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4C459133"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946B41">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16145DD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Feature lead summary #</w:t>
      </w:r>
      <w:r w:rsidR="00242B82">
        <w:rPr>
          <w:rFonts w:ascii="Arial" w:hAnsi="Arial" w:cs="Arial"/>
          <w:b/>
          <w:sz w:val="24"/>
          <w:lang w:val="en-US"/>
        </w:rPr>
        <w:t>1</w:t>
      </w:r>
      <w:r w:rsidR="00A47004" w:rsidRPr="00A47004">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55A8983F" w:rsidR="001878C0" w:rsidRPr="001878C0" w:rsidRDefault="001878C0" w:rsidP="001878C0">
      <w:pPr>
        <w:pStyle w:val="Heading3"/>
        <w:rPr>
          <w:rFonts w:ascii="Arial" w:eastAsia="SimSun" w:hAnsi="Arial" w:cs="Arial"/>
          <w:color w:val="auto"/>
          <w:sz w:val="20"/>
          <w:szCs w:val="20"/>
          <w:lang w:val="en-US"/>
        </w:rPr>
      </w:pPr>
      <w:r w:rsidRPr="001878C0">
        <w:rPr>
          <w:rFonts w:ascii="Arial" w:eastAsia="SimSun" w:hAnsi="Arial" w:cs="Arial"/>
          <w:color w:val="auto"/>
          <w:sz w:val="20"/>
          <w:szCs w:val="20"/>
          <w:lang w:val="en-US"/>
        </w:rPr>
        <w:t>This contribution summarizes the MR-DC related contributions submitted under the “</w:t>
      </w:r>
      <w:bookmarkStart w:id="2" w:name="_Toc47778504"/>
      <w:r w:rsidRPr="001878C0">
        <w:rPr>
          <w:rFonts w:ascii="Arial" w:eastAsia="SimSun" w:hAnsi="Arial" w:cs="Arial"/>
          <w:color w:val="auto"/>
          <w:sz w:val="20"/>
          <w:szCs w:val="20"/>
          <w:lang w:val="en-US"/>
        </w:rPr>
        <w:t>Maintenance of Multi-RAT Dual-Connectivity and Carrier Aggregation enhancements (LTE, NR)</w:t>
      </w:r>
      <w:bookmarkEnd w:id="2"/>
      <w:r w:rsidRPr="001878C0">
        <w:rPr>
          <w:rFonts w:ascii="Arial" w:eastAsia="SimSun" w:hAnsi="Arial" w:cs="Arial"/>
          <w:color w:val="auto"/>
          <w:sz w:val="20"/>
          <w:szCs w:val="20"/>
          <w:lang w:val="en-US"/>
        </w:rPr>
        <w:t xml:space="preserve">” agenda item 7.2.10 Rel-16 </w:t>
      </w:r>
      <w:bookmarkStart w:id="3" w:name="_Toc37496941"/>
      <w:r w:rsidRPr="001878C0">
        <w:rPr>
          <w:rFonts w:ascii="Arial" w:eastAsia="SimSun" w:hAnsi="Arial" w:cs="Arial"/>
          <w:color w:val="auto"/>
          <w:sz w:val="20"/>
          <w:szCs w:val="20"/>
          <w:lang w:val="en-US"/>
        </w:rPr>
        <w:t>Maintenance of Multi-RAT Dual-Connectivity and Carrier Aggregation enhancements (LTE, NR)</w:t>
      </w:r>
      <w:bookmarkEnd w:id="3"/>
      <w:r w:rsidRPr="001878C0">
        <w:rPr>
          <w:rFonts w:ascii="Arial" w:eastAsia="SimSun" w:hAnsi="Arial" w:cs="Arial"/>
          <w:color w:val="auto"/>
          <w:sz w:val="20"/>
          <w:szCs w:val="20"/>
          <w:lang w:val="en-US"/>
        </w:rPr>
        <w:t>.</w:t>
      </w:r>
      <w:r w:rsidRPr="000F4631">
        <w:rPr>
          <w:rFonts w:ascii="Arial" w:hAnsi="Arial" w:cs="Arial"/>
          <w:lang w:val="en-US"/>
        </w:rPr>
        <w:t xml:space="preserve"> </w:t>
      </w:r>
    </w:p>
    <w:p w14:paraId="3EDC458C" w14:textId="367DF1E2" w:rsidR="007369F8" w:rsidRPr="00404C4B" w:rsidRDefault="007369F8" w:rsidP="001202FA">
      <w:pPr>
        <w:spacing w:before="120"/>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r>
              <w:rPr>
                <w:rFonts w:ascii="Arial" w:hAnsi="Arial" w:cs="Arial"/>
                <w:lang w:val="en-US"/>
              </w:rPr>
              <w:t xml:space="preserve">T_offset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r w:rsidRPr="00032769">
              <w:rPr>
                <w:rFonts w:ascii="Arial" w:eastAsia="SimSun" w:hAnsi="Arial" w:cs="Arial"/>
                <w:color w:val="auto"/>
                <w:sz w:val="20"/>
                <w:szCs w:val="20"/>
                <w:lang w:val="en-US"/>
              </w:rPr>
              <w:t>maxToffsetSCG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 xml:space="preserve">Clarification on UL </w:t>
            </w:r>
            <w:r>
              <w:rPr>
                <w:rFonts w:ascii="Arial" w:hAnsi="Arial" w:cs="Arial"/>
                <w:lang w:val="en-US"/>
              </w:rPr>
              <w:lastRenderedPageBreak/>
              <w:t>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sue-1: RAN2 LS reply on T_offset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T_offset determination and corresponding UE capability signaling. According to LS [10], MN is required to process the SCG configuration to identify the T_offset used by the UE; Otherwise, possible largest value of T_offset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62339C">
            <w:pPr>
              <w:numPr>
                <w:ilvl w:val="0"/>
                <w:numId w:val="3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T_offset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833233">
      <w:pPr>
        <w:pStyle w:val="ListParagraph"/>
        <w:numPr>
          <w:ilvl w:val="0"/>
          <w:numId w:val="38"/>
        </w:numPr>
        <w:rPr>
          <w:rFonts w:ascii="Arial" w:hAnsi="Arial" w:cs="Arial"/>
          <w:lang w:val="en-US"/>
        </w:rPr>
      </w:pPr>
      <w:r>
        <w:rPr>
          <w:rFonts w:ascii="Arial" w:hAnsi="Arial" w:cs="Arial"/>
          <w:lang w:val="en-US"/>
        </w:rPr>
        <w:t xml:space="preserve">Opt.1: Confirm the working assumption with introducing inter-node signaling for T_offset. </w:t>
      </w:r>
    </w:p>
    <w:p w14:paraId="1B134FE9" w14:textId="09733241" w:rsidR="00833233" w:rsidRPr="00833233" w:rsidRDefault="00175D69" w:rsidP="00833233">
      <w:pPr>
        <w:pStyle w:val="ListParagraph"/>
        <w:numPr>
          <w:ilvl w:val="0"/>
          <w:numId w:val="38"/>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gram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w:t>
      </w:r>
      <w:proofErr w:type="gramEnd"/>
      <w:r w:rsidR="00DF40FB">
        <w:rPr>
          <w:rFonts w:ascii="Arial" w:eastAsia="Malgun Gothic" w:hAnsi="Arial" w:cs="Arial"/>
          <w:lang w:eastAsia="ko-KR"/>
        </w:rPr>
        <w:t xml:space="preserve">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DE633E">
            <w:pPr>
              <w:pStyle w:val="ListParagraph"/>
              <w:numPr>
                <w:ilvl w:val="0"/>
                <w:numId w:val="41"/>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T_offset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DE633E">
            <w:pPr>
              <w:pStyle w:val="ListParagraph"/>
              <w:numPr>
                <w:ilvl w:val="0"/>
                <w:numId w:val="41"/>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45FBEB0C" w14:textId="72C44DE9" w:rsidR="00175D69" w:rsidRDefault="00175D69" w:rsidP="00833233">
      <w:pPr>
        <w:rPr>
          <w:rFonts w:ascii="Arial" w:hAnsi="Arial" w:cs="Arial"/>
          <w:lang w:val="en-US"/>
        </w:rPr>
      </w:pPr>
    </w:p>
    <w:p w14:paraId="09391DC5" w14:textId="77777777" w:rsidR="00DF40FB" w:rsidRDefault="00DF40FB"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T_offset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C83E6C">
      <w:pPr>
        <w:pStyle w:val="ListParagraph"/>
        <w:numPr>
          <w:ilvl w:val="0"/>
          <w:numId w:val="43"/>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C83E6C">
      <w:pPr>
        <w:pStyle w:val="ListParagraph"/>
        <w:numPr>
          <w:ilvl w:val="0"/>
          <w:numId w:val="43"/>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C83E6C">
      <w:pPr>
        <w:pStyle w:val="ListParagraph"/>
        <w:numPr>
          <w:ilvl w:val="0"/>
          <w:numId w:val="43"/>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he range of maxToffset is 0.375ms to 3ms and the granularity of maxToffset is 0.125ms.</w:t>
      </w:r>
    </w:p>
    <w:p w14:paraId="7649DE44" w14:textId="77777777" w:rsidR="00C83E6C" w:rsidRDefault="00C83E6C" w:rsidP="006641E5">
      <w:pPr>
        <w:rPr>
          <w:rFonts w:ascii="Arial" w:hAnsi="Arial" w:cs="Arial"/>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52E13A7" w:rsidR="00A43232" w:rsidRDefault="00A43232"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w:t>
      </w:r>
      <w:proofErr w:type="gramStart"/>
      <w:r w:rsidR="00982A3E" w:rsidRPr="00982A3E">
        <w:rPr>
          <w:rFonts w:ascii="Arial" w:eastAsiaTheme="majorEastAsia" w:hAnsi="Arial" w:cs="Arial"/>
          <w:color w:val="000000" w:themeColor="text1"/>
          <w:lang w:val="en-US"/>
        </w:rPr>
        <w:t>a</w:t>
      </w:r>
      <w:proofErr w:type="gramEnd"/>
      <w:r w:rsidR="00982A3E" w:rsidRPr="00982A3E">
        <w:rPr>
          <w:rFonts w:ascii="Arial" w:eastAsiaTheme="majorEastAsia" w:hAnsi="Arial" w:cs="Arial"/>
          <w:color w:val="000000" w:themeColor="text1"/>
          <w:lang w:val="en-US"/>
        </w:rPr>
        <w:t xml:space="preserve">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r w:rsidRPr="00573B5C">
        <w:rPr>
          <w:rFonts w:eastAsia="MS Mincho"/>
          <w:i/>
          <w:iCs/>
          <w:lang w:eastAsia="ja-JP"/>
        </w:rPr>
        <w:t>T</w:t>
      </w:r>
      <w:r w:rsidRPr="00573B5C">
        <w:rPr>
          <w:rFonts w:eastAsia="MS Mincho"/>
          <w:vertAlign w:val="subscript"/>
          <w:lang w:eastAsia="ja-JP"/>
        </w:rPr>
        <w:t>offset</w:t>
      </w:r>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77777777" w:rsidR="00540C3A" w:rsidRDefault="00540C3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ew signaling to indicate maxToffsetSCG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r w:rsidRPr="00A43232">
        <w:rPr>
          <w:rFonts w:ascii="Arial" w:hAnsi="Arial" w:cs="Arial"/>
          <w:i/>
          <w:iCs/>
        </w:rPr>
        <w:t>maxToffsetSCG</w:t>
      </w:r>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21D89DCA" w:rsidR="00EB6056" w:rsidRDefault="00EB6056"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583852">
      <w:pPr>
        <w:pStyle w:val="ListParagraph"/>
        <w:numPr>
          <w:ilvl w:val="0"/>
          <w:numId w:val="45"/>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583852">
      <w:pPr>
        <w:pStyle w:val="ListParagraph"/>
        <w:numPr>
          <w:ilvl w:val="0"/>
          <w:numId w:val="45"/>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67B617D9" w14:textId="77777777" w:rsidR="00583852" w:rsidRPr="00583852" w:rsidRDefault="00583852" w:rsidP="00583852">
      <w:pPr>
        <w:spacing w:before="120"/>
        <w:rPr>
          <w:rFonts w:ascii="Arial" w:hAnsi="Arial" w:cs="Arial"/>
          <w:lang w:val="en-US"/>
        </w:rPr>
      </w:pPr>
    </w:p>
    <w:p w14:paraId="689E140D" w14:textId="2C1ADE9C" w:rsidR="00583852" w:rsidRDefault="00583852" w:rsidP="00583852">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7</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7</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583852">
        <w:rPr>
          <w:rFonts w:ascii="Arial" w:hAnsi="Arial" w:cs="Arial"/>
          <w:color w:val="000000" w:themeColor="text1"/>
          <w:sz w:val="32"/>
          <w:szCs w:val="32"/>
          <w:lang w:val="en-US"/>
        </w:rPr>
        <w:t>Clarification on UL</w:t>
      </w:r>
      <w:r w:rsidR="00993B1F">
        <w:rPr>
          <w:rFonts w:ascii="Arial" w:hAnsi="Arial" w:cs="Arial"/>
          <w:color w:val="000000" w:themeColor="text1"/>
          <w:sz w:val="32"/>
          <w:szCs w:val="32"/>
          <w:lang w:val="en-US"/>
        </w:rPr>
        <w:t xml:space="preserve"> </w:t>
      </w:r>
      <w:r w:rsidR="00993B1F" w:rsidRPr="00993B1F">
        <w:rPr>
          <w:rFonts w:ascii="Arial" w:hAnsi="Arial" w:cs="Arial"/>
          <w:color w:val="000000" w:themeColor="text1"/>
          <w:sz w:val="32"/>
          <w:szCs w:val="32"/>
          <w:lang w:val="en-US"/>
        </w:rPr>
        <w:t>cancelation on MCG</w:t>
      </w:r>
    </w:p>
    <w:p w14:paraId="02E50823" w14:textId="77777777" w:rsidR="00F05737" w:rsidRDefault="00F05737" w:rsidP="00F05737">
      <w:pPr>
        <w:jc w:val="both"/>
        <w:rPr>
          <w:rFonts w:ascii="Arial" w:eastAsiaTheme="majorEastAsia" w:hAnsi="Arial" w:cs="Arial"/>
          <w:color w:val="000000" w:themeColor="text1"/>
          <w:lang w:val="en-US"/>
        </w:rPr>
      </w:pPr>
    </w:p>
    <w:p w14:paraId="3AB0EEDD" w14:textId="77777777" w:rsidR="0024607E" w:rsidRDefault="00F05737" w:rsidP="00F05737">
      <w:pPr>
        <w:overflowPunct/>
        <w:autoSpaceDE/>
        <w:autoSpaceDN/>
        <w:adjustRightInd/>
        <w:jc w:val="both"/>
        <w:textAlignment w:val="auto"/>
        <w:rPr>
          <w:rFonts w:ascii="Arial" w:hAnsi="Arial" w:cs="Arial"/>
        </w:rPr>
      </w:pPr>
      <w:r w:rsidRPr="00F05737">
        <w:rPr>
          <w:rFonts w:ascii="Arial" w:eastAsiaTheme="majorEastAsia" w:hAnsi="Arial" w:cs="Arial"/>
          <w:color w:val="000000" w:themeColor="text1"/>
          <w:lang w:val="en-US"/>
        </w:rPr>
        <w:lastRenderedPageBreak/>
        <w:t xml:space="preserve">In [2], it is proposed to clarify whether UL cancellation on MCG after ‘T0-Toffset’ is allowed according to current spec since </w:t>
      </w:r>
      <w:r w:rsidRPr="00F05737">
        <w:rPr>
          <w:rFonts w:ascii="Arial" w:hAnsi="Arial" w:cs="Arial"/>
        </w:rPr>
        <w:t xml:space="preserve">the MCG UL sum power </w:t>
      </w:r>
      <w:r w:rsidR="00196735">
        <w:rPr>
          <w:rFonts w:ascii="Arial" w:hAnsi="Arial" w:cs="Arial"/>
          <w:noProof/>
          <w:position w:val="-6"/>
        </w:rPr>
        <w:pict w14:anchorId="430F0612">
          <v:shape id="_x0000_i1025" type="#_x0000_t75" alt="" style="width:27.95pt;height:13.4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2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00E3&quot;/&gt;&lt;wsp:rsid wsp:val=&quot;0000079A&quot;/&gt;&lt;wsp:rsid wsp:val=&quot;00000856&quot;/&gt;&lt;wsp:rsid wsp:val=&quot;00000BDA&quot;/&gt;&lt;wsp:rsid wsp:val=&quot;00000C3D&quot;/&gt;&lt;wsp:rsid wsp:val=&quot;00000C91&quot;/&gt;&lt;wsp:rsid wsp:val=&quot;00000EAD&quot;/&gt;&lt;wsp:rsid wsp:val=&quot;000012E4&quot;/&gt;&lt;wsp:rsid wsp:val=&quot;000017D4&quot;/&gt;&lt;wsp:rsid wsp:val=&quot;00001925&quot;/&gt;&lt;wsp:rsid wsp:val=&quot;00002567&quot;/&gt;&lt;wsp:rsid wsp:val=&quot;0000278E&quot;/&gt;&lt;wsp:rsid wsp:val=&quot;000027EA&quot;/&gt;&lt;wsp:rsid wsp:val=&quot;00002A68&quot;/&gt;&lt;wsp:rsid wsp:val=&quot;00002B62&quot;/&gt;&lt;wsp:rsid wsp:val=&quot;00002BA7&quot;/&gt;&lt;wsp:rsid wsp:val=&quot;00002CDB&quot;/&gt;&lt;wsp:rsid wsp:val=&quot;00002FAB&quot;/&gt;&lt;wsp:rsid wsp:val=&quot;000032F9&quot;/&gt;&lt;wsp:rsid wsp:val=&quot;0000372F&quot;/&gt;&lt;wsp:rsid wsp:val=&quot;00003A01&quot;/&gt;&lt;wsp:rsid wsp:val=&quot;00003FC4&quot;/&gt;&lt;wsp:rsid wsp:val=&quot;0000435C&quot;/&gt;&lt;wsp:rsid wsp:val=&quot;00004955&quot;/&gt;&lt;wsp:rsid wsp:val=&quot;00004B5C&quot;/&gt;&lt;wsp:rsid wsp:val=&quot;00005009&quot;/&gt;&lt;wsp:rsid wsp:val=&quot;00005077&quot;/&gt;&lt;wsp:rsid wsp:val=&quot;00005158&quot;/&gt;&lt;wsp:rsid wsp:val=&quot;000052B8&quot;/&gt;&lt;wsp:rsid wsp:val=&quot;0000552E&quot;/&gt;&lt;wsp:rsid wsp:val=&quot;000061F0&quot;/&gt;&lt;wsp:rsid wsp:val=&quot;000065E9&quot;/&gt;&lt;wsp:rsid wsp:val=&quot;0000672E&quot;/&gt;&lt;wsp:rsid wsp:val=&quot;00006902&quot;/&gt;&lt;wsp:rsid wsp:val=&quot;00006B64&quot;/&gt;&lt;wsp:rsid wsp:val=&quot;00006C12&quot;/&gt;&lt;wsp:rsid wsp:val=&quot;00006CF2&quot;/&gt;&lt;wsp:rsid wsp:val=&quot;00006D7E&quot;/&gt;&lt;wsp:rsid wsp:val=&quot;00006F74&quot;/&gt;&lt;wsp:rsid wsp:val=&quot;00007933&quot;/&gt;&lt;wsp:rsid wsp:val=&quot;0000797A&quot;/&gt;&lt;wsp:rsid wsp:val=&quot;00010649&quot;/&gt;&lt;wsp:rsid wsp:val=&quot;00010854&quot;/&gt;&lt;wsp:rsid wsp:val=&quot;000109E0&quot;/&gt;&lt;wsp:rsid wsp:val=&quot;00010E37&quot;/&gt;&lt;wsp:rsid wsp:val=&quot;000112B5&quot;/&gt;&lt;wsp:rsid wsp:val=&quot;000117A2&quot;/&gt;&lt;wsp:rsid wsp:val=&quot;00011936&quot;/&gt;&lt;wsp:rsid wsp:val=&quot;000121C0&quot;/&gt;&lt;wsp:rsid wsp:val=&quot;00012387&quot;/&gt;&lt;wsp:rsid wsp:val=&quot;00012A08&quot;/&gt;&lt;wsp:rsid wsp:val=&quot;00012B15&quot;/&gt;&lt;wsp:rsid wsp:val=&quot;00012BBA&quot;/&gt;&lt;wsp:rsid wsp:val=&quot;00012BCC&quot;/&gt;&lt;wsp:rsid wsp:val=&quot;000130CC&quot;/&gt;&lt;wsp:rsid wsp:val=&quot;0001322B&quot;/&gt;&lt;wsp:rsid wsp:val=&quot;00013512&quot;/&gt;&lt;wsp:rsid wsp:val=&quot;0001363A&quot;/&gt;&lt;wsp:rsid wsp:val=&quot;000136CC&quot;/&gt;&lt;wsp:rsid wsp:val=&quot;00013872&quot;/&gt;&lt;wsp:rsid wsp:val=&quot;00013C5C&quot;/&gt;&lt;wsp:rsid wsp:val=&quot;00013CB5&quot;/&gt;&lt;wsp:rsid wsp:val=&quot;0001438D&quot;/&gt;&lt;wsp:rsid wsp:val=&quot;0001477F&quot;/&gt;&lt;wsp:rsid wsp:val=&quot;00014993&quot;/&gt;&lt;wsp:rsid wsp:val=&quot;00014AB4&quot;/&gt;&lt;wsp:rsid wsp:val=&quot;000150C5&quot;/&gt;&lt;wsp:rsid wsp:val=&quot;00015646&quot;/&gt;&lt;wsp:rsid wsp:val=&quot;00015873&quot;/&gt;&lt;wsp:rsid wsp:val=&quot;00015976&quot;/&gt;&lt;wsp:rsid wsp:val=&quot;0001603F&quot;/&gt;&lt;wsp:rsid wsp:val=&quot;000160AA&quot;/&gt;&lt;wsp:rsid wsp:val=&quot;0001666E&quot;/&gt;&lt;wsp:rsid wsp:val=&quot;00016D92&quot;/&gt;&lt;wsp:rsid wsp:val=&quot;00017638&quot;/&gt;&lt;wsp:rsid wsp:val=&quot;0001764D&quot;/&gt;&lt;wsp:rsid wsp:val=&quot;000200B3&quot;/&gt;&lt;wsp:rsid wsp:val=&quot;00020239&quot;/&gt;&lt;wsp:rsid wsp:val=&quot;000202AF&quot;/&gt;&lt;wsp:rsid wsp:val=&quot;000202FE&quot;/&gt;&lt;wsp:rsid wsp:val=&quot;00020702&quot;/&gt;&lt;wsp:rsid wsp:val=&quot;00020806&quot;/&gt;&lt;wsp:rsid wsp:val=&quot;0002087A&quot;/&gt;&lt;wsp:rsid wsp:val=&quot;00020A14&quot;/&gt;&lt;wsp:rsid wsp:val=&quot;00020A1A&quot;/&gt;&lt;wsp:rsid wsp:val=&quot;000210F0&quot;/&gt;&lt;wsp:rsid wsp:val=&quot;00021253&quot;/&gt;&lt;wsp:rsid wsp:val=&quot;00021311&quot;/&gt;&lt;wsp:rsid wsp:val=&quot;000214BF&quot;/&gt;&lt;wsp:rsid wsp:val=&quot;0002191D&quot;/&gt;&lt;wsp:rsid wsp:val=&quot;000222CB&quot;/&gt;&lt;wsp:rsid wsp:val=&quot;000223DD&quot;/&gt;&lt;wsp:rsid wsp:val=&quot;00022866&quot;/&gt;&lt;wsp:rsid wsp:val=&quot;0002293E&quot;/&gt;&lt;wsp:rsid wsp:val=&quot;00022A16&quot;/&gt;&lt;wsp:rsid wsp:val=&quot;00022D22&quot;/&gt;&lt;wsp:rsid wsp:val=&quot;00022FB0&quot;/&gt;&lt;wsp:rsid wsp:val=&quot;00023027&quot;/&gt;&lt;wsp:rsid wsp:val=&quot;0002351A&quot;/&gt;&lt;wsp:rsid wsp:val=&quot;00023CF3&quot;/&gt;&lt;wsp:rsid wsp:val=&quot;000241A4&quot;/&gt;&lt;wsp:rsid wsp:val=&quot;00024903&quot;/&gt;&lt;wsp:rsid wsp:val=&quot;00024B66&quot;/&gt;&lt;wsp:rsid wsp:val=&quot;00024D0C&quot;/&gt;&lt;wsp:rsid wsp:val=&quot;00024DF0&quot;/&gt;&lt;wsp:rsid wsp:val=&quot;00025904&quot;/&gt;&lt;wsp:rsid wsp:val=&quot;00026180&quot;/&gt;&lt;wsp:rsid wsp:val=&quot;00026573&quot;/&gt;&lt;wsp:rsid wsp:val=&quot;00026662&quot;/&gt;&lt;wsp:rsid wsp:val=&quot;000266A0&quot;/&gt;&lt;wsp:rsid wsp:val=&quot;00026868&quot;/&gt;&lt;wsp:rsid wsp:val=&quot;000269FE&quot;/&gt;&lt;wsp:rsid wsp:val=&quot;00026B31&quot;/&gt;&lt;wsp:rsid wsp:val=&quot;00026B6F&quot;/&gt;&lt;wsp:rsid wsp:val=&quot;00026C1C&quot;/&gt;&lt;wsp:rsid wsp:val=&quot;00026F21&quot;/&gt;&lt;wsp:rsid wsp:val=&quot;00027299&quot;/&gt;&lt;wsp:rsid wsp:val=&quot;000275CD&quot;/&gt;&lt;wsp:rsid wsp:val=&quot;000277A9&quot;/&gt;&lt;wsp:rsid wsp:val=&quot;00027892&quot;/&gt;&lt;wsp:rsid wsp:val=&quot;00027B8C&quot;/&gt;&lt;wsp:rsid wsp:val=&quot;0003003E&quot;/&gt;&lt;wsp:rsid wsp:val=&quot;00030076&quot;/&gt;&lt;wsp:rsid wsp:val=&quot;000304F6&quot;/&gt;&lt;wsp:rsid wsp:val=&quot;000306A4&quot;/&gt;&lt;wsp:rsid wsp:val=&quot;00030DBB&quot;/&gt;&lt;wsp:rsid wsp:val=&quot;00031569&quot;/&gt;&lt;wsp:rsid wsp:val=&quot;0003161A&quot;/&gt;&lt;wsp:rsid wsp:val=&quot;00031A84&quot;/&gt;&lt;wsp:rsid wsp:val=&quot;00031ACB&quot;/&gt;&lt;wsp:rsid wsp:val=&quot;00031C1D&quot;/&gt;&lt;wsp:rsid wsp:val=&quot;00031C20&quot;/&gt;&lt;wsp:rsid wsp:val=&quot;00032A3E&quot;/&gt;&lt;wsp:rsid wsp:val=&quot;00032A3F&quot;/&gt;&lt;wsp:rsid wsp:val=&quot;00032C18&quot;/&gt;&lt;wsp:rsid wsp:val=&quot;00032D78&quot;/&gt;&lt;wsp:rsid wsp:val=&quot;00032F6B&quot;/&gt;&lt;wsp:rsid wsp:val=&quot;000332D8&quot;/&gt;&lt;wsp:rsid wsp:val=&quot;000334A7&quot;/&gt;&lt;wsp:rsid wsp:val=&quot;0003372D&quot;/&gt;&lt;wsp:rsid wsp:val=&quot;00033780&quot;/&gt;&lt;wsp:rsid wsp:val=&quot;0003387C&quot;/&gt;&lt;wsp:rsid wsp:val=&quot;000339B7&quot;/&gt;&lt;wsp:rsid wsp:val=&quot;00033B71&quot;/&gt;&lt;wsp:rsid wsp:val=&quot;00033C59&quot;/&gt;&lt;wsp:rsid wsp:val=&quot;000342BB&quot;/&gt;&lt;wsp:rsid wsp:val=&quot;0003434C&quot;/&gt;&lt;wsp:rsid wsp:val=&quot;000343D2&quot;/&gt;&lt;wsp:rsid wsp:val=&quot;000343F5&quot;/&gt;&lt;wsp:rsid wsp:val=&quot;00034473&quot;/&gt;&lt;wsp:rsid wsp:val=&quot;000344B5&quot;/&gt;&lt;wsp:rsid wsp:val=&quot;00034D26&quot;/&gt;&lt;wsp:rsid wsp:val=&quot;00034E43&quot;/&gt;&lt;wsp:rsid wsp:val=&quot;00034E61&quot;/&gt;&lt;wsp:rsid wsp:val=&quot;00035271&quot;/&gt;&lt;wsp:rsid wsp:val=&quot;00035F94&quot;/&gt;&lt;wsp:rsid wsp:val=&quot;00036296&quot;/&gt;&lt;wsp:rsid wsp:val=&quot;000366CA&quot;/&gt;&lt;wsp:rsid wsp:val=&quot;00036802&quot;/&gt;&lt;wsp:rsid wsp:val=&quot;00036996&quot;/&gt;&lt;wsp:rsid wsp:val=&quot;00036A59&quot;/&gt;&lt;wsp:rsid wsp:val=&quot;00036B32&quot;/&gt;&lt;wsp:rsid wsp:val=&quot;00036BA4&quot;/&gt;&lt;wsp:rsid wsp:val=&quot;00037289&quot;/&gt;&lt;wsp:rsid wsp:val=&quot;000372C3&quot;/&gt;&lt;wsp:rsid wsp:val=&quot;000378BF&quot;/&gt;&lt;wsp:rsid wsp:val=&quot;00037D83&quot;/&gt;&lt;wsp:rsid wsp:val=&quot;00037F16&quot;/&gt;&lt;wsp:rsid wsp:val=&quot;00040323&quot;/&gt;&lt;wsp:rsid wsp:val=&quot;000403EF&quot;/&gt;&lt;wsp:rsid wsp:val=&quot;00040436&quot;/&gt;&lt;wsp:rsid wsp:val=&quot;000405CA&quot;/&gt;&lt;wsp:rsid wsp:val=&quot;0004065A&quot;/&gt;&lt;wsp:rsid wsp:val=&quot;000407E2&quot;/&gt;&lt;wsp:rsid wsp:val=&quot;0004087B&quot;/&gt;&lt;wsp:rsid wsp:val=&quot;00040B8A&quot;/&gt;&lt;wsp:rsid wsp:val=&quot;00040BE5&quot;/&gt;&lt;wsp:rsid wsp:val=&quot;00040C2E&quot;/&gt;&lt;wsp:rsid wsp:val=&quot;00040EDC&quot;/&gt;&lt;wsp:rsid wsp:val=&quot;000410E1&quot;/&gt;&lt;wsp:rsid wsp:val=&quot;00041631&quot;/&gt;&lt;wsp:rsid wsp:val=&quot;0004169E&quot;/&gt;&lt;wsp:rsid wsp:val=&quot;000416A2&quot;/&gt;&lt;wsp:rsid wsp:val=&quot;00041C77&quot;/&gt;&lt;wsp:rsid wsp:val=&quot;000421FE&quot;/&gt;&lt;wsp:rsid wsp:val=&quot;000422D4&quot;/&gt;&lt;wsp:rsid wsp:val=&quot;000422FC&quot;/&gt;&lt;wsp:rsid wsp:val=&quot;00042B81&quot;/&gt;&lt;wsp:rsid wsp:val=&quot;00042B92&quot;/&gt;&lt;wsp:rsid wsp:val=&quot;00042D94&quot;/&gt;&lt;wsp:rsid wsp:val=&quot;00042FEA&quot;/&gt;&lt;wsp:rsid wsp:val=&quot;000443CC&quot;/&gt;&lt;wsp:rsid wsp:val=&quot;0004450D&quot;/&gt;&lt;wsp:rsid wsp:val=&quot;00044E2A&quot;/&gt;&lt;wsp:rsid wsp:val=&quot;00044F7D&quot;/&gt;&lt;wsp:rsid wsp:val=&quot;00045072&quot;/&gt;&lt;wsp:rsid wsp:val=&quot;000454DE&quot;/&gt;&lt;wsp:rsid wsp:val=&quot;0004558B&quot;/&gt;&lt;wsp:rsid wsp:val=&quot;00045705&quot;/&gt;&lt;wsp:rsid wsp:val=&quot;00045745&quot;/&gt;&lt;wsp:rsid wsp:val=&quot;0004592A&quot;/&gt;&lt;wsp:rsid wsp:val=&quot;00045A60&quot;/&gt;&lt;wsp:rsid wsp:val=&quot;00045A92&quot;/&gt;&lt;wsp:rsid wsp:val=&quot;00045C59&quot;/&gt;&lt;wsp:rsid wsp:val=&quot;0004612B&quot;/&gt;&lt;wsp:rsid wsp:val=&quot;00046378&quot;/&gt;&lt;wsp:rsid wsp:val=&quot;000466E4&quot;/&gt;&lt;wsp:rsid wsp:val=&quot;000468E8&quot;/&gt;&lt;wsp:rsid wsp:val=&quot;00046916&quot;/&gt;&lt;wsp:rsid wsp:val=&quot;00046A1C&quot;/&gt;&lt;wsp:rsid wsp:val=&quot;00046EF9&quot;/&gt;&lt;wsp:rsid wsp:val=&quot;000472CD&quot;/&gt;&lt;wsp:rsid wsp:val=&quot;000472D9&quot;/&gt;&lt;wsp:rsid wsp:val=&quot;00047466&quot;/&gt;&lt;wsp:rsid wsp:val=&quot;00047B5D&quot;/&gt;&lt;wsp:rsid wsp:val=&quot;00047DB7&quot;/&gt;&lt;wsp:rsid wsp:val=&quot;00050A44&quot;/&gt;&lt;wsp:rsid wsp:val=&quot;00051D4E&quot;/&gt;&lt;wsp:rsid wsp:val=&quot;00051D6A&quot;/&gt;&lt;wsp:rsid wsp:val=&quot;00051F90&quot;/&gt;&lt;wsp:rsid wsp:val=&quot;0005255F&quot;/&gt;&lt;wsp:rsid wsp:val=&quot;0005267D&quot;/&gt;&lt;wsp:rsid wsp:val=&quot;000529A1&quot;/&gt;&lt;wsp:rsid wsp:val=&quot;00052B19&quot;/&gt;&lt;wsp:rsid wsp:val=&quot;0005305A&quot;/&gt;&lt;wsp:rsid wsp:val=&quot;000534BF&quot;/&gt;&lt;wsp:rsid wsp:val=&quot;000538F4&quot;/&gt;&lt;wsp:rsid wsp:val=&quot;00053C5F&quot;/&gt;&lt;wsp:rsid wsp:val=&quot;000540BC&quot;/&gt;&lt;wsp:rsid wsp:val=&quot;00054127&quot;/&gt;&lt;wsp:rsid wsp:val=&quot;000541F3&quot;/&gt;&lt;wsp:rsid wsp:val=&quot;00054A96&quot;/&gt;&lt;wsp:rsid wsp:val=&quot;00054B27&quot;/&gt;&lt;wsp:rsid wsp:val=&quot;00055553&quot;/&gt;&lt;wsp:rsid wsp:val=&quot;000556A5&quot;/&gt;&lt;wsp:rsid wsp:val=&quot;00055BB2&quot;/&gt;&lt;wsp:rsid wsp:val=&quot;00055E35&quot;/&gt;&lt;wsp:rsid wsp:val=&quot;00056973&quot;/&gt;&lt;wsp:rsid wsp:val=&quot;00056D37&quot;/&gt;&lt;wsp:rsid wsp:val=&quot;00056EE5&quot;/&gt;&lt;wsp:rsid wsp:val=&quot;00056FA0&quot;/&gt;&lt;wsp:rsid wsp:val=&quot;00056FFA&quot;/&gt;&lt;wsp:rsid wsp:val=&quot;0005707C&quot;/&gt;&lt;wsp:rsid wsp:val=&quot;00057170&quot;/&gt;&lt;wsp:rsid wsp:val=&quot;000575F4&quot;/&gt;&lt;wsp:rsid wsp:val=&quot;00057BAF&quot;/&gt;&lt;wsp:rsid wsp:val=&quot;00057CA2&quot;/&gt;&lt;wsp:rsid wsp:val=&quot;00057D4F&quot;/&gt;&lt;wsp:rsid wsp:val=&quot;00057F77&quot;/&gt;&lt;wsp:rsid wsp:val=&quot;0006024A&quot;/&gt;&lt;wsp:rsid wsp:val=&quot;0006055A&quot;/&gt;&lt;wsp:rsid wsp:val=&quot;000605C8&quot;/&gt;&lt;wsp:rsid wsp:val=&quot;00060AF5&quot;/&gt;&lt;wsp:rsid wsp:val=&quot;00060CA7&quot;/&gt;&lt;wsp:rsid wsp:val=&quot;00060D53&quot;/&gt;&lt;wsp:rsid wsp:val=&quot;00061597&quot;/&gt;&lt;wsp:rsid wsp:val=&quot;000617D9&quot;/&gt;&lt;wsp:rsid wsp:val=&quot;00061BAF&quot;/&gt;&lt;wsp:rsid wsp:val=&quot;00061BD8&quot;/&gt;&lt;wsp:rsid wsp:val=&quot;00062346&quot;/&gt;&lt;wsp:rsid wsp:val=&quot;000627E3&quot;/&gt;&lt;wsp:rsid wsp:val=&quot;000628D9&quot;/&gt;&lt;wsp:rsid wsp:val=&quot;0006299E&quot;/&gt;&lt;wsp:rsid wsp:val=&quot;00062AEE&quot;/&gt;&lt;wsp:rsid wsp:val=&quot;00062DC8&quot;/&gt;&lt;wsp:rsid wsp:val=&quot;00062FA5&quot;/&gt;&lt;wsp:rsid wsp:val=&quot;000632AD&quot;/&gt;&lt;wsp:rsid wsp:val=&quot;000635F4&quot;/&gt;&lt;wsp:rsid wsp:val=&quot;00063730&quot;/&gt;&lt;wsp:rsid wsp:val=&quot;0006378D&quot;/&gt;&lt;wsp:rsid wsp:val=&quot;000639F3&quot;/&gt;&lt;wsp:rsid wsp:val=&quot;00063BBD&quot;/&gt;&lt;wsp:rsid wsp:val=&quot;00063DE7&quot;/&gt;&lt;wsp:rsid wsp:val=&quot;00064143&quot;/&gt;&lt;wsp:rsid wsp:val=&quot;000646D3&quot;/&gt;&lt;wsp:rsid wsp:val=&quot;0006485D&quot;/&gt;&lt;wsp:rsid wsp:val=&quot;00064874&quot;/&gt;&lt;wsp:rsid wsp:val=&quot;0006489A&quot;/&gt;&lt;wsp:rsid wsp:val=&quot;0006496D&quot;/&gt;&lt;wsp:rsid wsp:val=&quot;00064CC4&quot;/&gt;&lt;wsp:rsid wsp:val=&quot;00064F6C&quot;/&gt;&lt;wsp:rsid wsp:val=&quot;00065614&quot;/&gt;&lt;wsp:rsid wsp:val=&quot;000656B8&quot;/&gt;&lt;wsp:rsid wsp:val=&quot;00065840&quot;/&gt;&lt;wsp:rsid wsp:val=&quot;00065E3C&quot;/&gt;&lt;wsp:rsid wsp:val=&quot;0006627E&quot;/&gt;&lt;wsp:rsid wsp:val=&quot;00066380&quot;/&gt;&lt;wsp:rsid wsp:val=&quot;0006693B&quot;/&gt;&lt;wsp:rsid wsp:val=&quot;00066C15&quot;/&gt;&lt;wsp:rsid wsp:val=&quot;00067047&quot;/&gt;&lt;wsp:rsid wsp:val=&quot;000670DA&quot;/&gt;&lt;wsp:rsid wsp:val=&quot;0006715E&quot;/&gt;&lt;wsp:rsid wsp:val=&quot;000672B2&quot;/&gt;&lt;wsp:rsid wsp:val=&quot;0006733D&quot;/&gt;&lt;wsp:rsid wsp:val=&quot;000673C2&quot;/&gt;&lt;wsp:rsid wsp:val=&quot;00067692&quot;/&gt;&lt;wsp:rsid wsp:val=&quot;00067721&quot;/&gt;&lt;wsp:rsid wsp:val=&quot;000677F6&quot;/&gt;&lt;wsp:rsid wsp:val=&quot;00067A8C&quot;/&gt;&lt;wsp:rsid wsp:val=&quot;00067AC8&quot;/&gt;&lt;wsp:rsid wsp:val=&quot;00070036&quot;/&gt;&lt;wsp:rsid wsp:val=&quot;00070067&quot;/&gt;&lt;wsp:rsid wsp:val=&quot;000707D5&quot;/&gt;&lt;wsp:rsid wsp:val=&quot;000707F1&quot;/&gt;&lt;wsp:rsid wsp:val=&quot;00070A77&quot;/&gt;&lt;wsp:rsid wsp:val=&quot;00070B2D&quot;/&gt;&lt;wsp:rsid wsp:val=&quot;00071AFB&quot;/&gt;&lt;wsp:rsid wsp:val=&quot;00071B99&quot;/&gt;&lt;wsp:rsid wsp:val=&quot;00071D28&quot;/&gt;&lt;wsp:rsid wsp:val=&quot;00071D69&quot;/&gt;&lt;wsp:rsid wsp:val=&quot;00071DFB&quot;/&gt;&lt;wsp:rsid wsp:val=&quot;00071EE2&quot;/&gt;&lt;wsp:rsid wsp:val=&quot;00072900&quot;/&gt;&lt;wsp:rsid wsp:val=&quot;00072F37&quot;/&gt;&lt;wsp:rsid wsp:val=&quot;0007369A&quot;/&gt;&lt;wsp:rsid wsp:val=&quot;00073BEB&quot;/&gt;&lt;wsp:rsid wsp:val=&quot;00073C42&quot;/&gt;&lt;wsp:rsid wsp:val=&quot;0007472D&quot;/&gt;&lt;wsp:rsid wsp:val=&quot;0007491A&quot;/&gt;&lt;wsp:rsid wsp:val=&quot;00074BF1&quot;/&gt;&lt;wsp:rsid wsp:val=&quot;00074FEB&quot;/&gt;&lt;wsp:rsid wsp:val=&quot;00075047&quot;/&gt;&lt;wsp:rsid wsp:val=&quot;000750DF&quot;/&gt;&lt;wsp:rsid wsp:val=&quot;000752E6&quot;/&gt;&lt;wsp:rsid wsp:val=&quot;00075306&quot;/&gt;&lt;wsp:rsid wsp:val=&quot;000755B2&quot;/&gt;&lt;wsp:rsid wsp:val=&quot;000758B8&quot;/&gt;&lt;wsp:rsid wsp:val=&quot;000758BA&quot;/&gt;&lt;wsp:rsid wsp:val=&quot;00075BD5&quot;/&gt;&lt;wsp:rsid wsp:val=&quot;00076140&quot;/&gt;&lt;wsp:rsid wsp:val=&quot;000763B6&quot;/&gt;&lt;wsp:rsid wsp:val=&quot;0007641B&quot;/&gt;&lt;wsp:rsid wsp:val=&quot;00076D40&quot;/&gt;&lt;wsp:rsid wsp:val=&quot;00076E80&quot;/&gt;&lt;wsp:rsid wsp:val=&quot;00077061&quot;/&gt;&lt;wsp:rsid wsp:val=&quot;0007735A&quot;/&gt;&lt;wsp:rsid wsp:val=&quot;000775E1&quot;/&gt;&lt;wsp:rsid wsp:val=&quot;00077DD3&quot;/&gt;&lt;wsp:rsid wsp:val=&quot;00077EC3&quot;/&gt;&lt;wsp:rsid wsp:val=&quot;00077F06&quot;/&gt;&lt;wsp:rsid wsp:val=&quot;00077F6E&quot;/&gt;&lt;wsp:rsid wsp:val=&quot;000808A0&quot;/&gt;&lt;wsp:rsid wsp:val=&quot;00080D5E&quot;/&gt;&lt;wsp:rsid wsp:val=&quot;00080F74&quot;/&gt;&lt;wsp:rsid wsp:val=&quot;00081009&quot;/&gt;&lt;wsp:rsid wsp:val=&quot;00081081&quot;/&gt;&lt;wsp:rsid wsp:val=&quot;0008139F&quot;/&gt;&lt;wsp:rsid wsp:val=&quot;00081564&quot;/&gt;&lt;wsp:rsid wsp:val=&quot;0008175D&quot;/&gt;&lt;wsp:rsid wsp:val=&quot;000818AF&quot;/&gt;&lt;wsp:rsid wsp:val=&quot;00082186&quot;/&gt;&lt;wsp:rsid wsp:val=&quot;000823EF&quot;/&gt;&lt;wsp:rsid wsp:val=&quot;00082532&quot;/&gt;&lt;wsp:rsid wsp:val=&quot;00082710&quot;/&gt;&lt;wsp:rsid wsp:val=&quot;00082AA4&quot;/&gt;&lt;wsp:rsid wsp:val=&quot;00082C17&quot;/&gt;&lt;wsp:rsid wsp:val=&quot;00082C8A&quot;/&gt;&lt;wsp:rsid wsp:val=&quot;000831A6&quot;/&gt;&lt;wsp:rsid wsp:val=&quot;000833E8&quot;/&gt;&lt;wsp:rsid wsp:val=&quot;0008357B&quot;/&gt;&lt;wsp:rsid wsp:val=&quot;000837A9&quot;/&gt;&lt;wsp:rsid wsp:val=&quot;000840DF&quot;/&gt;&lt;wsp:rsid wsp:val=&quot;0008418A&quot;/&gt;&lt;wsp:rsid wsp:val=&quot;00084474&quot;/&gt;&lt;wsp:rsid wsp:val=&quot;000849A5&quot;/&gt;&lt;wsp:rsid wsp:val=&quot;00084A37&quot;/&gt;&lt;wsp:rsid wsp:val=&quot;00084BA4&quot;/&gt;&lt;wsp:rsid wsp:val=&quot;00084ED0&quot;/&gt;&lt;wsp:rsid wsp:val=&quot;00085045&quot;/&gt;&lt;wsp:rsid wsp:val=&quot;00085B69&quot;/&gt;&lt;wsp:rsid wsp:val=&quot;00085D62&quot;/&gt;&lt;wsp:rsid wsp:val=&quot;00085E3F&quot;/&gt;&lt;wsp:rsid wsp:val=&quot;0008693B&quot;/&gt;&lt;wsp:rsid wsp:val=&quot;00086B7B&quot;/&gt;&lt;wsp:rsid wsp:val=&quot;00087048&quot;/&gt;&lt;wsp:rsid wsp:val=&quot;00087287&quot;/&gt;&lt;wsp:rsid wsp:val=&quot;0008738E&quot;/&gt;&lt;wsp:rsid wsp:val=&quot;000873D3&quot;/&gt;&lt;wsp:rsid wsp:val=&quot;00087548&quot;/&gt;&lt;wsp:rsid wsp:val=&quot;000876AB&quot;/&gt;&lt;wsp:rsid wsp:val=&quot;00087A4F&quot;/&gt;&lt;wsp:rsid wsp:val=&quot;00087D2B&quot;/&gt;&lt;wsp:rsid wsp:val=&quot;00087E93&quot;/&gt;&lt;wsp:rsid wsp:val=&quot;00087FAE&quot;/&gt;&lt;wsp:rsid wsp:val=&quot;00087FB6&quot;/&gt;&lt;wsp:rsid wsp:val=&quot;00090A7C&quot;/&gt;&lt;wsp:rsid wsp:val=&quot;00090ED4&quot;/&gt;&lt;wsp:rsid wsp:val=&quot;00090F6C&quot;/&gt;&lt;wsp:rsid wsp:val=&quot;00091203&quot;/&gt;&lt;wsp:rsid wsp:val=&quot;0009135E&quot;/&gt;&lt;wsp:rsid wsp:val=&quot;00091AFD&quot;/&gt;&lt;wsp:rsid wsp:val=&quot;00091D59&quot;/&gt;&lt;wsp:rsid wsp:val=&quot;00091DC2&quot;/&gt;&lt;wsp:rsid wsp:val=&quot;000920AD&quot;/&gt;&lt;wsp:rsid wsp:val=&quot;000921BD&quot;/&gt;&lt;wsp:rsid wsp:val=&quot;00092379&quot;/&gt;&lt;wsp:rsid wsp:val=&quot;00092831&quot;/&gt;&lt;wsp:rsid wsp:val=&quot;00093228&quot;/&gt;&lt;wsp:rsid wsp:val=&quot;0009371A&quot;/&gt;&lt;wsp:rsid wsp:val=&quot;00093A16&quot;/&gt;&lt;wsp:rsid wsp:val=&quot;00093E7E&quot;/&gt;&lt;wsp:rsid wsp:val=&quot;00095847&quot;/&gt;&lt;wsp:rsid wsp:val=&quot;0009598E&quot;/&gt;&lt;wsp:rsid wsp:val=&quot;00095B7D&quot;/&gt;&lt;wsp:rsid wsp:val=&quot;00095F92&quot;/&gt;&lt;wsp:rsid wsp:val=&quot;00096108&quot;/&gt;&lt;wsp:rsid wsp:val=&quot;0009657C&quot;/&gt;&lt;wsp:rsid wsp:val=&quot;00096625&quot;/&gt;&lt;wsp:rsid wsp:val=&quot;00096640&quot;/&gt;&lt;wsp:rsid wsp:val=&quot;000966CF&quot;/&gt;&lt;wsp:rsid wsp:val=&quot;0009680D&quot;/&gt;&lt;wsp:rsid wsp:val=&quot;00096A25&quot;/&gt;&lt;wsp:rsid wsp:val=&quot;00096AB3&quot;/&gt;&lt;wsp:rsid wsp:val=&quot;00096ABA&quot;/&gt;&lt;wsp:rsid wsp:val=&quot;00096F03&quot;/&gt;&lt;wsp:rsid wsp:val=&quot;000972FD&quot;/&gt;&lt;wsp:rsid wsp:val=&quot;00097405&quot;/&gt;&lt;wsp:rsid wsp:val=&quot;00097519&quot;/&gt;&lt;wsp:rsid wsp:val=&quot;000976F2&quot;/&gt;&lt;wsp:rsid wsp:val=&quot;000A00C2&quot;/&gt;&lt;wsp:rsid wsp:val=&quot;000A057B&quot;/&gt;&lt;wsp:rsid wsp:val=&quot;000A06D0&quot;/&gt;&lt;wsp:rsid wsp:val=&quot;000A08B4&quot;/&gt;&lt;wsp:rsid wsp:val=&quot;000A091C&quot;/&gt;&lt;wsp:rsid wsp:val=&quot;000A0E26&quot;/&gt;&lt;wsp:rsid wsp:val=&quot;000A10D0&quot;/&gt;&lt;wsp:rsid wsp:val=&quot;000A1161&quot;/&gt;&lt;wsp:rsid wsp:val=&quot;000A1495&quot;/&gt;&lt;wsp:rsid wsp:val=&quot;000A1686&quot;/&gt;&lt;wsp:rsid wsp:val=&quot;000A1AB5&quot;/&gt;&lt;wsp:rsid wsp:val=&quot;000A1CBC&quot;/&gt;&lt;wsp:rsid wsp:val=&quot;000A2067&quot;/&gt;&lt;wsp:rsid wsp:val=&quot;000A2386&quot;/&gt;&lt;wsp:rsid wsp:val=&quot;000A2733&quot;/&gt;&lt;wsp:rsid wsp:val=&quot;000A2772&quot;/&gt;&lt;wsp:rsid wsp:val=&quot;000A28DB&quot;/&gt;&lt;wsp:rsid wsp:val=&quot;000A28EE&quot;/&gt;&lt;wsp:rsid wsp:val=&quot;000A2AEB&quot;/&gt;&lt;wsp:rsid wsp:val=&quot;000A2B98&quot;/&gt;&lt;wsp:rsid wsp:val=&quot;000A2E10&quot;/&gt;&lt;wsp:rsid wsp:val=&quot;000A310F&quot;/&gt;&lt;wsp:rsid wsp:val=&quot;000A3132&quot;/&gt;&lt;wsp:rsid wsp:val=&quot;000A34B3&quot;/&gt;&lt;wsp:rsid wsp:val=&quot;000A380E&quot;/&gt;&lt;wsp:rsid wsp:val=&quot;000A3DF0&quot;/&gt;&lt;wsp:rsid wsp:val=&quot;000A41ED&quot;/&gt;&lt;wsp:rsid wsp:val=&quot;000A478B&quot;/&gt;&lt;wsp:rsid wsp:val=&quot;000A4838&quot;/&gt;&lt;wsp:rsid wsp:val=&quot;000A4A71&quot;/&gt;&lt;wsp:rsid wsp:val=&quot;000A4B8C&quot;/&gt;&lt;wsp:rsid wsp:val=&quot;000A4FBE&quot;/&gt;&lt;wsp:rsid wsp:val=&quot;000A5773&quot;/&gt;&lt;wsp:rsid wsp:val=&quot;000A5C22&quot;/&gt;&lt;wsp:rsid wsp:val=&quot;000A6251&quot;/&gt;&lt;wsp:rsid wsp:val=&quot;000A63A4&quot;/&gt;&lt;wsp:rsid wsp:val=&quot;000A63F0&quot;/&gt;&lt;wsp:rsid wsp:val=&quot;000A66CA&quot;/&gt;&lt;wsp:rsid wsp:val=&quot;000A6B87&quot;/&gt;&lt;wsp:rsid wsp:val=&quot;000A733C&quot;/&gt;&lt;wsp:rsid wsp:val=&quot;000A764D&quot;/&gt;&lt;wsp:rsid wsp:val=&quot;000A77AC&quot;/&gt;&lt;wsp:rsid wsp:val=&quot;000A79DA&quot;/&gt;&lt;wsp:rsid wsp:val=&quot;000A7B03&quot;/&gt;&lt;wsp:rsid wsp:val=&quot;000A7E19&quot;/&gt;&lt;wsp:rsid wsp:val=&quot;000B0083&quot;/&gt;&lt;wsp:rsid wsp:val=&quot;000B0167&quot;/&gt;&lt;wsp:rsid wsp:val=&quot;000B025C&quot;/&gt;&lt;wsp:rsid wsp:val=&quot;000B02C3&quot;/&gt;&lt;wsp:rsid wsp:val=&quot;000B11C0&quot;/&gt;&lt;wsp:rsid wsp:val=&quot;000B1405&quot;/&gt;&lt;wsp:rsid wsp:val=&quot;000B14CA&quot;/&gt;&lt;wsp:rsid wsp:val=&quot;000B16AD&quot;/&gt;&lt;wsp:rsid wsp:val=&quot;000B22C5&quot;/&gt;&lt;wsp:rsid wsp:val=&quot;000B24B3&quot;/&gt;&lt;wsp:rsid wsp:val=&quot;000B26BB&quot;/&gt;&lt;wsp:rsid wsp:val=&quot;000B274B&quot;/&gt;&lt;wsp:rsid wsp:val=&quot;000B2752&quot;/&gt;&lt;wsp:rsid wsp:val=&quot;000B2988&quot;/&gt;&lt;wsp:rsid wsp:val=&quot;000B29B1&quot;/&gt;&lt;wsp:rsid wsp:val=&quot;000B29CB&quot;/&gt;&lt;wsp:rsid wsp:val=&quot;000B2C39&quot;/&gt;&lt;wsp:rsid wsp:val=&quot;000B2EF7&quot;/&gt;&lt;wsp:rsid wsp:val=&quot;000B30AA&quot;/&gt;&lt;wsp:rsid wsp:val=&quot;000B3134&quot;/&gt;&lt;wsp:rsid wsp:val=&quot;000B31BE&quot;/&gt;&lt;wsp:rsid wsp:val=&quot;000B31FA&quot;/&gt;&lt;wsp:rsid wsp:val=&quot;000B3239&quot;/&gt;&lt;wsp:rsid wsp:val=&quot;000B3279&quot;/&gt;&lt;wsp:rsid wsp:val=&quot;000B3519&quot;/&gt;&lt;wsp:rsid wsp:val=&quot;000B372B&quot;/&gt;&lt;wsp:rsid wsp:val=&quot;000B3A12&quot;/&gt;&lt;wsp:rsid wsp:val=&quot;000B460F&quot;/&gt;&lt;wsp:rsid wsp:val=&quot;000B4669&quot;/&gt;&lt;wsp:rsid wsp:val=&quot;000B47FC&quot;/&gt;&lt;wsp:rsid wsp:val=&quot;000B4E45&quot;/&gt;&lt;wsp:rsid wsp:val=&quot;000B4FDD&quot;/&gt;&lt;wsp:rsid wsp:val=&quot;000B5145&quot;/&gt;&lt;wsp:rsid wsp:val=&quot;000B5323&quot;/&gt;&lt;wsp:rsid wsp:val=&quot;000B55DC&quot;/&gt;&lt;wsp:rsid wsp:val=&quot;000B5B30&quot;/&gt;&lt;wsp:rsid wsp:val=&quot;000B6127&quot;/&gt;&lt;wsp:rsid wsp:val=&quot;000B6178&quot;/&gt;&lt;wsp:rsid wsp:val=&quot;000B65A6&quot;/&gt;&lt;wsp:rsid wsp:val=&quot;000B6CCD&quot;/&gt;&lt;wsp:rsid wsp:val=&quot;000B7A16&quot;/&gt;&lt;wsp:rsid wsp:val=&quot;000B7AC4&quot;/&gt;&lt;wsp:rsid wsp:val=&quot;000C0277&quot;/&gt;&lt;wsp:rsid wsp:val=&quot;000C0B30&quot;/&gt;&lt;wsp:rsid wsp:val=&quot;000C11C3&quot;/&gt;&lt;wsp:rsid wsp:val=&quot;000C1693&quot;/&gt;&lt;wsp:rsid wsp:val=&quot;000C1D20&quot;/&gt;&lt;wsp:rsid wsp:val=&quot;000C281D&quot;/&gt;&lt;wsp:rsid wsp:val=&quot;000C2D90&quot;/&gt;&lt;wsp:rsid wsp:val=&quot;000C3140&quot;/&gt;&lt;wsp:rsid wsp:val=&quot;000C325A&quot;/&gt;&lt;wsp:rsid wsp:val=&quot;000C3315&quot;/&gt;&lt;wsp:rsid wsp:val=&quot;000C33C6&quot;/&gt;&lt;wsp:rsid wsp:val=&quot;000C35D8&quot;/&gt;&lt;wsp:rsid wsp:val=&quot;000C387B&quot;/&gt;&lt;wsp:rsid wsp:val=&quot;000C397B&quot;/&gt;&lt;wsp:rsid wsp:val=&quot;000C3B3E&quot;/&gt;&lt;wsp:rsid wsp:val=&quot;000C3CC7&quot;/&gt;&lt;wsp:rsid wsp:val=&quot;000C3D34&quot;/&gt;&lt;wsp:rsid wsp:val=&quot;000C3E52&quot;/&gt;&lt;wsp:rsid wsp:val=&quot;000C43F7&quot;/&gt;&lt;wsp:rsid wsp:val=&quot;000C44A9&quot;/&gt;&lt;wsp:rsid wsp:val=&quot;000C45B2&quot;/&gt;&lt;wsp:rsid wsp:val=&quot;000C4671&quot;/&gt;&lt;wsp:rsid wsp:val=&quot;000C49DC&quot;/&gt;&lt;wsp:rsid wsp:val=&quot;000C4ABE&quot;/&gt;&lt;wsp:rsid wsp:val=&quot;000C4F0D&quot;/&gt;&lt;wsp:rsid wsp:val=&quot;000C4FBC&quot;/&gt;&lt;wsp:rsid wsp:val=&quot;000C4FFC&quot;/&gt;&lt;wsp:rsid wsp:val=&quot;000C5312&quot;/&gt;&lt;wsp:rsid wsp:val=&quot;000C5324&quot;/&gt;&lt;wsp:rsid wsp:val=&quot;000C53F1&quot;/&gt;&lt;wsp:rsid wsp:val=&quot;000C554E&quot;/&gt;&lt;wsp:rsid wsp:val=&quot;000C5859&quot;/&gt;&lt;wsp:rsid wsp:val=&quot;000C591D&quot;/&gt;&lt;wsp:rsid wsp:val=&quot;000C5A02&quot;/&gt;&lt;wsp:rsid wsp:val=&quot;000C5A50&quot;/&gt;&lt;wsp:rsid wsp:val=&quot;000C5F6C&quot;/&gt;&lt;wsp:rsid wsp:val=&quot;000C5F76&quot;/&gt;&lt;wsp:rsid wsp:val=&quot;000C6191&quot;/&gt;&lt;wsp:rsid wsp:val=&quot;000C6278&quot;/&gt;&lt;wsp:rsid wsp:val=&quot;000C6828&quot;/&gt;&lt;wsp:rsid wsp:val=&quot;000C6F86&quot;/&gt;&lt;wsp:rsid wsp:val=&quot;000C7285&quot;/&gt;&lt;wsp:rsid wsp:val=&quot;000C7393&quot;/&gt;&lt;wsp:rsid wsp:val=&quot;000C741C&quot;/&gt;&lt;wsp:rsid wsp:val=&quot;000C760A&quot;/&gt;&lt;wsp:rsid wsp:val=&quot;000C7779&quot;/&gt;&lt;wsp:rsid wsp:val=&quot;000C7781&quot;/&gt;&lt;wsp:rsid wsp:val=&quot;000D038A&quot;/&gt;&lt;wsp:rsid wsp:val=&quot;000D0623&quot;/&gt;&lt;wsp:rsid wsp:val=&quot;000D06B4&quot;/&gt;&lt;wsp:rsid wsp:val=&quot;000D0876&quot;/&gt;&lt;wsp:rsid wsp:val=&quot;000D0C91&quot;/&gt;&lt;wsp:rsid wsp:val=&quot;000D0EA4&quot;/&gt;&lt;wsp:rsid wsp:val=&quot;000D15C7&quot;/&gt;&lt;wsp:rsid wsp:val=&quot;000D17B6&quot;/&gt;&lt;wsp:rsid wsp:val=&quot;000D1BE9&quot;/&gt;&lt;wsp:rsid wsp:val=&quot;000D1E69&quot;/&gt;&lt;wsp:rsid wsp:val=&quot;000D2313&quot;/&gt;&lt;wsp:rsid wsp:val=&quot;000D261F&quot;/&gt;&lt;wsp:rsid wsp:val=&quot;000D2CD1&quot;/&gt;&lt;wsp:rsid wsp:val=&quot;000D2DB0&quot;/&gt;&lt;wsp:rsid wsp:val=&quot;000D2E35&quot;/&gt;&lt;wsp:rsid wsp:val=&quot;000D3032&quot;/&gt;&lt;wsp:rsid wsp:val=&quot;000D30D6&quot;/&gt;&lt;wsp:rsid wsp:val=&quot;000D3310&quot;/&gt;&lt;wsp:rsid wsp:val=&quot;000D34EA&quot;/&gt;&lt;wsp:rsid wsp:val=&quot;000D3652&quot;/&gt;&lt;wsp:rsid wsp:val=&quot;000D3839&quot;/&gt;&lt;wsp:rsid wsp:val=&quot;000D3E08&quot;/&gt;&lt;wsp:rsid wsp:val=&quot;000D403E&quot;/&gt;&lt;wsp:rsid wsp:val=&quot;000D4622&quot;/&gt;&lt;wsp:rsid wsp:val=&quot;000D497A&quot;/&gt;&lt;wsp:rsid wsp:val=&quot;000D4AAF&quot;/&gt;&lt;wsp:rsid wsp:val=&quot;000D4C08&quot;/&gt;&lt;wsp:rsid wsp:val=&quot;000D506C&quot;/&gt;&lt;wsp:rsid wsp:val=&quot;000D53E3&quot;/&gt;&lt;wsp:rsid wsp:val=&quot;000D53E8&quot;/&gt;&lt;wsp:rsid wsp:val=&quot;000D5414&quot;/&gt;&lt;wsp:rsid wsp:val=&quot;000D58B3&quot;/&gt;&lt;wsp:rsid wsp:val=&quot;000D5AC0&quot;/&gt;&lt;wsp:rsid wsp:val=&quot;000D6190&quot;/&gt;&lt;wsp:rsid wsp:val=&quot;000D642A&quot;/&gt;&lt;wsp:rsid wsp:val=&quot;000D696C&quot;/&gt;&lt;wsp:rsid wsp:val=&quot;000D6CFC&quot;/&gt;&lt;wsp:rsid wsp:val=&quot;000D6D91&quot;/&gt;&lt;wsp:rsid wsp:val=&quot;000D6EDA&quot;/&gt;&lt;wsp:rsid wsp:val=&quot;000D7410&quot;/&gt;&lt;wsp:rsid wsp:val=&quot;000D77FE&quot;/&gt;&lt;wsp:rsid wsp:val=&quot;000D79E3&quot;/&gt;&lt;wsp:rsid wsp:val=&quot;000E029E&quot;/&gt;&lt;wsp:rsid wsp:val=&quot;000E054A&quot;/&gt;&lt;wsp:rsid wsp:val=&quot;000E0908&quot;/&gt;&lt;wsp:rsid wsp:val=&quot;000E0AA8&quot;/&gt;&lt;wsp:rsid wsp:val=&quot;000E1542&quot;/&gt;&lt;wsp:rsid wsp:val=&quot;000E160E&quot;/&gt;&lt;wsp:rsid wsp:val=&quot;000E16EB&quot;/&gt;&lt;wsp:rsid wsp:val=&quot;000E170D&quot;/&gt;&lt;wsp:rsid wsp:val=&quot;000E17FD&quot;/&gt;&lt;wsp:rsid wsp:val=&quot;000E1D01&quot;/&gt;&lt;wsp:rsid wsp:val=&quot;000E22BF&quot;/&gt;&lt;wsp:rsid wsp:val=&quot;000E23E9&quot;/&gt;&lt;wsp:rsid wsp:val=&quot;000E281B&quot;/&gt;&lt;wsp:rsid wsp:val=&quot;000E282D&quot;/&gt;&lt;wsp:rsid wsp:val=&quot;000E284C&quot;/&gt;&lt;wsp:rsid wsp:val=&quot;000E2FC9&quot;/&gt;&lt;wsp:rsid wsp:val=&quot;000E3032&quot;/&gt;&lt;wsp:rsid wsp:val=&quot;000E3357&quot;/&gt;&lt;wsp:rsid wsp:val=&quot;000E3652&quot;/&gt;&lt;wsp:rsid wsp:val=&quot;000E3673&quot;/&gt;&lt;wsp:rsid wsp:val=&quot;000E384F&quot;/&gt;&lt;wsp:rsid wsp:val=&quot;000E4159&quot;/&gt;&lt;wsp:rsid wsp:val=&quot;000E47B7&quot;/&gt;&lt;wsp:rsid wsp:val=&quot;000E4830&quot;/&gt;&lt;wsp:rsid wsp:val=&quot;000E4E79&quot;/&gt;&lt;wsp:rsid wsp:val=&quot;000E52F4&quot;/&gt;&lt;wsp:rsid wsp:val=&quot;000E54B1&quot;/&gt;&lt;wsp:rsid wsp:val=&quot;000E578A&quot;/&gt;&lt;wsp:rsid wsp:val=&quot;000E5A1A&quot;/&gt;&lt;wsp:rsid wsp:val=&quot;000E5D72&quot;/&gt;&lt;wsp:rsid wsp:val=&quot;000E5E0F&quot;/&gt;&lt;wsp:rsid wsp:val=&quot;000E5E91&quot;/&gt;&lt;wsp:rsid wsp:val=&quot;000E61F7&quot;/&gt;&lt;wsp:rsid wsp:val=&quot;000E62DA&quot;/&gt;&lt;wsp:rsid wsp:val=&quot;000E65BE&quot;/&gt;&lt;wsp:rsid wsp:val=&quot;000E6634&quot;/&gt;&lt;wsp:rsid wsp:val=&quot;000E680C&quot;/&gt;&lt;wsp:rsid wsp:val=&quot;000E69EA&quot;/&gt;&lt;wsp:rsid wsp:val=&quot;000E6CF3&quot;/&gt;&lt;wsp:rsid wsp:val=&quot;000E6DB3&quot;/&gt;&lt;wsp:rsid wsp:val=&quot;000E6ED4&quot;/&gt;&lt;wsp:rsid wsp:val=&quot;000E6F10&quot;/&gt;&lt;wsp:rsid wsp:val=&quot;000E70E1&quot;/&gt;&lt;wsp:rsid wsp:val=&quot;000E7213&quot;/&gt;&lt;wsp:rsid wsp:val=&quot;000E7310&quot;/&gt;&lt;wsp:rsid wsp:val=&quot;000E7441&quot;/&gt;&lt;wsp:rsid wsp:val=&quot;000E748A&quot;/&gt;&lt;wsp:rsid wsp:val=&quot;000E74A3&quot;/&gt;&lt;wsp:rsid wsp:val=&quot;000E764C&quot;/&gt;&lt;wsp:rsid wsp:val=&quot;000E7B75&quot;/&gt;&lt;wsp:rsid wsp:val=&quot;000F0212&quot;/&gt;&lt;wsp:rsid wsp:val=&quot;000F03C2&quot;/&gt;&lt;wsp:rsid wsp:val=&quot;000F0933&quot;/&gt;&lt;wsp:rsid wsp:val=&quot;000F0B28&quot;/&gt;&lt;wsp:rsid wsp:val=&quot;000F0B9C&quot;/&gt;&lt;wsp:rsid wsp:val=&quot;000F1057&quot;/&gt;&lt;wsp:rsid wsp:val=&quot;000F15EA&quot;/&gt;&lt;wsp:rsid wsp:val=&quot;000F1D43&quot;/&gt;&lt;wsp:rsid wsp:val=&quot;000F2814&quot;/&gt;&lt;wsp:rsid wsp:val=&quot;000F38AC&quot;/&gt;&lt;wsp:rsid wsp:val=&quot;000F38C9&quot;/&gt;&lt;wsp:rsid wsp:val=&quot;000F42B7&quot;/&gt;&lt;wsp:rsid wsp:val=&quot;000F48A2&quot;/&gt;&lt;wsp:rsid wsp:val=&quot;000F48FC&quot;/&gt;&lt;wsp:rsid wsp:val=&quot;000F492D&quot;/&gt;&lt;wsp:rsid wsp:val=&quot;000F4F03&quot;/&gt;&lt;wsp:rsid wsp:val=&quot;000F5024&quot;/&gt;&lt;wsp:rsid wsp:val=&quot;000F5254&quot;/&gt;&lt;wsp:rsid wsp:val=&quot;000F5A07&quot;/&gt;&lt;wsp:rsid wsp:val=&quot;000F5BD2&quot;/&gt;&lt;wsp:rsid wsp:val=&quot;000F5BD6&quot;/&gt;&lt;wsp:rsid wsp:val=&quot;000F642F&quot;/&gt;&lt;wsp:rsid wsp:val=&quot;000F670D&quot;/&gt;&lt;wsp:rsid wsp:val=&quot;000F6819&quot;/&gt;&lt;wsp:rsid wsp:val=&quot;000F69D6&quot;/&gt;&lt;wsp:rsid wsp:val=&quot;000F6D8A&quot;/&gt;&lt;wsp:rsid wsp:val=&quot;000F6D99&quot;/&gt;&lt;wsp:rsid wsp:val=&quot;000F6DB3&quot;/&gt;&lt;wsp:rsid wsp:val=&quot;000F6EBE&quot;/&gt;&lt;wsp:rsid wsp:val=&quot;000F7151&quot;/&gt;&lt;wsp:rsid wsp:val=&quot;000F72A1&quot;/&gt;&lt;wsp:rsid wsp:val=&quot;000F7730&quot;/&gt;&lt;wsp:rsid wsp:val=&quot;000F7E17&quot;/&gt;&lt;wsp:rsid wsp:val=&quot;000F7EFE&quot;/&gt;&lt;wsp:rsid wsp:val=&quot;001003F5&quot;/&gt;&lt;wsp:rsid wsp:val=&quot;0010058A&quot;/&gt;&lt;wsp:rsid wsp:val=&quot;001012D3&quot;/&gt;&lt;wsp:rsid wsp:val=&quot;00101364&quot;/&gt;&lt;wsp:rsid wsp:val=&quot;0010144F&quot;/&gt;&lt;wsp:rsid wsp:val=&quot;00101581&quot;/&gt;&lt;wsp:rsid wsp:val=&quot;00101AA9&quot;/&gt;&lt;wsp:rsid wsp:val=&quot;00101DB3&quot;/&gt;&lt;wsp:rsid wsp:val=&quot;00101E87&quot;/&gt;&lt;wsp:rsid wsp:val=&quot;001020FF&quot;/&gt;&lt;wsp:rsid wsp:val=&quot;001023D5&quot;/&gt;&lt;wsp:rsid wsp:val=&quot;001024A9&quot;/&gt;&lt;wsp:rsid wsp:val=&quot;00102535&quot;/&gt;&lt;wsp:rsid wsp:val=&quot;0010271F&quot;/&gt;&lt;wsp:rsid wsp:val=&quot;00102971&quot;/&gt;&lt;wsp:rsid wsp:val=&quot;00102AF3&quot;/&gt;&lt;wsp:rsid wsp:val=&quot;001033DD&quot;/&gt;&lt;wsp:rsid wsp:val=&quot;001034A8&quot;/&gt;&lt;wsp:rsid wsp:val=&quot;0010368E&quot;/&gt;&lt;wsp:rsid wsp:val=&quot;0010399B&quot;/&gt;&lt;wsp:rsid wsp:val=&quot;001039F3&quot;/&gt;&lt;wsp:rsid wsp:val=&quot;00103AE5&quot;/&gt;&lt;wsp:rsid wsp:val=&quot;00103F95&quot;/&gt;&lt;wsp:rsid wsp:val=&quot;00104119&quot;/&gt;&lt;wsp:rsid wsp:val=&quot;001046EE&quot;/&gt;&lt;wsp:rsid wsp:val=&quot;00104745&quot;/&gt;&lt;wsp:rsid wsp:val=&quot;001048DD&quot;/&gt;&lt;wsp:rsid wsp:val=&quot;001049B1&quot;/&gt;&lt;wsp:rsid wsp:val=&quot;00104B5B&quot;/&gt;&lt;wsp:rsid wsp:val=&quot;001051DE&quot;/&gt;&lt;wsp:rsid wsp:val=&quot;00105310&quot;/&gt;&lt;wsp:rsid wsp:val=&quot;00105645&quot;/&gt;&lt;wsp:rsid wsp:val=&quot;001056EA&quot;/&gt;&lt;wsp:rsid wsp:val=&quot;001058C5&quot;/&gt;&lt;wsp:rsid wsp:val=&quot;0010629F&quot;/&gt;&lt;wsp:rsid wsp:val=&quot;001065E9&quot;/&gt;&lt;wsp:rsid wsp:val=&quot;001067F2&quot;/&gt;&lt;wsp:rsid wsp:val=&quot;001074C9&quot;/&gt;&lt;wsp:rsid wsp:val=&quot;00107C35&quot;/&gt;&lt;wsp:rsid wsp:val=&quot;00107D35&quot;/&gt;&lt;wsp:rsid wsp:val=&quot;00107D55&quot;/&gt;&lt;wsp:rsid wsp:val=&quot;00107E4A&quot;/&gt;&lt;wsp:rsid wsp:val=&quot;00107FB3&quot;/&gt;&lt;wsp:rsid wsp:val=&quot;0011061C&quot;/&gt;&lt;wsp:rsid wsp:val=&quot;001107A0&quot;/&gt;&lt;wsp:rsid wsp:val=&quot;00110912&quot;/&gt;&lt;wsp:rsid wsp:val=&quot;00110947&quot;/&gt;&lt;wsp:rsid wsp:val=&quot;001109B7&quot;/&gt;&lt;wsp:rsid wsp:val=&quot;001109C6&quot;/&gt;&lt;wsp:rsid wsp:val=&quot;00110C6C&quot;/&gt;&lt;wsp:rsid wsp:val=&quot;00110DC6&quot;/&gt;&lt;wsp:rsid wsp:val=&quot;00111078&quot;/&gt;&lt;wsp:rsid wsp:val=&quot;001111C1&quot;/&gt;&lt;wsp:rsid wsp:val=&quot;00111212&quot;/&gt;&lt;wsp:rsid wsp:val=&quot;001116EE&quot;/&gt;&lt;wsp:rsid wsp:val=&quot;00111CE3&quot;/&gt;&lt;wsp:rsid wsp:val=&quot;00111F2C&quot;/&gt;&lt;wsp:rsid wsp:val=&quot;00112125&quot;/&gt;&lt;wsp:rsid wsp:val=&quot;00112304&quot;/&gt;&lt;wsp:rsid wsp:val=&quot;001123F8&quot;/&gt;&lt;wsp:rsid wsp:val=&quot;0011244D&quot;/&gt;&lt;wsp:rsid wsp:val=&quot;00112480&quot;/&gt;&lt;wsp:rsid wsp:val=&quot;0011257D&quot;/&gt;&lt;wsp:rsid wsp:val=&quot;0011259F&quot;/&gt;&lt;wsp:rsid wsp:val=&quot;00112601&quot;/&gt;&lt;wsp:rsid wsp:val=&quot;00112CA0&quot;/&gt;&lt;wsp:rsid wsp:val=&quot;00113119&quot;/&gt;&lt;wsp:rsid wsp:val=&quot;0011347F&quot;/&gt;&lt;wsp:rsid wsp:val=&quot;001134AB&quot;/&gt;&lt;wsp:rsid wsp:val=&quot;001135BD&quot;/&gt;&lt;wsp:rsid wsp:val=&quot;001136F7&quot;/&gt;&lt;wsp:rsid wsp:val=&quot;0011390B&quot;/&gt;&lt;wsp:rsid wsp:val=&quot;0011397A&quot;/&gt;&lt;wsp:rsid wsp:val=&quot;00113B8E&quot;/&gt;&lt;wsp:rsid wsp:val=&quot;00114917&quot;/&gt;&lt;wsp:rsid wsp:val=&quot;0011495D&quot;/&gt;&lt;wsp:rsid wsp:val=&quot;00114A5F&quot;/&gt;&lt;wsp:rsid wsp:val=&quot;00114CF2&quot;/&gt;&lt;wsp:rsid wsp:val=&quot;00114E93&quot;/&gt;&lt;wsp:rsid wsp:val=&quot;00114F38&quot;/&gt;&lt;wsp:rsid wsp:val=&quot;00115124&quot;/&gt;&lt;wsp:rsid wsp:val=&quot;00115249&quot;/&gt;&lt;wsp:rsid wsp:val=&quot;001156CC&quot;/&gt;&lt;wsp:rsid wsp:val=&quot;00115C2F&quot;/&gt;&lt;wsp:rsid wsp:val=&quot;00116219&quot;/&gt;&lt;wsp:rsid wsp:val=&quot;00116311&quot;/&gt;&lt;wsp:rsid wsp:val=&quot;001166E3&quot;/&gt;&lt;wsp:rsid wsp:val=&quot;0011710B&quot;/&gt;&lt;wsp:rsid wsp:val=&quot;0011735D&quot;/&gt;&lt;wsp:rsid wsp:val=&quot;0011744A&quot;/&gt;&lt;wsp:rsid wsp:val=&quot;00120108&quot;/&gt;&lt;wsp:rsid wsp:val=&quot;0012015D&quot;/&gt;&lt;wsp:rsid wsp:val=&quot;00120416&quot;/&gt;&lt;wsp:rsid wsp:val=&quot;00120640&quot;/&gt;&lt;wsp:rsid wsp:val=&quot;001206F8&quot;/&gt;&lt;wsp:rsid wsp:val=&quot;0012084B&quot;/&gt;&lt;wsp:rsid wsp:val=&quot;00120961&quot;/&gt;&lt;wsp:rsid wsp:val=&quot;00120AC8&quot;/&gt;&lt;wsp:rsid wsp:val=&quot;00120DCE&quot;/&gt;&lt;wsp:rsid wsp:val=&quot;00120F09&quot;/&gt;&lt;wsp:rsid wsp:val=&quot;001211BC&quot;/&gt;&lt;wsp:rsid wsp:val=&quot;001211CB&quot;/&gt;&lt;wsp:rsid wsp:val=&quot;001214C6&quot;/&gt;&lt;wsp:rsid wsp:val=&quot;00121877&quot;/&gt;&lt;wsp:rsid wsp:val=&quot;00121E51&quot;/&gt;&lt;wsp:rsid wsp:val=&quot;00121E7E&quot;/&gt;&lt;wsp:rsid wsp:val=&quot;00121FBD&quot;/&gt;&lt;wsp:rsid wsp:val=&quot;001222EC&quot;/&gt;&lt;wsp:rsid wsp:val=&quot;00123CE3&quot;/&gt;&lt;wsp:rsid wsp:val=&quot;00124490&quot;/&gt;&lt;wsp:rsid wsp:val=&quot;00124A98&quot;/&gt;&lt;wsp:rsid wsp:val=&quot;0012509D&quot;/&gt;&lt;wsp:rsid wsp:val=&quot;0012514B&quot;/&gt;&lt;wsp:rsid wsp:val=&quot;001253C5&quot;/&gt;&lt;wsp:rsid wsp:val=&quot;00125472&quot;/&gt;&lt;wsp:rsid wsp:val=&quot;001255B4&quot;/&gt;&lt;wsp:rsid wsp:val=&quot;00125988&quot;/&gt;&lt;wsp:rsid wsp:val=&quot;00125D12&quot;/&gt;&lt;wsp:rsid wsp:val=&quot;00125D24&quot;/&gt;&lt;wsp:rsid wsp:val=&quot;00125F5E&quot;/&gt;&lt;wsp:rsid wsp:val=&quot;00126320&quot;/&gt;&lt;wsp:rsid wsp:val=&quot;0012637B&quot;/&gt;&lt;wsp:rsid wsp:val=&quot;001263FF&quot;/&gt;&lt;wsp:rsid wsp:val=&quot;001266AE&quot;/&gt;&lt;wsp:rsid wsp:val=&quot;00126E09&quot;/&gt;&lt;wsp:rsid wsp:val=&quot;00126E1E&quot;/&gt;&lt;wsp:rsid wsp:val=&quot;00127147&quot;/&gt;&lt;wsp:rsid wsp:val=&quot;00127552&quot;/&gt;&lt;wsp:rsid wsp:val=&quot;00127783&quot;/&gt;&lt;wsp:rsid wsp:val=&quot;00127ACC&quot;/&gt;&lt;wsp:rsid wsp:val=&quot;00127C5A&quot;/&gt;&lt;wsp:rsid wsp:val=&quot;00127DF1&quot;/&gt;&lt;wsp:rsid wsp:val=&quot;00130640&quot;/&gt;&lt;wsp:rsid wsp:val=&quot;00130683&quot;/&gt;&lt;wsp:rsid wsp:val=&quot;00130940&quot;/&gt;&lt;wsp:rsid wsp:val=&quot;001309AD&quot;/&gt;&lt;wsp:rsid wsp:val=&quot;00130ABB&quot;/&gt;&lt;wsp:rsid wsp:val=&quot;00130B4A&quot;/&gt;&lt;wsp:rsid wsp:val=&quot;00130F44&quot;/&gt;&lt;wsp:rsid wsp:val=&quot;00131A87&quot;/&gt;&lt;wsp:rsid wsp:val=&quot;00131BA5&quot;/&gt;&lt;wsp:rsid wsp:val=&quot;00131C01&quot;/&gt;&lt;wsp:rsid wsp:val=&quot;00131D27&quot;/&gt;&lt;wsp:rsid wsp:val=&quot;00131E47&quot;/&gt;&lt;wsp:rsid wsp:val=&quot;00131F24&quot;/&gt;&lt;wsp:rsid wsp:val=&quot;00132268&quot;/&gt;&lt;wsp:rsid wsp:val=&quot;001322DA&quot;/&gt;&lt;wsp:rsid wsp:val=&quot;001326F7&quot;/&gt;&lt;wsp:rsid wsp:val=&quot;00132A1B&quot;/&gt;&lt;wsp:rsid wsp:val=&quot;00132A22&quot;/&gt;&lt;wsp:rsid wsp:val=&quot;00132B5A&quot;/&gt;&lt;wsp:rsid wsp:val=&quot;00132B72&quot;/&gt;&lt;wsp:rsid wsp:val=&quot;001330B2&quot;/&gt;&lt;wsp:rsid wsp:val=&quot;001332EB&quot;/&gt;&lt;wsp:rsid wsp:val=&quot;001334B1&quot;/&gt;&lt;wsp:rsid wsp:val=&quot;00133661&quot;/&gt;&lt;wsp:rsid wsp:val=&quot;00133B32&quot;/&gt;&lt;wsp:rsid wsp:val=&quot;00133BC2&quot;/&gt;&lt;wsp:rsid wsp:val=&quot;00133D21&quot;/&gt;&lt;wsp:rsid wsp:val=&quot;00133E94&quot;/&gt;&lt;wsp:rsid wsp:val=&quot;001344E3&quot;/&gt;&lt;wsp:rsid wsp:val=&quot;001346B2&quot;/&gt;&lt;wsp:rsid wsp:val=&quot;00134DC0&quot;/&gt;&lt;wsp:rsid wsp:val=&quot;00134FE0&quot;/&gt;&lt;wsp:rsid wsp:val=&quot;00135448&quot;/&gt;&lt;wsp:rsid wsp:val=&quot;001354B3&quot;/&gt;&lt;wsp:rsid wsp:val=&quot;00135703&quot;/&gt;&lt;wsp:rsid wsp:val=&quot;00135897&quot;/&gt;&lt;wsp:rsid wsp:val=&quot;00135DE1&quot;/&gt;&lt;wsp:rsid wsp:val=&quot;00135F65&quot;/&gt;&lt;wsp:rsid wsp:val=&quot;001365F6&quot;/&gt;&lt;wsp:rsid wsp:val=&quot;00136711&quot;/&gt;&lt;wsp:rsid wsp:val=&quot;00136886&quot;/&gt;&lt;wsp:rsid wsp:val=&quot;00136A04&quot;/&gt;&lt;wsp:rsid wsp:val=&quot;00136CF2&quot;/&gt;&lt;wsp:rsid wsp:val=&quot;00136CF8&quot;/&gt;&lt;wsp:rsid wsp:val=&quot;001371CE&quot;/&gt;&lt;wsp:rsid wsp:val=&quot;0013792A&quot;/&gt;&lt;wsp:rsid wsp:val=&quot;00137AC8&quot;/&gt;&lt;wsp:rsid wsp:val=&quot;00137B0F&quot;/&gt;&lt;wsp:rsid wsp:val=&quot;00137EA1&quot;/&gt;&lt;wsp:rsid wsp:val=&quot;00140052&quot;/&gt;&lt;wsp:rsid wsp:val=&quot;001400E7&quot;/&gt;&lt;wsp:rsid wsp:val=&quot;0014010C&quot;/&gt;&lt;wsp:rsid wsp:val=&quot;0014068C&quot;/&gt;&lt;wsp:rsid wsp:val=&quot;001406B2&quot;/&gt;&lt;wsp:rsid wsp:val=&quot;00140B44&quot;/&gt;&lt;wsp:rsid wsp:val=&quot;00140D63&quot;/&gt;&lt;wsp:rsid wsp:val=&quot;00141402&quot;/&gt;&lt;wsp:rsid wsp:val=&quot;00141A68&quot;/&gt;&lt;wsp:rsid wsp:val=&quot;00141AE4&quot;/&gt;&lt;wsp:rsid wsp:val=&quot;001425CE&quot;/&gt;&lt;wsp:rsid wsp:val=&quot;00142739&quot;/&gt;&lt;wsp:rsid wsp:val=&quot;0014310B&quot;/&gt;&lt;wsp:rsid wsp:val=&quot;001431ED&quot;/&gt;&lt;wsp:rsid wsp:val=&quot;00143379&quot;/&gt;&lt;wsp:rsid wsp:val=&quot;001437E2&quot;/&gt;&lt;wsp:rsid wsp:val=&quot;00143961&quot;/&gt;&lt;wsp:rsid wsp:val=&quot;00143A7D&quot;/&gt;&lt;wsp:rsid wsp:val=&quot;00143E41&quot;/&gt;&lt;wsp:rsid wsp:val=&quot;00143E78&quot;/&gt;&lt;wsp:rsid wsp:val=&quot;001441B4&quot;/&gt;&lt;wsp:rsid wsp:val=&quot;0014420A&quot;/&gt;&lt;wsp:rsid wsp:val=&quot;0014426E&quot;/&gt;&lt;wsp:rsid wsp:val=&quot;001443D0&quot;/&gt;&lt;wsp:rsid wsp:val=&quot;00144A37&quot;/&gt;&lt;wsp:rsid wsp:val=&quot;00145202&quot;/&gt;&lt;wsp:rsid wsp:val=&quot;001452FD&quot;/&gt;&lt;wsp:rsid wsp:val=&quot;001454AC&quot;/&gt;&lt;wsp:rsid wsp:val=&quot;001455B4&quot;/&gt;&lt;wsp:rsid wsp:val=&quot;0014582E&quot;/&gt;&lt;wsp:rsid wsp:val=&quot;00145D49&quot;/&gt;&lt;wsp:rsid wsp:val=&quot;00146355&quot;/&gt;&lt;wsp:rsid wsp:val=&quot;00146368&quot;/&gt;&lt;wsp:rsid wsp:val=&quot;001465D8&quot;/&gt;&lt;wsp:rsid wsp:val=&quot;001467F5&quot;/&gt;&lt;wsp:rsid wsp:val=&quot;00146CF2&quot;/&gt;&lt;wsp:rsid wsp:val=&quot;001472C0&quot;/&gt;&lt;wsp:rsid wsp:val=&quot;00147485&quot;/&gt;&lt;wsp:rsid wsp:val=&quot;00147492&quot;/&gt;&lt;wsp:rsid wsp:val=&quot;0014760C&quot;/&gt;&lt;wsp:rsid wsp:val=&quot;00147C78&quot;/&gt;&lt;wsp:rsid wsp:val=&quot;00147CC3&quot;/&gt;&lt;wsp:rsid wsp:val=&quot;00147D5D&quot;/&gt;&lt;wsp:rsid wsp:val=&quot;00150773&quot;/&gt;&lt;wsp:rsid wsp:val=&quot;00150D7A&quot;/&gt;&lt;wsp:rsid wsp:val=&quot;00150E0B&quot;/&gt;&lt;wsp:rsid wsp:val=&quot;001517DB&quot;/&gt;&lt;wsp:rsid wsp:val=&quot;0015180B&quot;/&gt;&lt;wsp:rsid wsp:val=&quot;00151AA1&quot;/&gt;&lt;wsp:rsid wsp:val=&quot;00151CBD&quot;/&gt;&lt;wsp:rsid wsp:val=&quot;00151D91&quot;/&gt;&lt;wsp:rsid wsp:val=&quot;00151E13&quot;/&gt;&lt;wsp:rsid wsp:val=&quot;00151F91&quot;/&gt;&lt;wsp:rsid wsp:val=&quot;0015243D&quot;/&gt;&lt;wsp:rsid wsp:val=&quot;001526E3&quot;/&gt;&lt;wsp:rsid wsp:val=&quot;00152EF4&quot;/&gt;&lt;wsp:rsid wsp:val=&quot;0015326B&quot;/&gt;&lt;wsp:rsid wsp:val=&quot;00153318&quot;/&gt;&lt;wsp:rsid wsp:val=&quot;00153528&quot;/&gt;&lt;wsp:rsid wsp:val=&quot;001536DB&quot;/&gt;&lt;wsp:rsid wsp:val=&quot;00153CCD&quot;/&gt;&lt;wsp:rsid wsp:val=&quot;00153F5B&quot;/&gt;&lt;wsp:rsid wsp:val=&quot;00154136&quot;/&gt;&lt;wsp:rsid wsp:val=&quot;001541D5&quot;/&gt;&lt;wsp:rsid wsp:val=&quot;0015434E&quot;/&gt;&lt;wsp:rsid wsp:val=&quot;001543A1&quot;/&gt;&lt;wsp:rsid wsp:val=&quot;00154401&quot;/&gt;&lt;wsp:rsid wsp:val=&quot;00154513&quot;/&gt;&lt;wsp:rsid wsp:val=&quot;00154578&quot;/&gt;&lt;wsp:rsid wsp:val=&quot;00154755&quot;/&gt;&lt;wsp:rsid wsp:val=&quot;001547D0&quot;/&gt;&lt;wsp:rsid wsp:val=&quot;001549F6&quot;/&gt;&lt;wsp:rsid wsp:val=&quot;00154A8C&quot;/&gt;&lt;wsp:rsid wsp:val=&quot;00154EAF&quot;/&gt;&lt;wsp:rsid wsp:val=&quot;001555D7&quot;/&gt;&lt;wsp:rsid wsp:val=&quot;001557F5&quot;/&gt;&lt;wsp:rsid wsp:val=&quot;00155855&quot;/&gt;&lt;wsp:rsid wsp:val=&quot;00155931&quot;/&gt;&lt;wsp:rsid wsp:val=&quot;001559C4&quot;/&gt;&lt;wsp:rsid wsp:val=&quot;00155D99&quot;/&gt;&lt;wsp:rsid wsp:val=&quot;00155DBB&quot;/&gt;&lt;wsp:rsid wsp:val=&quot;00155F8B&quot;/&gt;&lt;wsp:rsid wsp:val=&quot;001561BC&quot;/&gt;&lt;wsp:rsid wsp:val=&quot;001561DB&quot;/&gt;&lt;wsp:rsid wsp:val=&quot;0015621E&quot;/&gt;&lt;wsp:rsid wsp:val=&quot;001563DB&quot;/&gt;&lt;wsp:rsid wsp:val=&quot;00156ADC&quot;/&gt;&lt;wsp:rsid wsp:val=&quot;0015718A&quot;/&gt;&lt;wsp:rsid wsp:val=&quot;00157C5C&quot;/&gt;&lt;wsp:rsid wsp:val=&quot;001601DA&quot;/&gt;&lt;wsp:rsid wsp:val=&quot;0016090F&quot;/&gt;&lt;wsp:rsid wsp:val=&quot;00160A90&quot;/&gt;&lt;wsp:rsid wsp:val=&quot;00160B00&quot;/&gt;&lt;wsp:rsid wsp:val=&quot;00161258&quot;/&gt;&lt;wsp:rsid wsp:val=&quot;001617B6&quot;/&gt;&lt;wsp:rsid wsp:val=&quot;0016185D&quot;/&gt;&lt;wsp:rsid wsp:val=&quot;00161B03&quot;/&gt;&lt;wsp:rsid wsp:val=&quot;00161C3C&quot;/&gt;&lt;wsp:rsid wsp:val=&quot;00161C89&quot;/&gt;&lt;wsp:rsid wsp:val=&quot;00161D0F&quot;/&gt;&lt;wsp:rsid wsp:val=&quot;00161E2A&quot;/&gt;&lt;wsp:rsid wsp:val=&quot;001627D6&quot;/&gt;&lt;wsp:rsid wsp:val=&quot;001637BD&quot;/&gt;&lt;wsp:rsid wsp:val=&quot;00163A7D&quot;/&gt;&lt;wsp:rsid wsp:val=&quot;00163C35&quot;/&gt;&lt;wsp:rsid wsp:val=&quot;00163CF1&quot;/&gt;&lt;wsp:rsid wsp:val=&quot;001640BC&quot;/&gt;&lt;wsp:rsid wsp:val=&quot;00164C80&quot;/&gt;&lt;wsp:rsid wsp:val=&quot;001655DD&quot;/&gt;&lt;wsp:rsid wsp:val=&quot;0016596F&quot;/&gt;&lt;wsp:rsid wsp:val=&quot;001659BE&quot;/&gt;&lt;wsp:rsid wsp:val=&quot;00165A62&quot;/&gt;&lt;wsp:rsid wsp:val=&quot;00165D75&quot;/&gt;&lt;wsp:rsid wsp:val=&quot;00165DE6&quot;/&gt;&lt;wsp:rsid wsp:val=&quot;00166289&quot;/&gt;&lt;wsp:rsid wsp:val=&quot;00166799&quot;/&gt;&lt;wsp:rsid wsp:val=&quot;001668CB&quot;/&gt;&lt;wsp:rsid wsp:val=&quot;0016697B&quot;/&gt;&lt;wsp:rsid wsp:val=&quot;00166AC7&quot;/&gt;&lt;wsp:rsid wsp:val=&quot;00166D03&quot;/&gt;&lt;wsp:rsid wsp:val=&quot;00166EA6&quot;/&gt;&lt;wsp:rsid wsp:val=&quot;00167217&quot;/&gt;&lt;wsp:rsid wsp:val=&quot;00167255&quot;/&gt;&lt;wsp:rsid wsp:val=&quot;0016741D&quot;/&gt;&lt;wsp:rsid wsp:val=&quot;00167AD5&quot;/&gt;&lt;wsp:rsid wsp:val=&quot;00167B93&quot;/&gt;&lt;wsp:rsid wsp:val=&quot;00167BC1&quot;/&gt;&lt;wsp:rsid wsp:val=&quot;0017074C&quot;/&gt;&lt;wsp:rsid wsp:val=&quot;001712BB&quot;/&gt;&lt;wsp:rsid wsp:val=&quot;001712D0&quot;/&gt;&lt;wsp:rsid wsp:val=&quot;001714A0&quot;/&gt;&lt;wsp:rsid wsp:val=&quot;0017158F&quot;/&gt;&lt;wsp:rsid wsp:val=&quot;00171FC8&quot;/&gt;&lt;wsp:rsid wsp:val=&quot;00172031&quot;/&gt;&lt;wsp:rsid wsp:val=&quot;001724A5&quot;/&gt;&lt;wsp:rsid wsp:val=&quot;001726C0&quot;/&gt;&lt;wsp:rsid wsp:val=&quot;00172965&quot;/&gt;&lt;wsp:rsid wsp:val=&quot;00172BBE&quot;/&gt;&lt;wsp:rsid wsp:val=&quot;00172BC6&quot;/&gt;&lt;wsp:rsid wsp:val=&quot;00172BF7&quot;/&gt;&lt;wsp:rsid wsp:val=&quot;00172BFD&quot;/&gt;&lt;wsp:rsid wsp:val=&quot;00172CA2&quot;/&gt;&lt;wsp:rsid wsp:val=&quot;00172DB3&quot;/&gt;&lt;wsp:rsid wsp:val=&quot;00172E78&quot;/&gt;&lt;wsp:rsid wsp:val=&quot;001732E2&quot;/&gt;&lt;wsp:rsid wsp:val=&quot;0017383C&quot;/&gt;&lt;wsp:rsid wsp:val=&quot;001738D9&quot;/&gt;&lt;wsp:rsid wsp:val=&quot;0017415A&quot;/&gt;&lt;wsp:rsid wsp:val=&quot;00174745&quot;/&gt;&lt;wsp:rsid wsp:val=&quot;00174AF4&quot;/&gt;&lt;wsp:rsid wsp:val=&quot;00174D98&quot;/&gt;&lt;wsp:rsid wsp:val=&quot;00174E0A&quot;/&gt;&lt;wsp:rsid wsp:val=&quot;00174F7B&quot;/&gt;&lt;wsp:rsid wsp:val=&quot;001756CD&quot;/&gt;&lt;wsp:rsid wsp:val=&quot;001756E7&quot;/&gt;&lt;wsp:rsid wsp:val=&quot;00175838&quot;/&gt;&lt;wsp:rsid wsp:val=&quot;00175920&quot;/&gt;&lt;wsp:rsid wsp:val=&quot;00175A87&quot;/&gt;&lt;wsp:rsid wsp:val=&quot;00176309&quot;/&gt;&lt;wsp:rsid wsp:val=&quot;00176890&quot;/&gt;&lt;wsp:rsid wsp:val=&quot;00176C1B&quot;/&gt;&lt;wsp:rsid wsp:val=&quot;00177347&quot;/&gt;&lt;wsp:rsid wsp:val=&quot;00177C23&quot;/&gt;&lt;wsp:rsid wsp:val=&quot;00177DC6&quot;/&gt;&lt;wsp:rsid wsp:val=&quot;00180D94&quot;/&gt;&lt;wsp:rsid wsp:val=&quot;001813C3&quot;/&gt;&lt;wsp:rsid wsp:val=&quot;0018216F&quot;/&gt;&lt;wsp:rsid wsp:val=&quot;001823DE&quot;/&gt;&lt;wsp:rsid wsp:val=&quot;00182660&quot;/&gt;&lt;wsp:rsid wsp:val=&quot;00182B95&quot;/&gt;&lt;wsp:rsid wsp:val=&quot;00182F70&quot;/&gt;&lt;wsp:rsid wsp:val=&quot;0018308F&quot;/&gt;&lt;wsp:rsid wsp:val=&quot;001832B6&quot;/&gt;&lt;wsp:rsid wsp:val=&quot;00183568&quot;/&gt;&lt;wsp:rsid wsp:val=&quot;00183A6B&quot;/&gt;&lt;wsp:rsid wsp:val=&quot;0018415D&quot;/&gt;&lt;wsp:rsid wsp:val=&quot;001842CE&quot;/&gt;&lt;wsp:rsid wsp:val=&quot;001848FA&quot;/&gt;&lt;wsp:rsid wsp:val=&quot;00185F8B&quot;/&gt;&lt;wsp:rsid wsp:val=&quot;00185F8E&quot;/&gt;&lt;wsp:rsid wsp:val=&quot;00186247&quot;/&gt;&lt;wsp:rsid wsp:val=&quot;0018628F&quot;/&gt;&lt;wsp:rsid wsp:val=&quot;0018674C&quot;/&gt;&lt;wsp:rsid wsp:val=&quot;001867AC&quot;/&gt;&lt;wsp:rsid wsp:val=&quot;0018686D&quot;/&gt;&lt;wsp:rsid wsp:val=&quot;00186EB1&quot;/&gt;&lt;wsp:rsid wsp:val=&quot;00186F7E&quot;/&gt;&lt;wsp:rsid wsp:val=&quot;001870D9&quot;/&gt;&lt;wsp:rsid wsp:val=&quot;001872B6&quot;/&gt;&lt;wsp:rsid wsp:val=&quot;00187301&quot;/&gt;&lt;wsp:rsid wsp:val=&quot;0018738D&quot;/&gt;&lt;wsp:rsid wsp:val=&quot;0018741A&quot;/&gt;&lt;wsp:rsid wsp:val=&quot;001876E4&quot;/&gt;&lt;wsp:rsid wsp:val=&quot;00187882&quot;/&gt;&lt;wsp:rsid wsp:val=&quot;00187D39&quot;/&gt;&lt;wsp:rsid wsp:val=&quot;00187FC6&quot;/&gt;&lt;wsp:rsid wsp:val=&quot;00190767&quot;/&gt;&lt;wsp:rsid wsp:val=&quot;001909A1&quot;/&gt;&lt;wsp:rsid wsp:val=&quot;00190D76&quot;/&gt;&lt;wsp:rsid wsp:val=&quot;001911A9&quot;/&gt;&lt;wsp:rsid wsp:val=&quot;0019146B&quot;/&gt;&lt;wsp:rsid wsp:val=&quot;0019168E&quot;/&gt;&lt;wsp:rsid wsp:val=&quot;001917AC&quot;/&gt;&lt;wsp:rsid wsp:val=&quot;00191AA4&quot;/&gt;&lt;wsp:rsid wsp:val=&quot;00191AD9&quot;/&gt;&lt;wsp:rsid wsp:val=&quot;00191B90&quot;/&gt;&lt;wsp:rsid wsp:val=&quot;00191C94&quot;/&gt;&lt;wsp:rsid wsp:val=&quot;00191D41&quot;/&gt;&lt;wsp:rsid wsp:val=&quot;001921F4&quot;/&gt;&lt;wsp:rsid wsp:val=&quot;001922E7&quot;/&gt;&lt;wsp:rsid wsp:val=&quot;00192362&quot;/&gt;&lt;wsp:rsid wsp:val=&quot;00192519&quot;/&gt;&lt;wsp:rsid wsp:val=&quot;00192535&quot;/&gt;&lt;wsp:rsid wsp:val=&quot;0019266E&quot;/&gt;&lt;wsp:rsid wsp:val=&quot;00192B84&quot;/&gt;&lt;wsp:rsid wsp:val=&quot;00192D96&quot;/&gt;&lt;wsp:rsid wsp:val=&quot;001931F6&quot;/&gt;&lt;wsp:rsid wsp:val=&quot;0019363A&quot;/&gt;&lt;wsp:rsid wsp:val=&quot;001937AA&quot;/&gt;&lt;wsp:rsid wsp:val=&quot;001937BB&quot;/&gt;&lt;wsp:rsid wsp:val=&quot;001938A5&quot;/&gt;&lt;wsp:rsid wsp:val=&quot;00193C42&quot;/&gt;&lt;wsp:rsid wsp:val=&quot;00193D15&quot;/&gt;&lt;wsp:rsid wsp:val=&quot;00193DDB&quot;/&gt;&lt;wsp:rsid wsp:val=&quot;00193EFD&quot;/&gt;&lt;wsp:rsid wsp:val=&quot;00194286&quot;/&gt;&lt;wsp:rsid wsp:val=&quot;00194AA1&quot;/&gt;&lt;wsp:rsid wsp:val=&quot;00194CFF&quot;/&gt;&lt;wsp:rsid wsp:val=&quot;00194FCC&quot;/&gt;&lt;wsp:rsid wsp:val=&quot;00194FD9&quot;/&gt;&lt;wsp:rsid wsp:val=&quot;0019508B&quot;/&gt;&lt;wsp:rsid wsp:val=&quot;00195399&quot;/&gt;&lt;wsp:rsid wsp:val=&quot;001956C1&quot;/&gt;&lt;wsp:rsid wsp:val=&quot;00195A8B&quot;/&gt;&lt;wsp:rsid wsp:val=&quot;001960E4&quot;/&gt;&lt;wsp:rsid wsp:val=&quot;00196349&quot;/&gt;&lt;wsp:rsid wsp:val=&quot;00196408&quot;/&gt;&lt;wsp:rsid wsp:val=&quot;001964D5&quot;/&gt;&lt;wsp:rsid wsp:val=&quot;00196690&quot;/&gt;&lt;wsp:rsid wsp:val=&quot;001968B4&quot;/&gt;&lt;wsp:rsid wsp:val=&quot;00196B0A&quot;/&gt;&lt;wsp:rsid wsp:val=&quot;001973F8&quot;/&gt;&lt;wsp:rsid wsp:val=&quot;0019768C&quot;/&gt;&lt;wsp:rsid wsp:val=&quot;00197710&quot;/&gt;&lt;wsp:rsid wsp:val=&quot;0019781D&quot;/&gt;&lt;wsp:rsid wsp:val=&quot;001A0481&quot;/&gt;&lt;wsp:rsid wsp:val=&quot;001A0871&quot;/&gt;&lt;wsp:rsid wsp:val=&quot;001A08AA&quot;/&gt;&lt;wsp:rsid wsp:val=&quot;001A0E2A&quot;/&gt;&lt;wsp:rsid wsp:val=&quot;001A0FA8&quot;/&gt;&lt;wsp:rsid wsp:val=&quot;001A124D&quot;/&gt;&lt;wsp:rsid wsp:val=&quot;001A21CB&quot;/&gt;&lt;wsp:rsid wsp:val=&quot;001A2634&quot;/&gt;&lt;wsp:rsid wsp:val=&quot;001A2682&quot;/&gt;&lt;wsp:rsid wsp:val=&quot;001A286A&quot;/&gt;&lt;wsp:rsid wsp:val=&quot;001A2912&quot;/&gt;&lt;wsp:rsid wsp:val=&quot;001A2A12&quot;/&gt;&lt;wsp:rsid wsp:val=&quot;001A2A52&quot;/&gt;&lt;wsp:rsid wsp:val=&quot;001A2E72&quot;/&gt;&lt;wsp:rsid wsp:val=&quot;001A2F89&quot;/&gt;&lt;wsp:rsid wsp:val=&quot;001A2FB4&quot;/&gt;&lt;wsp:rsid wsp:val=&quot;001A2FB5&quot;/&gt;&lt;wsp:rsid wsp:val=&quot;001A3077&quot;/&gt;&lt;wsp:rsid wsp:val=&quot;001A3110&quot;/&gt;&lt;wsp:rsid wsp:val=&quot;001A3178&quot;/&gt;&lt;wsp:rsid wsp:val=&quot;001A3478&quot;/&gt;&lt;wsp:rsid wsp:val=&quot;001A392F&quot;/&gt;&lt;wsp:rsid wsp:val=&quot;001A3AFA&quot;/&gt;&lt;wsp:rsid wsp:val=&quot;001A4021&quot;/&gt;&lt;wsp:rsid wsp:val=&quot;001A4337&quot;/&gt;&lt;wsp:rsid wsp:val=&quot;001A4A3C&quot;/&gt;&lt;wsp:rsid wsp:val=&quot;001A4DB5&quot;/&gt;&lt;wsp:rsid wsp:val=&quot;001A524B&quot;/&gt;&lt;wsp:rsid wsp:val=&quot;001A53BA&quot;/&gt;&lt;wsp:rsid wsp:val=&quot;001A5820&quot;/&gt;&lt;wsp:rsid wsp:val=&quot;001A5826&quot;/&gt;&lt;wsp:rsid wsp:val=&quot;001A58D1&quot;/&gt;&lt;wsp:rsid wsp:val=&quot;001A5B3A&quot;/&gt;&lt;wsp:rsid wsp:val=&quot;001A612E&quot;/&gt;&lt;wsp:rsid wsp:val=&quot;001A6207&quot;/&gt;&lt;wsp:rsid wsp:val=&quot;001A633E&quot;/&gt;&lt;wsp:rsid wsp:val=&quot;001A6797&quot;/&gt;&lt;wsp:rsid wsp:val=&quot;001A6C11&quot;/&gt;&lt;wsp:rsid wsp:val=&quot;001A6E16&quot;/&gt;&lt;wsp:rsid wsp:val=&quot;001A6E90&quot;/&gt;&lt;wsp:rsid wsp:val=&quot;001A727F&quot;/&gt;&lt;wsp:rsid wsp:val=&quot;001A764F&quot;/&gt;&lt;wsp:rsid wsp:val=&quot;001A7B40&quot;/&gt;&lt;wsp:rsid wsp:val=&quot;001B0121&quot;/&gt;&lt;wsp:rsid wsp:val=&quot;001B0463&quot;/&gt;&lt;wsp:rsid wsp:val=&quot;001B0748&quot;/&gt;&lt;wsp:rsid wsp:val=&quot;001B0A38&quot;/&gt;&lt;wsp:rsid wsp:val=&quot;001B0A84&quot;/&gt;&lt;wsp:rsid wsp:val=&quot;001B0D2D&quot;/&gt;&lt;wsp:rsid wsp:val=&quot;001B117B&quot;/&gt;&lt;wsp:rsid wsp:val=&quot;001B1728&quot;/&gt;&lt;wsp:rsid wsp:val=&quot;001B18A7&quot;/&gt;&lt;wsp:rsid wsp:val=&quot;001B1B2A&quot;/&gt;&lt;wsp:rsid wsp:val=&quot;001B2190&quot;/&gt;&lt;wsp:rsid wsp:val=&quot;001B23C0&quot;/&gt;&lt;wsp:rsid wsp:val=&quot;001B24E1&quot;/&gt;&lt;wsp:rsid wsp:val=&quot;001B2C9A&quot;/&gt;&lt;wsp:rsid wsp:val=&quot;001B2CE5&quot;/&gt;&lt;wsp:rsid wsp:val=&quot;001B2FF5&quot;/&gt;&lt;wsp:rsid wsp:val=&quot;001B3309&quot;/&gt;&lt;wsp:rsid wsp:val=&quot;001B34EB&quot;/&gt;&lt;wsp:rsid wsp:val=&quot;001B3916&quot;/&gt;&lt;wsp:rsid wsp:val=&quot;001B3B19&quot;/&gt;&lt;wsp:rsid wsp:val=&quot;001B3B81&quot;/&gt;&lt;wsp:rsid wsp:val=&quot;001B40CC&quot;/&gt;&lt;wsp:rsid wsp:val=&quot;001B486A&quot;/&gt;&lt;wsp:rsid wsp:val=&quot;001B4974&quot;/&gt;&lt;wsp:rsid wsp:val=&quot;001B4AE1&quot;/&gt;&lt;wsp:rsid wsp:val=&quot;001B4EC2&quot;/&gt;&lt;wsp:rsid wsp:val=&quot;001B50D4&quot;/&gt;&lt;wsp:rsid wsp:val=&quot;001B51CE&quot;/&gt;&lt;wsp:rsid wsp:val=&quot;001B52A1&quot;/&gt;&lt;wsp:rsid wsp:val=&quot;001B540F&quot;/&gt;&lt;wsp:rsid wsp:val=&quot;001B5767&quot;/&gt;&lt;wsp:rsid wsp:val=&quot;001B5BF3&quot;/&gt;&lt;wsp:rsid wsp:val=&quot;001B5D47&quot;/&gt;&lt;wsp:rsid wsp:val=&quot;001B5D9A&quot;/&gt;&lt;wsp:rsid wsp:val=&quot;001B5ED2&quot;/&gt;&lt;wsp:rsid wsp:val=&quot;001B6586&quot;/&gt;&lt;wsp:rsid wsp:val=&quot;001B6651&quot;/&gt;&lt;wsp:rsid wsp:val=&quot;001B67CD&quot;/&gt;&lt;wsp:rsid wsp:val=&quot;001B6A6E&quot;/&gt;&lt;wsp:rsid wsp:val=&quot;001B7066&quot;/&gt;&lt;wsp:rsid wsp:val=&quot;001B7145&quot;/&gt;&lt;wsp:rsid wsp:val=&quot;001B798F&quot;/&gt;&lt;wsp:rsid wsp:val=&quot;001B7C98&quot;/&gt;&lt;wsp:rsid wsp:val=&quot;001C06BF&quot;/&gt;&lt;wsp:rsid wsp:val=&quot;001C0A17&quot;/&gt;&lt;wsp:rsid wsp:val=&quot;001C0D39&quot;/&gt;&lt;wsp:rsid wsp:val=&quot;001C0EEB&quot;/&gt;&lt;wsp:rsid wsp:val=&quot;001C0FAA&quot;/&gt;&lt;wsp:rsid wsp:val=&quot;001C10FD&quot;/&gt;&lt;wsp:rsid wsp:val=&quot;001C1128&quot;/&gt;&lt;wsp:rsid wsp:val=&quot;001C1B3C&quot;/&gt;&lt;wsp:rsid wsp:val=&quot;001C1D08&quot;/&gt;&lt;wsp:rsid wsp:val=&quot;001C1E97&quot;/&gt;&lt;wsp:rsid wsp:val=&quot;001C2A9C&quot;/&gt;&lt;wsp:rsid wsp:val=&quot;001C2EA0&quot;/&gt;&lt;wsp:rsid wsp:val=&quot;001C32E6&quot;/&gt;&lt;wsp:rsid wsp:val=&quot;001C3A53&quot;/&gt;&lt;wsp:rsid wsp:val=&quot;001C3B53&quot;/&gt;&lt;wsp:rsid wsp:val=&quot;001C4311&quot;/&gt;&lt;wsp:rsid wsp:val=&quot;001C4636&quot;/&gt;&lt;wsp:rsid wsp:val=&quot;001C4664&quot;/&gt;&lt;wsp:rsid wsp:val=&quot;001C46CF&quot;/&gt;&lt;wsp:rsid wsp:val=&quot;001C4E38&quot;/&gt;&lt;wsp:rsid wsp:val=&quot;001C5371&quot;/&gt;&lt;wsp:rsid wsp:val=&quot;001C543B&quot;/&gt;&lt;wsp:rsid wsp:val=&quot;001C5443&quot;/&gt;&lt;wsp:rsid wsp:val=&quot;001C5545&quot;/&gt;&lt;wsp:rsid wsp:val=&quot;001C59AB&quot;/&gt;&lt;wsp:rsid wsp:val=&quot;001C5A24&quot;/&gt;&lt;wsp:rsid wsp:val=&quot;001C5C1C&quot;/&gt;&lt;wsp:rsid wsp:val=&quot;001C5DB7&quot;/&gt;&lt;wsp:rsid wsp:val=&quot;001C5E1A&quot;/&gt;&lt;wsp:rsid wsp:val=&quot;001C5F1D&quot;/&gt;&lt;wsp:rsid wsp:val=&quot;001C623B&quot;/&gt;&lt;wsp:rsid wsp:val=&quot;001C650A&quot;/&gt;&lt;wsp:rsid wsp:val=&quot;001C6591&quot;/&gt;&lt;wsp:rsid wsp:val=&quot;001C6612&quot;/&gt;&lt;wsp:rsid wsp:val=&quot;001C67F3&quot;/&gt;&lt;wsp:rsid wsp:val=&quot;001C7079&quot;/&gt;&lt;wsp:rsid wsp:val=&quot;001C738A&quot;/&gt;&lt;wsp:rsid wsp:val=&quot;001C757F&quot;/&gt;&lt;wsp:rsid wsp:val=&quot;001C75FB&quot;/&gt;&lt;wsp:rsid wsp:val=&quot;001C77ED&quot;/&gt;&lt;wsp:rsid wsp:val=&quot;001C793E&quot;/&gt;&lt;wsp:rsid wsp:val=&quot;001C7D48&quot;/&gt;&lt;wsp:rsid wsp:val=&quot;001C7DB0&quot;/&gt;&lt;wsp:rsid wsp:val=&quot;001D028C&quot;/&gt;&lt;wsp:rsid wsp:val=&quot;001D0680&quot;/&gt;&lt;wsp:rsid wsp:val=&quot;001D0E48&quot;/&gt;&lt;wsp:rsid wsp:val=&quot;001D0FFE&quot;/&gt;&lt;wsp:rsid wsp:val=&quot;001D126D&quot;/&gt;&lt;wsp:rsid wsp:val=&quot;001D131B&quot;/&gt;&lt;wsp:rsid wsp:val=&quot;001D1512&quot;/&gt;&lt;wsp:rsid wsp:val=&quot;001D1585&quot;/&gt;&lt;wsp:rsid wsp:val=&quot;001D19C3&quot;/&gt;&lt;wsp:rsid wsp:val=&quot;001D2276&quot;/&gt;&lt;wsp:rsid wsp:val=&quot;001D2296&quot;/&gt;&lt;wsp:rsid wsp:val=&quot;001D2F3C&quot;/&gt;&lt;wsp:rsid wsp:val=&quot;001D3D9C&quot;/&gt;&lt;wsp:rsid wsp:val=&quot;001D3DAD&quot;/&gt;&lt;wsp:rsid wsp:val=&quot;001D41C6&quot;/&gt;&lt;wsp:rsid wsp:val=&quot;001D43F9&quot;/&gt;&lt;wsp:rsid wsp:val=&quot;001D4640&quot;/&gt;&lt;wsp:rsid wsp:val=&quot;001D4641&quot;/&gt;&lt;wsp:rsid wsp:val=&quot;001D4BD0&quot;/&gt;&lt;wsp:rsid wsp:val=&quot;001D4D9E&quot;/&gt;&lt;wsp:rsid wsp:val=&quot;001D4E60&quot;/&gt;&lt;wsp:rsid wsp:val=&quot;001D50EA&quot;/&gt;&lt;wsp:rsid wsp:val=&quot;001D57E4&quot;/&gt;&lt;wsp:rsid wsp:val=&quot;001D5ADF&quot;/&gt;&lt;wsp:rsid wsp:val=&quot;001D616E&quot;/&gt;&lt;wsp:rsid wsp:val=&quot;001D6397&quot;/&gt;&lt;wsp:rsid wsp:val=&quot;001D6A26&quot;/&gt;&lt;wsp:rsid wsp:val=&quot;001D72E5&quot;/&gt;&lt;wsp:rsid wsp:val=&quot;001D76A8&quot;/&gt;&lt;wsp:rsid wsp:val=&quot;001D7E96&quot;/&gt;&lt;wsp:rsid wsp:val=&quot;001E0219&quot;/&gt;&lt;wsp:rsid wsp:val=&quot;001E0337&quot;/&gt;&lt;wsp:rsid wsp:val=&quot;001E0410&quot;/&gt;&lt;wsp:rsid wsp:val=&quot;001E0536&quot;/&gt;&lt;wsp:rsid wsp:val=&quot;001E0586&quot;/&gt;&lt;wsp:rsid wsp:val=&quot;001E0749&quot;/&gt;&lt;wsp:rsid wsp:val=&quot;001E08EA&quot;/&gt;&lt;wsp:rsid wsp:val=&quot;001E0941&quot;/&gt;&lt;wsp:rsid wsp:val=&quot;001E0A64&quot;/&gt;&lt;wsp:rsid wsp:val=&quot;001E13BC&quot;/&gt;&lt;wsp:rsid wsp:val=&quot;001E145B&quot;/&gt;&lt;wsp:rsid wsp:val=&quot;001E1716&quot;/&gt;&lt;wsp:rsid wsp:val=&quot;001E1934&quot;/&gt;&lt;wsp:rsid wsp:val=&quot;001E1E6C&quot;/&gt;&lt;wsp:rsid wsp:val=&quot;001E21E5&quot;/&gt;&lt;wsp:rsid wsp:val=&quot;001E24D7&quot;/&gt;&lt;wsp:rsid wsp:val=&quot;001E2662&quot;/&gt;&lt;wsp:rsid wsp:val=&quot;001E28C7&quot;/&gt;&lt;wsp:rsid wsp:val=&quot;001E2B9E&quot;/&gt;&lt;wsp:rsid wsp:val=&quot;001E2CC7&quot;/&gt;&lt;wsp:rsid wsp:val=&quot;001E2D4B&quot;/&gt;&lt;wsp:rsid wsp:val=&quot;001E2E25&quot;/&gt;&lt;wsp:rsid wsp:val=&quot;001E301F&quot;/&gt;&lt;wsp:rsid wsp:val=&quot;001E3166&quot;/&gt;&lt;wsp:rsid wsp:val=&quot;001E3204&quot;/&gt;&lt;wsp:rsid wsp:val=&quot;001E3289&quot;/&gt;&lt;wsp:rsid wsp:val=&quot;001E3A2B&quot;/&gt;&lt;wsp:rsid wsp:val=&quot;001E3AFC&quot;/&gt;&lt;wsp:rsid wsp:val=&quot;001E3B39&quot;/&gt;&lt;wsp:rsid wsp:val=&quot;001E3F4F&quot;/&gt;&lt;wsp:rsid wsp:val=&quot;001E4119&quot;/&gt;&lt;wsp:rsid wsp:val=&quot;001E4477&quot;/&gt;&lt;wsp:rsid wsp:val=&quot;001E4950&quot;/&gt;&lt;wsp:rsid wsp:val=&quot;001E49D3&quot;/&gt;&lt;wsp:rsid wsp:val=&quot;001E4AE0&quot;/&gt;&lt;wsp:rsid wsp:val=&quot;001E4B2E&quot;/&gt;&lt;wsp:rsid wsp:val=&quot;001E4B99&quot;/&gt;&lt;wsp:rsid wsp:val=&quot;001E4DA4&quot;/&gt;&lt;wsp:rsid wsp:val=&quot;001E4E6A&quot;/&gt;&lt;wsp:rsid wsp:val=&quot;001E55BE&quot;/&gt;&lt;wsp:rsid wsp:val=&quot;001E5776&quot;/&gt;&lt;wsp:rsid wsp:val=&quot;001E602E&quot;/&gt;&lt;wsp:rsid wsp:val=&quot;001E6163&quot;/&gt;&lt;wsp:rsid wsp:val=&quot;001E6231&quot;/&gt;&lt;wsp:rsid wsp:val=&quot;001E63A1&quot;/&gt;&lt;wsp:rsid wsp:val=&quot;001E65F9&quot;/&gt;&lt;wsp:rsid wsp:val=&quot;001E6B75&quot;/&gt;&lt;wsp:rsid wsp:val=&quot;001E6D23&quot;/&gt;&lt;wsp:rsid wsp:val=&quot;001E754B&quot;/&gt;&lt;wsp:rsid wsp:val=&quot;001E794D&quot;/&gt;&lt;wsp:rsid wsp:val=&quot;001E7D26&quot;/&gt;&lt;wsp:rsid wsp:val=&quot;001F0C1B&quot;/&gt;&lt;wsp:rsid wsp:val=&quot;001F0EBA&quot;/&gt;&lt;wsp:rsid wsp:val=&quot;001F1091&quot;/&gt;&lt;wsp:rsid wsp:val=&quot;001F11FF&quot;/&gt;&lt;wsp:rsid wsp:val=&quot;001F125B&quot;/&gt;&lt;wsp:rsid wsp:val=&quot;001F13C6&quot;/&gt;&lt;wsp:rsid wsp:val=&quot;001F1723&quot;/&gt;&lt;wsp:rsid wsp:val=&quot;001F186E&quot;/&gt;&lt;wsp:rsid wsp:val=&quot;001F1C52&quot;/&gt;&lt;wsp:rsid wsp:val=&quot;001F1E32&quot;/&gt;&lt;wsp:rsid wsp:val=&quot;001F1E8C&quot;/&gt;&lt;wsp:rsid wsp:val=&quot;001F1FE8&quot;/&gt;&lt;wsp:rsid wsp:val=&quot;001F22A7&quot;/&gt;&lt;wsp:rsid wsp:val=&quot;001F23CA&quot;/&gt;&lt;wsp:rsid wsp:val=&quot;001F2594&quot;/&gt;&lt;wsp:rsid wsp:val=&quot;001F279B&quot;/&gt;&lt;wsp:rsid wsp:val=&quot;001F289B&quot;/&gt;&lt;wsp:rsid wsp:val=&quot;001F2E1C&quot;/&gt;&lt;wsp:rsid wsp:val=&quot;001F32D0&quot;/&gt;&lt;wsp:rsid wsp:val=&quot;001F344F&quot;/&gt;&lt;wsp:rsid wsp:val=&quot;001F379F&quot;/&gt;&lt;wsp:rsid wsp:val=&quot;001F38C5&quot;/&gt;&lt;wsp:rsid wsp:val=&quot;001F4939&quot;/&gt;&lt;wsp:rsid wsp:val=&quot;001F49AC&quot;/&gt;&lt;wsp:rsid wsp:val=&quot;001F49DB&quot;/&gt;&lt;wsp:rsid wsp:val=&quot;001F5118&quot;/&gt;&lt;wsp:rsid wsp:val=&quot;001F5202&quot;/&gt;&lt;wsp:rsid wsp:val=&quot;001F532D&quot;/&gt;&lt;wsp:rsid wsp:val=&quot;001F542C&quot;/&gt;&lt;wsp:rsid wsp:val=&quot;001F552E&quot;/&gt;&lt;wsp:rsid wsp:val=&quot;001F59C1&quot;/&gt;&lt;wsp:rsid wsp:val=&quot;001F5C3C&quot;/&gt;&lt;wsp:rsid wsp:val=&quot;001F6689&quot;/&gt;&lt;wsp:rsid wsp:val=&quot;001F6CE5&quot;/&gt;&lt;wsp:rsid wsp:val=&quot;001F7206&quot;/&gt;&lt;wsp:rsid wsp:val=&quot;001F7213&quot;/&gt;&lt;wsp:rsid wsp:val=&quot;001F72AA&quot;/&gt;&lt;wsp:rsid wsp:val=&quot;001F737E&quot;/&gt;&lt;wsp:rsid wsp:val=&quot;001F74DE&quot;/&gt;&lt;wsp:rsid wsp:val=&quot;001F7757&quot;/&gt;&lt;wsp:rsid wsp:val=&quot;001F7C6D&quot;/&gt;&lt;wsp:rsid wsp:val=&quot;001F7FF4&quot;/&gt;&lt;wsp:rsid wsp:val=&quot;002004AE&quot;/&gt;&lt;wsp:rsid wsp:val=&quot;0020073C&quot;/&gt;&lt;wsp:rsid wsp:val=&quot;00200C5B&quot;/&gt;&lt;wsp:rsid wsp:val=&quot;00200DFD&quot;/&gt;&lt;wsp:rsid wsp:val=&quot;002014AB&quot;/&gt;&lt;wsp:rsid wsp:val=&quot;002015D3&quot;/&gt;&lt;wsp:rsid wsp:val=&quot;00201630&quot;/&gt;&lt;wsp:rsid wsp:val=&quot;00201ABD&quot;/&gt;&lt;wsp:rsid wsp:val=&quot;00201FD5&quot;/&gt;&lt;wsp:rsid wsp:val=&quot;00201FF6&quot;/&gt;&lt;wsp:rsid wsp:val=&quot;002023A0&quot;/&gt;&lt;wsp:rsid wsp:val=&quot;002023B3&quot;/&gt;&lt;wsp:rsid wsp:val=&quot;00202603&quot;/&gt;&lt;wsp:rsid wsp:val=&quot;00202659&quot;/&gt;&lt;wsp:rsid wsp:val=&quot;00202925&quot;/&gt;&lt;wsp:rsid wsp:val=&quot;00202AE7&quot;/&gt;&lt;wsp:rsid wsp:val=&quot;00202BF2&quot;/&gt;&lt;wsp:rsid wsp:val=&quot;00202EB7&quot;/&gt;&lt;wsp:rsid wsp:val=&quot;00202F35&quot;/&gt;&lt;wsp:rsid wsp:val=&quot;0020313B&quot;/&gt;&lt;wsp:rsid wsp:val=&quot;00203319&quot;/&gt;&lt;wsp:rsid wsp:val=&quot;00203905&quot;/&gt;&lt;wsp:rsid wsp:val=&quot;00203C5B&quot;/&gt;&lt;wsp:rsid wsp:val=&quot;00203C90&quot;/&gt;&lt;wsp:rsid wsp:val=&quot;00203D7F&quot;/&gt;&lt;wsp:rsid wsp:val=&quot;00203E42&quot;/&gt;&lt;wsp:rsid wsp:val=&quot;00204506&quot;/&gt;&lt;wsp:rsid wsp:val=&quot;00205847&quot;/&gt;&lt;wsp:rsid wsp:val=&quot;00205ADF&quot;/&gt;&lt;wsp:rsid wsp:val=&quot;0020654B&quot;/&gt;&lt;wsp:rsid wsp:val=&quot;0020670D&quot;/&gt;&lt;wsp:rsid wsp:val=&quot;0020684D&quot;/&gt;&lt;wsp:rsid wsp:val=&quot;0020687F&quot;/&gt;&lt;wsp:rsid wsp:val=&quot;0020688F&quot;/&gt;&lt;wsp:rsid wsp:val=&quot;002068C9&quot;/&gt;&lt;wsp:rsid wsp:val=&quot;00206FCE&quot;/&gt;&lt;wsp:rsid wsp:val=&quot;0020712E&quot;/&gt;&lt;wsp:rsid wsp:val=&quot;0020745B&quot;/&gt;&lt;wsp:rsid wsp:val=&quot;002076BB&quot;/&gt;&lt;wsp:rsid wsp:val=&quot;00210570&quot;/&gt;&lt;wsp:rsid wsp:val=&quot;00210E7A&quot;/&gt;&lt;wsp:rsid wsp:val=&quot;002111E8&quot;/&gt;&lt;wsp:rsid wsp:val=&quot;00211207&quot;/&gt;&lt;wsp:rsid wsp:val=&quot;0021141F&quot;/&gt;&lt;wsp:rsid wsp:val=&quot;002119C8&quot;/&gt;&lt;wsp:rsid wsp:val=&quot;00211C4A&quot;/&gt;&lt;wsp:rsid wsp:val=&quot;00211DA9&quot;/&gt;&lt;wsp:rsid wsp:val=&quot;00211E9C&quot;/&gt;&lt;wsp:rsid wsp:val=&quot;00211ECE&quot;/&gt;&lt;wsp:rsid wsp:val=&quot;00212244&quot;/&gt;&lt;wsp:rsid wsp:val=&quot;00212373&quot;/&gt;&lt;wsp:rsid wsp:val=&quot;0021250B&quot;/&gt;&lt;wsp:rsid wsp:val=&quot;00212513&quot;/&gt;&lt;wsp:rsid wsp:val=&quot;0021264D&quot;/&gt;&lt;wsp:rsid wsp:val=&quot;00212880&quot;/&gt;&lt;wsp:rsid wsp:val=&quot;002129C6&quot;/&gt;&lt;wsp:rsid wsp:val=&quot;00212D85&quot;/&gt;&lt;wsp:rsid wsp:val=&quot;00212F7F&quot;/&gt;&lt;wsp:rsid wsp:val=&quot;002133D9&quot;/&gt;&lt;wsp:rsid wsp:val=&quot;002138EA&quot;/&gt;&lt;wsp:rsid wsp:val=&quot;00213C10&quot;/&gt;&lt;wsp:rsid wsp:val=&quot;002143B4&quot;/&gt;&lt;wsp:rsid wsp:val=&quot;00214C9B&quot;/&gt;&lt;wsp:rsid wsp:val=&quot;00214FBD&quot;/&gt;&lt;wsp:rsid wsp:val=&quot;00215038&quot;/&gt;&lt;wsp:rsid wsp:val=&quot;002150C3&quot;/&gt;&lt;wsp:rsid wsp:val=&quot;00215120&quot;/&gt;&lt;wsp:rsid wsp:val=&quot;00215E23&quot;/&gt;&lt;wsp:rsid wsp:val=&quot;00216034&quot;/&gt;&lt;wsp:rsid wsp:val=&quot;0021603A&quot;/&gt;&lt;wsp:rsid wsp:val=&quot;0021678F&quot;/&gt;&lt;wsp:rsid wsp:val=&quot;002168BA&quot;/&gt;&lt;wsp:rsid wsp:val=&quot;0021696D&quot;/&gt;&lt;wsp:rsid wsp:val=&quot;00216D2C&quot;/&gt;&lt;wsp:rsid wsp:val=&quot;00216E00&quot;/&gt;&lt;wsp:rsid wsp:val=&quot;00216E6C&quot;/&gt;&lt;wsp:rsid wsp:val=&quot;00216EFD&quot;/&gt;&lt;wsp:rsid wsp:val=&quot;002172BF&quot;/&gt;&lt;wsp:rsid wsp:val=&quot;002174FD&quot;/&gt;&lt;wsp:rsid wsp:val=&quot;00217582&quot;/&gt;&lt;wsp:rsid wsp:val=&quot;00217A5F&quot;/&gt;&lt;wsp:rsid wsp:val=&quot;00217CE6&quot;/&gt;&lt;wsp:rsid wsp:val=&quot;00217FE5&quot;/&gt;&lt;wsp:rsid wsp:val=&quot;00220248&quot;/&gt;&lt;wsp:rsid wsp:val=&quot;00220475&quot;/&gt;&lt;wsp:rsid wsp:val=&quot;00220624&quot;/&gt;&lt;wsp:rsid wsp:val=&quot;002206BB&quot;/&gt;&lt;wsp:rsid wsp:val=&quot;00220881&quot;/&gt;&lt;wsp:rsid wsp:val=&quot;00220D13&quot;/&gt;&lt;wsp:rsid wsp:val=&quot;00220E1C&quot;/&gt;&lt;wsp:rsid wsp:val=&quot;00221159&quot;/&gt;&lt;wsp:rsid wsp:val=&quot;002213E0&quot;/&gt;&lt;wsp:rsid wsp:val=&quot;0022146B&quot;/&gt;&lt;wsp:rsid wsp:val=&quot;00221E0F&quot;/&gt;&lt;wsp:rsid wsp:val=&quot;002221C5&quot;/&gt;&lt;wsp:rsid wsp:val=&quot;0022234E&quot;/&gt;&lt;wsp:rsid wsp:val=&quot;002223A7&quot;/&gt;&lt;wsp:rsid wsp:val=&quot;002226BA&quot;/&gt;&lt;wsp:rsid wsp:val=&quot;00222897&quot;/&gt;&lt;wsp:rsid wsp:val=&quot;002230B9&quot;/&gt;&lt;wsp:rsid wsp:val=&quot;00223269&quot;/&gt;&lt;wsp:rsid wsp:val=&quot;00223FAE&quot;/&gt;&lt;wsp:rsid wsp:val=&quot;0022484E&quot;/&gt;&lt;wsp:rsid wsp:val=&quot;00224B39&quot;/&gt;&lt;wsp:rsid wsp:val=&quot;00224E87&quot;/&gt;&lt;wsp:rsid wsp:val=&quot;0022500E&quot;/&gt;&lt;wsp:rsid wsp:val=&quot;0022536E&quot;/&gt;&lt;wsp:rsid wsp:val=&quot;002254A0&quot;/&gt;&lt;wsp:rsid wsp:val=&quot;00225AB1&quot;/&gt;&lt;wsp:rsid wsp:val=&quot;00225DE7&quot;/&gt;&lt;wsp:rsid wsp:val=&quot;00226451&quot;/&gt;&lt;wsp:rsid wsp:val=&quot;00226955&quot;/&gt;&lt;wsp:rsid wsp:val=&quot;00226FC2&quot;/&gt;&lt;wsp:rsid wsp:val=&quot;00227074&quot;/&gt;&lt;wsp:rsid wsp:val=&quot;00227077&quot;/&gt;&lt;wsp:rsid wsp:val=&quot;0022718D&quot;/&gt;&lt;wsp:rsid wsp:val=&quot;00227A7E&quot;/&gt;&lt;wsp:rsid wsp:val=&quot;00227A8E&quot;/&gt;&lt;wsp:rsid wsp:val=&quot;00227B3F&quot;/&gt;&lt;wsp:rsid wsp:val=&quot;00227BC1&quot;/&gt;&lt;wsp:rsid wsp:val=&quot;00227C34&quot;/&gt;&lt;wsp:rsid wsp:val=&quot;00227F08&quot;/&gt;&lt;wsp:rsid wsp:val=&quot;0023018A&quot;/&gt;&lt;wsp:rsid wsp:val=&quot;002301D4&quot;/&gt;&lt;wsp:rsid wsp:val=&quot;00230589&quot;/&gt;&lt;wsp:rsid wsp:val=&quot;00230818&quot;/&gt;&lt;wsp:rsid wsp:val=&quot;002308A8&quot;/&gt;&lt;wsp:rsid wsp:val=&quot;002309E9&quot;/&gt;&lt;wsp:rsid wsp:val=&quot;00230BC5&quot;/&gt;&lt;wsp:rsid wsp:val=&quot;00230EF1&quot;/&gt;&lt;wsp:rsid wsp:val=&quot;00231364&quot;/&gt;&lt;wsp:rsid wsp:val=&quot;0023155E&quot;/&gt;&lt;wsp:rsid wsp:val=&quot;002319B7&quot;/&gt;&lt;wsp:rsid wsp:val=&quot;00231E92&quot;/&gt;&lt;wsp:rsid wsp:val=&quot;00231F5D&quot;/&gt;&lt;wsp:rsid wsp:val=&quot;00231FA3&quot;/&gt;&lt;wsp:rsid wsp:val=&quot;00231FB1&quot;/&gt;&lt;wsp:rsid wsp:val=&quot;002322CA&quot;/&gt;&lt;wsp:rsid wsp:val=&quot;0023260D&quot;/&gt;&lt;wsp:rsid wsp:val=&quot;00232661&quot;/&gt;&lt;wsp:rsid wsp:val=&quot;002326CD&quot;/&gt;&lt;wsp:rsid wsp:val=&quot;00232D3B&quot;/&gt;&lt;wsp:rsid wsp:val=&quot;0023371F&quot;/&gt;&lt;wsp:rsid wsp:val=&quot;002338AC&quot;/&gt;&lt;wsp:rsid wsp:val=&quot;00233EA9&quot;/&gt;&lt;wsp:rsid wsp:val=&quot;002341A1&quot;/&gt;&lt;wsp:rsid wsp:val=&quot;0023422F&quot;/&gt;&lt;wsp:rsid wsp:val=&quot;0023437B&quot;/&gt;&lt;wsp:rsid wsp:val=&quot;00234B58&quot;/&gt;&lt;wsp:rsid wsp:val=&quot;00234F1C&quot;/&gt;&lt;wsp:rsid wsp:val=&quot;00235208&quot;/&gt;&lt;wsp:rsid wsp:val=&quot;00235394&quot;/&gt;&lt;wsp:rsid wsp:val=&quot;0023567A&quot;/&gt;&lt;wsp:rsid wsp:val=&quot;00235811&quot;/&gt;&lt;wsp:rsid wsp:val=&quot;00235A00&quot;/&gt;&lt;wsp:rsid wsp:val=&quot;00235A9B&quot;/&gt;&lt;wsp:rsid wsp:val=&quot;00235E05&quot;/&gt;&lt;wsp:rsid wsp:val=&quot;00236127&quot;/&gt;&lt;wsp:rsid wsp:val=&quot;002361C4&quot;/&gt;&lt;wsp:rsid wsp:val=&quot;002368A9&quot;/&gt;&lt;wsp:rsid wsp:val=&quot;00236B8B&quot;/&gt;&lt;wsp:rsid wsp:val=&quot;00236C99&quot;/&gt;&lt;wsp:rsid wsp:val=&quot;002374F2&quot;/&gt;&lt;wsp:rsid wsp:val=&quot;002376C1&quot;/&gt;&lt;wsp:rsid wsp:val=&quot;00237D21&quot;/&gt;&lt;wsp:rsid wsp:val=&quot;00240381&quot;/&gt;&lt;wsp:rsid wsp:val=&quot;002403C3&quot;/&gt;&lt;wsp:rsid wsp:val=&quot;00241003&quot;/&gt;&lt;wsp:rsid wsp:val=&quot;002416EB&quot;/&gt;&lt;wsp:rsid wsp:val=&quot;00241874&quot;/&gt;&lt;wsp:rsid wsp:val=&quot;00241D4B&quot;/&gt;&lt;wsp:rsid wsp:val=&quot;00241EE9&quot;/&gt;&lt;wsp:rsid wsp:val=&quot;00241F67&quot;/&gt;&lt;wsp:rsid wsp:val=&quot;00241FBD&quot;/&gt;&lt;wsp:rsid wsp:val=&quot;002421B2&quot;/&gt;&lt;wsp:rsid wsp:val=&quot;00242543&quot;/&gt;&lt;wsp:rsid wsp:val=&quot;002425C9&quot;/&gt;&lt;wsp:rsid wsp:val=&quot;00242649&quot;/&gt;&lt;wsp:rsid wsp:val=&quot;0024276D&quot;/&gt;&lt;wsp:rsid wsp:val=&quot;0024348C&quot;/&gt;&lt;wsp:rsid wsp:val=&quot;0024372C&quot;/&gt;&lt;wsp:rsid wsp:val=&quot;002437E3&quot;/&gt;&lt;wsp:rsid wsp:val=&quot;00243A9A&quot;/&gt;&lt;wsp:rsid wsp:val=&quot;00243AD6&quot;/&gt;&lt;wsp:rsid wsp:val=&quot;00243C73&quot;/&gt;&lt;wsp:rsid wsp:val=&quot;00243EF1&quot;/&gt;&lt;wsp:rsid wsp:val=&quot;00243FEF&quot;/&gt;&lt;wsp:rsid wsp:val=&quot;002442FB&quot;/&gt;&lt;wsp:rsid wsp:val=&quot;0024441D&quot;/&gt;&lt;wsp:rsid wsp:val=&quot;002444F4&quot;/&gt;&lt;wsp:rsid wsp:val=&quot;002446EE&quot;/&gt;&lt;wsp:rsid wsp:val=&quot;00244862&quot;/&gt;&lt;wsp:rsid wsp:val=&quot;00244DC3&quot;/&gt;&lt;wsp:rsid wsp:val=&quot;00244F94&quot;/&gt;&lt;wsp:rsid wsp:val=&quot;00245066&quot;/&gt;&lt;wsp:rsid wsp:val=&quot;002451FF&quot;/&gt;&lt;wsp:rsid wsp:val=&quot;0024528A&quot;/&gt;&lt;wsp:rsid wsp:val=&quot;00245B82&quot;/&gt;&lt;wsp:rsid wsp:val=&quot;0024611D&quot;/&gt;&lt;wsp:rsid wsp:val=&quot;002461D2&quot;/&gt;&lt;wsp:rsid wsp:val=&quot;00246231&quot;/&gt;&lt;wsp:rsid wsp:val=&quot;0024657D&quot;/&gt;&lt;wsp:rsid wsp:val=&quot;00246774&quot;/&gt;&lt;wsp:rsid wsp:val=&quot;00246A81&quot;/&gt;&lt;wsp:rsid wsp:val=&quot;00246CB5&quot;/&gt;&lt;wsp:rsid wsp:val=&quot;00246D98&quot;/&gt;&lt;wsp:rsid wsp:val=&quot;002475F4&quot;/&gt;&lt;wsp:rsid wsp:val=&quot;002476AE&quot;/&gt;&lt;wsp:rsid wsp:val=&quot;00247A0B&quot;/&gt;&lt;wsp:rsid wsp:val=&quot;00247DDD&quot;/&gt;&lt;wsp:rsid wsp:val=&quot;00247F18&quot;/&gt;&lt;wsp:rsid wsp:val=&quot;00250253&quot;/&gt;&lt;wsp:rsid wsp:val=&quot;00250261&quot;/&gt;&lt;wsp:rsid wsp:val=&quot;0025028C&quot;/&gt;&lt;wsp:rsid wsp:val=&quot;0025033E&quot;/&gt;&lt;wsp:rsid wsp:val=&quot;002506F0&quot;/&gt;&lt;wsp:rsid wsp:val=&quot;0025092D&quot;/&gt;&lt;wsp:rsid wsp:val=&quot;00250DFA&quot;/&gt;&lt;wsp:rsid wsp:val=&quot;002513EB&quot;/&gt;&lt;wsp:rsid wsp:val=&quot;002518A8&quot;/&gt;&lt;wsp:rsid wsp:val=&quot;002518B6&quot;/&gt;&lt;wsp:rsid wsp:val=&quot;00252052&quot;/&gt;&lt;wsp:rsid wsp:val=&quot;002520B3&quot;/&gt;&lt;wsp:rsid wsp:val=&quot;002521EC&quot;/&gt;&lt;wsp:rsid wsp:val=&quot;002522DB&quot;/&gt;&lt;wsp:rsid wsp:val=&quot;002523AB&quot;/&gt;&lt;wsp:rsid wsp:val=&quot;00253990&quot;/&gt;&lt;wsp:rsid wsp:val=&quot;00253BBE&quot;/&gt;&lt;wsp:rsid wsp:val=&quot;00253C35&quot;/&gt;&lt;wsp:rsid wsp:val=&quot;00253CD8&quot;/&gt;&lt;wsp:rsid wsp:val=&quot;00254082&quot;/&gt;&lt;wsp:rsid wsp:val=&quot;002542B6&quot;/&gt;&lt;wsp:rsid wsp:val=&quot;002542E7&quot;/&gt;&lt;wsp:rsid wsp:val=&quot;00254480&quot;/&gt;&lt;wsp:rsid wsp:val=&quot;002544E0&quot;/&gt;&lt;wsp:rsid wsp:val=&quot;0025463B&quot;/&gt;&lt;wsp:rsid wsp:val=&quot;0025477F&quot;/&gt;&lt;wsp:rsid wsp:val=&quot;002549FC&quot;/&gt;&lt;wsp:rsid wsp:val=&quot;00254CB9&quot;/&gt;&lt;wsp:rsid wsp:val=&quot;00254EC0&quot;/&gt;&lt;wsp:rsid wsp:val=&quot;00254FF1&quot;/&gt;&lt;wsp:rsid wsp:val=&quot;00255702&quot;/&gt;&lt;wsp:rsid wsp:val=&quot;0025589C&quot;/&gt;&lt;wsp:rsid wsp:val=&quot;00255AA3&quot;/&gt;&lt;wsp:rsid wsp:val=&quot;00255AD0&quot;/&gt;&lt;wsp:rsid wsp:val=&quot;002563D7&quot;/&gt;&lt;wsp:rsid wsp:val=&quot;002567EE&quot;/&gt;&lt;wsp:rsid wsp:val=&quot;0025698F&quot;/&gt;&lt;wsp:rsid wsp:val=&quot;00256B2B&quot;/&gt;&lt;wsp:rsid wsp:val=&quot;00256B89&quot;/&gt;&lt;wsp:rsid wsp:val=&quot;00256EF5&quot;/&gt;&lt;wsp:rsid wsp:val=&quot;002570A5&quot;/&gt;&lt;wsp:rsid wsp:val=&quot;00257398&quot;/&gt;&lt;wsp:rsid wsp:val=&quot;002574BC&quot;/&gt;&lt;wsp:rsid wsp:val=&quot;0025750F&quot;/&gt;&lt;wsp:rsid wsp:val=&quot;00257622&quot;/&gt;&lt;wsp:rsid wsp:val=&quot;00257D06&quot;/&gt;&lt;wsp:rsid wsp:val=&quot;002600E8&quot;/&gt;&lt;wsp:rsid wsp:val=&quot;00260451&quot;/&gt;&lt;wsp:rsid wsp:val=&quot;0026071D&quot;/&gt;&lt;wsp:rsid wsp:val=&quot;00260B14&quot;/&gt;&lt;wsp:rsid wsp:val=&quot;00260CE4&quot;/&gt;&lt;wsp:rsid wsp:val=&quot;00260D89&quot;/&gt;&lt;wsp:rsid wsp:val=&quot;0026113C&quot;/&gt;&lt;wsp:rsid wsp:val=&quot;00261506&quot;/&gt;&lt;wsp:rsid wsp:val=&quot;002616D3&quot;/&gt;&lt;wsp:rsid wsp:val=&quot;0026179F&quot;/&gt;&lt;wsp:rsid wsp:val=&quot;00261820&quot;/&gt;&lt;wsp:rsid wsp:val=&quot;00261A77&quot;/&gt;&lt;wsp:rsid wsp:val=&quot;00261B21&quot;/&gt;&lt;wsp:rsid wsp:val=&quot;00261BAE&quot;/&gt;&lt;wsp:rsid wsp:val=&quot;00261BF3&quot;/&gt;&lt;wsp:rsid wsp:val=&quot;00261CD7&quot;/&gt;&lt;wsp:rsid wsp:val=&quot;00261CFE&quot;/&gt;&lt;wsp:rsid wsp:val=&quot;00261DDE&quot;/&gt;&lt;wsp:rsid wsp:val=&quot;00261E24&quot;/&gt;&lt;wsp:rsid wsp:val=&quot;002620E8&quot;/&gt;&lt;wsp:rsid wsp:val=&quot;002624C4&quot;/&gt;&lt;wsp:rsid wsp:val=&quot;002625C0&quot;/&gt;&lt;wsp:rsid wsp:val=&quot;00262C64&quot;/&gt;&lt;wsp:rsid wsp:val=&quot;00262DCC&quot;/&gt;&lt;wsp:rsid wsp:val=&quot;00263480&quot;/&gt;&lt;wsp:rsid wsp:val=&quot;0026396B&quot;/&gt;&lt;wsp:rsid wsp:val=&quot;00263FFC&quot;/&gt;&lt;wsp:rsid wsp:val=&quot;00264340&quot;/&gt;&lt;wsp:rsid wsp:val=&quot;002646A7&quot;/&gt;&lt;wsp:rsid wsp:val=&quot;00264AFA&quot;/&gt;&lt;wsp:rsid wsp:val=&quot;00264D02&quot;/&gt;&lt;wsp:rsid wsp:val=&quot;0026507F&quot;/&gt;&lt;wsp:rsid wsp:val=&quot;00265D21&quot;/&gt;&lt;wsp:rsid wsp:val=&quot;00265F6A&quot;/&gt;&lt;wsp:rsid wsp:val=&quot;00266458&quot;/&gt;&lt;wsp:rsid wsp:val=&quot;00266484&quot;/&gt;&lt;wsp:rsid wsp:val=&quot;002667CA&quot;/&gt;&lt;wsp:rsid wsp:val=&quot;00266D82&quot;/&gt;&lt;wsp:rsid wsp:val=&quot;00266F37&quot;/&gt;&lt;wsp:rsid wsp:val=&quot;002672F0&quot;/&gt;&lt;wsp:rsid wsp:val=&quot;002674CE&quot;/&gt;&lt;wsp:rsid wsp:val=&quot;0026790A&quot;/&gt;&lt;wsp:rsid wsp:val=&quot;002679DC&quot;/&gt;&lt;wsp:rsid wsp:val=&quot;002679EB&quot;/&gt;&lt;wsp:rsid wsp:val=&quot;00267AE9&quot;/&gt;&lt;wsp:rsid wsp:val=&quot;00267AED&quot;/&gt;&lt;wsp:rsid wsp:val=&quot;0027014B&quot;/&gt;&lt;wsp:rsid wsp:val=&quot;00270151&quot;/&gt;&lt;wsp:rsid wsp:val=&quot;00270245&quot;/&gt;&lt;wsp:rsid wsp:val=&quot;00270516&quot;/&gt;&lt;wsp:rsid wsp:val=&quot;002709DC&quot;/&gt;&lt;wsp:rsid wsp:val=&quot;0027100B&quot;/&gt;&lt;wsp:rsid wsp:val=&quot;002712F9&quot;/&gt;&lt;wsp:rsid wsp:val=&quot;0027153C&quot;/&gt;&lt;wsp:rsid wsp:val=&quot;0027154A&quot;/&gt;&lt;wsp:rsid wsp:val=&quot;002719F2&quot;/&gt;&lt;wsp:rsid wsp:val=&quot;00271A62&quot;/&gt;&lt;wsp:rsid wsp:val=&quot;00271EBF&quot;/&gt;&lt;wsp:rsid wsp:val=&quot;002724C6&quot;/&gt;&lt;wsp:rsid wsp:val=&quot;0027283C&quot;/&gt;&lt;wsp:rsid wsp:val=&quot;0027294D&quot;/&gt;&lt;wsp:rsid wsp:val=&quot;00272A4A&quot;/&gt;&lt;wsp:rsid wsp:val=&quot;00273355&quot;/&gt;&lt;wsp:rsid wsp:val=&quot;00273B32&quot;/&gt;&lt;wsp:rsid wsp:val=&quot;00273B5F&quot;/&gt;&lt;wsp:rsid wsp:val=&quot;0027448C&quot;/&gt;&lt;wsp:rsid wsp:val=&quot;0027460D&quot;/&gt;&lt;wsp:rsid wsp:val=&quot;0027495A&quot;/&gt;&lt;wsp:rsid wsp:val=&quot;002749B5&quot;/&gt;&lt;wsp:rsid wsp:val=&quot;00274B84&quot;/&gt;&lt;wsp:rsid wsp:val=&quot;00274DF0&quot;/&gt;&lt;wsp:rsid wsp:val=&quot;00274E1A&quot;/&gt;&lt;wsp:rsid wsp:val=&quot;00275335&quot;/&gt;&lt;wsp:rsid wsp:val=&quot;0027587E&quot;/&gt;&lt;wsp:rsid wsp:val=&quot;002758F5&quot;/&gt;&lt;wsp:rsid wsp:val=&quot;00275A94&quot;/&gt;&lt;wsp:rsid wsp:val=&quot;00275CF8&quot;/&gt;&lt;wsp:rsid wsp:val=&quot;0027608F&quot;/&gt;&lt;wsp:rsid wsp:val=&quot;002760C3&quot;/&gt;&lt;wsp:rsid wsp:val=&quot;00276B11&quot;/&gt;&lt;wsp:rsid wsp:val=&quot;00276B32&quot;/&gt;&lt;wsp:rsid wsp:val=&quot;00276C30&quot;/&gt;&lt;wsp:rsid wsp:val=&quot;00276EFE&quot;/&gt;&lt;wsp:rsid wsp:val=&quot;002770F4&quot;/&gt;&lt;wsp:rsid wsp:val=&quot;002772BE&quot;/&gt;&lt;wsp:rsid wsp:val=&quot;0027740B&quot;/&gt;&lt;wsp:rsid wsp:val=&quot;00277605&quot;/&gt;&lt;wsp:rsid wsp:val=&quot;00277C31&quot;/&gt;&lt;wsp:rsid wsp:val=&quot;00277C96&quot;/&gt;&lt;wsp:rsid wsp:val=&quot;00277DC3&quot;/&gt;&lt;wsp:rsid wsp:val=&quot;00277DDA&quot;/&gt;&lt;wsp:rsid wsp:val=&quot;002805CF&quot;/&gt;&lt;wsp:rsid wsp:val=&quot;002808EC&quot;/&gt;&lt;wsp:rsid wsp:val=&quot;00280BA0&quot;/&gt;&lt;wsp:rsid wsp:val=&quot;00280CE6&quot;/&gt;&lt;wsp:rsid wsp:val=&quot;00280D19&quot;/&gt;&lt;wsp:rsid wsp:val=&quot;002810D6&quot;/&gt;&lt;wsp:rsid wsp:val=&quot;00281205&quot;/&gt;&lt;wsp:rsid wsp:val=&quot;00281B5F&quot;/&gt;&lt;wsp:rsid wsp:val=&quot;00281C9D&quot;/&gt;&lt;wsp:rsid wsp:val=&quot;00281DF6&quot;/&gt;&lt;wsp:rsid wsp:val=&quot;00282103&quot;/&gt;&lt;wsp:rsid wsp:val=&quot;00282213&quot;/&gt;&lt;wsp:rsid wsp:val=&quot;002822C4&quot;/&gt;&lt;wsp:rsid wsp:val=&quot;0028242D&quot;/&gt;&lt;wsp:rsid wsp:val=&quot;0028249F&quot;/&gt;&lt;wsp:rsid wsp:val=&quot;002829CB&quot;/&gt;&lt;wsp:rsid wsp:val=&quot;00282C6E&quot;/&gt;&lt;wsp:rsid wsp:val=&quot;00283257&quot;/&gt;&lt;wsp:rsid wsp:val=&quot;00283534&quot;/&gt;&lt;wsp:rsid wsp:val=&quot;002839C0&quot;/&gt;&lt;wsp:rsid wsp:val=&quot;00284328&quot;/&gt;&lt;wsp:rsid wsp:val=&quot;00284470&quot;/&gt;&lt;wsp:rsid wsp:val=&quot;00284630&quot;/&gt;&lt;wsp:rsid wsp:val=&quot;00284B89&quot;/&gt;&lt;wsp:rsid wsp:val=&quot;00284CCA&quot;/&gt;&lt;wsp:rsid wsp:val=&quot;00284D5B&quot;/&gt;&lt;wsp:rsid wsp:val=&quot;00284D6F&quot;/&gt;&lt;wsp:rsid wsp:val=&quot;00285C11&quot;/&gt;&lt;wsp:rsid wsp:val=&quot;002865DA&quot;/&gt;&lt;wsp:rsid wsp:val=&quot;00286D9C&quot;/&gt;&lt;wsp:rsid wsp:val=&quot;00287230&quot;/&gt;&lt;wsp:rsid wsp:val=&quot;00287992&quot;/&gt;&lt;wsp:rsid wsp:val=&quot;00287BC6&quot;/&gt;&lt;wsp:rsid wsp:val=&quot;00287D35&quot;/&gt;&lt;wsp:rsid wsp:val=&quot;00287F3C&quot;/&gt;&lt;wsp:rsid wsp:val=&quot;00287F61&quot;/&gt;&lt;wsp:rsid wsp:val=&quot;002900B9&quot;/&gt;&lt;wsp:rsid wsp:val=&quot;00290B55&quot;/&gt;&lt;wsp:rsid wsp:val=&quot;00290EBE&quot;/&gt;&lt;wsp:rsid wsp:val=&quot;00290FBE&quot;/&gt;&lt;wsp:rsid wsp:val=&quot;00291012&quot;/&gt;&lt;wsp:rsid wsp:val=&quot;00291663&quot;/&gt;&lt;wsp:rsid wsp:val=&quot;00291881&quot;/&gt;&lt;wsp:rsid wsp:val=&quot;0029193E&quot;/&gt;&lt;wsp:rsid wsp:val=&quot;00291D83&quot;/&gt;&lt;wsp:rsid wsp:val=&quot;00291DB8&quot;/&gt;&lt;wsp:rsid wsp:val=&quot;00291E91&quot;/&gt;&lt;wsp:rsid wsp:val=&quot;0029201F&quot;/&gt;&lt;wsp:rsid wsp:val=&quot;00292112&quot;/&gt;&lt;wsp:rsid wsp:val=&quot;002923F6&quot;/&gt;&lt;wsp:rsid wsp:val=&quot;00292485&quot;/&gt;&lt;wsp:rsid wsp:val=&quot;0029260C&quot;/&gt;&lt;wsp:rsid wsp:val=&quot;00292870&quot;/&gt;&lt;wsp:rsid wsp:val=&quot;00292F89&quot;/&gt;&lt;wsp:rsid wsp:val=&quot;002933E2&quot;/&gt;&lt;wsp:rsid wsp:val=&quot;002934BC&quot;/&gt;&lt;wsp:rsid wsp:val=&quot;0029384F&quot;/&gt;&lt;wsp:rsid wsp:val=&quot;00293BB0&quot;/&gt;&lt;wsp:rsid wsp:val=&quot;00293C00&quot;/&gt;&lt;wsp:rsid wsp:val=&quot;002940CF&quot;/&gt;&lt;wsp:rsid wsp:val=&quot;00294129&quot;/&gt;&lt;wsp:rsid wsp:val=&quot;00294474&quot;/&gt;&lt;wsp:rsid wsp:val=&quot;002947D8&quot;/&gt;&lt;wsp:rsid wsp:val=&quot;00294BAD&quot;/&gt;&lt;wsp:rsid wsp:val=&quot;00294D0A&quot;/&gt;&lt;wsp:rsid wsp:val=&quot;00294FB7&quot;/&gt;&lt;wsp:rsid wsp:val=&quot;002958AA&quot;/&gt;&lt;wsp:rsid wsp:val=&quot;00295C67&quot;/&gt;&lt;wsp:rsid wsp:val=&quot;00295DFF&quot;/&gt;&lt;wsp:rsid wsp:val=&quot;00296608&quot;/&gt;&lt;wsp:rsid wsp:val=&quot;0029697B&quot;/&gt;&lt;wsp:rsid wsp:val=&quot;00296F1A&quot;/&gt;&lt;wsp:rsid wsp:val=&quot;0029702C&quot;/&gt;&lt;wsp:rsid wsp:val=&quot;002974F2&quot;/&gt;&lt;wsp:rsid wsp:val=&quot;00297AAB&quot;/&gt;&lt;wsp:rsid wsp:val=&quot;00297B30&quot;/&gt;&lt;wsp:rsid wsp:val=&quot;00297B9B&quot;/&gt;&lt;wsp:rsid wsp:val=&quot;002A0154&quot;/&gt;&lt;wsp:rsid wsp:val=&quot;002A01EA&quot;/&gt;&lt;wsp:rsid wsp:val=&quot;002A0583&quot;/&gt;&lt;wsp:rsid wsp:val=&quot;002A087F&quot;/&gt;&lt;wsp:rsid wsp:val=&quot;002A0B16&quot;/&gt;&lt;wsp:rsid wsp:val=&quot;002A0E26&quot;/&gt;&lt;wsp:rsid wsp:val=&quot;002A10E0&quot;/&gt;&lt;wsp:rsid wsp:val=&quot;002A1210&quot;/&gt;&lt;wsp:rsid wsp:val=&quot;002A15AD&quot;/&gt;&lt;wsp:rsid wsp:val=&quot;002A184A&quot;/&gt;&lt;wsp:rsid wsp:val=&quot;002A2090&quot;/&gt;&lt;wsp:rsid wsp:val=&quot;002A235C&quot;/&gt;&lt;wsp:rsid wsp:val=&quot;002A25E8&quot;/&gt;&lt;wsp:rsid wsp:val=&quot;002A2862&quot;/&gt;&lt;wsp:rsid wsp:val=&quot;002A29CC&quot;/&gt;&lt;wsp:rsid wsp:val=&quot;002A2C3D&quot;/&gt;&lt;wsp:rsid wsp:val=&quot;002A2DA6&quot;/&gt;&lt;wsp:rsid wsp:val=&quot;002A2DC8&quot;/&gt;&lt;wsp:rsid wsp:val=&quot;002A384B&quot;/&gt;&lt;wsp:rsid wsp:val=&quot;002A38B8&quot;/&gt;&lt;wsp:rsid wsp:val=&quot;002A3ADD&quot;/&gt;&lt;wsp:rsid wsp:val=&quot;002A3D49&quot;/&gt;&lt;wsp:rsid wsp:val=&quot;002A3D60&quot;/&gt;&lt;wsp:rsid wsp:val=&quot;002A3E9B&quot;/&gt;&lt;wsp:rsid wsp:val=&quot;002A408C&quot;/&gt;&lt;wsp:rsid wsp:val=&quot;002A4442&quot;/&gt;&lt;wsp:rsid wsp:val=&quot;002A4542&quot;/&gt;&lt;wsp:rsid wsp:val=&quot;002A468C&quot;/&gt;&lt;wsp:rsid wsp:val=&quot;002A474D&quot;/&gt;&lt;wsp:rsid wsp:val=&quot;002A484D&quot;/&gt;&lt;wsp:rsid wsp:val=&quot;002A4B52&quot;/&gt;&lt;wsp:rsid wsp:val=&quot;002A4BC9&quot;/&gt;&lt;wsp:rsid wsp:val=&quot;002A5177&quot;/&gt;&lt;wsp:rsid wsp:val=&quot;002A553F&quot;/&gt;&lt;wsp:rsid wsp:val=&quot;002A58B0&quot;/&gt;&lt;wsp:rsid wsp:val=&quot;002A5E34&quot;/&gt;&lt;wsp:rsid wsp:val=&quot;002A60C6&quot;/&gt;&lt;wsp:rsid wsp:val=&quot;002A63E4&quot;/&gt;&lt;wsp:rsid wsp:val=&quot;002A6541&quot;/&gt;&lt;wsp:rsid wsp:val=&quot;002A6822&quot;/&gt;&lt;wsp:rsid wsp:val=&quot;002A68BB&quot;/&gt;&lt;wsp:rsid wsp:val=&quot;002A6C32&quot;/&gt;&lt;wsp:rsid wsp:val=&quot;002A6F67&quot;/&gt;&lt;wsp:rsid wsp:val=&quot;002A6FE9&quot;/&gt;&lt;wsp:rsid wsp:val=&quot;002A7B66&quot;/&gt;&lt;wsp:rsid wsp:val=&quot;002A7BB1&quot;/&gt;&lt;wsp:rsid wsp:val=&quot;002A7E5E&quot;/&gt;&lt;wsp:rsid wsp:val=&quot;002A7EBD&quot;/&gt;&lt;wsp:rsid wsp:val=&quot;002B00DB&quot;/&gt;&lt;wsp:rsid wsp:val=&quot;002B0AB3&quot;/&gt;&lt;wsp:rsid wsp:val=&quot;002B0CEE&quot;/&gt;&lt;wsp:rsid wsp:val=&quot;002B0ED1&quot;/&gt;&lt;wsp:rsid wsp:val=&quot;002B0EED&quot;/&gt;&lt;wsp:rsid wsp:val=&quot;002B0F18&quot;/&gt;&lt;wsp:rsid wsp:val=&quot;002B1406&quot;/&gt;&lt;wsp:rsid wsp:val=&quot;002B14CC&quot;/&gt;&lt;wsp:rsid wsp:val=&quot;002B1584&quot;/&gt;&lt;wsp:rsid wsp:val=&quot;002B1837&quot;/&gt;&lt;wsp:rsid wsp:val=&quot;002B1856&quot;/&gt;&lt;wsp:rsid wsp:val=&quot;002B1A67&quot;/&gt;&lt;wsp:rsid wsp:val=&quot;002B1B3B&quot;/&gt;&lt;wsp:rsid wsp:val=&quot;002B1BBC&quot;/&gt;&lt;wsp:rsid wsp:val=&quot;002B205B&quot;/&gt;&lt;wsp:rsid wsp:val=&quot;002B206D&quot;/&gt;&lt;wsp:rsid wsp:val=&quot;002B2CD6&quot;/&gt;&lt;wsp:rsid wsp:val=&quot;002B3471&quot;/&gt;&lt;wsp:rsid wsp:val=&quot;002B3544&quot;/&gt;&lt;wsp:rsid wsp:val=&quot;002B35C7&quot;/&gt;&lt;wsp:rsid wsp:val=&quot;002B3944&quot;/&gt;&lt;wsp:rsid wsp:val=&quot;002B3B0F&quot;/&gt;&lt;wsp:rsid wsp:val=&quot;002B3DCF&quot;/&gt;&lt;wsp:rsid wsp:val=&quot;002B4110&quot;/&gt;&lt;wsp:rsid wsp:val=&quot;002B429C&quot;/&gt;&lt;wsp:rsid wsp:val=&quot;002B42C6&quot;/&gt;&lt;wsp:rsid wsp:val=&quot;002B455D&quot;/&gt;&lt;wsp:rsid wsp:val=&quot;002B45FE&quot;/&gt;&lt;wsp:rsid wsp:val=&quot;002B4B5E&quot;/&gt;&lt;wsp:rsid wsp:val=&quot;002B4CDB&quot;/&gt;&lt;wsp:rsid wsp:val=&quot;002B4D9E&quot;/&gt;&lt;wsp:rsid wsp:val=&quot;002B4ECF&quot;/&gt;&lt;wsp:rsid wsp:val=&quot;002B4EFE&quot;/&gt;&lt;wsp:rsid wsp:val=&quot;002B5490&quot;/&gt;&lt;wsp:rsid wsp:val=&quot;002B5492&quot;/&gt;&lt;wsp:rsid wsp:val=&quot;002B5E3D&quot;/&gt;&lt;wsp:rsid wsp:val=&quot;002B6292&quot;/&gt;&lt;wsp:rsid wsp:val=&quot;002B637A&quot;/&gt;&lt;wsp:rsid wsp:val=&quot;002B64D9&quot;/&gt;&lt;wsp:rsid wsp:val=&quot;002B6CEF&quot;/&gt;&lt;wsp:rsid wsp:val=&quot;002B7880&quot;/&gt;&lt;wsp:rsid wsp:val=&quot;002B796C&quot;/&gt;&lt;wsp:rsid wsp:val=&quot;002B7BB5&quot;/&gt;&lt;wsp:rsid wsp:val=&quot;002B7BC4&quot;/&gt;&lt;wsp:rsid wsp:val=&quot;002B7D5E&quot;/&gt;&lt;wsp:rsid wsp:val=&quot;002B7D86&quot;/&gt;&lt;wsp:rsid wsp:val=&quot;002C05BB&quot;/&gt;&lt;wsp:rsid wsp:val=&quot;002C08A4&quot;/&gt;&lt;wsp:rsid wsp:val=&quot;002C0C85&quot;/&gt;&lt;wsp:rsid wsp:val=&quot;002C0F63&quot;/&gt;&lt;wsp:rsid wsp:val=&quot;002C19F7&quot;/&gt;&lt;wsp:rsid wsp:val=&quot;002C1A0D&quot;/&gt;&lt;wsp:rsid wsp:val=&quot;002C1A27&quot;/&gt;&lt;wsp:rsid wsp:val=&quot;002C1CE3&quot;/&gt;&lt;wsp:rsid wsp:val=&quot;002C21A4&quot;/&gt;&lt;wsp:rsid wsp:val=&quot;002C23F0&quot;/&gt;&lt;wsp:rsid wsp:val=&quot;002C2854&quot;/&gt;&lt;wsp:rsid wsp:val=&quot;002C2E63&quot;/&gt;&lt;wsp:rsid wsp:val=&quot;002C2FE0&quot;/&gt;&lt;wsp:rsid wsp:val=&quot;002C33DA&quot;/&gt;&lt;wsp:rsid wsp:val=&quot;002C3572&quot;/&gt;&lt;wsp:rsid wsp:val=&quot;002C3F4C&quot;/&gt;&lt;wsp:rsid wsp:val=&quot;002C431D&quot;/&gt;&lt;wsp:rsid wsp:val=&quot;002C44E3&quot;/&gt;&lt;wsp:rsid wsp:val=&quot;002C44FA&quot;/&gt;&lt;wsp:rsid wsp:val=&quot;002C4A3D&quot;/&gt;&lt;wsp:rsid wsp:val=&quot;002C4A98&quot;/&gt;&lt;wsp:rsid wsp:val=&quot;002C4C43&quot;/&gt;&lt;wsp:rsid wsp:val=&quot;002C4DD5&quot;/&gt;&lt;wsp:rsid wsp:val=&quot;002C5265&quot;/&gt;&lt;wsp:rsid wsp:val=&quot;002C5749&quot;/&gt;&lt;wsp:rsid wsp:val=&quot;002C587C&quot;/&gt;&lt;wsp:rsid wsp:val=&quot;002C5912&quot;/&gt;&lt;wsp:rsid wsp:val=&quot;002C5D0C&quot;/&gt;&lt;wsp:rsid wsp:val=&quot;002C6071&quot;/&gt;&lt;wsp:rsid wsp:val=&quot;002C6447&quot;/&gt;&lt;wsp:rsid wsp:val=&quot;002C66F6&quot;/&gt;&lt;wsp:rsid wsp:val=&quot;002C6771&quot;/&gt;&lt;wsp:rsid wsp:val=&quot;002C6BE6&quot;/&gt;&lt;wsp:rsid wsp:val=&quot;002C6F0B&quot;/&gt;&lt;wsp:rsid wsp:val=&quot;002C6FE3&quot;/&gt;&lt;wsp:rsid wsp:val=&quot;002C706B&quot;/&gt;&lt;wsp:rsid wsp:val=&quot;002C709B&quot;/&gt;&lt;wsp:rsid wsp:val=&quot;002C7178&quot;/&gt;&lt;wsp:rsid wsp:val=&quot;002C71D2&quot;/&gt;&lt;wsp:rsid wsp:val=&quot;002C7723&quot;/&gt;&lt;wsp:rsid wsp:val=&quot;002C78A9&quot;/&gt;&lt;wsp:rsid wsp:val=&quot;002C7A19&quot;/&gt;&lt;wsp:rsid wsp:val=&quot;002C7C3D&quot;/&gt;&lt;wsp:rsid wsp:val=&quot;002C7EC5&quot;/&gt;&lt;wsp:rsid wsp:val=&quot;002D06F5&quot;/&gt;&lt;wsp:rsid wsp:val=&quot;002D1A56&quot;/&gt;&lt;wsp:rsid wsp:val=&quot;002D1BF6&quot;/&gt;&lt;wsp:rsid wsp:val=&quot;002D1E41&quot;/&gt;&lt;wsp:rsid wsp:val=&quot;002D20CA&quot;/&gt;&lt;wsp:rsid wsp:val=&quot;002D20F1&quot;/&gt;&lt;wsp:rsid wsp:val=&quot;002D2208&quot;/&gt;&lt;wsp:rsid wsp:val=&quot;002D2CA6&quot;/&gt;&lt;wsp:rsid wsp:val=&quot;002D34D8&quot;/&gt;&lt;wsp:rsid wsp:val=&quot;002D350E&quot;/&gt;&lt;wsp:rsid wsp:val=&quot;002D36ED&quot;/&gt;&lt;wsp:rsid wsp:val=&quot;002D3D0C&quot;/&gt;&lt;wsp:rsid wsp:val=&quot;002D3DDB&quot;/&gt;&lt;wsp:rsid wsp:val=&quot;002D3E7B&quot;/&gt;&lt;wsp:rsid wsp:val=&quot;002D401B&quot;/&gt;&lt;wsp:rsid wsp:val=&quot;002D4052&quot;/&gt;&lt;wsp:rsid wsp:val=&quot;002D4061&quot;/&gt;&lt;wsp:rsid wsp:val=&quot;002D441B&quot;/&gt;&lt;wsp:rsid wsp:val=&quot;002D4719&quot;/&gt;&lt;wsp:rsid wsp:val=&quot;002D4AEA&quot;/&gt;&lt;wsp:rsid wsp:val=&quot;002D4B31&quot;/&gt;&lt;wsp:rsid wsp:val=&quot;002D4CAD&quot;/&gt;&lt;wsp:rsid wsp:val=&quot;002D4E87&quot;/&gt;&lt;wsp:rsid wsp:val=&quot;002D5C3A&quot;/&gt;&lt;wsp:rsid wsp:val=&quot;002D5ED8&quot;/&gt;&lt;wsp:rsid wsp:val=&quot;002D5FEA&quot;/&gt;&lt;wsp:rsid wsp:val=&quot;002D698E&quot;/&gt;&lt;wsp:rsid wsp:val=&quot;002D69AB&quot;/&gt;&lt;wsp:rsid wsp:val=&quot;002D6A4C&quot;/&gt;&lt;wsp:rsid wsp:val=&quot;002D707B&quot;/&gt;&lt;wsp:rsid wsp:val=&quot;002D722B&quot;/&gt;&lt;wsp:rsid wsp:val=&quot;002D7260&quot;/&gt;&lt;wsp:rsid wsp:val=&quot;002D74B6&quot;/&gt;&lt;wsp:rsid wsp:val=&quot;002D755B&quot;/&gt;&lt;wsp:rsid wsp:val=&quot;002D77D2&quot;/&gt;&lt;wsp:rsid wsp:val=&quot;002D7991&quot;/&gt;&lt;wsp:rsid wsp:val=&quot;002D7CE7&quot;/&gt;&lt;wsp:rsid wsp:val=&quot;002E032C&quot;/&gt;&lt;wsp:rsid wsp:val=&quot;002E0386&quot;/&gt;&lt;wsp:rsid wsp:val=&quot;002E043B&quot;/&gt;&lt;wsp:rsid wsp:val=&quot;002E08D7&quot;/&gt;&lt;wsp:rsid wsp:val=&quot;002E0A0B&quot;/&gt;&lt;wsp:rsid wsp:val=&quot;002E11A5&quot;/&gt;&lt;wsp:rsid wsp:val=&quot;002E1297&quot;/&gt;&lt;wsp:rsid wsp:val=&quot;002E1384&quot;/&gt;&lt;wsp:rsid wsp:val=&quot;002E260B&quot;/&gt;&lt;wsp:rsid wsp:val=&quot;002E2613&quot;/&gt;&lt;wsp:rsid wsp:val=&quot;002E2CFD&quot;/&gt;&lt;wsp:rsid wsp:val=&quot;002E3288&quot;/&gt;&lt;wsp:rsid wsp:val=&quot;002E358B&quot;/&gt;&lt;wsp:rsid wsp:val=&quot;002E374F&quot;/&gt;&lt;wsp:rsid wsp:val=&quot;002E3B21&quot;/&gt;&lt;wsp:rsid wsp:val=&quot;002E3C56&quot;/&gt;&lt;wsp:rsid wsp:val=&quot;002E3C5D&quot;/&gt;&lt;wsp:rsid wsp:val=&quot;002E3E7F&quot;/&gt;&lt;wsp:rsid wsp:val=&quot;002E4094&quot;/&gt;&lt;wsp:rsid wsp:val=&quot;002E41A1&quot;/&gt;&lt;wsp:rsid wsp:val=&quot;002E42B6&quot;/&gt;&lt;wsp:rsid wsp:val=&quot;002E4368&quot;/&gt;&lt;wsp:rsid wsp:val=&quot;002E463A&quot;/&gt;&lt;wsp:rsid wsp:val=&quot;002E49B2&quot;/&gt;&lt;wsp:rsid wsp:val=&quot;002E4A50&quot;/&gt;&lt;wsp:rsid wsp:val=&quot;002E4AA4&quot;/&gt;&lt;wsp:rsid wsp:val=&quot;002E4B8B&quot;/&gt;&lt;wsp:rsid wsp:val=&quot;002E50F0&quot;/&gt;&lt;wsp:rsid wsp:val=&quot;002E51F7&quot;/&gt;&lt;wsp:rsid wsp:val=&quot;002E5799&quot;/&gt;&lt;wsp:rsid wsp:val=&quot;002E57AE&quot;/&gt;&lt;wsp:rsid wsp:val=&quot;002E5C45&quot;/&gt;&lt;wsp:rsid wsp:val=&quot;002E5F98&quot;/&gt;&lt;wsp:rsid wsp:val=&quot;002E63B8&quot;/&gt;&lt;wsp:rsid wsp:val=&quot;002E68F1&quot;/&gt;&lt;wsp:rsid wsp:val=&quot;002E6D78&quot;/&gt;&lt;wsp:rsid wsp:val=&quot;002E6D93&quot;/&gt;&lt;wsp:rsid wsp:val=&quot;002E71BF&quot;/&gt;&lt;wsp:rsid wsp:val=&quot;002E721F&quot;/&gt;&lt;wsp:rsid wsp:val=&quot;002E7347&quot;/&gt;&lt;wsp:rsid wsp:val=&quot;002E754E&quot;/&gt;&lt;wsp:rsid wsp:val=&quot;002E7664&quot;/&gt;&lt;wsp:rsid wsp:val=&quot;002E7B06&quot;/&gt;&lt;wsp:rsid wsp:val=&quot;002E7C7C&quot;/&gt;&lt;wsp:rsid wsp:val=&quot;002E7DE5&quot;/&gt;&lt;wsp:rsid wsp:val=&quot;002E7E6F&quot;/&gt;&lt;wsp:rsid wsp:val=&quot;002F0222&quot;/&gt;&lt;wsp:rsid wsp:val=&quot;002F030F&quot;/&gt;&lt;wsp:rsid wsp:val=&quot;002F033C&quot;/&gt;&lt;wsp:rsid wsp:val=&quot;002F09FA&quot;/&gt;&lt;wsp:rsid wsp:val=&quot;002F0E2A&quot;/&gt;&lt;wsp:rsid wsp:val=&quot;002F10E3&quot;/&gt;&lt;wsp:rsid wsp:val=&quot;002F1216&quot;/&gt;&lt;wsp:rsid wsp:val=&quot;002F13AD&quot;/&gt;&lt;wsp:rsid wsp:val=&quot;002F13D3&quot;/&gt;&lt;wsp:rsid wsp:val=&quot;002F1637&quot;/&gt;&lt;wsp:rsid wsp:val=&quot;002F18EE&quot;/&gt;&lt;wsp:rsid wsp:val=&quot;002F1BCA&quot;/&gt;&lt;wsp:rsid wsp:val=&quot;002F1FEB&quot;/&gt;&lt;wsp:rsid wsp:val=&quot;002F24A3&quot;/&gt;&lt;wsp:rsid wsp:val=&quot;002F25CC&quot;/&gt;&lt;wsp:rsid wsp:val=&quot;002F2870&quot;/&gt;&lt;wsp:rsid wsp:val=&quot;002F28BD&quot;/&gt;&lt;wsp:rsid wsp:val=&quot;002F2B29&quot;/&gt;&lt;wsp:rsid wsp:val=&quot;002F2DA6&quot;/&gt;&lt;wsp:rsid wsp:val=&quot;002F2DFF&quot;/&gt;&lt;wsp:rsid wsp:val=&quot;002F37A4&quot;/&gt;&lt;wsp:rsid wsp:val=&quot;002F39B1&quot;/&gt;&lt;wsp:rsid wsp:val=&quot;002F39FC&quot;/&gt;&lt;wsp:rsid wsp:val=&quot;002F3BD7&quot;/&gt;&lt;wsp:rsid wsp:val=&quot;002F3F0F&quot;/&gt;&lt;wsp:rsid wsp:val=&quot;002F3F44&quot;/&gt;&lt;wsp:rsid wsp:val=&quot;002F3F6B&quot;/&gt;&lt;wsp:rsid wsp:val=&quot;002F4093&quot;/&gt;&lt;wsp:rsid wsp:val=&quot;002F40CC&quot;/&gt;&lt;wsp:rsid wsp:val=&quot;002F42C6&quot;/&gt;&lt;wsp:rsid wsp:val=&quot;002F5004&quot;/&gt;&lt;wsp:rsid wsp:val=&quot;002F514D&quot;/&gt;&lt;wsp:rsid wsp:val=&quot;002F562B&quot;/&gt;&lt;wsp:rsid wsp:val=&quot;002F5BAE&quot;/&gt;&lt;wsp:rsid wsp:val=&quot;002F6206&quot;/&gt;&lt;wsp:rsid wsp:val=&quot;002F626E&quot;/&gt;&lt;wsp:rsid wsp:val=&quot;002F63F6&quot;/&gt;&lt;wsp:rsid wsp:val=&quot;002F6B27&quot;/&gt;&lt;wsp:rsid wsp:val=&quot;002F6BCB&quot;/&gt;&lt;wsp:rsid wsp:val=&quot;002F6C43&quot;/&gt;&lt;wsp:rsid wsp:val=&quot;002F77DD&quot;/&gt;&lt;wsp:rsid wsp:val=&quot;002F7B2B&quot;/&gt;&lt;wsp:rsid wsp:val=&quot;002F7BDC&quot;/&gt;&lt;wsp:rsid wsp:val=&quot;002F7D50&quot;/&gt;&lt;wsp:rsid wsp:val=&quot;002F7E7E&quot;/&gt;&lt;wsp:rsid wsp:val=&quot;002F7F6D&quot;/&gt;&lt;wsp:rsid wsp:val=&quot;002F7F93&quot;/&gt;&lt;wsp:rsid wsp:val=&quot;003006F9&quot;/&gt;&lt;wsp:rsid wsp:val=&quot;00300865&quot;/&gt;&lt;wsp:rsid wsp:val=&quot;00300AA0&quot;/&gt;&lt;wsp:rsid wsp:val=&quot;00301267&quot;/&gt;&lt;wsp:rsid wsp:val=&quot;003013B0&quot;/&gt;&lt;wsp:rsid wsp:val=&quot;00301778&quot;/&gt;&lt;wsp:rsid wsp:val=&quot;003018E2&quot;/&gt;&lt;wsp:rsid wsp:val=&quot;00301B71&quot;/&gt;&lt;wsp:rsid wsp:val=&quot;00301B77&quot;/&gt;&lt;wsp:rsid wsp:val=&quot;00301BDC&quot;/&gt;&lt;wsp:rsid wsp:val=&quot;00301D35&quot;/&gt;&lt;wsp:rsid wsp:val=&quot;00301D7C&quot;/&gt;&lt;wsp:rsid wsp:val=&quot;0030228C&quot;/&gt;&lt;wsp:rsid wsp:val=&quot;0030230E&quot;/&gt;&lt;wsp:rsid wsp:val=&quot;003023F9&quot;/&gt;&lt;wsp:rsid wsp:val=&quot;00302A16&quot;/&gt;&lt;wsp:rsid wsp:val=&quot;00302B73&quot;/&gt;&lt;wsp:rsid wsp:val=&quot;00302C96&quot;/&gt;&lt;wsp:rsid wsp:val=&quot;00302DE9&quot;/&gt;&lt;wsp:rsid wsp:val=&quot;003030D5&quot;/&gt;&lt;wsp:rsid wsp:val=&quot;00303327&quot;/&gt;&lt;wsp:rsid wsp:val=&quot;003035F5&quot;/&gt;&lt;wsp:rsid wsp:val=&quot;00303891&quot;/&gt;&lt;wsp:rsid wsp:val=&quot;003039C5&quot;/&gt;&lt;wsp:rsid wsp:val=&quot;00303ECF&quot;/&gt;&lt;wsp:rsid wsp:val=&quot;00304135&quot;/&gt;&lt;wsp:rsid wsp:val=&quot;00304AE6&quot;/&gt;&lt;wsp:rsid wsp:val=&quot;00304B5A&quot;/&gt;&lt;wsp:rsid wsp:val=&quot;00304BD9&quot;/&gt;&lt;wsp:rsid wsp:val=&quot;00304BEC&quot;/&gt;&lt;wsp:rsid wsp:val=&quot;003052DA&quot;/&gt;&lt;wsp:rsid wsp:val=&quot;00305457&quot;/&gt;&lt;wsp:rsid wsp:val=&quot;00305511&quot;/&gt;&lt;wsp:rsid wsp:val=&quot;003055DD&quot;/&gt;&lt;wsp:rsid wsp:val=&quot;00305737&quot;/&gt;&lt;wsp:rsid wsp:val=&quot;00305FCF&quot;/&gt;&lt;wsp:rsid wsp:val=&quot;003069E6&quot;/&gt;&lt;wsp:rsid wsp:val=&quot;00306AC9&quot;/&gt;&lt;wsp:rsid wsp:val=&quot;00306AD6&quot;/&gt;&lt;wsp:rsid wsp:val=&quot;00306B74&quot;/&gt;&lt;wsp:rsid wsp:val=&quot;00306BE1&quot;/&gt;&lt;wsp:rsid wsp:val=&quot;00306C9D&quot;/&gt;&lt;wsp:rsid wsp:val=&quot;00306D6C&quot;/&gt;&lt;wsp:rsid wsp:val=&quot;003070CE&quot;/&gt;&lt;wsp:rsid wsp:val=&quot;003072A9&quot;/&gt;&lt;wsp:rsid wsp:val=&quot;0030752C&quot;/&gt;&lt;wsp:rsid wsp:val=&quot;00307DB0&quot;/&gt;&lt;wsp:rsid wsp:val=&quot;00307EC2&quot;/&gt;&lt;wsp:rsid wsp:val=&quot;00310282&quot;/&gt;&lt;wsp:rsid wsp:val=&quot;003102D3&quot;/&gt;&lt;wsp:rsid wsp:val=&quot;0031046F&quot;/&gt;&lt;wsp:rsid wsp:val=&quot;00311A4F&quot;/&gt;&lt;wsp:rsid wsp:val=&quot;00311CA4&quot;/&gt;&lt;wsp:rsid wsp:val=&quot;00311CCF&quot;/&gt;&lt;wsp:rsid wsp:val=&quot;00311D13&quot;/&gt;&lt;wsp:rsid wsp:val=&quot;00311DE7&quot;/&gt;&lt;wsp:rsid wsp:val=&quot;003124A0&quot;/&gt;&lt;wsp:rsid wsp:val=&quot;00312BD4&quot;/&gt;&lt;wsp:rsid wsp:val=&quot;00312BFA&quot;/&gt;&lt;wsp:rsid wsp:val=&quot;00313028&quot;/&gt;&lt;wsp:rsid wsp:val=&quot;00313089&quot;/&gt;&lt;wsp:rsid wsp:val=&quot;003137EF&quot;/&gt;&lt;wsp:rsid wsp:val=&quot;00313845&quot;/&gt;&lt;wsp:rsid wsp:val=&quot;00313CB6&quot;/&gt;&lt;wsp:rsid wsp:val=&quot;00314015&quot;/&gt;&lt;wsp:rsid wsp:val=&quot;00314125&quot;/&gt;&lt;wsp:rsid wsp:val=&quot;0031420F&quot;/&gt;&lt;wsp:rsid wsp:val=&quot;003142D3&quot;/&gt;&lt;wsp:rsid wsp:val=&quot;00314472&quot;/&gt;&lt;wsp:rsid wsp:val=&quot;00314BF4&quot;/&gt;&lt;wsp:rsid wsp:val=&quot;00315516&quot;/&gt;&lt;wsp:rsid wsp:val=&quot;00315F09&quot;/&gt;&lt;wsp:rsid wsp:val=&quot;00315F96&quot;/&gt;&lt;wsp:rsid wsp:val=&quot;003163FD&quot;/&gt;&lt;wsp:rsid wsp:val=&quot;003164EC&quot;/&gt;&lt;wsp:rsid wsp:val=&quot;003168BC&quot;/&gt;&lt;wsp:rsid wsp:val=&quot;003168C3&quot;/&gt;&lt;wsp:rsid wsp:val=&quot;0031694F&quot;/&gt;&lt;wsp:rsid wsp:val=&quot;00316995&quot;/&gt;&lt;wsp:rsid wsp:val=&quot;00316AB9&quot;/&gt;&lt;wsp:rsid wsp:val=&quot;00316B47&quot;/&gt;&lt;wsp:rsid wsp:val=&quot;0031716A&quot;/&gt;&lt;wsp:rsid wsp:val=&quot;00317783&quot;/&gt;&lt;wsp:rsid wsp:val=&quot;003178E0&quot;/&gt;&lt;wsp:rsid wsp:val=&quot;0031798C&quot;/&gt;&lt;wsp:rsid wsp:val=&quot;00317B40&quot;/&gt;&lt;wsp:rsid wsp:val=&quot;00317EE4&quot;/&gt;&lt;wsp:rsid wsp:val=&quot;0032015D&quot;/&gt;&lt;wsp:rsid wsp:val=&quot;00320707&quot;/&gt;&lt;wsp:rsid wsp:val=&quot;00320870&quot;/&gt;&lt;wsp:rsid wsp:val=&quot;00320A1B&quot;/&gt;&lt;wsp:rsid wsp:val=&quot;00320D29&quot;/&gt;&lt;wsp:rsid wsp:val=&quot;00320DC3&quot;/&gt;&lt;wsp:rsid wsp:val=&quot;00320E26&quot;/&gt;&lt;wsp:rsid wsp:val=&quot;003210CC&quot;/&gt;&lt;wsp:rsid wsp:val=&quot;003217D9&quot;/&gt;&lt;wsp:rsid wsp:val=&quot;0032183E&quot;/&gt;&lt;wsp:rsid wsp:val=&quot;00321ABA&quot;/&gt;&lt;wsp:rsid wsp:val=&quot;0032244F&quot;/&gt;&lt;wsp:rsid wsp:val=&quot;00322823&quot;/&gt;&lt;wsp:rsid wsp:val=&quot;00322A53&quot;/&gt;&lt;wsp:rsid wsp:val=&quot;00322D59&quot;/&gt;&lt;wsp:rsid wsp:val=&quot;00322DC8&quot;/&gt;&lt;wsp:rsid wsp:val=&quot;003230B0&quot;/&gt;&lt;wsp:rsid wsp:val=&quot;00323202&quot;/&gt;&lt;wsp:rsid wsp:val=&quot;00323842&quot;/&gt;&lt;wsp:rsid wsp:val=&quot;00323948&quot;/&gt;&lt;wsp:rsid wsp:val=&quot;00323FC1&quot;/&gt;&lt;wsp:rsid wsp:val=&quot;00324189&quot;/&gt;&lt;wsp:rsid wsp:val=&quot;003243AD&quot;/&gt;&lt;wsp:rsid wsp:val=&quot;003248E9&quot;/&gt;&lt;wsp:rsid wsp:val=&quot;003249DA&quot;/&gt;&lt;wsp:rsid wsp:val=&quot;00324B28&quot;/&gt;&lt;wsp:rsid wsp:val=&quot;00324EEC&quot;/&gt;&lt;wsp:rsid wsp:val=&quot;0032500B&quot;/&gt;&lt;wsp:rsid wsp:val=&quot;003252ED&quot;/&gt;&lt;wsp:rsid wsp:val=&quot;0032595C&quot;/&gt;&lt;wsp:rsid wsp:val=&quot;00325AA6&quot;/&gt;&lt;wsp:rsid wsp:val=&quot;0032649E&quot;/&gt;&lt;wsp:rsid wsp:val=&quot;003266CA&quot;/&gt;&lt;wsp:rsid wsp:val=&quot;003267B6&quot;/&gt;&lt;wsp:rsid wsp:val=&quot;00326AD2&quot;/&gt;&lt;wsp:rsid wsp:val=&quot;00326B16&quot;/&gt;&lt;wsp:rsid wsp:val=&quot;003271A4&quot;/&gt;&lt;wsp:rsid wsp:val=&quot;003272F9&quot;/&gt;&lt;wsp:rsid wsp:val=&quot;00327440&quot;/&gt;&lt;wsp:rsid wsp:val=&quot;0032746B&quot;/&gt;&lt;wsp:rsid wsp:val=&quot;0032752D&quot;/&gt;&lt;wsp:rsid wsp:val=&quot;003275AF&quot;/&gt;&lt;wsp:rsid wsp:val=&quot;00327889&quot;/&gt;&lt;wsp:rsid wsp:val=&quot;00327AFD&quot;/&gt;&lt;wsp:rsid wsp:val=&quot;00327F43&quot;/&gt;&lt;wsp:rsid wsp:val=&quot;00330967&quot;/&gt;&lt;wsp:rsid wsp:val=&quot;00331234&quot;/&gt;&lt;wsp:rsid wsp:val=&quot;0033181C&quot;/&gt;&lt;wsp:rsid wsp:val=&quot;003318CB&quot;/&gt;&lt;wsp:rsid wsp:val=&quot;00331BFD&quot;/&gt;&lt;wsp:rsid wsp:val=&quot;00331D62&quot;/&gt;&lt;wsp:rsid wsp:val=&quot;00331F8D&quot;/&gt;&lt;wsp:rsid wsp:val=&quot;00332442&quot;/&gt;&lt;wsp:rsid wsp:val=&quot;00332A98&quot;/&gt;&lt;wsp:rsid wsp:val=&quot;00332AD8&quot;/&gt;&lt;wsp:rsid wsp:val=&quot;00332D36&quot;/&gt;&lt;wsp:rsid wsp:val=&quot;00332E43&quot;/&gt;&lt;wsp:rsid wsp:val=&quot;003335F2&quot;/&gt;&lt;wsp:rsid wsp:val=&quot;00333703&quot;/&gt;&lt;wsp:rsid wsp:val=&quot;00333E5C&quot;/&gt;&lt;wsp:rsid wsp:val=&quot;00333FF3&quot;/&gt;&lt;wsp:rsid wsp:val=&quot;003341A6&quot;/&gt;&lt;wsp:rsid wsp:val=&quot;003344C1&quot;/&gt;&lt;wsp:rsid wsp:val=&quot;00334898&quot;/&gt;&lt;wsp:rsid wsp:val=&quot;00334920&quot;/&gt;&lt;wsp:rsid wsp:val=&quot;00334935&quot;/&gt;&lt;wsp:rsid wsp:val=&quot;00334D68&quot;/&gt;&lt;wsp:rsid wsp:val=&quot;00335026&quot;/&gt;&lt;wsp:rsid wsp:val=&quot;003352A3&quot;/&gt;&lt;wsp:rsid wsp:val=&quot;003352AA&quot;/&gt;&lt;wsp:rsid wsp:val=&quot;003352AC&quot;/&gt;&lt;wsp:rsid wsp:val=&quot;0033557E&quot;/&gt;&lt;wsp:rsid wsp:val=&quot;00335591&quot;/&gt;&lt;wsp:rsid wsp:val=&quot;003355C4&quot;/&gt;&lt;wsp:rsid wsp:val=&quot;00335C38&quot;/&gt;&lt;wsp:rsid wsp:val=&quot;00335CE5&quot;/&gt;&lt;wsp:rsid wsp:val=&quot;00335E45&quot;/&gt;&lt;wsp:rsid wsp:val=&quot;00335F2D&quot;/&gt;&lt;wsp:rsid wsp:val=&quot;00335F90&quot;/&gt;&lt;wsp:rsid wsp:val=&quot;003366B3&quot;/&gt;&lt;wsp:rsid wsp:val=&quot;00336734&quot;/&gt;&lt;wsp:rsid wsp:val=&quot;00336877&quot;/&gt;&lt;wsp:rsid wsp:val=&quot;00336B5E&quot;/&gt;&lt;wsp:rsid wsp:val=&quot;00336BD0&quot;/&gt;&lt;wsp:rsid wsp:val=&quot;00336C9F&quot;/&gt;&lt;wsp:rsid wsp:val=&quot;00337259&quot;/&gt;&lt;wsp:rsid wsp:val=&quot;003373C6&quot;/&gt;&lt;wsp:rsid wsp:val=&quot;00337635&quot;/&gt;&lt;wsp:rsid wsp:val=&quot;003379C2&quot;/&gt;&lt;wsp:rsid wsp:val=&quot;003379C8&quot;/&gt;&lt;wsp:rsid wsp:val=&quot;00337DE2&quot;/&gt;&lt;wsp:rsid wsp:val=&quot;00340510&quot;/&gt;&lt;wsp:rsid wsp:val=&quot;00340ADD&quot;/&gt;&lt;wsp:rsid wsp:val=&quot;00340D72&quot;/&gt;&lt;wsp:rsid wsp:val=&quot;00340EEB&quot;/&gt;&lt;wsp:rsid wsp:val=&quot;00340F43&quot;/&gt;&lt;wsp:rsid wsp:val=&quot;003411C2&quot;/&gt;&lt;wsp:rsid wsp:val=&quot;00341224&quot;/&gt;&lt;wsp:rsid wsp:val=&quot;00341375&quot;/&gt;&lt;wsp:rsid wsp:val=&quot;00341554&quot;/&gt;&lt;wsp:rsid wsp:val=&quot;0034163C&quot;/&gt;&lt;wsp:rsid wsp:val=&quot;0034178F&quot;/&gt;&lt;wsp:rsid wsp:val=&quot;003418BD&quot;/&gt;&lt;wsp:rsid wsp:val=&quot;00341B1D&quot;/&gt;&lt;wsp:rsid wsp:val=&quot;00341B4F&quot;/&gt;&lt;wsp:rsid wsp:val=&quot;00341D9C&quot;/&gt;&lt;wsp:rsid wsp:val=&quot;00341DDC&quot;/&gt;&lt;wsp:rsid wsp:val=&quot;00341EE4&quot;/&gt;&lt;wsp:rsid wsp:val=&quot;00342018&quot;/&gt;&lt;wsp:rsid wsp:val=&quot;00342651&quot;/&gt;&lt;wsp:rsid wsp:val=&quot;003426EC&quot;/&gt;&lt;wsp:rsid wsp:val=&quot;00342CF6&quot;/&gt;&lt;wsp:rsid wsp:val=&quot;00342E7F&quot;/&gt;&lt;wsp:rsid wsp:val=&quot;00343174&quot;/&gt;&lt;wsp:rsid wsp:val=&quot;00343591&quot;/&gt;&lt;wsp:rsid wsp:val=&quot;00343759&quot;/&gt;&lt;wsp:rsid wsp:val=&quot;003437DB&quot;/&gt;&lt;wsp:rsid wsp:val=&quot;00343E09&quot;/&gt;&lt;wsp:rsid wsp:val=&quot;00343E63&quot;/&gt;&lt;wsp:rsid wsp:val=&quot;003442D3&quot;/&gt;&lt;wsp:rsid wsp:val=&quot;00344523&quot;/&gt;&lt;wsp:rsid wsp:val=&quot;003445ED&quot;/&gt;&lt;wsp:rsid wsp:val=&quot;003447EE&quot;/&gt;&lt;wsp:rsid wsp:val=&quot;00344C3A&quot;/&gt;&lt;wsp:rsid wsp:val=&quot;00344C90&quot;/&gt;&lt;wsp:rsid wsp:val=&quot;00344D96&quot;/&gt;&lt;wsp:rsid wsp:val=&quot;00344DFF&quot;/&gt;&lt;wsp:rsid wsp:val=&quot;00344F09&quot;/&gt;&lt;wsp:rsid wsp:val=&quot;00345127&quot;/&gt;&lt;wsp:rsid wsp:val=&quot;0034546B&quot;/&gt;&lt;wsp:rsid wsp:val=&quot;00345A86&quot;/&gt;&lt;wsp:rsid wsp:val=&quot;00345CA4&quot;/&gt;&lt;wsp:rsid wsp:val=&quot;00345FE2&quot;/&gt;&lt;wsp:rsid wsp:val=&quot;0034608E&quot;/&gt;&lt;wsp:rsid wsp:val=&quot;00346166&quot;/&gt;&lt;wsp:rsid wsp:val=&quot;00346209&quot;/&gt;&lt;wsp:rsid wsp:val=&quot;00346255&quot;/&gt;&lt;wsp:rsid wsp:val=&quot;0034650E&quot;/&gt;&lt;wsp:rsid wsp:val=&quot;00346693&quot;/&gt;&lt;wsp:rsid wsp:val=&quot;003466D5&quot;/&gt;&lt;wsp:rsid wsp:val=&quot;003466EC&quot;/&gt;&lt;wsp:rsid wsp:val=&quot;0034685B&quot;/&gt;&lt;wsp:rsid wsp:val=&quot;00346A7A&quot;/&gt;&lt;wsp:rsid wsp:val=&quot;00346B9D&quot;/&gt;&lt;wsp:rsid wsp:val=&quot;00346D46&quot;/&gt;&lt;wsp:rsid wsp:val=&quot;00347426&quot;/&gt;&lt;wsp:rsid wsp:val=&quot;003474CB&quot;/&gt;&lt;wsp:rsid wsp:val=&quot;003475B4&quot;/&gt;&lt;wsp:rsid wsp:val=&quot;00347608&quot;/&gt;&lt;wsp:rsid wsp:val=&quot;00350355&quot;/&gt;&lt;wsp:rsid wsp:val=&quot;0035054E&quot;/&gt;&lt;wsp:rsid wsp:val=&quot;00350818&quot;/&gt;&lt;wsp:rsid wsp:val=&quot;00350D1C&quot;/&gt;&lt;wsp:rsid wsp:val=&quot;00350E37&quot;/&gt;&lt;wsp:rsid wsp:val=&quot;00350F6D&quot;/&gt;&lt;wsp:rsid wsp:val=&quot;003516DD&quot;/&gt;&lt;wsp:rsid wsp:val=&quot;00352126&quot;/&gt;&lt;wsp:rsid wsp:val=&quot;00352934&quot;/&gt;&lt;wsp:rsid wsp:val=&quot;00352B9D&quot;/&gt;&lt;wsp:rsid wsp:val=&quot;003534EE&quot;/&gt;&lt;wsp:rsid wsp:val=&quot;003534EF&quot;/&gt;&lt;wsp:rsid wsp:val=&quot;00353559&quot;/&gt;&lt;wsp:rsid wsp:val=&quot;00353C8B&quot;/&gt;&lt;wsp:rsid wsp:val=&quot;003540D1&quot;/&gt;&lt;wsp:rsid wsp:val=&quot;00354266&quot;/&gt;&lt;wsp:rsid wsp:val=&quot;00354472&quot;/&gt;&lt;wsp:rsid wsp:val=&quot;0035457C&quot;/&gt;&lt;wsp:rsid wsp:val=&quot;003551AC&quot;/&gt;&lt;wsp:rsid wsp:val=&quot;0035546E&quot;/&gt;&lt;wsp:rsid wsp:val=&quot;00355733&quot;/&gt;&lt;wsp:rsid wsp:val=&quot;00355742&quot;/&gt;&lt;wsp:rsid wsp:val=&quot;00355E91&quot;/&gt;&lt;wsp:rsid wsp:val=&quot;00356534&quot;/&gt;&lt;wsp:rsid wsp:val=&quot;0035673A&quot;/&gt;&lt;wsp:rsid wsp:val=&quot;0035681D&quot;/&gt;&lt;wsp:rsid wsp:val=&quot;00356825&quot;/&gt;&lt;wsp:rsid wsp:val=&quot;00356AC4&quot;/&gt;&lt;wsp:rsid wsp:val=&quot;00356B89&quot;/&gt;&lt;wsp:rsid wsp:val=&quot;00357687&quot;/&gt;&lt;wsp:rsid wsp:val=&quot;003579DB&quot;/&gt;&lt;wsp:rsid wsp:val=&quot;00357BF1&quot;/&gt;&lt;wsp:rsid wsp:val=&quot;00357DDA&quot;/&gt;&lt;wsp:rsid wsp:val=&quot;00360C42&quot;/&gt;&lt;wsp:rsid wsp:val=&quot;003613E6&quot;/&gt;&lt;wsp:rsid wsp:val=&quot;0036168C&quot;/&gt;&lt;wsp:rsid wsp:val=&quot;0036184F&quot;/&gt;&lt;wsp:rsid wsp:val=&quot;00361BFB&quot;/&gt;&lt;wsp:rsid wsp:val=&quot;00361DD8&quot;/&gt;&lt;wsp:rsid wsp:val=&quot;003622D8&quot;/&gt;&lt;wsp:rsid wsp:val=&quot;003628F4&quot;/&gt;&lt;wsp:rsid wsp:val=&quot;003629F2&quot;/&gt;&lt;wsp:rsid wsp:val=&quot;00362AE6&quot;/&gt;&lt;wsp:rsid wsp:val=&quot;00362FEF&quot;/&gt;&lt;wsp:rsid wsp:val=&quot;00363233&quot;/&gt;&lt;wsp:rsid wsp:val=&quot;00363313&quot;/&gt;&lt;wsp:rsid wsp:val=&quot;0036363F&quot;/&gt;&lt;wsp:rsid wsp:val=&quot;003637D5&quot;/&gt;&lt;wsp:rsid wsp:val=&quot;003638AD&quot;/&gt;&lt;wsp:rsid wsp:val=&quot;003638D5&quot;/&gt;&lt;wsp:rsid wsp:val=&quot;00363CC9&quot;/&gt;&lt;wsp:rsid wsp:val=&quot;00363DC7&quot;/&gt;&lt;wsp:rsid wsp:val=&quot;00363E39&quot;/&gt;&lt;wsp:rsid wsp:val=&quot;00364521&quot;/&gt;&lt;wsp:rsid wsp:val=&quot;00364583&quot;/&gt;&lt;wsp:rsid wsp:val=&quot;003645EB&quot;/&gt;&lt;wsp:rsid wsp:val=&quot;0036471C&quot;/&gt;&lt;wsp:rsid wsp:val=&quot;003648E0&quot;/&gt;&lt;wsp:rsid wsp:val=&quot;00364B81&quot;/&gt;&lt;wsp:rsid wsp:val=&quot;00364C3B&quot;/&gt;&lt;wsp:rsid wsp:val=&quot;00364CFD&quot;/&gt;&lt;wsp:rsid wsp:val=&quot;00364D8E&quot;/&gt;&lt;wsp:rsid wsp:val=&quot;0036517E&quot;/&gt;&lt;wsp:rsid wsp:val=&quot;003655D2&quot;/&gt;&lt;wsp:rsid wsp:val=&quot;0036596F&quot;/&gt;&lt;wsp:rsid wsp:val=&quot;00365A49&quot;/&gt;&lt;wsp:rsid wsp:val=&quot;00366305&quot;/&gt;&lt;wsp:rsid wsp:val=&quot;003668EE&quot;/&gt;&lt;wsp:rsid wsp:val=&quot;00366B3B&quot;/&gt;&lt;wsp:rsid wsp:val=&quot;00366C78&quot;/&gt;&lt;wsp:rsid wsp:val=&quot;00366CFE&quot;/&gt;&lt;wsp:rsid wsp:val=&quot;00367724&quot;/&gt;&lt;wsp:rsid wsp:val=&quot;00367DE9&quot;/&gt;&lt;wsp:rsid wsp:val=&quot;00367ED4&quot;/&gt;&lt;wsp:rsid wsp:val=&quot;003703A4&quot;/&gt;&lt;wsp:rsid wsp:val=&quot;0037051E&quot;/&gt;&lt;wsp:rsid wsp:val=&quot;003708B4&quot;/&gt;&lt;wsp:rsid wsp:val=&quot;0037097E&quot;/&gt;&lt;wsp:rsid wsp:val=&quot;00370D2B&quot;/&gt;&lt;wsp:rsid wsp:val=&quot;00371403&quot;/&gt;&lt;wsp:rsid wsp:val=&quot;00371FCD&quot;/&gt;&lt;wsp:rsid wsp:val=&quot;003721C9&quot;/&gt;&lt;wsp:rsid wsp:val=&quot;003721DD&quot;/&gt;&lt;wsp:rsid wsp:val=&quot;00372324&quot;/&gt;&lt;wsp:rsid wsp:val=&quot;00372475&quot;/&gt;&lt;wsp:rsid wsp:val=&quot;003724A3&quot;/&gt;&lt;wsp:rsid wsp:val=&quot;0037264D&quot;/&gt;&lt;wsp:rsid wsp:val=&quot;00372705&quot;/&gt;&lt;wsp:rsid wsp:val=&quot;00373278&quot;/&gt;&lt;wsp:rsid wsp:val=&quot;00373354&quot;/&gt;&lt;wsp:rsid wsp:val=&quot;00373904&quot;/&gt;&lt;wsp:rsid wsp:val=&quot;0037426E&quot;/&gt;&lt;wsp:rsid wsp:val=&quot;00374597&quot;/&gt;&lt;wsp:rsid wsp:val=&quot;003745F6&quot;/&gt;&lt;wsp:rsid wsp:val=&quot;003746BC&quot;/&gt;&lt;wsp:rsid wsp:val=&quot;003746EF&quot;/&gt;&lt;wsp:rsid wsp:val=&quot;003748B1&quot;/&gt;&lt;wsp:rsid wsp:val=&quot;00374B71&quot;/&gt;&lt;wsp:rsid wsp:val=&quot;00374D83&quot;/&gt;&lt;wsp:rsid wsp:val=&quot;00374E65&quot;/&gt;&lt;wsp:rsid wsp:val=&quot;00374E6A&quot;/&gt;&lt;wsp:rsid wsp:val=&quot;003752F9&quot;/&gt;&lt;wsp:rsid wsp:val=&quot;003753D5&quot;/&gt;&lt;wsp:rsid wsp:val=&quot;00375669&quot;/&gt;&lt;wsp:rsid wsp:val=&quot;003760C6&quot;/&gt;&lt;wsp:rsid wsp:val=&quot;003765C0&quot;/&gt;&lt;wsp:rsid wsp:val=&quot;0037662B&quot;/&gt;&lt;wsp:rsid wsp:val=&quot;003768E2&quot;/&gt;&lt;wsp:rsid wsp:val=&quot;003769A6&quot;/&gt;&lt;wsp:rsid wsp:val=&quot;00376BB9&quot;/&gt;&lt;wsp:rsid wsp:val=&quot;00376BCD&quot;/&gt;&lt;wsp:rsid wsp:val=&quot;00376BF0&quot;/&gt;&lt;wsp:rsid wsp:val=&quot;0037730D&quot;/&gt;&lt;wsp:rsid wsp:val=&quot;00377B02&quot;/&gt;&lt;wsp:rsid wsp:val=&quot;00377DE3&quot;/&gt;&lt;wsp:rsid wsp:val=&quot;003804CD&quot;/&gt;&lt;wsp:rsid wsp:val=&quot;003804D3&quot;/&gt;&lt;wsp:rsid wsp:val=&quot;0038067C&quot;/&gt;&lt;wsp:rsid wsp:val=&quot;00380A64&quot;/&gt;&lt;wsp:rsid wsp:val=&quot;00380AAC&quot;/&gt;&lt;wsp:rsid wsp:val=&quot;00381497&quot;/&gt;&lt;wsp:rsid wsp:val=&quot;0038156F&quot;/&gt;&lt;wsp:rsid wsp:val=&quot;00381B34&quot;/&gt;&lt;wsp:rsid wsp:val=&quot;00381D9E&quot;/&gt;&lt;wsp:rsid wsp:val=&quot;003825BA&quot;/&gt;&lt;wsp:rsid wsp:val=&quot;00382744&quot;/&gt;&lt;wsp:rsid wsp:val=&quot;00382CFB&quot;/&gt;&lt;wsp:rsid wsp:val=&quot;00382DA0&quot;/&gt;&lt;wsp:rsid wsp:val=&quot;00382E45&quot;/&gt;&lt;wsp:rsid wsp:val=&quot;00383890&quot;/&gt;&lt;wsp:rsid wsp:val=&quot;00383B19&quot;/&gt;&lt;wsp:rsid wsp:val=&quot;00384013&quot;/&gt;&lt;wsp:rsid wsp:val=&quot;003840BA&quot;/&gt;&lt;wsp:rsid wsp:val=&quot;003840F4&quot;/&gt;&lt;wsp:rsid wsp:val=&quot;00384502&quot;/&gt;&lt;wsp:rsid wsp:val=&quot;0038464C&quot;/&gt;&lt;wsp:rsid wsp:val=&quot;0038479E&quot;/&gt;&lt;wsp:rsid wsp:val=&quot;00384B9D&quot;/&gt;&lt;wsp:rsid wsp:val=&quot;00384CF5&quot;/&gt;&lt;wsp:rsid wsp:val=&quot;00384EA3&quot;/&gt;&lt;wsp:rsid wsp:val=&quot;0038522E&quot;/&gt;&lt;wsp:rsid wsp:val=&quot;003852DA&quot;/&gt;&lt;wsp:rsid wsp:val=&quot;003854BC&quot;/&gt;&lt;wsp:rsid wsp:val=&quot;0038583C&quot;/&gt;&lt;wsp:rsid wsp:val=&quot;00385FF5&quot;/&gt;&lt;wsp:rsid wsp:val=&quot;0038612B&quot;/&gt;&lt;wsp:rsid wsp:val=&quot;003868A7&quot;/&gt;&lt;wsp:rsid wsp:val=&quot;00386943&quot;/&gt;&lt;wsp:rsid wsp:val=&quot;00386B68&quot;/&gt;&lt;wsp:rsid wsp:val=&quot;00386E9A&quot;/&gt;&lt;wsp:rsid wsp:val=&quot;003872D5&quot;/&gt;&lt;wsp:rsid wsp:val=&quot;003877FC&quot;/&gt;&lt;wsp:rsid wsp:val=&quot;0039005C&quot;/&gt;&lt;wsp:rsid wsp:val=&quot;003900A9&quot;/&gt;&lt;wsp:rsid wsp:val=&quot;003901F1&quot;/&gt;&lt;wsp:rsid wsp:val=&quot;00390AE2&quot;/&gt;&lt;wsp:rsid wsp:val=&quot;00390FCE&quot;/&gt;&lt;wsp:rsid wsp:val=&quot;00391018&quot;/&gt;&lt;wsp:rsid wsp:val=&quot;00391A0D&quot;/&gt;&lt;wsp:rsid wsp:val=&quot;00391CD4&quot;/&gt;&lt;wsp:rsid wsp:val=&quot;00391DD0&quot;/&gt;&lt;wsp:rsid wsp:val=&quot;00392264&quot;/&gt;&lt;wsp:rsid wsp:val=&quot;003922E2&quot;/&gt;&lt;wsp:rsid wsp:val=&quot;0039237E&quot;/&gt;&lt;wsp:rsid wsp:val=&quot;0039239B&quot;/&gt;&lt;wsp:rsid wsp:val=&quot;00392A82&quot;/&gt;&lt;wsp:rsid wsp:val=&quot;00392B0E&quot;/&gt;&lt;wsp:rsid wsp:val=&quot;00392B16&quot;/&gt;&lt;wsp:rsid wsp:val=&quot;00393012&quot;/&gt;&lt;wsp:rsid wsp:val=&quot;003931AB&quot;/&gt;&lt;wsp:rsid wsp:val=&quot;003933EB&quot;/&gt;&lt;wsp:rsid wsp:val=&quot;003938BF&quot;/&gt;&lt;wsp:rsid wsp:val=&quot;00393C80&quot;/&gt;&lt;wsp:rsid wsp:val=&quot;00393D1B&quot;/&gt;&lt;wsp:rsid wsp:val=&quot;003944AB&quot;/&gt;&lt;wsp:rsid wsp:val=&quot;00394670&quot;/&gt;&lt;wsp:rsid wsp:val=&quot;00394A9A&quot;/&gt;&lt;wsp:rsid wsp:val=&quot;00394C05&quot;/&gt;&lt;wsp:rsid wsp:val=&quot;00394F23&quot;/&gt;&lt;wsp:rsid wsp:val=&quot;003950A5&quot;/&gt;&lt;wsp:rsid wsp:val=&quot;00395426&quot;/&gt;&lt;wsp:rsid wsp:val=&quot;00395597&quot;/&gt;&lt;wsp:rsid wsp:val=&quot;003955A0&quot;/&gt;&lt;wsp:rsid wsp:val=&quot;00395779&quot;/&gt;&lt;wsp:rsid wsp:val=&quot;003959AC&quot;/&gt;&lt;wsp:rsid wsp:val=&quot;00395A08&quot;/&gt;&lt;wsp:rsid wsp:val=&quot;00395AD6&quot;/&gt;&lt;wsp:rsid wsp:val=&quot;00396351&quot;/&gt;&lt;wsp:rsid wsp:val=&quot;003969DE&quot;/&gt;&lt;wsp:rsid wsp:val=&quot;00396C67&quot;/&gt;&lt;wsp:rsid wsp:val=&quot;0039780F&quot;/&gt;&lt;wsp:rsid wsp:val=&quot;003978CE&quot;/&gt;&lt;wsp:rsid wsp:val=&quot;00397991&quot;/&gt;&lt;wsp:rsid wsp:val=&quot;003A0040&quot;/&gt;&lt;wsp:rsid wsp:val=&quot;003A05B1&quot;/&gt;&lt;wsp:rsid wsp:val=&quot;003A0707&quot;/&gt;&lt;wsp:rsid wsp:val=&quot;003A0884&quot;/&gt;&lt;wsp:rsid wsp:val=&quot;003A09E2&quot;/&gt;&lt;wsp:rsid wsp:val=&quot;003A0E62&quot;/&gt;&lt;wsp:rsid wsp:val=&quot;003A1255&quot;/&gt;&lt;wsp:rsid wsp:val=&quot;003A177E&quot;/&gt;&lt;wsp:rsid wsp:val=&quot;003A1AC1&quot;/&gt;&lt;wsp:rsid wsp:val=&quot;003A1F5A&quot;/&gt;&lt;wsp:rsid wsp:val=&quot;003A216B&quot;/&gt;&lt;wsp:rsid wsp:val=&quot;003A242F&quot;/&gt;&lt;wsp:rsid wsp:val=&quot;003A2809&quot;/&gt;&lt;wsp:rsid wsp:val=&quot;003A28D5&quot;/&gt;&lt;wsp:rsid wsp:val=&quot;003A2BBB&quot;/&gt;&lt;wsp:rsid wsp:val=&quot;003A2BEF&quot;/&gt;&lt;wsp:rsid wsp:val=&quot;003A318E&quot;/&gt;&lt;wsp:rsid wsp:val=&quot;003A33BF&quot;/&gt;&lt;wsp:rsid wsp:val=&quot;003A34EF&quot;/&gt;&lt;wsp:rsid wsp:val=&quot;003A3582&quot;/&gt;&lt;wsp:rsid wsp:val=&quot;003A3EFC&quot;/&gt;&lt;wsp:rsid wsp:val=&quot;003A3FFE&quot;/&gt;&lt;wsp:rsid wsp:val=&quot;003A407F&quot;/&gt;&lt;wsp:rsid wsp:val=&quot;003A40B4&quot;/&gt;&lt;wsp:rsid wsp:val=&quot;003A4111&quot;/&gt;&lt;wsp:rsid wsp:val=&quot;003A4152&quot;/&gt;&lt;wsp:rsid wsp:val=&quot;003A4542&quot;/&gt;&lt;wsp:rsid wsp:val=&quot;003A461D&quot;/&gt;&lt;wsp:rsid wsp:val=&quot;003A46E5&quot;/&gt;&lt;wsp:rsid wsp:val=&quot;003A5168&quot;/&gt;&lt;wsp:rsid wsp:val=&quot;003A5284&quot;/&gt;&lt;wsp:rsid wsp:val=&quot;003A54AB&quot;/&gt;&lt;wsp:rsid wsp:val=&quot;003A56EC&quot;/&gt;&lt;wsp:rsid wsp:val=&quot;003A5FA4&quot;/&gt;&lt;wsp:rsid wsp:val=&quot;003A633E&quot;/&gt;&lt;wsp:rsid wsp:val=&quot;003A649A&quot;/&gt;&lt;wsp:rsid wsp:val=&quot;003A6535&quot;/&gt;&lt;wsp:rsid wsp:val=&quot;003A6650&quot;/&gt;&lt;wsp:rsid wsp:val=&quot;003A6702&quot;/&gt;&lt;wsp:rsid wsp:val=&quot;003A68FE&quot;/&gt;&lt;wsp:rsid wsp:val=&quot;003A699A&quot;/&gt;&lt;wsp:rsid wsp:val=&quot;003A72F4&quot;/&gt;&lt;wsp:rsid wsp:val=&quot;003A7301&quot;/&gt;&lt;wsp:rsid wsp:val=&quot;003A7332&quot;/&gt;&lt;wsp:rsid wsp:val=&quot;003A7CD9&quot;/&gt;&lt;wsp:rsid wsp:val=&quot;003A7F87&quot;/&gt;&lt;wsp:rsid wsp:val=&quot;003B0569&quot;/&gt;&lt;wsp:rsid wsp:val=&quot;003B0CF3&quot;/&gt;&lt;wsp:rsid wsp:val=&quot;003B0D69&quot;/&gt;&lt;wsp:rsid wsp:val=&quot;003B111A&quot;/&gt;&lt;wsp:rsid wsp:val=&quot;003B127C&quot;/&gt;&lt;wsp:rsid wsp:val=&quot;003B162B&quot;/&gt;&lt;wsp:rsid wsp:val=&quot;003B1813&quot;/&gt;&lt;wsp:rsid wsp:val=&quot;003B1AFE&quot;/&gt;&lt;wsp:rsid wsp:val=&quot;003B1CD7&quot;/&gt;&lt;wsp:rsid wsp:val=&quot;003B24B4&quot;/&gt;&lt;wsp:rsid wsp:val=&quot;003B25A7&quot;/&gt;&lt;wsp:rsid wsp:val=&quot;003B2647&quot;/&gt;&lt;wsp:rsid wsp:val=&quot;003B29D6&quot;/&gt;&lt;wsp:rsid wsp:val=&quot;003B2B25&quot;/&gt;&lt;wsp:rsid wsp:val=&quot;003B2DA4&quot;/&gt;&lt;wsp:rsid wsp:val=&quot;003B2FD5&quot;/&gt;&lt;wsp:rsid wsp:val=&quot;003B31E3&quot;/&gt;&lt;wsp:rsid wsp:val=&quot;003B3A8A&quot;/&gt;&lt;wsp:rsid wsp:val=&quot;003B4C5E&quot;/&gt;&lt;wsp:rsid wsp:val=&quot;003B4E44&quot;/&gt;&lt;wsp:rsid wsp:val=&quot;003B542B&quot;/&gt;&lt;wsp:rsid wsp:val=&quot;003B5FC3&quot;/&gt;&lt;wsp:rsid wsp:val=&quot;003B62F3&quot;/&gt;&lt;wsp:rsid wsp:val=&quot;003B6329&quot;/&gt;&lt;wsp:rsid wsp:val=&quot;003B63FF&quot;/&gt;&lt;wsp:rsid wsp:val=&quot;003B65BD&quot;/&gt;&lt;wsp:rsid wsp:val=&quot;003B66E6&quot;/&gt;&lt;wsp:rsid wsp:val=&quot;003B6FE1&quot;/&gt;&lt;wsp:rsid wsp:val=&quot;003B7690&quot;/&gt;&lt;wsp:rsid wsp:val=&quot;003B7B5D&quot;/&gt;&lt;wsp:rsid wsp:val=&quot;003B7EC9&quot;/&gt;&lt;wsp:rsid wsp:val=&quot;003B7F5E&quot;/&gt;&lt;wsp:rsid wsp:val=&quot;003C03D7&quot;/&gt;&lt;wsp:rsid wsp:val=&quot;003C07B8&quot;/&gt;&lt;wsp:rsid wsp:val=&quot;003C0D52&quot;/&gt;&lt;wsp:rsid wsp:val=&quot;003C10E3&quot;/&gt;&lt;wsp:rsid wsp:val=&quot;003C1477&quot;/&gt;&lt;wsp:rsid wsp:val=&quot;003C1695&quot;/&gt;&lt;wsp:rsid wsp:val=&quot;003C1C10&quot;/&gt;&lt;wsp:rsid wsp:val=&quot;003C203E&quot;/&gt;&lt;wsp:rsid wsp:val=&quot;003C216C&quot;/&gt;&lt;wsp:rsid wsp:val=&quot;003C243F&quot;/&gt;&lt;wsp:rsid wsp:val=&quot;003C245B&quot;/&gt;&lt;wsp:rsid wsp:val=&quot;003C2562&quot;/&gt;&lt;wsp:rsid wsp:val=&quot;003C276C&quot;/&gt;&lt;wsp:rsid wsp:val=&quot;003C28B7&quot;/&gt;&lt;wsp:rsid wsp:val=&quot;003C2C5E&quot;/&gt;&lt;wsp:rsid wsp:val=&quot;003C2C81&quot;/&gt;&lt;wsp:rsid wsp:val=&quot;003C2DC1&quot;/&gt;&lt;wsp:rsid wsp:val=&quot;003C2E10&quot;/&gt;&lt;wsp:rsid wsp:val=&quot;003C3166&quot;/&gt;&lt;wsp:rsid wsp:val=&quot;003C34C6&quot;/&gt;&lt;wsp:rsid wsp:val=&quot;003C376B&quot;/&gt;&lt;wsp:rsid wsp:val=&quot;003C3DAE&quot;/&gt;&lt;wsp:rsid wsp:val=&quot;003C3E9C&quot;/&gt;&lt;wsp:rsid wsp:val=&quot;003C431D&quot;/&gt;&lt;wsp:rsid wsp:val=&quot;003C4B85&quot;/&gt;&lt;wsp:rsid wsp:val=&quot;003C4DF7&quot;/&gt;&lt;wsp:rsid wsp:val=&quot;003C4F8E&quot;/&gt;&lt;wsp:rsid wsp:val=&quot;003C5421&quot;/&gt;&lt;wsp:rsid wsp:val=&quot;003C5F33&quot;/&gt;&lt;wsp:rsid wsp:val=&quot;003C6233&quot;/&gt;&lt;wsp:rsid wsp:val=&quot;003C6ABE&quot;/&gt;&lt;wsp:rsid wsp:val=&quot;003C6D6B&quot;/&gt;&lt;wsp:rsid wsp:val=&quot;003C6DBA&quot;/&gt;&lt;wsp:rsid wsp:val=&quot;003C6F12&quot;/&gt;&lt;wsp:rsid wsp:val=&quot;003C6F49&quot;/&gt;&lt;wsp:rsid wsp:val=&quot;003C7BFC&quot;/&gt;&lt;wsp:rsid wsp:val=&quot;003C7C79&quot;/&gt;&lt;wsp:rsid wsp:val=&quot;003C7F46&quot;/&gt;&lt;wsp:rsid wsp:val=&quot;003D00A0&quot;/&gt;&lt;wsp:rsid wsp:val=&quot;003D0233&quot;/&gt;&lt;wsp:rsid wsp:val=&quot;003D0803&quot;/&gt;&lt;wsp:rsid wsp:val=&quot;003D0A48&quot;/&gt;&lt;wsp:rsid wsp:val=&quot;003D0C7F&quot;/&gt;&lt;wsp:rsid wsp:val=&quot;003D0D6C&quot;/&gt;&lt;wsp:rsid wsp:val=&quot;003D0FF5&quot;/&gt;&lt;wsp:rsid wsp:val=&quot;003D1100&quot;/&gt;&lt;wsp:rsid wsp:val=&quot;003D17BE&quot;/&gt;&lt;wsp:rsid wsp:val=&quot;003D1DB6&quot;/&gt;&lt;wsp:rsid wsp:val=&quot;003D1F33&quot;/&gt;&lt;wsp:rsid wsp:val=&quot;003D1F93&quot;/&gt;&lt;wsp:rsid wsp:val=&quot;003D1FCF&quot;/&gt;&lt;wsp:rsid wsp:val=&quot;003D1FDF&quot;/&gt;&lt;wsp:rsid wsp:val=&quot;003D20F2&quot;/&gt;&lt;wsp:rsid wsp:val=&quot;003D21C4&quot;/&gt;&lt;wsp:rsid wsp:val=&quot;003D2359&quot;/&gt;&lt;wsp:rsid wsp:val=&quot;003D2A66&quot;/&gt;&lt;wsp:rsid wsp:val=&quot;003D2C6E&quot;/&gt;&lt;wsp:rsid wsp:val=&quot;003D3436&quot;/&gt;&lt;wsp:rsid wsp:val=&quot;003D3487&quot;/&gt;&lt;wsp:rsid wsp:val=&quot;003D3659&quot;/&gt;&lt;wsp:rsid wsp:val=&quot;003D38B8&quot;/&gt;&lt;wsp:rsid wsp:val=&quot;003D3C83&quot;/&gt;&lt;wsp:rsid wsp:val=&quot;003D3E90&quot;/&gt;&lt;wsp:rsid wsp:val=&quot;003D3EC5&quot;/&gt;&lt;wsp:rsid wsp:val=&quot;003D4262&quot;/&gt;&lt;wsp:rsid wsp:val=&quot;003D4940&quot;/&gt;&lt;wsp:rsid wsp:val=&quot;003D56E8&quot;/&gt;&lt;wsp:rsid wsp:val=&quot;003D5ADF&quot;/&gt;&lt;wsp:rsid wsp:val=&quot;003D5BB7&quot;/&gt;&lt;wsp:rsid wsp:val=&quot;003D5DA3&quot;/&gt;&lt;wsp:rsid wsp:val=&quot;003D6498&quot;/&gt;&lt;wsp:rsid wsp:val=&quot;003D6751&quot;/&gt;&lt;wsp:rsid wsp:val=&quot;003D6C3C&quot;/&gt;&lt;wsp:rsid wsp:val=&quot;003D6CA7&quot;/&gt;&lt;wsp:rsid wsp:val=&quot;003D700B&quot;/&gt;&lt;wsp:rsid wsp:val=&quot;003D739D&quot;/&gt;&lt;wsp:rsid wsp:val=&quot;003D7EDF&quot;/&gt;&lt;wsp:rsid wsp:val=&quot;003E01F0&quot;/&gt;&lt;wsp:rsid wsp:val=&quot;003E02EE&quot;/&gt;&lt;wsp:rsid wsp:val=&quot;003E03D8&quot;/&gt;&lt;wsp:rsid wsp:val=&quot;003E042C&quot;/&gt;&lt;wsp:rsid wsp:val=&quot;003E05F6&quot;/&gt;&lt;wsp:rsid wsp:val=&quot;003E0682&quot;/&gt;&lt;wsp:rsid wsp:val=&quot;003E069E&quot;/&gt;&lt;wsp:rsid wsp:val=&quot;003E07BB&quot;/&gt;&lt;wsp:rsid wsp:val=&quot;003E07D0&quot;/&gt;&lt;wsp:rsid wsp:val=&quot;003E0900&quot;/&gt;&lt;wsp:rsid wsp:val=&quot;003E09C4&quot;/&gt;&lt;wsp:rsid wsp:val=&quot;003E12CE&quot;/&gt;&lt;wsp:rsid wsp:val=&quot;003E1A1D&quot;/&gt;&lt;wsp:rsid wsp:val=&quot;003E212F&quot;/&gt;&lt;wsp:rsid wsp:val=&quot;003E21C9&quot;/&gt;&lt;wsp:rsid wsp:val=&quot;003E2200&quot;/&gt;&lt;wsp:rsid wsp:val=&quot;003E293F&quot;/&gt;&lt;wsp:rsid wsp:val=&quot;003E297E&quot;/&gt;&lt;wsp:rsid wsp:val=&quot;003E32B5&quot;/&gt;&lt;wsp:rsid wsp:val=&quot;003E375A&quot;/&gt;&lt;wsp:rsid wsp:val=&quot;003E3793&quot;/&gt;&lt;wsp:rsid wsp:val=&quot;003E3AD1&quot;/&gt;&lt;wsp:rsid wsp:val=&quot;003E40A1&quot;/&gt;&lt;wsp:rsid wsp:val=&quot;003E410E&quot;/&gt;&lt;wsp:rsid wsp:val=&quot;003E4399&quot;/&gt;&lt;wsp:rsid wsp:val=&quot;003E44E0&quot;/&gt;&lt;wsp:rsid wsp:val=&quot;003E462B&quot;/&gt;&lt;wsp:rsid wsp:val=&quot;003E4BED&quot;/&gt;&lt;wsp:rsid wsp:val=&quot;003E4BF7&quot;/&gt;&lt;wsp:rsid wsp:val=&quot;003E4D70&quot;/&gt;&lt;wsp:rsid wsp:val=&quot;003E4FFB&quot;/&gt;&lt;wsp:rsid wsp:val=&quot;003E542E&quot;/&gt;&lt;wsp:rsid wsp:val=&quot;003E5A44&quot;/&gt;&lt;wsp:rsid wsp:val=&quot;003E6068&quot;/&gt;&lt;wsp:rsid wsp:val=&quot;003E6319&quot;/&gt;&lt;wsp:rsid wsp:val=&quot;003E65B9&quot;/&gt;&lt;wsp:rsid wsp:val=&quot;003E66B6&quot;/&gt;&lt;wsp:rsid wsp:val=&quot;003E6A91&quot;/&gt;&lt;wsp:rsid wsp:val=&quot;003E7210&quot;/&gt;&lt;wsp:rsid wsp:val=&quot;003E73E9&quot;/&gt;&lt;wsp:rsid wsp:val=&quot;003E74C8&quot;/&gt;&lt;wsp:rsid wsp:val=&quot;003F04F5&quot;/&gt;&lt;wsp:rsid wsp:val=&quot;003F05AB&quot;/&gt;&lt;wsp:rsid wsp:val=&quot;003F0791&quot;/&gt;&lt;wsp:rsid wsp:val=&quot;003F0A24&quot;/&gt;&lt;wsp:rsid wsp:val=&quot;003F0FDE&quot;/&gt;&lt;wsp:rsid wsp:val=&quot;003F1503&quot;/&gt;&lt;wsp:rsid wsp:val=&quot;003F198B&quot;/&gt;&lt;wsp:rsid wsp:val=&quot;003F19C4&quot;/&gt;&lt;wsp:rsid wsp:val=&quot;003F1B6E&quot;/&gt;&lt;wsp:rsid wsp:val=&quot;003F1B8C&quot;/&gt;&lt;wsp:rsid wsp:val=&quot;003F1CC1&quot;/&gt;&lt;wsp:rsid wsp:val=&quot;003F1D00&quot;/&gt;&lt;wsp:rsid wsp:val=&quot;003F2192&quot;/&gt;&lt;wsp:rsid wsp:val=&quot;003F251D&quot;/&gt;&lt;wsp:rsid wsp:val=&quot;003F2597&quot;/&gt;&lt;wsp:rsid wsp:val=&quot;003F25D4&quot;/&gt;&lt;wsp:rsid wsp:val=&quot;003F2B6C&quot;/&gt;&lt;wsp:rsid wsp:val=&quot;003F2E69&quot;/&gt;&lt;wsp:rsid wsp:val=&quot;003F302A&quot;/&gt;&lt;wsp:rsid wsp:val=&quot;003F363F&quot;/&gt;&lt;wsp:rsid wsp:val=&quot;003F371F&quot;/&gt;&lt;wsp:rsid wsp:val=&quot;003F3722&quot;/&gt;&lt;wsp:rsid wsp:val=&quot;003F3B9D&quot;/&gt;&lt;wsp:rsid wsp:val=&quot;003F3BEE&quot;/&gt;&lt;wsp:rsid wsp:val=&quot;003F3D68&quot;/&gt;&lt;wsp:rsid wsp:val=&quot;003F3FA6&quot;/&gt;&lt;wsp:rsid wsp:val=&quot;003F4344&quot;/&gt;&lt;wsp:rsid wsp:val=&quot;003F46A6&quot;/&gt;&lt;wsp:rsid wsp:val=&quot;003F4B8A&quot;/&gt;&lt;wsp:rsid wsp:val=&quot;003F4EFD&quot;/&gt;&lt;wsp:rsid wsp:val=&quot;003F4F08&quot;/&gt;&lt;wsp:rsid wsp:val=&quot;003F53F8&quot;/&gt;&lt;wsp:rsid wsp:val=&quot;003F555F&quot;/&gt;&lt;wsp:rsid wsp:val=&quot;003F56DE&quot;/&gt;&lt;wsp:rsid wsp:val=&quot;003F5809&quot;/&gt;&lt;wsp:rsid wsp:val=&quot;003F5B92&quot;/&gt;&lt;wsp:rsid wsp:val=&quot;003F5CEA&quot;/&gt;&lt;wsp:rsid wsp:val=&quot;003F6034&quot;/&gt;&lt;wsp:rsid wsp:val=&quot;003F6179&quot;/&gt;&lt;wsp:rsid wsp:val=&quot;003F61EF&quot;/&gt;&lt;wsp:rsid wsp:val=&quot;003F6296&quot;/&gt;&lt;wsp:rsid wsp:val=&quot;003F6410&quot;/&gt;&lt;wsp:rsid wsp:val=&quot;003F64C6&quot;/&gt;&lt;wsp:rsid wsp:val=&quot;003F68DD&quot;/&gt;&lt;wsp:rsid wsp:val=&quot;003F6AD8&quot;/&gt;&lt;wsp:rsid wsp:val=&quot;003F6BCC&quot;/&gt;&lt;wsp:rsid wsp:val=&quot;003F6D48&quot;/&gt;&lt;wsp:rsid wsp:val=&quot;003F6DA1&quot;/&gt;&lt;wsp:rsid wsp:val=&quot;003F704B&quot;/&gt;&lt;wsp:rsid wsp:val=&quot;003F74F4&quot;/&gt;&lt;wsp:rsid wsp:val=&quot;003F7CD9&quot;/&gt;&lt;wsp:rsid wsp:val=&quot;00400377&quot;/&gt;&lt;wsp:rsid wsp:val=&quot;004003A0&quot;/&gt;&lt;wsp:rsid wsp:val=&quot;004007AF&quot;/&gt;&lt;wsp:rsid wsp:val=&quot;00400C97&quot;/&gt;&lt;wsp:rsid wsp:val=&quot;00400E52&quot;/&gt;&lt;wsp:rsid wsp:val=&quot;0040135D&quot;/&gt;&lt;wsp:rsid wsp:val=&quot;0040141D&quot;/&gt;&lt;wsp:rsid wsp:val=&quot;00401562&quot;/&gt;&lt;wsp:rsid wsp:val=&quot;004015D4&quot;/&gt;&lt;wsp:rsid wsp:val=&quot;0040161D&quot;/&gt;&lt;wsp:rsid wsp:val=&quot;004016B5&quot;/&gt;&lt;wsp:rsid wsp:val=&quot;00401BB0&quot;/&gt;&lt;wsp:rsid wsp:val=&quot;00401EB9&quot;/&gt;&lt;wsp:rsid wsp:val=&quot;0040228F&quot;/&gt;&lt;wsp:rsid wsp:val=&quot;004022C2&quot;/&gt;&lt;wsp:rsid wsp:val=&quot;00402335&quot;/&gt;&lt;wsp:rsid wsp:val=&quot;00402433&quot;/&gt;&lt;wsp:rsid wsp:val=&quot;004024EB&quot;/&gt;&lt;wsp:rsid wsp:val=&quot;00402B2D&quot;/&gt;&lt;wsp:rsid wsp:val=&quot;00402FBC&quot;/&gt;&lt;wsp:rsid wsp:val=&quot;00402FDF&quot;/&gt;&lt;wsp:rsid wsp:val=&quot;004039D1&quot;/&gt;&lt;wsp:rsid wsp:val=&quot;00403AD2&quot;/&gt;&lt;wsp:rsid wsp:val=&quot;00403BC6&quot;/&gt;&lt;wsp:rsid wsp:val=&quot;004040FC&quot;/&gt;&lt;wsp:rsid wsp:val=&quot;0040446C&quot;/&gt;&lt;wsp:rsid wsp:val=&quot;00404575&quot;/&gt;&lt;wsp:rsid wsp:val=&quot;00404651&quot;/&gt;&lt;wsp:rsid wsp:val=&quot;004047C7&quot;/&gt;&lt;wsp:rsid wsp:val=&quot;004048A8&quot;/&gt;&lt;wsp:rsid wsp:val=&quot;004049AA&quot;/&gt;&lt;wsp:rsid wsp:val=&quot;00404D0E&quot;/&gt;&lt;wsp:rsid wsp:val=&quot;004051CE&quot;/&gt;&lt;wsp:rsid wsp:val=&quot;00405271&quot;/&gt;&lt;wsp:rsid wsp:val=&quot;004052EE&quot;/&gt;&lt;wsp:rsid wsp:val=&quot;00405657&quot;/&gt;&lt;wsp:rsid wsp:val=&quot;004056EB&quot;/&gt;&lt;wsp:rsid wsp:val=&quot;00405922&quot;/&gt;&lt;wsp:rsid wsp:val=&quot;00405AA6&quot;/&gt;&lt;wsp:rsid wsp:val=&quot;0040604C&quot;/&gt;&lt;wsp:rsid wsp:val=&quot;0040653B&quot;/&gt;&lt;wsp:rsid wsp:val=&quot;0040662C&quot;/&gt;&lt;wsp:rsid wsp:val=&quot;004066B0&quot;/&gt;&lt;wsp:rsid wsp:val=&quot;004066F7&quot;/&gt;&lt;wsp:rsid wsp:val=&quot;00406A86&quot;/&gt;&lt;wsp:rsid wsp:val=&quot;00406C2D&quot;/&gt;&lt;wsp:rsid wsp:val=&quot;00406ED3&quot;/&gt;&lt;wsp:rsid wsp:val=&quot;004071C5&quot;/&gt;&lt;wsp:rsid wsp:val=&quot;00407780&quot;/&gt;&lt;wsp:rsid wsp:val=&quot;00410456&quot;/&gt;&lt;wsp:rsid wsp:val=&quot;00410529&quot;/&gt;&lt;wsp:rsid wsp:val=&quot;00410598&quot;/&gt;&lt;wsp:rsid wsp:val=&quot;004109D8&quot;/&gt;&lt;wsp:rsid wsp:val=&quot;00410A99&quot;/&gt;&lt;wsp:rsid wsp:val=&quot;004111DB&quot;/&gt;&lt;wsp:rsid wsp:val=&quot;00411298&quot;/&gt;&lt;wsp:rsid wsp:val=&quot;004117E6&quot;/&gt;&lt;wsp:rsid wsp:val=&quot;00411ACA&quot;/&gt;&lt;wsp:rsid wsp:val=&quot;00411CF9&quot;/&gt;&lt;wsp:rsid wsp:val=&quot;00411E17&quot;/&gt;&lt;wsp:rsid wsp:val=&quot;00412003&quot;/&gt;&lt;wsp:rsid wsp:val=&quot;004122CA&quot;/&gt;&lt;wsp:rsid wsp:val=&quot;00412669&quot;/&gt;&lt;wsp:rsid wsp:val=&quot;00412F6E&quot;/&gt;&lt;wsp:rsid wsp:val=&quot;0041306D&quot;/&gt;&lt;wsp:rsid wsp:val=&quot;00413141&quot;/&gt;&lt;wsp:rsid wsp:val=&quot;0041317A&quot;/&gt;&lt;wsp:rsid wsp:val=&quot;0041328E&quot;/&gt;&lt;wsp:rsid wsp:val=&quot;004136AC&quot;/&gt;&lt;wsp:rsid wsp:val=&quot;00413949&quot;/&gt;&lt;wsp:rsid wsp:val=&quot;00413A8C&quot;/&gt;&lt;wsp:rsid wsp:val=&quot;00413AB6&quot;/&gt;&lt;wsp:rsid wsp:val=&quot;00413C34&quot;/&gt;&lt;wsp:rsid wsp:val=&quot;00413CEA&quot;/&gt;&lt;wsp:rsid wsp:val=&quot;00413D74&quot;/&gt;&lt;wsp:rsid wsp:val=&quot;00413EE5&quot;/&gt;&lt;wsp:rsid wsp:val=&quot;00414205&quot;/&gt;&lt;wsp:rsid wsp:val=&quot;004142D3&quot;/&gt;&lt;wsp:rsid wsp:val=&quot;0041441E&quot;/&gt;&lt;wsp:rsid wsp:val=&quot;00414598&quot;/&gt;&lt;wsp:rsid wsp:val=&quot;0041490E&quot;/&gt;&lt;wsp:rsid wsp:val=&quot;004149C8&quot;/&gt;&lt;wsp:rsid wsp:val=&quot;00414EA1&quot;/&gt;&lt;wsp:rsid wsp:val=&quot;00414F6D&quot;/&gt;&lt;wsp:rsid wsp:val=&quot;004153C1&quot;/&gt;&lt;wsp:rsid wsp:val=&quot;00415646&quot;/&gt;&lt;wsp:rsid wsp:val=&quot;00415C0C&quot;/&gt;&lt;wsp:rsid wsp:val=&quot;00415DFC&quot;/&gt;&lt;wsp:rsid wsp:val=&quot;004162C8&quot;/&gt;&lt;wsp:rsid wsp:val=&quot;00416314&quot;/&gt;&lt;wsp:rsid wsp:val=&quot;0041676E&quot;/&gt;&lt;wsp:rsid wsp:val=&quot;0041688B&quot;/&gt;&lt;wsp:rsid wsp:val=&quot;00416A8E&quot;/&gt;&lt;wsp:rsid wsp:val=&quot;00416C9E&quot;/&gt;&lt;wsp:rsid wsp:val=&quot;0041705B&quot;/&gt;&lt;wsp:rsid wsp:val=&quot;0041711E&quot;/&gt;&lt;wsp:rsid wsp:val=&quot;004174CB&quot;/&gt;&lt;wsp:rsid wsp:val=&quot;00417627&quot;/&gt;&lt;wsp:rsid wsp:val=&quot;004176F3&quot;/&gt;&lt;wsp:rsid wsp:val=&quot;00417842&quot;/&gt;&lt;wsp:rsid wsp:val=&quot;00417B06&quot;/&gt;&lt;wsp:rsid wsp:val=&quot;00417CF0&quot;/&gt;&lt;wsp:rsid wsp:val=&quot;00417FB4&quot;/&gt;&lt;wsp:rsid wsp:val=&quot;00417FEE&quot;/&gt;&lt;wsp:rsid wsp:val=&quot;00420044&quot;/&gt;&lt;wsp:rsid wsp:val=&quot;004205A7&quot;/&gt;&lt;wsp:rsid wsp:val=&quot;00420AA1&quot;/&gt;&lt;wsp:rsid wsp:val=&quot;00420AFC&quot;/&gt;&lt;wsp:rsid wsp:val=&quot;00420B10&quot;/&gt;&lt;wsp:rsid wsp:val=&quot;00420C5D&quot;/&gt;&lt;wsp:rsid wsp:val=&quot;00420E18&quot;/&gt;&lt;wsp:rsid wsp:val=&quot;00420E78&quot;/&gt;&lt;wsp:rsid wsp:val=&quot;004219A8&quot;/&gt;&lt;wsp:rsid wsp:val=&quot;00421E80&quot;/&gt;&lt;wsp:rsid wsp:val=&quot;00421F16&quot;/&gt;&lt;wsp:rsid wsp:val=&quot;00422509&quot;/&gt;&lt;wsp:rsid wsp:val=&quot;00422532&quot;/&gt;&lt;wsp:rsid wsp:val=&quot;004226CE&quot;/&gt;&lt;wsp:rsid wsp:val=&quot;004229EA&quot;/&gt;&lt;wsp:rsid wsp:val=&quot;00422BAC&quot;/&gt;&lt;wsp:rsid wsp:val=&quot;0042313F&quot;/&gt;&lt;wsp:rsid wsp:val=&quot;00423481&quot;/&gt;&lt;wsp:rsid wsp:val=&quot;004234A0&quot;/&gt;&lt;wsp:rsid wsp:val=&quot;00423785&quot;/&gt;&lt;wsp:rsid wsp:val=&quot;00423C66&quot;/&gt;&lt;wsp:rsid wsp:val=&quot;00423DF6&quot;/&gt;&lt;wsp:rsid wsp:val=&quot;00423F17&quot;/&gt;&lt;wsp:rsid wsp:val=&quot;00424198&quot;/&gt;&lt;wsp:rsid wsp:val=&quot;00424360&quot;/&gt;&lt;wsp:rsid wsp:val=&quot;0042464C&quot;/&gt;&lt;wsp:rsid wsp:val=&quot;0042483E&quot;/&gt;&lt;wsp:rsid wsp:val=&quot;0042492C&quot;/&gt;&lt;wsp:rsid wsp:val=&quot;00424CCD&quot;/&gt;&lt;wsp:rsid wsp:val=&quot;004258F1&quot;/&gt;&lt;wsp:rsid wsp:val=&quot;004259EB&quot;/&gt;&lt;wsp:rsid wsp:val=&quot;0042632B&quot;/&gt;&lt;wsp:rsid wsp:val=&quot;0042662D&quot;/&gt;&lt;wsp:rsid wsp:val=&quot;004269D4&quot;/&gt;&lt;wsp:rsid wsp:val=&quot;00426AF2&quot;/&gt;&lt;wsp:rsid wsp:val=&quot;00426C68&quot;/&gt;&lt;wsp:rsid wsp:val=&quot;00426C87&quot;/&gt;&lt;wsp:rsid wsp:val=&quot;00426DB7&quot;/&gt;&lt;wsp:rsid wsp:val=&quot;00426EBA&quot;/&gt;&lt;wsp:rsid wsp:val=&quot;00426FA1&quot;/&gt;&lt;wsp:rsid wsp:val=&quot;0042706B&quot;/&gt;&lt;wsp:rsid wsp:val=&quot;00427117&quot;/&gt;&lt;wsp:rsid wsp:val=&quot;00427312&quot;/&gt;&lt;wsp:rsid wsp:val=&quot;00427613&quot;/&gt;&lt;wsp:rsid wsp:val=&quot;00427C2D&quot;/&gt;&lt;wsp:rsid wsp:val=&quot;00430271&quot;/&gt;&lt;wsp:rsid wsp:val=&quot;00430485&quot;/&gt;&lt;wsp:rsid wsp:val=&quot;0043057C&quot;/&gt;&lt;wsp:rsid wsp:val=&quot;004307E0&quot;/&gt;&lt;wsp:rsid wsp:val=&quot;00430C7E&quot;/&gt;&lt;wsp:rsid wsp:val=&quot;00431387&quot;/&gt;&lt;wsp:rsid wsp:val=&quot;00431478&quot;/&gt;&lt;wsp:rsid wsp:val=&quot;00431A2E&quot;/&gt;&lt;wsp:rsid wsp:val=&quot;00432092&quot;/&gt;&lt;wsp:rsid wsp:val=&quot;004324BA&quot;/&gt;&lt;wsp:rsid wsp:val=&quot;004328EE&quot;/&gt;&lt;wsp:rsid wsp:val=&quot;00432B8E&quot;/&gt;&lt;wsp:rsid wsp:val=&quot;00432BC3&quot;/&gt;&lt;wsp:rsid wsp:val=&quot;00432EA1&quot;/&gt;&lt;wsp:rsid wsp:val=&quot;0043322B&quot;/&gt;&lt;wsp:rsid wsp:val=&quot;00433234&quot;/&gt;&lt;wsp:rsid wsp:val=&quot;00433CB0&quot;/&gt;&lt;wsp:rsid wsp:val=&quot;004340D4&quot;/&gt;&lt;wsp:rsid wsp:val=&quot;00434404&quot;/&gt;&lt;wsp:rsid wsp:val=&quot;00434841&quot;/&gt;&lt;wsp:rsid wsp:val=&quot;00434A8E&quot;/&gt;&lt;wsp:rsid wsp:val=&quot;004352A9&quot;/&gt;&lt;wsp:rsid wsp:val=&quot;00435404&quot;/&gt;&lt;wsp:rsid wsp:val=&quot;004357A9&quot;/&gt;&lt;wsp:rsid wsp:val=&quot;00435AEB&quot;/&gt;&lt;wsp:rsid wsp:val=&quot;00435BDA&quot;/&gt;&lt;wsp:rsid wsp:val=&quot;00435E3E&quot;/&gt;&lt;wsp:rsid wsp:val=&quot;00435E76&quot;/&gt;&lt;wsp:rsid wsp:val=&quot;004361F6&quot;/&gt;&lt;wsp:rsid wsp:val=&quot;0043624C&quot;/&gt;&lt;wsp:rsid wsp:val=&quot;00436526&quot;/&gt;&lt;wsp:rsid wsp:val=&quot;0043689B&quot;/&gt;&lt;wsp:rsid wsp:val=&quot;00436A1D&quot;/&gt;&lt;wsp:rsid wsp:val=&quot;00436DF1&quot;/&gt;&lt;wsp:rsid wsp:val=&quot;00437114&quot;/&gt;&lt;wsp:rsid wsp:val=&quot;00437243&quot;/&gt;&lt;wsp:rsid wsp:val=&quot;00437244&quot;/&gt;&lt;wsp:rsid wsp:val=&quot;00437347&quot;/&gt;&lt;wsp:rsid wsp:val=&quot;00437E91&quot;/&gt;&lt;wsp:rsid wsp:val=&quot;004400B0&quot;/&gt;&lt;wsp:rsid wsp:val=&quot;0044012C&quot;/&gt;&lt;wsp:rsid wsp:val=&quot;004403EF&quot;/&gt;&lt;wsp:rsid wsp:val=&quot;004408DF&quot;/&gt;&lt;wsp:rsid wsp:val=&quot;00440F8A&quot;/&gt;&lt;wsp:rsid wsp:val=&quot;00441121&quot;/&gt;&lt;wsp:rsid wsp:val=&quot;004412E6&quot;/&gt;&lt;wsp:rsid wsp:val=&quot;0044186A&quot;/&gt;&lt;wsp:rsid wsp:val=&quot;00441E63&quot;/&gt;&lt;wsp:rsid wsp:val=&quot;00442529&quot;/&gt;&lt;wsp:rsid wsp:val=&quot;0044254E&quot;/&gt;&lt;wsp:rsid wsp:val=&quot;004426FD&quot;/&gt;&lt;wsp:rsid wsp:val=&quot;004427E2&quot;/&gt;&lt;wsp:rsid wsp:val=&quot;004434CF&quot;/&gt;&lt;wsp:rsid wsp:val=&quot;004434F2&quot;/&gt;&lt;wsp:rsid wsp:val=&quot;00443959&quot;/&gt;&lt;wsp:rsid wsp:val=&quot;00443FF5&quot;/&gt;&lt;wsp:rsid wsp:val=&quot;00444225&quot;/&gt;&lt;wsp:rsid wsp:val=&quot;00444422&quot;/&gt;&lt;wsp:rsid wsp:val=&quot;00444AD1&quot;/&gt;&lt;wsp:rsid wsp:val=&quot;00444D0A&quot;/&gt;&lt;wsp:rsid wsp:val=&quot;00444EB8&quot;/&gt;&lt;wsp:rsid wsp:val=&quot;0044534E&quot;/&gt;&lt;wsp:rsid wsp:val=&quot;004455B5&quot;/&gt;&lt;wsp:rsid wsp:val=&quot;004455E3&quot;/&gt;&lt;wsp:rsid wsp:val=&quot;00445BA2&quot;/&gt;&lt;wsp:rsid wsp:val=&quot;00445D09&quot;/&gt;&lt;wsp:rsid wsp:val=&quot;00445D1B&quot;/&gt;&lt;wsp:rsid wsp:val=&quot;00445E4E&quot;/&gt;&lt;wsp:rsid wsp:val=&quot;00445F0F&quot;/&gt;&lt;wsp:rsid wsp:val=&quot;004462ED&quot;/&gt;&lt;wsp:rsid wsp:val=&quot;004462FE&quot;/&gt;&lt;wsp:rsid wsp:val=&quot;00446385&quot;/&gt;&lt;wsp:rsid wsp:val=&quot;00446554&quot;/&gt;&lt;wsp:rsid wsp:val=&quot;00446602&quot;/&gt;&lt;wsp:rsid wsp:val=&quot;00446A80&quot;/&gt;&lt;wsp:rsid wsp:val=&quot;00446EA2&quot;/&gt;&lt;wsp:rsid wsp:val=&quot;00446F93&quot;/&gt;&lt;wsp:rsid wsp:val=&quot;004470AA&quot;/&gt;&lt;wsp:rsid wsp:val=&quot;00447329&quot;/&gt;&lt;wsp:rsid wsp:val=&quot;00447B80&quot;/&gt;&lt;wsp:rsid wsp:val=&quot;00447C28&quot;/&gt;&lt;wsp:rsid wsp:val=&quot;00447CDB&quot;/&gt;&lt;wsp:rsid wsp:val=&quot;00447D36&quot;/&gt;&lt;wsp:rsid wsp:val=&quot;004502F7&quot;/&gt;&lt;wsp:rsid wsp:val=&quot;00450376&quot;/&gt;&lt;wsp:rsid wsp:val=&quot;0045037C&quot;/&gt;&lt;wsp:rsid wsp:val=&quot;00450517&quot;/&gt;&lt;wsp:rsid wsp:val=&quot;00450980&quot;/&gt;&lt;wsp:rsid wsp:val=&quot;00450A77&quot;/&gt;&lt;wsp:rsid wsp:val=&quot;00450BE8&quot;/&gt;&lt;wsp:rsid wsp:val=&quot;00450DE0&quot;/&gt;&lt;wsp:rsid wsp:val=&quot;004510F3&quot;/&gt;&lt;wsp:rsid wsp:val=&quot;00451226&quot;/&gt;&lt;wsp:rsid wsp:val=&quot;00451255&quot;/&gt;&lt;wsp:rsid wsp:val=&quot;00451F89&quot;/&gt;&lt;wsp:rsid wsp:val=&quot;0045208D&quot;/&gt;&lt;wsp:rsid wsp:val=&quot;00452360&quot;/&gt;&lt;wsp:rsid wsp:val=&quot;0045281C&quot;/&gt;&lt;wsp:rsid wsp:val=&quot;004529FC&quot;/&gt;&lt;wsp:rsid wsp:val=&quot;00452BB2&quot;/&gt;&lt;wsp:rsid wsp:val=&quot;00453055&quot;/&gt;&lt;wsp:rsid wsp:val=&quot;004537CD&quot;/&gt;&lt;wsp:rsid wsp:val=&quot;004539A7&quot;/&gt;&lt;wsp:rsid wsp:val=&quot;00453A9A&quot;/&gt;&lt;wsp:rsid wsp:val=&quot;00453ED0&quot;/&gt;&lt;wsp:rsid wsp:val=&quot;0045411B&quot;/&gt;&lt;wsp:rsid wsp:val=&quot;0045411D&quot;/&gt;&lt;wsp:rsid wsp:val=&quot;004548ED&quot;/&gt;&lt;wsp:rsid wsp:val=&quot;00454A53&quot;/&gt;&lt;wsp:rsid wsp:val=&quot;00454B31&quot;/&gt;&lt;wsp:rsid wsp:val=&quot;00454E95&quot;/&gt;&lt;wsp:rsid wsp:val=&quot;0045523A&quot;/&gt;&lt;wsp:rsid wsp:val=&quot;004552AE&quot;/&gt;&lt;wsp:rsid wsp:val=&quot;004552D2&quot;/&gt;&lt;wsp:rsid wsp:val=&quot;0045536A&quot;/&gt;&lt;wsp:rsid wsp:val=&quot;00455538&quot;/&gt;&lt;wsp:rsid wsp:val=&quot;00455BAF&quot;/&gt;&lt;wsp:rsid wsp:val=&quot;00455E86&quot;/&gt;&lt;wsp:rsid wsp:val=&quot;004561FC&quot;/&gt;&lt;wsp:rsid wsp:val=&quot;004563A1&quot;/&gt;&lt;wsp:rsid wsp:val=&quot;004565FA&quot;/&gt;&lt;wsp:rsid wsp:val=&quot;004568AB&quot;/&gt;&lt;wsp:rsid wsp:val=&quot;004568CF&quot;/&gt;&lt;wsp:rsid wsp:val=&quot;00456BEA&quot;/&gt;&lt;wsp:rsid wsp:val=&quot;00457051&quot;/&gt;&lt;wsp:rsid wsp:val=&quot;00457271&quot;/&gt;&lt;wsp:rsid wsp:val=&quot;0045742A&quot;/&gt;&lt;wsp:rsid wsp:val=&quot;00457684&quot;/&gt;&lt;wsp:rsid wsp:val=&quot;0045772F&quot;/&gt;&lt;wsp:rsid wsp:val=&quot;00457C47&quot;/&gt;&lt;wsp:rsid wsp:val=&quot;0046038C&quot;/&gt;&lt;wsp:rsid wsp:val=&quot;00460A43&quot;/&gt;&lt;wsp:rsid wsp:val=&quot;00460BF9&quot;/&gt;&lt;wsp:rsid wsp:val=&quot;004610FF&quot;/&gt;&lt;wsp:rsid wsp:val=&quot;00461261&quot;/&gt;&lt;wsp:rsid wsp:val=&quot;004612C9&quot;/&gt;&lt;wsp:rsid wsp:val=&quot;004613E3&quot;/&gt;&lt;wsp:rsid wsp:val=&quot;004614A5&quot;/&gt;&lt;wsp:rsid wsp:val=&quot;004614AD&quot;/&gt;&lt;wsp:rsid wsp:val=&quot;00461884&quot;/&gt;&lt;wsp:rsid wsp:val=&quot;00461980&quot;/&gt;&lt;wsp:rsid wsp:val=&quot;00462275&quot;/&gt;&lt;wsp:rsid wsp:val=&quot;004624FB&quot;/&gt;&lt;wsp:rsid wsp:val=&quot;00462862&quot;/&gt;&lt;wsp:rsid wsp:val=&quot;00462C61&quot;/&gt;&lt;wsp:rsid wsp:val=&quot;00463257&quot;/&gt;&lt;wsp:rsid wsp:val=&quot;00463382&quot;/&gt;&lt;wsp:rsid wsp:val=&quot;00463612&quot;/&gt;&lt;wsp:rsid wsp:val=&quot;00463732&quot;/&gt;&lt;wsp:rsid wsp:val=&quot;00463CF5&quot;/&gt;&lt;wsp:rsid wsp:val=&quot;004640FB&quot;/&gt;&lt;wsp:rsid wsp:val=&quot;004643D0&quot;/&gt;&lt;wsp:rsid wsp:val=&quot;004643E2&quot;/&gt;&lt;wsp:rsid wsp:val=&quot;00464991&quot;/&gt;&lt;wsp:rsid wsp:val=&quot;00464C1D&quot;/&gt;&lt;wsp:rsid wsp:val=&quot;00464D39&quot;/&gt;&lt;wsp:rsid wsp:val=&quot;00464E73&quot;/&gt;&lt;wsp:rsid wsp:val=&quot;00464FC3&quot;/&gt;&lt;wsp:rsid wsp:val=&quot;004652DB&quot;/&gt;&lt;wsp:rsid wsp:val=&quot;00465437&quot;/&gt;&lt;wsp:rsid wsp:val=&quot;00465443&quot;/&gt;&lt;wsp:rsid wsp:val=&quot;00465690&quot;/&gt;&lt;wsp:rsid wsp:val=&quot;004658ED&quot;/&gt;&lt;wsp:rsid wsp:val=&quot;00465D3C&quot;/&gt;&lt;wsp:rsid wsp:val=&quot;0046646D&quot;/&gt;&lt;wsp:rsid wsp:val=&quot;00466ABA&quot;/&gt;&lt;wsp:rsid wsp:val=&quot;00466CA2&quot;/&gt;&lt;wsp:rsid wsp:val=&quot;004671A5&quot;/&gt;&lt;wsp:rsid wsp:val=&quot;004671DE&quot;/&gt;&lt;wsp:rsid wsp:val=&quot;004674CE&quot;/&gt;&lt;wsp:rsid wsp:val=&quot;0046761E&quot;/&gt;&lt;wsp:rsid wsp:val=&quot;00467924&quot;/&gt;&lt;wsp:rsid wsp:val=&quot;00467AAB&quot;/&gt;&lt;wsp:rsid wsp:val=&quot;0047050B&quot;/&gt;&lt;wsp:rsid wsp:val=&quot;004707C7&quot;/&gt;&lt;wsp:rsid wsp:val=&quot;00470992&quot;/&gt;&lt;wsp:rsid wsp:val=&quot;004713C3&quot;/&gt;&lt;wsp:rsid wsp:val=&quot;004714C0&quot;/&gt;&lt;wsp:rsid wsp:val=&quot;00471536&quot;/&gt;&lt;wsp:rsid wsp:val=&quot;00471625&quot;/&gt;&lt;wsp:rsid wsp:val=&quot;00471678&quot;/&gt;&lt;wsp:rsid wsp:val=&quot;004716F3&quot;/&gt;&lt;wsp:rsid wsp:val=&quot;004719AB&quot;/&gt;&lt;wsp:rsid wsp:val=&quot;00471D9A&quot;/&gt;&lt;wsp:rsid wsp:val=&quot;00472056&quot;/&gt;&lt;wsp:rsid wsp:val=&quot;004720B1&quot;/&gt;&lt;wsp:rsid wsp:val=&quot;00472786&quot;/&gt;&lt;wsp:rsid wsp:val=&quot;004728E7&quot;/&gt;&lt;wsp:rsid wsp:val=&quot;00472FA6&quot;/&gt;&lt;wsp:rsid wsp:val=&quot;0047311C&quot;/&gt;&lt;wsp:rsid wsp:val=&quot;0047350C&quot;/&gt;&lt;wsp:rsid wsp:val=&quot;0047392E&quot;/&gt;&lt;wsp:rsid wsp:val=&quot;00473A25&quot;/&gt;&lt;wsp:rsid wsp:val=&quot;00473B40&quot;/&gt;&lt;wsp:rsid wsp:val=&quot;00473F7A&quot;/&gt;&lt;wsp:rsid wsp:val=&quot;00474687&quot;/&gt;&lt;wsp:rsid wsp:val=&quot;00474712&quot;/&gt;&lt;wsp:rsid wsp:val=&quot;00474737&quot;/&gt;&lt;wsp:rsid wsp:val=&quot;004747B9&quot;/&gt;&lt;wsp:rsid wsp:val=&quot;0047489C&quot;/&gt;&lt;wsp:rsid wsp:val=&quot;00474CED&quot;/&gt;&lt;wsp:rsid wsp:val=&quot;00474E55&quot;/&gt;&lt;wsp:rsid wsp:val=&quot;00475430&quot;/&gt;&lt;wsp:rsid wsp:val=&quot;004757FE&quot;/&gt;&lt;wsp:rsid wsp:val=&quot;00475B05&quot;/&gt;&lt;wsp:rsid wsp:val=&quot;0047697D&quot;/&gt;&lt;wsp:rsid wsp:val=&quot;00476A1A&quot;/&gt;&lt;wsp:rsid wsp:val=&quot;00476E70&quot;/&gt;&lt;wsp:rsid wsp:val=&quot;00476F8D&quot;/&gt;&lt;wsp:rsid wsp:val=&quot;00476FC9&quot;/&gt;&lt;wsp:rsid wsp:val=&quot;004770EB&quot;/&gt;&lt;wsp:rsid wsp:val=&quot;00477250&quot;/&gt;&lt;wsp:rsid wsp:val=&quot;00477782&quot;/&gt;&lt;wsp:rsid wsp:val=&quot;00477A57&quot;/&gt;&lt;wsp:rsid wsp:val=&quot;00477A8E&quot;/&gt;&lt;wsp:rsid wsp:val=&quot;00480152&quot;/&gt;&lt;wsp:rsid wsp:val=&quot;00480155&quot;/&gt;&lt;wsp:rsid wsp:val=&quot;004805E1&quot;/&gt;&lt;wsp:rsid wsp:val=&quot;00480D46&quot;/&gt;&lt;wsp:rsid wsp:val=&quot;00480EAE&quot;/&gt;&lt;wsp:rsid wsp:val=&quot;004812C3&quot;/&gt;&lt;wsp:rsid wsp:val=&quot;00481570&quot;/&gt;&lt;wsp:rsid wsp:val=&quot;00481B8C&quot;/&gt;&lt;wsp:rsid wsp:val=&quot;00481EDF&quot;/&gt;&lt;wsp:rsid wsp:val=&quot;0048220E&quot;/&gt;&lt;wsp:rsid wsp:val=&quot;004822D7&quot;/&gt;&lt;wsp:rsid wsp:val=&quot;004822FD&quot;/&gt;&lt;wsp:rsid wsp:val=&quot;004823FA&quot;/&gt;&lt;wsp:rsid wsp:val=&quot;00482440&quot;/&gt;&lt;wsp:rsid wsp:val=&quot;004825DA&quot;/&gt;&lt;wsp:rsid wsp:val=&quot;004825DC&quot;/&gt;&lt;wsp:rsid wsp:val=&quot;004825F5&quot;/&gt;&lt;wsp:rsid wsp:val=&quot;00482656&quot;/&gt;&lt;wsp:rsid wsp:val=&quot;00482CB5&quot;/&gt;&lt;wsp:rsid wsp:val=&quot;004830A1&quot;/&gt;&lt;wsp:rsid wsp:val=&quot;004830DD&quot;/&gt;&lt;wsp:rsid wsp:val=&quot;0048331D&quot;/&gt;&lt;wsp:rsid wsp:val=&quot;00483413&quot;/&gt;&lt;wsp:rsid wsp:val=&quot;004836AB&quot;/&gt;&lt;wsp:rsid wsp:val=&quot;00483703&quot;/&gt;&lt;wsp:rsid wsp:val=&quot;004837BB&quot;/&gt;&lt;wsp:rsid wsp:val=&quot;0048435A&quot;/&gt;&lt;wsp:rsid wsp:val=&quot;00484CBA&quot;/&gt;&lt;wsp:rsid wsp:val=&quot;00484F00&quot;/&gt;&lt;wsp:rsid wsp:val=&quot;0048504E&quot;/&gt;&lt;wsp:rsid wsp:val=&quot;00485594&quot;/&gt;&lt;wsp:rsid wsp:val=&quot;004857CD&quot;/&gt;&lt;wsp:rsid wsp:val=&quot;0048580C&quot;/&gt;&lt;wsp:rsid wsp:val=&quot;00485843&quot;/&gt;&lt;wsp:rsid wsp:val=&quot;00485BAE&quot;/&gt;&lt;wsp:rsid wsp:val=&quot;00485E17&quot;/&gt;&lt;wsp:rsid wsp:val=&quot;00485EE2&quot;/&gt;&lt;wsp:rsid wsp:val=&quot;00486800&quot;/&gt;&lt;wsp:rsid wsp:val=&quot;0048681B&quot;/&gt;&lt;wsp:rsid wsp:val=&quot;00486D94&quot;/&gt;&lt;wsp:rsid wsp:val=&quot;00486F0C&quot;/&gt;&lt;wsp:rsid wsp:val=&quot;00486F51&quot;/&gt;&lt;wsp:rsid wsp:val=&quot;00486F68&quot;/&gt;&lt;wsp:rsid wsp:val=&quot;004871E0&quot;/&gt;&lt;wsp:rsid wsp:val=&quot;00487282&quot;/&gt;&lt;wsp:rsid wsp:val=&quot;00487326&quot;/&gt;&lt;wsp:rsid wsp:val=&quot;0048736C&quot;/&gt;&lt;wsp:rsid wsp:val=&quot;00487BE5&quot;/&gt;&lt;wsp:rsid wsp:val=&quot;00487CBA&quot;/&gt;&lt;wsp:rsid wsp:val=&quot;0049032D&quot;/&gt;&lt;wsp:rsid wsp:val=&quot;00490637&quot;/&gt;&lt;wsp:rsid wsp:val=&quot;00490774&quot;/&gt;&lt;wsp:rsid wsp:val=&quot;00490BB3&quot;/&gt;&lt;wsp:rsid wsp:val=&quot;00490C81&quot;/&gt;&lt;wsp:rsid wsp:val=&quot;00490E05&quot;/&gt;&lt;wsp:rsid wsp:val=&quot;0049113F&quot;/&gt;&lt;wsp:rsid wsp:val=&quot;004911E5&quot;/&gt;&lt;wsp:rsid wsp:val=&quot;004912BD&quot;/&gt;&lt;wsp:rsid wsp:val=&quot;0049164D&quot;/&gt;&lt;wsp:rsid wsp:val=&quot;00491D1A&quot;/&gt;&lt;wsp:rsid wsp:val=&quot;00491EB5&quot;/&gt;&lt;wsp:rsid wsp:val=&quot;00492331&quot;/&gt;&lt;wsp:rsid wsp:val=&quot;0049237F&quot;/&gt;&lt;wsp:rsid wsp:val=&quot;00492AC1&quot;/&gt;&lt;wsp:rsid wsp:val=&quot;0049318C&quot;/&gt;&lt;wsp:rsid wsp:val=&quot;004932FA&quot;/&gt;&lt;wsp:rsid wsp:val=&quot;0049352B&quot;/&gt;&lt;wsp:rsid wsp:val=&quot;004935DA&quot;/&gt;&lt;wsp:rsid wsp:val=&quot;004937B6&quot;/&gt;&lt;wsp:rsid wsp:val=&quot;00493AAD&quot;/&gt;&lt;wsp:rsid wsp:val=&quot;00493EC5&quot;/&gt;&lt;wsp:rsid wsp:val=&quot;00494125&quot;/&gt;&lt;wsp:rsid wsp:val=&quot;004944EE&quot;/&gt;&lt;wsp:rsid wsp:val=&quot;004944F1&quot;/&gt;&lt;wsp:rsid wsp:val=&quot;004948C8&quot;/&gt;&lt;wsp:rsid wsp:val=&quot;004948CA&quot;/&gt;&lt;wsp:rsid wsp:val=&quot;00494922&quot;/&gt;&lt;wsp:rsid wsp:val=&quot;00494954&quot;/&gt;&lt;wsp:rsid wsp:val=&quot;00494A3E&quot;/&gt;&lt;wsp:rsid wsp:val=&quot;00494BBE&quot;/&gt;&lt;wsp:rsid wsp:val=&quot;00494D6A&quot;/&gt;&lt;wsp:rsid wsp:val=&quot;00494EE1&quot;/&gt;&lt;wsp:rsid wsp:val=&quot;00495232&quot;/&gt;&lt;wsp:rsid wsp:val=&quot;00495397&quot;/&gt;&lt;wsp:rsid wsp:val=&quot;004957E6&quot;/&gt;&lt;wsp:rsid wsp:val=&quot;00496093&quot;/&gt;&lt;wsp:rsid wsp:val=&quot;00496374&quot;/&gt;&lt;wsp:rsid wsp:val=&quot;004965D9&quot;/&gt;&lt;wsp:rsid wsp:val=&quot;00496C45&quot;/&gt;&lt;wsp:rsid wsp:val=&quot;00497330&quot;/&gt;&lt;wsp:rsid wsp:val=&quot;00497389&quot;/&gt;&lt;wsp:rsid wsp:val=&quot;00497409&quot;/&gt;&lt;wsp:rsid wsp:val=&quot;00497607&quot;/&gt;&lt;wsp:rsid wsp:val=&quot;004978BA&quot;/&gt;&lt;wsp:rsid wsp:val=&quot;004979E5&quot;/&gt;&lt;wsp:rsid wsp:val=&quot;00497C55&quot;/&gt;&lt;wsp:rsid wsp:val=&quot;00497D93&quot;/&gt;&lt;wsp:rsid wsp:val=&quot;004A0097&quot;/&gt;&lt;wsp:rsid wsp:val=&quot;004A0098&quot;/&gt;&lt;wsp:rsid wsp:val=&quot;004A07B6&quot;/&gt;&lt;wsp:rsid wsp:val=&quot;004A0D10&quot;/&gt;&lt;wsp:rsid wsp:val=&quot;004A0F54&quot;/&gt;&lt;wsp:rsid wsp:val=&quot;004A0FBC&quot;/&gt;&lt;wsp:rsid wsp:val=&quot;004A0FF0&quot;/&gt;&lt;wsp:rsid wsp:val=&quot;004A0FF5&quot;/&gt;&lt;wsp:rsid wsp:val=&quot;004A1598&quot;/&gt;&lt;wsp:rsid wsp:val=&quot;004A15EA&quot;/&gt;&lt;wsp:rsid wsp:val=&quot;004A16F1&quot;/&gt;&lt;wsp:rsid wsp:val=&quot;004A17C7&quot;/&gt;&lt;wsp:rsid wsp:val=&quot;004A1BEE&quot;/&gt;&lt;wsp:rsid wsp:val=&quot;004A215D&quot;/&gt;&lt;wsp:rsid wsp:val=&quot;004A2255&quot;/&gt;&lt;wsp:rsid wsp:val=&quot;004A2688&quot;/&gt;&lt;wsp:rsid wsp:val=&quot;004A2A52&quot;/&gt;&lt;wsp:rsid wsp:val=&quot;004A2AF8&quot;/&gt;&lt;wsp:rsid wsp:val=&quot;004A2CA2&quot;/&gt;&lt;wsp:rsid wsp:val=&quot;004A2E57&quot;/&gt;&lt;wsp:rsid wsp:val=&quot;004A31BC&quot;/&gt;&lt;wsp:rsid wsp:val=&quot;004A3287&quot;/&gt;&lt;wsp:rsid wsp:val=&quot;004A3673&quot;/&gt;&lt;wsp:rsid wsp:val=&quot;004A3ACA&quot;/&gt;&lt;wsp:rsid wsp:val=&quot;004A3E47&quot;/&gt;&lt;wsp:rsid wsp:val=&quot;004A4A1A&quot;/&gt;&lt;wsp:rsid wsp:val=&quot;004A4A43&quot;/&gt;&lt;wsp:rsid wsp:val=&quot;004A4EC1&quot;/&gt;&lt;wsp:rsid wsp:val=&quot;004A50D6&quot;/&gt;&lt;wsp:rsid wsp:val=&quot;004A53C9&quot;/&gt;&lt;wsp:rsid wsp:val=&quot;004A5562&quot;/&gt;&lt;wsp:rsid wsp:val=&quot;004A567F&quot;/&gt;&lt;wsp:rsid wsp:val=&quot;004A5848&quot;/&gt;&lt;wsp:rsid wsp:val=&quot;004A5D02&quot;/&gt;&lt;wsp:rsid wsp:val=&quot;004A5D1D&quot;/&gt;&lt;wsp:rsid wsp:val=&quot;004A5E01&quot;/&gt;&lt;wsp:rsid wsp:val=&quot;004A60B5&quot;/&gt;&lt;wsp:rsid wsp:val=&quot;004A61F2&quot;/&gt;&lt;wsp:rsid wsp:val=&quot;004A63C3&quot;/&gt;&lt;wsp:rsid wsp:val=&quot;004A64C6&quot;/&gt;&lt;wsp:rsid wsp:val=&quot;004A6753&quot;/&gt;&lt;wsp:rsid wsp:val=&quot;004A6857&quot;/&gt;&lt;wsp:rsid wsp:val=&quot;004A6A03&quot;/&gt;&lt;wsp:rsid wsp:val=&quot;004A6B73&quot;/&gt;&lt;wsp:rsid wsp:val=&quot;004A6D6F&quot;/&gt;&lt;wsp:rsid wsp:val=&quot;004A6FB8&quot;/&gt;&lt;wsp:rsid wsp:val=&quot;004A75C9&quot;/&gt;&lt;wsp:rsid wsp:val=&quot;004A767B&quot;/&gt;&lt;wsp:rsid wsp:val=&quot;004B0B86&quot;/&gt;&lt;wsp:rsid wsp:val=&quot;004B0EDB&quot;/&gt;&lt;wsp:rsid wsp:val=&quot;004B0F2C&quot;/&gt;&lt;wsp:rsid wsp:val=&quot;004B15E1&quot;/&gt;&lt;wsp:rsid wsp:val=&quot;004B16C8&quot;/&gt;&lt;wsp:rsid wsp:val=&quot;004B1705&quot;/&gt;&lt;wsp:rsid wsp:val=&quot;004B2102&quot;/&gt;&lt;wsp:rsid wsp:val=&quot;004B2F32&quot;/&gt;&lt;wsp:rsid wsp:val=&quot;004B2F5A&quot;/&gt;&lt;wsp:rsid wsp:val=&quot;004B33A0&quot;/&gt;&lt;wsp:rsid wsp:val=&quot;004B3431&quot;/&gt;&lt;wsp:rsid wsp:val=&quot;004B3744&quot;/&gt;&lt;wsp:rsid wsp:val=&quot;004B3C2D&quot;/&gt;&lt;wsp:rsid wsp:val=&quot;004B3D0B&quot;/&gt;&lt;wsp:rsid wsp:val=&quot;004B4077&quot;/&gt;&lt;wsp:rsid wsp:val=&quot;004B435B&quot;/&gt;&lt;wsp:rsid wsp:val=&quot;004B4405&quot;/&gt;&lt;wsp:rsid wsp:val=&quot;004B4567&quot;/&gt;&lt;wsp:rsid wsp:val=&quot;004B4A13&quot;/&gt;&lt;wsp:rsid wsp:val=&quot;004B4B3F&quot;/&gt;&lt;wsp:rsid wsp:val=&quot;004B4DF0&quot;/&gt;&lt;wsp:rsid wsp:val=&quot;004B5208&quot;/&gt;&lt;wsp:rsid wsp:val=&quot;004B5426&quot;/&gt;&lt;wsp:rsid wsp:val=&quot;004B5713&quot;/&gt;&lt;wsp:rsid wsp:val=&quot;004B5A97&quot;/&gt;&lt;wsp:rsid wsp:val=&quot;004B5DE4&quot;/&gt;&lt;wsp:rsid wsp:val=&quot;004B5F83&quot;/&gt;&lt;wsp:rsid wsp:val=&quot;004B60D1&quot;/&gt;&lt;wsp:rsid wsp:val=&quot;004B62B1&quot;/&gt;&lt;wsp:rsid wsp:val=&quot;004B62ED&quot;/&gt;&lt;wsp:rsid wsp:val=&quot;004B62F1&quot;/&gt;&lt;wsp:rsid wsp:val=&quot;004B6546&quot;/&gt;&lt;wsp:rsid wsp:val=&quot;004B6A5D&quot;/&gt;&lt;wsp:rsid wsp:val=&quot;004B6CB7&quot;/&gt;&lt;wsp:rsid wsp:val=&quot;004B74CB&quot;/&gt;&lt;wsp:rsid wsp:val=&quot;004B7D4A&quot;/&gt;&lt;wsp:rsid wsp:val=&quot;004C0027&quot;/&gt;&lt;wsp:rsid wsp:val=&quot;004C0121&quot;/&gt;&lt;wsp:rsid wsp:val=&quot;004C03A4&quot;/&gt;&lt;wsp:rsid wsp:val=&quot;004C0650&quot;/&gt;&lt;wsp:rsid wsp:val=&quot;004C0857&quot;/&gt;&lt;wsp:rsid wsp:val=&quot;004C0924&quot;/&gt;&lt;wsp:rsid wsp:val=&quot;004C0948&quot;/&gt;&lt;wsp:rsid wsp:val=&quot;004C0BB2&quot;/&gt;&lt;wsp:rsid wsp:val=&quot;004C0E54&quot;/&gt;&lt;wsp:rsid wsp:val=&quot;004C150B&quot;/&gt;&lt;wsp:rsid wsp:val=&quot;004C151B&quot;/&gt;&lt;wsp:rsid wsp:val=&quot;004C160A&quot;/&gt;&lt;wsp:rsid wsp:val=&quot;004C18E1&quot;/&gt;&lt;wsp:rsid wsp:val=&quot;004C1A81&quot;/&gt;&lt;wsp:rsid wsp:val=&quot;004C1E13&quot;/&gt;&lt;wsp:rsid wsp:val=&quot;004C1E5C&quot;/&gt;&lt;wsp:rsid wsp:val=&quot;004C20FB&quot;/&gt;&lt;wsp:rsid wsp:val=&quot;004C2144&quot;/&gt;&lt;wsp:rsid wsp:val=&quot;004C2388&quot;/&gt;&lt;wsp:rsid wsp:val=&quot;004C2854&quot;/&gt;&lt;wsp:rsid wsp:val=&quot;004C2996&quot;/&gt;&lt;wsp:rsid wsp:val=&quot;004C2EBE&quot;/&gt;&lt;wsp:rsid wsp:val=&quot;004C300E&quot;/&gt;&lt;wsp:rsid wsp:val=&quot;004C328F&quot;/&gt;&lt;wsp:rsid wsp:val=&quot;004C3423&quot;/&gt;&lt;wsp:rsid wsp:val=&quot;004C3FC1&quot;/&gt;&lt;wsp:rsid wsp:val=&quot;004C4376&quot;/&gt;&lt;wsp:rsid wsp:val=&quot;004C43F9&quot;/&gt;&lt;wsp:rsid wsp:val=&quot;004C4D5E&quot;/&gt;&lt;wsp:rsid wsp:val=&quot;004C526A&quot;/&gt;&lt;wsp:rsid wsp:val=&quot;004C54EE&quot;/&gt;&lt;wsp:rsid wsp:val=&quot;004C569B&quot;/&gt;&lt;wsp:rsid wsp:val=&quot;004C58A6&quot;/&gt;&lt;wsp:rsid wsp:val=&quot;004C58FA&quot;/&gt;&lt;wsp:rsid wsp:val=&quot;004C5DF6&quot;/&gt;&lt;wsp:rsid wsp:val=&quot;004C5EBA&quot;/&gt;&lt;wsp:rsid wsp:val=&quot;004C65DB&quot;/&gt;&lt;wsp:rsid wsp:val=&quot;004C682C&quot;/&gt;&lt;wsp:rsid wsp:val=&quot;004C6E25&quot;/&gt;&lt;wsp:rsid wsp:val=&quot;004C6FA0&quot;/&gt;&lt;wsp:rsid wsp:val=&quot;004C7114&quot;/&gt;&lt;wsp:rsid wsp:val=&quot;004C715F&quot;/&gt;&lt;wsp:rsid wsp:val=&quot;004C7230&quot;/&gt;&lt;wsp:rsid wsp:val=&quot;004C7E5D&quot;/&gt;&lt;wsp:rsid wsp:val=&quot;004D088B&quot;/&gt;&lt;wsp:rsid wsp:val=&quot;004D165C&quot;/&gt;&lt;wsp:rsid wsp:val=&quot;004D1E62&quot;/&gt;&lt;wsp:rsid wsp:val=&quot;004D1FD1&quot;/&gt;&lt;wsp:rsid wsp:val=&quot;004D2448&quot;/&gt;&lt;wsp:rsid wsp:val=&quot;004D2527&quot;/&gt;&lt;wsp:rsid wsp:val=&quot;004D2C94&quot;/&gt;&lt;wsp:rsid wsp:val=&quot;004D32F8&quot;/&gt;&lt;wsp:rsid wsp:val=&quot;004D3D79&quot;/&gt;&lt;wsp:rsid wsp:val=&quot;004D417C&quot;/&gt;&lt;wsp:rsid wsp:val=&quot;004D4532&quot;/&gt;&lt;wsp:rsid wsp:val=&quot;004D477E&quot;/&gt;&lt;wsp:rsid wsp:val=&quot;004D49EF&quot;/&gt;&lt;wsp:rsid wsp:val=&quot;004D4BB5&quot;/&gt;&lt;wsp:rsid wsp:val=&quot;004D4D7A&quot;/&gt;&lt;wsp:rsid wsp:val=&quot;004D53F4&quot;/&gt;&lt;wsp:rsid wsp:val=&quot;004D5523&quot;/&gt;&lt;wsp:rsid wsp:val=&quot;004D5676&quot;/&gt;&lt;wsp:rsid wsp:val=&quot;004D59AB&quot;/&gt;&lt;wsp:rsid wsp:val=&quot;004D5AF3&quot;/&gt;&lt;wsp:rsid wsp:val=&quot;004D5D63&quot;/&gt;&lt;wsp:rsid wsp:val=&quot;004D5F8E&quot;/&gt;&lt;wsp:rsid wsp:val=&quot;004D61B3&quot;/&gt;&lt;wsp:rsid wsp:val=&quot;004D629B&quot;/&gt;&lt;wsp:rsid wsp:val=&quot;004D6397&quot;/&gt;&lt;wsp:rsid wsp:val=&quot;004D647D&quot;/&gt;&lt;wsp:rsid wsp:val=&quot;004D658B&quot;/&gt;&lt;wsp:rsid wsp:val=&quot;004D69A7&quot;/&gt;&lt;wsp:rsid wsp:val=&quot;004D71F4&quot;/&gt;&lt;wsp:rsid wsp:val=&quot;004D7243&quot;/&gt;&lt;wsp:rsid wsp:val=&quot;004D7480&quot;/&gt;&lt;wsp:rsid wsp:val=&quot;004D788F&quot;/&gt;&lt;wsp:rsid wsp:val=&quot;004D7975&quot;/&gt;&lt;wsp:rsid wsp:val=&quot;004E040F&quot;/&gt;&lt;wsp:rsid wsp:val=&quot;004E0808&quot;/&gt;&lt;wsp:rsid wsp:val=&quot;004E0A34&quot;/&gt;&lt;wsp:rsid wsp:val=&quot;004E0B54&quot;/&gt;&lt;wsp:rsid wsp:val=&quot;004E1044&quot;/&gt;&lt;wsp:rsid wsp:val=&quot;004E132B&quot;/&gt;&lt;wsp:rsid wsp:val=&quot;004E13F4&quot;/&gt;&lt;wsp:rsid wsp:val=&quot;004E147B&quot;/&gt;&lt;wsp:rsid wsp:val=&quot;004E1499&quot;/&gt;&lt;wsp:rsid wsp:val=&quot;004E14F8&quot;/&gt;&lt;wsp:rsid wsp:val=&quot;004E1996&quot;/&gt;&lt;wsp:rsid wsp:val=&quot;004E1AE8&quot;/&gt;&lt;wsp:rsid wsp:val=&quot;004E1DF8&quot;/&gt;&lt;wsp:rsid wsp:val=&quot;004E23DE&quot;/&gt;&lt;wsp:rsid wsp:val=&quot;004E24CF&quot;/&gt;&lt;wsp:rsid wsp:val=&quot;004E2624&quot;/&gt;&lt;wsp:rsid wsp:val=&quot;004E2A15&quot;/&gt;&lt;wsp:rsid wsp:val=&quot;004E2A70&quot;/&gt;&lt;wsp:rsid wsp:val=&quot;004E2BEA&quot;/&gt;&lt;wsp:rsid wsp:val=&quot;004E30E0&quot;/&gt;&lt;wsp:rsid wsp:val=&quot;004E32A1&quot;/&gt;&lt;wsp:rsid wsp:val=&quot;004E34F7&quot;/&gt;&lt;wsp:rsid wsp:val=&quot;004E3BAE&quot;/&gt;&lt;wsp:rsid wsp:val=&quot;004E4003&quot;/&gt;&lt;wsp:rsid wsp:val=&quot;004E401A&quot;/&gt;&lt;wsp:rsid wsp:val=&quot;004E407E&quot;/&gt;&lt;wsp:rsid wsp:val=&quot;004E4201&quot;/&gt;&lt;wsp:rsid wsp:val=&quot;004E4433&quot;/&gt;&lt;wsp:rsid wsp:val=&quot;004E48DA&quot;/&gt;&lt;wsp:rsid wsp:val=&quot;004E4BA6&quot;/&gt;&lt;wsp:rsid wsp:val=&quot;004E4F00&quot;/&gt;&lt;wsp:rsid wsp:val=&quot;004E5190&quot;/&gt;&lt;wsp:rsid wsp:val=&quot;004E524D&quot;/&gt;&lt;wsp:rsid wsp:val=&quot;004E5D4A&quot;/&gt;&lt;wsp:rsid wsp:val=&quot;004E5D4F&quot;/&gt;&lt;wsp:rsid wsp:val=&quot;004E5FF6&quot;/&gt;&lt;wsp:rsid wsp:val=&quot;004E656A&quot;/&gt;&lt;wsp:rsid wsp:val=&quot;004E6929&quot;/&gt;&lt;wsp:rsid wsp:val=&quot;004E6BE6&quot;/&gt;&lt;wsp:rsid wsp:val=&quot;004E6C78&quot;/&gt;&lt;wsp:rsid wsp:val=&quot;004E6CAA&quot;/&gt;&lt;wsp:rsid wsp:val=&quot;004E6D4E&quot;/&gt;&lt;wsp:rsid wsp:val=&quot;004E70D5&quot;/&gt;&lt;wsp:rsid wsp:val=&quot;004E74AD&quot;/&gt;&lt;wsp:rsid wsp:val=&quot;004E785F&quot;/&gt;&lt;wsp:rsid wsp:val=&quot;004E7A36&quot;/&gt;&lt;wsp:rsid wsp:val=&quot;004F0256&quot;/&gt;&lt;wsp:rsid wsp:val=&quot;004F03DF&quot;/&gt;&lt;wsp:rsid wsp:val=&quot;004F0A69&quot;/&gt;&lt;wsp:rsid wsp:val=&quot;004F0B5D&quot;/&gt;&lt;wsp:rsid wsp:val=&quot;004F1192&quot;/&gt;&lt;wsp:rsid wsp:val=&quot;004F11D5&quot;/&gt;&lt;wsp:rsid wsp:val=&quot;004F14A3&quot;/&gt;&lt;wsp:rsid wsp:val=&quot;004F1776&quot;/&gt;&lt;wsp:rsid wsp:val=&quot;004F1A17&quot;/&gt;&lt;wsp:rsid wsp:val=&quot;004F1B58&quot;/&gt;&lt;wsp:rsid wsp:val=&quot;004F1B62&quot;/&gt;&lt;wsp:rsid wsp:val=&quot;004F23CF&quot;/&gt;&lt;wsp:rsid wsp:val=&quot;004F3783&quot;/&gt;&lt;wsp:rsid wsp:val=&quot;004F3804&quot;/&gt;&lt;wsp:rsid wsp:val=&quot;004F3A35&quot;/&gt;&lt;wsp:rsid wsp:val=&quot;004F3EED&quot;/&gt;&lt;wsp:rsid wsp:val=&quot;004F45EC&quot;/&gt;&lt;wsp:rsid wsp:val=&quot;004F47ED&quot;/&gt;&lt;wsp:rsid wsp:val=&quot;004F4BC9&quot;/&gt;&lt;wsp:rsid wsp:val=&quot;004F4C62&quot;/&gt;&lt;wsp:rsid wsp:val=&quot;004F4D03&quot;/&gt;&lt;wsp:rsid wsp:val=&quot;004F4DB3&quot;/&gt;&lt;wsp:rsid wsp:val=&quot;004F4EC4&quot;/&gt;&lt;wsp:rsid wsp:val=&quot;004F4FFF&quot;/&gt;&lt;wsp:rsid wsp:val=&quot;004F5117&quot;/&gt;&lt;wsp:rsid wsp:val=&quot;004F5CA3&quot;/&gt;&lt;wsp:rsid wsp:val=&quot;004F5DA4&quot;/&gt;&lt;wsp:rsid wsp:val=&quot;004F6587&quot;/&gt;&lt;wsp:rsid wsp:val=&quot;004F68A5&quot;/&gt;&lt;wsp:rsid wsp:val=&quot;004F6E23&quot;/&gt;&lt;wsp:rsid wsp:val=&quot;004F6E75&quot;/&gt;&lt;wsp:rsid wsp:val=&quot;004F77B2&quot;/&gt;&lt;wsp:rsid wsp:val=&quot;004F78E1&quot;/&gt;&lt;wsp:rsid wsp:val=&quot;005000E4&quot;/&gt;&lt;wsp:rsid wsp:val=&quot;0050066D&quot;/&gt;&lt;wsp:rsid wsp:val=&quot;00500786&quot;/&gt;&lt;wsp:rsid wsp:val=&quot;00500BF8&quot;/&gt;&lt;wsp:rsid wsp:val=&quot;00500C6D&quot;/&gt;&lt;wsp:rsid wsp:val=&quot;005011B0&quot;/&gt;&lt;wsp:rsid wsp:val=&quot;005014A8&quot;/&gt;&lt;wsp:rsid wsp:val=&quot;00501517&quot;/&gt;&lt;wsp:rsid wsp:val=&quot;0050209B&quot;/&gt;&lt;wsp:rsid wsp:val=&quot;00502388&quot;/&gt;&lt;wsp:rsid wsp:val=&quot;00502AAB&quot;/&gt;&lt;wsp:rsid wsp:val=&quot;00502B5F&quot;/&gt;&lt;wsp:rsid wsp:val=&quot;00502D72&quot;/&gt;&lt;wsp:rsid wsp:val=&quot;005030BC&quot;/&gt;&lt;wsp:rsid wsp:val=&quot;00503134&quot;/&gt;&lt;wsp:rsid wsp:val=&quot;00503690&quot;/&gt;&lt;wsp:rsid wsp:val=&quot;005038CA&quot;/&gt;&lt;wsp:rsid wsp:val=&quot;00503C68&quot;/&gt;&lt;wsp:rsid wsp:val=&quot;00503D6C&quot;/&gt;&lt;wsp:rsid wsp:val=&quot;00503DAE&quot;/&gt;&lt;wsp:rsid wsp:val=&quot;00503E07&quot;/&gt;&lt;wsp:rsid wsp:val=&quot;00504035&quot;/&gt;&lt;wsp:rsid wsp:val=&quot;00504699&quot;/&gt;&lt;wsp:rsid wsp:val=&quot;00504C1D&quot;/&gt;&lt;wsp:rsid wsp:val=&quot;00504FB8&quot;/&gt;&lt;wsp:rsid wsp:val=&quot;005055D8&quot;/&gt;&lt;wsp:rsid wsp:val=&quot;005055E3&quot;/&gt;&lt;wsp:rsid wsp:val=&quot;00505BFA&quot;/&gt;&lt;wsp:rsid wsp:val=&quot;00505E80&quot;/&gt;&lt;wsp:rsid wsp:val=&quot;00505FCD&quot;/&gt;&lt;wsp:rsid wsp:val=&quot;00506139&quot;/&gt;&lt;wsp:rsid wsp:val=&quot;005066D3&quot;/&gt;&lt;wsp:rsid wsp:val=&quot;005066F7&quot;/&gt;&lt;wsp:rsid wsp:val=&quot;005067D7&quot;/&gt;&lt;wsp:rsid wsp:val=&quot;005069AB&quot;/&gt;&lt;wsp:rsid wsp:val=&quot;00506AE1&quot;/&gt;&lt;wsp:rsid wsp:val=&quot;00507098&quot;/&gt;&lt;wsp:rsid wsp:val=&quot;005071A2&quot;/&gt;&lt;wsp:rsid wsp:val=&quot;00507843&quot;/&gt;&lt;wsp:rsid wsp:val=&quot;00507A29&quot;/&gt;&lt;wsp:rsid wsp:val=&quot;00507B52&quot;/&gt;&lt;wsp:rsid wsp:val=&quot;00507B60&quot;/&gt;&lt;wsp:rsid wsp:val=&quot;00507BC9&quot;/&gt;&lt;wsp:rsid wsp:val=&quot;00507E81&quot;/&gt;&lt;wsp:rsid wsp:val=&quot;0051026A&quot;/&gt;&lt;wsp:rsid wsp:val=&quot;005103D2&quot;/&gt;&lt;wsp:rsid wsp:val=&quot;0051053C&quot;/&gt;&lt;wsp:rsid wsp:val=&quot;0051085F&quot;/&gt;&lt;wsp:rsid wsp:val=&quot;005108EF&quot;/&gt;&lt;wsp:rsid wsp:val=&quot;00510B72&quot;/&gt;&lt;wsp:rsid wsp:val=&quot;005113C1&quot;/&gt;&lt;wsp:rsid wsp:val=&quot;00511463&quot;/&gt;&lt;wsp:rsid wsp:val=&quot;00511549&quot;/&gt;&lt;wsp:rsid wsp:val=&quot;0051199F&quot;/&gt;&lt;wsp:rsid wsp:val=&quot;00511D1A&quot;/&gt;&lt;wsp:rsid wsp:val=&quot;00511E72&quot;/&gt;&lt;wsp:rsid wsp:val=&quot;00512089&quot;/&gt;&lt;wsp:rsid wsp:val=&quot;005125D2&quot;/&gt;&lt;wsp:rsid wsp:val=&quot;005127B2&quot;/&gt;&lt;wsp:rsid wsp:val=&quot;00512936&quot;/&gt;&lt;wsp:rsid wsp:val=&quot;00512D1F&quot;/&gt;&lt;wsp:rsid wsp:val=&quot;00512F58&quot;/&gt;&lt;wsp:rsid wsp:val=&quot;0051345E&quot;/&gt;&lt;wsp:rsid wsp:val=&quot;00513716&quot;/&gt;&lt;wsp:rsid wsp:val=&quot;00513739&quot;/&gt;&lt;wsp:rsid wsp:val=&quot;005137F9&quot;/&gt;&lt;wsp:rsid wsp:val=&quot;00513CE6&quot;/&gt;&lt;wsp:rsid wsp:val=&quot;00513F17&quot;/&gt;&lt;wsp:rsid wsp:val=&quot;005145F2&quot;/&gt;&lt;wsp:rsid wsp:val=&quot;005149BB&quot;/&gt;&lt;wsp:rsid wsp:val=&quot;0051555F&quot;/&gt;&lt;wsp:rsid wsp:val=&quot;00515C7A&quot;/&gt;&lt;wsp:rsid wsp:val=&quot;0051618E&quot;/&gt;&lt;wsp:rsid wsp:val=&quot;00516E0E&quot;/&gt;&lt;wsp:rsid wsp:val=&quot;0051721F&quot;/&gt;&lt;wsp:rsid wsp:val=&quot;00517349&quot;/&gt;&lt;wsp:rsid wsp:val=&quot;00517877&quot;/&gt;&lt;wsp:rsid wsp:val=&quot;00517D58&quot;/&gt;&lt;wsp:rsid wsp:val=&quot;00517FA9&quot;/&gt;&lt;wsp:rsid wsp:val=&quot;00520147&quot;/&gt;&lt;wsp:rsid wsp:val=&quot;005203DE&quot;/&gt;&lt;wsp:rsid wsp:val=&quot;005208C2&quot;/&gt;&lt;wsp:rsid wsp:val=&quot;0052090E&quot;/&gt;&lt;wsp:rsid wsp:val=&quot;00520C04&quot;/&gt;&lt;wsp:rsid wsp:val=&quot;00520FB0&quot;/&gt;&lt;wsp:rsid wsp:val=&quot;00521239&quot;/&gt;&lt;wsp:rsid wsp:val=&quot;00521250&quot;/&gt;&lt;wsp:rsid wsp:val=&quot;005214FF&quot;/&gt;&lt;wsp:rsid wsp:val=&quot;0052180F&quot;/&gt;&lt;wsp:rsid wsp:val=&quot;005218A2&quot;/&gt;&lt;wsp:rsid wsp:val=&quot;0052199A&quot;/&gt;&lt;wsp:rsid wsp:val=&quot;00521E94&quot;/&gt;&lt;wsp:rsid wsp:val=&quot;00521FE3&quot;/&gt;&lt;wsp:rsid wsp:val=&quot;00522021&quot;/&gt;&lt;wsp:rsid wsp:val=&quot;00522128&quot;/&gt;&lt;wsp:rsid wsp:val=&quot;005221CD&quot;/&gt;&lt;wsp:rsid wsp:val=&quot;00522228&quot;/&gt;&lt;wsp:rsid wsp:val=&quot;00522385&quot;/&gt;&lt;wsp:rsid wsp:val=&quot;005229E0&quot;/&gt;&lt;wsp:rsid wsp:val=&quot;00522F5A&quot;/&gt;&lt;wsp:rsid wsp:val=&quot;00523A04&quot;/&gt;&lt;wsp:rsid wsp:val=&quot;00523B74&quot;/&gt;&lt;wsp:rsid wsp:val=&quot;00523DFC&quot;/&gt;&lt;wsp:rsid wsp:val=&quot;0052429E&quot;/&gt;&lt;wsp:rsid wsp:val=&quot;005242ED&quot;/&gt;&lt;wsp:rsid wsp:val=&quot;005245C1&quot;/&gt;&lt;wsp:rsid wsp:val=&quot;005249BA&quot;/&gt;&lt;wsp:rsid wsp:val=&quot;00524E44&quot;/&gt;&lt;wsp:rsid wsp:val=&quot;00524EAE&quot;/&gt;&lt;wsp:rsid wsp:val=&quot;005252D1&quot;/&gt;&lt;wsp:rsid wsp:val=&quot;0052537E&quot;/&gt;&lt;wsp:rsid wsp:val=&quot;005259DC&quot;/&gt;&lt;wsp:rsid wsp:val=&quot;00525D2F&quot;/&gt;&lt;wsp:rsid wsp:val=&quot;00525EC7&quot;/&gt;&lt;wsp:rsid wsp:val=&quot;005262BD&quot;/&gt;&lt;wsp:rsid wsp:val=&quot;005265BC&quot;/&gt;&lt;wsp:rsid wsp:val=&quot;005265D2&quot;/&gt;&lt;wsp:rsid wsp:val=&quot;00526704&quot;/&gt;&lt;wsp:rsid wsp:val=&quot;005268D7&quot;/&gt;&lt;wsp:rsid wsp:val=&quot;00526970&quot;/&gt;&lt;wsp:rsid wsp:val=&quot;0052699D&quot;/&gt;&lt;wsp:rsid wsp:val=&quot;00526BB1&quot;/&gt;&lt;wsp:rsid wsp:val=&quot;00526C4B&quot;/&gt;&lt;wsp:rsid wsp:val=&quot;00527293&quot;/&gt;&lt;wsp:rsid wsp:val=&quot;0052731E&quot;/&gt;&lt;wsp:rsid wsp:val=&quot;00527499&quot;/&gt;&lt;wsp:rsid wsp:val=&quot;0052753B&quot;/&gt;&lt;wsp:rsid wsp:val=&quot;00527E23&quot;/&gt;&lt;wsp:rsid wsp:val=&quot;005301C0&quot;/&gt;&lt;wsp:rsid wsp:val=&quot;005306BC&quot;/&gt;&lt;wsp:rsid wsp:val=&quot;005307A0&quot;/&gt;&lt;wsp:rsid wsp:val=&quot;00530AC1&quot;/&gt;&lt;wsp:rsid wsp:val=&quot;00530AFD&quot;/&gt;&lt;wsp:rsid wsp:val=&quot;00530DF0&quot;/&gt;&lt;wsp:rsid wsp:val=&quot;00530E51&quot;/&gt;&lt;wsp:rsid wsp:val=&quot;00530F1A&quot;/&gt;&lt;wsp:rsid wsp:val=&quot;005310BF&quot;/&gt;&lt;wsp:rsid wsp:val=&quot;0053115C&quot;/&gt;&lt;wsp:rsid wsp:val=&quot;00531975&quot;/&gt;&lt;wsp:rsid wsp:val=&quot;005319BD&quot;/&gt;&lt;wsp:rsid wsp:val=&quot;00531B53&quot;/&gt;&lt;wsp:rsid wsp:val=&quot;00531BE6&quot;/&gt;&lt;wsp:rsid wsp:val=&quot;00531F00&quot;/&gt;&lt;wsp:rsid wsp:val=&quot;00532842&quot;/&gt;&lt;wsp:rsid wsp:val=&quot;00532B00&quot;/&gt;&lt;wsp:rsid wsp:val=&quot;00532EA6&quot;/&gt;&lt;wsp:rsid wsp:val=&quot;00533021&quot;/&gt;&lt;wsp:rsid wsp:val=&quot;005330CA&quot;/&gt;&lt;wsp:rsid wsp:val=&quot;005333A4&quot;/&gt;&lt;wsp:rsid wsp:val=&quot;00533482&quot;/&gt;&lt;wsp:rsid wsp:val=&quot;00533D17&quot;/&gt;&lt;wsp:rsid wsp:val=&quot;00533E72&quot;/&gt;&lt;wsp:rsid wsp:val=&quot;005341A8&quot;/&gt;&lt;wsp:rsid wsp:val=&quot;0053420F&quot;/&gt;&lt;wsp:rsid wsp:val=&quot;00534345&quot;/&gt;&lt;wsp:rsid wsp:val=&quot;00534455&quot;/&gt;&lt;wsp:rsid wsp:val=&quot;0053487F&quot;/&gt;&lt;wsp:rsid wsp:val=&quot;00534BD7&quot;/&gt;&lt;wsp:rsid wsp:val=&quot;00535246&quot;/&gt;&lt;wsp:rsid wsp:val=&quot;0053534C&quot;/&gt;&lt;wsp:rsid wsp:val=&quot;00535385&quot;/&gt;&lt;wsp:rsid wsp:val=&quot;005353F6&quot;/&gt;&lt;wsp:rsid wsp:val=&quot;00536243&quot;/&gt;&lt;wsp:rsid wsp:val=&quot;005364D8&quot;/&gt;&lt;wsp:rsid wsp:val=&quot;00536702&quot;/&gt;&lt;wsp:rsid wsp:val=&quot;00537095&quot;/&gt;&lt;wsp:rsid wsp:val=&quot;00537200&quot;/&gt;&lt;wsp:rsid wsp:val=&quot;00537403&quot;/&gt;&lt;wsp:rsid wsp:val=&quot;005374D6&quot;/&gt;&lt;wsp:rsid wsp:val=&quot;00537596&quot;/&gt;&lt;wsp:rsid wsp:val=&quot;005378F2&quot;/&gt;&lt;wsp:rsid wsp:val=&quot;00537A3B&quot;/&gt;&lt;wsp:rsid wsp:val=&quot;005400D0&quot;/&gt;&lt;wsp:rsid wsp:val=&quot;0054034A&quot;/&gt;&lt;wsp:rsid wsp:val=&quot;00540355&quot;/&gt;&lt;wsp:rsid wsp:val=&quot;005405BF&quot;/&gt;&lt;wsp:rsid wsp:val=&quot;0054064C&quot;/&gt;&lt;wsp:rsid wsp:val=&quot;005406F7&quot;/&gt;&lt;wsp:rsid wsp:val=&quot;0054097D&quot;/&gt;&lt;wsp:rsid wsp:val=&quot;005409B6&quot;/&gt;&lt;wsp:rsid wsp:val=&quot;005412AC&quot;/&gt;&lt;wsp:rsid wsp:val=&quot;00541722&quot;/&gt;&lt;wsp:rsid wsp:val=&quot;00541D56&quot;/&gt;&lt;wsp:rsid wsp:val=&quot;00541E56&quot;/&gt;&lt;wsp:rsid wsp:val=&quot;00542377&quot;/&gt;&lt;wsp:rsid wsp:val=&quot;00542412&quot;/&gt;&lt;wsp:rsid wsp:val=&quot;005432B0&quot;/&gt;&lt;wsp:rsid wsp:val=&quot;005434BE&quot;/&gt;&lt;wsp:rsid wsp:val=&quot;00543B2E&quot;/&gt;&lt;wsp:rsid wsp:val=&quot;00543C1B&quot;/&gt;&lt;wsp:rsid wsp:val=&quot;00543EC3&quot;/&gt;&lt;wsp:rsid wsp:val=&quot;005441A2&quot;/&gt;&lt;wsp:rsid wsp:val=&quot;005442DD&quot;/&gt;&lt;wsp:rsid wsp:val=&quot;00544332&quot;/&gt;&lt;wsp:rsid wsp:val=&quot;00544524&quot;/&gt;&lt;wsp:rsid wsp:val=&quot;005447FC&quot;/&gt;&lt;wsp:rsid wsp:val=&quot;00544875&quot;/&gt;&lt;wsp:rsid wsp:val=&quot;00544C30&quot;/&gt;&lt;wsp:rsid wsp:val=&quot;00544D80&quot;/&gt;&lt;wsp:rsid wsp:val=&quot;00544D9A&quot;/&gt;&lt;wsp:rsid wsp:val=&quot;00545234&quot;/&gt;&lt;wsp:rsid wsp:val=&quot;00545673&quot;/&gt;&lt;wsp:rsid wsp:val=&quot;00545AFE&quot;/&gt;&lt;wsp:rsid wsp:val=&quot;00545DE1&quot;/&gt;&lt;wsp:rsid wsp:val=&quot;00546068&quot;/&gt;&lt;wsp:rsid wsp:val=&quot;00546508&quot;/&gt;&lt;wsp:rsid wsp:val=&quot;00546584&quot;/&gt;&lt;wsp:rsid wsp:val=&quot;0054664C&quot;/&gt;&lt;wsp:rsid wsp:val=&quot;0054744A&quot;/&gt;&lt;wsp:rsid wsp:val=&quot;005474AD&quot;/&gt;&lt;wsp:rsid wsp:val=&quot;005478D2&quot;/&gt;&lt;wsp:rsid wsp:val=&quot;00547D9E&quot;/&gt;&lt;wsp:rsid wsp:val=&quot;00547E36&quot;/&gt;&lt;wsp:rsid wsp:val=&quot;00547EA6&quot;/&gt;&lt;wsp:rsid wsp:val=&quot;0055013E&quot;/&gt;&lt;wsp:rsid wsp:val=&quot;005505E9&quot;/&gt;&lt;wsp:rsid wsp:val=&quot;00550EF2&quot;/&gt;&lt;wsp:rsid wsp:val=&quot;0055163A&quot;/&gt;&lt;wsp:rsid wsp:val=&quot;0055167A&quot;/&gt;&lt;wsp:rsid wsp:val=&quot;0055182E&quot;/&gt;&lt;wsp:rsid wsp:val=&quot;005519DF&quot;/&gt;&lt;wsp:rsid wsp:val=&quot;00551D52&quot;/&gt;&lt;wsp:rsid wsp:val=&quot;0055247E&quot;/&gt;&lt;wsp:rsid wsp:val=&quot;005528AA&quot;/&gt;&lt;wsp:rsid wsp:val=&quot;0055310D&quot;/&gt;&lt;wsp:rsid wsp:val=&quot;005534E1&quot;/&gt;&lt;wsp:rsid wsp:val=&quot;00553726&quot;/&gt;&lt;wsp:rsid wsp:val=&quot;00553DEB&quot;/&gt;&lt;wsp:rsid wsp:val=&quot;00553F02&quot;/&gt;&lt;wsp:rsid wsp:val=&quot;0055497C&quot;/&gt;&lt;wsp:rsid wsp:val=&quot;00554AEB&quot;/&gt;&lt;wsp:rsid wsp:val=&quot;00554B15&quot;/&gt;&lt;wsp:rsid wsp:val=&quot;00554C73&quot;/&gt;&lt;wsp:rsid wsp:val=&quot;00554E6E&quot;/&gt;&lt;wsp:rsid wsp:val=&quot;00554EA9&quot;/&gt;&lt;wsp:rsid wsp:val=&quot;005551B1&quot;/&gt;&lt;wsp:rsid wsp:val=&quot;005552C0&quot;/&gt;&lt;wsp:rsid wsp:val=&quot;00555442&quot;/&gt;&lt;wsp:rsid wsp:val=&quot;0055579E&quot;/&gt;&lt;wsp:rsid wsp:val=&quot;005558AF&quot;/&gt;&lt;wsp:rsid wsp:val=&quot;00555D7C&quot;/&gt;&lt;wsp:rsid wsp:val=&quot;0055615C&quot;/&gt;&lt;wsp:rsid wsp:val=&quot;005563E9&quot;/&gt;&lt;wsp:rsid wsp:val=&quot;005563F4&quot;/&gt;&lt;wsp:rsid wsp:val=&quot;00556497&quot;/&gt;&lt;wsp:rsid wsp:val=&quot;00556648&quot;/&gt;&lt;wsp:rsid wsp:val=&quot;00556DDC&quot;/&gt;&lt;wsp:rsid wsp:val=&quot;00557405&quot;/&gt;&lt;wsp:rsid wsp:val=&quot;0055741F&quot;/&gt;&lt;wsp:rsid wsp:val=&quot;005576C2&quot;/&gt;&lt;wsp:rsid wsp:val=&quot;00557840&quot;/&gt;&lt;wsp:rsid wsp:val=&quot;00557CDE&quot;/&gt;&lt;wsp:rsid wsp:val=&quot;00560677&quot;/&gt;&lt;wsp:rsid wsp:val=&quot;005608A4&quot;/&gt;&lt;wsp:rsid wsp:val=&quot;005615F5&quot;/&gt;&lt;wsp:rsid wsp:val=&quot;0056164F&quot;/&gt;&lt;wsp:rsid wsp:val=&quot;00561966&quot;/&gt;&lt;wsp:rsid wsp:val=&quot;005619B1&quot;/&gt;&lt;wsp:rsid wsp:val=&quot;00561AF2&quot;/&gt;&lt;wsp:rsid wsp:val=&quot;00561BEB&quot;/&gt;&lt;wsp:rsid wsp:val=&quot;00561DE9&quot;/&gt;&lt;wsp:rsid wsp:val=&quot;00563007&quot;/&gt;&lt;wsp:rsid wsp:val=&quot;00563111&quot;/&gt;&lt;wsp:rsid wsp:val=&quot;00563481&quot;/&gt;&lt;wsp:rsid wsp:val=&quot;005636C3&quot;/&gt;&lt;wsp:rsid wsp:val=&quot;00563EEE&quot;/&gt;&lt;wsp:rsid wsp:val=&quot;00563F0F&quot;/&gt;&lt;wsp:rsid wsp:val=&quot;00564046&quot;/&gt;&lt;wsp:rsid wsp:val=&quot;00564194&quot;/&gt;&lt;wsp:rsid wsp:val=&quot;005644EB&quot;/&gt;&lt;wsp:rsid wsp:val=&quot;00564539&quot;/&gt;&lt;wsp:rsid wsp:val=&quot;005645B4&quot;/&gt;&lt;wsp:rsid wsp:val=&quot;0056472C&quot;/&gt;&lt;wsp:rsid wsp:val=&quot;00564F1E&quot;/&gt;&lt;wsp:rsid wsp:val=&quot;00565067&quot;/&gt;&lt;wsp:rsid wsp:val=&quot;005659E0&quot;/&gt;&lt;wsp:rsid wsp:val=&quot;00565A50&quot;/&gt;&lt;wsp:rsid wsp:val=&quot;00566010&quot;/&gt;&lt;wsp:rsid wsp:val=&quot;005660A2&quot;/&gt;&lt;wsp:rsid wsp:val=&quot;00566151&quot;/&gt;&lt;wsp:rsid wsp:val=&quot;00566255&quot;/&gt;&lt;wsp:rsid wsp:val=&quot;00566532&quot;/&gt;&lt;wsp:rsid wsp:val=&quot;0056680C&quot;/&gt;&lt;wsp:rsid wsp:val=&quot;0056692D&quot;/&gt;&lt;wsp:rsid wsp:val=&quot;00566A11&quot;/&gt;&lt;wsp:rsid wsp:val=&quot;00566A20&quot;/&gt;&lt;wsp:rsid wsp:val=&quot;00566B4B&quot;/&gt;&lt;wsp:rsid wsp:val=&quot;00566BFE&quot;/&gt;&lt;wsp:rsid wsp:val=&quot;00566FDE&quot;/&gt;&lt;wsp:rsid wsp:val=&quot;00567224&quot;/&gt;&lt;wsp:rsid wsp:val=&quot;00567447&quot;/&gt;&lt;wsp:rsid wsp:val=&quot;00567AEB&quot;/&gt;&lt;wsp:rsid wsp:val=&quot;00567D2E&quot;/&gt;&lt;wsp:rsid wsp:val=&quot;00570012&quot;/&gt;&lt;wsp:rsid wsp:val=&quot;005700FB&quot;/&gt;&lt;wsp:rsid wsp:val=&quot;0057017A&quot;/&gt;&lt;wsp:rsid wsp:val=&quot;00570EB9&quot;/&gt;&lt;wsp:rsid wsp:val=&quot;00571183&quot;/&gt;&lt;wsp:rsid wsp:val=&quot;005717C0&quot;/&gt;&lt;wsp:rsid wsp:val=&quot;005718A6&quot;/&gt;&lt;wsp:rsid wsp:val=&quot;005718D6&quot;/&gt;&lt;wsp:rsid wsp:val=&quot;00571EE7&quot;/&gt;&lt;wsp:rsid wsp:val=&quot;00571F67&quot;/&gt;&lt;wsp:rsid wsp:val=&quot;0057206B&quot;/&gt;&lt;wsp:rsid wsp:val=&quot;00572354&quot;/&gt;&lt;wsp:rsid wsp:val=&quot;005724AC&quot;/&gt;&lt;wsp:rsid wsp:val=&quot;0057272D&quot;/&gt;&lt;wsp:rsid wsp:val=&quot;00572C34&quot;/&gt;&lt;wsp:rsid wsp:val=&quot;00572DF0&quot;/&gt;&lt;wsp:rsid wsp:val=&quot;0057336D&quot;/&gt;&lt;wsp:rsid wsp:val=&quot;00573467&quot;/&gt;&lt;wsp:rsid wsp:val=&quot;0057356E&quot;/&gt;&lt;wsp:rsid wsp:val=&quot;00573921&quot;/&gt;&lt;wsp:rsid wsp:val=&quot;00573992&quot;/&gt;&lt;wsp:rsid wsp:val=&quot;00573A2F&quot;/&gt;&lt;wsp:rsid wsp:val=&quot;00573F01&quot;/&gt;&lt;wsp:rsid wsp:val=&quot;00574143&quot;/&gt;&lt;wsp:rsid wsp:val=&quot;00574661&quot;/&gt;&lt;wsp:rsid wsp:val=&quot;005746FF&quot;/&gt;&lt;wsp:rsid wsp:val=&quot;00574743&quot;/&gt;&lt;wsp:rsid wsp:val=&quot;00574D84&quot;/&gt;&lt;wsp:rsid wsp:val=&quot;00574ED2&quot;/&gt;&lt;wsp:rsid wsp:val=&quot;0057509C&quot;/&gt;&lt;wsp:rsid wsp:val=&quot;00575489&quot;/&gt;&lt;wsp:rsid wsp:val=&quot;0057560F&quot;/&gt;&lt;wsp:rsid wsp:val=&quot;0057570F&quot;/&gt;&lt;wsp:rsid wsp:val=&quot;005758C4&quot;/&gt;&lt;wsp:rsid wsp:val=&quot;00575A3A&quot;/&gt;&lt;wsp:rsid wsp:val=&quot;005762B3&quot;/&gt;&lt;wsp:rsid wsp:val=&quot;005763D6&quot;/&gt;&lt;wsp:rsid wsp:val=&quot;005763F6&quot;/&gt;&lt;wsp:rsid wsp:val=&quot;005765A8&quot;/&gt;&lt;wsp:rsid wsp:val=&quot;00576613&quot;/&gt;&lt;wsp:rsid wsp:val=&quot;00576777&quot;/&gt;&lt;wsp:rsid wsp:val=&quot;0057689A&quot;/&gt;&lt;wsp:rsid wsp:val=&quot;00576E8C&quot;/&gt;&lt;wsp:rsid wsp:val=&quot;00577043&quot;/&gt;&lt;wsp:rsid wsp:val=&quot;00577349&quot;/&gt;&lt;wsp:rsid wsp:val=&quot;00577425&quot;/&gt;&lt;wsp:rsid wsp:val=&quot;005774C6&quot;/&gt;&lt;wsp:rsid wsp:val=&quot;0057760E&quot;/&gt;&lt;wsp:rsid wsp:val=&quot;00577842&quot;/&gt;&lt;wsp:rsid wsp:val=&quot;0057795F&quot;/&gt;&lt;wsp:rsid wsp:val=&quot;00580287&quot;/&gt;&lt;wsp:rsid wsp:val=&quot;00580522&quot;/&gt;&lt;wsp:rsid wsp:val=&quot;00580D11&quot;/&gt;&lt;wsp:rsid wsp:val=&quot;00580E2F&quot;/&gt;&lt;wsp:rsid wsp:val=&quot;00580EF2&quot;/&gt;&lt;wsp:rsid wsp:val=&quot;005810D6&quot;/&gt;&lt;wsp:rsid wsp:val=&quot;005811F1&quot;/&gt;&lt;wsp:rsid wsp:val=&quot;005815FA&quot;/&gt;&lt;wsp:rsid wsp:val=&quot;00582222&quot;/&gt;&lt;wsp:rsid wsp:val=&quot;005824AC&quot;/&gt;&lt;wsp:rsid wsp:val=&quot;005824F1&quot;/&gt;&lt;wsp:rsid wsp:val=&quot;00582CB1&quot;/&gt;&lt;wsp:rsid wsp:val=&quot;005830E6&quot;/&gt;&lt;wsp:rsid wsp:val=&quot;00583187&quot;/&gt;&lt;wsp:rsid wsp:val=&quot;00583A9D&quot;/&gt;&lt;wsp:rsid wsp:val=&quot;00583C9A&quot;/&gt;&lt;wsp:rsid wsp:val=&quot;00583D7D&quot;/&gt;&lt;wsp:rsid wsp:val=&quot;00583D99&quot;/&gt;&lt;wsp:rsid wsp:val=&quot;00583E50&quot;/&gt;&lt;wsp:rsid wsp:val=&quot;00583F94&quot;/&gt;&lt;wsp:rsid wsp:val=&quot;0058472C&quot;/&gt;&lt;wsp:rsid wsp:val=&quot;005849C0&quot;/&gt;&lt;wsp:rsid wsp:val=&quot;00584C71&quot;/&gt;&lt;wsp:rsid wsp:val=&quot;00584E4A&quot;/&gt;&lt;wsp:rsid wsp:val=&quot;00585173&quot;/&gt;&lt;wsp:rsid wsp:val=&quot;00585813&quot;/&gt;&lt;wsp:rsid wsp:val=&quot;00585883&quot;/&gt;&lt;wsp:rsid wsp:val=&quot;005858BB&quot;/&gt;&lt;wsp:rsid wsp:val=&quot;00585F15&quot;/&gt;&lt;wsp:rsid wsp:val=&quot;005860B4&quot;/&gt;&lt;wsp:rsid wsp:val=&quot;0058621F&quot;/&gt;&lt;wsp:rsid wsp:val=&quot;0058668B&quot;/&gt;&lt;wsp:rsid wsp:val=&quot;00586BDE&quot;/&gt;&lt;wsp:rsid wsp:val=&quot;00586C80&quot;/&gt;&lt;wsp:rsid wsp:val=&quot;00587974&quot;/&gt;&lt;wsp:rsid wsp:val=&quot;00587B11&quot;/&gt;&lt;wsp:rsid wsp:val=&quot;00587F0F&quot;/&gt;&lt;wsp:rsid wsp:val=&quot;005901C2&quot;/&gt;&lt;wsp:rsid wsp:val=&quot;005902FA&quot;/&gt;&lt;wsp:rsid wsp:val=&quot;0059094D&quot;/&gt;&lt;wsp:rsid wsp:val=&quot;00590B57&quot;/&gt;&lt;wsp:rsid wsp:val=&quot;00590D7A&quot;/&gt;&lt;wsp:rsid wsp:val=&quot;00591152&quot;/&gt;&lt;wsp:rsid wsp:val=&quot;00591264&quot;/&gt;&lt;wsp:rsid wsp:val=&quot;005913ED&quot;/&gt;&lt;wsp:rsid wsp:val=&quot;00591877&quot;/&gt;&lt;wsp:rsid wsp:val=&quot;005920A1&quot;/&gt;&lt;wsp:rsid wsp:val=&quot;00593031&quot;/&gt;&lt;wsp:rsid wsp:val=&quot;005931D1&quot;/&gt;&lt;wsp:rsid wsp:val=&quot;00593379&quot;/&gt;&lt;wsp:rsid wsp:val=&quot;0059350F&quot;/&gt;&lt;wsp:rsid wsp:val=&quot;00593800&quot;/&gt;&lt;wsp:rsid wsp:val=&quot;0059387D&quot;/&gt;&lt;wsp:rsid wsp:val=&quot;00593B8A&quot;/&gt;&lt;wsp:rsid wsp:val=&quot;00593BD7&quot;/&gt;&lt;wsp:rsid wsp:val=&quot;00593C06&quot;/&gt;&lt;wsp:rsid wsp:val=&quot;00593C33&quot;/&gt;&lt;wsp:rsid wsp:val=&quot;00593EEC&quot;/&gt;&lt;wsp:rsid wsp:val=&quot;00593F84&quot;/&gt;&lt;wsp:rsid wsp:val=&quot;00594177&quot;/&gt;&lt;wsp:rsid wsp:val=&quot;00594197&quot;/&gt;&lt;wsp:rsid wsp:val=&quot;00594834&quot;/&gt;&lt;wsp:rsid wsp:val=&quot;00594DE5&quot;/&gt;&lt;wsp:rsid wsp:val=&quot;005952CF&quot;/&gt;&lt;wsp:rsid wsp:val=&quot;00595B59&quot;/&gt;&lt;wsp:rsid wsp:val=&quot;00595D0F&quot;/&gt;&lt;wsp:rsid wsp:val=&quot;0059606E&quot;/&gt;&lt;wsp:rsid wsp:val=&quot;0059609C&quot;/&gt;&lt;wsp:rsid wsp:val=&quot;0059618B&quot;/&gt;&lt;wsp:rsid wsp:val=&quot;00596839&quot;/&gt;&lt;wsp:rsid wsp:val=&quot;005978D0&quot;/&gt;&lt;wsp:rsid wsp:val=&quot;00597DD0&quot;/&gt;&lt;wsp:rsid wsp:val=&quot;00597E21&quot;/&gt;&lt;wsp:rsid wsp:val=&quot;005A00D5&quot;/&gt;&lt;wsp:rsid wsp:val=&quot;005A022B&quot;/&gt;&lt;wsp:rsid wsp:val=&quot;005A094F&quot;/&gt;&lt;wsp:rsid wsp:val=&quot;005A0B2D&quot;/&gt;&lt;wsp:rsid wsp:val=&quot;005A0F58&quot;/&gt;&lt;wsp:rsid wsp:val=&quot;005A1248&quot;/&gt;&lt;wsp:rsid wsp:val=&quot;005A12E6&quot;/&gt;&lt;wsp:rsid wsp:val=&quot;005A14A7&quot;/&gt;&lt;wsp:rsid wsp:val=&quot;005A150F&quot;/&gt;&lt;wsp:rsid wsp:val=&quot;005A1AF4&quot;/&gt;&lt;wsp:rsid wsp:val=&quot;005A1B60&quot;/&gt;&lt;wsp:rsid wsp:val=&quot;005A2217&quot;/&gt;&lt;wsp:rsid wsp:val=&quot;005A2ADE&quot;/&gt;&lt;wsp:rsid wsp:val=&quot;005A304C&quot;/&gt;&lt;wsp:rsid wsp:val=&quot;005A31AD&quot;/&gt;&lt;wsp:rsid wsp:val=&quot;005A32F8&quot;/&gt;&lt;wsp:rsid wsp:val=&quot;005A3501&quot;/&gt;&lt;wsp:rsid wsp:val=&quot;005A36F3&quot;/&gt;&lt;wsp:rsid wsp:val=&quot;005A3A15&quot;/&gt;&lt;wsp:rsid wsp:val=&quot;005A3AC5&quot;/&gt;&lt;wsp:rsid wsp:val=&quot;005A3DDE&quot;/&gt;&lt;wsp:rsid wsp:val=&quot;005A493B&quot;/&gt;&lt;wsp:rsid wsp:val=&quot;005A49DA&quot;/&gt;&lt;wsp:rsid wsp:val=&quot;005A4B73&quot;/&gt;&lt;wsp:rsid wsp:val=&quot;005A4F7C&quot;/&gt;&lt;wsp:rsid wsp:val=&quot;005A5147&quot;/&gt;&lt;wsp:rsid wsp:val=&quot;005A53AC&quot;/&gt;&lt;wsp:rsid wsp:val=&quot;005A53BB&quot;/&gt;&lt;wsp:rsid wsp:val=&quot;005A6131&quot;/&gt;&lt;wsp:rsid wsp:val=&quot;005A61FE&quot;/&gt;&lt;wsp:rsid wsp:val=&quot;005A622B&quot;/&gt;&lt;wsp:rsid wsp:val=&quot;005A6356&quot;/&gt;&lt;wsp:rsid wsp:val=&quot;005A6683&quot;/&gt;&lt;wsp:rsid wsp:val=&quot;005A6769&quot;/&gt;&lt;wsp:rsid wsp:val=&quot;005A67A8&quot;/&gt;&lt;wsp:rsid wsp:val=&quot;005A6B1F&quot;/&gt;&lt;wsp:rsid wsp:val=&quot;005A70D5&quot;/&gt;&lt;wsp:rsid wsp:val=&quot;005A70F4&quot;/&gt;&lt;wsp:rsid wsp:val=&quot;005A73D0&quot;/&gt;&lt;wsp:rsid wsp:val=&quot;005A7415&quot;/&gt;&lt;wsp:rsid wsp:val=&quot;005A77A8&quot;/&gt;&lt;wsp:rsid wsp:val=&quot;005A7A1D&quot;/&gt;&lt;wsp:rsid wsp:val=&quot;005A7BDC&quot;/&gt;&lt;wsp:rsid wsp:val=&quot;005A7C00&quot;/&gt;&lt;wsp:rsid wsp:val=&quot;005B0538&quot;/&gt;&lt;wsp:rsid wsp:val=&quot;005B0ABE&quot;/&gt;&lt;wsp:rsid wsp:val=&quot;005B0DF5&quot;/&gt;&lt;wsp:rsid wsp:val=&quot;005B13CC&quot;/&gt;&lt;wsp:rsid wsp:val=&quot;005B141A&quot;/&gt;&lt;wsp:rsid wsp:val=&quot;005B15D4&quot;/&gt;&lt;wsp:rsid wsp:val=&quot;005B1695&quot;/&gt;&lt;wsp:rsid wsp:val=&quot;005B18C1&quot;/&gt;&lt;wsp:rsid wsp:val=&quot;005B193D&quot;/&gt;&lt;wsp:rsid wsp:val=&quot;005B1A55&quot;/&gt;&lt;wsp:rsid wsp:val=&quot;005B1AD4&quot;/&gt;&lt;wsp:rsid wsp:val=&quot;005B1C8E&quot;/&gt;&lt;wsp:rsid wsp:val=&quot;005B1DE2&quot;/&gt;&lt;wsp:rsid wsp:val=&quot;005B1F15&quot;/&gt;&lt;wsp:rsid wsp:val=&quot;005B23D1&quot;/&gt;&lt;wsp:rsid wsp:val=&quot;005B269A&quot;/&gt;&lt;wsp:rsid wsp:val=&quot;005B2715&quot;/&gt;&lt;wsp:rsid wsp:val=&quot;005B2853&quot;/&gt;&lt;wsp:rsid wsp:val=&quot;005B2B73&quot;/&gt;&lt;wsp:rsid wsp:val=&quot;005B2FEA&quot;/&gt;&lt;wsp:rsid wsp:val=&quot;005B3D1D&quot;/&gt;&lt;wsp:rsid wsp:val=&quot;005B3E30&quot;/&gt;&lt;wsp:rsid wsp:val=&quot;005B3F53&quot;/&gt;&lt;wsp:rsid wsp:val=&quot;005B4416&quot;/&gt;&lt;wsp:rsid wsp:val=&quot;005B4E55&quot;/&gt;&lt;wsp:rsid wsp:val=&quot;005B5C1C&quot;/&gt;&lt;wsp:rsid wsp:val=&quot;005B5DAA&quot;/&gt;&lt;wsp:rsid wsp:val=&quot;005B619C&quot;/&gt;&lt;wsp:rsid wsp:val=&quot;005B6244&quot;/&gt;&lt;wsp:rsid wsp:val=&quot;005B64AE&quot;/&gt;&lt;wsp:rsid wsp:val=&quot;005B64D1&quot;/&gt;&lt;wsp:rsid wsp:val=&quot;005B69E7&quot;/&gt;&lt;wsp:rsid wsp:val=&quot;005B6F0D&quot;/&gt;&lt;wsp:rsid wsp:val=&quot;005B7112&quot;/&gt;&lt;wsp:rsid wsp:val=&quot;005B7164&quot;/&gt;&lt;wsp:rsid wsp:val=&quot;005B7290&quot;/&gt;&lt;wsp:rsid wsp:val=&quot;005B75D9&quot;/&gt;&lt;wsp:rsid wsp:val=&quot;005B7BAE&quot;/&gt;&lt;wsp:rsid wsp:val=&quot;005B7E74&quot;/&gt;&lt;wsp:rsid wsp:val=&quot;005B7EB9&quot;/&gt;&lt;wsp:rsid wsp:val=&quot;005B7F82&quot;/&gt;&lt;wsp:rsid wsp:val=&quot;005C01A6&quot;/&gt;&lt;wsp:rsid wsp:val=&quot;005C072B&quot;/&gt;&lt;wsp:rsid wsp:val=&quot;005C07C6&quot;/&gt;&lt;wsp:rsid wsp:val=&quot;005C0876&quot;/&gt;&lt;wsp:rsid wsp:val=&quot;005C09E5&quot;/&gt;&lt;wsp:rsid wsp:val=&quot;005C0CF5&quot;/&gt;&lt;wsp:rsid wsp:val=&quot;005C0D38&quot;/&gt;&lt;wsp:rsid wsp:val=&quot;005C0D4B&quot;/&gt;&lt;wsp:rsid wsp:val=&quot;005C0E76&quot;/&gt;&lt;wsp:rsid wsp:val=&quot;005C1BFA&quot;/&gt;&lt;wsp:rsid wsp:val=&quot;005C210D&quot;/&gt;&lt;wsp:rsid wsp:val=&quot;005C223B&quot;/&gt;&lt;wsp:rsid wsp:val=&quot;005C23FF&quot;/&gt;&lt;wsp:rsid wsp:val=&quot;005C2401&quot;/&gt;&lt;wsp:rsid wsp:val=&quot;005C2E2F&quot;/&gt;&lt;wsp:rsid wsp:val=&quot;005C326F&quot;/&gt;&lt;wsp:rsid wsp:val=&quot;005C3A3B&quot;/&gt;&lt;wsp:rsid wsp:val=&quot;005C3FD3&quot;/&gt;&lt;wsp:rsid wsp:val=&quot;005C453E&quot;/&gt;&lt;wsp:rsid wsp:val=&quot;005C4C4A&quot;/&gt;&lt;wsp:rsid wsp:val=&quot;005C4E15&quot;/&gt;&lt;wsp:rsid wsp:val=&quot;005C4E3A&quot;/&gt;&lt;wsp:rsid wsp:val=&quot;005C4F05&quot;/&gt;&lt;wsp:rsid wsp:val=&quot;005C4F52&quot;/&gt;&lt;wsp:rsid wsp:val=&quot;005C53EE&quot;/&gt;&lt;wsp:rsid wsp:val=&quot;005C5803&quot;/&gt;&lt;wsp:rsid wsp:val=&quot;005C5DB4&quot;/&gt;&lt;wsp:rsid wsp:val=&quot;005C63B6&quot;/&gt;&lt;wsp:rsid wsp:val=&quot;005C66D2&quot;/&gt;&lt;wsp:rsid wsp:val=&quot;005C6EAA&quot;/&gt;&lt;wsp:rsid wsp:val=&quot;005C6F72&quot;/&gt;&lt;wsp:rsid wsp:val=&quot;005C6FE7&quot;/&gt;&lt;wsp:rsid wsp:val=&quot;005C7310&quot;/&gt;&lt;wsp:rsid wsp:val=&quot;005C7CB5&quot;/&gt;&lt;wsp:rsid wsp:val=&quot;005C7D48&quot;/&gt;&lt;wsp:rsid wsp:val=&quot;005C7FE9&quot;/&gt;&lt;wsp:rsid wsp:val=&quot;005D0042&quot;/&gt;&lt;wsp:rsid wsp:val=&quot;005D0782&quot;/&gt;&lt;wsp:rsid wsp:val=&quot;005D0F4D&quot;/&gt;&lt;wsp:rsid wsp:val=&quot;005D11A4&quot;/&gt;&lt;wsp:rsid wsp:val=&quot;005D1244&quot;/&gt;&lt;wsp:rsid wsp:val=&quot;005D12CB&quot;/&gt;&lt;wsp:rsid wsp:val=&quot;005D188D&quot;/&gt;&lt;wsp:rsid wsp:val=&quot;005D1D06&quot;/&gt;&lt;wsp:rsid wsp:val=&quot;005D2498&quot;/&gt;&lt;wsp:rsid wsp:val=&quot;005D24AF&quot;/&gt;&lt;wsp:rsid wsp:val=&quot;005D2673&quot;/&gt;&lt;wsp:rsid wsp:val=&quot;005D270E&quot;/&gt;&lt;wsp:rsid wsp:val=&quot;005D30E7&quot;/&gt;&lt;wsp:rsid wsp:val=&quot;005D31C6&quot;/&gt;&lt;wsp:rsid wsp:val=&quot;005D33CC&quot;/&gt;&lt;wsp:rsid wsp:val=&quot;005D3412&quot;/&gt;&lt;wsp:rsid wsp:val=&quot;005D3477&quot;/&gt;&lt;wsp:rsid wsp:val=&quot;005D38DF&quot;/&gt;&lt;wsp:rsid wsp:val=&quot;005D3938&quot;/&gt;&lt;wsp:rsid wsp:val=&quot;005D3A9E&quot;/&gt;&lt;wsp:rsid wsp:val=&quot;005D3CA5&quot;/&gt;&lt;wsp:rsid wsp:val=&quot;005D3E8D&quot;/&gt;&lt;wsp:rsid wsp:val=&quot;005D4121&quot;/&gt;&lt;wsp:rsid wsp:val=&quot;005D4166&quot;/&gt;&lt;wsp:rsid wsp:val=&quot;005D4240&quot;/&gt;&lt;wsp:rsid wsp:val=&quot;005D47F0&quot;/&gt;&lt;wsp:rsid wsp:val=&quot;005D4C01&quot;/&gt;&lt;wsp:rsid wsp:val=&quot;005D54DE&quot;/&gt;&lt;wsp:rsid wsp:val=&quot;005D57C0&quot;/&gt;&lt;wsp:rsid wsp:val=&quot;005D5990&quot;/&gt;&lt;wsp:rsid wsp:val=&quot;005D63EF&quot;/&gt;&lt;wsp:rsid wsp:val=&quot;005D6487&quot;/&gt;&lt;wsp:rsid wsp:val=&quot;005D64A5&quot;/&gt;&lt;wsp:rsid wsp:val=&quot;005D65ED&quot;/&gt;&lt;wsp:rsid wsp:val=&quot;005D6C71&quot;/&gt;&lt;wsp:rsid wsp:val=&quot;005D6CA7&quot;/&gt;&lt;wsp:rsid wsp:val=&quot;005D72A9&quot;/&gt;&lt;wsp:rsid wsp:val=&quot;005D7382&quot;/&gt;&lt;wsp:rsid wsp:val=&quot;005D7386&quot;/&gt;&lt;wsp:rsid wsp:val=&quot;005D7750&quot;/&gt;&lt;wsp:rsid wsp:val=&quot;005D77BE&quot;/&gt;&lt;wsp:rsid wsp:val=&quot;005D7C72&quot;/&gt;&lt;wsp:rsid wsp:val=&quot;005D7CAF&quot;/&gt;&lt;wsp:rsid wsp:val=&quot;005D7DF9&quot;/&gt;&lt;wsp:rsid wsp:val=&quot;005E0178&quot;/&gt;&lt;wsp:rsid wsp:val=&quot;005E0359&quot;/&gt;&lt;wsp:rsid wsp:val=&quot;005E0543&quot;/&gt;&lt;wsp:rsid wsp:val=&quot;005E06D8&quot;/&gt;&lt;wsp:rsid wsp:val=&quot;005E071C&quot;/&gt;&lt;wsp:rsid wsp:val=&quot;005E0CFC&quot;/&gt;&lt;wsp:rsid wsp:val=&quot;005E0D5F&quot;/&gt;&lt;wsp:rsid wsp:val=&quot;005E0DCD&quot;/&gt;&lt;wsp:rsid wsp:val=&quot;005E1075&quot;/&gt;&lt;wsp:rsid wsp:val=&quot;005E10D7&quot;/&gt;&lt;wsp:rsid wsp:val=&quot;005E13F2&quot;/&gt;&lt;wsp:rsid wsp:val=&quot;005E1AEF&quot;/&gt;&lt;wsp:rsid wsp:val=&quot;005E1AFC&quot;/&gt;&lt;wsp:rsid wsp:val=&quot;005E1B90&quot;/&gt;&lt;wsp:rsid wsp:val=&quot;005E1B93&quot;/&gt;&lt;wsp:rsid wsp:val=&quot;005E1CBE&quot;/&gt;&lt;wsp:rsid wsp:val=&quot;005E25D8&quot;/&gt;&lt;wsp:rsid wsp:val=&quot;005E2A1B&quot;/&gt;&lt;wsp:rsid wsp:val=&quot;005E2C42&quot;/&gt;&lt;wsp:rsid wsp:val=&quot;005E2C67&quot;/&gt;&lt;wsp:rsid wsp:val=&quot;005E2DD0&quot;/&gt;&lt;wsp:rsid wsp:val=&quot;005E3122&quot;/&gt;&lt;wsp:rsid wsp:val=&quot;005E331B&quot;/&gt;&lt;wsp:rsid wsp:val=&quot;005E364F&quot;/&gt;&lt;wsp:rsid wsp:val=&quot;005E3B83&quot;/&gt;&lt;wsp:rsid wsp:val=&quot;005E3C3D&quot;/&gt;&lt;wsp:rsid wsp:val=&quot;005E3FC4&quot;/&gt;&lt;wsp:rsid wsp:val=&quot;005E4161&quot;/&gt;&lt;wsp:rsid wsp:val=&quot;005E418C&quot;/&gt;&lt;wsp:rsid wsp:val=&quot;005E426B&quot;/&gt;&lt;wsp:rsid wsp:val=&quot;005E4460&quot;/&gt;&lt;wsp:rsid wsp:val=&quot;005E4A18&quot;/&gt;&lt;wsp:rsid wsp:val=&quot;005E519B&quot;/&gt;&lt;wsp:rsid wsp:val=&quot;005E5455&quot;/&gt;&lt;wsp:rsid wsp:val=&quot;005E594E&quot;/&gt;&lt;wsp:rsid wsp:val=&quot;005E5957&quot;/&gt;&lt;wsp:rsid wsp:val=&quot;005E5985&quot;/&gt;&lt;wsp:rsid wsp:val=&quot;005E60A4&quot;/&gt;&lt;wsp:rsid wsp:val=&quot;005E67EC&quot;/&gt;&lt;wsp:rsid wsp:val=&quot;005E68C6&quot;/&gt;&lt;wsp:rsid wsp:val=&quot;005E6A20&quot;/&gt;&lt;wsp:rsid wsp:val=&quot;005E6C81&quot;/&gt;&lt;wsp:rsid wsp:val=&quot;005E6DDB&quot;/&gt;&lt;wsp:rsid wsp:val=&quot;005E74FE&quot;/&gt;&lt;wsp:rsid wsp:val=&quot;005E7768&quot;/&gt;&lt;wsp:rsid wsp:val=&quot;005E7B50&quot;/&gt;&lt;wsp:rsid wsp:val=&quot;005E7BC3&quot;/&gt;&lt;wsp:rsid wsp:val=&quot;005E7E39&quot;/&gt;&lt;wsp:rsid wsp:val=&quot;005F04FE&quot;/&gt;&lt;wsp:rsid wsp:val=&quot;005F0725&quot;/&gt;&lt;wsp:rsid wsp:val=&quot;005F0B28&quot;/&gt;&lt;wsp:rsid wsp:val=&quot;005F0EBC&quot;/&gt;&lt;wsp:rsid wsp:val=&quot;005F11D1&quot;/&gt;&lt;wsp:rsid wsp:val=&quot;005F130E&quot;/&gt;&lt;wsp:rsid wsp:val=&quot;005F1464&quot;/&gt;&lt;wsp:rsid wsp:val=&quot;005F14B7&quot;/&gt;&lt;wsp:rsid wsp:val=&quot;005F159A&quot;/&gt;&lt;wsp:rsid wsp:val=&quot;005F1766&quot;/&gt;&lt;wsp:rsid wsp:val=&quot;005F185A&quot;/&gt;&lt;wsp:rsid wsp:val=&quot;005F1C58&quot;/&gt;&lt;wsp:rsid wsp:val=&quot;005F1F50&quot;/&gt;&lt;wsp:rsid wsp:val=&quot;005F2350&quot;/&gt;&lt;wsp:rsid wsp:val=&quot;005F24D5&quot;/&gt;&lt;wsp:rsid wsp:val=&quot;005F2A27&quot;/&gt;&lt;wsp:rsid wsp:val=&quot;005F2D75&quot;/&gt;&lt;wsp:rsid wsp:val=&quot;005F305A&quot;/&gt;&lt;wsp:rsid wsp:val=&quot;005F31BA&quot;/&gt;&lt;wsp:rsid wsp:val=&quot;005F3822&quot;/&gt;&lt;wsp:rsid wsp:val=&quot;005F3A9E&quot;/&gt;&lt;wsp:rsid wsp:val=&quot;005F3DD2&quot;/&gt;&lt;wsp:rsid wsp:val=&quot;005F4264&quot;/&gt;&lt;wsp:rsid wsp:val=&quot;005F42BF&quot;/&gt;&lt;wsp:rsid wsp:val=&quot;005F42C3&quot;/&gt;&lt;wsp:rsid wsp:val=&quot;005F4513&quot;/&gt;&lt;wsp:rsid wsp:val=&quot;005F4705&quot;/&gt;&lt;wsp:rsid wsp:val=&quot;005F4E6D&quot;/&gt;&lt;wsp:rsid wsp:val=&quot;005F4FEF&quot;/&gt;&lt;wsp:rsid wsp:val=&quot;005F53A6&quot;/&gt;&lt;wsp:rsid wsp:val=&quot;005F55A3&quot;/&gt;&lt;wsp:rsid wsp:val=&quot;005F55F8&quot;/&gt;&lt;wsp:rsid wsp:val=&quot;005F57B4&quot;/&gt;&lt;wsp:rsid wsp:val=&quot;005F58B5&quot;/&gt;&lt;wsp:rsid wsp:val=&quot;005F5912&quot;/&gt;&lt;wsp:rsid wsp:val=&quot;005F5A3F&quot;/&gt;&lt;wsp:rsid wsp:val=&quot;005F5B70&quot;/&gt;&lt;wsp:rsid wsp:val=&quot;005F6039&quot;/&gt;&lt;wsp:rsid wsp:val=&quot;005F6063&quot;/&gt;&lt;wsp:rsid wsp:val=&quot;005F634E&quot;/&gt;&lt;wsp:rsid wsp:val=&quot;005F656C&quot;/&gt;&lt;wsp:rsid wsp:val=&quot;005F6771&quot;/&gt;&lt;wsp:rsid wsp:val=&quot;005F6C51&quot;/&gt;&lt;wsp:rsid wsp:val=&quot;005F6E61&quot;/&gt;&lt;wsp:rsid wsp:val=&quot;005F6EC1&quot;/&gt;&lt;wsp:rsid wsp:val=&quot;005F6FEE&quot;/&gt;&lt;wsp:rsid wsp:val=&quot;005F726B&quot;/&gt;&lt;wsp:rsid wsp:val=&quot;005F72F3&quot;/&gt;&lt;wsp:rsid wsp:val=&quot;005F7547&quot;/&gt;&lt;wsp:rsid wsp:val=&quot;005F7947&quot;/&gt;&lt;wsp:rsid wsp:val=&quot;005F7986&quot;/&gt;&lt;wsp:rsid wsp:val=&quot;005F7E11&quot;/&gt;&lt;wsp:rsid wsp:val=&quot;005F7F0C&quot;/&gt;&lt;wsp:rsid wsp:val=&quot;005F7F4A&quot;/&gt;&lt;wsp:rsid wsp:val=&quot;006001BA&quot;/&gt;&lt;wsp:rsid wsp:val=&quot;00600201&quot;/&gt;&lt;wsp:rsid wsp:val=&quot;006002C5&quot;/&gt;&lt;wsp:rsid wsp:val=&quot;006003DF&quot;/&gt;&lt;wsp:rsid wsp:val=&quot;0060052C&quot;/&gt;&lt;wsp:rsid wsp:val=&quot;0060059A&quot;/&gt;&lt;wsp:rsid wsp:val=&quot;00600DBB&quot;/&gt;&lt;wsp:rsid wsp:val=&quot;0060123C&quot;/&gt;&lt;wsp:rsid wsp:val=&quot;00601791&quot;/&gt;&lt;wsp:rsid wsp:val=&quot;00601A5C&quot;/&gt;&lt;wsp:rsid wsp:val=&quot;00601BCD&quot;/&gt;&lt;wsp:rsid wsp:val=&quot;00601DB0&quot;/&gt;&lt;wsp:rsid wsp:val=&quot;00602C04&quot;/&gt;&lt;wsp:rsid wsp:val=&quot;00602F6F&quot;/&gt;&lt;wsp:rsid wsp:val=&quot;0060312F&quot;/&gt;&lt;wsp:rsid wsp:val=&quot;00603390&quot;/&gt;&lt;wsp:rsid wsp:val=&quot;0060375E&quot;/&gt;&lt;wsp:rsid wsp:val=&quot;00603896&quot;/&gt;&lt;wsp:rsid wsp:val=&quot;00603D34&quot;/&gt;&lt;wsp:rsid wsp:val=&quot;00603E91&quot;/&gt;&lt;wsp:rsid wsp:val=&quot;00603EDC&quot;/&gt;&lt;wsp:rsid wsp:val=&quot;00603F19&quot;/&gt;&lt;wsp:rsid wsp:val=&quot;00604144&quot;/&gt;&lt;wsp:rsid wsp:val=&quot;00604541&quot;/&gt;&lt;wsp:rsid wsp:val=&quot;0060469B&quot;/&gt;&lt;wsp:rsid wsp:val=&quot;00604D31&quot;/&gt;&lt;wsp:rsid wsp:val=&quot;00604E8F&quot;/&gt;&lt;wsp:rsid wsp:val=&quot;006054B8&quot;/&gt;&lt;wsp:rsid wsp:val=&quot;006054CF&quot;/&gt;&lt;wsp:rsid wsp:val=&quot;00605BA6&quot;/&gt;&lt;wsp:rsid wsp:val=&quot;00605D12&quot;/&gt;&lt;wsp:rsid wsp:val=&quot;00606200&quot;/&gt;&lt;wsp:rsid wsp:val=&quot;0060667B&quot;/&gt;&lt;wsp:rsid wsp:val=&quot;00606823&quot;/&gt;&lt;wsp:rsid wsp:val=&quot;0060697A&quot;/&gt;&lt;wsp:rsid wsp:val=&quot;006078D3&quot;/&gt;&lt;wsp:rsid wsp:val=&quot;00607954&quot;/&gt;&lt;wsp:rsid wsp:val=&quot;00607B82&quot;/&gt;&lt;wsp:rsid wsp:val=&quot;0061028B&quot;/&gt;&lt;wsp:rsid wsp:val=&quot;0061035E&quot;/&gt;&lt;wsp:rsid wsp:val=&quot;00610C48&quot;/&gt;&lt;wsp:rsid wsp:val=&quot;00610DA9&quot;/&gt;&lt;wsp:rsid wsp:val=&quot;00610DC8&quot;/&gt;&lt;wsp:rsid wsp:val=&quot;00610E11&quot;/&gt;&lt;wsp:rsid wsp:val=&quot;0061117B&quot;/&gt;&lt;wsp:rsid wsp:val=&quot;006111F7&quot;/&gt;&lt;wsp:rsid wsp:val=&quot;006112B2&quot;/&gt;&lt;wsp:rsid wsp:val=&quot;0061154D&quot;/&gt;&lt;wsp:rsid wsp:val=&quot;0061166D&quot;/&gt;&lt;wsp:rsid wsp:val=&quot;00611757&quot;/&gt;&lt;wsp:rsid wsp:val=&quot;006118F8&quot;/&gt;&lt;wsp:rsid wsp:val=&quot;00611ACC&quot;/&gt;&lt;wsp:rsid wsp:val=&quot;00611AD4&quot;/&gt;&lt;wsp:rsid wsp:val=&quot;0061230B&quot;/&gt;&lt;wsp:rsid wsp:val=&quot;00612365&quot;/&gt;&lt;wsp:rsid wsp:val=&quot;006126B6&quot;/&gt;&lt;wsp:rsid wsp:val=&quot;0061292C&quot;/&gt;&lt;wsp:rsid wsp:val=&quot;00612A4A&quot;/&gt;&lt;wsp:rsid wsp:val=&quot;00612A72&quot;/&gt;&lt;wsp:rsid wsp:val=&quot;00612BAF&quot;/&gt;&lt;wsp:rsid wsp:val=&quot;00612BE1&quot;/&gt;&lt;wsp:rsid wsp:val=&quot;00612C3E&quot;/&gt;&lt;wsp:rsid wsp:val=&quot;00612D80&quot;/&gt;&lt;wsp:rsid wsp:val=&quot;006133BD&quot;/&gt;&lt;wsp:rsid wsp:val=&quot;00613459&quot;/&gt;&lt;wsp:rsid wsp:val=&quot;00613C93&quot;/&gt;&lt;wsp:rsid wsp:val=&quot;0061407F&quot;/&gt;&lt;wsp:rsid wsp:val=&quot;0061423E&quot;/&gt;&lt;wsp:rsid wsp:val=&quot;0061459D&quot;/&gt;&lt;wsp:rsid wsp:val=&quot;006145C4&quot;/&gt;&lt;wsp:rsid wsp:val=&quot;00614632&quot;/&gt;&lt;wsp:rsid wsp:val=&quot;00614E59&quot;/&gt;&lt;wsp:rsid wsp:val=&quot;006153D7&quot;/&gt;&lt;wsp:rsid wsp:val=&quot;00615442&quot;/&gt;&lt;wsp:rsid wsp:val=&quot;00615980&quot;/&gt;&lt;wsp:rsid wsp:val=&quot;00615A2E&quot;/&gt;&lt;wsp:rsid wsp:val=&quot;00615A64&quot;/&gt;&lt;wsp:rsid wsp:val=&quot;00615AD9&quot;/&gt;&lt;wsp:rsid wsp:val=&quot;00615D73&quot;/&gt;&lt;wsp:rsid wsp:val=&quot;006168E1&quot;/&gt;&lt;wsp:rsid wsp:val=&quot;006169D5&quot;/&gt;&lt;wsp:rsid wsp:val=&quot;00616CFD&quot;/&gt;&lt;wsp:rsid wsp:val=&quot;00616EE1&quot;/&gt;&lt;wsp:rsid wsp:val=&quot;00617645&quot;/&gt;&lt;wsp:rsid wsp:val=&quot;00617873&quot;/&gt;&lt;wsp:rsid wsp:val=&quot;00617A5D&quot;/&gt;&lt;wsp:rsid wsp:val=&quot;00617AD3&quot;/&gt;&lt;wsp:rsid wsp:val=&quot;00617DA8&quot;/&gt;&lt;wsp:rsid wsp:val=&quot;006208E1&quot;/&gt;&lt;wsp:rsid wsp:val=&quot;00620EB9&quot;/&gt;&lt;wsp:rsid wsp:val=&quot;00620FB9&quot;/&gt;&lt;wsp:rsid wsp:val=&quot;0062103D&quot;/&gt;&lt;wsp:rsid wsp:val=&quot;0062115B&quot;/&gt;&lt;wsp:rsid wsp:val=&quot;00621240&quot;/&gt;&lt;wsp:rsid wsp:val=&quot;00621321&quot;/&gt;&lt;wsp:rsid wsp:val=&quot;00621636&quot;/&gt;&lt;wsp:rsid wsp:val=&quot;00621642&quot;/&gt;&lt;wsp:rsid wsp:val=&quot;0062169F&quot;/&gt;&lt;wsp:rsid wsp:val=&quot;00621D38&quot;/&gt;&lt;wsp:rsid wsp:val=&quot;00621DEA&quot;/&gt;&lt;wsp:rsid wsp:val=&quot;00621F0D&quot;/&gt;&lt;wsp:rsid wsp:val=&quot;00622044&quot;/&gt;&lt;wsp:rsid wsp:val=&quot;00622237&quot;/&gt;&lt;wsp:rsid wsp:val=&quot;006223DD&quot;/&gt;&lt;wsp:rsid wsp:val=&quot;006224F7&quot;/&gt;&lt;wsp:rsid wsp:val=&quot;00622544&quot;/&gt;&lt;wsp:rsid wsp:val=&quot;00622554&quot;/&gt;&lt;wsp:rsid wsp:val=&quot;00622668&quot;/&gt;&lt;wsp:rsid wsp:val=&quot;006226BC&quot;/&gt;&lt;wsp:rsid wsp:val=&quot;00622808&quot;/&gt;&lt;wsp:rsid wsp:val=&quot;006228AB&quot;/&gt;&lt;wsp:rsid wsp:val=&quot;00623FAB&quot;/&gt;&lt;wsp:rsid wsp:val=&quot;00624011&quot;/&gt;&lt;wsp:rsid wsp:val=&quot;00624157&quot;/&gt;&lt;wsp:rsid wsp:val=&quot;006244B9&quot;/&gt;&lt;wsp:rsid wsp:val=&quot;006245F6&quot;/&gt;&lt;wsp:rsid wsp:val=&quot;00624706&quot;/&gt;&lt;wsp:rsid wsp:val=&quot;00624866&quot;/&gt;&lt;wsp:rsid wsp:val=&quot;00624976&quot;/&gt;&lt;wsp:rsid wsp:val=&quot;00624B31&quot;/&gt;&lt;wsp:rsid wsp:val=&quot;006250B7&quot;/&gt;&lt;wsp:rsid wsp:val=&quot;0062561D&quot;/&gt;&lt;wsp:rsid wsp:val=&quot;006257C7&quot;/&gt;&lt;wsp:rsid wsp:val=&quot;0062591C&quot;/&gt;&lt;wsp:rsid wsp:val=&quot;00625A28&quot;/&gt;&lt;wsp:rsid wsp:val=&quot;006260A2&quot;/&gt;&lt;wsp:rsid wsp:val=&quot;006262B2&quot;/&gt;&lt;wsp:rsid wsp:val=&quot;006262D3&quot;/&gt;&lt;wsp:rsid wsp:val=&quot;006267D5&quot;/&gt;&lt;wsp:rsid wsp:val=&quot;00626889&quot;/&gt;&lt;wsp:rsid wsp:val=&quot;006269DD&quot;/&gt;&lt;wsp:rsid wsp:val=&quot;00626BC6&quot;/&gt;&lt;wsp:rsid wsp:val=&quot;00626E9B&quot;/&gt;&lt;wsp:rsid wsp:val=&quot;006270FC&quot;/&gt;&lt;wsp:rsid wsp:val=&quot;0062767C&quot;/&gt;&lt;wsp:rsid wsp:val=&quot;0063019F&quot;/&gt;&lt;wsp:rsid wsp:val=&quot;0063027F&quot;/&gt;&lt;wsp:rsid wsp:val=&quot;0063046E&quot;/&gt;&lt;wsp:rsid wsp:val=&quot;00630819&quot;/&gt;&lt;wsp:rsid wsp:val=&quot;00630D1E&quot;/&gt;&lt;wsp:rsid wsp:val=&quot;00630DFB&quot;/&gt;&lt;wsp:rsid wsp:val=&quot;00630F44&quot;/&gt;&lt;wsp:rsid wsp:val=&quot;006311FE&quot;/&gt;&lt;wsp:rsid wsp:val=&quot;00631309&quot;/&gt;&lt;wsp:rsid wsp:val=&quot;0063142D&quot;/&gt;&lt;wsp:rsid wsp:val=&quot;00631B6A&quot;/&gt;&lt;wsp:rsid wsp:val=&quot;006325ED&quot;/&gt;&lt;wsp:rsid wsp:val=&quot;00632788&quot;/&gt;&lt;wsp:rsid wsp:val=&quot;006327E9&quot;/&gt;&lt;wsp:rsid wsp:val=&quot;00632847&quot;/&gt;&lt;wsp:rsid wsp:val=&quot;00632BCF&quot;/&gt;&lt;wsp:rsid wsp:val=&quot;00632C75&quot;/&gt;&lt;wsp:rsid wsp:val=&quot;0063313D&quot;/&gt;&lt;wsp:rsid wsp:val=&quot;0063337D&quot;/&gt;&lt;wsp:rsid wsp:val=&quot;006333C7&quot;/&gt;&lt;wsp:rsid wsp:val=&quot;006334EA&quot;/&gt;&lt;wsp:rsid wsp:val=&quot;0063350A&quot;/&gt;&lt;wsp:rsid wsp:val=&quot;00633EB0&quot;/&gt;&lt;wsp:rsid wsp:val=&quot;00633F30&quot;/&gt;&lt;wsp:rsid wsp:val=&quot;006347BA&quot;/&gt;&lt;wsp:rsid wsp:val=&quot;00634F53&quot;/&gt;&lt;wsp:rsid wsp:val=&quot;006351C0&quot;/&gt;&lt;wsp:rsid wsp:val=&quot;00635B55&quot;/&gt;&lt;wsp:rsid wsp:val=&quot;00635C68&quot;/&gt;&lt;wsp:rsid wsp:val=&quot;00635E68&quot;/&gt;&lt;wsp:rsid wsp:val=&quot;00635E76&quot;/&gt;&lt;wsp:rsid wsp:val=&quot;006365A5&quot;/&gt;&lt;wsp:rsid wsp:val=&quot;0063688D&quot;/&gt;&lt;wsp:rsid wsp:val=&quot;00636927&quot;/&gt;&lt;wsp:rsid wsp:val=&quot;00636BCC&quot;/&gt;&lt;wsp:rsid wsp:val=&quot;00636FBE&quot;/&gt;&lt;wsp:rsid wsp:val=&quot;00637CC6&quot;/&gt;&lt;wsp:rsid wsp:val=&quot;00640091&quot;/&gt;&lt;wsp:rsid wsp:val=&quot;006402A7&quot;/&gt;&lt;wsp:rsid wsp:val=&quot;00640369&quot;/&gt;&lt;wsp:rsid wsp:val=&quot;0064072F&quot;/&gt;&lt;wsp:rsid wsp:val=&quot;006409A5&quot;/&gt;&lt;wsp:rsid wsp:val=&quot;00640C52&quot;/&gt;&lt;wsp:rsid wsp:val=&quot;00640E19&quot;/&gt;&lt;wsp:rsid wsp:val=&quot;00641471&quot;/&gt;&lt;wsp:rsid wsp:val=&quot;00641826&quot;/&gt;&lt;wsp:rsid wsp:val=&quot;00641F49&quot;/&gt;&lt;wsp:rsid wsp:val=&quot;00641FAC&quot;/&gt;&lt;wsp:rsid wsp:val=&quot;006424A4&quot;/&gt;&lt;wsp:rsid wsp:val=&quot;006428A0&quot;/&gt;&lt;wsp:rsid wsp:val=&quot;00642A5A&quot;/&gt;&lt;wsp:rsid wsp:val=&quot;00643490&quot;/&gt;&lt;wsp:rsid wsp:val=&quot;00643E42&quot;/&gt;&lt;wsp:rsid wsp:val=&quot;006440B8&quot;/&gt;&lt;wsp:rsid wsp:val=&quot;006440E7&quot;/&gt;&lt;wsp:rsid wsp:val=&quot;00644130&quot;/&gt;&lt;wsp:rsid wsp:val=&quot;0064468F&quot;/&gt;&lt;wsp:rsid wsp:val=&quot;006447E2&quot;/&gt;&lt;wsp:rsid wsp:val=&quot;00644869&quot;/&gt;&lt;wsp:rsid wsp:val=&quot;00644903&quot;/&gt;&lt;wsp:rsid wsp:val=&quot;00644ACF&quot;/&gt;&lt;wsp:rsid wsp:val=&quot;00644ADA&quot;/&gt;&lt;wsp:rsid wsp:val=&quot;00644BEF&quot;/&gt;&lt;wsp:rsid wsp:val=&quot;00644CA6&quot;/&gt;&lt;wsp:rsid wsp:val=&quot;00644D03&quot;/&gt;&lt;wsp:rsid wsp:val=&quot;00644DBB&quot;/&gt;&lt;wsp:rsid wsp:val=&quot;00644E59&quot;/&gt;&lt;wsp:rsid wsp:val=&quot;00644F88&quot;/&gt;&lt;wsp:rsid wsp:val=&quot;006456BF&quot;/&gt;&lt;wsp:rsid wsp:val=&quot;00645E62&quot;/&gt;&lt;wsp:rsid wsp:val=&quot;00645EBE&quot;/&gt;&lt;wsp:rsid wsp:val=&quot;006463D3&quot;/&gt;&lt;wsp:rsid wsp:val=&quot;00646AF7&quot;/&gt;&lt;wsp:rsid wsp:val=&quot;00646FC8&quot;/&gt;&lt;wsp:rsid wsp:val=&quot;006471DB&quot;/&gt;&lt;wsp:rsid wsp:val=&quot;00647272&quot;/&gt;&lt;wsp:rsid wsp:val=&quot;0064727D&quot;/&gt;&lt;wsp:rsid wsp:val=&quot;00647500&quot;/&gt;&lt;wsp:rsid wsp:val=&quot;0064759D&quot;/&gt;&lt;wsp:rsid wsp:val=&quot;006475BB&quot;/&gt;&lt;wsp:rsid wsp:val=&quot;006477B9&quot;/&gt;&lt;wsp:rsid wsp:val=&quot;00647A24&quot;/&gt;&lt;wsp:rsid wsp:val=&quot;00647FD1&quot;/&gt;&lt;wsp:rsid wsp:val=&quot;00650707&quot;/&gt;&lt;wsp:rsid wsp:val=&quot;00651179&quot;/&gt;&lt;wsp:rsid wsp:val=&quot;006512E3&quot;/&gt;&lt;wsp:rsid wsp:val=&quot;00651595&quot;/&gt;&lt;wsp:rsid wsp:val=&quot;006517D0&quot;/&gt;&lt;wsp:rsid wsp:val=&quot;006525CF&quot;/&gt;&lt;wsp:rsid wsp:val=&quot;006527D5&quot;/&gt;&lt;wsp:rsid wsp:val=&quot;00652991&quot;/&gt;&lt;wsp:rsid wsp:val=&quot;006529FF&quot;/&gt;&lt;wsp:rsid wsp:val=&quot;00652E69&quot;/&gt;&lt;wsp:rsid wsp:val=&quot;0065310A&quot;/&gt;&lt;wsp:rsid wsp:val=&quot;0065405D&quot;/&gt;&lt;wsp:rsid wsp:val=&quot;00654179&quot;/&gt;&lt;wsp:rsid wsp:val=&quot;006542BD&quot;/&gt;&lt;wsp:rsid wsp:val=&quot;00654391&quot;/&gt;&lt;wsp:rsid wsp:val=&quot;006543FB&quot;/&gt;&lt;wsp:rsid wsp:val=&quot;006544CD&quot;/&gt;&lt;wsp:rsid wsp:val=&quot;006548C6&quot;/&gt;&lt;wsp:rsid wsp:val=&quot;00654CA1&quot;/&gt;&lt;wsp:rsid wsp:val=&quot;00654F94&quot;/&gt;&lt;wsp:rsid wsp:val=&quot;006550B6&quot;/&gt;&lt;wsp:rsid wsp:val=&quot;0065510C&quot;/&gt;&lt;wsp:rsid wsp:val=&quot;00655700&quot;/&gt;&lt;wsp:rsid wsp:val=&quot;0065571F&quot;/&gt;&lt;wsp:rsid wsp:val=&quot;006557C0&quot;/&gt;&lt;wsp:rsid wsp:val=&quot;00655DEC&quot;/&gt;&lt;wsp:rsid wsp:val=&quot;00656572&quot;/&gt;&lt;wsp:rsid wsp:val=&quot;0065669B&quot;/&gt;&lt;wsp:rsid wsp:val=&quot;00656831&quot;/&gt;&lt;wsp:rsid wsp:val=&quot;00656A51&quot;/&gt;&lt;wsp:rsid wsp:val=&quot;00656AED&quot;/&gt;&lt;wsp:rsid wsp:val=&quot;00656B07&quot;/&gt;&lt;wsp:rsid wsp:val=&quot;00656D34&quot;/&gt;&lt;wsp:rsid wsp:val=&quot;00656D64&quot;/&gt;&lt;wsp:rsid wsp:val=&quot;0065702D&quot;/&gt;&lt;wsp:rsid wsp:val=&quot;0065707A&quot;/&gt;&lt;wsp:rsid wsp:val=&quot;006574A8&quot;/&gt;&lt;wsp:rsid wsp:val=&quot;006575AB&quot;/&gt;&lt;wsp:rsid wsp:val=&quot;006579CF&quot;/&gt;&lt;wsp:rsid wsp:val=&quot;00657AFF&quot;/&gt;&lt;wsp:rsid wsp:val=&quot;00657F92&quot;/&gt;&lt;wsp:rsid wsp:val=&quot;006600FD&quot;/&gt;&lt;wsp:rsid wsp:val=&quot;00660448&quot;/&gt;&lt;wsp:rsid wsp:val=&quot;0066084D&quot;/&gt;&lt;wsp:rsid wsp:val=&quot;00660A5F&quot;/&gt;&lt;wsp:rsid wsp:val=&quot;00660E59&quot;/&gt;&lt;wsp:rsid wsp:val=&quot;006610EC&quot;/&gt;&lt;wsp:rsid wsp:val=&quot;0066123F&quot;/&gt;&lt;wsp:rsid wsp:val=&quot;00661718&quot;/&gt;&lt;wsp:rsid wsp:val=&quot;00661AD1&quot;/&gt;&lt;wsp:rsid wsp:val=&quot;00661BFF&quot;/&gt;&lt;wsp:rsid wsp:val=&quot;00661C3A&quot;/&gt;&lt;wsp:rsid wsp:val=&quot;00661F4E&quot;/&gt;&lt;wsp:rsid wsp:val=&quot;006620D1&quot;/&gt;&lt;wsp:rsid wsp:val=&quot;0066223F&quot;/&gt;&lt;wsp:rsid wsp:val=&quot;0066241C&quot;/&gt;&lt;wsp:rsid wsp:val=&quot;006625F1&quot;/&gt;&lt;wsp:rsid wsp:val=&quot;00662673&quot;/&gt;&lt;wsp:rsid wsp:val=&quot;00662682&quot;/&gt;&lt;wsp:rsid wsp:val=&quot;0066275E&quot;/&gt;&lt;wsp:rsid wsp:val=&quot;0066357B&quot;/&gt;&lt;wsp:rsid wsp:val=&quot;00663D82&quot;/&gt;&lt;wsp:rsid wsp:val=&quot;00663F28&quot;/&gt;&lt;wsp:rsid wsp:val=&quot;0066439A&quot;/&gt;&lt;wsp:rsid wsp:val=&quot;0066443D&quot;/&gt;&lt;wsp:rsid wsp:val=&quot;00664746&quot;/&gt;&lt;wsp:rsid wsp:val=&quot;006649BC&quot;/&gt;&lt;wsp:rsid wsp:val=&quot;00664D2D&quot;/&gt;&lt;wsp:rsid wsp:val=&quot;00664F7E&quot;/&gt;&lt;wsp:rsid wsp:val=&quot;00665A62&quot;/&gt;&lt;wsp:rsid wsp:val=&quot;00665AAD&quot;/&gt;&lt;wsp:rsid wsp:val=&quot;00665CA2&quot;/&gt;&lt;wsp:rsid wsp:val=&quot;006660E7&quot;/&gt;&lt;wsp:rsid wsp:val=&quot;00666141&quot;/&gt;&lt;wsp:rsid wsp:val=&quot;00666242&quot;/&gt;&lt;wsp:rsid wsp:val=&quot;00666664&quot;/&gt;&lt;wsp:rsid wsp:val=&quot;00666690&quot;/&gt;&lt;wsp:rsid wsp:val=&quot;00666A4F&quot;/&gt;&lt;wsp:rsid wsp:val=&quot;00666C68&quot;/&gt;&lt;wsp:rsid wsp:val=&quot;00666F53&quot;/&gt;&lt;wsp:rsid wsp:val=&quot;00667074&quot;/&gt;&lt;wsp:rsid wsp:val=&quot;0066707C&quot;/&gt;&lt;wsp:rsid wsp:val=&quot;006671B2&quot;/&gt;&lt;wsp:rsid wsp:val=&quot;00667212&quot;/&gt;&lt;wsp:rsid wsp:val=&quot;00667652&quot;/&gt;&lt;wsp:rsid wsp:val=&quot;0066781A&quot;/&gt;&lt;wsp:rsid wsp:val=&quot;00667A5C&quot;/&gt;&lt;wsp:rsid wsp:val=&quot;00667CA1&quot;/&gt;&lt;wsp:rsid wsp:val=&quot;00670166&quot;/&gt;&lt;wsp:rsid wsp:val=&quot;0067075C&quot;/&gt;&lt;wsp:rsid wsp:val=&quot;00670C55&quot;/&gt;&lt;wsp:rsid wsp:val=&quot;006715DC&quot;/&gt;&lt;wsp:rsid wsp:val=&quot;00671727&quot;/&gt;&lt;wsp:rsid wsp:val=&quot;0067201D&quot;/&gt;&lt;wsp:rsid wsp:val=&quot;006720C3&quot;/&gt;&lt;wsp:rsid wsp:val=&quot;006721F0&quot;/&gt;&lt;wsp:rsid wsp:val=&quot;006722BB&quot;/&gt;&lt;wsp:rsid wsp:val=&quot;00672818&quot;/&gt;&lt;wsp:rsid wsp:val=&quot;00672A86&quot;/&gt;&lt;wsp:rsid wsp:val=&quot;00672F7B&quot;/&gt;&lt;wsp:rsid wsp:val=&quot;006731A7&quot;/&gt;&lt;wsp:rsid wsp:val=&quot;00673249&quot;/&gt;&lt;wsp:rsid wsp:val=&quot;00673317&quot;/&gt;&lt;wsp:rsid wsp:val=&quot;00673742&quot;/&gt;&lt;wsp:rsid wsp:val=&quot;00673793&quot;/&gt;&lt;wsp:rsid wsp:val=&quot;00673896&quot;/&gt;&lt;wsp:rsid wsp:val=&quot;006739BA&quot;/&gt;&lt;wsp:rsid wsp:val=&quot;006741B7&quot;/&gt;&lt;wsp:rsid wsp:val=&quot;00674566&quot;/&gt;&lt;wsp:rsid wsp:val=&quot;006748A4&quot;/&gt;&lt;wsp:rsid wsp:val=&quot;00674C3D&quot;/&gt;&lt;wsp:rsid wsp:val=&quot;0067529D&quot;/&gt;&lt;wsp:rsid wsp:val=&quot;00675573&quot;/&gt;&lt;wsp:rsid wsp:val=&quot;00675980&quot;/&gt;&lt;wsp:rsid wsp:val=&quot;006759F9&quot;/&gt;&lt;wsp:rsid wsp:val=&quot;00675A0F&quot;/&gt;&lt;wsp:rsid wsp:val=&quot;00675AB9&quot;/&gt;&lt;wsp:rsid wsp:val=&quot;00675B7B&quot;/&gt;&lt;wsp:rsid wsp:val=&quot;00676117&quot;/&gt;&lt;wsp:rsid wsp:val=&quot;00676233&quot;/&gt;&lt;wsp:rsid wsp:val=&quot;00676425&quot;/&gt;&lt;wsp:rsid wsp:val=&quot;00676580&quot;/&gt;&lt;wsp:rsid wsp:val=&quot;00676777&quot;/&gt;&lt;wsp:rsid wsp:val=&quot;00676B6D&quot;/&gt;&lt;wsp:rsid wsp:val=&quot;00676F9F&quot;/&gt;&lt;wsp:rsid wsp:val=&quot;006772CC&quot;/&gt;&lt;wsp:rsid wsp:val=&quot;0067784C&quot;/&gt;&lt;wsp:rsid wsp:val=&quot;00677F1A&quot;/&gt;&lt;wsp:rsid wsp:val=&quot;00680059&quot;/&gt;&lt;wsp:rsid wsp:val=&quot;00680079&quot;/&gt;&lt;wsp:rsid wsp:val=&quot;00680136&quot;/&gt;&lt;wsp:rsid wsp:val=&quot;006801A8&quot;/&gt;&lt;wsp:rsid wsp:val=&quot;00680378&quot;/&gt;&lt;wsp:rsid wsp:val=&quot;0068041A&quot;/&gt;&lt;wsp:rsid wsp:val=&quot;00680502&quot;/&gt;&lt;wsp:rsid wsp:val=&quot;006807AC&quot;/&gt;&lt;wsp:rsid wsp:val=&quot;00680A8B&quot;/&gt;&lt;wsp:rsid wsp:val=&quot;00680EA2&quot;/&gt;&lt;wsp:rsid wsp:val=&quot;00681066&quot;/&gt;&lt;wsp:rsid wsp:val=&quot;00681149&quot;/&gt;&lt;wsp:rsid wsp:val=&quot;00681998&quot;/&gt;&lt;wsp:rsid wsp:val=&quot;00681E79&quot;/&gt;&lt;wsp:rsid wsp:val=&quot;00681F84&quot;/&gt;&lt;wsp:rsid wsp:val=&quot;0068229A&quot;/&gt;&lt;wsp:rsid wsp:val=&quot;00682557&quot;/&gt;&lt;wsp:rsid wsp:val=&quot;00682687&quot;/&gt;&lt;wsp:rsid wsp:val=&quot;00682736&quot;/&gt;&lt;wsp:rsid wsp:val=&quot;00682E6D&quot;/&gt;&lt;wsp:rsid wsp:val=&quot;00682F70&quot;/&gt;&lt;wsp:rsid wsp:val=&quot;00682FB4&quot;/&gt;&lt;wsp:rsid wsp:val=&quot;00683228&quot;/&gt;&lt;wsp:rsid wsp:val=&quot;00683713&quot;/&gt;&lt;wsp:rsid wsp:val=&quot;00683A2C&quot;/&gt;&lt;wsp:rsid wsp:val=&quot;00683A83&quot;/&gt;&lt;wsp:rsid wsp:val=&quot;00683EB8&quot;/&gt;&lt;wsp:rsid wsp:val=&quot;00683F0F&quot;/&gt;&lt;wsp:rsid wsp:val=&quot;00683F1B&quot;/&gt;&lt;wsp:rsid wsp:val=&quot;006844AA&quot;/&gt;&lt;wsp:rsid wsp:val=&quot;00684578&quot;/&gt;&lt;wsp:rsid wsp:val=&quot;00684722&quot;/&gt;&lt;wsp:rsid wsp:val=&quot;006847B0&quot;/&gt;&lt;wsp:rsid wsp:val=&quot;0068496A&quot;/&gt;&lt;wsp:rsid wsp:val=&quot;00684B29&quot;/&gt;&lt;wsp:rsid wsp:val=&quot;00684B2D&quot;/&gt;&lt;wsp:rsid wsp:val=&quot;00684D23&quot;/&gt;&lt;wsp:rsid wsp:val=&quot;00685398&quot;/&gt;&lt;wsp:rsid wsp:val=&quot;006853BE&quot;/&gt;&lt;wsp:rsid wsp:val=&quot;00685825&quot;/&gt;&lt;wsp:rsid wsp:val=&quot;00685831&quot;/&gt;&lt;wsp:rsid wsp:val=&quot;00685C2C&quot;/&gt;&lt;wsp:rsid wsp:val=&quot;00685FBE&quot;/&gt;&lt;wsp:rsid wsp:val=&quot;0068602C&quot;/&gt;&lt;wsp:rsid wsp:val=&quot;0068666D&quot;/&gt;&lt;wsp:rsid wsp:val=&quot;006867C8&quot;/&gt;&lt;wsp:rsid wsp:val=&quot;00686C25&quot;/&gt;&lt;wsp:rsid wsp:val=&quot;00687241&quot;/&gt;&lt;wsp:rsid wsp:val=&quot;0068728B&quot;/&gt;&lt;wsp:rsid wsp:val=&quot;00687484&quot;/&gt;&lt;wsp:rsid wsp:val=&quot;006876A2&quot;/&gt;&lt;wsp:rsid wsp:val=&quot;006878DE&quot;/&gt;&lt;wsp:rsid wsp:val=&quot;00687D3F&quot;/&gt;&lt;wsp:rsid wsp:val=&quot;00687D81&quot;/&gt;&lt;wsp:rsid wsp:val=&quot;006909C7&quot;/&gt;&lt;wsp:rsid wsp:val=&quot;00690B4F&quot;/&gt;&lt;wsp:rsid wsp:val=&quot;00690EB8&quot;/&gt;&lt;wsp:rsid wsp:val=&quot;006917CA&quot;/&gt;&lt;wsp:rsid wsp:val=&quot;0069181D&quot;/&gt;&lt;wsp:rsid wsp:val=&quot;00691B14&quot;/&gt;&lt;wsp:rsid wsp:val=&quot;00691BA6&quot;/&gt;&lt;wsp:rsid wsp:val=&quot;00692002&quot;/&gt;&lt;wsp:rsid wsp:val=&quot;00692087&quot;/&gt;&lt;wsp:rsid wsp:val=&quot;006928BA&quot;/&gt;&lt;wsp:rsid wsp:val=&quot;006928BD&quot;/&gt;&lt;wsp:rsid wsp:val=&quot;00692B2A&quot;/&gt;&lt;wsp:rsid wsp:val=&quot;00693044&quot;/&gt;&lt;wsp:rsid wsp:val=&quot;0069367C&quot;/&gt;&lt;wsp:rsid wsp:val=&quot;0069381D&quot;/&gt;&lt;wsp:rsid wsp:val=&quot;00693CC8&quot;/&gt;&lt;wsp:rsid wsp:val=&quot;00693D10&quot;/&gt;&lt;wsp:rsid wsp:val=&quot;00693DA4&quot;/&gt;&lt;wsp:rsid wsp:val=&quot;00694346&quot;/&gt;&lt;wsp:rsid wsp:val=&quot;00694419&quot;/&gt;&lt;wsp:rsid wsp:val=&quot;006944E0&quot;/&gt;&lt;wsp:rsid wsp:val=&quot;0069451E&quot;/&gt;&lt;wsp:rsid wsp:val=&quot;00694855&quot;/&gt;&lt;wsp:rsid wsp:val=&quot;006948FC&quot;/&gt;&lt;wsp:rsid wsp:val=&quot;00694BB0&quot;/&gt;&lt;wsp:rsid wsp:val=&quot;00694D98&quot;/&gt;&lt;wsp:rsid wsp:val=&quot;00694EB8&quot;/&gt;&lt;wsp:rsid wsp:val=&quot;00695619&quot;/&gt;&lt;wsp:rsid wsp:val=&quot;00695673&quot;/&gt;&lt;wsp:rsid wsp:val=&quot;00695C55&quot;/&gt;&lt;wsp:rsid wsp:val=&quot;00695FC1&quot;/&gt;&lt;wsp:rsid wsp:val=&quot;006961F8&quot;/&gt;&lt;wsp:rsid wsp:val=&quot;006963AD&quot;/&gt;&lt;wsp:rsid wsp:val=&quot;0069694F&quot;/&gt;&lt;wsp:rsid wsp:val=&quot;00697442&quot;/&gt;&lt;wsp:rsid wsp:val=&quot;006977A2&quot;/&gt;&lt;wsp:rsid wsp:val=&quot;00697A23&quot;/&gt;&lt;wsp:rsid wsp:val=&quot;006A0905&quot;/&gt;&lt;wsp:rsid wsp:val=&quot;006A09BC&quot;/&gt;&lt;wsp:rsid wsp:val=&quot;006A09D9&quot;/&gt;&lt;wsp:rsid wsp:val=&quot;006A0B87&quot;/&gt;&lt;wsp:rsid wsp:val=&quot;006A0F15&quot;/&gt;&lt;wsp:rsid wsp:val=&quot;006A0F26&quot;/&gt;&lt;wsp:rsid wsp:val=&quot;006A1CAC&quot;/&gt;&lt;wsp:rsid wsp:val=&quot;006A1DF5&quot;/&gt;&lt;wsp:rsid wsp:val=&quot;006A1E40&quot;/&gt;&lt;wsp:rsid wsp:val=&quot;006A1FCE&quot;/&gt;&lt;wsp:rsid wsp:val=&quot;006A1FD1&quot;/&gt;&lt;wsp:rsid wsp:val=&quot;006A215B&quot;/&gt;&lt;wsp:rsid wsp:val=&quot;006A22CB&quot;/&gt;&lt;wsp:rsid wsp:val=&quot;006A25FF&quot;/&gt;&lt;wsp:rsid wsp:val=&quot;006A2B44&quot;/&gt;&lt;wsp:rsid wsp:val=&quot;006A3001&quot;/&gt;&lt;wsp:rsid wsp:val=&quot;006A483D&quot;/&gt;&lt;wsp:rsid wsp:val=&quot;006A49A3&quot;/&gt;&lt;wsp:rsid wsp:val=&quot;006A4CFE&quot;/&gt;&lt;wsp:rsid wsp:val=&quot;006A4DCC&quot;/&gt;&lt;wsp:rsid wsp:val=&quot;006A4DED&quot;/&gt;&lt;wsp:rsid wsp:val=&quot;006A4FA2&quot;/&gt;&lt;wsp:rsid wsp:val=&quot;006A50C7&quot;/&gt;&lt;wsp:rsid wsp:val=&quot;006A52B0&quot;/&gt;&lt;wsp:rsid wsp:val=&quot;006A53F5&quot;/&gt;&lt;wsp:rsid wsp:val=&quot;006A5841&quot;/&gt;&lt;wsp:rsid wsp:val=&quot;006A596F&quot;/&gt;&lt;wsp:rsid wsp:val=&quot;006A59AA&quot;/&gt;&lt;wsp:rsid wsp:val=&quot;006A5B75&quot;/&gt;&lt;wsp:rsid wsp:val=&quot;006A5C66&quot;/&gt;&lt;wsp:rsid wsp:val=&quot;006A5D23&quot;/&gt;&lt;wsp:rsid wsp:val=&quot;006A6338&quot;/&gt;&lt;wsp:rsid wsp:val=&quot;006A63CE&quot;/&gt;&lt;wsp:rsid wsp:val=&quot;006A689C&quot;/&gt;&lt;wsp:rsid wsp:val=&quot;006A6A2D&quot;/&gt;&lt;wsp:rsid wsp:val=&quot;006A7682&quot;/&gt;&lt;wsp:rsid wsp:val=&quot;006A785E&quot;/&gt;&lt;wsp:rsid wsp:val=&quot;006A797A&quot;/&gt;&lt;wsp:rsid wsp:val=&quot;006B0165&quot;/&gt;&lt;wsp:rsid wsp:val=&quot;006B021B&quot;/&gt;&lt;wsp:rsid wsp:val=&quot;006B031B&quot;/&gt;&lt;wsp:rsid wsp:val=&quot;006B039A&quot;/&gt;&lt;wsp:rsid wsp:val=&quot;006B04EC&quot;/&gt;&lt;wsp:rsid wsp:val=&quot;006B05CA&quot;/&gt;&lt;wsp:rsid wsp:val=&quot;006B0A39&quot;/&gt;&lt;wsp:rsid wsp:val=&quot;006B0DF2&quot;/&gt;&lt;wsp:rsid wsp:val=&quot;006B0FD7&quot;/&gt;&lt;wsp:rsid wsp:val=&quot;006B1614&quot;/&gt;&lt;wsp:rsid wsp:val=&quot;006B1A59&quot;/&gt;&lt;wsp:rsid wsp:val=&quot;006B210B&quot;/&gt;&lt;wsp:rsid wsp:val=&quot;006B27D9&quot;/&gt;&lt;wsp:rsid wsp:val=&quot;006B2A0F&quot;/&gt;&lt;wsp:rsid wsp:val=&quot;006B2C87&quot;/&gt;&lt;wsp:rsid wsp:val=&quot;006B2EE4&quot;/&gt;&lt;wsp:rsid wsp:val=&quot;006B2F94&quot;/&gt;&lt;wsp:rsid wsp:val=&quot;006B3246&quot;/&gt;&lt;wsp:rsid wsp:val=&quot;006B3667&quot;/&gt;&lt;wsp:rsid wsp:val=&quot;006B3C79&quot;/&gt;&lt;wsp:rsid wsp:val=&quot;006B4268&quot;/&gt;&lt;wsp:rsid wsp:val=&quot;006B428F&quot;/&gt;&lt;wsp:rsid wsp:val=&quot;006B434C&quot;/&gt;&lt;wsp:rsid wsp:val=&quot;006B4724&quot;/&gt;&lt;wsp:rsid wsp:val=&quot;006B4788&quot;/&gt;&lt;wsp:rsid wsp:val=&quot;006B4884&quot;/&gt;&lt;wsp:rsid wsp:val=&quot;006B4937&quot;/&gt;&lt;wsp:rsid wsp:val=&quot;006B49B3&quot;/&gt;&lt;wsp:rsid wsp:val=&quot;006B4EAF&quot;/&gt;&lt;wsp:rsid wsp:val=&quot;006B5065&quot;/&gt;&lt;wsp:rsid wsp:val=&quot;006B5749&quot;/&gt;&lt;wsp:rsid wsp:val=&quot;006B5B48&quot;/&gt;&lt;wsp:rsid wsp:val=&quot;006B5BDB&quot;/&gt;&lt;wsp:rsid wsp:val=&quot;006B6193&quot;/&gt;&lt;wsp:rsid wsp:val=&quot;006B62B2&quot;/&gt;&lt;wsp:rsid wsp:val=&quot;006B6376&quot;/&gt;&lt;wsp:rsid wsp:val=&quot;006B6A77&quot;/&gt;&lt;wsp:rsid wsp:val=&quot;006B6B9F&quot;/&gt;&lt;wsp:rsid wsp:val=&quot;006B6C58&quot;/&gt;&lt;wsp:rsid wsp:val=&quot;006B6F8E&quot;/&gt;&lt;wsp:rsid wsp:val=&quot;006B7A6A&quot;/&gt;&lt;wsp:rsid wsp:val=&quot;006B7CF1&quot;/&gt;&lt;wsp:rsid wsp:val=&quot;006B7FE6&quot;/&gt;&lt;wsp:rsid wsp:val=&quot;006C0084&quot;/&gt;&lt;wsp:rsid wsp:val=&quot;006C0363&quot;/&gt;&lt;wsp:rsid wsp:val=&quot;006C04AD&quot;/&gt;&lt;wsp:rsid wsp:val=&quot;006C0717&quot;/&gt;&lt;wsp:rsid wsp:val=&quot;006C08AD&quot;/&gt;&lt;wsp:rsid wsp:val=&quot;006C0B39&quot;/&gt;&lt;wsp:rsid wsp:val=&quot;006C0B49&quot;/&gt;&lt;wsp:rsid wsp:val=&quot;006C0BC3&quot;/&gt;&lt;wsp:rsid wsp:val=&quot;006C0F08&quot;/&gt;&lt;wsp:rsid wsp:val=&quot;006C1022&quot;/&gt;&lt;wsp:rsid wsp:val=&quot;006C11A8&quot;/&gt;&lt;wsp:rsid wsp:val=&quot;006C1C91&quot;/&gt;&lt;wsp:rsid wsp:val=&quot;006C2362&quot;/&gt;&lt;wsp:rsid wsp:val=&quot;006C24BB&quot;/&gt;&lt;wsp:rsid wsp:val=&quot;006C2515&quot;/&gt;&lt;wsp:rsid wsp:val=&quot;006C2697&quot;/&gt;&lt;wsp:rsid wsp:val=&quot;006C291D&quot;/&gt;&lt;wsp:rsid wsp:val=&quot;006C2B5E&quot;/&gt;&lt;wsp:rsid wsp:val=&quot;006C2DB1&quot;/&gt;&lt;wsp:rsid wsp:val=&quot;006C2DBB&quot;/&gt;&lt;wsp:rsid wsp:val=&quot;006C3444&quot;/&gt;&lt;wsp:rsid wsp:val=&quot;006C34AC&quot;/&gt;&lt;wsp:rsid wsp:val=&quot;006C3850&quot;/&gt;&lt;wsp:rsid wsp:val=&quot;006C3A29&quot;/&gt;&lt;wsp:rsid wsp:val=&quot;006C3C40&quot;/&gt;&lt;wsp:rsid wsp:val=&quot;006C3E68&quot;/&gt;&lt;wsp:rsid wsp:val=&quot;006C4B22&quot;/&gt;&lt;wsp:rsid wsp:val=&quot;006C52D9&quot;/&gt;&lt;wsp:rsid wsp:val=&quot;006C5991&quot;/&gt;&lt;wsp:rsid wsp:val=&quot;006C5BFF&quot;/&gt;&lt;wsp:rsid wsp:val=&quot;006C5EF9&quot;/&gt;&lt;wsp:rsid wsp:val=&quot;006C60FD&quot;/&gt;&lt;wsp:rsid wsp:val=&quot;006C62E5&quot;/&gt;&lt;wsp:rsid wsp:val=&quot;006C62E8&quot;/&gt;&lt;wsp:rsid wsp:val=&quot;006C6415&quot;/&gt;&lt;wsp:rsid wsp:val=&quot;006C644D&quot;/&gt;&lt;wsp:rsid wsp:val=&quot;006C6789&quot;/&gt;&lt;wsp:rsid wsp:val=&quot;006C6C7D&quot;/&gt;&lt;wsp:rsid wsp:val=&quot;006C6CCF&quot;/&gt;&lt;wsp:rsid wsp:val=&quot;006C6D40&quot;/&gt;&lt;wsp:rsid wsp:val=&quot;006C6E05&quot;/&gt;&lt;wsp:rsid wsp:val=&quot;006C724E&quot;/&gt;&lt;wsp:rsid wsp:val=&quot;006C7434&quot;/&gt;&lt;wsp:rsid wsp:val=&quot;006C75F6&quot;/&gt;&lt;wsp:rsid wsp:val=&quot;006C78B2&quot;/&gt;&lt;wsp:rsid wsp:val=&quot;006C7B38&quot;/&gt;&lt;wsp:rsid wsp:val=&quot;006C7C2F&quot;/&gt;&lt;wsp:rsid wsp:val=&quot;006C7CA5&quot;/&gt;&lt;wsp:rsid wsp:val=&quot;006C7CF2&quot;/&gt;&lt;wsp:rsid wsp:val=&quot;006C7D43&quot;/&gt;&lt;wsp:rsid wsp:val=&quot;006C7D99&quot;/&gt;&lt;wsp:rsid wsp:val=&quot;006D00B4&quot;/&gt;&lt;wsp:rsid wsp:val=&quot;006D0230&quot;/&gt;&lt;wsp:rsid wsp:val=&quot;006D032D&quot;/&gt;&lt;wsp:rsid wsp:val=&quot;006D039E&quot;/&gt;&lt;wsp:rsid wsp:val=&quot;006D045A&quot;/&gt;&lt;wsp:rsid wsp:val=&quot;006D063E&quot;/&gt;&lt;wsp:rsid wsp:val=&quot;006D0EBC&quot;/&gt;&lt;wsp:rsid wsp:val=&quot;006D1231&quot;/&gt;&lt;wsp:rsid wsp:val=&quot;006D1482&quot;/&gt;&lt;wsp:rsid wsp:val=&quot;006D169A&quot;/&gt;&lt;wsp:rsid wsp:val=&quot;006D17FA&quot;/&gt;&lt;wsp:rsid wsp:val=&quot;006D1A09&quot;/&gt;&lt;wsp:rsid wsp:val=&quot;006D24CA&quot;/&gt;&lt;wsp:rsid wsp:val=&quot;006D2816&quot;/&gt;&lt;wsp:rsid wsp:val=&quot;006D2823&quot;/&gt;&lt;wsp:rsid wsp:val=&quot;006D28FC&quot;/&gt;&lt;wsp:rsid wsp:val=&quot;006D35F0&quot;/&gt;&lt;wsp:rsid wsp:val=&quot;006D3A1B&quot;/&gt;&lt;wsp:rsid wsp:val=&quot;006D3AA1&quot;/&gt;&lt;wsp:rsid wsp:val=&quot;006D3E20&quot;/&gt;&lt;wsp:rsid wsp:val=&quot;006D41FF&quot;/&gt;&lt;wsp:rsid wsp:val=&quot;006D4353&quot;/&gt;&lt;wsp:rsid wsp:val=&quot;006D4A99&quot;/&gt;&lt;wsp:rsid wsp:val=&quot;006D4AB3&quot;/&gt;&lt;wsp:rsid wsp:val=&quot;006D4AF9&quot;/&gt;&lt;wsp:rsid wsp:val=&quot;006D4B04&quot;/&gt;&lt;wsp:rsid wsp:val=&quot;006D4C6A&quot;/&gt;&lt;wsp:rsid wsp:val=&quot;006D58D6&quot;/&gt;&lt;wsp:rsid wsp:val=&quot;006D5AEB&quot;/&gt;&lt;wsp:rsid wsp:val=&quot;006D5F61&quot;/&gt;&lt;wsp:rsid wsp:val=&quot;006D61DA&quot;/&gt;&lt;wsp:rsid wsp:val=&quot;006D6369&quot;/&gt;&lt;wsp:rsid wsp:val=&quot;006D642F&quot;/&gt;&lt;wsp:rsid wsp:val=&quot;006D6685&quot;/&gt;&lt;wsp:rsid wsp:val=&quot;006D6769&quot;/&gt;&lt;wsp:rsid wsp:val=&quot;006D72D9&quot;/&gt;&lt;wsp:rsid wsp:val=&quot;006D7C21&quot;/&gt;&lt;wsp:rsid wsp:val=&quot;006E03D7&quot;/&gt;&lt;wsp:rsid wsp:val=&quot;006E042B&quot;/&gt;&lt;wsp:rsid wsp:val=&quot;006E05F1&quot;/&gt;&lt;wsp:rsid wsp:val=&quot;006E060A&quot;/&gt;&lt;wsp:rsid wsp:val=&quot;006E07B2&quot;/&gt;&lt;wsp:rsid wsp:val=&quot;006E0979&quot;/&gt;&lt;wsp:rsid wsp:val=&quot;006E0CA7&quot;/&gt;&lt;wsp:rsid wsp:val=&quot;006E0E68&quot;/&gt;&lt;wsp:rsid wsp:val=&quot;006E103E&quot;/&gt;&lt;wsp:rsid wsp:val=&quot;006E10F8&quot;/&gt;&lt;wsp:rsid wsp:val=&quot;006E111D&quot;/&gt;&lt;wsp:rsid wsp:val=&quot;006E132B&quot;/&gt;&lt;wsp:rsid wsp:val=&quot;006E1330&quot;/&gt;&lt;wsp:rsid wsp:val=&quot;006E1624&quot;/&gt;&lt;wsp:rsid wsp:val=&quot;006E1927&quot;/&gt;&lt;wsp:rsid wsp:val=&quot;006E1A3C&quot;/&gt;&lt;wsp:rsid wsp:val=&quot;006E1D33&quot;/&gt;&lt;wsp:rsid wsp:val=&quot;006E20CB&quot;/&gt;&lt;wsp:rsid wsp:val=&quot;006E22E5&quot;/&gt;&lt;wsp:rsid wsp:val=&quot;006E25C5&quot;/&gt;&lt;wsp:rsid wsp:val=&quot;006E2664&quot;/&gt;&lt;wsp:rsid wsp:val=&quot;006E2A9D&quot;/&gt;&lt;wsp:rsid wsp:val=&quot;006E2AC6&quot;/&gt;&lt;wsp:rsid wsp:val=&quot;006E2B58&quot;/&gt;&lt;wsp:rsid wsp:val=&quot;006E2FFA&quot;/&gt;&lt;wsp:rsid wsp:val=&quot;006E31B1&quot;/&gt;&lt;wsp:rsid wsp:val=&quot;006E31E3&quot;/&gt;&lt;wsp:rsid wsp:val=&quot;006E3203&quot;/&gt;&lt;wsp:rsid wsp:val=&quot;006E344B&quot;/&gt;&lt;wsp:rsid wsp:val=&quot;006E3516&quot;/&gt;&lt;wsp:rsid wsp:val=&quot;006E363C&quot;/&gt;&lt;wsp:rsid wsp:val=&quot;006E38D5&quot;/&gt;&lt;wsp:rsid wsp:val=&quot;006E409B&quot;/&gt;&lt;wsp:rsid wsp:val=&quot;006E43EF&quot;/&gt;&lt;wsp:rsid wsp:val=&quot;006E4444&quot;/&gt;&lt;wsp:rsid wsp:val=&quot;006E454D&quot;/&gt;&lt;wsp:rsid wsp:val=&quot;006E45AB&quot;/&gt;&lt;wsp:rsid wsp:val=&quot;006E4816&quot;/&gt;&lt;wsp:rsid wsp:val=&quot;006E48F4&quot;/&gt;&lt;wsp:rsid wsp:val=&quot;006E49B4&quot;/&gt;&lt;wsp:rsid wsp:val=&quot;006E4D05&quot;/&gt;&lt;wsp:rsid wsp:val=&quot;006E507B&quot;/&gt;&lt;wsp:rsid wsp:val=&quot;006E50C9&quot;/&gt;&lt;wsp:rsid wsp:val=&quot;006E59E1&quot;/&gt;&lt;wsp:rsid wsp:val=&quot;006E5ABA&quot;/&gt;&lt;wsp:rsid wsp:val=&quot;006E6088&quot;/&gt;&lt;wsp:rsid wsp:val=&quot;006E6A33&quot;/&gt;&lt;wsp:rsid wsp:val=&quot;006E6FB6&quot;/&gt;&lt;wsp:rsid wsp:val=&quot;006E7526&quot;/&gt;&lt;wsp:rsid wsp:val=&quot;006E7B14&quot;/&gt;&lt;wsp:rsid wsp:val=&quot;006E7E01&quot;/&gt;&lt;wsp:rsid wsp:val=&quot;006E7F3E&quot;/&gt;&lt;wsp:rsid wsp:val=&quot;006F06ED&quot;/&gt;&lt;wsp:rsid wsp:val=&quot;006F1195&quot;/&gt;&lt;wsp:rsid wsp:val=&quot;006F185E&quot;/&gt;&lt;wsp:rsid wsp:val=&quot;006F1955&quot;/&gt;&lt;wsp:rsid wsp:val=&quot;006F1C7C&quot;/&gt;&lt;wsp:rsid wsp:val=&quot;006F2281&quot;/&gt;&lt;wsp:rsid wsp:val=&quot;006F2488&quot;/&gt;&lt;wsp:rsid wsp:val=&quot;006F25A3&quot;/&gt;&lt;wsp:rsid wsp:val=&quot;006F28AE&quot;/&gt;&lt;wsp:rsid wsp:val=&quot;006F2B48&quot;/&gt;&lt;wsp:rsid wsp:val=&quot;006F303D&quot;/&gt;&lt;wsp:rsid wsp:val=&quot;006F32B2&quot;/&gt;&lt;wsp:rsid wsp:val=&quot;006F3317&quot;/&gt;&lt;wsp:rsid wsp:val=&quot;006F379B&quot;/&gt;&lt;wsp:rsid wsp:val=&quot;006F38E4&quot;/&gt;&lt;wsp:rsid wsp:val=&quot;006F3B25&quot;/&gt;&lt;wsp:rsid wsp:val=&quot;006F3B26&quot;/&gt;&lt;wsp:rsid wsp:val=&quot;006F3CE6&quot;/&gt;&lt;wsp:rsid wsp:val=&quot;006F3F76&quot;/&gt;&lt;wsp:rsid wsp:val=&quot;006F424E&quot;/&gt;&lt;wsp:rsid wsp:val=&quot;006F4C1F&quot;/&gt;&lt;wsp:rsid wsp:val=&quot;006F4EFA&quot;/&gt;&lt;wsp:rsid wsp:val=&quot;006F4F82&quot;/&gt;&lt;wsp:rsid wsp:val=&quot;006F53E8&quot;/&gt;&lt;wsp:rsid wsp:val=&quot;006F5496&quot;/&gt;&lt;wsp:rsid wsp:val=&quot;006F5532&quot;/&gt;&lt;wsp:rsid wsp:val=&quot;006F5610&quot;/&gt;&lt;wsp:rsid wsp:val=&quot;006F5636&quot;/&gt;&lt;wsp:rsid wsp:val=&quot;006F59AA&quot;/&gt;&lt;wsp:rsid wsp:val=&quot;006F5EA3&quot;/&gt;&lt;wsp:rsid wsp:val=&quot;006F600C&quot;/&gt;&lt;wsp:rsid wsp:val=&quot;006F625B&quot;/&gt;&lt;wsp:rsid wsp:val=&quot;006F625F&quot;/&gt;&lt;wsp:rsid wsp:val=&quot;006F6A22&quot;/&gt;&lt;wsp:rsid wsp:val=&quot;006F6D7F&quot;/&gt;&lt;wsp:rsid wsp:val=&quot;006F7066&quot;/&gt;&lt;wsp:rsid wsp:val=&quot;006F7AAA&quot;/&gt;&lt;wsp:rsid wsp:val=&quot;00700267&quot;/&gt;&lt;wsp:rsid wsp:val=&quot;00700953&quot;/&gt;&lt;wsp:rsid wsp:val=&quot;00700A19&quot;/&gt;&lt;wsp:rsid wsp:val=&quot;00700DB8&quot;/&gt;&lt;wsp:rsid wsp:val=&quot;00700F66&quot;/&gt;&lt;wsp:rsid wsp:val=&quot;00701A58&quot;/&gt;&lt;wsp:rsid wsp:val=&quot;00701B16&quot;/&gt;&lt;wsp:rsid wsp:val=&quot;007026BE&quot;/&gt;&lt;wsp:rsid wsp:val=&quot;00702D49&quot;/&gt;&lt;wsp:rsid wsp:val=&quot;00702DCE&quot;/&gt;&lt;wsp:rsid wsp:val=&quot;00702FB7&quot;/&gt;&lt;wsp:rsid wsp:val=&quot;00703260&quot;/&gt;&lt;wsp:rsid wsp:val=&quot;007033C1&quot;/&gt;&lt;wsp:rsid wsp:val=&quot;007036FC&quot;/&gt;&lt;wsp:rsid wsp:val=&quot;00703B76&quot;/&gt;&lt;wsp:rsid wsp:val=&quot;00703E07&quot;/&gt;&lt;wsp:rsid wsp:val=&quot;00704431&quot;/&gt;&lt;wsp:rsid wsp:val=&quot;007047EC&quot;/&gt;&lt;wsp:rsid wsp:val=&quot;007048F5&quot;/&gt;&lt;wsp:rsid wsp:val=&quot;0070493A&quot;/&gt;&lt;wsp:rsid wsp:val=&quot;00704E63&quot;/&gt;&lt;wsp:rsid wsp:val=&quot;0070528A&quot;/&gt;&lt;wsp:rsid wsp:val=&quot;007054BB&quot;/&gt;&lt;wsp:rsid wsp:val=&quot;007057DE&quot;/&gt;&lt;wsp:rsid wsp:val=&quot;00705D0E&quot;/&gt;&lt;wsp:rsid wsp:val=&quot;00705D15&quot;/&gt;&lt;wsp:rsid wsp:val=&quot;00706098&quot;/&gt;&lt;wsp:rsid wsp:val=&quot;0070646B&quot;/&gt;&lt;wsp:rsid wsp:val=&quot;007068DD&quot;/&gt;&lt;wsp:rsid wsp:val=&quot;00706C40&quot;/&gt;&lt;wsp:rsid wsp:val=&quot;00707001&quot;/&gt;&lt;wsp:rsid wsp:val=&quot;00707069&quot;/&gt;&lt;wsp:rsid wsp:val=&quot;007071AF&quot;/&gt;&lt;wsp:rsid wsp:val=&quot;007101AE&quot;/&gt;&lt;wsp:rsid wsp:val=&quot;00710203&quot;/&gt;&lt;wsp:rsid wsp:val=&quot;007103AD&quot;/&gt;&lt;wsp:rsid wsp:val=&quot;00710CE8&quot;/&gt;&lt;wsp:rsid wsp:val=&quot;00710FE8&quot;/&gt;&lt;wsp:rsid wsp:val=&quot;0071135D&quot;/&gt;&lt;wsp:rsid wsp:val=&quot;007114F7&quot;/&gt;&lt;wsp:rsid wsp:val=&quot;0071157A&quot;/&gt;&lt;wsp:rsid wsp:val=&quot;00711A9B&quot;/&gt;&lt;wsp:rsid wsp:val=&quot;00711DCE&quot;/&gt;&lt;wsp:rsid wsp:val=&quot;007121BE&quot;/&gt;&lt;wsp:rsid wsp:val=&quot;0071246C&quot;/&gt;&lt;wsp:rsid wsp:val=&quot;007126A3&quot;/&gt;&lt;wsp:rsid wsp:val=&quot;007126AC&quot;/&gt;&lt;wsp:rsid wsp:val=&quot;00712B2F&quot;/&gt;&lt;wsp:rsid wsp:val=&quot;0071334E&quot;/&gt;&lt;wsp:rsid wsp:val=&quot;0071362F&quot;/&gt;&lt;wsp:rsid wsp:val=&quot;00713725&quot;/&gt;&lt;wsp:rsid wsp:val=&quot;007139FF&quot;/&gt;&lt;wsp:rsid wsp:val=&quot;00713B22&quot;/&gt;&lt;wsp:rsid wsp:val=&quot;00713C13&quot;/&gt;&lt;wsp:rsid wsp:val=&quot;00713DE4&quot;/&gt;&lt;wsp:rsid wsp:val=&quot;0071407A&quot;/&gt;&lt;wsp:rsid wsp:val=&quot;007141DE&quot;/&gt;&lt;wsp:rsid wsp:val=&quot;0071438D&quot;/&gt;&lt;wsp:rsid wsp:val=&quot;007145FE&quot;/&gt;&lt;wsp:rsid wsp:val=&quot;007146E5&quot;/&gt;&lt;wsp:rsid wsp:val=&quot;00715135&quot;/&gt;&lt;wsp:rsid wsp:val=&quot;00715D3D&quot;/&gt;&lt;wsp:rsid wsp:val=&quot;00716474&quot;/&gt;&lt;wsp:rsid wsp:val=&quot;007169AE&quot;/&gt;&lt;wsp:rsid wsp:val=&quot;00716A39&quot;/&gt;&lt;wsp:rsid wsp:val=&quot;00716C21&quot;/&gt;&lt;wsp:rsid wsp:val=&quot;00717380&quot;/&gt;&lt;wsp:rsid wsp:val=&quot;00717EBF&quot;/&gt;&lt;wsp:rsid wsp:val=&quot;007203E6&quot;/&gt;&lt;wsp:rsid wsp:val=&quot;00720C36&quot;/&gt;&lt;wsp:rsid wsp:val=&quot;00720FD3&quot;/&gt;&lt;wsp:rsid wsp:val=&quot;00721C44&quot;/&gt;&lt;wsp:rsid wsp:val=&quot;00721C96&quot;/&gt;&lt;wsp:rsid wsp:val=&quot;0072227B&quot;/&gt;&lt;wsp:rsid wsp:val=&quot;007222E4&quot;/&gt;&lt;wsp:rsid wsp:val=&quot;00722365&quot;/&gt;&lt;wsp:rsid wsp:val=&quot;00722569&quot;/&gt;&lt;wsp:rsid wsp:val=&quot;00722727&quot;/&gt;&lt;wsp:rsid wsp:val=&quot;00722DC2&quot;/&gt;&lt;wsp:rsid wsp:val=&quot;00723177&quot;/&gt;&lt;wsp:rsid wsp:val=&quot;00723494&quot;/&gt;&lt;wsp:rsid wsp:val=&quot;007234AF&quot;/&gt;&lt;wsp:rsid wsp:val=&quot;0072368B&quot;/&gt;&lt;wsp:rsid wsp:val=&quot;00723D48&quot;/&gt;&lt;wsp:rsid wsp:val=&quot;00724766&quot;/&gt;&lt;wsp:rsid wsp:val=&quot;00724C1F&quot;/&gt;&lt;wsp:rsid wsp:val=&quot;00724EF3&quot;/&gt;&lt;wsp:rsid wsp:val=&quot;0072514B&quot;/&gt;&lt;wsp:rsid wsp:val=&quot;00725181&quot;/&gt;&lt;wsp:rsid wsp:val=&quot;00725507&quot;/&gt;&lt;wsp:rsid wsp:val=&quot;00725D1F&quot;/&gt;&lt;wsp:rsid wsp:val=&quot;00725F80&quot;/&gt;&lt;wsp:rsid wsp:val=&quot;00726220&quot;/&gt;&lt;wsp:rsid wsp:val=&quot;00726362&quot;/&gt;&lt;wsp:rsid wsp:val=&quot;00726E77&quot;/&gt;&lt;wsp:rsid wsp:val=&quot;0072705C&quot;/&gt;&lt;wsp:rsid wsp:val=&quot;00727199&quot;/&gt;&lt;wsp:rsid wsp:val=&quot;007271AD&quot;/&gt;&lt;wsp:rsid wsp:val=&quot;00727382&quot;/&gt;&lt;wsp:rsid wsp:val=&quot;00727A95&quot;/&gt;&lt;wsp:rsid wsp:val=&quot;00727AC2&quot;/&gt;&lt;wsp:rsid wsp:val=&quot;00727B07&quot;/&gt;&lt;wsp:rsid wsp:val=&quot;00727D61&quot;/&gt;&lt;wsp:rsid wsp:val=&quot;00727EB1&quot;/&gt;&lt;wsp:rsid wsp:val=&quot;00727EC2&quot;/&gt;&lt;wsp:rsid wsp:val=&quot;00730423&quot;/&gt;&lt;wsp:rsid wsp:val=&quot;0073069F&quot;/&gt;&lt;wsp:rsid wsp:val=&quot;007307E9&quot;/&gt;&lt;wsp:rsid wsp:val=&quot;00730DCD&quot;/&gt;&lt;wsp:rsid wsp:val=&quot;0073128A&quot;/&gt;&lt;wsp:rsid wsp:val=&quot;007314A7&quot;/&gt;&lt;wsp:rsid wsp:val=&quot;0073153E&quot;/&gt;&lt;wsp:rsid wsp:val=&quot;00731AFB&quot;/&gt;&lt;wsp:rsid wsp:val=&quot;00731E18&quot;/&gt;&lt;wsp:rsid wsp:val=&quot;00731E23&quot;/&gt;&lt;wsp:rsid wsp:val=&quot;00732254&quot;/&gt;&lt;wsp:rsid wsp:val=&quot;007322E8&quot;/&gt;&lt;wsp:rsid wsp:val=&quot;00732349&quot;/&gt;&lt;wsp:rsid wsp:val=&quot;00732545&quot;/&gt;&lt;wsp:rsid wsp:val=&quot;007329B5&quot;/&gt;&lt;wsp:rsid wsp:val=&quot;007329E6&quot;/&gt;&lt;wsp:rsid wsp:val=&quot;00732AE9&quot;/&gt;&lt;wsp:rsid wsp:val=&quot;00732C32&quot;/&gt;&lt;wsp:rsid wsp:val=&quot;00732C74&quot;/&gt;&lt;wsp:rsid wsp:val=&quot;00732E62&quot;/&gt;&lt;wsp:rsid wsp:val=&quot;00732E96&quot;/&gt;&lt;wsp:rsid wsp:val=&quot;007338DE&quot;/&gt;&lt;wsp:rsid wsp:val=&quot;00733CDB&quot;/&gt;&lt;wsp:rsid wsp:val=&quot;00733D4C&quot;/&gt;&lt;wsp:rsid wsp:val=&quot;00733E39&quot;/&gt;&lt;wsp:rsid wsp:val=&quot;00734968&quot;/&gt;&lt;wsp:rsid wsp:val=&quot;00734F8C&quot;/&gt;&lt;wsp:rsid wsp:val=&quot;00734FC8&quot;/&gt;&lt;wsp:rsid wsp:val=&quot;00734FCE&quot;/&gt;&lt;wsp:rsid wsp:val=&quot;0073532A&quot;/&gt;&lt;wsp:rsid wsp:val=&quot;0073569E&quot;/&gt;&lt;wsp:rsid wsp:val=&quot;00735B3A&quot;/&gt;&lt;wsp:rsid wsp:val=&quot;00735BC4&quot;/&gt;&lt;wsp:rsid wsp:val=&quot;0073603D&quot;/&gt;&lt;wsp:rsid wsp:val=&quot;0073609F&quot;/&gt;&lt;wsp:rsid wsp:val=&quot;0073623F&quot;/&gt;&lt;wsp:rsid wsp:val=&quot;007366E4&quot;/&gt;&lt;wsp:rsid wsp:val=&quot;00736926&quot;/&gt;&lt;wsp:rsid wsp:val=&quot;00736C38&quot;/&gt;&lt;wsp:rsid wsp:val=&quot;00736CBE&quot;/&gt;&lt;wsp:rsid wsp:val=&quot;00736D53&quot;/&gt;&lt;wsp:rsid wsp:val=&quot;007370A0&quot;/&gt;&lt;wsp:rsid wsp:val=&quot;00737559&quot;/&gt;&lt;wsp:rsid wsp:val=&quot;0073789B&quot;/&gt;&lt;wsp:rsid wsp:val=&quot;00737AE5&quot;/&gt;&lt;wsp:rsid wsp:val=&quot;00737C66&quot;/&gt;&lt;wsp:rsid wsp:val=&quot;0074006B&quot;/&gt;&lt;wsp:rsid wsp:val=&quot;0074015A&quot;/&gt;&lt;wsp:rsid wsp:val=&quot;007401C6&quot;/&gt;&lt;wsp:rsid wsp:val=&quot;00740321&quot;/&gt;&lt;wsp:rsid wsp:val=&quot;007403D1&quot;/&gt;&lt;wsp:rsid wsp:val=&quot;0074055F&quot;/&gt;&lt;wsp:rsid wsp:val=&quot;0074072A&quot;/&gt;&lt;wsp:rsid wsp:val=&quot;0074077E&quot;/&gt;&lt;wsp:rsid wsp:val=&quot;00740F6E&quot;/&gt;&lt;wsp:rsid wsp:val=&quot;007417C0&quot;/&gt;&lt;wsp:rsid wsp:val=&quot;00741A30&quot;/&gt;&lt;wsp:rsid wsp:val=&quot;00741B2F&quot;/&gt;&lt;wsp:rsid wsp:val=&quot;00741C87&quot;/&gt;&lt;wsp:rsid wsp:val=&quot;00741DF5&quot;/&gt;&lt;wsp:rsid wsp:val=&quot;00741E98&quot;/&gt;&lt;wsp:rsid wsp:val=&quot;00742338&quot;/&gt;&lt;wsp:rsid wsp:val=&quot;007424EE&quot;/&gt;&lt;wsp:rsid wsp:val=&quot;007427EA&quot;/&gt;&lt;wsp:rsid wsp:val=&quot;007428EA&quot;/&gt;&lt;wsp:rsid wsp:val=&quot;007429D1&quot;/&gt;&lt;wsp:rsid wsp:val=&quot;00742B2F&quot;/&gt;&lt;wsp:rsid wsp:val=&quot;00742EA6&quot;/&gt;&lt;wsp:rsid wsp:val=&quot;00743111&quot;/&gt;&lt;wsp:rsid wsp:val=&quot;00743428&quot;/&gt;&lt;wsp:rsid wsp:val=&quot;007434E1&quot;/&gt;&lt;wsp:rsid wsp:val=&quot;00743626&quot;/&gt;&lt;wsp:rsid wsp:val=&quot;007436C6&quot;/&gt;&lt;wsp:rsid wsp:val=&quot;00743747&quot;/&gt;&lt;wsp:rsid wsp:val=&quot;007438EF&quot;/&gt;&lt;wsp:rsid wsp:val=&quot;00743AAF&quot;/&gt;&lt;wsp:rsid wsp:val=&quot;00743B2B&quot;/&gt;&lt;wsp:rsid wsp:val=&quot;00743CC9&quot;/&gt;&lt;wsp:rsid wsp:val=&quot;00743F9C&quot;/&gt;&lt;wsp:rsid wsp:val=&quot;00743FCD&quot;/&gt;&lt;wsp:rsid wsp:val=&quot;0074432D&quot;/&gt;&lt;wsp:rsid wsp:val=&quot;00744542&quot;/&gt;&lt;wsp:rsid wsp:val=&quot;00744737&quot;/&gt;&lt;wsp:rsid wsp:val=&quot;00744D64&quot;/&gt;&lt;wsp:rsid wsp:val=&quot;007450D5&quot;/&gt;&lt;wsp:rsid wsp:val=&quot;007459C9&quot;/&gt;&lt;wsp:rsid wsp:val=&quot;00745B0C&quot;/&gt;&lt;wsp:rsid wsp:val=&quot;00745CEE&quot;/&gt;&lt;wsp:rsid wsp:val=&quot;007469CD&quot;/&gt;&lt;wsp:rsid wsp:val=&quot;00746A72&quot;/&gt;&lt;wsp:rsid wsp:val=&quot;00746B01&quot;/&gt;&lt;wsp:rsid wsp:val=&quot;00746C92&quot;/&gt;&lt;wsp:rsid wsp:val=&quot;00746CA7&quot;/&gt;&lt;wsp:rsid wsp:val=&quot;00746DA4&quot;/&gt;&lt;wsp:rsid wsp:val=&quot;00746E8F&quot;/&gt;&lt;wsp:rsid wsp:val=&quot;00747915&quot;/&gt;&lt;wsp:rsid wsp:val=&quot;0074792D&quot;/&gt;&lt;wsp:rsid wsp:val=&quot;00747AC2&quot;/&gt;&lt;wsp:rsid wsp:val=&quot;00747E5C&quot;/&gt;&lt;wsp:rsid wsp:val=&quot;0075031E&quot;/&gt;&lt;wsp:rsid wsp:val=&quot;0075031F&quot;/&gt;&lt;wsp:rsid wsp:val=&quot;007503DE&quot;/&gt;&lt;wsp:rsid wsp:val=&quot;007505C4&quot;/&gt;&lt;wsp:rsid wsp:val=&quot;00750F62&quot;/&gt;&lt;wsp:rsid wsp:val=&quot;007512BE&quot;/&gt;&lt;wsp:rsid wsp:val=&quot;00751432&quot;/&gt;&lt;wsp:rsid wsp:val=&quot;00751916&quot;/&gt;&lt;wsp:rsid wsp:val=&quot;00751CFF&quot;/&gt;&lt;wsp:rsid wsp:val=&quot;00751D28&quot;/&gt;&lt;wsp:rsid wsp:val=&quot;00751E66&quot;/&gt;&lt;wsp:rsid wsp:val=&quot;0075283A&quot;/&gt;&lt;wsp:rsid wsp:val=&quot;00752E0A&quot;/&gt;&lt;wsp:rsid wsp:val=&quot;00752E5C&quot;/&gt;&lt;wsp:rsid wsp:val=&quot;00752F98&quot;/&gt;&lt;wsp:rsid wsp:val=&quot;00753024&quot;/&gt;&lt;wsp:rsid wsp:val=&quot;00753075&quot;/&gt;&lt;wsp:rsid wsp:val=&quot;007531E3&quot;/&gt;&lt;wsp:rsid wsp:val=&quot;007533E3&quot;/&gt;&lt;wsp:rsid wsp:val=&quot;00753474&quot;/&gt;&lt;wsp:rsid wsp:val=&quot;0075362E&quot;/&gt;&lt;wsp:rsid wsp:val=&quot;0075367F&quot;/&gt;&lt;wsp:rsid wsp:val=&quot;007536CE&quot;/&gt;&lt;wsp:rsid wsp:val=&quot;00753891&quot;/&gt;&lt;wsp:rsid wsp:val=&quot;00754028&quot;/&gt;&lt;wsp:rsid wsp:val=&quot;007542FB&quot;/&gt;&lt;wsp:rsid wsp:val=&quot;0075439B&quot;/&gt;&lt;wsp:rsid wsp:val=&quot;007545C2&quot;/&gt;&lt;wsp:rsid wsp:val=&quot;007546EC&quot;/&gt;&lt;wsp:rsid wsp:val=&quot;00754DA2&quot;/&gt;&lt;wsp:rsid wsp:val=&quot;00754E47&quot;/&gt;&lt;wsp:rsid wsp:val=&quot;00754F34&quot;/&gt;&lt;wsp:rsid wsp:val=&quot;00754FB8&quot;/&gt;&lt;wsp:rsid wsp:val=&quot;007550D9&quot;/&gt;&lt;wsp:rsid wsp:val=&quot;007551FE&quot;/&gt;&lt;wsp:rsid wsp:val=&quot;007553DD&quot;/&gt;&lt;wsp:rsid wsp:val=&quot;00755538&quot;/&gt;&lt;wsp:rsid wsp:val=&quot;00755573&quot;/&gt;&lt;wsp:rsid wsp:val=&quot;007556E5&quot;/&gt;&lt;wsp:rsid wsp:val=&quot;00755897&quot;/&gt;&lt;wsp:rsid wsp:val=&quot;00755AFD&quot;/&gt;&lt;wsp:rsid wsp:val=&quot;00755E36&quot;/&gt;&lt;wsp:rsid wsp:val=&quot;00756029&quot;/&gt;&lt;wsp:rsid wsp:val=&quot;0075606D&quot;/&gt;&lt;wsp:rsid wsp:val=&quot;007561DB&quot;/&gt;&lt;wsp:rsid wsp:val=&quot;0075633E&quot;/&gt;&lt;wsp:rsid wsp:val=&quot;00756464&quot;/&gt;&lt;wsp:rsid wsp:val=&quot;0075663F&quot;/&gt;&lt;wsp:rsid wsp:val=&quot;00756708&quot;/&gt;&lt;wsp:rsid wsp:val=&quot;007570A4&quot;/&gt;&lt;wsp:rsid wsp:val=&quot;00757163&quot;/&gt;&lt;wsp:rsid wsp:val=&quot;0075746D&quot;/&gt;&lt;wsp:rsid wsp:val=&quot;0076028A&quot;/&gt;&lt;wsp:rsid wsp:val=&quot;00760688&quot;/&gt;&lt;wsp:rsid wsp:val=&quot;00760856&quot;/&gt;&lt;wsp:rsid wsp:val=&quot;007614A3&quot;/&gt;&lt;wsp:rsid wsp:val=&quot;00761709&quot;/&gt;&lt;wsp:rsid wsp:val=&quot;00761F18&quot;/&gt;&lt;wsp:rsid wsp:val=&quot;00761FFC&quot;/&gt;&lt;wsp:rsid wsp:val=&quot;00762555&quot;/&gt;&lt;wsp:rsid wsp:val=&quot;0076268C&quot;/&gt;&lt;wsp:rsid wsp:val=&quot;007626FC&quot;/&gt;&lt;wsp:rsid wsp:val=&quot;00762858&quot;/&gt;&lt;wsp:rsid wsp:val=&quot;00762949&quot;/&gt;&lt;wsp:rsid wsp:val=&quot;00763152&quot;/&gt;&lt;wsp:rsid wsp:val=&quot;00763440&quot;/&gt;&lt;wsp:rsid wsp:val=&quot;00763CA7&quot;/&gt;&lt;wsp:rsid wsp:val=&quot;00764484&quot;/&gt;&lt;wsp:rsid wsp:val=&quot;007644DE&quot;/&gt;&lt;wsp:rsid wsp:val=&quot;0076462B&quot;/&gt;&lt;wsp:rsid wsp:val=&quot;00764E30&quot;/&gt;&lt;wsp:rsid wsp:val=&quot;00764F7C&quot;/&gt;&lt;wsp:rsid wsp:val=&quot;00764FE6&quot;/&gt;&lt;wsp:rsid wsp:val=&quot;0076511D&quot;/&gt;&lt;wsp:rsid wsp:val=&quot;0076526E&quot;/&gt;&lt;wsp:rsid wsp:val=&quot;007655BC&quot;/&gt;&lt;wsp:rsid wsp:val=&quot;00765B2D&quot;/&gt;&lt;wsp:rsid wsp:val=&quot;00765C11&quot;/&gt;&lt;wsp:rsid wsp:val=&quot;00765C45&quot;/&gt;&lt;wsp:rsid wsp:val=&quot;00765D27&quot;/&gt;&lt;wsp:rsid wsp:val=&quot;0076621E&quot;/&gt;&lt;wsp:rsid wsp:val=&quot;007662A3&quot;/&gt;&lt;wsp:rsid wsp:val=&quot;00766982&quot;/&gt;&lt;wsp:rsid wsp:val=&quot;00766B29&quot;/&gt;&lt;wsp:rsid wsp:val=&quot;00766BD1&quot;/&gt;&lt;wsp:rsid wsp:val=&quot;00766CA2&quot;/&gt;&lt;wsp:rsid wsp:val=&quot;00766DE4&quot;/&gt;&lt;wsp:rsid wsp:val=&quot;007670B9&quot;/&gt;&lt;wsp:rsid wsp:val=&quot;007670C1&quot;/&gt;&lt;wsp:rsid wsp:val=&quot;0076724E&quot;/&gt;&lt;wsp:rsid wsp:val=&quot;007674A5&quot;/&gt;&lt;wsp:rsid wsp:val=&quot;0076793E&quot;/&gt;&lt;wsp:rsid wsp:val=&quot;00767A83&quot;/&gt;&lt;wsp:rsid wsp:val=&quot;00767E0E&quot;/&gt;&lt;wsp:rsid wsp:val=&quot;0077013A&quot;/&gt;&lt;wsp:rsid wsp:val=&quot;00770586&quot;/&gt;&lt;wsp:rsid wsp:val=&quot;00770C29&quot;/&gt;&lt;wsp:rsid wsp:val=&quot;00770D34&quot;/&gt;&lt;wsp:rsid wsp:val=&quot;00770E9D&quot;/&gt;&lt;wsp:rsid wsp:val=&quot;00771084&quot;/&gt;&lt;wsp:rsid wsp:val=&quot;007710FC&quot;/&gt;&lt;wsp:rsid wsp:val=&quot;00771239&quot;/&gt;&lt;wsp:rsid wsp:val=&quot;00771EA7&quot;/&gt;&lt;wsp:rsid wsp:val=&quot;007721CC&quot;/&gt;&lt;wsp:rsid wsp:val=&quot;00772590&quot;/&gt;&lt;wsp:rsid wsp:val=&quot;007726D3&quot;/&gt;&lt;wsp:rsid wsp:val=&quot;00772EDE&quot;/&gt;&lt;wsp:rsid wsp:val=&quot;00772F52&quot;/&gt;&lt;wsp:rsid wsp:val=&quot;00773177&quot;/&gt;&lt;wsp:rsid wsp:val=&quot;007732A2&quot;/&gt;&lt;wsp:rsid wsp:val=&quot;0077340D&quot;/&gt;&lt;wsp:rsid wsp:val=&quot;00773839&quot;/&gt;&lt;wsp:rsid wsp:val=&quot;00773A40&quot;/&gt;&lt;wsp:rsid wsp:val=&quot;007740D7&quot;/&gt;&lt;wsp:rsid wsp:val=&quot;0077436F&quot;/&gt;&lt;wsp:rsid wsp:val=&quot;00774A18&quot;/&gt;&lt;wsp:rsid wsp:val=&quot;00774DDC&quot;/&gt;&lt;wsp:rsid wsp:val=&quot;00774FB5&quot;/&gt;&lt;wsp:rsid wsp:val=&quot;00775300&quot;/&gt;&lt;wsp:rsid wsp:val=&quot;0077549D&quot;/&gt;&lt;wsp:rsid wsp:val=&quot;00775C7B&quot;/&gt;&lt;wsp:rsid wsp:val=&quot;00776463&quot;/&gt;&lt;wsp:rsid wsp:val=&quot;007767CB&quot;/&gt;&lt;wsp:rsid wsp:val=&quot;00776AC6&quot;/&gt;&lt;wsp:rsid wsp:val=&quot;00777518&quot;/&gt;&lt;wsp:rsid wsp:val=&quot;007778CE&quot;/&gt;&lt;wsp:rsid wsp:val=&quot;00777A9B&quot;/&gt;&lt;wsp:rsid wsp:val=&quot;00777BA4&quot;/&gt;&lt;wsp:rsid wsp:val=&quot;00777BAC&quot;/&gt;&lt;wsp:rsid wsp:val=&quot;00777BBC&quot;/&gt;&lt;wsp:rsid wsp:val=&quot;00777F84&quot;/&gt;&lt;wsp:rsid wsp:val=&quot;007803C2&quot;/&gt;&lt;wsp:rsid wsp:val=&quot;00780515&quot;/&gt;&lt;wsp:rsid wsp:val=&quot;007807DC&quot;/&gt;&lt;wsp:rsid wsp:val=&quot;00780A6C&quot;/&gt;&lt;wsp:rsid wsp:val=&quot;00780BE7&quot;/&gt;&lt;wsp:rsid wsp:val=&quot;0078108A&quot;/&gt;&lt;wsp:rsid wsp:val=&quot;0078108D&quot;/&gt;&lt;wsp:rsid wsp:val=&quot;007812DB&quot;/&gt;&lt;wsp:rsid wsp:val=&quot;007813EF&quot;/&gt;&lt;wsp:rsid wsp:val=&quot;0078150A&quot;/&gt;&lt;wsp:rsid wsp:val=&quot;00781ACC&quot;/&gt;&lt;wsp:rsid wsp:val=&quot;00781ED1&quot;/&gt;&lt;wsp:rsid wsp:val=&quot;00782039&quot;/&gt;&lt;wsp:rsid wsp:val=&quot;007824E1&quot;/&gt;&lt;wsp:rsid wsp:val=&quot;00782583&quot;/&gt;&lt;wsp:rsid wsp:val=&quot;00782977&quot;/&gt;&lt;wsp:rsid wsp:val=&quot;007830F2&quot;/&gt;&lt;wsp:rsid wsp:val=&quot;0078330C&quot;/&gt;&lt;wsp:rsid wsp:val=&quot;0078362F&quot;/&gt;&lt;wsp:rsid wsp:val=&quot;007836CC&quot;/&gt;&lt;wsp:rsid wsp:val=&quot;007838FA&quot;/&gt;&lt;wsp:rsid wsp:val=&quot;00783FA1&quot;/&gt;&lt;wsp:rsid wsp:val=&quot;00784117&quot;/&gt;&lt;wsp:rsid wsp:val=&quot;007849C7&quot;/&gt;&lt;wsp:rsid wsp:val=&quot;00784D3E&quot;/&gt;&lt;wsp:rsid wsp:val=&quot;00784F48&quot;/&gt;&lt;wsp:rsid wsp:val=&quot;0078517D&quot;/&gt;&lt;wsp:rsid wsp:val=&quot;0078522A&quot;/&gt;&lt;wsp:rsid wsp:val=&quot;00785B0F&quot;/&gt;&lt;wsp:rsid wsp:val=&quot;00785C34&quot;/&gt;&lt;wsp:rsid wsp:val=&quot;007860F9&quot;/&gt;&lt;wsp:rsid wsp:val=&quot;007867BC&quot;/&gt;&lt;wsp:rsid wsp:val=&quot;0078686C&quot;/&gt;&lt;wsp:rsid wsp:val=&quot;00786CE1&quot;/&gt;&lt;wsp:rsid wsp:val=&quot;00786E66&quot;/&gt;&lt;wsp:rsid wsp:val=&quot;007874EB&quot;/&gt;&lt;wsp:rsid wsp:val=&quot;00787831&quot;/&gt;&lt;wsp:rsid wsp:val=&quot;00787B4D&quot;/&gt;&lt;wsp:rsid wsp:val=&quot;00787D65&quot;/&gt;&lt;wsp:rsid wsp:val=&quot;00790259&quot;/&gt;&lt;wsp:rsid wsp:val=&quot;007904E7&quot;/&gt;&lt;wsp:rsid wsp:val=&quot;0079062F&quot;/&gt;&lt;wsp:rsid wsp:val=&quot;00790AFB&quot;/&gt;&lt;wsp:rsid wsp:val=&quot;00790C4E&quot;/&gt;&lt;wsp:rsid wsp:val=&quot;00790EFA&quot;/&gt;&lt;wsp:rsid wsp:val=&quot;00791181&quot;/&gt;&lt;wsp:rsid wsp:val=&quot;00791352&quot;/&gt;&lt;wsp:rsid wsp:val=&quot;007916D5&quot;/&gt;&lt;wsp:rsid wsp:val=&quot;007917D7&quot;/&gt;&lt;wsp:rsid wsp:val=&quot;0079193A&quot;/&gt;&lt;wsp:rsid wsp:val=&quot;00791A77&quot;/&gt;&lt;wsp:rsid wsp:val=&quot;00791EFD&quot;/&gt;&lt;wsp:rsid wsp:val=&quot;0079203C&quot;/&gt;&lt;wsp:rsid wsp:val=&quot;00792110&quot;/&gt;&lt;wsp:rsid wsp:val=&quot;0079218D&quot;/&gt;&lt;wsp:rsid wsp:val=&quot;00792493&quot;/&gt;&lt;wsp:rsid wsp:val=&quot;00792592&quot;/&gt;&lt;wsp:rsid wsp:val=&quot;0079270B&quot;/&gt;&lt;wsp:rsid wsp:val=&quot;00792779&quot;/&gt;&lt;wsp:rsid wsp:val=&quot;0079297F&quot;/&gt;&lt;wsp:rsid wsp:val=&quot;00792A15&quot;/&gt;&lt;wsp:rsid wsp:val=&quot;00792A65&quot;/&gt;&lt;wsp:rsid wsp:val=&quot;00792C96&quot;/&gt;&lt;wsp:rsid wsp:val=&quot;007930BA&quot;/&gt;&lt;wsp:rsid wsp:val=&quot;007930FC&quot;/&gt;&lt;wsp:rsid wsp:val=&quot;0079351A&quot;/&gt;&lt;wsp:rsid wsp:val=&quot;0079379C&quot;/&gt;&lt;wsp:rsid wsp:val=&quot;007939E5&quot;/&gt;&lt;wsp:rsid wsp:val=&quot;007942EA&quot;/&gt;&lt;wsp:rsid wsp:val=&quot;00794F08&quot;/&gt;&lt;wsp:rsid wsp:val=&quot;00794F8F&quot;/&gt;&lt;wsp:rsid wsp:val=&quot;00794F9C&quot;/&gt;&lt;wsp:rsid wsp:val=&quot;00795532&quot;/&gt;&lt;wsp:rsid wsp:val=&quot;00795766&quot;/&gt;&lt;wsp:rsid wsp:val=&quot;0079577C&quot;/&gt;&lt;wsp:rsid wsp:val=&quot;007959BE&quot;/&gt;&lt;wsp:rsid wsp:val=&quot;00795E12&quot;/&gt;&lt;wsp:rsid wsp:val=&quot;0079607D&quot;/&gt;&lt;wsp:rsid wsp:val=&quot;007964E0&quot;/&gt;&lt;wsp:rsid wsp:val=&quot;007966AA&quot;/&gt;&lt;wsp:rsid wsp:val=&quot;007966B5&quot;/&gt;&lt;wsp:rsid wsp:val=&quot;00796B10&quot;/&gt;&lt;wsp:rsid wsp:val=&quot;007970F5&quot;/&gt;&lt;wsp:rsid wsp:val=&quot;007971CD&quot;/&gt;&lt;wsp:rsid wsp:val=&quot;00797496&quot;/&gt;&lt;wsp:rsid wsp:val=&quot;007976FA&quot;/&gt;&lt;wsp:rsid wsp:val=&quot;00797961&quot;/&gt;&lt;wsp:rsid wsp:val=&quot;00797A20&quot;/&gt;&lt;wsp:rsid wsp:val=&quot;00797EE1&quot;/&gt;&lt;wsp:rsid wsp:val=&quot;007A00FB&quot;/&gt;&lt;wsp:rsid wsp:val=&quot;007A06EC&quot;/&gt;&lt;wsp:rsid wsp:val=&quot;007A098E&quot;/&gt;&lt;wsp:rsid wsp:val=&quot;007A09D7&quot;/&gt;&lt;wsp:rsid wsp:val=&quot;007A1241&quot;/&gt;&lt;wsp:rsid wsp:val=&quot;007A1383&quot;/&gt;&lt;wsp:rsid wsp:val=&quot;007A145F&quot;/&gt;&lt;wsp:rsid wsp:val=&quot;007A14BD&quot;/&gt;&lt;wsp:rsid wsp:val=&quot;007A16E0&quot;/&gt;&lt;wsp:rsid wsp:val=&quot;007A19AD&quot;/&gt;&lt;wsp:rsid wsp:val=&quot;007A1A13&quot;/&gt;&lt;wsp:rsid wsp:val=&quot;007A1DE9&quot;/&gt;&lt;wsp:rsid wsp:val=&quot;007A2690&quot;/&gt;&lt;wsp:rsid wsp:val=&quot;007A2B3C&quot;/&gt;&lt;wsp:rsid wsp:val=&quot;007A2CEE&quot;/&gt;&lt;wsp:rsid wsp:val=&quot;007A3215&quot;/&gt;&lt;wsp:rsid wsp:val=&quot;007A3318&quot;/&gt;&lt;wsp:rsid wsp:val=&quot;007A36C0&quot;/&gt;&lt;wsp:rsid wsp:val=&quot;007A3A05&quot;/&gt;&lt;wsp:rsid wsp:val=&quot;007A3B03&quot;/&gt;&lt;wsp:rsid wsp:val=&quot;007A4012&quot;/&gt;&lt;wsp:rsid wsp:val=&quot;007A4062&quot;/&gt;&lt;wsp:rsid wsp:val=&quot;007A4079&quot;/&gt;&lt;wsp:rsid wsp:val=&quot;007A43CC&quot;/&gt;&lt;wsp:rsid wsp:val=&quot;007A43E3&quot;/&gt;&lt;wsp:rsid wsp:val=&quot;007A4739&quot;/&gt;&lt;wsp:rsid wsp:val=&quot;007A48A1&quot;/&gt;&lt;wsp:rsid wsp:val=&quot;007A4AEE&quot;/&gt;&lt;wsp:rsid wsp:val=&quot;007A504D&quot;/&gt;&lt;wsp:rsid wsp:val=&quot;007A5097&quot;/&gt;&lt;wsp:rsid wsp:val=&quot;007A5137&quot;/&gt;&lt;wsp:rsid wsp:val=&quot;007A515C&quot;/&gt;&lt;wsp:rsid wsp:val=&quot;007A53AA&quot;/&gt;&lt;wsp:rsid wsp:val=&quot;007A5840&quot;/&gt;&lt;wsp:rsid wsp:val=&quot;007A5863&quot;/&gt;&lt;wsp:rsid wsp:val=&quot;007A5F1B&quot;/&gt;&lt;wsp:rsid wsp:val=&quot;007A5FBA&quot;/&gt;&lt;wsp:rsid wsp:val=&quot;007A64FA&quot;/&gt;&lt;wsp:rsid wsp:val=&quot;007A6528&quot;/&gt;&lt;wsp:rsid wsp:val=&quot;007A6641&quot;/&gt;&lt;wsp:rsid wsp:val=&quot;007A7089&quot;/&gt;&lt;wsp:rsid wsp:val=&quot;007A76EA&quot;/&gt;&lt;wsp:rsid wsp:val=&quot;007B0A12&quot;/&gt;&lt;wsp:rsid wsp:val=&quot;007B0B25&quot;/&gt;&lt;wsp:rsid wsp:val=&quot;007B0B99&quot;/&gt;&lt;wsp:rsid wsp:val=&quot;007B0D01&quot;/&gt;&lt;wsp:rsid wsp:val=&quot;007B135E&quot;/&gt;&lt;wsp:rsid wsp:val=&quot;007B13BA&quot;/&gt;&lt;wsp:rsid wsp:val=&quot;007B15C7&quot;/&gt;&lt;wsp:rsid wsp:val=&quot;007B1D18&quot;/&gt;&lt;wsp:rsid wsp:val=&quot;007B1D9E&quot;/&gt;&lt;wsp:rsid wsp:val=&quot;007B1F39&quot;/&gt;&lt;wsp:rsid wsp:val=&quot;007B2070&quot;/&gt;&lt;wsp:rsid wsp:val=&quot;007B2132&quot;/&gt;&lt;wsp:rsid wsp:val=&quot;007B23D1&quot;/&gt;&lt;wsp:rsid wsp:val=&quot;007B24DF&quot;/&gt;&lt;wsp:rsid wsp:val=&quot;007B2D72&quot;/&gt;&lt;wsp:rsid wsp:val=&quot;007B2E21&quot;/&gt;&lt;wsp:rsid wsp:val=&quot;007B2E34&quot;/&gt;&lt;wsp:rsid wsp:val=&quot;007B3441&quot;/&gt;&lt;wsp:rsid wsp:val=&quot;007B3652&quot;/&gt;&lt;wsp:rsid wsp:val=&quot;007B3B76&quot;/&gt;&lt;wsp:rsid wsp:val=&quot;007B40A9&quot;/&gt;&lt;wsp:rsid wsp:val=&quot;007B40FE&quot;/&gt;&lt;wsp:rsid wsp:val=&quot;007B495B&quot;/&gt;&lt;wsp:rsid wsp:val=&quot;007B5017&quot;/&gt;&lt;wsp:rsid wsp:val=&quot;007B54D9&quot;/&gt;&lt;wsp:rsid wsp:val=&quot;007B55E9&quot;/&gt;&lt;wsp:rsid wsp:val=&quot;007B5B31&quot;/&gt;&lt;wsp:rsid wsp:val=&quot;007B5C33&quot;/&gt;&lt;wsp:rsid wsp:val=&quot;007B62C9&quot;/&gt;&lt;wsp:rsid wsp:val=&quot;007B6894&quot;/&gt;&lt;wsp:rsid wsp:val=&quot;007B69F5&quot;/&gt;&lt;wsp:rsid wsp:val=&quot;007B6B88&quot;/&gt;&lt;wsp:rsid wsp:val=&quot;007B6D6E&quot;/&gt;&lt;wsp:rsid wsp:val=&quot;007B6FEB&quot;/&gt;&lt;wsp:rsid wsp:val=&quot;007B7301&quot;/&gt;&lt;wsp:rsid wsp:val=&quot;007B75F1&quot;/&gt;&lt;wsp:rsid wsp:val=&quot;007B7CA5&quot;/&gt;&lt;wsp:rsid wsp:val=&quot;007C06B4&quot;/&gt;&lt;wsp:rsid wsp:val=&quot;007C07A5&quot;/&gt;&lt;wsp:rsid wsp:val=&quot;007C0915&quot;/&gt;&lt;wsp:rsid wsp:val=&quot;007C0F3F&quot;/&gt;&lt;wsp:rsid wsp:val=&quot;007C136B&quot;/&gt;&lt;wsp:rsid wsp:val=&quot;007C14CD&quot;/&gt;&lt;wsp:rsid wsp:val=&quot;007C177B&quot;/&gt;&lt;wsp:rsid wsp:val=&quot;007C1997&quot;/&gt;&lt;wsp:rsid wsp:val=&quot;007C1CB7&quot;/&gt;&lt;wsp:rsid wsp:val=&quot;007C2402&quot;/&gt;&lt;wsp:rsid wsp:val=&quot;007C241A&quot;/&gt;&lt;wsp:rsid wsp:val=&quot;007C2459&quot;/&gt;&lt;wsp:rsid wsp:val=&quot;007C268A&quot;/&gt;&lt;wsp:rsid wsp:val=&quot;007C313B&quot;/&gt;&lt;wsp:rsid wsp:val=&quot;007C328B&quot;/&gt;&lt;wsp:rsid wsp:val=&quot;007C32FB&quot;/&gt;&lt;wsp:rsid wsp:val=&quot;007C3414&quot;/&gt;&lt;wsp:rsid wsp:val=&quot;007C349F&quot;/&gt;&lt;wsp:rsid wsp:val=&quot;007C370D&quot;/&gt;&lt;wsp:rsid wsp:val=&quot;007C3995&quot;/&gt;&lt;wsp:rsid wsp:val=&quot;007C3A32&quot;/&gt;&lt;wsp:rsid wsp:val=&quot;007C3B14&quot;/&gt;&lt;wsp:rsid wsp:val=&quot;007C4215&quot;/&gt;&lt;wsp:rsid wsp:val=&quot;007C4AAB&quot;/&gt;&lt;wsp:rsid wsp:val=&quot;007C4B53&quot;/&gt;&lt;wsp:rsid wsp:val=&quot;007C4B5C&quot;/&gt;&lt;wsp:rsid wsp:val=&quot;007C4B73&quot;/&gt;&lt;wsp:rsid wsp:val=&quot;007C4BCC&quot;/&gt;&lt;wsp:rsid wsp:val=&quot;007C58F9&quot;/&gt;&lt;wsp:rsid wsp:val=&quot;007C5995&quot;/&gt;&lt;wsp:rsid wsp:val=&quot;007C5B60&quot;/&gt;&lt;wsp:rsid wsp:val=&quot;007C5D4B&quot;/&gt;&lt;wsp:rsid wsp:val=&quot;007C5EFC&quot;/&gt;&lt;wsp:rsid wsp:val=&quot;007C5F6F&quot;/&gt;&lt;wsp:rsid wsp:val=&quot;007C6033&quot;/&gt;&lt;wsp:rsid wsp:val=&quot;007C632E&quot;/&gt;&lt;wsp:rsid wsp:val=&quot;007C6382&quot;/&gt;&lt;wsp:rsid wsp:val=&quot;007C683C&quot;/&gt;&lt;wsp:rsid wsp:val=&quot;007C6988&quot;/&gt;&lt;wsp:rsid wsp:val=&quot;007C6A2E&quot;/&gt;&lt;wsp:rsid wsp:val=&quot;007C6FA9&quot;/&gt;&lt;wsp:rsid wsp:val=&quot;007C71F8&quot;/&gt;&lt;wsp:rsid wsp:val=&quot;007C74D4&quot;/&gt;&lt;wsp:rsid wsp:val=&quot;007C7606&quot;/&gt;&lt;wsp:rsid wsp:val=&quot;007D02A3&quot;/&gt;&lt;wsp:rsid wsp:val=&quot;007D069C&quot;/&gt;&lt;wsp:rsid wsp:val=&quot;007D0A2B&quot;/&gt;&lt;wsp:rsid wsp:val=&quot;007D0F9C&quot;/&gt;&lt;wsp:rsid wsp:val=&quot;007D12E6&quot;/&gt;&lt;wsp:rsid wsp:val=&quot;007D150F&quot;/&gt;&lt;wsp:rsid wsp:val=&quot;007D1855&quot;/&gt;&lt;wsp:rsid wsp:val=&quot;007D1B7B&quot;/&gt;&lt;wsp:rsid wsp:val=&quot;007D1C6B&quot;/&gt;&lt;wsp:rsid wsp:val=&quot;007D1F1D&quot;/&gt;&lt;wsp:rsid wsp:val=&quot;007D233F&quot;/&gt;&lt;wsp:rsid wsp:val=&quot;007D2505&quot;/&gt;&lt;wsp:rsid wsp:val=&quot;007D2516&quot;/&gt;&lt;wsp:rsid wsp:val=&quot;007D261B&quot;/&gt;&lt;wsp:rsid wsp:val=&quot;007D2E08&quot;/&gt;&lt;wsp:rsid wsp:val=&quot;007D2E44&quot;/&gt;&lt;wsp:rsid wsp:val=&quot;007D3047&quot;/&gt;&lt;wsp:rsid wsp:val=&quot;007D3051&quot;/&gt;&lt;wsp:rsid wsp:val=&quot;007D3461&quot;/&gt;&lt;wsp:rsid wsp:val=&quot;007D3BC1&quot;/&gt;&lt;wsp:rsid wsp:val=&quot;007D3D40&quot;/&gt;&lt;wsp:rsid wsp:val=&quot;007D3E23&quot;/&gt;&lt;wsp:rsid wsp:val=&quot;007D3F08&quot;/&gt;&lt;wsp:rsid wsp:val=&quot;007D4074&quot;/&gt;&lt;wsp:rsid wsp:val=&quot;007D4C15&quot;/&gt;&lt;wsp:rsid wsp:val=&quot;007D4EA4&quot;/&gt;&lt;wsp:rsid wsp:val=&quot;007D51CF&quot;/&gt;&lt;wsp:rsid wsp:val=&quot;007D5704&quot;/&gt;&lt;wsp:rsid wsp:val=&quot;007D5710&quot;/&gt;&lt;wsp:rsid wsp:val=&quot;007D5986&quot;/&gt;&lt;wsp:rsid wsp:val=&quot;007D59BB&quot;/&gt;&lt;wsp:rsid wsp:val=&quot;007D5A92&quot;/&gt;&lt;wsp:rsid wsp:val=&quot;007D5E54&quot;/&gt;&lt;wsp:rsid wsp:val=&quot;007D60BF&quot;/&gt;&lt;wsp:rsid wsp:val=&quot;007D6283&quot;/&gt;&lt;wsp:rsid wsp:val=&quot;007D6831&quot;/&gt;&lt;wsp:rsid wsp:val=&quot;007D6871&quot;/&gt;&lt;wsp:rsid wsp:val=&quot;007D6D87&quot;/&gt;&lt;wsp:rsid wsp:val=&quot;007D6DBA&quot;/&gt;&lt;wsp:rsid wsp:val=&quot;007D6E4D&quot;/&gt;&lt;wsp:rsid wsp:val=&quot;007D6F5F&quot;/&gt;&lt;wsp:rsid wsp:val=&quot;007D7418&quot;/&gt;&lt;wsp:rsid wsp:val=&quot;007D759F&quot;/&gt;&lt;wsp:rsid wsp:val=&quot;007D7984&quot;/&gt;&lt;wsp:rsid wsp:val=&quot;007D7E33&quot;/&gt;&lt;wsp:rsid wsp:val=&quot;007D7ED9&quot;/&gt;&lt;wsp:rsid wsp:val=&quot;007E03AF&quot;/&gt;&lt;wsp:rsid wsp:val=&quot;007E07E8&quot;/&gt;&lt;wsp:rsid wsp:val=&quot;007E0CEA&quot;/&gt;&lt;wsp:rsid wsp:val=&quot;007E10AE&quot;/&gt;&lt;wsp:rsid wsp:val=&quot;007E119D&quot;/&gt;&lt;wsp:rsid wsp:val=&quot;007E156C&quot;/&gt;&lt;wsp:rsid wsp:val=&quot;007E181A&quot;/&gt;&lt;wsp:rsid wsp:val=&quot;007E1B02&quot;/&gt;&lt;wsp:rsid wsp:val=&quot;007E1BE3&quot;/&gt;&lt;wsp:rsid wsp:val=&quot;007E1CFD&quot;/&gt;&lt;wsp:rsid wsp:val=&quot;007E1E77&quot;/&gt;&lt;wsp:rsid wsp:val=&quot;007E205B&quot;/&gt;&lt;wsp:rsid wsp:val=&quot;007E237F&quot;/&gt;&lt;wsp:rsid wsp:val=&quot;007E27FB&quot;/&gt;&lt;wsp:rsid wsp:val=&quot;007E2B83&quot;/&gt;&lt;wsp:rsid wsp:val=&quot;007E2C31&quot;/&gt;&lt;wsp:rsid wsp:val=&quot;007E2DDE&quot;/&gt;&lt;wsp:rsid wsp:val=&quot;007E3046&quot;/&gt;&lt;wsp:rsid wsp:val=&quot;007E3136&quot;/&gt;&lt;wsp:rsid wsp:val=&quot;007E3300&quot;/&gt;&lt;wsp:rsid wsp:val=&quot;007E35A7&quot;/&gt;&lt;wsp:rsid wsp:val=&quot;007E37DC&quot;/&gt;&lt;wsp:rsid wsp:val=&quot;007E3886&quot;/&gt;&lt;wsp:rsid wsp:val=&quot;007E3974&quot;/&gt;&lt;wsp:rsid wsp:val=&quot;007E3A81&quot;/&gt;&lt;wsp:rsid wsp:val=&quot;007E3B3B&quot;/&gt;&lt;wsp:rsid wsp:val=&quot;007E3CA6&quot;/&gt;&lt;wsp:rsid wsp:val=&quot;007E411C&quot;/&gt;&lt;wsp:rsid wsp:val=&quot;007E4668&quot;/&gt;&lt;wsp:rsid wsp:val=&quot;007E49DD&quot;/&gt;&lt;wsp:rsid wsp:val=&quot;007E49F5&quot;/&gt;&lt;wsp:rsid wsp:val=&quot;007E4B9E&quot;/&gt;&lt;wsp:rsid wsp:val=&quot;007E506A&quot;/&gt;&lt;wsp:rsid wsp:val=&quot;007E52A0&quot;/&gt;&lt;wsp:rsid wsp:val=&quot;007E532B&quot;/&gt;&lt;wsp:rsid wsp:val=&quot;007E5975&quot;/&gt;&lt;wsp:rsid wsp:val=&quot;007E5AAC&quot;/&gt;&lt;wsp:rsid wsp:val=&quot;007E5B83&quot;/&gt;&lt;wsp:rsid wsp:val=&quot;007E5C09&quot;/&gt;&lt;wsp:rsid wsp:val=&quot;007E5E42&quot;/&gt;&lt;wsp:rsid wsp:val=&quot;007E5F83&quot;/&gt;&lt;wsp:rsid wsp:val=&quot;007E6189&quot;/&gt;&lt;wsp:rsid wsp:val=&quot;007E62D4&quot;/&gt;&lt;wsp:rsid wsp:val=&quot;007E6502&quot;/&gt;&lt;wsp:rsid wsp:val=&quot;007E67B2&quot;/&gt;&lt;wsp:rsid wsp:val=&quot;007E6D86&quot;/&gt;&lt;wsp:rsid wsp:val=&quot;007E6FB9&quot;/&gt;&lt;wsp:rsid wsp:val=&quot;007E71C0&quot;/&gt;&lt;wsp:rsid wsp:val=&quot;007E76C2&quot;/&gt;&lt;wsp:rsid wsp:val=&quot;007E771C&quot;/&gt;&lt;wsp:rsid wsp:val=&quot;007E7864&quot;/&gt;&lt;wsp:rsid wsp:val=&quot;007E791B&quot;/&gt;&lt;wsp:rsid wsp:val=&quot;007E7B0D&quot;/&gt;&lt;wsp:rsid wsp:val=&quot;007E7B3E&quot;/&gt;&lt;wsp:rsid wsp:val=&quot;007E7B76&quot;/&gt;&lt;wsp:rsid wsp:val=&quot;007E7B85&quot;/&gt;&lt;wsp:rsid wsp:val=&quot;007F05C3&quot;/&gt;&lt;wsp:rsid wsp:val=&quot;007F08C8&quot;/&gt;&lt;wsp:rsid wsp:val=&quot;007F0A62&quot;/&gt;&lt;wsp:rsid wsp:val=&quot;007F0E1E&quot;/&gt;&lt;wsp:rsid wsp:val=&quot;007F0EEE&quot;/&gt;&lt;wsp:rsid wsp:val=&quot;007F12C6&quot;/&gt;&lt;wsp:rsid wsp:val=&quot;007F1890&quot;/&gt;&lt;wsp:rsid wsp:val=&quot;007F1C7D&quot;/&gt;&lt;wsp:rsid wsp:val=&quot;007F1CE0&quot;/&gt;&lt;wsp:rsid wsp:val=&quot;007F1FE6&quot;/&gt;&lt;wsp:rsid wsp:val=&quot;007F24E8&quot;/&gt;&lt;wsp:rsid wsp:val=&quot;007F2891&quot;/&gt;&lt;wsp:rsid wsp:val=&quot;007F2A9C&quot;/&gt;&lt;wsp:rsid wsp:val=&quot;007F2C6D&quot;/&gt;&lt;wsp:rsid wsp:val=&quot;007F2CF2&quot;/&gt;&lt;wsp:rsid wsp:val=&quot;007F2F33&quot;/&gt;&lt;wsp:rsid wsp:val=&quot;007F3AB5&quot;/&gt;&lt;wsp:rsid wsp:val=&quot;007F3AD2&quot;/&gt;&lt;wsp:rsid wsp:val=&quot;007F3C8C&quot;/&gt;&lt;wsp:rsid wsp:val=&quot;007F3D68&quot;/&gt;&lt;wsp:rsid wsp:val=&quot;007F431D&quot;/&gt;&lt;wsp:rsid wsp:val=&quot;007F46DD&quot;/&gt;&lt;wsp:rsid wsp:val=&quot;007F4842&quot;/&gt;&lt;wsp:rsid wsp:val=&quot;007F4964&quot;/&gt;&lt;wsp:rsid wsp:val=&quot;007F4E3E&quot;/&gt;&lt;wsp:rsid wsp:val=&quot;007F4FA3&quot;/&gt;&lt;wsp:rsid wsp:val=&quot;007F5125&quot;/&gt;&lt;wsp:rsid wsp:val=&quot;007F5D5C&quot;/&gt;&lt;wsp:rsid wsp:val=&quot;007F5E10&quot;/&gt;&lt;wsp:rsid wsp:val=&quot;007F6282&quot;/&gt;&lt;wsp:rsid wsp:val=&quot;007F62EA&quot;/&gt;&lt;wsp:rsid wsp:val=&quot;007F65AA&quot;/&gt;&lt;wsp:rsid wsp:val=&quot;007F684A&quot;/&gt;&lt;wsp:rsid wsp:val=&quot;007F6F41&quot;/&gt;&lt;wsp:rsid wsp:val=&quot;007F702C&quot;/&gt;&lt;wsp:rsid wsp:val=&quot;007F7507&quot;/&gt;&lt;wsp:rsid wsp:val=&quot;007F7845&quot;/&gt;&lt;wsp:rsid wsp:val=&quot;007F7C23&quot;/&gt;&lt;wsp:rsid wsp:val=&quot;007F7C99&quot;/&gt;&lt;wsp:rsid wsp:val=&quot;008000AB&quot;/&gt;&lt;wsp:rsid wsp:val=&quot;008002F0&quot;/&gt;&lt;wsp:rsid wsp:val=&quot;00800346&quot;/&gt;&lt;wsp:rsid wsp:val=&quot;00800826&quot;/&gt;&lt;wsp:rsid wsp:val=&quot;0080095E&quot;/&gt;&lt;wsp:rsid wsp:val=&quot;00800C4F&quot;/&gt;&lt;wsp:rsid wsp:val=&quot;008014BD&quot;/&gt;&lt;wsp:rsid wsp:val=&quot;0080160F&quot;/&gt;&lt;wsp:rsid wsp:val=&quot;0080168B&quot;/&gt;&lt;wsp:rsid wsp:val=&quot;0080184F&quot;/&gt;&lt;wsp:rsid wsp:val=&quot;008019E0&quot;/&gt;&lt;wsp:rsid wsp:val=&quot;00801A0D&quot;/&gt;&lt;wsp:rsid wsp:val=&quot;00801BC5&quot;/&gt;&lt;wsp:rsid wsp:val=&quot;00801CA1&quot;/&gt;&lt;wsp:rsid wsp:val=&quot;00801E17&quot;/&gt;&lt;wsp:rsid wsp:val=&quot;00801F03&quot;/&gt;&lt;wsp:rsid wsp:val=&quot;008021F0&quot;/&gt;&lt;wsp:rsid wsp:val=&quot;00802417&quot;/&gt;&lt;wsp:rsid wsp:val=&quot;008028AC&quot;/&gt;&lt;wsp:rsid wsp:val=&quot;00802B4A&quot;/&gt;&lt;wsp:rsid wsp:val=&quot;00802D29&quot;/&gt;&lt;wsp:rsid wsp:val=&quot;00802DDD&quot;/&gt;&lt;wsp:rsid wsp:val=&quot;008036C1&quot;/&gt;&lt;wsp:rsid wsp:val=&quot;00803723&quot;/&gt;&lt;wsp:rsid wsp:val=&quot;0080379E&quot;/&gt;&lt;wsp:rsid wsp:val=&quot;00803972&quot;/&gt;&lt;wsp:rsid wsp:val=&quot;008039EC&quot;/&gt;&lt;wsp:rsid wsp:val=&quot;0080455A&quot;/&gt;&lt;wsp:rsid wsp:val=&quot;008048A7&quot;/&gt;&lt;wsp:rsid wsp:val=&quot;00804FE9&quot;/&gt;&lt;wsp:rsid wsp:val=&quot;0080518A&quot;/&gt;&lt;wsp:rsid wsp:val=&quot;00805430&quot;/&gt;&lt;wsp:rsid wsp:val=&quot;00805A48&quot;/&gt;&lt;wsp:rsid wsp:val=&quot;00805CA4&quot;/&gt;&lt;wsp:rsid wsp:val=&quot;00805E6E&quot;/&gt;&lt;wsp:rsid wsp:val=&quot;00807311&quot;/&gt;&lt;wsp:rsid wsp:val=&quot;00807813&quot;/&gt;&lt;wsp:rsid wsp:val=&quot;00807D4E&quot;/&gt;&lt;wsp:rsid wsp:val=&quot;00807D75&quot;/&gt;&lt;wsp:rsid wsp:val=&quot;00807F45&quot;/&gt;&lt;wsp:rsid wsp:val=&quot;00810192&quot;/&gt;&lt;wsp:rsid wsp:val=&quot;00810248&quot;/&gt;&lt;wsp:rsid wsp:val=&quot;008103D3&quot;/&gt;&lt;wsp:rsid wsp:val=&quot;00811023&quot;/&gt;&lt;wsp:rsid wsp:val=&quot;00811251&quot;/&gt;&lt;wsp:rsid wsp:val=&quot;008113F6&quot;/&gt;&lt;wsp:rsid wsp:val=&quot;00811548&quot;/&gt;&lt;wsp:rsid wsp:val=&quot;008119AC&quot;/&gt;&lt;wsp:rsid wsp:val=&quot;00811B10&quot;/&gt;&lt;wsp:rsid wsp:val=&quot;00811B4D&quot;/&gt;&lt;wsp:rsid wsp:val=&quot;00811D19&quot;/&gt;&lt;wsp:rsid wsp:val=&quot;00811F21&quot;/&gt;&lt;wsp:rsid wsp:val=&quot;00811FEE&quot;/&gt;&lt;wsp:rsid wsp:val=&quot;008121C4&quot;/&gt;&lt;wsp:rsid wsp:val=&quot;008126DD&quot;/&gt;&lt;wsp:rsid wsp:val=&quot;0081274C&quot;/&gt;&lt;wsp:rsid wsp:val=&quot;00812980&quot;/&gt;&lt;wsp:rsid wsp:val=&quot;008129D2&quot;/&gt;&lt;wsp:rsid wsp:val=&quot;00812F23&quot;/&gt;&lt;wsp:rsid wsp:val=&quot;0081359C&quot;/&gt;&lt;wsp:rsid wsp:val=&quot;008137FF&quot;/&gt;&lt;wsp:rsid wsp:val=&quot;008138EA&quot;/&gt;&lt;wsp:rsid wsp:val=&quot;00813AD4&quot;/&gt;&lt;wsp:rsid wsp:val=&quot;00813D74&quot;/&gt;&lt;wsp:rsid wsp:val=&quot;00813FEE&quot;/&gt;&lt;wsp:rsid wsp:val=&quot;00814146&quot;/&gt;&lt;wsp:rsid wsp:val=&quot;008143A3&quot;/&gt;&lt;wsp:rsid wsp:val=&quot;008144A9&quot;/&gt;&lt;wsp:rsid wsp:val=&quot;0081531F&quot;/&gt;&lt;wsp:rsid wsp:val=&quot;008156DF&quot;/&gt;&lt;wsp:rsid wsp:val=&quot;00815752&quot;/&gt;&lt;wsp:rsid wsp:val=&quot;00815A3A&quot;/&gt;&lt;wsp:rsid wsp:val=&quot;00815B43&quot;/&gt;&lt;wsp:rsid wsp:val=&quot;00815F1A&quot;/&gt;&lt;wsp:rsid wsp:val=&quot;0081615F&quot;/&gt;&lt;wsp:rsid wsp:val=&quot;008161FE&quot;/&gt;&lt;wsp:rsid wsp:val=&quot;008163A6&quot;/&gt;&lt;wsp:rsid wsp:val=&quot;00816435&quot;/&gt;&lt;wsp:rsid wsp:val=&quot;00816505&quot;/&gt;&lt;wsp:rsid wsp:val=&quot;00816513&quot;/&gt;&lt;wsp:rsid wsp:val=&quot;00816AEC&quot;/&gt;&lt;wsp:rsid wsp:val=&quot;00816D4B&quot;/&gt;&lt;wsp:rsid wsp:val=&quot;00816E2F&quot;/&gt;&lt;wsp:rsid wsp:val=&quot;0081707D&quot;/&gt;&lt;wsp:rsid wsp:val=&quot;0081715F&quot;/&gt;&lt;wsp:rsid wsp:val=&quot;00817271&quot;/&gt;&lt;wsp:rsid wsp:val=&quot;008172C0&quot;/&gt;&lt;wsp:rsid wsp:val=&quot;00817608&quot;/&gt;&lt;wsp:rsid wsp:val=&quot;00817625&quot;/&gt;&lt;wsp:rsid wsp:val=&quot;0081779A&quot;/&gt;&lt;wsp:rsid wsp:val=&quot;008178F9&quot;/&gt;&lt;wsp:rsid wsp:val=&quot;00817B78&quot;/&gt;&lt;wsp:rsid wsp:val=&quot;00817E34&quot;/&gt;&lt;wsp:rsid wsp:val=&quot;00817EE9&quot;/&gt;&lt;wsp:rsid wsp:val=&quot;008207AF&quot;/&gt;&lt;wsp:rsid wsp:val=&quot;00820983&quot;/&gt;&lt;wsp:rsid wsp:val=&quot;00820C50&quot;/&gt;&lt;wsp:rsid wsp:val=&quot;00820C8C&quot;/&gt;&lt;wsp:rsid wsp:val=&quot;00821310&quot;/&gt;&lt;wsp:rsid wsp:val=&quot;008214E6&quot;/&gt;&lt;wsp:rsid wsp:val=&quot;008215F7&quot;/&gt;&lt;wsp:rsid wsp:val=&quot;00821995&quot;/&gt;&lt;wsp:rsid wsp:val=&quot;00821D34&quot;/&gt;&lt;wsp:rsid wsp:val=&quot;00821D99&quot;/&gt;&lt;wsp:rsid wsp:val=&quot;00822512&quot;/&gt;&lt;wsp:rsid wsp:val=&quot;0082263C&quot;/&gt;&lt;wsp:rsid wsp:val=&quot;00822653&quot;/&gt;&lt;wsp:rsid wsp:val=&quot;00822799&quot;/&gt;&lt;wsp:rsid wsp:val=&quot;0082290E&quot;/&gt;&lt;wsp:rsid wsp:val=&quot;00822960&quot;/&gt;&lt;wsp:rsid wsp:val=&quot;00822CB5&quot;/&gt;&lt;wsp:rsid wsp:val=&quot;00823507&quot;/&gt;&lt;wsp:rsid wsp:val=&quot;00823592&quot;/&gt;&lt;wsp:rsid wsp:val=&quot;00823A55&quot;/&gt;&lt;wsp:rsid wsp:val=&quot;008241AD&quot;/&gt;&lt;wsp:rsid wsp:val=&quot;0082453B&quot;/&gt;&lt;wsp:rsid wsp:val=&quot;00824C34&quot;/&gt;&lt;wsp:rsid wsp:val=&quot;0082505D&quot;/&gt;&lt;wsp:rsid wsp:val=&quot;0082598F&quot;/&gt;&lt;wsp:rsid wsp:val=&quot;00825A2A&quot;/&gt;&lt;wsp:rsid wsp:val=&quot;00825A5F&quot;/&gt;&lt;wsp:rsid wsp:val=&quot;0082657F&quot;/&gt;&lt;wsp:rsid wsp:val=&quot;008269CB&quot;/&gt;&lt;wsp:rsid wsp:val=&quot;00826AD5&quot;/&gt;&lt;wsp:rsid wsp:val=&quot;00826B2F&quot;/&gt;&lt;wsp:rsid wsp:val=&quot;00827611&quot;/&gt;&lt;wsp:rsid wsp:val=&quot;008277AC&quot;/&gt;&lt;wsp:rsid wsp:val=&quot;008278F3&quot;/&gt;&lt;wsp:rsid wsp:val=&quot;0082795C&quot;/&gt;&lt;wsp:rsid wsp:val=&quot;00827972&quot;/&gt;&lt;wsp:rsid wsp:val=&quot;00827BF1&quot;/&gt;&lt;wsp:rsid wsp:val=&quot;00827C3A&quot;/&gt;&lt;wsp:rsid wsp:val=&quot;00827E94&quot;/&gt;&lt;wsp:rsid wsp:val=&quot;00827FDA&quot;/&gt;&lt;wsp:rsid wsp:val=&quot;008303C0&quot;/&gt;&lt;wsp:rsid wsp:val=&quot;00830C5C&quot;/&gt;&lt;wsp:rsid wsp:val=&quot;00830F5B&quot;/&gt;&lt;wsp:rsid wsp:val=&quot;0083144C&quot;/&gt;&lt;wsp:rsid wsp:val=&quot;00831AEB&quot;/&gt;&lt;wsp:rsid wsp:val=&quot;00831D81&quot;/&gt;&lt;wsp:rsid wsp:val=&quot;008321D4&quot;/&gt;&lt;wsp:rsid wsp:val=&quot;0083238D&quot;/&gt;&lt;wsp:rsid wsp:val=&quot;00832575&quot;/&gt;&lt;wsp:rsid wsp:val=&quot;0083292F&quot;/&gt;&lt;wsp:rsid wsp:val=&quot;008332A1&quot;/&gt;&lt;wsp:rsid wsp:val=&quot;00833423&quot;/&gt;&lt;wsp:rsid wsp:val=&quot;008340B2&quot;/&gt;&lt;wsp:rsid wsp:val=&quot;00834536&quot;/&gt;&lt;wsp:rsid wsp:val=&quot;008345BA&quot;/&gt;&lt;wsp:rsid wsp:val=&quot;0083494D&quot;/&gt;&lt;wsp:rsid wsp:val=&quot;00834F24&quot;/&gt;&lt;wsp:rsid wsp:val=&quot;0083519E&quot;/&gt;&lt;wsp:rsid wsp:val=&quot;008354D9&quot;/&gt;&lt;wsp:rsid wsp:val=&quot;0083554A&quot;/&gt;&lt;wsp:rsid wsp:val=&quot;0083561D&quot;/&gt;&lt;wsp:rsid wsp:val=&quot;008357E1&quot;/&gt;&lt;wsp:rsid wsp:val=&quot;00835863&quot;/&gt;&lt;wsp:rsid wsp:val=&quot;008359E5&quot;/&gt;&lt;wsp:rsid wsp:val=&quot;00835AFF&quot;/&gt;&lt;wsp:rsid wsp:val=&quot;00835D5A&quot;/&gt;&lt;wsp:rsid wsp:val=&quot;0083604F&quot;/&gt;&lt;wsp:rsid wsp:val=&quot;0083606C&quot;/&gt;&lt;wsp:rsid wsp:val=&quot;0083617E&quot;/&gt;&lt;wsp:rsid wsp:val=&quot;00836467&quot;/&gt;&lt;wsp:rsid wsp:val=&quot;00836673&quot;/&gt;&lt;wsp:rsid wsp:val=&quot;00836786&quot;/&gt;&lt;wsp:rsid wsp:val=&quot;00836931&quot;/&gt;&lt;wsp:rsid wsp:val=&quot;00836E93&quot;/&gt;&lt;wsp:rsid wsp:val=&quot;00836F63&quot;/&gt;&lt;wsp:rsid wsp:val=&quot;0083707F&quot;/&gt;&lt;wsp:rsid wsp:val=&quot;00837133&quot;/&gt;&lt;wsp:rsid wsp:val=&quot;008371C3&quot;/&gt;&lt;wsp:rsid wsp:val=&quot;0083765C&quot;/&gt;&lt;wsp:rsid wsp:val=&quot;008379A0&quot;/&gt;&lt;wsp:rsid wsp:val=&quot;00837B8A&quot;/&gt;&lt;wsp:rsid wsp:val=&quot;00837C5B&quot;/&gt;&lt;wsp:rsid wsp:val=&quot;00837F6D&quot;/&gt;&lt;wsp:rsid wsp:val=&quot;00840101&quot;/&gt;&lt;wsp:rsid wsp:val=&quot;00840485&quot;/&gt;&lt;wsp:rsid wsp:val=&quot;008404EF&quot;/&gt;&lt;wsp:rsid wsp:val=&quot;00840835&quot;/&gt;&lt;wsp:rsid wsp:val=&quot;008409B8&quot;/&gt;&lt;wsp:rsid wsp:val=&quot;00840A70&quot;/&gt;&lt;wsp:rsid wsp:val=&quot;00840D8B&quot;/&gt;&lt;wsp:rsid wsp:val=&quot;00840F71&quot;/&gt;&lt;wsp:rsid wsp:val=&quot;00840F8B&quot;/&gt;&lt;wsp:rsid wsp:val=&quot;00841173&quot;/&gt;&lt;wsp:rsid wsp:val=&quot;0084129E&quot;/&gt;&lt;wsp:rsid wsp:val=&quot;008414DC&quot;/&gt;&lt;wsp:rsid wsp:val=&quot;008414EA&quot;/&gt;&lt;wsp:rsid wsp:val=&quot;0084180D&quot;/&gt;&lt;wsp:rsid wsp:val=&quot;0084196E&quot;/&gt;&lt;wsp:rsid wsp:val=&quot;00841A56&quot;/&gt;&lt;wsp:rsid wsp:val=&quot;00841D3D&quot;/&gt;&lt;wsp:rsid wsp:val=&quot;00841E2D&quot;/&gt;&lt;wsp:rsid wsp:val=&quot;008423F5&quot;/&gt;&lt;wsp:rsid wsp:val=&quot;00842B15&quot;/&gt;&lt;wsp:rsid wsp:val=&quot;00842CB7&quot;/&gt;&lt;wsp:rsid wsp:val=&quot;00842E3D&quot;/&gt;&lt;wsp:rsid wsp:val=&quot;00842F26&quot;/&gt;&lt;wsp:rsid wsp:val=&quot;00843311&quot;/&gt;&lt;wsp:rsid wsp:val=&quot;00843480&quot;/&gt;&lt;wsp:rsid wsp:val=&quot;00843B44&quot;/&gt;&lt;wsp:rsid wsp:val=&quot;00844059&quot;/&gt;&lt;wsp:rsid wsp:val=&quot;00844166&quot;/&gt;&lt;wsp:rsid wsp:val=&quot;0084424E&quot;/&gt;&lt;wsp:rsid wsp:val=&quot;00844382&quot;/&gt;&lt;wsp:rsid wsp:val=&quot;00844B4A&quot;/&gt;&lt;wsp:rsid wsp:val=&quot;00844FAC&quot;/&gt;&lt;wsp:rsid wsp:val=&quot;008452C1&quot;/&gt;&lt;wsp:rsid wsp:val=&quot;008452CD&quot;/&gt;&lt;wsp:rsid wsp:val=&quot;0084547E&quot;/&gt;&lt;wsp:rsid wsp:val=&quot;008458F7&quot;/&gt;&lt;wsp:rsid wsp:val=&quot;00845930&quot;/&gt;&lt;wsp:rsid wsp:val=&quot;00845AEE&quot;/&gt;&lt;wsp:rsid wsp:val=&quot;00846376&quot;/&gt;&lt;wsp:rsid wsp:val=&quot;008464A9&quot;/&gt;&lt;wsp:rsid wsp:val=&quot;00846821&quot;/&gt;&lt;wsp:rsid wsp:val=&quot;00846866&quot;/&gt;&lt;wsp:rsid wsp:val=&quot;008469D1&quot;/&gt;&lt;wsp:rsid wsp:val=&quot;00846CB0&quot;/&gt;&lt;wsp:rsid wsp:val=&quot;00846CD2&quot;/&gt;&lt;wsp:rsid wsp:val=&quot;008472F0&quot;/&gt;&lt;wsp:rsid wsp:val=&quot;008475B1&quot;/&gt;&lt;wsp:rsid wsp:val=&quot;008476B3&quot;/&gt;&lt;wsp:rsid wsp:val=&quot;00847911&quot;/&gt;&lt;wsp:rsid wsp:val=&quot;00847AAD&quot;/&gt;&lt;wsp:rsid wsp:val=&quot;00847B2E&quot;/&gt;&lt;wsp:rsid wsp:val=&quot;00847B4B&quot;/&gt;&lt;wsp:rsid wsp:val=&quot;00847D28&quot;/&gt;&lt;wsp:rsid wsp:val=&quot;00847F5A&quot;/&gt;&lt;wsp:rsid wsp:val=&quot;00850952&quot;/&gt;&lt;wsp:rsid wsp:val=&quot;00850DB5&quot;/&gt;&lt;wsp:rsid wsp:val=&quot;00850F3C&quot;/&gt;&lt;wsp:rsid wsp:val=&quot;008517C0&quot;/&gt;&lt;wsp:rsid wsp:val=&quot;00851ACC&quot;/&gt;&lt;wsp:rsid wsp:val=&quot;008523E5&quot;/&gt;&lt;wsp:rsid wsp:val=&quot;0085243F&quot;/&gt;&lt;wsp:rsid wsp:val=&quot;00852564&quot;/&gt;&lt;wsp:rsid wsp:val=&quot;00852663&quot;/&gt;&lt;wsp:rsid wsp:val=&quot;00852939&quot;/&gt;&lt;wsp:rsid wsp:val=&quot;00852C17&quot;/&gt;&lt;wsp:rsid wsp:val=&quot;00852C54&quot;/&gt;&lt;wsp:rsid wsp:val=&quot;00852D39&quot;/&gt;&lt;wsp:rsid wsp:val=&quot;00852D8A&quot;/&gt;&lt;wsp:rsid wsp:val=&quot;00853968&quot;/&gt;&lt;wsp:rsid wsp:val=&quot;00853E31&quot;/&gt;&lt;wsp:rsid wsp:val=&quot;008541F8&quot;/&gt;&lt;wsp:rsid wsp:val=&quot;008541F9&quot;/&gt;&lt;wsp:rsid wsp:val=&quot;008545A9&quot;/&gt;&lt;wsp:rsid wsp:val=&quot;00855023&quot;/&gt;&lt;wsp:rsid wsp:val=&quot;0085526D&quot;/&gt;&lt;wsp:rsid wsp:val=&quot;00855405&quot;/&gt;&lt;wsp:rsid wsp:val=&quot;00855448&quot;/&gt;&lt;wsp:rsid wsp:val=&quot;008554E1&quot;/&gt;&lt;wsp:rsid wsp:val=&quot;0085592D&quot;/&gt;&lt;wsp:rsid wsp:val=&quot;008559C4&quot;/&gt;&lt;wsp:rsid wsp:val=&quot;00855BC4&quot;/&gt;&lt;wsp:rsid wsp:val=&quot;00855E5B&quot;/&gt;&lt;wsp:rsid wsp:val=&quot;008565C6&quot;/&gt;&lt;wsp:rsid wsp:val=&quot;008565D2&quot;/&gt;&lt;wsp:rsid wsp:val=&quot;00856685&quot;/&gt;&lt;wsp:rsid wsp:val=&quot;008566DA&quot;/&gt;&lt;wsp:rsid wsp:val=&quot;00857096&quot;/&gt;&lt;wsp:rsid wsp:val=&quot;00857171&quot;/&gt;&lt;wsp:rsid wsp:val=&quot;0085736A&quot;/&gt;&lt;wsp:rsid wsp:val=&quot;00857573&quot;/&gt;&lt;wsp:rsid wsp:val=&quot;008575BB&quot;/&gt;&lt;wsp:rsid wsp:val=&quot;00857661&quot;/&gt;&lt;wsp:rsid wsp:val=&quot;00857B52&quot;/&gt;&lt;wsp:rsid wsp:val=&quot;00857C46&quot;/&gt;&lt;wsp:rsid wsp:val=&quot;00857EBE&quot;/&gt;&lt;wsp:rsid wsp:val=&quot;008602D3&quot;/&gt;&lt;wsp:rsid wsp:val=&quot;0086052C&quot;/&gt;&lt;wsp:rsid wsp:val=&quot;008605FA&quot;/&gt;&lt;wsp:rsid wsp:val=&quot;0086082A&quot;/&gt;&lt;wsp:rsid wsp:val=&quot;00860D13&quot;/&gt;&lt;wsp:rsid wsp:val=&quot;00860D8E&quot;/&gt;&lt;wsp:rsid wsp:val=&quot;00860DDA&quot;/&gt;&lt;wsp:rsid wsp:val=&quot;008615ED&quot;/&gt;&lt;wsp:rsid wsp:val=&quot;00861C04&quot;/&gt;&lt;wsp:rsid wsp:val=&quot;00861D60&quot;/&gt;&lt;wsp:rsid wsp:val=&quot;0086207F&quot;/&gt;&lt;wsp:rsid wsp:val=&quot;0086225D&quot;/&gt;&lt;wsp:rsid wsp:val=&quot;008624CC&quot;/&gt;&lt;wsp:rsid wsp:val=&quot;0086250C&quot;/&gt;&lt;wsp:rsid wsp:val=&quot;0086271A&quot;/&gt;&lt;wsp:rsid wsp:val=&quot;00862E29&quot;/&gt;&lt;wsp:rsid wsp:val=&quot;00863121&quot;/&gt;&lt;wsp:rsid wsp:val=&quot;008634BA&quot;/&gt;&lt;wsp:rsid wsp:val=&quot;008634C3&quot;/&gt;&lt;wsp:rsid wsp:val=&quot;008638ED&quot;/&gt;&lt;wsp:rsid wsp:val=&quot;00864095&quot;/&gt;&lt;wsp:rsid wsp:val=&quot;008642C5&quot;/&gt;&lt;wsp:rsid wsp:val=&quot;00864393&quot;/&gt;&lt;wsp:rsid wsp:val=&quot;008644D9&quot;/&gt;&lt;wsp:rsid wsp:val=&quot;0086464A&quot;/&gt;&lt;wsp:rsid wsp:val=&quot;008647FE&quot;/&gt;&lt;wsp:rsid wsp:val=&quot;00864838&quot;/&gt;&lt;wsp:rsid wsp:val=&quot;00864C42&quot;/&gt;&lt;wsp:rsid wsp:val=&quot;00864CD7&quot;/&gt;&lt;wsp:rsid wsp:val=&quot;00864E84&quot;/&gt;&lt;wsp:rsid wsp:val=&quot;00865003&quot;/&gt;&lt;wsp:rsid wsp:val=&quot;008656AB&quot;/&gt;&lt;wsp:rsid wsp:val=&quot;008658EF&quot;/&gt;&lt;wsp:rsid wsp:val=&quot;00865937&quot;/&gt;&lt;wsp:rsid wsp:val=&quot;00865FB3&quot;/&gt;&lt;wsp:rsid wsp:val=&quot;00866180&quot;/&gt;&lt;wsp:rsid wsp:val=&quot;008662E0&quot;/&gt;&lt;wsp:rsid wsp:val=&quot;008663B5&quot;/&gt;&lt;wsp:rsid wsp:val=&quot;00866525&quot;/&gt;&lt;wsp:rsid wsp:val=&quot;008666B7&quot;/&gt;&lt;wsp:rsid wsp:val=&quot;00866A2B&quot;/&gt;&lt;wsp:rsid wsp:val=&quot;00866D53&quot;/&gt;&lt;wsp:rsid wsp:val=&quot;00866FBC&quot;/&gt;&lt;wsp:rsid wsp:val=&quot;008670E4&quot;/&gt;&lt;wsp:rsid wsp:val=&quot;008672FD&quot;/&gt;&lt;wsp:rsid wsp:val=&quot;00867516&quot;/&gt;&lt;wsp:rsid wsp:val=&quot;0086760C&quot;/&gt;&lt;wsp:rsid wsp:val=&quot;008677AB&quot;/&gt;&lt;wsp:rsid wsp:val=&quot;00867802&quot;/&gt;&lt;wsp:rsid wsp:val=&quot;008679F8&quot;/&gt;&lt;wsp:rsid wsp:val=&quot;00867A1A&quot;/&gt;&lt;wsp:rsid wsp:val=&quot;00867DC9&quot;/&gt;&lt;wsp:rsid wsp:val=&quot;00870507&quot;/&gt;&lt;wsp:rsid wsp:val=&quot;0087051B&quot;/&gt;&lt;wsp:rsid wsp:val=&quot;008709D0&quot;/&gt;&lt;wsp:rsid wsp:val=&quot;00871269&quot;/&gt;&lt;wsp:rsid wsp:val=&quot;00871614&quot;/&gt;&lt;wsp:rsid wsp:val=&quot;00871A32&quot;/&gt;&lt;wsp:rsid wsp:val=&quot;008723DC&quot;/&gt;&lt;wsp:rsid wsp:val=&quot;0087246C&quot;/&gt;&lt;wsp:rsid wsp:val=&quot;00872A1E&quot;/&gt;&lt;wsp:rsid wsp:val=&quot;00872D36&quot;/&gt;&lt;wsp:rsid wsp:val=&quot;00872DC4&quot;/&gt;&lt;wsp:rsid wsp:val=&quot;00872F2F&quot;/&gt;&lt;wsp:rsid wsp:val=&quot;008730BF&quot;/&gt;&lt;wsp:rsid wsp:val=&quot;00873416&quot;/&gt;&lt;wsp:rsid wsp:val=&quot;00873685&quot;/&gt;&lt;wsp:rsid wsp:val=&quot;00873DF4&quot;/&gt;&lt;wsp:rsid wsp:val=&quot;00873F4B&quot;/&gt;&lt;wsp:rsid wsp:val=&quot;008744C6&quot;/&gt;&lt;wsp:rsid wsp:val=&quot;0087462F&quot;/&gt;&lt;wsp:rsid wsp:val=&quot;0087489E&quot;/&gt;&lt;wsp:rsid wsp:val=&quot;00874A07&quot;/&gt;&lt;wsp:rsid wsp:val=&quot;00874CD1&quot;/&gt;&lt;wsp:rsid wsp:val=&quot;00874E7C&quot;/&gt;&lt;wsp:rsid wsp:val=&quot;0087511A&quot;/&gt;&lt;wsp:rsid wsp:val=&quot;00875DA0&quot;/&gt;&lt;wsp:rsid wsp:val=&quot;00875F94&quot;/&gt;&lt;wsp:rsid wsp:val=&quot;00876250&quot;/&gt;&lt;wsp:rsid wsp:val=&quot;00876373&quot;/&gt;&lt;wsp:rsid wsp:val=&quot;00876752&quot;/&gt;&lt;wsp:rsid wsp:val=&quot;00876A64&quot;/&gt;&lt;wsp:rsid wsp:val=&quot;00876AD7&quot;/&gt;&lt;wsp:rsid wsp:val=&quot;008773E3&quot;/&gt;&lt;wsp:rsid wsp:val=&quot;0087757C&quot;/&gt;&lt;wsp:rsid wsp:val=&quot;0087763E&quot;/&gt;&lt;wsp:rsid wsp:val=&quot;00877650&quot;/&gt;&lt;wsp:rsid wsp:val=&quot;00880125&quot;/&gt;&lt;wsp:rsid wsp:val=&quot;00880572&quot;/&gt;&lt;wsp:rsid wsp:val=&quot;008807D1&quot;/&gt;&lt;wsp:rsid wsp:val=&quot;008809C3&quot;/&gt;&lt;wsp:rsid wsp:val=&quot;00880D35&quot;/&gt;&lt;wsp:rsid wsp:val=&quot;00880D7B&quot;/&gt;&lt;wsp:rsid wsp:val=&quot;00881265&quot;/&gt;&lt;wsp:rsid wsp:val=&quot;0088130A&quot;/&gt;&lt;wsp:rsid wsp:val=&quot;00881AC1&quot;/&gt;&lt;wsp:rsid wsp:val=&quot;00881B4A&quot;/&gt;&lt;wsp:rsid wsp:val=&quot;00881DE8&quot;/&gt;&lt;wsp:rsid wsp:val=&quot;00881F44&quot;/&gt;&lt;wsp:rsid wsp:val=&quot;00882106&quot;/&gt;&lt;wsp:rsid wsp:val=&quot;00882408&quot;/&gt;&lt;wsp:rsid wsp:val=&quot;0088263C&quot;/&gt;&lt;wsp:rsid wsp:val=&quot;00882ADA&quot;/&gt;&lt;wsp:rsid wsp:val=&quot;00882CB9&quot;/&gt;&lt;wsp:rsid wsp:val=&quot;00882E02&quot;/&gt;&lt;wsp:rsid wsp:val=&quot;00882E64&quot;/&gt;&lt;wsp:rsid wsp:val=&quot;00883025&quot;/&gt;&lt;wsp:rsid wsp:val=&quot;00883122&quot;/&gt;&lt;wsp:rsid wsp:val=&quot;008834C8&quot;/&gt;&lt;wsp:rsid wsp:val=&quot;0088393A&quot;/&gt;&lt;wsp:rsid wsp:val=&quot;00883AC5&quot;/&gt;&lt;wsp:rsid wsp:val=&quot;00883B4B&quot;/&gt;&lt;wsp:rsid wsp:val=&quot;00883C72&quot;/&gt;&lt;wsp:rsid wsp:val=&quot;008840C5&quot;/&gt;&lt;wsp:rsid wsp:val=&quot;008847CD&quot;/&gt;&lt;wsp:rsid wsp:val=&quot;008847FD&quot;/&gt;&lt;wsp:rsid wsp:val=&quot;00884872&quot;/&gt;&lt;wsp:rsid wsp:val=&quot;00884E78&quot;/&gt;&lt;wsp:rsid wsp:val=&quot;00885BDE&quot;/&gt;&lt;wsp:rsid wsp:val=&quot;00885C77&quot;/&gt;&lt;wsp:rsid wsp:val=&quot;00885D74&quot;/&gt;&lt;wsp:rsid wsp:val=&quot;00885E20&quot;/&gt;&lt;wsp:rsid wsp:val=&quot;00886911&quot;/&gt;&lt;wsp:rsid wsp:val=&quot;0088750E&quot;/&gt;&lt;wsp:rsid wsp:val=&quot;0088758B&quot;/&gt;&lt;wsp:rsid wsp:val=&quot;008875AA&quot;/&gt;&lt;wsp:rsid wsp:val=&quot;008876C2&quot;/&gt;&lt;wsp:rsid wsp:val=&quot;008876F0&quot;/&gt;&lt;wsp:rsid wsp:val=&quot;00887B8D&quot;/&gt;&lt;wsp:rsid wsp:val=&quot;00887E30&quot;/&gt;&lt;wsp:rsid wsp:val=&quot;00890368&quot;/&gt;&lt;wsp:rsid wsp:val=&quot;00890538&quot;/&gt;&lt;wsp:rsid wsp:val=&quot;008906BC&quot;/&gt;&lt;wsp:rsid wsp:val=&quot;00890BF6&quot;/&gt;&lt;wsp:rsid wsp:val=&quot;00890CB5&quot;/&gt;&lt;wsp:rsid wsp:val=&quot;00890CC1&quot;/&gt;&lt;wsp:rsid wsp:val=&quot;00890EB9&quot;/&gt;&lt;wsp:rsid wsp:val=&quot;00890FCC&quot;/&gt;&lt;wsp:rsid wsp:val=&quot;00891087&quot;/&gt;&lt;wsp:rsid wsp:val=&quot;008915EA&quot;/&gt;&lt;wsp:rsid wsp:val=&quot;00891870&quot;/&gt;&lt;wsp:rsid wsp:val=&quot;0089194B&quot;/&gt;&lt;wsp:rsid wsp:val=&quot;00891ADF&quot;/&gt;&lt;wsp:rsid wsp:val=&quot;00891DA4&quot;/&gt;&lt;wsp:rsid wsp:val=&quot;00892D99&quot;/&gt;&lt;wsp:rsid wsp:val=&quot;00892F90&quot;/&gt;&lt;wsp:rsid wsp:val=&quot;00892FDA&quot;/&gt;&lt;wsp:rsid wsp:val=&quot;008931FC&quot;/&gt;&lt;wsp:rsid wsp:val=&quot;0089327B&quot;/&gt;&lt;wsp:rsid wsp:val=&quot;00893B91&quot;/&gt;&lt;wsp:rsid wsp:val=&quot;0089413C&quot;/&gt;&lt;wsp:rsid wsp:val=&quot;00894A2C&quot;/&gt;&lt;wsp:rsid wsp:val=&quot;00894A64&quot;/&gt;&lt;wsp:rsid wsp:val=&quot;00895110&quot;/&gt;&lt;wsp:rsid wsp:val=&quot;00895475&quot;/&gt;&lt;wsp:rsid wsp:val=&quot;00895E4F&quot;/&gt;&lt;wsp:rsid wsp:val=&quot;00896BDE&quot;/&gt;&lt;wsp:rsid wsp:val=&quot;008972EF&quot;/&gt;&lt;wsp:rsid wsp:val=&quot;00897E92&quot;/&gt;&lt;wsp:rsid wsp:val=&quot;00897F09&quot;/&gt;&lt;wsp:rsid wsp:val=&quot;00897F0B&quot;/&gt;&lt;wsp:rsid wsp:val=&quot;00897F1F&quot;/&gt;&lt;wsp:rsid wsp:val=&quot;008A0232&quot;/&gt;&lt;wsp:rsid wsp:val=&quot;008A023A&quot;/&gt;&lt;wsp:rsid wsp:val=&quot;008A03C9&quot;/&gt;&lt;wsp:rsid wsp:val=&quot;008A04D0&quot;/&gt;&lt;wsp:rsid wsp:val=&quot;008A07D3&quot;/&gt;&lt;wsp:rsid wsp:val=&quot;008A0D2D&quot;/&gt;&lt;wsp:rsid wsp:val=&quot;008A10FD&quot;/&gt;&lt;wsp:rsid wsp:val=&quot;008A15F0&quot;/&gt;&lt;wsp:rsid wsp:val=&quot;008A1986&quot;/&gt;&lt;wsp:rsid wsp:val=&quot;008A1AC9&quot;/&gt;&lt;wsp:rsid wsp:val=&quot;008A20DC&quot;/&gt;&lt;wsp:rsid wsp:val=&quot;008A2170&quot;/&gt;&lt;wsp:rsid wsp:val=&quot;008A224C&quot;/&gt;&lt;wsp:rsid wsp:val=&quot;008A227B&quot;/&gt;&lt;wsp:rsid wsp:val=&quot;008A2536&quot;/&gt;&lt;wsp:rsid wsp:val=&quot;008A2778&quot;/&gt;&lt;wsp:rsid wsp:val=&quot;008A2C3D&quot;/&gt;&lt;wsp:rsid wsp:val=&quot;008A2F44&quot;/&gt;&lt;wsp:rsid wsp:val=&quot;008A3076&quot;/&gt;&lt;wsp:rsid wsp:val=&quot;008A354E&quot;/&gt;&lt;wsp:rsid wsp:val=&quot;008A37C2&quot;/&gt;&lt;wsp:rsid wsp:val=&quot;008A414D&quot;/&gt;&lt;wsp:rsid wsp:val=&quot;008A483B&quot;/&gt;&lt;wsp:rsid wsp:val=&quot;008A4913&quot;/&gt;&lt;wsp:rsid wsp:val=&quot;008A4D95&quot;/&gt;&lt;wsp:rsid wsp:val=&quot;008A5114&quot;/&gt;&lt;wsp:rsid wsp:val=&quot;008A51F4&quot;/&gt;&lt;wsp:rsid wsp:val=&quot;008A54E2&quot;/&gt;&lt;wsp:rsid wsp:val=&quot;008A5707&quot;/&gt;&lt;wsp:rsid wsp:val=&quot;008A57A6&quot;/&gt;&lt;wsp:rsid wsp:val=&quot;008A58C4&quot;/&gt;&lt;wsp:rsid wsp:val=&quot;008A5A37&quot;/&gt;&lt;wsp:rsid wsp:val=&quot;008A5A8F&quot;/&gt;&lt;wsp:rsid wsp:val=&quot;008A5C8C&quot;/&gt;&lt;wsp:rsid wsp:val=&quot;008A5E57&quot;/&gt;&lt;wsp:rsid wsp:val=&quot;008A60C9&quot;/&gt;&lt;wsp:rsid wsp:val=&quot;008A618D&quot;/&gt;&lt;wsp:rsid wsp:val=&quot;008A63F6&quot;/&gt;&lt;wsp:rsid wsp:val=&quot;008A64D1&quot;/&gt;&lt;wsp:rsid wsp:val=&quot;008A6E70&quot;/&gt;&lt;wsp:rsid wsp:val=&quot;008A6FB5&quot;/&gt;&lt;wsp:rsid wsp:val=&quot;008A721A&quot;/&gt;&lt;wsp:rsid wsp:val=&quot;008A761B&quot;/&gt;&lt;wsp:rsid wsp:val=&quot;008A7714&quot;/&gt;&lt;wsp:rsid wsp:val=&quot;008A7BB7&quot;/&gt;&lt;wsp:rsid wsp:val=&quot;008B00C2&quot;/&gt;&lt;wsp:rsid wsp:val=&quot;008B039C&quot;/&gt;&lt;wsp:rsid wsp:val=&quot;008B062F&quot;/&gt;&lt;wsp:rsid wsp:val=&quot;008B0751&quot;/&gt;&lt;wsp:rsid wsp:val=&quot;008B080C&quot;/&gt;&lt;wsp:rsid wsp:val=&quot;008B0875&quot;/&gt;&lt;wsp:rsid wsp:val=&quot;008B0DE5&quot;/&gt;&lt;wsp:rsid wsp:val=&quot;008B0E65&quot;/&gt;&lt;wsp:rsid wsp:val=&quot;008B0EB0&quot;/&gt;&lt;wsp:rsid wsp:val=&quot;008B0F4D&quot;/&gt;&lt;wsp:rsid wsp:val=&quot;008B1119&quot;/&gt;&lt;wsp:rsid wsp:val=&quot;008B1423&quot;/&gt;&lt;wsp:rsid wsp:val=&quot;008B151D&quot;/&gt;&lt;wsp:rsid wsp:val=&quot;008B200F&quot;/&gt;&lt;wsp:rsid wsp:val=&quot;008B21C9&quot;/&gt;&lt;wsp:rsid wsp:val=&quot;008B22AA&quot;/&gt;&lt;wsp:rsid wsp:val=&quot;008B22DD&quot;/&gt;&lt;wsp:rsid wsp:val=&quot;008B2569&quot;/&gt;&lt;wsp:rsid wsp:val=&quot;008B2654&quot;/&gt;&lt;wsp:rsid wsp:val=&quot;008B26D0&quot;/&gt;&lt;wsp:rsid wsp:val=&quot;008B2A5A&quot;/&gt;&lt;wsp:rsid wsp:val=&quot;008B3139&quot;/&gt;&lt;wsp:rsid wsp:val=&quot;008B352F&quot;/&gt;&lt;wsp:rsid wsp:val=&quot;008B382D&quot;/&gt;&lt;wsp:rsid wsp:val=&quot;008B3890&quot;/&gt;&lt;wsp:rsid wsp:val=&quot;008B3CD6&quot;/&gt;&lt;wsp:rsid wsp:val=&quot;008B4607&quot;/&gt;&lt;wsp:rsid wsp:val=&quot;008B4A17&quot;/&gt;&lt;wsp:rsid wsp:val=&quot;008B4C80&quot;/&gt;&lt;wsp:rsid wsp:val=&quot;008B5082&quot;/&gt;&lt;wsp:rsid wsp:val=&quot;008B523D&quot;/&gt;&lt;wsp:rsid wsp:val=&quot;008B5416&quot;/&gt;&lt;wsp:rsid wsp:val=&quot;008B5818&quot;/&gt;&lt;wsp:rsid wsp:val=&quot;008B5A47&quot;/&gt;&lt;wsp:rsid wsp:val=&quot;008B5A68&quot;/&gt;&lt;wsp:rsid wsp:val=&quot;008B5D37&quot;/&gt;&lt;wsp:rsid wsp:val=&quot;008B5FA7&quot;/&gt;&lt;wsp:rsid wsp:val=&quot;008B60B2&quot;/&gt;&lt;wsp:rsid wsp:val=&quot;008B610D&quot;/&gt;&lt;wsp:rsid wsp:val=&quot;008B615B&quot;/&gt;&lt;wsp:rsid wsp:val=&quot;008B63E2&quot;/&gt;&lt;wsp:rsid wsp:val=&quot;008B6414&quot;/&gt;&lt;wsp:rsid wsp:val=&quot;008B6438&quot;/&gt;&lt;wsp:rsid wsp:val=&quot;008B6BDE&quot;/&gt;&lt;wsp:rsid wsp:val=&quot;008B6C37&quot;/&gt;&lt;wsp:rsid wsp:val=&quot;008B72EE&quot;/&gt;&lt;wsp:rsid wsp:val=&quot;008B7489&quot;/&gt;&lt;wsp:rsid wsp:val=&quot;008B7867&quot;/&gt;&lt;wsp:rsid wsp:val=&quot;008B7940&quot;/&gt;&lt;wsp:rsid wsp:val=&quot;008B7B1E&quot;/&gt;&lt;wsp:rsid wsp:val=&quot;008C0797&quot;/&gt;&lt;wsp:rsid wsp:val=&quot;008C0BDE&quot;/&gt;&lt;wsp:rsid wsp:val=&quot;008C1668&quot;/&gt;&lt;wsp:rsid wsp:val=&quot;008C1D34&quot;/&gt;&lt;wsp:rsid wsp:val=&quot;008C1F8B&quot;/&gt;&lt;wsp:rsid wsp:val=&quot;008C20D7&quot;/&gt;&lt;wsp:rsid wsp:val=&quot;008C2303&quot;/&gt;&lt;wsp:rsid wsp:val=&quot;008C26D9&quot;/&gt;&lt;wsp:rsid wsp:val=&quot;008C2A5D&quot;/&gt;&lt;wsp:rsid wsp:val=&quot;008C3442&quot;/&gt;&lt;wsp:rsid wsp:val=&quot;008C3ADA&quot;/&gt;&lt;wsp:rsid wsp:val=&quot;008C40A3&quot;/&gt;&lt;wsp:rsid wsp:val=&quot;008C434A&quot;/&gt;&lt;wsp:rsid wsp:val=&quot;008C4722&quot;/&gt;&lt;wsp:rsid wsp:val=&quot;008C486E&quot;/&gt;&lt;wsp:rsid wsp:val=&quot;008C49CD&quot;/&gt;&lt;wsp:rsid wsp:val=&quot;008C4DCC&quot;/&gt;&lt;wsp:rsid wsp:val=&quot;008C4FE8&quot;/&gt;&lt;wsp:rsid wsp:val=&quot;008C5062&quot;/&gt;&lt;wsp:rsid wsp:val=&quot;008C5D79&quot;/&gt;&lt;wsp:rsid wsp:val=&quot;008C5DC5&quot;/&gt;&lt;wsp:rsid wsp:val=&quot;008C60E9&quot;/&gt;&lt;wsp:rsid wsp:val=&quot;008C678A&quot;/&gt;&lt;wsp:rsid wsp:val=&quot;008C6C00&quot;/&gt;&lt;wsp:rsid wsp:val=&quot;008C6E9B&quot;/&gt;&lt;wsp:rsid wsp:val=&quot;008C7226&quot;/&gt;&lt;wsp:rsid wsp:val=&quot;008C74E3&quot;/&gt;&lt;wsp:rsid wsp:val=&quot;008C7855&quot;/&gt;&lt;wsp:rsid wsp:val=&quot;008C7A9E&quot;/&gt;&lt;wsp:rsid wsp:val=&quot;008C7AED&quot;/&gt;&lt;wsp:rsid wsp:val=&quot;008C7F3E&quot;/&gt;&lt;wsp:rsid wsp:val=&quot;008C7FBC&quot;/&gt;&lt;wsp:rsid wsp:val=&quot;008D0137&quot;/&gt;&lt;wsp:rsid wsp:val=&quot;008D0A27&quot;/&gt;&lt;wsp:rsid wsp:val=&quot;008D0BEE&quot;/&gt;&lt;wsp:rsid wsp:val=&quot;008D0D0B&quot;/&gt;&lt;wsp:rsid wsp:val=&quot;008D0D7E&quot;/&gt;&lt;wsp:rsid wsp:val=&quot;008D0EA5&quot;/&gt;&lt;wsp:rsid wsp:val=&quot;008D189A&quot;/&gt;&lt;wsp:rsid wsp:val=&quot;008D22A6&quot;/&gt;&lt;wsp:rsid wsp:val=&quot;008D3A61&quot;/&gt;&lt;wsp:rsid wsp:val=&quot;008D3F36&quot;/&gt;&lt;wsp:rsid wsp:val=&quot;008D3F4C&quot;/&gt;&lt;wsp:rsid wsp:val=&quot;008D3FBE&quot;/&gt;&lt;wsp:rsid wsp:val=&quot;008D40D4&quot;/&gt;&lt;wsp:rsid wsp:val=&quot;008D439C&quot;/&gt;&lt;wsp:rsid wsp:val=&quot;008D4AE3&quot;/&gt;&lt;wsp:rsid wsp:val=&quot;008D4CEC&quot;/&gt;&lt;wsp:rsid wsp:val=&quot;008D5983&quot;/&gt;&lt;wsp:rsid wsp:val=&quot;008D59D0&quot;/&gt;&lt;wsp:rsid wsp:val=&quot;008D5B26&quot;/&gt;&lt;wsp:rsid wsp:val=&quot;008D5D5F&quot;/&gt;&lt;wsp:rsid wsp:val=&quot;008D5E69&quot;/&gt;&lt;wsp:rsid wsp:val=&quot;008D6068&quot;/&gt;&lt;wsp:rsid wsp:val=&quot;008D60F7&quot;/&gt;&lt;wsp:rsid wsp:val=&quot;008D61B4&quot;/&gt;&lt;wsp:rsid wsp:val=&quot;008D62C3&quot;/&gt;&lt;wsp:rsid wsp:val=&quot;008D6360&quot;/&gt;&lt;wsp:rsid wsp:val=&quot;008D6497&quot;/&gt;&lt;wsp:rsid wsp:val=&quot;008D6D8B&quot;/&gt;&lt;wsp:rsid wsp:val=&quot;008D7143&quot;/&gt;&lt;wsp:rsid wsp:val=&quot;008D7254&quot;/&gt;&lt;wsp:rsid wsp:val=&quot;008D7402&quot;/&gt;&lt;wsp:rsid wsp:val=&quot;008D7549&quot;/&gt;&lt;wsp:rsid wsp:val=&quot;008D787A&quot;/&gt;&lt;wsp:rsid wsp:val=&quot;008D7BF8&quot;/&gt;&lt;wsp:rsid wsp:val=&quot;008D7C27&quot;/&gt;&lt;wsp:rsid wsp:val=&quot;008D7D8A&quot;/&gt;&lt;wsp:rsid wsp:val=&quot;008D7DA6&quot;/&gt;&lt;wsp:rsid wsp:val=&quot;008E0457&quot;/&gt;&lt;wsp:rsid wsp:val=&quot;008E04EA&quot;/&gt;&lt;wsp:rsid wsp:val=&quot;008E08F7&quot;/&gt;&lt;wsp:rsid wsp:val=&quot;008E177D&quot;/&gt;&lt;wsp:rsid wsp:val=&quot;008E1A7E&quot;/&gt;&lt;wsp:rsid wsp:val=&quot;008E1BCA&quot;/&gt;&lt;wsp:rsid wsp:val=&quot;008E1D0C&quot;/&gt;&lt;wsp:rsid wsp:val=&quot;008E2004&quot;/&gt;&lt;wsp:rsid wsp:val=&quot;008E2468&quot;/&gt;&lt;wsp:rsid wsp:val=&quot;008E2969&quot;/&gt;&lt;wsp:rsid wsp:val=&quot;008E2A72&quot;/&gt;&lt;wsp:rsid wsp:val=&quot;008E2B53&quot;/&gt;&lt;wsp:rsid wsp:val=&quot;008E2D31&quot;/&gt;&lt;wsp:rsid wsp:val=&quot;008E2E5C&quot;/&gt;&lt;wsp:rsid wsp:val=&quot;008E397B&quot;/&gt;&lt;wsp:rsid wsp:val=&quot;008E39AB&quot;/&gt;&lt;wsp:rsid wsp:val=&quot;008E3D07&quot;/&gt;&lt;wsp:rsid wsp:val=&quot;008E40E5&quot;/&gt;&lt;wsp:rsid wsp:val=&quot;008E449C&quot;/&gt;&lt;wsp:rsid wsp:val=&quot;008E45FE&quot;/&gt;&lt;wsp:rsid wsp:val=&quot;008E46AC&quot;/&gt;&lt;wsp:rsid wsp:val=&quot;008E4793&quot;/&gt;&lt;wsp:rsid wsp:val=&quot;008E4E34&quot;/&gt;&lt;wsp:rsid wsp:val=&quot;008E4FB3&quot;/&gt;&lt;wsp:rsid wsp:val=&quot;008E5005&quot;/&gt;&lt;wsp:rsid wsp:val=&quot;008E50DB&quot;/&gt;&lt;wsp:rsid wsp:val=&quot;008E514C&quot;/&gt;&lt;wsp:rsid wsp:val=&quot;008E52C5&quot;/&gt;&lt;wsp:rsid wsp:val=&quot;008E5342&quot;/&gt;&lt;wsp:rsid wsp:val=&quot;008E53F4&quot;/&gt;&lt;wsp:rsid wsp:val=&quot;008E54CC&quot;/&gt;&lt;wsp:rsid wsp:val=&quot;008E54FD&quot;/&gt;&lt;wsp:rsid wsp:val=&quot;008E551D&quot;/&gt;&lt;wsp:rsid wsp:val=&quot;008E55E1&quot;/&gt;&lt;wsp:rsid wsp:val=&quot;008E5771&quot;/&gt;&lt;wsp:rsid wsp:val=&quot;008E5779&quot;/&gt;&lt;wsp:rsid wsp:val=&quot;008E5C1C&quot;/&gt;&lt;wsp:rsid wsp:val=&quot;008E5CC3&quot;/&gt;&lt;wsp:rsid wsp:val=&quot;008E5D53&quot;/&gt;&lt;wsp:rsid wsp:val=&quot;008E5E03&quot;/&gt;&lt;wsp:rsid wsp:val=&quot;008E5ED8&quot;/&gt;&lt;wsp:rsid wsp:val=&quot;008E610D&quot;/&gt;&lt;wsp:rsid wsp:val=&quot;008E629A&quot;/&gt;&lt;wsp:rsid wsp:val=&quot;008E667E&quot;/&gt;&lt;wsp:rsid wsp:val=&quot;008E67C5&quot;/&gt;&lt;wsp:rsid wsp:val=&quot;008E6953&quot;/&gt;&lt;wsp:rsid wsp:val=&quot;008E6F36&quot;/&gt;&lt;wsp:rsid wsp:val=&quot;008E7115&quot;/&gt;&lt;wsp:rsid wsp:val=&quot;008E724B&quot;/&gt;&lt;wsp:rsid wsp:val=&quot;008E795A&quot;/&gt;&lt;wsp:rsid wsp:val=&quot;008E7EA2&quot;/&gt;&lt;wsp:rsid wsp:val=&quot;008F0084&quot;/&gt;&lt;wsp:rsid wsp:val=&quot;008F013C&quot;/&gt;&lt;wsp:rsid wsp:val=&quot;008F0607&quot;/&gt;&lt;wsp:rsid wsp:val=&quot;008F0662&quot;/&gt;&lt;wsp:rsid wsp:val=&quot;008F0C83&quot;/&gt;&lt;wsp:rsid wsp:val=&quot;008F1274&quot;/&gt;&lt;wsp:rsid wsp:val=&quot;008F15B0&quot;/&gt;&lt;wsp:rsid wsp:val=&quot;008F162B&quot;/&gt;&lt;wsp:rsid wsp:val=&quot;008F16FA&quot;/&gt;&lt;wsp:rsid wsp:val=&quot;008F201E&quot;/&gt;&lt;wsp:rsid wsp:val=&quot;008F2364&quot;/&gt;&lt;wsp:rsid wsp:val=&quot;008F27FC&quot;/&gt;&lt;wsp:rsid wsp:val=&quot;008F29AD&quot;/&gt;&lt;wsp:rsid wsp:val=&quot;008F2BB5&quot;/&gt;&lt;wsp:rsid wsp:val=&quot;008F2CA6&quot;/&gt;&lt;wsp:rsid wsp:val=&quot;008F3129&quot;/&gt;&lt;wsp:rsid wsp:val=&quot;008F3200&quot;/&gt;&lt;wsp:rsid wsp:val=&quot;008F33E9&quot;/&gt;&lt;wsp:rsid wsp:val=&quot;008F3E17&quot;/&gt;&lt;wsp:rsid wsp:val=&quot;008F43FF&quot;/&gt;&lt;wsp:rsid wsp:val=&quot;008F4410&quot;/&gt;&lt;wsp:rsid wsp:val=&quot;008F4676&quot;/&gt;&lt;wsp:rsid wsp:val=&quot;008F4B77&quot;/&gt;&lt;wsp:rsid wsp:val=&quot;008F4CAB&quot;/&gt;&lt;wsp:rsid wsp:val=&quot;008F4DA1&quot;/&gt;&lt;wsp:rsid wsp:val=&quot;008F516C&quot;/&gt;&lt;wsp:rsid wsp:val=&quot;008F55B0&quot;/&gt;&lt;wsp:rsid wsp:val=&quot;008F5644&quot;/&gt;&lt;wsp:rsid wsp:val=&quot;008F58B6&quot;/&gt;&lt;wsp:rsid wsp:val=&quot;008F5938&quot;/&gt;&lt;wsp:rsid wsp:val=&quot;008F5B82&quot;/&gt;&lt;wsp:rsid wsp:val=&quot;008F67FA&quot;/&gt;&lt;wsp:rsid wsp:val=&quot;008F6BD5&quot;/&gt;&lt;wsp:rsid wsp:val=&quot;008F6E89&quot;/&gt;&lt;wsp:rsid wsp:val=&quot;008F6EED&quot;/&gt;&lt;wsp:rsid wsp:val=&quot;008F6EF5&quot;/&gt;&lt;wsp:rsid wsp:val=&quot;008F6FC3&quot;/&gt;&lt;wsp:rsid wsp:val=&quot;008F7216&quot;/&gt;&lt;wsp:rsid wsp:val=&quot;008F723F&quot;/&gt;&lt;wsp:rsid wsp:val=&quot;008F7568&quot;/&gt;&lt;wsp:rsid wsp:val=&quot;008F7610&quot;/&gt;&lt;wsp:rsid wsp:val=&quot;008F77B9&quot;/&gt;&lt;wsp:rsid wsp:val=&quot;0090000B&quot;/&gt;&lt;wsp:rsid wsp:val=&quot;00900424&quot;/&gt;&lt;wsp:rsid wsp:val=&quot;00900895&quot;/&gt;&lt;wsp:rsid wsp:val=&quot;009008C7&quot;/&gt;&lt;wsp:rsid wsp:val=&quot;009009D9&quot;/&gt;&lt;wsp:rsid wsp:val=&quot;00900BDA&quot;/&gt;&lt;wsp:rsid wsp:val=&quot;00900E9B&quot;/&gt;&lt;wsp:rsid wsp:val=&quot;00900F9B&quot;/&gt;&lt;wsp:rsid wsp:val=&quot;00900FAB&quot;/&gt;&lt;wsp:rsid wsp:val=&quot;00901306&quot;/&gt;&lt;wsp:rsid wsp:val=&quot;00901327&quot;/&gt;&lt;wsp:rsid wsp:val=&quot;009014CF&quot;/&gt;&lt;wsp:rsid wsp:val=&quot;00901567&quot;/&gt;&lt;wsp:rsid wsp:val=&quot;0090164E&quot;/&gt;&lt;wsp:rsid wsp:val=&quot;0090194C&quot;/&gt;&lt;wsp:rsid wsp:val=&quot;00901A25&quot;/&gt;&lt;wsp:rsid wsp:val=&quot;00901AFD&quot;/&gt;&lt;wsp:rsid wsp:val=&quot;00901FB2&quot;/&gt;&lt;wsp:rsid wsp:val=&quot;00902055&quot;/&gt;&lt;wsp:rsid wsp:val=&quot;009024F8&quot;/&gt;&lt;wsp:rsid wsp:val=&quot;00902935&quot;/&gt;&lt;wsp:rsid wsp:val=&quot;009029F0&quot;/&gt;&lt;wsp:rsid wsp:val=&quot;009029FD&quot;/&gt;&lt;wsp:rsid wsp:val=&quot;00902D69&quot;/&gt;&lt;wsp:rsid wsp:val=&quot;00903038&quot;/&gt;&lt;wsp:rsid wsp:val=&quot;009031C3&quot;/&gt;&lt;wsp:rsid wsp:val=&quot;00903443&quot;/&gt;&lt;wsp:rsid wsp:val=&quot;00903571&quot;/&gt;&lt;wsp:rsid wsp:val=&quot;0090373F&quot;/&gt;&lt;wsp:rsid wsp:val=&quot;0090374A&quot;/&gt;&lt;wsp:rsid wsp:val=&quot;009038CC&quot;/&gt;&lt;wsp:rsid wsp:val=&quot;00903D83&quot;/&gt;&lt;wsp:rsid wsp:val=&quot;00903F1F&quot;/&gt;&lt;wsp:rsid wsp:val=&quot;009040C4&quot;/&gt;&lt;wsp:rsid wsp:val=&quot;0090413A&quot;/&gt;&lt;wsp:rsid wsp:val=&quot;00904188&quot;/&gt;&lt;wsp:rsid wsp:val=&quot;00904537&quot;/&gt;&lt;wsp:rsid wsp:val=&quot;0090483A&quot;/&gt;&lt;wsp:rsid wsp:val=&quot;00904982&quot;/&gt;&lt;wsp:rsid wsp:val=&quot;009057D4&quot;/&gt;&lt;wsp:rsid wsp:val=&quot;00905838&quot;/&gt;&lt;wsp:rsid wsp:val=&quot;00905846&quot;/&gt;&lt;wsp:rsid wsp:val=&quot;00905A44&quot;/&gt;&lt;wsp:rsid wsp:val=&quot;00905B06&quot;/&gt;&lt;wsp:rsid wsp:val=&quot;009064EB&quot;/&gt;&lt;wsp:rsid wsp:val=&quot;009066D1&quot;/&gt;&lt;wsp:rsid wsp:val=&quot;009069B4&quot;/&gt;&lt;wsp:rsid wsp:val=&quot;00906A05&quot;/&gt;&lt;wsp:rsid wsp:val=&quot;00906DD6&quot;/&gt;&lt;wsp:rsid wsp:val=&quot;00906FC6&quot;/&gt;&lt;wsp:rsid wsp:val=&quot;00907067&quot;/&gt;&lt;wsp:rsid wsp:val=&quot;00907144&quot;/&gt;&lt;wsp:rsid wsp:val=&quot;009074BE&quot;/&gt;&lt;wsp:rsid wsp:val=&quot;00907678&quot;/&gt;&lt;wsp:rsid wsp:val=&quot;00907853&quot;/&gt;&lt;wsp:rsid wsp:val=&quot;009105CB&quot;/&gt;&lt;wsp:rsid wsp:val=&quot;0091147B&quot;/&gt;&lt;wsp:rsid wsp:val=&quot;0091194C&quot;/&gt;&lt;wsp:rsid wsp:val=&quot;00911A48&quot;/&gt;&lt;wsp:rsid wsp:val=&quot;00911AF4&quot;/&gt;&lt;wsp:rsid wsp:val=&quot;0091203B&quot;/&gt;&lt;wsp:rsid wsp:val=&quot;0091245C&quot;/&gt;&lt;wsp:rsid wsp:val=&quot;009127F1&quot;/&gt;&lt;wsp:rsid wsp:val=&quot;009131D2&quot;/&gt;&lt;wsp:rsid wsp:val=&quot;009135AF&quot;/&gt;&lt;wsp:rsid wsp:val=&quot;0091361D&quot;/&gt;&lt;wsp:rsid wsp:val=&quot;00913D93&quot;/&gt;&lt;wsp:rsid wsp:val=&quot;00913E39&quot;/&gt;&lt;wsp:rsid wsp:val=&quot;009140D0&quot;/&gt;&lt;wsp:rsid wsp:val=&quot;0091443F&quot;/&gt;&lt;wsp:rsid wsp:val=&quot;00914549&quot;/&gt;&lt;wsp:rsid wsp:val=&quot;00914713&quot;/&gt;&lt;wsp:rsid wsp:val=&quot;009147BA&quot;/&gt;&lt;wsp:rsid wsp:val=&quot;00914AD9&quot;/&gt;&lt;wsp:rsid wsp:val=&quot;0091592C&quot;/&gt;&lt;wsp:rsid wsp:val=&quot;00915944&quot;/&gt;&lt;wsp:rsid wsp:val=&quot;00915D90&quot;/&gt;&lt;wsp:rsid wsp:val=&quot;00916288&quot;/&gt;&lt;wsp:rsid wsp:val=&quot;009162D9&quot;/&gt;&lt;wsp:rsid wsp:val=&quot;00916309&quot;/&gt;&lt;wsp:rsid wsp:val=&quot;00916561&quot;/&gt;&lt;wsp:rsid wsp:val=&quot;00916621&quot;/&gt;&lt;wsp:rsid wsp:val=&quot;00916673&quot;/&gt;&lt;wsp:rsid wsp:val=&quot;0091698A&quot;/&gt;&lt;wsp:rsid wsp:val=&quot;00916C36&quot;/&gt;&lt;wsp:rsid wsp:val=&quot;00916CB1&quot;/&gt;&lt;wsp:rsid wsp:val=&quot;00916E5D&quot;/&gt;&lt;wsp:rsid wsp:val=&quot;00916FD4&quot;/&gt;&lt;wsp:rsid wsp:val=&quot;00917279&quot;/&gt;&lt;wsp:rsid wsp:val=&quot;00917949&quot;/&gt;&lt;wsp:rsid wsp:val=&quot;00917FA9&quot;/&gt;&lt;wsp:rsid wsp:val=&quot;0092005B&quot;/&gt;&lt;wsp:rsid wsp:val=&quot;0092006F&quot;/&gt;&lt;wsp:rsid wsp:val=&quot;009201E5&quot;/&gt;&lt;wsp:rsid wsp:val=&quot;009204CF&quot;/&gt;&lt;wsp:rsid wsp:val=&quot;0092084A&quot;/&gt;&lt;wsp:rsid wsp:val=&quot;0092096E&quot;/&gt;&lt;wsp:rsid wsp:val=&quot;00920AE6&quot;/&gt;&lt;wsp:rsid wsp:val=&quot;00920C73&quot;/&gt;&lt;wsp:rsid wsp:val=&quot;00920D59&quot;/&gt;&lt;wsp:rsid wsp:val=&quot;009220AE&quot;/&gt;&lt;wsp:rsid wsp:val=&quot;00922449&quot;/&gt;&lt;wsp:rsid wsp:val=&quot;00922486&quot;/&gt;&lt;wsp:rsid wsp:val=&quot;009225A3&quot;/&gt;&lt;wsp:rsid wsp:val=&quot;009226CC&quot;/&gt;&lt;wsp:rsid wsp:val=&quot;0092291A&quot;/&gt;&lt;wsp:rsid wsp:val=&quot;00922950&quot;/&gt;&lt;wsp:rsid wsp:val=&quot;00922FA2&quot;/&gt;&lt;wsp:rsid wsp:val=&quot;00923073&quot;/&gt;&lt;wsp:rsid wsp:val=&quot;0092317B&quot;/&gt;&lt;wsp:rsid wsp:val=&quot;00923475&quot;/&gt;&lt;wsp:rsid wsp:val=&quot;00923524&quot;/&gt;&lt;wsp:rsid wsp:val=&quot;0092354C&quot;/&gt;&lt;wsp:rsid wsp:val=&quot;00923601&quot;/&gt;&lt;wsp:rsid wsp:val=&quot;0092376F&quot;/&gt;&lt;wsp:rsid wsp:val=&quot;00923880&quot;/&gt;&lt;wsp:rsid wsp:val=&quot;00923B80&quot;/&gt;&lt;wsp:rsid wsp:val=&quot;00923D3A&quot;/&gt;&lt;wsp:rsid wsp:val=&quot;00923D41&quot;/&gt;&lt;wsp:rsid wsp:val=&quot;00923DDF&quot;/&gt;&lt;wsp:rsid wsp:val=&quot;009241CD&quot;/&gt;&lt;wsp:rsid wsp:val=&quot;009242C2&quot;/&gt;&lt;wsp:rsid wsp:val=&quot;009242C3&quot;/&gt;&lt;wsp:rsid wsp:val=&quot;009244A3&quot;/&gt;&lt;wsp:rsid wsp:val=&quot;00924A47&quot;/&gt;&lt;wsp:rsid wsp:val=&quot;00924CD8&quot;/&gt;&lt;wsp:rsid wsp:val=&quot;00924E87&quot;/&gt;&lt;wsp:rsid wsp:val=&quot;00924FB9&quot;/&gt;&lt;wsp:rsid wsp:val=&quot;00925455&quot;/&gt;&lt;wsp:rsid wsp:val=&quot;00925B72&quot;/&gt;&lt;wsp:rsid wsp:val=&quot;00925DB0&quot;/&gt;&lt;wsp:rsid wsp:val=&quot;009261FD&quot;/&gt;&lt;wsp:rsid wsp:val=&quot;00926278&quot;/&gt;&lt;wsp:rsid wsp:val=&quot;0092639A&quot;/&gt;&lt;wsp:rsid wsp:val=&quot;00926EF4&quot;/&gt;&lt;wsp:rsid wsp:val=&quot;00927519&quot;/&gt;&lt;wsp:rsid wsp:val=&quot;0092780E&quot;/&gt;&lt;wsp:rsid wsp:val=&quot;00927C4F&quot;/&gt;&lt;wsp:rsid wsp:val=&quot;00927E24&quot;/&gt;&lt;wsp:rsid wsp:val=&quot;0093002D&quot;/&gt;&lt;wsp:rsid wsp:val=&quot;00930751&quot;/&gt;&lt;wsp:rsid wsp:val=&quot;00930C1A&quot;/&gt;&lt;wsp:rsid wsp:val=&quot;00930F85&quot;/&gt;&lt;wsp:rsid wsp:val=&quot;009316E4&quot;/&gt;&lt;wsp:rsid wsp:val=&quot;0093180B&quot;/&gt;&lt;wsp:rsid wsp:val=&quot;00931EBE&quot;/&gt;&lt;wsp:rsid wsp:val=&quot;00932121&quot;/&gt;&lt;wsp:rsid wsp:val=&quot;0093248B&quot;/&gt;&lt;wsp:rsid wsp:val=&quot;00932C84&quot;/&gt;&lt;wsp:rsid wsp:val=&quot;0093301F&quot;/&gt;&lt;wsp:rsid wsp:val=&quot;0093315B&quot;/&gt;&lt;wsp:rsid wsp:val=&quot;00933276&quot;/&gt;&lt;wsp:rsid wsp:val=&quot;00933F8C&quot;/&gt;&lt;wsp:rsid wsp:val=&quot;00934157&quot;/&gt;&lt;wsp:rsid wsp:val=&quot;00934290&quot;/&gt;&lt;wsp:rsid wsp:val=&quot;009343A7&quot;/&gt;&lt;wsp:rsid wsp:val=&quot;00934669&quot;/&gt;&lt;wsp:rsid wsp:val=&quot;009349E5&quot;/&gt;&lt;wsp:rsid wsp:val=&quot;00934ECF&quot;/&gt;&lt;wsp:rsid wsp:val=&quot;00934FBA&quot;/&gt;&lt;wsp:rsid wsp:val=&quot;0093512F&quot;/&gt;&lt;wsp:rsid wsp:val=&quot;009352F1&quot;/&gt;&lt;wsp:rsid wsp:val=&quot;009356C6&quot;/&gt;&lt;wsp:rsid wsp:val=&quot;00935A13&quot;/&gt;&lt;wsp:rsid wsp:val=&quot;00935BA9&quot;/&gt;&lt;wsp:rsid wsp:val=&quot;00935EB4&quot;/&gt;&lt;wsp:rsid wsp:val=&quot;00935F6C&quot;/&gt;&lt;wsp:rsid wsp:val=&quot;00936088&quot;/&gt;&lt;wsp:rsid wsp:val=&quot;00936509&quot;/&gt;&lt;wsp:rsid wsp:val=&quot;009365B7&quot;/&gt;&lt;wsp:rsid wsp:val=&quot;00936895&quot;/&gt;&lt;wsp:rsid wsp:val=&quot;0093699D&quot;/&gt;&lt;wsp:rsid wsp:val=&quot;00936C24&quot;/&gt;&lt;wsp:rsid wsp:val=&quot;00936D5A&quot;/&gt;&lt;wsp:rsid wsp:val=&quot;009372DD&quot;/&gt;&lt;wsp:rsid wsp:val=&quot;00937415&quot;/&gt;&lt;wsp:rsid wsp:val=&quot;009375C2&quot;/&gt;&lt;wsp:rsid wsp:val=&quot;0093767B&quot;/&gt;&lt;wsp:rsid wsp:val=&quot;009376CD&quot;/&gt;&lt;wsp:rsid wsp:val=&quot;009377B1&quot;/&gt;&lt;wsp:rsid wsp:val=&quot;00937872&quot;/&gt;&lt;wsp:rsid wsp:val=&quot;00937942&quot;/&gt;&lt;wsp:rsid wsp:val=&quot;00937958&quot;/&gt;&lt;wsp:rsid wsp:val=&quot;0094009F&quot;/&gt;&lt;wsp:rsid wsp:val=&quot;009406F3&quot;/&gt;&lt;wsp:rsid wsp:val=&quot;009409A9&quot;/&gt;&lt;wsp:rsid wsp:val=&quot;00940BD3&quot;/&gt;&lt;wsp:rsid wsp:val=&quot;00940C0D&quot;/&gt;&lt;wsp:rsid wsp:val=&quot;00940C46&quot;/&gt;&lt;wsp:rsid wsp:val=&quot;00940D26&quot;/&gt;&lt;wsp:rsid wsp:val=&quot;0094103E&quot;/&gt;&lt;wsp:rsid wsp:val=&quot;00941447&quot;/&gt;&lt;wsp:rsid wsp:val=&quot;00941448&quot;/&gt;&lt;wsp:rsid wsp:val=&quot;00941C04&quot;/&gt;&lt;wsp:rsid wsp:val=&quot;00941C7E&quot;/&gt;&lt;wsp:rsid wsp:val=&quot;00941EEE&quot;/&gt;&lt;wsp:rsid wsp:val=&quot;0094209E&quot;/&gt;&lt;wsp:rsid wsp:val=&quot;0094228C&quot;/&gt;&lt;wsp:rsid wsp:val=&quot;00942458&quot;/&gt;&lt;wsp:rsid wsp:val=&quot;009425C3&quot;/&gt;&lt;wsp:rsid wsp:val=&quot;0094265A&quot;/&gt;&lt;wsp:rsid wsp:val=&quot;0094270C&quot;/&gt;&lt;wsp:rsid wsp:val=&quot;00942723&quot;/&gt;&lt;wsp:rsid wsp:val=&quot;00942794&quot;/&gt;&lt;wsp:rsid wsp:val=&quot;00942F3B&quot;/&gt;&lt;wsp:rsid wsp:val=&quot;00943101&quot;/&gt;&lt;wsp:rsid wsp:val=&quot;00943588&quot;/&gt;&lt;wsp:rsid wsp:val=&quot;0094363C&quot;/&gt;&lt;wsp:rsid wsp:val=&quot;00943CBA&quot;/&gt;&lt;wsp:rsid wsp:val=&quot;00943E0C&quot;/&gt;&lt;wsp:rsid wsp:val=&quot;0094426A&quot;/&gt;&lt;wsp:rsid wsp:val=&quot;0094440B&quot;/&gt;&lt;wsp:rsid wsp:val=&quot;00944A57&quot;/&gt;&lt;wsp:rsid wsp:val=&quot;00944FC3&quot;/&gt;&lt;wsp:rsid wsp:val=&quot;009450FE&quot;/&gt;&lt;wsp:rsid wsp:val=&quot;009451BF&quot;/&gt;&lt;wsp:rsid wsp:val=&quot;00945461&quot;/&gt;&lt;wsp:rsid wsp:val=&quot;009455C7&quot;/&gt;&lt;wsp:rsid wsp:val=&quot;00945A0D&quot;/&gt;&lt;wsp:rsid wsp:val=&quot;00945A15&quot;/&gt;&lt;wsp:rsid wsp:val=&quot;00945E43&quot;/&gt;&lt;wsp:rsid wsp:val=&quot;00945E4D&quot;/&gt;&lt;wsp:rsid wsp:val=&quot;00945F83&quot;/&gt;&lt;wsp:rsid wsp:val=&quot;0094697D&quot;/&gt;&lt;wsp:rsid wsp:val=&quot;00946B5F&quot;/&gt;&lt;wsp:rsid wsp:val=&quot;00947090&quot;/&gt;&lt;wsp:rsid wsp:val=&quot;00947180&quot;/&gt;&lt;wsp:rsid wsp:val=&quot;009472D3&quot;/&gt;&lt;wsp:rsid wsp:val=&quot;009472ED&quot;/&gt;&lt;wsp:rsid wsp:val=&quot;0094773C&quot;/&gt;&lt;wsp:rsid wsp:val=&quot;00947B1F&quot;/&gt;&lt;wsp:rsid wsp:val=&quot;00950022&quot;/&gt;&lt;wsp:rsid wsp:val=&quot;00950689&quot;/&gt;&lt;wsp:rsid wsp:val=&quot;0095071A&quot;/&gt;&lt;wsp:rsid wsp:val=&quot;00950C20&quot;/&gt;&lt;wsp:rsid wsp:val=&quot;00950CAA&quot;/&gt;&lt;wsp:rsid wsp:val=&quot;00950EB3&quot;/&gt;&lt;wsp:rsid wsp:val=&quot;00950F0C&quot;/&gt;&lt;wsp:rsid wsp:val=&quot;0095102F&quot;/&gt;&lt;wsp:rsid wsp:val=&quot;00951B0B&quot;/&gt;&lt;wsp:rsid wsp:val=&quot;00951D92&quot;/&gt;&lt;wsp:rsid wsp:val=&quot;009520ED&quot;/&gt;&lt;wsp:rsid wsp:val=&quot;00952BFE&quot;/&gt;&lt;wsp:rsid wsp:val=&quot;00952EB1&quot;/&gt;&lt;wsp:rsid wsp:val=&quot;009531AA&quot;/&gt;&lt;wsp:rsid wsp:val=&quot;009532EE&quot;/&gt;&lt;wsp:rsid wsp:val=&quot;009534FE&quot;/&gt;&lt;wsp:rsid wsp:val=&quot;0095357A&quot;/&gt;&lt;wsp:rsid wsp:val=&quot;0095368A&quot;/&gt;&lt;wsp:rsid wsp:val=&quot;009538F6&quot;/&gt;&lt;wsp:rsid wsp:val=&quot;00953A05&quot;/&gt;&lt;wsp:rsid wsp:val=&quot;00953A59&quot;/&gt;&lt;wsp:rsid wsp:val=&quot;00954419&quot;/&gt;&lt;wsp:rsid wsp:val=&quot;009545CA&quot;/&gt;&lt;wsp:rsid wsp:val=&quot;0095462C&quot;/&gt;&lt;wsp:rsid wsp:val=&quot;0095473A&quot;/&gt;&lt;wsp:rsid wsp:val=&quot;0095477F&quot;/&gt;&lt;wsp:rsid wsp:val=&quot;0095488D&quot;/&gt;&lt;wsp:rsid wsp:val=&quot;00954A7E&quot;/&gt;&lt;wsp:rsid wsp:val=&quot;00954D5D&quot;/&gt;&lt;wsp:rsid wsp:val=&quot;00954D9D&quot;/&gt;&lt;wsp:rsid wsp:val=&quot;00954DF6&quot;/&gt;&lt;wsp:rsid wsp:val=&quot;00954E83&quot;/&gt;&lt;wsp:rsid wsp:val=&quot;0095536A&quot;/&gt;&lt;wsp:rsid wsp:val=&quot;0095590C&quot;/&gt;&lt;wsp:rsid wsp:val=&quot;00955A28&quot;/&gt;&lt;wsp:rsid wsp:val=&quot;00955C2B&quot;/&gt;&lt;wsp:rsid wsp:val=&quot;00955D61&quot;/&gt;&lt;wsp:rsid wsp:val=&quot;00955FDC&quot;/&gt;&lt;wsp:rsid wsp:val=&quot;00956096&quot;/&gt;&lt;wsp:rsid wsp:val=&quot;00956316&quot;/&gt;&lt;wsp:rsid wsp:val=&quot;0095656E&quot;/&gt;&lt;wsp:rsid wsp:val=&quot;009565BB&quot;/&gt;&lt;wsp:rsid wsp:val=&quot;0095691A&quot;/&gt;&lt;wsp:rsid wsp:val=&quot;009569A6&quot;/&gt;&lt;wsp:rsid wsp:val=&quot;009573F2&quot;/&gt;&lt;wsp:rsid wsp:val=&quot;009575D5&quot;/&gt;&lt;wsp:rsid wsp:val=&quot;00957A93&quot;/&gt;&lt;wsp:rsid wsp:val=&quot;00957C75&quot;/&gt;&lt;wsp:rsid wsp:val=&quot;00957EFD&quot;/&gt;&lt;wsp:rsid wsp:val=&quot;00960728&quot;/&gt;&lt;wsp:rsid wsp:val=&quot;009608B5&quot;/&gt;&lt;wsp:rsid wsp:val=&quot;00960D7D&quot;/&gt;&lt;wsp:rsid wsp:val=&quot;0096108D&quot;/&gt;&lt;wsp:rsid wsp:val=&quot;0096172D&quot;/&gt;&lt;wsp:rsid wsp:val=&quot;00961827&quot;/&gt;&lt;wsp:rsid wsp:val=&quot;0096196E&quot;/&gt;&lt;wsp:rsid wsp:val=&quot;00961BB1&quot;/&gt;&lt;wsp:rsid wsp:val=&quot;00961F77&quot;/&gt;&lt;wsp:rsid wsp:val=&quot;0096295F&quot;/&gt;&lt;wsp:rsid wsp:val=&quot;00962BF4&quot;/&gt;&lt;wsp:rsid wsp:val=&quot;00962CBD&quot;/&gt;&lt;wsp:rsid wsp:val=&quot;00962F4B&quot;/&gt;&lt;wsp:rsid wsp:val=&quot;0096325B&quot;/&gt;&lt;wsp:rsid wsp:val=&quot;00963490&quot;/&gt;&lt;wsp:rsid wsp:val=&quot;009634E2&quot;/&gt;&lt;wsp:rsid wsp:val=&quot;009637AA&quot;/&gt;&lt;wsp:rsid wsp:val=&quot;0096381E&quot;/&gt;&lt;wsp:rsid wsp:val=&quot;00963978&quot;/&gt;&lt;wsp:rsid wsp:val=&quot;00963A6D&quot;/&gt;&lt;wsp:rsid wsp:val=&quot;00963C2A&quot;/&gt;&lt;wsp:rsid wsp:val=&quot;009646C2&quot;/&gt;&lt;wsp:rsid wsp:val=&quot;00964709&quot;/&gt;&lt;wsp:rsid wsp:val=&quot;0096488E&quot;/&gt;&lt;wsp:rsid wsp:val=&quot;00964979&quot;/&gt;&lt;wsp:rsid wsp:val=&quot;00964A78&quot;/&gt;&lt;wsp:rsid wsp:val=&quot;00964B59&quot;/&gt;&lt;wsp:rsid wsp:val=&quot;00965010&quot;/&gt;&lt;wsp:rsid wsp:val=&quot;00965469&quot;/&gt;&lt;wsp:rsid wsp:val=&quot;009654F2&quot;/&gt;&lt;wsp:rsid wsp:val=&quot;00965B70&quot;/&gt;&lt;wsp:rsid wsp:val=&quot;00965CF9&quot;/&gt;&lt;wsp:rsid wsp:val=&quot;00965D5F&quot;/&gt;&lt;wsp:rsid wsp:val=&quot;00965DBB&quot;/&gt;&lt;wsp:rsid wsp:val=&quot;00965F36&quot;/&gt;&lt;wsp:rsid wsp:val=&quot;00966258&quot;/&gt;&lt;wsp:rsid wsp:val=&quot;009663B7&quot;/&gt;&lt;wsp:rsid wsp:val=&quot;00966403&quot;/&gt;&lt;wsp:rsid wsp:val=&quot;009665DE&quot;/&gt;&lt;wsp:rsid wsp:val=&quot;009665E5&quot;/&gt;&lt;wsp:rsid wsp:val=&quot;009666BF&quot;/&gt;&lt;wsp:rsid wsp:val=&quot;00966A89&quot;/&gt;&lt;wsp:rsid wsp:val=&quot;00966CDC&quot;/&gt;&lt;wsp:rsid wsp:val=&quot;00966F58&quot;/&gt;&lt;wsp:rsid wsp:val=&quot;00967007&quot;/&gt;&lt;wsp:rsid wsp:val=&quot;00967200&quot;/&gt;&lt;wsp:rsid wsp:val=&quot;00967874&quot;/&gt;&lt;wsp:rsid wsp:val=&quot;009678AF&quot;/&gt;&lt;wsp:rsid wsp:val=&quot;00967CDC&quot;/&gt;&lt;wsp:rsid wsp:val=&quot;00967D3D&quot;/&gt;&lt;wsp:rsid wsp:val=&quot;00967F22&quot;/&gt;&lt;wsp:rsid wsp:val=&quot;00967F25&quot;/&gt;&lt;wsp:rsid wsp:val=&quot;009705C2&quot;/&gt;&lt;wsp:rsid wsp:val=&quot;0097063D&quot;/&gt;&lt;wsp:rsid wsp:val=&quot;00970718&quot;/&gt;&lt;wsp:rsid wsp:val=&quot;00971042&quot;/&gt;&lt;wsp:rsid wsp:val=&quot;00971298&quot;/&gt;&lt;wsp:rsid wsp:val=&quot;00971B09&quot;/&gt;&lt;wsp:rsid wsp:val=&quot;00971CCC&quot;/&gt;&lt;wsp:rsid wsp:val=&quot;00971F3D&quot;/&gt;&lt;wsp:rsid wsp:val=&quot;009721F1&quot;/&gt;&lt;wsp:rsid wsp:val=&quot;0097229A&quot;/&gt;&lt;wsp:rsid wsp:val=&quot;009725D3&quot;/&gt;&lt;wsp:rsid wsp:val=&quot;009728D6&quot;/&gt;&lt;wsp:rsid wsp:val=&quot;00972952&quot;/&gt;&lt;wsp:rsid wsp:val=&quot;00972BAE&quot;/&gt;&lt;wsp:rsid wsp:val=&quot;00972D10&quot;/&gt;&lt;wsp:rsid wsp:val=&quot;00973472&quot;/&gt;&lt;wsp:rsid wsp:val=&quot;009734EB&quot;/&gt;&lt;wsp:rsid wsp:val=&quot;0097352B&quot;/&gt;&lt;wsp:rsid wsp:val=&quot;0097377E&quot;/&gt;&lt;wsp:rsid wsp:val=&quot;0097387F&quot;/&gt;&lt;wsp:rsid wsp:val=&quot;009738CF&quot;/&gt;&lt;wsp:rsid wsp:val=&quot;00973CBB&quot;/&gt;&lt;wsp:rsid wsp:val=&quot;009740C5&quot;/&gt;&lt;wsp:rsid wsp:val=&quot;00974878&quot;/&gt;&lt;wsp:rsid wsp:val=&quot;00974CD3&quot;/&gt;&lt;wsp:rsid wsp:val=&quot;009751E3&quot;/&gt;&lt;wsp:rsid wsp:val=&quot;00975596&quot;/&gt;&lt;wsp:rsid wsp:val=&quot;009761DD&quot;/&gt;&lt;wsp:rsid wsp:val=&quot;009764E3&quot;/&gt;&lt;wsp:rsid wsp:val=&quot;00976ECD&quot;/&gt;&lt;wsp:rsid wsp:val=&quot;00976FC2&quot;/&gt;&lt;wsp:rsid wsp:val=&quot;00977744&quot;/&gt;&lt;wsp:rsid wsp:val=&quot;00977882&quot;/&gt;&lt;wsp:rsid wsp:val=&quot;00977A69&quot;/&gt;&lt;wsp:rsid wsp:val=&quot;00977C0E&quot;/&gt;&lt;wsp:rsid wsp:val=&quot;00977C90&quot;/&gt;&lt;wsp:rsid wsp:val=&quot;00977D60&quot;/&gt;&lt;wsp:rsid wsp:val=&quot;0098002C&quot;/&gt;&lt;wsp:rsid wsp:val=&quot;0098025F&quot;/&gt;&lt;wsp:rsid wsp:val=&quot;009806D7&quot;/&gt;&lt;wsp:rsid wsp:val=&quot;009809F0&quot;/&gt;&lt;wsp:rsid wsp:val=&quot;00980BEF&quot;/&gt;&lt;wsp:rsid wsp:val=&quot;00981201&quot;/&gt;&lt;wsp:rsid wsp:val=&quot;009817BB&quot;/&gt;&lt;wsp:rsid wsp:val=&quot;0098188E&quot;/&gt;&lt;wsp:rsid wsp:val=&quot;009818B1&quot;/&gt;&lt;wsp:rsid wsp:val=&quot;00981924&quot;/&gt;&lt;wsp:rsid wsp:val=&quot;00981BEB&quot;/&gt;&lt;wsp:rsid wsp:val=&quot;00981C8E&quot;/&gt;&lt;wsp:rsid wsp:val=&quot;00981DAE&quot;/&gt;&lt;wsp:rsid wsp:val=&quot;00981F6F&quot;/&gt;&lt;wsp:rsid wsp:val=&quot;00981FBE&quot;/&gt;&lt;wsp:rsid wsp:val=&quot;00981FF0&quot;/&gt;&lt;wsp:rsid wsp:val=&quot;00982002&quot;/&gt;&lt;wsp:rsid wsp:val=&quot;009822B4&quot;/&gt;&lt;wsp:rsid wsp:val=&quot;0098243E&quot;/&gt;&lt;wsp:rsid wsp:val=&quot;009827BF&quot;/&gt;&lt;wsp:rsid wsp:val=&quot;00982EEB&quot;/&gt;&lt;wsp:rsid wsp:val=&quot;00983026&quot;/&gt;&lt;wsp:rsid wsp:val=&quot;00983139&quot;/&gt;&lt;wsp:rsid wsp:val=&quot;009832B4&quot;/&gt;&lt;wsp:rsid wsp:val=&quot;00983910&quot;/&gt;&lt;wsp:rsid wsp:val=&quot;00983E9A&quot;/&gt;&lt;wsp:rsid wsp:val=&quot;00984333&quot;/&gt;&lt;wsp:rsid wsp:val=&quot;0098435A&quot;/&gt;&lt;wsp:rsid wsp:val=&quot;0098436D&quot;/&gt;&lt;wsp:rsid wsp:val=&quot;00984637&quot;/&gt;&lt;wsp:rsid wsp:val=&quot;009849B6&quot;/&gt;&lt;wsp:rsid wsp:val=&quot;00984C11&quot;/&gt;&lt;wsp:rsid wsp:val=&quot;00984CAE&quot;/&gt;&lt;wsp:rsid wsp:val=&quot;009857F6&quot;/&gt;&lt;wsp:rsid wsp:val=&quot;00985834&quot;/&gt;&lt;wsp:rsid wsp:val=&quot;00985E27&quot;/&gt;&lt;wsp:rsid wsp:val=&quot;009863C8&quot;/&gt;&lt;wsp:rsid wsp:val=&quot;00986D10&quot;/&gt;&lt;wsp:rsid wsp:val=&quot;0098719A&quot;/&gt;&lt;wsp:rsid wsp:val=&quot;009874EE&quot;/&gt;&lt;wsp:rsid wsp:val=&quot;00987779&quot;/&gt;&lt;wsp:rsid wsp:val=&quot;009877FD&quot;/&gt;&lt;wsp:rsid wsp:val=&quot;00987C05&quot;/&gt;&lt;wsp:rsid wsp:val=&quot;00987C70&quot;/&gt;&lt;wsp:rsid wsp:val=&quot;00987DAE&quot;/&gt;&lt;wsp:rsid wsp:val=&quot;00987FDE&quot;/&gt;&lt;wsp:rsid wsp:val=&quot;00987FF4&quot;/&gt;&lt;wsp:rsid wsp:val=&quot;009904E3&quot;/&gt;&lt;wsp:rsid wsp:val=&quot;00990585&quot;/&gt;&lt;wsp:rsid wsp:val=&quot;00990758&quot;/&gt;&lt;wsp:rsid wsp:val=&quot;009907ED&quot;/&gt;&lt;wsp:rsid wsp:val=&quot;0099097B&quot;/&gt;&lt;wsp:rsid wsp:val=&quot;00990BC7&quot;/&gt;&lt;wsp:rsid wsp:val=&quot;00990D03&quot;/&gt;&lt;wsp:rsid wsp:val=&quot;00990E1F&quot;/&gt;&lt;wsp:rsid wsp:val=&quot;00990F3C&quot;/&gt;&lt;wsp:rsid wsp:val=&quot;009910D9&quot;/&gt;&lt;wsp:rsid wsp:val=&quot;00991210&quot;/&gt;&lt;wsp:rsid wsp:val=&quot;009915BE&quot;/&gt;&lt;wsp:rsid wsp:val=&quot;00991693&quot;/&gt;&lt;wsp:rsid wsp:val=&quot;00991B32&quot;/&gt;&lt;wsp:rsid wsp:val=&quot;00991DDF&quot;/&gt;&lt;wsp:rsid wsp:val=&quot;00991F17&quot;/&gt;&lt;wsp:rsid wsp:val=&quot;0099231A&quot;/&gt;&lt;wsp:rsid wsp:val=&quot;00992819&quot;/&gt;&lt;wsp:rsid wsp:val=&quot;00992E11&quot;/&gt;&lt;wsp:rsid wsp:val=&quot;009931B9&quot;/&gt;&lt;wsp:rsid wsp:val=&quot;009935B1&quot;/&gt;&lt;wsp:rsid wsp:val=&quot;00994375&quot;/&gt;&lt;wsp:rsid wsp:val=&quot;00994E34&quot;/&gt;&lt;wsp:rsid wsp:val=&quot;00995748&quot;/&gt;&lt;wsp:rsid wsp:val=&quot;00995D6D&quot;/&gt;&lt;wsp:rsid wsp:val=&quot;00995D8C&quot;/&gt;&lt;wsp:rsid wsp:val=&quot;00995E19&quot;/&gt;&lt;wsp:rsid wsp:val=&quot;009961AA&quot;/&gt;&lt;wsp:rsid wsp:val=&quot;00996415&quot;/&gt;&lt;wsp:rsid wsp:val=&quot;00996432&quot;/&gt;&lt;wsp:rsid wsp:val=&quot;0099654C&quot;/&gt;&lt;wsp:rsid wsp:val=&quot;00996588&quot;/&gt;&lt;wsp:rsid wsp:val=&quot;009968CB&quot;/&gt;&lt;wsp:rsid wsp:val=&quot;00996C5B&quot;/&gt;&lt;wsp:rsid wsp:val=&quot;00997171&quot;/&gt;&lt;wsp:rsid wsp:val=&quot;0099721A&quot;/&gt;&lt;wsp:rsid wsp:val=&quot;009974A6&quot;/&gt;&lt;wsp:rsid wsp:val=&quot;009974AE&quot;/&gt;&lt;wsp:rsid wsp:val=&quot;00997964&quot;/&gt;&lt;wsp:rsid wsp:val=&quot;009A019A&quot;/&gt;&lt;wsp:rsid wsp:val=&quot;009A0284&quot;/&gt;&lt;wsp:rsid wsp:val=&quot;009A10C2&quot;/&gt;&lt;wsp:rsid wsp:val=&quot;009A14B7&quot;/&gt;&lt;wsp:rsid wsp:val=&quot;009A1620&quot;/&gt;&lt;wsp:rsid wsp:val=&quot;009A1A6C&quot;/&gt;&lt;wsp:rsid wsp:val=&quot;009A1BD6&quot;/&gt;&lt;wsp:rsid wsp:val=&quot;009A2039&quot;/&gt;&lt;wsp:rsid wsp:val=&quot;009A2399&quot;/&gt;&lt;wsp:rsid wsp:val=&quot;009A258B&quot;/&gt;&lt;wsp:rsid wsp:val=&quot;009A282A&quot;/&gt;&lt;wsp:rsid wsp:val=&quot;009A2DBD&quot;/&gt;&lt;wsp:rsid wsp:val=&quot;009A2F14&quot;/&gt;&lt;wsp:rsid wsp:val=&quot;009A3322&quot;/&gt;&lt;wsp:rsid wsp:val=&quot;009A38BB&quot;/&gt;&lt;wsp:rsid wsp:val=&quot;009A3F23&quot;/&gt;&lt;wsp:rsid wsp:val=&quot;009A40EB&quot;/&gt;&lt;wsp:rsid wsp:val=&quot;009A43C0&quot;/&gt;&lt;wsp:rsid wsp:val=&quot;009A4B1D&quot;/&gt;&lt;wsp:rsid wsp:val=&quot;009A4C24&quot;/&gt;&lt;wsp:rsid wsp:val=&quot;009A4D39&quot;/&gt;&lt;wsp:rsid wsp:val=&quot;009A4F5A&quot;/&gt;&lt;wsp:rsid wsp:val=&quot;009A4FBA&quot;/&gt;&lt;wsp:rsid wsp:val=&quot;009A5206&quot;/&gt;&lt;wsp:rsid wsp:val=&quot;009A5223&quot;/&gt;&lt;wsp:rsid wsp:val=&quot;009A52B8&quot;/&gt;&lt;wsp:rsid wsp:val=&quot;009A535C&quot;/&gt;&lt;wsp:rsid wsp:val=&quot;009A56A1&quot;/&gt;&lt;wsp:rsid wsp:val=&quot;009A5AD5&quot;/&gt;&lt;wsp:rsid wsp:val=&quot;009A5B24&quot;/&gt;&lt;wsp:rsid wsp:val=&quot;009A5E57&quot;/&gt;&lt;wsp:rsid wsp:val=&quot;009A618E&quot;/&gt;&lt;wsp:rsid wsp:val=&quot;009A61C4&quot;/&gt;&lt;wsp:rsid wsp:val=&quot;009A63D8&quot;/&gt;&lt;wsp:rsid wsp:val=&quot;009A6659&quot;/&gt;&lt;wsp:rsid wsp:val=&quot;009A6FE2&quot;/&gt;&lt;wsp:rsid wsp:val=&quot;009A73A6&quot;/&gt;&lt;wsp:rsid wsp:val=&quot;009A751D&quot;/&gt;&lt;wsp:rsid wsp:val=&quot;009A77F7&quot;/&gt;&lt;wsp:rsid wsp:val=&quot;009A7B17&quot;/&gt;&lt;wsp:rsid wsp:val=&quot;009A7C16&quot;/&gt;&lt;wsp:rsid wsp:val=&quot;009A7ED6&quot;/&gt;&lt;wsp:rsid wsp:val=&quot;009B0001&quot;/&gt;&lt;wsp:rsid wsp:val=&quot;009B0127&quot;/&gt;&lt;wsp:rsid wsp:val=&quot;009B034E&quot;/&gt;&lt;wsp:rsid wsp:val=&quot;009B038B&quot;/&gt;&lt;wsp:rsid wsp:val=&quot;009B03DE&quot;/&gt;&lt;wsp:rsid wsp:val=&quot;009B0846&quot;/&gt;&lt;wsp:rsid wsp:val=&quot;009B0B21&quot;/&gt;&lt;wsp:rsid wsp:val=&quot;009B0B91&quot;/&gt;&lt;wsp:rsid wsp:val=&quot;009B0C19&quot;/&gt;&lt;wsp:rsid wsp:val=&quot;009B0CEF&quot;/&gt;&lt;wsp:rsid wsp:val=&quot;009B0F68&quot;/&gt;&lt;wsp:rsid wsp:val=&quot;009B0FCB&quot;/&gt;&lt;wsp:rsid wsp:val=&quot;009B146D&quot;/&gt;&lt;wsp:rsid wsp:val=&quot;009B1547&quot;/&gt;&lt;wsp:rsid wsp:val=&quot;009B1CAF&quot;/&gt;&lt;wsp:rsid wsp:val=&quot;009B1EF4&quot;/&gt;&lt;wsp:rsid wsp:val=&quot;009B20F7&quot;/&gt;&lt;wsp:rsid wsp:val=&quot;009B2257&quot;/&gt;&lt;wsp:rsid wsp:val=&quot;009B28A5&quot;/&gt;&lt;wsp:rsid wsp:val=&quot;009B307F&quot;/&gt;&lt;wsp:rsid wsp:val=&quot;009B37E6&quot;/&gt;&lt;wsp:rsid wsp:val=&quot;009B3A41&quot;/&gt;&lt;wsp:rsid wsp:val=&quot;009B3E2E&quot;/&gt;&lt;wsp:rsid wsp:val=&quot;009B4959&quot;/&gt;&lt;wsp:rsid wsp:val=&quot;009B5A70&quot;/&gt;&lt;wsp:rsid wsp:val=&quot;009B5C89&quot;/&gt;&lt;wsp:rsid wsp:val=&quot;009B605D&quot;/&gt;&lt;wsp:rsid wsp:val=&quot;009B6120&quot;/&gt;&lt;wsp:rsid wsp:val=&quot;009B6286&quot;/&gt;&lt;wsp:rsid wsp:val=&quot;009B6359&quot;/&gt;&lt;wsp:rsid wsp:val=&quot;009B6889&quot;/&gt;&lt;wsp:rsid wsp:val=&quot;009B6896&quot;/&gt;&lt;wsp:rsid wsp:val=&quot;009B6B91&quot;/&gt;&lt;wsp:rsid wsp:val=&quot;009B6EC9&quot;/&gt;&lt;wsp:rsid wsp:val=&quot;009B6FD0&quot;/&gt;&lt;wsp:rsid wsp:val=&quot;009B710B&quot;/&gt;&lt;wsp:rsid wsp:val=&quot;009B7575&quot;/&gt;&lt;wsp:rsid wsp:val=&quot;009B7780&quot;/&gt;&lt;wsp:rsid wsp:val=&quot;009B7A31&quot;/&gt;&lt;wsp:rsid wsp:val=&quot;009B7AC2&quot;/&gt;&lt;wsp:rsid wsp:val=&quot;009C008D&quot;/&gt;&lt;wsp:rsid wsp:val=&quot;009C0595&quot;/&gt;&lt;wsp:rsid wsp:val=&quot;009C06E3&quot;/&gt;&lt;wsp:rsid wsp:val=&quot;009C0715&quot;/&gt;&lt;wsp:rsid wsp:val=&quot;009C0727&quot;/&gt;&lt;wsp:rsid wsp:val=&quot;009C0EC9&quot;/&gt;&lt;wsp:rsid wsp:val=&quot;009C1134&quot;/&gt;&lt;wsp:rsid wsp:val=&quot;009C1355&quot;/&gt;&lt;wsp:rsid wsp:val=&quot;009C1615&quot;/&gt;&lt;wsp:rsid wsp:val=&quot;009C1856&quot;/&gt;&lt;wsp:rsid wsp:val=&quot;009C18CA&quot;/&gt;&lt;wsp:rsid wsp:val=&quot;009C1D23&quot;/&gt;&lt;wsp:rsid wsp:val=&quot;009C1F90&quot;/&gt;&lt;wsp:rsid wsp:val=&quot;009C23CB&quot;/&gt;&lt;wsp:rsid wsp:val=&quot;009C268F&quot;/&gt;&lt;wsp:rsid wsp:val=&quot;009C2C79&quot;/&gt;&lt;wsp:rsid wsp:val=&quot;009C313F&quot;/&gt;&lt;wsp:rsid wsp:val=&quot;009C3683&quot;/&gt;&lt;wsp:rsid wsp:val=&quot;009C37A1&quot;/&gt;&lt;wsp:rsid wsp:val=&quot;009C37F7&quot;/&gt;&lt;wsp:rsid wsp:val=&quot;009C3825&quot;/&gt;&lt;wsp:rsid wsp:val=&quot;009C39E4&quot;/&gt;&lt;wsp:rsid wsp:val=&quot;009C3C54&quot;/&gt;&lt;wsp:rsid wsp:val=&quot;009C4242&quot;/&gt;&lt;wsp:rsid wsp:val=&quot;009C42CE&quot;/&gt;&lt;wsp:rsid wsp:val=&quot;009C4890&quot;/&gt;&lt;wsp:rsid wsp:val=&quot;009C4C3A&quot;/&gt;&lt;wsp:rsid wsp:val=&quot;009C5691&quot;/&gt;&lt;wsp:rsid wsp:val=&quot;009C5729&quot;/&gt;&lt;wsp:rsid wsp:val=&quot;009C5830&quot;/&gt;&lt;wsp:rsid wsp:val=&quot;009C6549&quot;/&gt;&lt;wsp:rsid wsp:val=&quot;009C6562&quot;/&gt;&lt;wsp:rsid wsp:val=&quot;009C6686&quot;/&gt;&lt;wsp:rsid wsp:val=&quot;009C6C0E&quot;/&gt;&lt;wsp:rsid wsp:val=&quot;009C7333&quot;/&gt;&lt;wsp:rsid wsp:val=&quot;009C7626&quot;/&gt;&lt;wsp:rsid wsp:val=&quot;009C78D8&quot;/&gt;&lt;wsp:rsid wsp:val=&quot;009C7DAB&quot;/&gt;&lt;wsp:rsid wsp:val=&quot;009D1205&quot;/&gt;&lt;wsp:rsid wsp:val=&quot;009D14BC&quot;/&gt;&lt;wsp:rsid wsp:val=&quot;009D1F4A&quot;/&gt;&lt;wsp:rsid wsp:val=&quot;009D1FDD&quot;/&gt;&lt;wsp:rsid wsp:val=&quot;009D22DE&quot;/&gt;&lt;wsp:rsid wsp:val=&quot;009D22E1&quot;/&gt;&lt;wsp:rsid wsp:val=&quot;009D24FB&quot;/&gt;&lt;wsp:rsid wsp:val=&quot;009D2611&quot;/&gt;&lt;wsp:rsid wsp:val=&quot;009D28E3&quot;/&gt;&lt;wsp:rsid wsp:val=&quot;009D2D09&quot;/&gt;&lt;wsp:rsid wsp:val=&quot;009D2D0A&quot;/&gt;&lt;wsp:rsid wsp:val=&quot;009D2DEF&quot;/&gt;&lt;wsp:rsid wsp:val=&quot;009D30A1&quot;/&gt;&lt;wsp:rsid wsp:val=&quot;009D352E&quot;/&gt;&lt;wsp:rsid wsp:val=&quot;009D3908&quot;/&gt;&lt;wsp:rsid wsp:val=&quot;009D42E1&quot;/&gt;&lt;wsp:rsid wsp:val=&quot;009D468E&quot;/&gt;&lt;wsp:rsid wsp:val=&quot;009D4CBE&quot;/&gt;&lt;wsp:rsid wsp:val=&quot;009D4D04&quot;/&gt;&lt;wsp:rsid wsp:val=&quot;009D4F21&quot;/&gt;&lt;wsp:rsid wsp:val=&quot;009D54F7&quot;/&gt;&lt;wsp:rsid wsp:val=&quot;009D5579&quot;/&gt;&lt;wsp:rsid wsp:val=&quot;009D55D5&quot;/&gt;&lt;wsp:rsid wsp:val=&quot;009D5B0E&quot;/&gt;&lt;wsp:rsid wsp:val=&quot;009D5B86&quot;/&gt;&lt;wsp:rsid wsp:val=&quot;009D5CDB&quot;/&gt;&lt;wsp:rsid wsp:val=&quot;009D62DD&quot;/&gt;&lt;wsp:rsid wsp:val=&quot;009D66BA&quot;/&gt;&lt;wsp:rsid wsp:val=&quot;009D6A07&quot;/&gt;&lt;wsp:rsid wsp:val=&quot;009D6E87&quot;/&gt;&lt;wsp:rsid wsp:val=&quot;009D70D7&quot;/&gt;&lt;wsp:rsid wsp:val=&quot;009D7598&quot;/&gt;&lt;wsp:rsid wsp:val=&quot;009D7640&quot;/&gt;&lt;wsp:rsid wsp:val=&quot;009D78E2&quot;/&gt;&lt;wsp:rsid wsp:val=&quot;009D78EE&quot;/&gt;&lt;wsp:rsid wsp:val=&quot;009D7969&quot;/&gt;&lt;wsp:rsid wsp:val=&quot;009D7ABB&quot;/&gt;&lt;wsp:rsid wsp:val=&quot;009D7B41&quot;/&gt;&lt;wsp:rsid wsp:val=&quot;009D7B96&quot;/&gt;&lt;wsp:rsid wsp:val=&quot;009D7EB8&quot;/&gt;&lt;wsp:rsid wsp:val=&quot;009E0114&quot;/&gt;&lt;wsp:rsid wsp:val=&quot;009E02A3&quot;/&gt;&lt;wsp:rsid wsp:val=&quot;009E081A&quot;/&gt;&lt;wsp:rsid wsp:val=&quot;009E08DB&quot;/&gt;&lt;wsp:rsid wsp:val=&quot;009E0AD0&quot;/&gt;&lt;wsp:rsid wsp:val=&quot;009E0E11&quot;/&gt;&lt;wsp:rsid wsp:val=&quot;009E1035&quot;/&gt;&lt;wsp:rsid wsp:val=&quot;009E1DF3&quot;/&gt;&lt;wsp:rsid wsp:val=&quot;009E1E8A&quot;/&gt;&lt;wsp:rsid wsp:val=&quot;009E1E99&quot;/&gt;&lt;wsp:rsid wsp:val=&quot;009E2091&quot;/&gt;&lt;wsp:rsid wsp:val=&quot;009E21EF&quot;/&gt;&lt;wsp:rsid wsp:val=&quot;009E26AB&quot;/&gt;&lt;wsp:rsid wsp:val=&quot;009E274A&quot;/&gt;&lt;wsp:rsid wsp:val=&quot;009E28CB&quot;/&gt;&lt;wsp:rsid wsp:val=&quot;009E293B&quot;/&gt;&lt;wsp:rsid wsp:val=&quot;009E2C7C&quot;/&gt;&lt;wsp:rsid wsp:val=&quot;009E2E95&quot;/&gt;&lt;wsp:rsid wsp:val=&quot;009E372C&quot;/&gt;&lt;wsp:rsid wsp:val=&quot;009E3E95&quot;/&gt;&lt;wsp:rsid wsp:val=&quot;009E3E9B&quot;/&gt;&lt;wsp:rsid wsp:val=&quot;009E3EB5&quot;/&gt;&lt;wsp:rsid wsp:val=&quot;009E42B5&quot;/&gt;&lt;wsp:rsid wsp:val=&quot;009E449B&quot;/&gt;&lt;wsp:rsid wsp:val=&quot;009E4523&quot;/&gt;&lt;wsp:rsid wsp:val=&quot;009E4AD4&quot;/&gt;&lt;wsp:rsid wsp:val=&quot;009E4C82&quot;/&gt;&lt;wsp:rsid wsp:val=&quot;009E50DD&quot;/&gt;&lt;wsp:rsid wsp:val=&quot;009E566B&quot;/&gt;&lt;wsp:rsid wsp:val=&quot;009E57D0&quot;/&gt;&lt;wsp:rsid wsp:val=&quot;009E581D&quot;/&gt;&lt;wsp:rsid wsp:val=&quot;009E5FAA&quot;/&gt;&lt;wsp:rsid wsp:val=&quot;009E61D8&quot;/&gt;&lt;wsp:rsid wsp:val=&quot;009E6354&quot;/&gt;&lt;wsp:rsid wsp:val=&quot;009E63BE&quot;/&gt;&lt;wsp:rsid wsp:val=&quot;009E66C9&quot;/&gt;&lt;wsp:rsid wsp:val=&quot;009E6A3F&quot;/&gt;&lt;wsp:rsid wsp:val=&quot;009E757D&quot;/&gt;&lt;wsp:rsid wsp:val=&quot;009E797E&quot;/&gt;&lt;wsp:rsid wsp:val=&quot;009E7B16&quot;/&gt;&lt;wsp:rsid wsp:val=&quot;009E7DBD&quot;/&gt;&lt;wsp:rsid wsp:val=&quot;009F0233&quot;/&gt;&lt;wsp:rsid wsp:val=&quot;009F02A9&quot;/&gt;&lt;wsp:rsid wsp:val=&quot;009F0696&quot;/&gt;&lt;wsp:rsid wsp:val=&quot;009F0889&quot;/&gt;&lt;wsp:rsid wsp:val=&quot;009F151F&quot;/&gt;&lt;wsp:rsid wsp:val=&quot;009F152E&quot;/&gt;&lt;wsp:rsid wsp:val=&quot;009F1A81&quot;/&gt;&lt;wsp:rsid wsp:val=&quot;009F1C56&quot;/&gt;&lt;wsp:rsid wsp:val=&quot;009F2085&quot;/&gt;&lt;wsp:rsid wsp:val=&quot;009F2327&quot;/&gt;&lt;wsp:rsid wsp:val=&quot;009F24B9&quot;/&gt;&lt;wsp:rsid wsp:val=&quot;009F2AFD&quot;/&gt;&lt;wsp:rsid wsp:val=&quot;009F32DE&quot;/&gt;&lt;wsp:rsid wsp:val=&quot;009F3551&quot;/&gt;&lt;wsp:rsid wsp:val=&quot;009F3D03&quot;/&gt;&lt;wsp:rsid wsp:val=&quot;009F3E17&quot;/&gt;&lt;wsp:rsid wsp:val=&quot;009F3F7C&quot;/&gt;&lt;wsp:rsid wsp:val=&quot;009F3F99&quot;/&gt;&lt;wsp:rsid wsp:val=&quot;009F4155&quot;/&gt;&lt;wsp:rsid wsp:val=&quot;009F45FD&quot;/&gt;&lt;wsp:rsid wsp:val=&quot;009F4760&quot;/&gt;&lt;wsp:rsid wsp:val=&quot;009F4876&quot;/&gt;&lt;wsp:rsid wsp:val=&quot;009F4900&quot;/&gt;&lt;wsp:rsid wsp:val=&quot;009F4E87&quot;/&gt;&lt;wsp:rsid wsp:val=&quot;009F4F5C&quot;/&gt;&lt;wsp:rsid wsp:val=&quot;009F508C&quot;/&gt;&lt;wsp:rsid wsp:val=&quot;009F64B5&quot;/&gt;&lt;wsp:rsid wsp:val=&quot;009F6527&quot;/&gt;&lt;wsp:rsid wsp:val=&quot;009F6541&quot;/&gt;&lt;wsp:rsid wsp:val=&quot;009F67E9&quot;/&gt;&lt;wsp:rsid wsp:val=&quot;009F7DBB&quot;/&gt;&lt;wsp:rsid wsp:val=&quot;009F7FDC&quot;/&gt;&lt;wsp:rsid wsp:val=&quot;00A000B1&quot;/&gt;&lt;wsp:rsid wsp:val=&quot;00A00A67&quot;/&gt;&lt;wsp:rsid wsp:val=&quot;00A010E4&quot;/&gt;&lt;wsp:rsid wsp:val=&quot;00A0110C&quot;/&gt;&lt;wsp:rsid wsp:val=&quot;00A0133D&quot;/&gt;&lt;wsp:rsid wsp:val=&quot;00A013BA&quot;/&gt;&lt;wsp:rsid wsp:val=&quot;00A01698&quot;/&gt;&lt;wsp:rsid wsp:val=&quot;00A01B5B&quot;/&gt;&lt;wsp:rsid wsp:val=&quot;00A01CC9&quot;/&gt;&lt;wsp:rsid wsp:val=&quot;00A02242&quot;/&gt;&lt;wsp:rsid wsp:val=&quot;00A0250A&quot;/&gt;&lt;wsp:rsid wsp:val=&quot;00A0257F&quot;/&gt;&lt;wsp:rsid wsp:val=&quot;00A028CD&quot;/&gt;&lt;wsp:rsid wsp:val=&quot;00A028FD&quot;/&gt;&lt;wsp:rsid wsp:val=&quot;00A032DA&quot;/&gt;&lt;wsp:rsid wsp:val=&quot;00A0330C&quot;/&gt;&lt;wsp:rsid wsp:val=&quot;00A03479&quot;/&gt;&lt;wsp:rsid wsp:val=&quot;00A03607&quot;/&gt;&lt;wsp:rsid wsp:val=&quot;00A03756&quot;/&gt;&lt;wsp:rsid wsp:val=&quot;00A03891&quot;/&gt;&lt;wsp:rsid wsp:val=&quot;00A0401A&quot;/&gt;&lt;wsp:rsid wsp:val=&quot;00A04C22&quot;/&gt;&lt;wsp:rsid wsp:val=&quot;00A053A9&quot;/&gt;&lt;wsp:rsid wsp:val=&quot;00A053CA&quot;/&gt;&lt;wsp:rsid wsp:val=&quot;00A05547&quot;/&gt;&lt;wsp:rsid wsp:val=&quot;00A05770&quot;/&gt;&lt;wsp:rsid wsp:val=&quot;00A0597B&quot;/&gt;&lt;wsp:rsid wsp:val=&quot;00A05E85&quot;/&gt;&lt;wsp:rsid wsp:val=&quot;00A060F2&quot;/&gt;&lt;wsp:rsid wsp:val=&quot;00A06152&quot;/&gt;&lt;wsp:rsid wsp:val=&quot;00A06799&quot;/&gt;&lt;wsp:rsid wsp:val=&quot;00A06837&quot;/&gt;&lt;wsp:rsid wsp:val=&quot;00A06BE9&quot;/&gt;&lt;wsp:rsid wsp:val=&quot;00A070BB&quot;/&gt;&lt;wsp:rsid wsp:val=&quot;00A07303&quot;/&gt;&lt;wsp:rsid wsp:val=&quot;00A07652&quot;/&gt;&lt;wsp:rsid wsp:val=&quot;00A07E33&quot;/&gt;&lt;wsp:rsid wsp:val=&quot;00A10064&quot;/&gt;&lt;wsp:rsid wsp:val=&quot;00A101BA&quot;/&gt;&lt;wsp:rsid wsp:val=&quot;00A10208&quot;/&gt;&lt;wsp:rsid wsp:val=&quot;00A1046D&quot;/&gt;&lt;wsp:rsid wsp:val=&quot;00A11042&quot;/&gt;&lt;wsp:rsid wsp:val=&quot;00A11229&quot;/&gt;&lt;wsp:rsid wsp:val=&quot;00A112C4&quot;/&gt;&lt;wsp:rsid wsp:val=&quot;00A1172D&quot;/&gt;&lt;wsp:rsid wsp:val=&quot;00A11D68&quot;/&gt;&lt;wsp:rsid wsp:val=&quot;00A12436&quot;/&gt;&lt;wsp:rsid wsp:val=&quot;00A125A2&quot;/&gt;&lt;wsp:rsid wsp:val=&quot;00A12899&quot;/&gt;&lt;wsp:rsid wsp:val=&quot;00A13286&quot;/&gt;&lt;wsp:rsid wsp:val=&quot;00A13312&quot;/&gt;&lt;wsp:rsid wsp:val=&quot;00A1332A&quot;/&gt;&lt;wsp:rsid wsp:val=&quot;00A133EB&quot;/&gt;&lt;wsp:rsid wsp:val=&quot;00A13692&quot;/&gt;&lt;wsp:rsid wsp:val=&quot;00A13A1A&quot;/&gt;&lt;wsp:rsid wsp:val=&quot;00A13CF0&quot;/&gt;&lt;wsp:rsid wsp:val=&quot;00A13EA2&quot;/&gt;&lt;wsp:rsid wsp:val=&quot;00A13FFB&quot;/&gt;&lt;wsp:rsid wsp:val=&quot;00A1401E&quot;/&gt;&lt;wsp:rsid wsp:val=&quot;00A1420C&quot;/&gt;&lt;wsp:rsid wsp:val=&quot;00A14824&quot;/&gt;&lt;wsp:rsid wsp:val=&quot;00A14B83&quot;/&gt;&lt;wsp:rsid wsp:val=&quot;00A1512C&quot;/&gt;&lt;wsp:rsid wsp:val=&quot;00A15703&quot;/&gt;&lt;wsp:rsid wsp:val=&quot;00A15E51&quot;/&gt;&lt;wsp:rsid wsp:val=&quot;00A162FD&quot;/&gt;&lt;wsp:rsid wsp:val=&quot;00A16466&quot;/&gt;&lt;wsp:rsid wsp:val=&quot;00A16B76&quot;/&gt;&lt;wsp:rsid wsp:val=&quot;00A16F51&quot;/&gt;&lt;wsp:rsid wsp:val=&quot;00A16FE5&quot;/&gt;&lt;wsp:rsid wsp:val=&quot;00A17294&quot;/&gt;&lt;wsp:rsid wsp:val=&quot;00A1755F&quot;/&gt;&lt;wsp:rsid wsp:val=&quot;00A17609&quot;/&gt;&lt;wsp:rsid wsp:val=&quot;00A178EC&quot;/&gt;&lt;wsp:rsid wsp:val=&quot;00A17978&quot;/&gt;&lt;wsp:rsid wsp:val=&quot;00A179D9&quot;/&gt;&lt;wsp:rsid wsp:val=&quot;00A17A5D&quot;/&gt;&lt;wsp:rsid wsp:val=&quot;00A2070C&quot;/&gt;&lt;wsp:rsid wsp:val=&quot;00A20BC1&quot;/&gt;&lt;wsp:rsid wsp:val=&quot;00A214BC&quot;/&gt;&lt;wsp:rsid wsp:val=&quot;00A2155D&quot;/&gt;&lt;wsp:rsid wsp:val=&quot;00A219D4&quot;/&gt;&lt;wsp:rsid wsp:val=&quot;00A21AD2&quot;/&gt;&lt;wsp:rsid wsp:val=&quot;00A22832&quot;/&gt;&lt;wsp:rsid wsp:val=&quot;00A2299F&quot;/&gt;&lt;wsp:rsid wsp:val=&quot;00A22EC0&quot;/&gt;&lt;wsp:rsid wsp:val=&quot;00A23464&quot;/&gt;&lt;wsp:rsid wsp:val=&quot;00A23A1C&quot;/&gt;&lt;wsp:rsid wsp:val=&quot;00A23BB3&quot;/&gt;&lt;wsp:rsid wsp:val=&quot;00A23CC0&quot;/&gt;&lt;wsp:rsid wsp:val=&quot;00A2418A&quot;/&gt;&lt;wsp:rsid wsp:val=&quot;00A25162&quot;/&gt;&lt;wsp:rsid wsp:val=&quot;00A252F7&quot;/&gt;&lt;wsp:rsid wsp:val=&quot;00A253F7&quot;/&gt;&lt;wsp:rsid wsp:val=&quot;00A25AA3&quot;/&gt;&lt;wsp:rsid wsp:val=&quot;00A26116&quot;/&gt;&lt;wsp:rsid wsp:val=&quot;00A26192&quot;/&gt;&lt;wsp:rsid wsp:val=&quot;00A26526&quot;/&gt;&lt;wsp:rsid wsp:val=&quot;00A26D76&quot;/&gt;&lt;wsp:rsid wsp:val=&quot;00A2702C&quot;/&gt;&lt;wsp:rsid wsp:val=&quot;00A275EF&quot;/&gt;&lt;wsp:rsid wsp:val=&quot;00A2774B&quot;/&gt;&lt;wsp:rsid wsp:val=&quot;00A27A23&quot;/&gt;&lt;wsp:rsid wsp:val=&quot;00A27AED&quot;/&gt;&lt;wsp:rsid wsp:val=&quot;00A30114&quot;/&gt;&lt;wsp:rsid wsp:val=&quot;00A3036D&quot;/&gt;&lt;wsp:rsid wsp:val=&quot;00A303CE&quot;/&gt;&lt;wsp:rsid wsp:val=&quot;00A30517&quot;/&gt;&lt;wsp:rsid wsp:val=&quot;00A30942&quot;/&gt;&lt;wsp:rsid wsp:val=&quot;00A30A34&quot;/&gt;&lt;wsp:rsid wsp:val=&quot;00A30DBF&quot;/&gt;&lt;wsp:rsid wsp:val=&quot;00A30DFF&quot;/&gt;&lt;wsp:rsid wsp:val=&quot;00A31015&quot;/&gt;&lt;wsp:rsid wsp:val=&quot;00A318E3&quot;/&gt;&lt;wsp:rsid wsp:val=&quot;00A31BCD&quot;/&gt;&lt;wsp:rsid wsp:val=&quot;00A3267B&quot;/&gt;&lt;wsp:rsid wsp:val=&quot;00A32693&quot;/&gt;&lt;wsp:rsid wsp:val=&quot;00A336C0&quot;/&gt;&lt;wsp:rsid wsp:val=&quot;00A33AC0&quot;/&gt;&lt;wsp:rsid wsp:val=&quot;00A33B23&quot;/&gt;&lt;wsp:rsid wsp:val=&quot;00A33D09&quot;/&gt;&lt;wsp:rsid wsp:val=&quot;00A340AF&quot;/&gt;&lt;wsp:rsid wsp:val=&quot;00A3416C&quot;/&gt;&lt;wsp:rsid wsp:val=&quot;00A343BA&quot;/&gt;&lt;wsp:rsid wsp:val=&quot;00A343FD&quot;/&gt;&lt;wsp:rsid wsp:val=&quot;00A34443&quot;/&gt;&lt;wsp:rsid wsp:val=&quot;00A34450&quot;/&gt;&lt;wsp:rsid wsp:val=&quot;00A345BE&quot;/&gt;&lt;wsp:rsid wsp:val=&quot;00A348B8&quot;/&gt;&lt;wsp:rsid wsp:val=&quot;00A351F1&quot;/&gt;&lt;wsp:rsid wsp:val=&quot;00A35566&quot;/&gt;&lt;wsp:rsid wsp:val=&quot;00A35C04&quot;/&gt;&lt;wsp:rsid wsp:val=&quot;00A36005&quot;/&gt;&lt;wsp:rsid wsp:val=&quot;00A36141&quot;/&gt;&lt;wsp:rsid wsp:val=&quot;00A365EC&quot;/&gt;&lt;wsp:rsid wsp:val=&quot;00A3673A&quot;/&gt;&lt;wsp:rsid wsp:val=&quot;00A36BC7&quot;/&gt;&lt;wsp:rsid wsp:val=&quot;00A36E2D&quot;/&gt;&lt;wsp:rsid wsp:val=&quot;00A36F12&quot;/&gt;&lt;wsp:rsid wsp:val=&quot;00A372CB&quot;/&gt;&lt;wsp:rsid wsp:val=&quot;00A374B1&quot;/&gt;&lt;wsp:rsid wsp:val=&quot;00A37798&quot;/&gt;&lt;wsp:rsid wsp:val=&quot;00A400BF&quot;/&gt;&lt;wsp:rsid wsp:val=&quot;00A400C2&quot;/&gt;&lt;wsp:rsid wsp:val=&quot;00A405A9&quot;/&gt;&lt;wsp:rsid wsp:val=&quot;00A4060B&quot;/&gt;&lt;wsp:rsid wsp:val=&quot;00A40B2C&quot;/&gt;&lt;wsp:rsid wsp:val=&quot;00A40E41&quot;/&gt;&lt;wsp:rsid wsp:val=&quot;00A40FE9&quot;/&gt;&lt;wsp:rsid wsp:val=&quot;00A4100C&quot;/&gt;&lt;wsp:rsid wsp:val=&quot;00A41338&quot;/&gt;&lt;wsp:rsid wsp:val=&quot;00A41CD4&quot;/&gt;&lt;wsp:rsid wsp:val=&quot;00A41F00&quot;/&gt;&lt;wsp:rsid wsp:val=&quot;00A41F1C&quot;/&gt;&lt;wsp:rsid wsp:val=&quot;00A41FD3&quot;/&gt;&lt;wsp:rsid wsp:val=&quot;00A42703&quot;/&gt;&lt;wsp:rsid wsp:val=&quot;00A42765&quot;/&gt;&lt;wsp:rsid wsp:val=&quot;00A427EA&quot;/&gt;&lt;wsp:rsid wsp:val=&quot;00A42992&quot;/&gt;&lt;wsp:rsid wsp:val=&quot;00A429C8&quot;/&gt;&lt;wsp:rsid wsp:val=&quot;00A42DCA&quot;/&gt;&lt;wsp:rsid wsp:val=&quot;00A42DE4&quot;/&gt;&lt;wsp:rsid wsp:val=&quot;00A42E0B&quot;/&gt;&lt;wsp:rsid wsp:val=&quot;00A43048&quot;/&gt;&lt;wsp:rsid wsp:val=&quot;00A4320B&quot;/&gt;&lt;wsp:rsid wsp:val=&quot;00A43239&quot;/&gt;&lt;wsp:rsid wsp:val=&quot;00A4354B&quot;/&gt;&lt;wsp:rsid wsp:val=&quot;00A435EB&quot;/&gt;&lt;wsp:rsid wsp:val=&quot;00A4394A&quot;/&gt;&lt;wsp:rsid wsp:val=&quot;00A43CC7&quot;/&gt;&lt;wsp:rsid wsp:val=&quot;00A43CD4&quot;/&gt;&lt;wsp:rsid wsp:val=&quot;00A44607&quot;/&gt;&lt;wsp:rsid wsp:val=&quot;00A448E6&quot;/&gt;&lt;wsp:rsid wsp:val=&quot;00A449F0&quot;/&gt;&lt;wsp:rsid wsp:val=&quot;00A44D3F&quot;/&gt;&lt;wsp:rsid wsp:val=&quot;00A44D8E&quot;/&gt;&lt;wsp:rsid wsp:val=&quot;00A44E93&quot;/&gt;&lt;wsp:rsid wsp:val=&quot;00A44EE0&quot;/&gt;&lt;wsp:rsid wsp:val=&quot;00A45F68&quot;/&gt;&lt;wsp:rsid wsp:val=&quot;00A46185&quot;/&gt;&lt;wsp:rsid wsp:val=&quot;00A46209&quot;/&gt;&lt;wsp:rsid wsp:val=&quot;00A462AF&quot;/&gt;&lt;wsp:rsid wsp:val=&quot;00A4647F&quot;/&gt;&lt;wsp:rsid wsp:val=&quot;00A46651&quot;/&gt;&lt;wsp:rsid wsp:val=&quot;00A468B0&quot;/&gt;&lt;wsp:rsid wsp:val=&quot;00A469BE&quot;/&gt;&lt;wsp:rsid wsp:val=&quot;00A46A2A&quot;/&gt;&lt;wsp:rsid wsp:val=&quot;00A46B31&quot;/&gt;&lt;wsp:rsid wsp:val=&quot;00A46B3A&quot;/&gt;&lt;wsp:rsid wsp:val=&quot;00A4731F&quot;/&gt;&lt;wsp:rsid wsp:val=&quot;00A477FA&quot;/&gt;&lt;wsp:rsid wsp:val=&quot;00A47B48&quot;/&gt;&lt;wsp:rsid wsp:val=&quot;00A47E3E&quot;/&gt;&lt;wsp:rsid wsp:val=&quot;00A50247&quot;/&gt;&lt;wsp:rsid wsp:val=&quot;00A509FC&quot;/&gt;&lt;wsp:rsid wsp:val=&quot;00A50CC7&quot;/&gt;&lt;wsp:rsid wsp:val=&quot;00A50DED&quot;/&gt;&lt;wsp:rsid wsp:val=&quot;00A50E2D&quot;/&gt;&lt;wsp:rsid wsp:val=&quot;00A50F83&quot;/&gt;&lt;wsp:rsid wsp:val=&quot;00A512DB&quot;/&gt;&lt;wsp:rsid wsp:val=&quot;00A5134C&quot;/&gt;&lt;wsp:rsid wsp:val=&quot;00A51ADF&quot;/&gt;&lt;wsp:rsid wsp:val=&quot;00A51B4A&quot;/&gt;&lt;wsp:rsid wsp:val=&quot;00A51E20&quot;/&gt;&lt;wsp:rsid wsp:val=&quot;00A51F85&quot;/&gt;&lt;wsp:rsid wsp:val=&quot;00A51FED&quot;/&gt;&lt;wsp:rsid wsp:val=&quot;00A523C1&quot;/&gt;&lt;wsp:rsid wsp:val=&quot;00A523D0&quot;/&gt;&lt;wsp:rsid wsp:val=&quot;00A5255F&quot;/&gt;&lt;wsp:rsid wsp:val=&quot;00A52606&quot;/&gt;&lt;wsp:rsid wsp:val=&quot;00A526FD&quot;/&gt;&lt;wsp:rsid wsp:val=&quot;00A52D4E&quot;/&gt;&lt;wsp:rsid wsp:val=&quot;00A52D73&quot;/&gt;&lt;wsp:rsid wsp:val=&quot;00A52DFD&quot;/&gt;&lt;wsp:rsid wsp:val=&quot;00A52ED9&quot;/&gt;&lt;wsp:rsid wsp:val=&quot;00A53697&quot;/&gt;&lt;wsp:rsid wsp:val=&quot;00A53A79&quot;/&gt;&lt;wsp:rsid wsp:val=&quot;00A5400A&quot;/&gt;&lt;wsp:rsid wsp:val=&quot;00A5422C&quot;/&gt;&lt;wsp:rsid wsp:val=&quot;00A5443C&quot;/&gt;&lt;wsp:rsid wsp:val=&quot;00A54892&quot;/&gt;&lt;wsp:rsid wsp:val=&quot;00A54DE2&quot;/&gt;&lt;wsp:rsid wsp:val=&quot;00A551B1&quot;/&gt;&lt;wsp:rsid wsp:val=&quot;00A55BC9&quot;/&gt;&lt;wsp:rsid wsp:val=&quot;00A5601F&quot;/&gt;&lt;wsp:rsid wsp:val=&quot;00A561D1&quot;/&gt;&lt;wsp:rsid wsp:val=&quot;00A5643F&quot;/&gt;&lt;wsp:rsid wsp:val=&quot;00A5661A&quot;/&gt;&lt;wsp:rsid wsp:val=&quot;00A566E3&quot;/&gt;&lt;wsp:rsid wsp:val=&quot;00A566F2&quot;/&gt;&lt;wsp:rsid wsp:val=&quot;00A569D3&quot;/&gt;&lt;wsp:rsid wsp:val=&quot;00A56B0F&quot;/&gt;&lt;wsp:rsid wsp:val=&quot;00A56E39&quot;/&gt;&lt;wsp:rsid wsp:val=&quot;00A57060&quot;/&gt;&lt;wsp:rsid wsp:val=&quot;00A57275&quot;/&gt;&lt;wsp:rsid wsp:val=&quot;00A574BE&quot;/&gt;&lt;wsp:rsid wsp:val=&quot;00A5750D&quot;/&gt;&lt;wsp:rsid wsp:val=&quot;00A5762E&quot;/&gt;&lt;wsp:rsid wsp:val=&quot;00A5779E&quot;/&gt;&lt;wsp:rsid wsp:val=&quot;00A57AAF&quot;/&gt;&lt;wsp:rsid wsp:val=&quot;00A57FC5&quot;/&gt;&lt;wsp:rsid wsp:val=&quot;00A60CFE&quot;/&gt;&lt;wsp:rsid wsp:val=&quot;00A60F37&quot;/&gt;&lt;wsp:rsid wsp:val=&quot;00A6112B&quot;/&gt;&lt;wsp:rsid wsp:val=&quot;00A6143B&quot;/&gt;&lt;wsp:rsid wsp:val=&quot;00A61440&quot;/&gt;&lt;wsp:rsid wsp:val=&quot;00A619A5&quot;/&gt;&lt;wsp:rsid wsp:val=&quot;00A61A77&quot;/&gt;&lt;wsp:rsid wsp:val=&quot;00A625A2&quot;/&gt;&lt;wsp:rsid wsp:val=&quot;00A6280E&quot;/&gt;&lt;wsp:rsid wsp:val=&quot;00A62E98&quot;/&gt;&lt;wsp:rsid wsp:val=&quot;00A63023&quot;/&gt;&lt;wsp:rsid wsp:val=&quot;00A63205&quot;/&gt;&lt;wsp:rsid wsp:val=&quot;00A638B1&quot;/&gt;&lt;wsp:rsid wsp:val=&quot;00A63D38&quot;/&gt;&lt;wsp:rsid wsp:val=&quot;00A63D98&quot;/&gt;&lt;wsp:rsid wsp:val=&quot;00A63EC5&quot;/&gt;&lt;wsp:rsid wsp:val=&quot;00A6401D&quot;/&gt;&lt;wsp:rsid wsp:val=&quot;00A64150&quot;/&gt;&lt;wsp:rsid wsp:val=&quot;00A644C0&quot;/&gt;&lt;wsp:rsid wsp:val=&quot;00A6454B&quot;/&gt;&lt;wsp:rsid wsp:val=&quot;00A64B56&quot;/&gt;&lt;wsp:rsid wsp:val=&quot;00A64E33&quot;/&gt;&lt;wsp:rsid wsp:val=&quot;00A64E87&quot;/&gt;&lt;wsp:rsid wsp:val=&quot;00A6540E&quot;/&gt;&lt;wsp:rsid wsp:val=&quot;00A65783&quot;/&gt;&lt;wsp:rsid wsp:val=&quot;00A6590A&quot;/&gt;&lt;wsp:rsid wsp:val=&quot;00A65CCD&quot;/&gt;&lt;wsp:rsid wsp:val=&quot;00A65E8D&quot;/&gt;&lt;wsp:rsid wsp:val=&quot;00A66095&quot;/&gt;&lt;wsp:rsid wsp:val=&quot;00A66567&quot;/&gt;&lt;wsp:rsid wsp:val=&quot;00A66CB6&quot;/&gt;&lt;wsp:rsid wsp:val=&quot;00A66D62&quot;/&gt;&lt;wsp:rsid wsp:val=&quot;00A67741&quot;/&gt;&lt;wsp:rsid wsp:val=&quot;00A67762&quot;/&gt;&lt;wsp:rsid wsp:val=&quot;00A67BA2&quot;/&gt;&lt;wsp:rsid wsp:val=&quot;00A67C6D&quot;/&gt;&lt;wsp:rsid wsp:val=&quot;00A7008F&quot;/&gt;&lt;wsp:rsid wsp:val=&quot;00A7010E&quot;/&gt;&lt;wsp:rsid wsp:val=&quot;00A701AF&quot;/&gt;&lt;wsp:rsid wsp:val=&quot;00A701CF&quot;/&gt;&lt;wsp:rsid wsp:val=&quot;00A70460&quot;/&gt;&lt;wsp:rsid wsp:val=&quot;00A70562&quot;/&gt;&lt;wsp:rsid wsp:val=&quot;00A70A6E&quot;/&gt;&lt;wsp:rsid wsp:val=&quot;00A70D46&quot;/&gt;&lt;wsp:rsid wsp:val=&quot;00A70F47&quot;/&gt;&lt;wsp:rsid wsp:val=&quot;00A7116F&quot;/&gt;&lt;wsp:rsid wsp:val=&quot;00A7181B&quot;/&gt;&lt;wsp:rsid wsp:val=&quot;00A71CE4&quot;/&gt;&lt;wsp:rsid wsp:val=&quot;00A71E88&quot;/&gt;&lt;wsp:rsid wsp:val=&quot;00A71FE1&quot;/&gt;&lt;wsp:rsid wsp:val=&quot;00A721EC&quot;/&gt;&lt;wsp:rsid wsp:val=&quot;00A725BE&quot;/&gt;&lt;wsp:rsid wsp:val=&quot;00A729D8&quot;/&gt;&lt;wsp:rsid wsp:val=&quot;00A72BF4&quot;/&gt;&lt;wsp:rsid wsp:val=&quot;00A72DC4&quot;/&gt;&lt;wsp:rsid wsp:val=&quot;00A73180&quot;/&gt;&lt;wsp:rsid wsp:val=&quot;00A7323A&quot;/&gt;&lt;wsp:rsid wsp:val=&quot;00A7389D&quot;/&gt;&lt;wsp:rsid wsp:val=&quot;00A74046&quot;/&gt;&lt;wsp:rsid wsp:val=&quot;00A74136&quot;/&gt;&lt;wsp:rsid wsp:val=&quot;00A7415B&quot;/&gt;&lt;wsp:rsid wsp:val=&quot;00A74301&quot;/&gt;&lt;wsp:rsid wsp:val=&quot;00A744B5&quot;/&gt;&lt;wsp:rsid wsp:val=&quot;00A746B8&quot;/&gt;&lt;wsp:rsid wsp:val=&quot;00A74C22&quot;/&gt;&lt;wsp:rsid wsp:val=&quot;00A74E3F&quot;/&gt;&lt;wsp:rsid wsp:val=&quot;00A74F9E&quot;/&gt;&lt;wsp:rsid wsp:val=&quot;00A75599&quot;/&gt;&lt;wsp:rsid wsp:val=&quot;00A7593C&quot;/&gt;&lt;wsp:rsid wsp:val=&quot;00A76898&quot;/&gt;&lt;wsp:rsid wsp:val=&quot;00A76B1B&quot;/&gt;&lt;wsp:rsid wsp:val=&quot;00A76CC6&quot;/&gt;&lt;wsp:rsid wsp:val=&quot;00A76D67&quot;/&gt;&lt;wsp:rsid wsp:val=&quot;00A77154&quot;/&gt;&lt;wsp:rsid wsp:val=&quot;00A77174&quot;/&gt;&lt;wsp:rsid wsp:val=&quot;00A77323&quot;/&gt;&lt;wsp:rsid wsp:val=&quot;00A7762F&quot;/&gt;&lt;wsp:rsid wsp:val=&quot;00A77960&quot;/&gt;&lt;wsp:rsid wsp:val=&quot;00A77A99&quot;/&gt;&lt;wsp:rsid wsp:val=&quot;00A77C11&quot;/&gt;&lt;wsp:rsid wsp:val=&quot;00A800CC&quot;/&gt;&lt;wsp:rsid wsp:val=&quot;00A80283&quot;/&gt;&lt;wsp:rsid wsp:val=&quot;00A80832&quot;/&gt;&lt;wsp:rsid wsp:val=&quot;00A8084C&quot;/&gt;&lt;wsp:rsid wsp:val=&quot;00A80B58&quot;/&gt;&lt;wsp:rsid wsp:val=&quot;00A80C46&quot;/&gt;&lt;wsp:rsid wsp:val=&quot;00A81046&quot;/&gt;&lt;wsp:rsid wsp:val=&quot;00A8132F&quot;/&gt;&lt;wsp:rsid wsp:val=&quot;00A814D0&quot;/&gt;&lt;wsp:rsid wsp:val=&quot;00A81669&quot;/&gt;&lt;wsp:rsid wsp:val=&quot;00A819D1&quot;/&gt;&lt;wsp:rsid wsp:val=&quot;00A81B11&quot;/&gt;&lt;wsp:rsid wsp:val=&quot;00A81B15&quot;/&gt;&lt;wsp:rsid wsp:val=&quot;00A81C1C&quot;/&gt;&lt;wsp:rsid wsp:val=&quot;00A81C67&quot;/&gt;&lt;wsp:rsid wsp:val=&quot;00A82476&quot;/&gt;&lt;wsp:rsid wsp:val=&quot;00A82658&quot;/&gt;&lt;wsp:rsid wsp:val=&quot;00A829DD&quot;/&gt;&lt;wsp:rsid wsp:val=&quot;00A82DDF&quot;/&gt;&lt;wsp:rsid wsp:val=&quot;00A8327D&quot;/&gt;&lt;wsp:rsid wsp:val=&quot;00A83684&quot;/&gt;&lt;wsp:rsid wsp:val=&quot;00A83866&quot;/&gt;&lt;wsp:rsid wsp:val=&quot;00A83A8A&quot;/&gt;&lt;wsp:rsid wsp:val=&quot;00A8425E&quot;/&gt;&lt;wsp:rsid wsp:val=&quot;00A842B4&quot;/&gt;&lt;wsp:rsid wsp:val=&quot;00A84365&quot;/&gt;&lt;wsp:rsid wsp:val=&quot;00A84453&quot;/&gt;&lt;wsp:rsid wsp:val=&quot;00A849A1&quot;/&gt;&lt;wsp:rsid wsp:val=&quot;00A84AF9&quot;/&gt;&lt;wsp:rsid wsp:val=&quot;00A84C34&quot;/&gt;&lt;wsp:rsid wsp:val=&quot;00A84EED&quot;/&gt;&lt;wsp:rsid wsp:val=&quot;00A84F20&quot;/&gt;&lt;wsp:rsid wsp:val=&quot;00A85455&quot;/&gt;&lt;wsp:rsid wsp:val=&quot;00A8559A&quot;/&gt;&lt;wsp:rsid wsp:val=&quot;00A8598E&quot;/&gt;&lt;wsp:rsid wsp:val=&quot;00A85AF2&quot;/&gt;&lt;wsp:rsid wsp:val=&quot;00A85DBC&quot;/&gt;&lt;wsp:rsid wsp:val=&quot;00A861CD&quot;/&gt;&lt;wsp:rsid wsp:val=&quot;00A8620D&quot;/&gt;&lt;wsp:rsid wsp:val=&quot;00A8621F&quot;/&gt;&lt;wsp:rsid wsp:val=&quot;00A86264&quot;/&gt;&lt;wsp:rsid wsp:val=&quot;00A86387&quot;/&gt;&lt;wsp:rsid wsp:val=&quot;00A8651D&quot;/&gt;&lt;wsp:rsid wsp:val=&quot;00A86565&quot;/&gt;&lt;wsp:rsid wsp:val=&quot;00A869A8&quot;/&gt;&lt;wsp:rsid wsp:val=&quot;00A86A85&quot;/&gt;&lt;wsp:rsid wsp:val=&quot;00A86BB9&quot;/&gt;&lt;wsp:rsid wsp:val=&quot;00A86DF0&quot;/&gt;&lt;wsp:rsid wsp:val=&quot;00A87473&quot;/&gt;&lt;wsp:rsid wsp:val=&quot;00A87754&quot;/&gt;&lt;wsp:rsid wsp:val=&quot;00A877AC&quot;/&gt;&lt;wsp:rsid wsp:val=&quot;00A87918&quot;/&gt;&lt;wsp:rsid wsp:val=&quot;00A8793F&quot;/&gt;&lt;wsp:rsid wsp:val=&quot;00A87C95&quot;/&gt;&lt;wsp:rsid wsp:val=&quot;00A87E54&quot;/&gt;&lt;wsp:rsid wsp:val=&quot;00A87EF3&quot;/&gt;&lt;wsp:rsid wsp:val=&quot;00A90623&quot;/&gt;&lt;wsp:rsid wsp:val=&quot;00A90A21&quot;/&gt;&lt;wsp:rsid wsp:val=&quot;00A90C23&quot;/&gt;&lt;wsp:rsid wsp:val=&quot;00A90D2C&quot;/&gt;&lt;wsp:rsid wsp:val=&quot;00A90F90&quot;/&gt;&lt;wsp:rsid wsp:val=&quot;00A91CA8&quot;/&gt;&lt;wsp:rsid wsp:val=&quot;00A91D60&quot;/&gt;&lt;wsp:rsid wsp:val=&quot;00A92763&quot;/&gt;&lt;wsp:rsid wsp:val=&quot;00A929A3&quot;/&gt;&lt;wsp:rsid wsp:val=&quot;00A92FD1&quot;/&gt;&lt;wsp:rsid wsp:val=&quot;00A930E0&quot;/&gt;&lt;wsp:rsid wsp:val=&quot;00A93217&quot;/&gt;&lt;wsp:rsid wsp:val=&quot;00A934C1&quot;/&gt;&lt;wsp:rsid wsp:val=&quot;00A934D5&quot;/&gt;&lt;wsp:rsid wsp:val=&quot;00A93808&quot;/&gt;&lt;wsp:rsid wsp:val=&quot;00A93B9B&quot;/&gt;&lt;wsp:rsid wsp:val=&quot;00A93C08&quot;/&gt;&lt;wsp:rsid wsp:val=&quot;00A941AE&quot;/&gt;&lt;wsp:rsid wsp:val=&quot;00A94559&quot;/&gt;&lt;wsp:rsid wsp:val=&quot;00A945EF&quot;/&gt;&lt;wsp:rsid wsp:val=&quot;00A9488D&quot;/&gt;&lt;wsp:rsid wsp:val=&quot;00A94A6D&quot;/&gt;&lt;wsp:rsid wsp:val=&quot;00A9502B&quot;/&gt;&lt;wsp:rsid wsp:val=&quot;00A9508D&quot;/&gt;&lt;wsp:rsid wsp:val=&quot;00A9519E&quot;/&gt;&lt;wsp:rsid wsp:val=&quot;00A95A48&quot;/&gt;&lt;wsp:rsid wsp:val=&quot;00A9628D&quot;/&gt;&lt;wsp:rsid wsp:val=&quot;00A963E3&quot;/&gt;&lt;wsp:rsid wsp:val=&quot;00A96F18&quot;/&gt;&lt;wsp:rsid wsp:val=&quot;00A96FE7&quot;/&gt;&lt;wsp:rsid wsp:val=&quot;00A97249&quot;/&gt;&lt;wsp:rsid wsp:val=&quot;00A9778C&quot;/&gt;&lt;wsp:rsid wsp:val=&quot;00A97898&quot;/&gt;&lt;wsp:rsid wsp:val=&quot;00AA00DA&quot;/&gt;&lt;wsp:rsid wsp:val=&quot;00AA0445&quot;/&gt;&lt;wsp:rsid wsp:val=&quot;00AA07B2&quot;/&gt;&lt;wsp:rsid wsp:val=&quot;00AA0A00&quot;/&gt;&lt;wsp:rsid wsp:val=&quot;00AA0A78&quot;/&gt;&lt;wsp:rsid wsp:val=&quot;00AA0C7B&quot;/&gt;&lt;wsp:rsid wsp:val=&quot;00AA127E&quot;/&gt;&lt;wsp:rsid wsp:val=&quot;00AA15B1&quot;/&gt;&lt;wsp:rsid wsp:val=&quot;00AA169D&quot;/&gt;&lt;wsp:rsid wsp:val=&quot;00AA1798&quot;/&gt;&lt;wsp:rsid wsp:val=&quot;00AA1B6E&quot;/&gt;&lt;wsp:rsid wsp:val=&quot;00AA1B80&quot;/&gt;&lt;wsp:rsid wsp:val=&quot;00AA2158&quot;/&gt;&lt;wsp:rsid wsp:val=&quot;00AA2325&quot;/&gt;&lt;wsp:rsid wsp:val=&quot;00AA2A82&quot;/&gt;&lt;wsp:rsid wsp:val=&quot;00AA2C9B&quot;/&gt;&lt;wsp:rsid wsp:val=&quot;00AA3410&quot;/&gt;&lt;wsp:rsid wsp:val=&quot;00AA35BB&quot;/&gt;&lt;wsp:rsid wsp:val=&quot;00AA35BC&quot;/&gt;&lt;wsp:rsid wsp:val=&quot;00AA35DC&quot;/&gt;&lt;wsp:rsid wsp:val=&quot;00AA3968&quot;/&gt;&lt;wsp:rsid wsp:val=&quot;00AA3B9D&quot;/&gt;&lt;wsp:rsid wsp:val=&quot;00AA3BB5&quot;/&gt;&lt;wsp:rsid wsp:val=&quot;00AA40B9&quot;/&gt;&lt;wsp:rsid wsp:val=&quot;00AA4287&quot;/&gt;&lt;wsp:rsid wsp:val=&quot;00AA4479&quot;/&gt;&lt;wsp:rsid wsp:val=&quot;00AA4815&quot;/&gt;&lt;wsp:rsid wsp:val=&quot;00AA4E29&quot;/&gt;&lt;wsp:rsid wsp:val=&quot;00AA52FF&quot;/&gt;&lt;wsp:rsid wsp:val=&quot;00AA53BF&quot;/&gt;&lt;wsp:rsid wsp:val=&quot;00AA54FE&quot;/&gt;&lt;wsp:rsid wsp:val=&quot;00AA5D5E&quot;/&gt;&lt;wsp:rsid wsp:val=&quot;00AA63BB&quot;/&gt;&lt;wsp:rsid wsp:val=&quot;00AA6593&quot;/&gt;&lt;wsp:rsid wsp:val=&quot;00AA6747&quot;/&gt;&lt;wsp:rsid wsp:val=&quot;00AA6785&quot;/&gt;&lt;wsp:rsid wsp:val=&quot;00AA7677&quot;/&gt;&lt;wsp:rsid wsp:val=&quot;00AA79A0&quot;/&gt;&lt;wsp:rsid wsp:val=&quot;00AA7A65&quot;/&gt;&lt;wsp:rsid wsp:val=&quot;00AA7C1A&quot;/&gt;&lt;wsp:rsid wsp:val=&quot;00AA7CAA&quot;/&gt;&lt;wsp:rsid wsp:val=&quot;00AA7FC6&quot;/&gt;&lt;wsp:rsid wsp:val=&quot;00AB0566&quot;/&gt;&lt;wsp:rsid wsp:val=&quot;00AB05EE&quot;/&gt;&lt;wsp:rsid wsp:val=&quot;00AB0613&quot;/&gt;&lt;wsp:rsid wsp:val=&quot;00AB07ED&quot;/&gt;&lt;wsp:rsid wsp:val=&quot;00AB0CA4&quot;/&gt;&lt;wsp:rsid wsp:val=&quot;00AB1166&quot;/&gt;&lt;wsp:rsid wsp:val=&quot;00AB1691&quot;/&gt;&lt;wsp:rsid wsp:val=&quot;00AB1736&quot;/&gt;&lt;wsp:rsid wsp:val=&quot;00AB1773&quot;/&gt;&lt;wsp:rsid wsp:val=&quot;00AB200B&quot;/&gt;&lt;wsp:rsid wsp:val=&quot;00AB2154&quot;/&gt;&lt;wsp:rsid wsp:val=&quot;00AB24DD&quot;/&gt;&lt;wsp:rsid wsp:val=&quot;00AB26C6&quot;/&gt;&lt;wsp:rsid wsp:val=&quot;00AB30BF&quot;/&gt;&lt;wsp:rsid wsp:val=&quot;00AB30DA&quot;/&gt;&lt;wsp:rsid wsp:val=&quot;00AB3582&quot;/&gt;&lt;wsp:rsid wsp:val=&quot;00AB3583&quot;/&gt;&lt;wsp:rsid wsp:val=&quot;00AB3710&quot;/&gt;&lt;wsp:rsid wsp:val=&quot;00AB39B5&quot;/&gt;&lt;wsp:rsid wsp:val=&quot;00AB3F5D&quot;/&gt;&lt;wsp:rsid wsp:val=&quot;00AB3FCF&quot;/&gt;&lt;wsp:rsid wsp:val=&quot;00AB403D&quot;/&gt;&lt;wsp:rsid wsp:val=&quot;00AB4556&quot;/&gt;&lt;wsp:rsid wsp:val=&quot;00AB4AF9&quot;/&gt;&lt;wsp:rsid wsp:val=&quot;00AB4B52&quot;/&gt;&lt;wsp:rsid wsp:val=&quot;00AB518F&quot;/&gt;&lt;wsp:rsid wsp:val=&quot;00AB52C5&quot;/&gt;&lt;wsp:rsid wsp:val=&quot;00AB5989&quot;/&gt;&lt;wsp:rsid wsp:val=&quot;00AB5B79&quot;/&gt;&lt;wsp:rsid wsp:val=&quot;00AB6393&quot;/&gt;&lt;wsp:rsid wsp:val=&quot;00AB653C&quot;/&gt;&lt;wsp:rsid wsp:val=&quot;00AB69DD&quot;/&gt;&lt;wsp:rsid wsp:val=&quot;00AB6AA8&quot;/&gt;&lt;wsp:rsid wsp:val=&quot;00AB6BA6&quot;/&gt;&lt;wsp:rsid wsp:val=&quot;00AB6E69&quot;/&gt;&lt;wsp:rsid wsp:val=&quot;00AB6E85&quot;/&gt;&lt;wsp:rsid wsp:val=&quot;00AB71FD&quot;/&gt;&lt;wsp:rsid wsp:val=&quot;00AB73BC&quot;/&gt;&lt;wsp:rsid wsp:val=&quot;00AB74AB&quot;/&gt;&lt;wsp:rsid wsp:val=&quot;00AB75CD&quot;/&gt;&lt;wsp:rsid wsp:val=&quot;00AB78DF&quot;/&gt;&lt;wsp:rsid wsp:val=&quot;00AC08BE&quot;/&gt;&lt;wsp:rsid wsp:val=&quot;00AC0B0A&quot;/&gt;&lt;wsp:rsid wsp:val=&quot;00AC0B1D&quot;/&gt;&lt;wsp:rsid wsp:val=&quot;00AC14D4&quot;/&gt;&lt;wsp:rsid wsp:val=&quot;00AC16E9&quot;/&gt;&lt;wsp:rsid wsp:val=&quot;00AC183F&quot;/&gt;&lt;wsp:rsid wsp:val=&quot;00AC1A4C&quot;/&gt;&lt;wsp:rsid wsp:val=&quot;00AC1DE0&quot;/&gt;&lt;wsp:rsid wsp:val=&quot;00AC1E17&quot;/&gt;&lt;wsp:rsid wsp:val=&quot;00AC1EEA&quot;/&gt;&lt;wsp:rsid wsp:val=&quot;00AC235F&quot;/&gt;&lt;wsp:rsid wsp:val=&quot;00AC2392&quot;/&gt;&lt;wsp:rsid wsp:val=&quot;00AC2666&quot;/&gt;&lt;wsp:rsid wsp:val=&quot;00AC27D2&quot;/&gt;&lt;wsp:rsid wsp:val=&quot;00AC2853&quot;/&gt;&lt;wsp:rsid wsp:val=&quot;00AC2940&quot;/&gt;&lt;wsp:rsid wsp:val=&quot;00AC2F0A&quot;/&gt;&lt;wsp:rsid wsp:val=&quot;00AC3054&quot;/&gt;&lt;wsp:rsid wsp:val=&quot;00AC3466&quot;/&gt;&lt;wsp:rsid wsp:val=&quot;00AC3540&quot;/&gt;&lt;wsp:rsid wsp:val=&quot;00AC386E&quot;/&gt;&lt;wsp:rsid wsp:val=&quot;00AC416D&quot;/&gt;&lt;wsp:rsid wsp:val=&quot;00AC4273&quot;/&gt;&lt;wsp:rsid wsp:val=&quot;00AC42CA&quot;/&gt;&lt;wsp:rsid wsp:val=&quot;00AC4845&quot;/&gt;&lt;wsp:rsid wsp:val=&quot;00AC49A3&quot;/&gt;&lt;wsp:rsid wsp:val=&quot;00AC4C4B&quot;/&gt;&lt;wsp:rsid wsp:val=&quot;00AC4CB0&quot;/&gt;&lt;wsp:rsid wsp:val=&quot;00AC5975&quot;/&gt;&lt;wsp:rsid wsp:val=&quot;00AC63E9&quot;/&gt;&lt;wsp:rsid wsp:val=&quot;00AC668A&quot;/&gt;&lt;wsp:rsid wsp:val=&quot;00AC66AC&quot;/&gt;&lt;wsp:rsid wsp:val=&quot;00AC67C3&quot;/&gt;&lt;wsp:rsid wsp:val=&quot;00AC6A48&quot;/&gt;&lt;wsp:rsid wsp:val=&quot;00AC70B9&quot;/&gt;&lt;wsp:rsid wsp:val=&quot;00AC7254&quot;/&gt;&lt;wsp:rsid wsp:val=&quot;00AC7613&quot;/&gt;&lt;wsp:rsid wsp:val=&quot;00AC76A1&quot;/&gt;&lt;wsp:rsid wsp:val=&quot;00AD0265&quot;/&gt;&lt;wsp:rsid wsp:val=&quot;00AD0959&quot;/&gt;&lt;wsp:rsid wsp:val=&quot;00AD098C&quot;/&gt;&lt;wsp:rsid wsp:val=&quot;00AD0BE7&quot;/&gt;&lt;wsp:rsid wsp:val=&quot;00AD0E1A&quot;/&gt;&lt;wsp:rsid wsp:val=&quot;00AD14CC&quot;/&gt;&lt;wsp:rsid wsp:val=&quot;00AD1EBC&quot;/&gt;&lt;wsp:rsid wsp:val=&quot;00AD1F9B&quot;/&gt;&lt;wsp:rsid wsp:val=&quot;00AD22DB&quot;/&gt;&lt;wsp:rsid wsp:val=&quot;00AD24FE&quot;/&gt;&lt;wsp:rsid wsp:val=&quot;00AD2765&quot;/&gt;&lt;wsp:rsid wsp:val=&quot;00AD28CC&quot;/&gt;&lt;wsp:rsid wsp:val=&quot;00AD3134&quot;/&gt;&lt;wsp:rsid wsp:val=&quot;00AD45DD&quot;/&gt;&lt;wsp:rsid wsp:val=&quot;00AD472B&quot;/&gt;&lt;wsp:rsid wsp:val=&quot;00AD4D29&quot;/&gt;&lt;wsp:rsid wsp:val=&quot;00AD5203&quot;/&gt;&lt;wsp:rsid wsp:val=&quot;00AD5328&quot;/&gt;&lt;wsp:rsid wsp:val=&quot;00AD534D&quot;/&gt;&lt;wsp:rsid wsp:val=&quot;00AD5820&quot;/&gt;&lt;wsp:rsid wsp:val=&quot;00AD58B9&quot;/&gt;&lt;wsp:rsid wsp:val=&quot;00AD5B42&quot;/&gt;&lt;wsp:rsid wsp:val=&quot;00AD6101&quot;/&gt;&lt;wsp:rsid wsp:val=&quot;00AD62F4&quot;/&gt;&lt;wsp:rsid wsp:val=&quot;00AD6743&quot;/&gt;&lt;wsp:rsid wsp:val=&quot;00AD6920&quot;/&gt;&lt;wsp:rsid wsp:val=&quot;00AD6BBB&quot;/&gt;&lt;wsp:rsid wsp:val=&quot;00AD6F25&quot;/&gt;&lt;wsp:rsid wsp:val=&quot;00AD725F&quot;/&gt;&lt;wsp:rsid wsp:val=&quot;00AD735E&quot;/&gt;&lt;wsp:rsid wsp:val=&quot;00AD74B2&quot;/&gt;&lt;wsp:rsid wsp:val=&quot;00AD7ADE&quot;/&gt;&lt;wsp:rsid wsp:val=&quot;00AE0244&quot;/&gt;&lt;wsp:rsid wsp:val=&quot;00AE02D9&quot;/&gt;&lt;wsp:rsid wsp:val=&quot;00AE0D0B&quot;/&gt;&lt;wsp:rsid wsp:val=&quot;00AE0E37&quot;/&gt;&lt;wsp:rsid wsp:val=&quot;00AE1242&quot;/&gt;&lt;wsp:rsid wsp:val=&quot;00AE150D&quot;/&gt;&lt;wsp:rsid wsp:val=&quot;00AE15D2&quot;/&gt;&lt;wsp:rsid wsp:val=&quot;00AE1BBD&quot;/&gt;&lt;wsp:rsid wsp:val=&quot;00AE22A8&quot;/&gt;&lt;wsp:rsid wsp:val=&quot;00AE22C6&quot;/&gt;&lt;wsp:rsid wsp:val=&quot;00AE2799&quot;/&gt;&lt;wsp:rsid wsp:val=&quot;00AE28FC&quot;/&gt;&lt;wsp:rsid wsp:val=&quot;00AE2987&quot;/&gt;&lt;wsp:rsid wsp:val=&quot;00AE30E3&quot;/&gt;&lt;wsp:rsid wsp:val=&quot;00AE3AC0&quot;/&gt;&lt;wsp:rsid wsp:val=&quot;00AE3E63&quot;/&gt;&lt;wsp:rsid wsp:val=&quot;00AE3FBC&quot;/&gt;&lt;wsp:rsid wsp:val=&quot;00AE4144&quot;/&gt;&lt;wsp:rsid wsp:val=&quot;00AE42D1&quot;/&gt;&lt;wsp:rsid wsp:val=&quot;00AE434E&quot;/&gt;&lt;wsp:rsid wsp:val=&quot;00AE4381&quot;/&gt;&lt;wsp:rsid wsp:val=&quot;00AE44A0&quot;/&gt;&lt;wsp:rsid wsp:val=&quot;00AE4783&quot;/&gt;&lt;wsp:rsid wsp:val=&quot;00AE4862&quot;/&gt;&lt;wsp:rsid wsp:val=&quot;00AE4E84&quot;/&gt;&lt;wsp:rsid wsp:val=&quot;00AE5297&quot;/&gt;&lt;wsp:rsid wsp:val=&quot;00AE5CA9&quot;/&gt;&lt;wsp:rsid wsp:val=&quot;00AE602E&quot;/&gt;&lt;wsp:rsid wsp:val=&quot;00AE6931&quot;/&gt;&lt;wsp:rsid wsp:val=&quot;00AE6F6B&quot;/&gt;&lt;wsp:rsid wsp:val=&quot;00AE7072&quot;/&gt;&lt;wsp:rsid wsp:val=&quot;00AE70C1&quot;/&gt;&lt;wsp:rsid wsp:val=&quot;00AE7163&quot;/&gt;&lt;wsp:rsid wsp:val=&quot;00AE72D5&quot;/&gt;&lt;wsp:rsid wsp:val=&quot;00AE7311&quot;/&gt;&lt;wsp:rsid wsp:val=&quot;00AE76A6&quot;/&gt;&lt;wsp:rsid wsp:val=&quot;00AE77CD&quot;/&gt;&lt;wsp:rsid wsp:val=&quot;00AE77D3&quot;/&gt;&lt;wsp:rsid wsp:val=&quot;00AE78E1&quot;/&gt;&lt;wsp:rsid wsp:val=&quot;00AE7954&quot;/&gt;&lt;wsp:rsid wsp:val=&quot;00AE7962&quot;/&gt;&lt;wsp:rsid wsp:val=&quot;00AF050A&quot;/&gt;&lt;wsp:rsid wsp:val=&quot;00AF1147&quot;/&gt;&lt;wsp:rsid wsp:val=&quot;00AF15D9&quot;/&gt;&lt;wsp:rsid wsp:val=&quot;00AF1881&quot;/&gt;&lt;wsp:rsid wsp:val=&quot;00AF1914&quot;/&gt;&lt;wsp:rsid wsp:val=&quot;00AF1EB7&quot;/&gt;&lt;wsp:rsid wsp:val=&quot;00AF295D&quot;/&gt;&lt;wsp:rsid wsp:val=&quot;00AF2A4D&quot;/&gt;&lt;wsp:rsid wsp:val=&quot;00AF2CFA&quot;/&gt;&lt;wsp:rsid wsp:val=&quot;00AF2EAD&quot;/&gt;&lt;wsp:rsid wsp:val=&quot;00AF3830&quot;/&gt;&lt;wsp:rsid wsp:val=&quot;00AF4171&quot;/&gt;&lt;wsp:rsid wsp:val=&quot;00AF4178&quot;/&gt;&lt;wsp:rsid wsp:val=&quot;00AF49A9&quot;/&gt;&lt;wsp:rsid wsp:val=&quot;00AF5160&quot;/&gt;&lt;wsp:rsid wsp:val=&quot;00AF530E&quot;/&gt;&lt;wsp:rsid wsp:val=&quot;00AF53D3&quot;/&gt;&lt;wsp:rsid wsp:val=&quot;00AF571A&quot;/&gt;&lt;wsp:rsid wsp:val=&quot;00AF5A85&quot;/&gt;&lt;wsp:rsid wsp:val=&quot;00AF632E&quot;/&gt;&lt;wsp:rsid wsp:val=&quot;00AF6409&quot;/&gt;&lt;wsp:rsid wsp:val=&quot;00AF67F0&quot;/&gt;&lt;wsp:rsid wsp:val=&quot;00AF7152&quot;/&gt;&lt;wsp:rsid wsp:val=&quot;00AF725E&quot;/&gt;&lt;wsp:rsid wsp:val=&quot;00AF746C&quot;/&gt;&lt;wsp:rsid wsp:val=&quot;00AF798E&quot;/&gt;&lt;wsp:rsid wsp:val=&quot;00B005FB&quot;/&gt;&lt;wsp:rsid wsp:val=&quot;00B007CE&quot;/&gt;&lt;wsp:rsid wsp:val=&quot;00B009C7&quot;/&gt;&lt;wsp:rsid wsp:val=&quot;00B00B34&quot;/&gt;&lt;wsp:rsid wsp:val=&quot;00B00B4C&quot;/&gt;&lt;wsp:rsid wsp:val=&quot;00B00CB9&quot;/&gt;&lt;wsp:rsid wsp:val=&quot;00B00D97&quot;/&gt;&lt;wsp:rsid wsp:val=&quot;00B01168&quot;/&gt;&lt;wsp:rsid wsp:val=&quot;00B01267&quot;/&gt;&lt;wsp:rsid wsp:val=&quot;00B01764&quot;/&gt;&lt;wsp:rsid wsp:val=&quot;00B018BD&quot;/&gt;&lt;wsp:rsid wsp:val=&quot;00B01EEB&quot;/&gt;&lt;wsp:rsid wsp:val=&quot;00B01F30&quot;/&gt;&lt;wsp:rsid wsp:val=&quot;00B0269A&quot;/&gt;&lt;wsp:rsid wsp:val=&quot;00B02727&quot;/&gt;&lt;wsp:rsid wsp:val=&quot;00B02A9F&quot;/&gt;&lt;wsp:rsid wsp:val=&quot;00B0358A&quot;/&gt;&lt;wsp:rsid wsp:val=&quot;00B03E03&quot;/&gt;&lt;wsp:rsid wsp:val=&quot;00B04064&quot;/&gt;&lt;wsp:rsid wsp:val=&quot;00B0409E&quot;/&gt;&lt;wsp:rsid wsp:val=&quot;00B04546&quot;/&gt;&lt;wsp:rsid wsp:val=&quot;00B045E0&quot;/&gt;&lt;wsp:rsid wsp:val=&quot;00B04BBB&quot;/&gt;&lt;wsp:rsid wsp:val=&quot;00B04CD1&quot;/&gt;&lt;wsp:rsid wsp:val=&quot;00B04EBE&quot;/&gt;&lt;wsp:rsid wsp:val=&quot;00B04EE3&quot;/&gt;&lt;wsp:rsid wsp:val=&quot;00B0507C&quot;/&gt;&lt;wsp:rsid wsp:val=&quot;00B0545B&quot;/&gt;&lt;wsp:rsid wsp:val=&quot;00B0582C&quot;/&gt;&lt;wsp:rsid wsp:val=&quot;00B05C4B&quot;/&gt;&lt;wsp:rsid wsp:val=&quot;00B05F9B&quot;/&gt;&lt;wsp:rsid wsp:val=&quot;00B060C5&quot;/&gt;&lt;wsp:rsid wsp:val=&quot;00B060C6&quot;/&gt;&lt;wsp:rsid wsp:val=&quot;00B066EB&quot;/&gt;&lt;wsp:rsid wsp:val=&quot;00B06718&quot;/&gt;&lt;wsp:rsid wsp:val=&quot;00B06B6F&quot;/&gt;&lt;wsp:rsid wsp:val=&quot;00B06DFD&quot;/&gt;&lt;wsp:rsid wsp:val=&quot;00B06E40&quot;/&gt;&lt;wsp:rsid wsp:val=&quot;00B071E3&quot;/&gt;&lt;wsp:rsid wsp:val=&quot;00B07902&quot;/&gt;&lt;wsp:rsid wsp:val=&quot;00B07A22&quot;/&gt;&lt;wsp:rsid wsp:val=&quot;00B07BBD&quot;/&gt;&lt;wsp:rsid wsp:val=&quot;00B07DCE&quot;/&gt;&lt;wsp:rsid wsp:val=&quot;00B07FAB&quot;/&gt;&lt;wsp:rsid wsp:val=&quot;00B10059&quot;/&gt;&lt;wsp:rsid wsp:val=&quot;00B10210&quot;/&gt;&lt;wsp:rsid wsp:val=&quot;00B10424&quot;/&gt;&lt;wsp:rsid wsp:val=&quot;00B10567&quot;/&gt;&lt;wsp:rsid wsp:val=&quot;00B10878&quot;/&gt;&lt;wsp:rsid wsp:val=&quot;00B10A8D&quot;/&gt;&lt;wsp:rsid wsp:val=&quot;00B10ADA&quot;/&gt;&lt;wsp:rsid wsp:val=&quot;00B10D4E&quot;/&gt;&lt;wsp:rsid wsp:val=&quot;00B10EA1&quot;/&gt;&lt;wsp:rsid wsp:val=&quot;00B11471&quot;/&gt;&lt;wsp:rsid wsp:val=&quot;00B11512&quot;/&gt;&lt;wsp:rsid wsp:val=&quot;00B11B4B&quot;/&gt;&lt;wsp:rsid wsp:val=&quot;00B12057&quot;/&gt;&lt;wsp:rsid wsp:val=&quot;00B120AE&quot;/&gt;&lt;wsp:rsid wsp:val=&quot;00B121AA&quot;/&gt;&lt;wsp:rsid wsp:val=&quot;00B12414&quot;/&gt;&lt;wsp:rsid wsp:val=&quot;00B1259A&quot;/&gt;&lt;wsp:rsid wsp:val=&quot;00B12767&quot;/&gt;&lt;wsp:rsid wsp:val=&quot;00B127B0&quot;/&gt;&lt;wsp:rsid wsp:val=&quot;00B127D6&quot;/&gt;&lt;wsp:rsid wsp:val=&quot;00B128FE&quot;/&gt;&lt;wsp:rsid wsp:val=&quot;00B1296F&quot;/&gt;&lt;wsp:rsid wsp:val=&quot;00B12B02&quot;/&gt;&lt;wsp:rsid wsp:val=&quot;00B12B6B&quot;/&gt;&lt;wsp:rsid wsp:val=&quot;00B12BDE&quot;/&gt;&lt;wsp:rsid wsp:val=&quot;00B13821&quot;/&gt;&lt;wsp:rsid wsp:val=&quot;00B13D51&quot;/&gt;&lt;wsp:rsid wsp:val=&quot;00B13D9C&quot;/&gt;&lt;wsp:rsid wsp:val=&quot;00B13E64&quot;/&gt;&lt;wsp:rsid wsp:val=&quot;00B1474D&quot;/&gt;&lt;wsp:rsid wsp:val=&quot;00B147A8&quot;/&gt;&lt;wsp:rsid wsp:val=&quot;00B1484B&quot;/&gt;&lt;wsp:rsid wsp:val=&quot;00B14893&quot;/&gt;&lt;wsp:rsid wsp:val=&quot;00B148AD&quot;/&gt;&lt;wsp:rsid wsp:val=&quot;00B14986&quot;/&gt;&lt;wsp:rsid wsp:val=&quot;00B14A78&quot;/&gt;&lt;wsp:rsid wsp:val=&quot;00B14B20&quot;/&gt;&lt;wsp:rsid wsp:val=&quot;00B14B88&quot;/&gt;&lt;wsp:rsid wsp:val=&quot;00B15035&quot;/&gt;&lt;wsp:rsid wsp:val=&quot;00B151C9&quot;/&gt;&lt;wsp:rsid wsp:val=&quot;00B1538F&quot;/&gt;&lt;wsp:rsid wsp:val=&quot;00B1594D&quot;/&gt;&lt;wsp:rsid wsp:val=&quot;00B15A83&quot;/&gt;&lt;wsp:rsid wsp:val=&quot;00B15C9A&quot;/&gt;&lt;wsp:rsid wsp:val=&quot;00B15D20&quot;/&gt;&lt;wsp:rsid wsp:val=&quot;00B15D82&quot;/&gt;&lt;wsp:rsid wsp:val=&quot;00B1629D&quot;/&gt;&lt;wsp:rsid wsp:val=&quot;00B16697&quot;/&gt;&lt;wsp:rsid wsp:val=&quot;00B1691B&quot;/&gt;&lt;wsp:rsid wsp:val=&quot;00B16A91&quot;/&gt;&lt;wsp:rsid wsp:val=&quot;00B16D54&quot;/&gt;&lt;wsp:rsid wsp:val=&quot;00B171AF&quot;/&gt;&lt;wsp:rsid wsp:val=&quot;00B1773B&quot;/&gt;&lt;wsp:rsid wsp:val=&quot;00B177AB&quot;/&gt;&lt;wsp:rsid wsp:val=&quot;00B177E5&quot;/&gt;&lt;wsp:rsid wsp:val=&quot;00B17A85&quot;/&gt;&lt;wsp:rsid wsp:val=&quot;00B17A9B&quot;/&gt;&lt;wsp:rsid wsp:val=&quot;00B17BCD&quot;/&gt;&lt;wsp:rsid wsp:val=&quot;00B17DAA&quot;/&gt;&lt;wsp:rsid wsp:val=&quot;00B200BC&quot;/&gt;&lt;wsp:rsid wsp:val=&quot;00B20167&quot;/&gt;&lt;wsp:rsid wsp:val=&quot;00B202D7&quot;/&gt;&lt;wsp:rsid wsp:val=&quot;00B20319&quot;/&gt;&lt;wsp:rsid wsp:val=&quot;00B20347&quot;/&gt;&lt;wsp:rsid wsp:val=&quot;00B20662&quot;/&gt;&lt;wsp:rsid wsp:val=&quot;00B206D4&quot;/&gt;&lt;wsp:rsid wsp:val=&quot;00B20923&quot;/&gt;&lt;wsp:rsid wsp:val=&quot;00B209C9&quot;/&gt;&lt;wsp:rsid wsp:val=&quot;00B20D9A&quot;/&gt;&lt;wsp:rsid wsp:val=&quot;00B20E7E&quot;/&gt;&lt;wsp:rsid wsp:val=&quot;00B20F0A&quot;/&gt;&lt;wsp:rsid wsp:val=&quot;00B21224&quot;/&gt;&lt;wsp:rsid wsp:val=&quot;00B21339&quot;/&gt;&lt;wsp:rsid wsp:val=&quot;00B213CC&quot;/&gt;&lt;wsp:rsid wsp:val=&quot;00B2170F&quot;/&gt;&lt;wsp:rsid wsp:val=&quot;00B21C5F&quot;/&gt;&lt;wsp:rsid wsp:val=&quot;00B21E8D&quot;/&gt;&lt;wsp:rsid wsp:val=&quot;00B21E9F&quot;/&gt;&lt;wsp:rsid wsp:val=&quot;00B21F17&quot;/&gt;&lt;wsp:rsid wsp:val=&quot;00B21F44&quot;/&gt;&lt;wsp:rsid wsp:val=&quot;00B21FA9&quot;/&gt;&lt;wsp:rsid wsp:val=&quot;00B22286&quot;/&gt;&lt;wsp:rsid wsp:val=&quot;00B22937&quot;/&gt;&lt;wsp:rsid wsp:val=&quot;00B22BAA&quot;/&gt;&lt;wsp:rsid wsp:val=&quot;00B22EFF&quot;/&gt;&lt;wsp:rsid wsp:val=&quot;00B2304C&quot;/&gt;&lt;wsp:rsid wsp:val=&quot;00B2329A&quot;/&gt;&lt;wsp:rsid wsp:val=&quot;00B2361E&quot;/&gt;&lt;wsp:rsid wsp:val=&quot;00B239B1&quot;/&gt;&lt;wsp:rsid wsp:val=&quot;00B23CBD&quot;/&gt;&lt;wsp:rsid wsp:val=&quot;00B240A1&quot;/&gt;&lt;wsp:rsid wsp:val=&quot;00B2413A&quot;/&gt;&lt;wsp:rsid wsp:val=&quot;00B245CC&quot;/&gt;&lt;wsp:rsid wsp:val=&quot;00B245EC&quot;/&gt;&lt;wsp:rsid wsp:val=&quot;00B248C9&quot;/&gt;&lt;wsp:rsid wsp:val=&quot;00B2492A&quot;/&gt;&lt;wsp:rsid wsp:val=&quot;00B24D04&quot;/&gt;&lt;wsp:rsid wsp:val=&quot;00B251CE&quot;/&gt;&lt;wsp:rsid wsp:val=&quot;00B25218&quot;/&gt;&lt;wsp:rsid wsp:val=&quot;00B25561&quot;/&gt;&lt;wsp:rsid wsp:val=&quot;00B256FD&quot;/&gt;&lt;wsp:rsid wsp:val=&quot;00B25A42&quot;/&gt;&lt;wsp:rsid wsp:val=&quot;00B25C59&quot;/&gt;&lt;wsp:rsid wsp:val=&quot;00B25D9C&quot;/&gt;&lt;wsp:rsid wsp:val=&quot;00B2602E&quot;/&gt;&lt;wsp:rsid wsp:val=&quot;00B26CF5&quot;/&gt;&lt;wsp:rsid wsp:val=&quot;00B26EED&quot;/&gt;&lt;wsp:rsid wsp:val=&quot;00B26FD3&quot;/&gt;&lt;wsp:rsid wsp:val=&quot;00B273E2&quot;/&gt;&lt;wsp:rsid wsp:val=&quot;00B27482&quot;/&gt;&lt;wsp:rsid wsp:val=&quot;00B27E48&quot;/&gt;&lt;wsp:rsid wsp:val=&quot;00B27F9F&quot;/&gt;&lt;wsp:rsid wsp:val=&quot;00B300C3&quot;/&gt;&lt;wsp:rsid wsp:val=&quot;00B30412&quot;/&gt;&lt;wsp:rsid wsp:val=&quot;00B30565&quot;/&gt;&lt;wsp:rsid wsp:val=&quot;00B30B14&quot;/&gt;&lt;wsp:rsid wsp:val=&quot;00B30B2F&quot;/&gt;&lt;wsp:rsid wsp:val=&quot;00B30D3B&quot;/&gt;&lt;wsp:rsid wsp:val=&quot;00B30F45&quot;/&gt;&lt;wsp:rsid wsp:val=&quot;00B315F8&quot;/&gt;&lt;wsp:rsid wsp:val=&quot;00B31E70&quot;/&gt;&lt;wsp:rsid wsp:val=&quot;00B322B2&quot;/&gt;&lt;wsp:rsid wsp:val=&quot;00B322D9&quot;/&gt;&lt;wsp:rsid wsp:val=&quot;00B3269E&quot;/&gt;&lt;wsp:rsid wsp:val=&quot;00B32D83&quot;/&gt;&lt;wsp:rsid wsp:val=&quot;00B33094&quot;/&gt;&lt;wsp:rsid wsp:val=&quot;00B33106&quot;/&gt;&lt;wsp:rsid wsp:val=&quot;00B3359F&quot;/&gt;&lt;wsp:rsid wsp:val=&quot;00B3360E&quot;/&gt;&lt;wsp:rsid wsp:val=&quot;00B33916&quot;/&gt;&lt;wsp:rsid wsp:val=&quot;00B33B01&quot;/&gt;&lt;wsp:rsid wsp:val=&quot;00B33C00&quot;/&gt;&lt;wsp:rsid wsp:val=&quot;00B33C54&quot;/&gt;&lt;wsp:rsid wsp:val=&quot;00B33D7C&quot;/&gt;&lt;wsp:rsid wsp:val=&quot;00B34109&quot;/&gt;&lt;wsp:rsid wsp:val=&quot;00B34479&quot;/&gt;&lt;wsp:rsid wsp:val=&quot;00B3464B&quot;/&gt;&lt;wsp:rsid wsp:val=&quot;00B34790&quot;/&gt;&lt;wsp:rsid wsp:val=&quot;00B347AC&quot;/&gt;&lt;wsp:rsid wsp:val=&quot;00B34E41&quot;/&gt;&lt;wsp:rsid wsp:val=&quot;00B352DC&quot;/&gt;&lt;wsp:rsid wsp:val=&quot;00B362D9&quot;/&gt;&lt;wsp:rsid wsp:val=&quot;00B363DD&quot;/&gt;&lt;wsp:rsid wsp:val=&quot;00B36455&quot;/&gt;&lt;wsp:rsid wsp:val=&quot;00B36F5E&quot;/&gt;&lt;wsp:rsid wsp:val=&quot;00B37551&quot;/&gt;&lt;wsp:rsid wsp:val=&quot;00B3758C&quot;/&gt;&lt;wsp:rsid wsp:val=&quot;00B3783A&quot;/&gt;&lt;wsp:rsid wsp:val=&quot;00B37996&quot;/&gt;&lt;wsp:rsid wsp:val=&quot;00B379D8&quot;/&gt;&lt;wsp:rsid wsp:val=&quot;00B40089&quot;/&gt;&lt;wsp:rsid wsp:val=&quot;00B4010D&quot;/&gt;&lt;wsp:rsid wsp:val=&quot;00B40380&quot;/&gt;&lt;wsp:rsid wsp:val=&quot;00B40548&quot;/&gt;&lt;wsp:rsid wsp:val=&quot;00B406F2&quot;/&gt;&lt;wsp:rsid wsp:val=&quot;00B4075D&quot;/&gt;&lt;wsp:rsid wsp:val=&quot;00B40B7D&quot;/&gt;&lt;wsp:rsid wsp:val=&quot;00B40F98&quot;/&gt;&lt;wsp:rsid wsp:val=&quot;00B410C7&quot;/&gt;&lt;wsp:rsid wsp:val=&quot;00B41620&quot;/&gt;&lt;wsp:rsid wsp:val=&quot;00B41E26&quot;/&gt;&lt;wsp:rsid wsp:val=&quot;00B42413&quot;/&gt;&lt;wsp:rsid wsp:val=&quot;00B42C8A&quot;/&gt;&lt;wsp:rsid wsp:val=&quot;00B42D61&quot;/&gt;&lt;wsp:rsid wsp:val=&quot;00B4319B&quot;/&gt;&lt;wsp:rsid wsp:val=&quot;00B431AF&quot;/&gt;&lt;wsp:rsid wsp:val=&quot;00B4329A&quot;/&gt;&lt;wsp:rsid wsp:val=&quot;00B4337D&quot;/&gt;&lt;wsp:rsid wsp:val=&quot;00B433C9&quot;/&gt;&lt;wsp:rsid wsp:val=&quot;00B43A77&quot;/&gt;&lt;wsp:rsid wsp:val=&quot;00B45040&quot;/&gt;&lt;wsp:rsid wsp:val=&quot;00B45158&quot;/&gt;&lt;wsp:rsid wsp:val=&quot;00B45523&quot;/&gt;&lt;wsp:rsid wsp:val=&quot;00B45A2C&quot;/&gt;&lt;wsp:rsid wsp:val=&quot;00B46106&quot;/&gt;&lt;wsp:rsid wsp:val=&quot;00B46125&quot;/&gt;&lt;wsp:rsid wsp:val=&quot;00B46ABA&quot;/&gt;&lt;wsp:rsid wsp:val=&quot;00B4747B&quot;/&gt;&lt;wsp:rsid wsp:val=&quot;00B47689&quot;/&gt;&lt;wsp:rsid wsp:val=&quot;00B502E0&quot;/&gt;&lt;wsp:rsid wsp:val=&quot;00B50561&quot;/&gt;&lt;wsp:rsid wsp:val=&quot;00B506E4&quot;/&gt;&lt;wsp:rsid wsp:val=&quot;00B50916&quot;/&gt;&lt;wsp:rsid wsp:val=&quot;00B510D5&quot;/&gt;&lt;wsp:rsid wsp:val=&quot;00B510E2&quot;/&gt;&lt;wsp:rsid wsp:val=&quot;00B51542&quot;/&gt;&lt;wsp:rsid wsp:val=&quot;00B51655&quot;/&gt;&lt;wsp:rsid wsp:val=&quot;00B5172E&quot;/&gt;&lt;wsp:rsid wsp:val=&quot;00B518B4&quot;/&gt;&lt;wsp:rsid wsp:val=&quot;00B51B94&quot;/&gt;&lt;wsp:rsid wsp:val=&quot;00B51E24&quot;/&gt;&lt;wsp:rsid wsp:val=&quot;00B52199&quot;/&gt;&lt;wsp:rsid wsp:val=&quot;00B524C6&quot;/&gt;&lt;wsp:rsid wsp:val=&quot;00B524D8&quot;/&gt;&lt;wsp:rsid wsp:val=&quot;00B525B6&quot;/&gt;&lt;wsp:rsid wsp:val=&quot;00B52657&quot;/&gt;&lt;wsp:rsid wsp:val=&quot;00B5289D&quot;/&gt;&lt;wsp:rsid wsp:val=&quot;00B52CD0&quot;/&gt;&lt;wsp:rsid wsp:val=&quot;00B52D5B&quot;/&gt;&lt;wsp:rsid wsp:val=&quot;00B532BB&quot;/&gt;&lt;wsp:rsid wsp:val=&quot;00B5352D&quot;/&gt;&lt;wsp:rsid wsp:val=&quot;00B53641&quot;/&gt;&lt;wsp:rsid wsp:val=&quot;00B537D5&quot;/&gt;&lt;wsp:rsid wsp:val=&quot;00B53E31&quot;/&gt;&lt;wsp:rsid wsp:val=&quot;00B542DE&quot;/&gt;&lt;wsp:rsid wsp:val=&quot;00B542E4&quot;/&gt;&lt;wsp:rsid wsp:val=&quot;00B545B1&quot;/&gt;&lt;wsp:rsid wsp:val=&quot;00B545CD&quot;/&gt;&lt;wsp:rsid wsp:val=&quot;00B545E5&quot;/&gt;&lt;wsp:rsid wsp:val=&quot;00B5474F&quot;/&gt;&lt;wsp:rsid wsp:val=&quot;00B547CF&quot;/&gt;&lt;wsp:rsid wsp:val=&quot;00B54B74&quot;/&gt;&lt;wsp:rsid wsp:val=&quot;00B55363&quot;/&gt;&lt;wsp:rsid wsp:val=&quot;00B554F9&quot;/&gt;&lt;wsp:rsid wsp:val=&quot;00B55629&quot;/&gt;&lt;wsp:rsid wsp:val=&quot;00B55942&quot;/&gt;&lt;wsp:rsid wsp:val=&quot;00B56177&quot;/&gt;&lt;wsp:rsid wsp:val=&quot;00B5674A&quot;/&gt;&lt;wsp:rsid wsp:val=&quot;00B56965&quot;/&gt;&lt;wsp:rsid wsp:val=&quot;00B56D40&quot;/&gt;&lt;wsp:rsid wsp:val=&quot;00B57BAB&quot;/&gt;&lt;wsp:rsid wsp:val=&quot;00B57BD9&quot;/&gt;&lt;wsp:rsid wsp:val=&quot;00B57C56&quot;/&gt;&lt;wsp:rsid wsp:val=&quot;00B57D64&quot;/&gt;&lt;wsp:rsid wsp:val=&quot;00B60032&quot;/&gt;&lt;wsp:rsid wsp:val=&quot;00B60257&quot;/&gt;&lt;wsp:rsid wsp:val=&quot;00B604D4&quot;/&gt;&lt;wsp:rsid wsp:val=&quot;00B60811&quot;/&gt;&lt;wsp:rsid wsp:val=&quot;00B6081F&quot;/&gt;&lt;wsp:rsid wsp:val=&quot;00B6089D&quot;/&gt;&lt;wsp:rsid wsp:val=&quot;00B609D8&quot;/&gt;&lt;wsp:rsid wsp:val=&quot;00B60E84&quot;/&gt;&lt;wsp:rsid wsp:val=&quot;00B6149F&quot;/&gt;&lt;wsp:rsid wsp:val=&quot;00B615C9&quot;/&gt;&lt;wsp:rsid wsp:val=&quot;00B61855&quot;/&gt;&lt;wsp:rsid wsp:val=&quot;00B61A96&quot;/&gt;&lt;wsp:rsid wsp:val=&quot;00B620B2&quot;/&gt;&lt;wsp:rsid wsp:val=&quot;00B620DE&quot;/&gt;&lt;wsp:rsid wsp:val=&quot;00B62323&quot;/&gt;&lt;wsp:rsid wsp:val=&quot;00B62543&quot;/&gt;&lt;wsp:rsid wsp:val=&quot;00B62CA4&quot;/&gt;&lt;wsp:rsid wsp:val=&quot;00B62CD7&quot;/&gt;&lt;wsp:rsid wsp:val=&quot;00B62D8A&quot;/&gt;&lt;wsp:rsid wsp:val=&quot;00B63086&quot;/&gt;&lt;wsp:rsid wsp:val=&quot;00B630B9&quot;/&gt;&lt;wsp:rsid wsp:val=&quot;00B6344F&quot;/&gt;&lt;wsp:rsid wsp:val=&quot;00B63690&quot;/&gt;&lt;wsp:rsid wsp:val=&quot;00B63BE7&quot;/&gt;&lt;wsp:rsid wsp:val=&quot;00B63D68&quot;/&gt;&lt;wsp:rsid wsp:val=&quot;00B641E0&quot;/&gt;&lt;wsp:rsid wsp:val=&quot;00B649EE&quot;/&gt;&lt;wsp:rsid wsp:val=&quot;00B64C39&quot;/&gt;&lt;wsp:rsid wsp:val=&quot;00B64D1B&quot;/&gt;&lt;wsp:rsid wsp:val=&quot;00B64EC2&quot;/&gt;&lt;wsp:rsid wsp:val=&quot;00B656AA&quot;/&gt;&lt;wsp:rsid wsp:val=&quot;00B659E9&quot;/&gt;&lt;wsp:rsid wsp:val=&quot;00B65AA7&quot;/&gt;&lt;wsp:rsid wsp:val=&quot;00B65EAC&quot;/&gt;&lt;wsp:rsid wsp:val=&quot;00B65F65&quot;/&gt;&lt;wsp:rsid wsp:val=&quot;00B6624C&quot;/&gt;&lt;wsp:rsid wsp:val=&quot;00B664FC&quot;/&gt;&lt;wsp:rsid wsp:val=&quot;00B66574&quot;/&gt;&lt;wsp:rsid wsp:val=&quot;00B665D1&quot;/&gt;&lt;wsp:rsid wsp:val=&quot;00B667F0&quot;/&gt;&lt;wsp:rsid wsp:val=&quot;00B66CA1&quot;/&gt;&lt;wsp:rsid wsp:val=&quot;00B675BB&quot;/&gt;&lt;wsp:rsid wsp:val=&quot;00B679B7&quot;/&gt;&lt;wsp:rsid wsp:val=&quot;00B679F3&quot;/&gt;&lt;wsp:rsid wsp:val=&quot;00B67B71&quot;/&gt;&lt;wsp:rsid wsp:val=&quot;00B67D79&quot;/&gt;&lt;wsp:rsid wsp:val=&quot;00B67E76&quot;/&gt;&lt;wsp:rsid wsp:val=&quot;00B700DC&quot;/&gt;&lt;wsp:rsid wsp:val=&quot;00B702BB&quot;/&gt;&lt;wsp:rsid wsp:val=&quot;00B703EF&quot;/&gt;&lt;wsp:rsid wsp:val=&quot;00B70415&quot;/&gt;&lt;wsp:rsid wsp:val=&quot;00B70805&quot;/&gt;&lt;wsp:rsid wsp:val=&quot;00B708DF&quot;/&gt;&lt;wsp:rsid wsp:val=&quot;00B70C1E&quot;/&gt;&lt;wsp:rsid wsp:val=&quot;00B70E22&quot;/&gt;&lt;wsp:rsid wsp:val=&quot;00B714C3&quot;/&gt;&lt;wsp:rsid wsp:val=&quot;00B714E7&quot;/&gt;&lt;wsp:rsid wsp:val=&quot;00B71D7A&quot;/&gt;&lt;wsp:rsid wsp:val=&quot;00B7295A&quot;/&gt;&lt;wsp:rsid wsp:val=&quot;00B7299F&quot;/&gt;&lt;wsp:rsid wsp:val=&quot;00B72F35&quot;/&gt;&lt;wsp:rsid wsp:val=&quot;00B73375&quot;/&gt;&lt;wsp:rsid wsp:val=&quot;00B7353C&quot;/&gt;&lt;wsp:rsid wsp:val=&quot;00B73708&quot;/&gt;&lt;wsp:rsid wsp:val=&quot;00B73954&quot;/&gt;&lt;wsp:rsid wsp:val=&quot;00B740CF&quot;/&gt;&lt;wsp:rsid wsp:val=&quot;00B742F5&quot;/&gt;&lt;wsp:rsid wsp:val=&quot;00B743AB&quot;/&gt;&lt;wsp:rsid wsp:val=&quot;00B746A7&quot;/&gt;&lt;wsp:rsid wsp:val=&quot;00B75039&quot;/&gt;&lt;wsp:rsid wsp:val=&quot;00B751AB&quot;/&gt;&lt;wsp:rsid wsp:val=&quot;00B756A6&quot;/&gt;&lt;wsp:rsid wsp:val=&quot;00B7581A&quot;/&gt;&lt;wsp:rsid wsp:val=&quot;00B75A33&quot;/&gt;&lt;wsp:rsid wsp:val=&quot;00B76006&quot;/&gt;&lt;wsp:rsid wsp:val=&quot;00B760E6&quot;/&gt;&lt;wsp:rsid wsp:val=&quot;00B76754&quot;/&gt;&lt;wsp:rsid wsp:val=&quot;00B76A9E&quot;/&gt;&lt;wsp:rsid wsp:val=&quot;00B76DD3&quot;/&gt;&lt;wsp:rsid wsp:val=&quot;00B770F1&quot;/&gt;&lt;wsp:rsid wsp:val=&quot;00B77348&quot;/&gt;&lt;wsp:rsid wsp:val=&quot;00B774DC&quot;/&gt;&lt;wsp:rsid wsp:val=&quot;00B7783F&quot;/&gt;&lt;wsp:rsid wsp:val=&quot;00B779A3&quot;/&gt;&lt;wsp:rsid wsp:val=&quot;00B77E62&quot;/&gt;&lt;wsp:rsid wsp:val=&quot;00B801D3&quot;/&gt;&lt;wsp:rsid wsp:val=&quot;00B802F9&quot;/&gt;&lt;wsp:rsid wsp:val=&quot;00B80374&quot;/&gt;&lt;wsp:rsid wsp:val=&quot;00B8042A&quot;/&gt;&lt;wsp:rsid wsp:val=&quot;00B80462&quot;/&gt;&lt;wsp:rsid wsp:val=&quot;00B8053C&quot;/&gt;&lt;wsp:rsid wsp:val=&quot;00B80554&quot;/&gt;&lt;wsp:rsid wsp:val=&quot;00B80678&quot;/&gt;&lt;wsp:rsid wsp:val=&quot;00B80960&quot;/&gt;&lt;wsp:rsid wsp:val=&quot;00B809A2&quot;/&gt;&lt;wsp:rsid wsp:val=&quot;00B80F90&quot;/&gt;&lt;wsp:rsid wsp:val=&quot;00B81206&quot;/&gt;&lt;wsp:rsid wsp:val=&quot;00B817E2&quot;/&gt;&lt;wsp:rsid wsp:val=&quot;00B81CC8&quot;/&gt;&lt;wsp:rsid wsp:val=&quot;00B81DF5&quot;/&gt;&lt;wsp:rsid wsp:val=&quot;00B81FA2&quot;/&gt;&lt;wsp:rsid wsp:val=&quot;00B82065&quot;/&gt;&lt;wsp:rsid wsp:val=&quot;00B820EE&quot;/&gt;&lt;wsp:rsid wsp:val=&quot;00B82142&quot;/&gt;&lt;wsp:rsid wsp:val=&quot;00B82600&quot;/&gt;&lt;wsp:rsid wsp:val=&quot;00B82A1F&quot;/&gt;&lt;wsp:rsid wsp:val=&quot;00B82DB8&quot;/&gt;&lt;wsp:rsid wsp:val=&quot;00B83288&quot;/&gt;&lt;wsp:rsid wsp:val=&quot;00B833A9&quot;/&gt;&lt;wsp:rsid wsp:val=&quot;00B83D99&quot;/&gt;&lt;wsp:rsid wsp:val=&quot;00B83FCA&quot;/&gt;&lt;wsp:rsid wsp:val=&quot;00B840BA&quot;/&gt;&lt;wsp:rsid wsp:val=&quot;00B843D4&quot;/&gt;&lt;wsp:rsid wsp:val=&quot;00B8441C&quot;/&gt;&lt;wsp:rsid wsp:val=&quot;00B8446C&quot;/&gt;&lt;wsp:rsid wsp:val=&quot;00B84799&quot;/&gt;&lt;wsp:rsid wsp:val=&quot;00B847A6&quot;/&gt;&lt;wsp:rsid wsp:val=&quot;00B84AFA&quot;/&gt;&lt;wsp:rsid wsp:val=&quot;00B84C55&quot;/&gt;&lt;wsp:rsid wsp:val=&quot;00B84CEB&quot;/&gt;&lt;wsp:rsid wsp:val=&quot;00B84F7A&quot;/&gt;&lt;wsp:rsid wsp:val=&quot;00B857FF&quot;/&gt;&lt;wsp:rsid wsp:val=&quot;00B85E50&quot;/&gt;&lt;wsp:rsid wsp:val=&quot;00B85EF6&quot;/&gt;&lt;wsp:rsid wsp:val=&quot;00B8627F&quot;/&gt;&lt;wsp:rsid wsp:val=&quot;00B86427&quot;/&gt;&lt;wsp:rsid wsp:val=&quot;00B86862&quot;/&gt;&lt;wsp:rsid wsp:val=&quot;00B868F1&quot;/&gt;&lt;wsp:rsid wsp:val=&quot;00B86B87&quot;/&gt;&lt;wsp:rsid wsp:val=&quot;00B86E2C&quot;/&gt;&lt;wsp:rsid wsp:val=&quot;00B87385&quot;/&gt;&lt;wsp:rsid wsp:val=&quot;00B87569&quot;/&gt;&lt;wsp:rsid wsp:val=&quot;00B87903&quot;/&gt;&lt;wsp:rsid wsp:val=&quot;00B87B6C&quot;/&gt;&lt;wsp:rsid wsp:val=&quot;00B87DB7&quot;/&gt;&lt;wsp:rsid wsp:val=&quot;00B87FCC&quot;/&gt;&lt;wsp:rsid wsp:val=&quot;00B908B3&quot;/&gt;&lt;wsp:rsid wsp:val=&quot;00B90996&quot;/&gt;&lt;wsp:rsid wsp:val=&quot;00B90EA0&quot;/&gt;&lt;wsp:rsid wsp:val=&quot;00B90EE9&quot;/&gt;&lt;wsp:rsid wsp:val=&quot;00B91049&quot;/&gt;&lt;wsp:rsid wsp:val=&quot;00B910FF&quot;/&gt;&lt;wsp:rsid wsp:val=&quot;00B91168&quot;/&gt;&lt;wsp:rsid wsp:val=&quot;00B91259&quot;/&gt;&lt;wsp:rsid wsp:val=&quot;00B913AC&quot;/&gt;&lt;wsp:rsid wsp:val=&quot;00B91731&quot;/&gt;&lt;wsp:rsid wsp:val=&quot;00B9180E&quot;/&gt;&lt;wsp:rsid wsp:val=&quot;00B91901&quot;/&gt;&lt;wsp:rsid wsp:val=&quot;00B91AA2&quot;/&gt;&lt;wsp:rsid wsp:val=&quot;00B92217&quot;/&gt;&lt;wsp:rsid wsp:val=&quot;00B9249B&quot;/&gt;&lt;wsp:rsid wsp:val=&quot;00B9276B&quot;/&gt;&lt;wsp:rsid wsp:val=&quot;00B92B3A&quot;/&gt;&lt;wsp:rsid wsp:val=&quot;00B92D87&quot;/&gt;&lt;wsp:rsid wsp:val=&quot;00B92DE2&quot;/&gt;&lt;wsp:rsid wsp:val=&quot;00B93470&quot;/&gt;&lt;wsp:rsid wsp:val=&quot;00B940E4&quot;/&gt;&lt;wsp:rsid wsp:val=&quot;00B94563&quot;/&gt;&lt;wsp:rsid wsp:val=&quot;00B95060&quot;/&gt;&lt;wsp:rsid wsp:val=&quot;00B9543E&quot;/&gt;&lt;wsp:rsid wsp:val=&quot;00B95577&quot;/&gt;&lt;wsp:rsid wsp:val=&quot;00B9615D&quot;/&gt;&lt;wsp:rsid wsp:val=&quot;00B9620B&quot;/&gt;&lt;wsp:rsid wsp:val=&quot;00B96245&quot;/&gt;&lt;wsp:rsid wsp:val=&quot;00B9673C&quot;/&gt;&lt;wsp:rsid wsp:val=&quot;00B96962&quot;/&gt;&lt;wsp:rsid wsp:val=&quot;00B96AFB&quot;/&gt;&lt;wsp:rsid wsp:val=&quot;00B96B62&quot;/&gt;&lt;wsp:rsid wsp:val=&quot;00B96C82&quot;/&gt;&lt;wsp:rsid wsp:val=&quot;00B96CD7&quot;/&gt;&lt;wsp:rsid wsp:val=&quot;00B96DF3&quot;/&gt;&lt;wsp:rsid wsp:val=&quot;00B97096&quot;/&gt;&lt;wsp:rsid wsp:val=&quot;00B9740F&quot;/&gt;&lt;wsp:rsid wsp:val=&quot;00B977EA&quot;/&gt;&lt;wsp:rsid wsp:val=&quot;00B97BBD&quot;/&gt;&lt;wsp:rsid wsp:val=&quot;00B97C99&quot;/&gt;&lt;wsp:rsid wsp:val=&quot;00BA022A&quot;/&gt;&lt;wsp:rsid wsp:val=&quot;00BA03FD&quot;/&gt;&lt;wsp:rsid wsp:val=&quot;00BA05F7&quot;/&gt;&lt;wsp:rsid wsp:val=&quot;00BA06DC&quot;/&gt;&lt;wsp:rsid wsp:val=&quot;00BA0737&quot;/&gt;&lt;wsp:rsid wsp:val=&quot;00BA0B91&quot;/&gt;&lt;wsp:rsid wsp:val=&quot;00BA0D0E&quot;/&gt;&lt;wsp:rsid wsp:val=&quot;00BA0D58&quot;/&gt;&lt;wsp:rsid wsp:val=&quot;00BA0E1D&quot;/&gt;&lt;wsp:rsid wsp:val=&quot;00BA101C&quot;/&gt;&lt;wsp:rsid wsp:val=&quot;00BA12FE&quot;/&gt;&lt;wsp:rsid wsp:val=&quot;00BA13E8&quot;/&gt;&lt;wsp:rsid wsp:val=&quot;00BA1DAE&quot;/&gt;&lt;wsp:rsid wsp:val=&quot;00BA1DD3&quot;/&gt;&lt;wsp:rsid wsp:val=&quot;00BA1FC8&quot;/&gt;&lt;wsp:rsid wsp:val=&quot;00BA2154&quot;/&gt;&lt;wsp:rsid wsp:val=&quot;00BA250A&quot;/&gt;&lt;wsp:rsid wsp:val=&quot;00BA25A1&quot;/&gt;&lt;wsp:rsid wsp:val=&quot;00BA28EB&quot;/&gt;&lt;wsp:rsid wsp:val=&quot;00BA2E23&quot;/&gt;&lt;wsp:rsid wsp:val=&quot;00BA2EA3&quot;/&gt;&lt;wsp:rsid wsp:val=&quot;00BA3103&quot;/&gt;&lt;wsp:rsid wsp:val=&quot;00BA3221&quot;/&gt;&lt;wsp:rsid wsp:val=&quot;00BA34DB&quot;/&gt;&lt;wsp:rsid wsp:val=&quot;00BA39EF&quot;/&gt;&lt;wsp:rsid wsp:val=&quot;00BA3CCE&quot;/&gt;&lt;wsp:rsid wsp:val=&quot;00BA3FA8&quot;/&gt;&lt;wsp:rsid wsp:val=&quot;00BA4877&quot;/&gt;&lt;wsp:rsid wsp:val=&quot;00BA59E6&quot;/&gt;&lt;wsp:rsid wsp:val=&quot;00BA5C6D&quot;/&gt;&lt;wsp:rsid wsp:val=&quot;00BA5F16&quot;/&gt;&lt;wsp:rsid wsp:val=&quot;00BA65F6&quot;/&gt;&lt;wsp:rsid wsp:val=&quot;00BA66E0&quot;/&gt;&lt;wsp:rsid wsp:val=&quot;00BA6D15&quot;/&gt;&lt;wsp:rsid wsp:val=&quot;00BA7245&quot;/&gt;&lt;wsp:rsid wsp:val=&quot;00BA78FA&quot;/&gt;&lt;wsp:rsid wsp:val=&quot;00BA7AA4&quot;/&gt;&lt;wsp:rsid wsp:val=&quot;00BB005F&quot;/&gt;&lt;wsp:rsid wsp:val=&quot;00BB0405&quot;/&gt;&lt;wsp:rsid wsp:val=&quot;00BB04C5&quot;/&gt;&lt;wsp:rsid wsp:val=&quot;00BB051B&quot;/&gt;&lt;wsp:rsid wsp:val=&quot;00BB0597&quot;/&gt;&lt;wsp:rsid wsp:val=&quot;00BB06F1&quot;/&gt;&lt;wsp:rsid wsp:val=&quot;00BB077F&quot;/&gt;&lt;wsp:rsid wsp:val=&quot;00BB0BD7&quot;/&gt;&lt;wsp:rsid wsp:val=&quot;00BB0CE5&quot;/&gt;&lt;wsp:rsid wsp:val=&quot;00BB1006&quot;/&gt;&lt;wsp:rsid wsp:val=&quot;00BB142C&quot;/&gt;&lt;wsp:rsid wsp:val=&quot;00BB1AD8&quot;/&gt;&lt;wsp:rsid wsp:val=&quot;00BB22FF&quot;/&gt;&lt;wsp:rsid wsp:val=&quot;00BB2940&quot;/&gt;&lt;wsp:rsid wsp:val=&quot;00BB2BF8&quot;/&gt;&lt;wsp:rsid wsp:val=&quot;00BB32FD&quot;/&gt;&lt;wsp:rsid wsp:val=&quot;00BB3489&quot;/&gt;&lt;wsp:rsid wsp:val=&quot;00BB35FD&quot;/&gt;&lt;wsp:rsid wsp:val=&quot;00BB3A30&quot;/&gt;&lt;wsp:rsid wsp:val=&quot;00BB3D79&quot;/&gt;&lt;wsp:rsid wsp:val=&quot;00BB3DBB&quot;/&gt;&lt;wsp:rsid wsp:val=&quot;00BB4388&quot;/&gt;&lt;wsp:rsid wsp:val=&quot;00BB453C&quot;/&gt;&lt;wsp:rsid wsp:val=&quot;00BB4AB3&quot;/&gt;&lt;wsp:rsid wsp:val=&quot;00BB4BEB&quot;/&gt;&lt;wsp:rsid wsp:val=&quot;00BB5041&quot;/&gt;&lt;wsp:rsid wsp:val=&quot;00BB5060&quot;/&gt;&lt;wsp:rsid wsp:val=&quot;00BB51C2&quot;/&gt;&lt;wsp:rsid wsp:val=&quot;00BB560B&quot;/&gt;&lt;wsp:rsid wsp:val=&quot;00BB57E6&quot;/&gt;&lt;wsp:rsid wsp:val=&quot;00BB5825&quot;/&gt;&lt;wsp:rsid wsp:val=&quot;00BB5D49&quot;/&gt;&lt;wsp:rsid wsp:val=&quot;00BB5EF1&quot;/&gt;&lt;wsp:rsid wsp:val=&quot;00BB6376&quot;/&gt;&lt;wsp:rsid wsp:val=&quot;00BB6469&quot;/&gt;&lt;wsp:rsid wsp:val=&quot;00BB653F&quot;/&gt;&lt;wsp:rsid wsp:val=&quot;00BB6555&quot;/&gt;&lt;wsp:rsid wsp:val=&quot;00BB655E&quot;/&gt;&lt;wsp:rsid wsp:val=&quot;00BB668F&quot;/&gt;&lt;wsp:rsid wsp:val=&quot;00BB672A&quot;/&gt;&lt;wsp:rsid wsp:val=&quot;00BB7507&quot;/&gt;&lt;wsp:rsid wsp:val=&quot;00BB771B&quot;/&gt;&lt;wsp:rsid wsp:val=&quot;00BB78F1&quot;/&gt;&lt;wsp:rsid wsp:val=&quot;00BB7944&quot;/&gt;&lt;wsp:rsid wsp:val=&quot;00BB7B13&quot;/&gt;&lt;wsp:rsid wsp:val=&quot;00BB7C7C&quot;/&gt;&lt;wsp:rsid wsp:val=&quot;00BB7CA9&quot;/&gt;&lt;wsp:rsid wsp:val=&quot;00BB7E87&quot;/&gt;&lt;wsp:rsid wsp:val=&quot;00BC0080&quot;/&gt;&lt;wsp:rsid wsp:val=&quot;00BC0473&quot;/&gt;&lt;wsp:rsid wsp:val=&quot;00BC0BE3&quot;/&gt;&lt;wsp:rsid wsp:val=&quot;00BC0DB1&quot;/&gt;&lt;wsp:rsid wsp:val=&quot;00BC0F87&quot;/&gt;&lt;wsp:rsid wsp:val=&quot;00BC13EE&quot;/&gt;&lt;wsp:rsid wsp:val=&quot;00BC14FA&quot;/&gt;&lt;wsp:rsid wsp:val=&quot;00BC15DD&quot;/&gt;&lt;wsp:rsid wsp:val=&quot;00BC177F&quot;/&gt;&lt;wsp:rsid wsp:val=&quot;00BC1894&quot;/&gt;&lt;wsp:rsid wsp:val=&quot;00BC1926&quot;/&gt;&lt;wsp:rsid wsp:val=&quot;00BC1A1E&quot;/&gt;&lt;wsp:rsid wsp:val=&quot;00BC1D24&quot;/&gt;&lt;wsp:rsid wsp:val=&quot;00BC1F89&quot;/&gt;&lt;wsp:rsid wsp:val=&quot;00BC2161&quot;/&gt;&lt;wsp:rsid wsp:val=&quot;00BC288C&quot;/&gt;&lt;wsp:rsid wsp:val=&quot;00BC2AC3&quot;/&gt;&lt;wsp:rsid wsp:val=&quot;00BC3070&quot;/&gt;&lt;wsp:rsid wsp:val=&quot;00BC3351&quot;/&gt;&lt;wsp:rsid wsp:val=&quot;00BC3DBF&quot;/&gt;&lt;wsp:rsid wsp:val=&quot;00BC4310&quot;/&gt;&lt;wsp:rsid wsp:val=&quot;00BC43F2&quot;/&gt;&lt;wsp:rsid wsp:val=&quot;00BC46F4&quot;/&gt;&lt;wsp:rsid wsp:val=&quot;00BC4848&quot;/&gt;&lt;wsp:rsid wsp:val=&quot;00BC4DB6&quot;/&gt;&lt;wsp:rsid wsp:val=&quot;00BC4FDE&quot;/&gt;&lt;wsp:rsid wsp:val=&quot;00BC50EE&quot;/&gt;&lt;wsp:rsid wsp:val=&quot;00BC519E&quot;/&gt;&lt;wsp:rsid wsp:val=&quot;00BC55AC&quot;/&gt;&lt;wsp:rsid wsp:val=&quot;00BC58F1&quot;/&gt;&lt;wsp:rsid wsp:val=&quot;00BC5EAF&quot;/&gt;&lt;wsp:rsid wsp:val=&quot;00BC5EBB&quot;/&gt;&lt;wsp:rsid wsp:val=&quot;00BC6068&quot;/&gt;&lt;wsp:rsid wsp:val=&quot;00BC694B&quot;/&gt;&lt;wsp:rsid wsp:val=&quot;00BC6CA4&quot;/&gt;&lt;wsp:rsid wsp:val=&quot;00BC7C30&quot;/&gt;&lt;wsp:rsid wsp:val=&quot;00BC7C82&quot;/&gt;&lt;wsp:rsid wsp:val=&quot;00BC7D3D&quot;/&gt;&lt;wsp:rsid wsp:val=&quot;00BD0182&quot;/&gt;&lt;wsp:rsid wsp:val=&quot;00BD04A7&quot;/&gt;&lt;wsp:rsid wsp:val=&quot;00BD051B&quot;/&gt;&lt;wsp:rsid wsp:val=&quot;00BD087E&quot;/&gt;&lt;wsp:rsid wsp:val=&quot;00BD08A9&quot;/&gt;&lt;wsp:rsid wsp:val=&quot;00BD097F&quot;/&gt;&lt;wsp:rsid wsp:val=&quot;00BD0D46&quot;/&gt;&lt;wsp:rsid wsp:val=&quot;00BD0E70&quot;/&gt;&lt;wsp:rsid wsp:val=&quot;00BD11DB&quot;/&gt;&lt;wsp:rsid wsp:val=&quot;00BD16F1&quot;/&gt;&lt;wsp:rsid wsp:val=&quot;00BD1C9B&quot;/&gt;&lt;wsp:rsid wsp:val=&quot;00BD1DF3&quot;/&gt;&lt;wsp:rsid wsp:val=&quot;00BD2411&quot;/&gt;&lt;wsp:rsid wsp:val=&quot;00BD2A1D&quot;/&gt;&lt;wsp:rsid wsp:val=&quot;00BD2DC3&quot;/&gt;&lt;wsp:rsid wsp:val=&quot;00BD2E5B&quot;/&gt;&lt;wsp:rsid wsp:val=&quot;00BD3241&quot;/&gt;&lt;wsp:rsid wsp:val=&quot;00BD3732&quot;/&gt;&lt;wsp:rsid wsp:val=&quot;00BD3C44&quot;/&gt;&lt;wsp:rsid wsp:val=&quot;00BD43F9&quot;/&gt;&lt;wsp:rsid wsp:val=&quot;00BD44BF&quot;/&gt;&lt;wsp:rsid wsp:val=&quot;00BD44F3&quot;/&gt;&lt;wsp:rsid wsp:val=&quot;00BD4778&quot;/&gt;&lt;wsp:rsid wsp:val=&quot;00BD493D&quot;/&gt;&lt;wsp:rsid wsp:val=&quot;00BD5123&quot;/&gt;&lt;wsp:rsid wsp:val=&quot;00BD5135&quot;/&gt;&lt;wsp:rsid wsp:val=&quot;00BD5AB0&quot;/&gt;&lt;wsp:rsid wsp:val=&quot;00BD5CDB&quot;/&gt;&lt;wsp:rsid wsp:val=&quot;00BD5D57&quot;/&gt;&lt;wsp:rsid wsp:val=&quot;00BD62C2&quot;/&gt;&lt;wsp:rsid wsp:val=&quot;00BD6500&quot;/&gt;&lt;wsp:rsid wsp:val=&quot;00BD6A16&quot;/&gt;&lt;wsp:rsid wsp:val=&quot;00BD6A83&quot;/&gt;&lt;wsp:rsid wsp:val=&quot;00BD6BBD&quot;/&gt;&lt;wsp:rsid wsp:val=&quot;00BD6D4A&quot;/&gt;&lt;wsp:rsid wsp:val=&quot;00BD73F9&quot;/&gt;&lt;wsp:rsid wsp:val=&quot;00BD783C&quot;/&gt;&lt;wsp:rsid wsp:val=&quot;00BD78A8&quot;/&gt;&lt;wsp:rsid wsp:val=&quot;00BD791E&quot;/&gt;&lt;wsp:rsid wsp:val=&quot;00BD7E58&quot;/&gt;&lt;wsp:rsid wsp:val=&quot;00BD7F25&quot;/&gt;&lt;wsp:rsid wsp:val=&quot;00BD7FA8&quot;/&gt;&lt;wsp:rsid wsp:val=&quot;00BE0C1E&quot;/&gt;&lt;wsp:rsid wsp:val=&quot;00BE0CB3&quot;/&gt;&lt;wsp:rsid wsp:val=&quot;00BE0D75&quot;/&gt;&lt;wsp:rsid wsp:val=&quot;00BE0ED4&quot;/&gt;&lt;wsp:rsid wsp:val=&quot;00BE1057&quot;/&gt;&lt;wsp:rsid wsp:val=&quot;00BE1172&quot;/&gt;&lt;wsp:rsid wsp:val=&quot;00BE1A40&quot;/&gt;&lt;wsp:rsid wsp:val=&quot;00BE1B5D&quot;/&gt;&lt;wsp:rsid wsp:val=&quot;00BE2012&quot;/&gt;&lt;wsp:rsid wsp:val=&quot;00BE2152&quot;/&gt;&lt;wsp:rsid wsp:val=&quot;00BE2191&quot;/&gt;&lt;wsp:rsid wsp:val=&quot;00BE2338&quot;/&gt;&lt;wsp:rsid wsp:val=&quot;00BE26AE&quot;/&gt;&lt;wsp:rsid wsp:val=&quot;00BE2AD7&quot;/&gt;&lt;wsp:rsid wsp:val=&quot;00BE2ED3&quot;/&gt;&lt;wsp:rsid wsp:val=&quot;00BE3151&quot;/&gt;&lt;wsp:rsid wsp:val=&quot;00BE3BD6&quot;/&gt;&lt;wsp:rsid wsp:val=&quot;00BE3E91&quot;/&gt;&lt;wsp:rsid wsp:val=&quot;00BE3F59&quot;/&gt;&lt;wsp:rsid wsp:val=&quot;00BE3F5E&quot;/&gt;&lt;wsp:rsid wsp:val=&quot;00BE40B0&quot;/&gt;&lt;wsp:rsid wsp:val=&quot;00BE47C9&quot;/&gt;&lt;wsp:rsid wsp:val=&quot;00BE4969&quot;/&gt;&lt;wsp:rsid wsp:val=&quot;00BE4F53&quot;/&gt;&lt;wsp:rsid wsp:val=&quot;00BE50E0&quot;/&gt;&lt;wsp:rsid wsp:val=&quot;00BE5197&quot;/&gt;&lt;wsp:rsid wsp:val=&quot;00BE51BA&quot;/&gt;&lt;wsp:rsid wsp:val=&quot;00BE5C07&quot;/&gt;&lt;wsp:rsid wsp:val=&quot;00BE5DA3&quot;/&gt;&lt;wsp:rsid wsp:val=&quot;00BE5DC3&quot;/&gt;&lt;wsp:rsid wsp:val=&quot;00BE6483&quot;/&gt;&lt;wsp:rsid wsp:val=&quot;00BE669F&quot;/&gt;&lt;wsp:rsid wsp:val=&quot;00BE6C3E&quot;/&gt;&lt;wsp:rsid wsp:val=&quot;00BE6F6F&quot;/&gt;&lt;wsp:rsid wsp:val=&quot;00BE73CB&quot;/&gt;&lt;wsp:rsid wsp:val=&quot;00BE757B&quot;/&gt;&lt;wsp:rsid wsp:val=&quot;00BE7651&quot;/&gt;&lt;wsp:rsid wsp:val=&quot;00BE7DB4&quot;/&gt;&lt;wsp:rsid wsp:val=&quot;00BF02C8&quot;/&gt;&lt;wsp:rsid wsp:val=&quot;00BF03F4&quot;/&gt;&lt;wsp:rsid wsp:val=&quot;00BF0547&quot;/&gt;&lt;wsp:rsid wsp:val=&quot;00BF07FC&quot;/&gt;&lt;wsp:rsid wsp:val=&quot;00BF094B&quot;/&gt;&lt;wsp:rsid wsp:val=&quot;00BF0B0D&quot;/&gt;&lt;wsp:rsid wsp:val=&quot;00BF0B56&quot;/&gt;&lt;wsp:rsid wsp:val=&quot;00BF1ABD&quot;/&gt;&lt;wsp:rsid wsp:val=&quot;00BF1D0B&quot;/&gt;&lt;wsp:rsid wsp:val=&quot;00BF1F02&quot;/&gt;&lt;wsp:rsid wsp:val=&quot;00BF1F30&quot;/&gt;&lt;wsp:rsid wsp:val=&quot;00BF2329&quot;/&gt;&lt;wsp:rsid wsp:val=&quot;00BF28B5&quot;/&gt;&lt;wsp:rsid wsp:val=&quot;00BF299F&quot;/&gt;&lt;wsp:rsid wsp:val=&quot;00BF2ED2&quot;/&gt;&lt;wsp:rsid wsp:val=&quot;00BF2F24&quot;/&gt;&lt;wsp:rsid wsp:val=&quot;00BF350F&quot;/&gt;&lt;wsp:rsid wsp:val=&quot;00BF35CE&quot;/&gt;&lt;wsp:rsid wsp:val=&quot;00BF35F6&quot;/&gt;&lt;wsp:rsid wsp:val=&quot;00BF363A&quot;/&gt;&lt;wsp:rsid wsp:val=&quot;00BF367E&quot;/&gt;&lt;wsp:rsid wsp:val=&quot;00BF38C0&quot;/&gt;&lt;wsp:rsid wsp:val=&quot;00BF3AD8&quot;/&gt;&lt;wsp:rsid wsp:val=&quot;00BF3F42&quot;/&gt;&lt;wsp:rsid wsp:val=&quot;00BF408F&quot;/&gt;&lt;wsp:rsid wsp:val=&quot;00BF44E9&quot;/&gt;&lt;wsp:rsid wsp:val=&quot;00BF47BB&quot;/&gt;&lt;wsp:rsid wsp:val=&quot;00BF4874&quot;/&gt;&lt;wsp:rsid wsp:val=&quot;00BF491B&quot;/&gt;&lt;wsp:rsid wsp:val=&quot;00BF4CDB&quot;/&gt;&lt;wsp:rsid wsp:val=&quot;00BF4E16&quot;/&gt;&lt;wsp:rsid wsp:val=&quot;00BF4EFB&quot;/&gt;&lt;wsp:rsid wsp:val=&quot;00BF53E7&quot;/&gt;&lt;wsp:rsid wsp:val=&quot;00BF553D&quot;/&gt;&lt;wsp:rsid wsp:val=&quot;00BF5939&quot;/&gt;&lt;wsp:rsid wsp:val=&quot;00BF5C47&quot;/&gt;&lt;wsp:rsid wsp:val=&quot;00BF5D84&quot;/&gt;&lt;wsp:rsid wsp:val=&quot;00BF61CA&quot;/&gt;&lt;wsp:rsid wsp:val=&quot;00BF6210&quot;/&gt;&lt;wsp:rsid wsp:val=&quot;00BF65C0&quot;/&gt;&lt;wsp:rsid wsp:val=&quot;00BF6B7D&quot;/&gt;&lt;wsp:rsid wsp:val=&quot;00BF6E5E&quot;/&gt;&lt;wsp:rsid wsp:val=&quot;00BF6F01&quot;/&gt;&lt;wsp:rsid wsp:val=&quot;00BF72A5&quot;/&gt;&lt;wsp:rsid wsp:val=&quot;00BF76BF&quot;/&gt;&lt;wsp:rsid wsp:val=&quot;00BF7B79&quot;/&gt;&lt;wsp:rsid wsp:val=&quot;00C0030B&quot;/&gt;&lt;wsp:rsid wsp:val=&quot;00C0067C&quot;/&gt;&lt;wsp:rsid wsp:val=&quot;00C0093D&quot;/&gt;&lt;wsp:rsid wsp:val=&quot;00C00A93&quot;/&gt;&lt;wsp:rsid wsp:val=&quot;00C00AE5&quot;/&gt;&lt;wsp:rsid wsp:val=&quot;00C00C81&quot;/&gt;&lt;wsp:rsid wsp:val=&quot;00C00ED7&quot;/&gt;&lt;wsp:rsid wsp:val=&quot;00C00F5B&quot;/&gt;&lt;wsp:rsid wsp:val=&quot;00C00F92&quot;/&gt;&lt;wsp:rsid wsp:val=&quot;00C0102F&quot;/&gt;&lt;wsp:rsid wsp:val=&quot;00C0128C&quot;/&gt;&lt;wsp:rsid wsp:val=&quot;00C01360&quot;/&gt;&lt;wsp:rsid wsp:val=&quot;00C01781&quot;/&gt;&lt;wsp:rsid wsp:val=&quot;00C0186F&quot;/&gt;&lt;wsp:rsid wsp:val=&quot;00C01883&quot;/&gt;&lt;wsp:rsid wsp:val=&quot;00C01A7B&quot;/&gt;&lt;wsp:rsid wsp:val=&quot;00C01CFA&quot;/&gt;&lt;wsp:rsid wsp:val=&quot;00C0205B&quot;/&gt;&lt;wsp:rsid wsp:val=&quot;00C02377&quot;/&gt;&lt;wsp:rsid wsp:val=&quot;00C023C0&quot;/&gt;&lt;wsp:rsid wsp:val=&quot;00C02B4C&quot;/&gt;&lt;wsp:rsid wsp:val=&quot;00C02B9E&quot;/&gt;&lt;wsp:rsid wsp:val=&quot;00C02D01&quot;/&gt;&lt;wsp:rsid wsp:val=&quot;00C02E5C&quot;/&gt;&lt;wsp:rsid wsp:val=&quot;00C034F0&quot;/&gt;&lt;wsp:rsid wsp:val=&quot;00C03A2A&quot;/&gt;&lt;wsp:rsid wsp:val=&quot;00C0509A&quot;/&gt;&lt;wsp:rsid wsp:val=&quot;00C051FC&quot;/&gt;&lt;wsp:rsid wsp:val=&quot;00C05496&quot;/&gt;&lt;wsp:rsid wsp:val=&quot;00C05EE2&quot;/&gt;&lt;wsp:rsid wsp:val=&quot;00C05EE9&quot;/&gt;&lt;wsp:rsid wsp:val=&quot;00C06093&quot;/&gt;&lt;wsp:rsid wsp:val=&quot;00C06324&quot;/&gt;&lt;wsp:rsid wsp:val=&quot;00C06493&quot;/&gt;&lt;wsp:rsid wsp:val=&quot;00C068ED&quot;/&gt;&lt;wsp:rsid wsp:val=&quot;00C06E14&quot;/&gt;&lt;wsp:rsid wsp:val=&quot;00C06EA5&quot;/&gt;&lt;wsp:rsid wsp:val=&quot;00C06EDB&quot;/&gt;&lt;wsp:rsid wsp:val=&quot;00C06FC1&quot;/&gt;&lt;wsp:rsid wsp:val=&quot;00C0728C&quot;/&gt;&lt;wsp:rsid wsp:val=&quot;00C074D0&quot;/&gt;&lt;wsp:rsid wsp:val=&quot;00C077AD&quot;/&gt;&lt;wsp:rsid wsp:val=&quot;00C07A5E&quot;/&gt;&lt;wsp:rsid wsp:val=&quot;00C07AC3&quot;/&gt;&lt;wsp:rsid wsp:val=&quot;00C07EBB&quot;/&gt;&lt;wsp:rsid wsp:val=&quot;00C07F6C&quot;/&gt;&lt;wsp:rsid wsp:val=&quot;00C100C9&quot;/&gt;&lt;wsp:rsid wsp:val=&quot;00C1014A&quot;/&gt;&lt;wsp:rsid wsp:val=&quot;00C1068A&quot;/&gt;&lt;wsp:rsid wsp:val=&quot;00C10DA7&quot;/&gt;&lt;wsp:rsid wsp:val=&quot;00C10E69&quot;/&gt;&lt;wsp:rsid wsp:val=&quot;00C113C4&quot;/&gt;&lt;wsp:rsid wsp:val=&quot;00C11A02&quot;/&gt;&lt;wsp:rsid wsp:val=&quot;00C11A12&quot;/&gt;&lt;wsp:rsid wsp:val=&quot;00C11E78&quot;/&gt;&lt;wsp:rsid wsp:val=&quot;00C12157&quot;/&gt;&lt;wsp:rsid wsp:val=&quot;00C12248&quot;/&gt;&lt;wsp:rsid wsp:val=&quot;00C1324F&quot;/&gt;&lt;wsp:rsid wsp:val=&quot;00C132EB&quot;/&gt;&lt;wsp:rsid wsp:val=&quot;00C1355C&quot;/&gt;&lt;wsp:rsid wsp:val=&quot;00C136C0&quot;/&gt;&lt;wsp:rsid wsp:val=&quot;00C13EB4&quot;/&gt;&lt;wsp:rsid wsp:val=&quot;00C1419D&quot;/&gt;&lt;wsp:rsid wsp:val=&quot;00C142DE&quot;/&gt;&lt;wsp:rsid wsp:val=&quot;00C14460&quot;/&gt;&lt;wsp:rsid wsp:val=&quot;00C14463&quot;/&gt;&lt;wsp:rsid wsp:val=&quot;00C15417&quot;/&gt;&lt;wsp:rsid wsp:val=&quot;00C15A54&quot;/&gt;&lt;wsp:rsid wsp:val=&quot;00C15B5A&quot;/&gt;&lt;wsp:rsid wsp:val=&quot;00C15D7B&quot;/&gt;&lt;wsp:rsid wsp:val=&quot;00C162D9&quot;/&gt;&lt;wsp:rsid wsp:val=&quot;00C16317&quot;/&gt;&lt;wsp:rsid wsp:val=&quot;00C16557&quot;/&gt;&lt;wsp:rsid wsp:val=&quot;00C16577&quot;/&gt;&lt;wsp:rsid wsp:val=&quot;00C16CEC&quot;/&gt;&lt;wsp:rsid wsp:val=&quot;00C16FB3&quot;/&gt;&lt;wsp:rsid wsp:val=&quot;00C171AB&quot;/&gt;&lt;wsp:rsid wsp:val=&quot;00C1737C&quot;/&gt;&lt;wsp:rsid wsp:val=&quot;00C174E2&quot;/&gt;&lt;wsp:rsid wsp:val=&quot;00C17A43&quot;/&gt;&lt;wsp:rsid wsp:val=&quot;00C17D63&quot;/&gt;&lt;wsp:rsid wsp:val=&quot;00C17DDF&quot;/&gt;&lt;wsp:rsid wsp:val=&quot;00C17EE3&quot;/&gt;&lt;wsp:rsid wsp:val=&quot;00C20031&quot;/&gt;&lt;wsp:rsid wsp:val=&quot;00C2027C&quot;/&gt;&lt;wsp:rsid wsp:val=&quot;00C20CF9&quot;/&gt;&lt;wsp:rsid wsp:val=&quot;00C20FE8&quot;/&gt;&lt;wsp:rsid wsp:val=&quot;00C2118C&quot;/&gt;&lt;wsp:rsid wsp:val=&quot;00C21554&quot;/&gt;&lt;wsp:rsid wsp:val=&quot;00C21D78&quot;/&gt;&lt;wsp:rsid wsp:val=&quot;00C21FE2&quot;/&gt;&lt;wsp:rsid wsp:val=&quot;00C227B0&quot;/&gt;&lt;wsp:rsid wsp:val=&quot;00C22C6D&quot;/&gt;&lt;wsp:rsid wsp:val=&quot;00C22D29&quot;/&gt;&lt;wsp:rsid wsp:val=&quot;00C22EE5&quot;/&gt;&lt;wsp:rsid wsp:val=&quot;00C23269&quot;/&gt;&lt;wsp:rsid wsp:val=&quot;00C233E7&quot;/&gt;&lt;wsp:rsid wsp:val=&quot;00C2366B&quot;/&gt;&lt;wsp:rsid wsp:val=&quot;00C23706&quot;/&gt;&lt;wsp:rsid wsp:val=&quot;00C2384B&quot;/&gt;&lt;wsp:rsid wsp:val=&quot;00C240AF&quot;/&gt;&lt;wsp:rsid wsp:val=&quot;00C24836&quot;/&gt;&lt;wsp:rsid wsp:val=&quot;00C24AE4&quot;/&gt;&lt;wsp:rsid wsp:val=&quot;00C24B4C&quot;/&gt;&lt;wsp:rsid wsp:val=&quot;00C24C1B&quot;/&gt;&lt;wsp:rsid wsp:val=&quot;00C24E59&quot;/&gt;&lt;wsp:rsid wsp:val=&quot;00C251C7&quot;/&gt;&lt;wsp:rsid wsp:val=&quot;00C255CF&quot;/&gt;&lt;wsp:rsid wsp:val=&quot;00C2566E&quot;/&gt;&lt;wsp:rsid wsp:val=&quot;00C2639E&quot;/&gt;&lt;wsp:rsid wsp:val=&quot;00C264E9&quot;/&gt;&lt;wsp:rsid wsp:val=&quot;00C26CE4&quot;/&gt;&lt;wsp:rsid wsp:val=&quot;00C26E5A&quot;/&gt;&lt;wsp:rsid wsp:val=&quot;00C271AA&quot;/&gt;&lt;wsp:rsid wsp:val=&quot;00C27299&quot;/&gt;&lt;wsp:rsid wsp:val=&quot;00C27497&quot;/&gt;&lt;wsp:rsid wsp:val=&quot;00C27530&quot;/&gt;&lt;wsp:rsid wsp:val=&quot;00C27716&quot;/&gt;&lt;wsp:rsid wsp:val=&quot;00C27C4D&quot;/&gt;&lt;wsp:rsid wsp:val=&quot;00C30821&quot;/&gt;&lt;wsp:rsid wsp:val=&quot;00C30B7F&quot;/&gt;&lt;wsp:rsid wsp:val=&quot;00C30E2B&quot;/&gt;&lt;wsp:rsid wsp:val=&quot;00C30F75&quot;/&gt;&lt;wsp:rsid wsp:val=&quot;00C31006&quot;/&gt;&lt;wsp:rsid wsp:val=&quot;00C315DD&quot;/&gt;&lt;wsp:rsid wsp:val=&quot;00C31730&quot;/&gt;&lt;wsp:rsid wsp:val=&quot;00C31A0F&quot;/&gt;&lt;wsp:rsid wsp:val=&quot;00C31B5D&quot;/&gt;&lt;wsp:rsid wsp:val=&quot;00C31D4B&quot;/&gt;&lt;wsp:rsid wsp:val=&quot;00C31E7D&quot;/&gt;&lt;wsp:rsid wsp:val=&quot;00C324AA&quot;/&gt;&lt;wsp:rsid wsp:val=&quot;00C3252D&quot;/&gt;&lt;wsp:rsid wsp:val=&quot;00C32736&quot;/&gt;&lt;wsp:rsid wsp:val=&quot;00C32948&quot;/&gt;&lt;wsp:rsid wsp:val=&quot;00C32CE1&quot;/&gt;&lt;wsp:rsid wsp:val=&quot;00C32F76&quot;/&gt;&lt;wsp:rsid wsp:val=&quot;00C33184&quot;/&gt;&lt;wsp:rsid wsp:val=&quot;00C3332E&quot;/&gt;&lt;wsp:rsid wsp:val=&quot;00C33526&quot;/&gt;&lt;wsp:rsid wsp:val=&quot;00C3364A&quot;/&gt;&lt;wsp:rsid wsp:val=&quot;00C33A81&quot;/&gt;&lt;wsp:rsid wsp:val=&quot;00C33AF9&quot;/&gt;&lt;wsp:rsid wsp:val=&quot;00C33B43&quot;/&gt;&lt;wsp:rsid wsp:val=&quot;00C33BE6&quot;/&gt;&lt;wsp:rsid wsp:val=&quot;00C34328&quot;/&gt;&lt;wsp:rsid wsp:val=&quot;00C34359&quot;/&gt;&lt;wsp:rsid wsp:val=&quot;00C346D7&quot;/&gt;&lt;wsp:rsid wsp:val=&quot;00C3564C&quot;/&gt;&lt;wsp:rsid wsp:val=&quot;00C35813&quot;/&gt;&lt;wsp:rsid wsp:val=&quot;00C359F8&quot;/&gt;&lt;wsp:rsid wsp:val=&quot;00C35BD1&quot;/&gt;&lt;wsp:rsid wsp:val=&quot;00C35D52&quot;/&gt;&lt;wsp:rsid wsp:val=&quot;00C35DC7&quot;/&gt;&lt;wsp:rsid wsp:val=&quot;00C3605F&quot;/&gt;&lt;wsp:rsid wsp:val=&quot;00C361CB&quot;/&gt;&lt;wsp:rsid wsp:val=&quot;00C36427&quot;/&gt;&lt;wsp:rsid wsp:val=&quot;00C3644A&quot;/&gt;&lt;wsp:rsid wsp:val=&quot;00C36858&quot;/&gt;&lt;wsp:rsid wsp:val=&quot;00C372BD&quot;/&gt;&lt;wsp:rsid wsp:val=&quot;00C37308&quot;/&gt;&lt;wsp:rsid wsp:val=&quot;00C3743E&quot;/&gt;&lt;wsp:rsid wsp:val=&quot;00C375B0&quot;/&gt;&lt;wsp:rsid wsp:val=&quot;00C37699&quot;/&gt;&lt;wsp:rsid wsp:val=&quot;00C378E3&quot;/&gt;&lt;wsp:rsid wsp:val=&quot;00C3794B&quot;/&gt;&lt;wsp:rsid wsp:val=&quot;00C37B4C&quot;/&gt;&lt;wsp:rsid wsp:val=&quot;00C37B75&quot;/&gt;&lt;wsp:rsid wsp:val=&quot;00C37C6A&quot;/&gt;&lt;wsp:rsid wsp:val=&quot;00C37CD2&quot;/&gt;&lt;wsp:rsid wsp:val=&quot;00C37F49&quot;/&gt;&lt;wsp:rsid wsp:val=&quot;00C37F9C&quot;/&gt;&lt;wsp:rsid wsp:val=&quot;00C40B3D&quot;/&gt;&lt;wsp:rsid wsp:val=&quot;00C40BCF&quot;/&gt;&lt;wsp:rsid wsp:val=&quot;00C41032&quot;/&gt;&lt;wsp:rsid wsp:val=&quot;00C41069&quot;/&gt;&lt;wsp:rsid wsp:val=&quot;00C411B9&quot;/&gt;&lt;wsp:rsid wsp:val=&quot;00C418A6&quot;/&gt;&lt;wsp:rsid wsp:val=&quot;00C41AE7&quot;/&gt;&lt;wsp:rsid wsp:val=&quot;00C41CCC&quot;/&gt;&lt;wsp:rsid wsp:val=&quot;00C4240B&quot;/&gt;&lt;wsp:rsid wsp:val=&quot;00C42C91&quot;/&gt;&lt;wsp:rsid wsp:val=&quot;00C4336A&quot;/&gt;&lt;wsp:rsid wsp:val=&quot;00C435B2&quot;/&gt;&lt;wsp:rsid wsp:val=&quot;00C43EC0&quot;/&gt;&lt;wsp:rsid wsp:val=&quot;00C43FE4&quot;/&gt;&lt;wsp:rsid wsp:val=&quot;00C440C1&quot;/&gt;&lt;wsp:rsid wsp:val=&quot;00C44527&quot;/&gt;&lt;wsp:rsid wsp:val=&quot;00C44835&quot;/&gt;&lt;wsp:rsid wsp:val=&quot;00C44932&quot;/&gt;&lt;wsp:rsid wsp:val=&quot;00C44BFB&quot;/&gt;&lt;wsp:rsid wsp:val=&quot;00C45009&quot;/&gt;&lt;wsp:rsid wsp:val=&quot;00C452A7&quot;/&gt;&lt;wsp:rsid wsp:val=&quot;00C454E9&quot;/&gt;&lt;wsp:rsid wsp:val=&quot;00C455FF&quot;/&gt;&lt;wsp:rsid wsp:val=&quot;00C45710&quot;/&gt;&lt;wsp:rsid wsp:val=&quot;00C45801&quot;/&gt;&lt;wsp:rsid wsp:val=&quot;00C458C4&quot;/&gt;&lt;wsp:rsid wsp:val=&quot;00C45A9F&quot;/&gt;&lt;wsp:rsid wsp:val=&quot;00C45EE7&quot;/&gt;&lt;wsp:rsid wsp:val=&quot;00C46423&quot;/&gt;&lt;wsp:rsid wsp:val=&quot;00C465B8&quot;/&gt;&lt;wsp:rsid wsp:val=&quot;00C465BC&quot;/&gt;&lt;wsp:rsid wsp:val=&quot;00C4694D&quot;/&gt;&lt;wsp:rsid wsp:val=&quot;00C46F44&quot;/&gt;&lt;wsp:rsid wsp:val=&quot;00C46FDE&quot;/&gt;&lt;wsp:rsid wsp:val=&quot;00C474CA&quot;/&gt;&lt;wsp:rsid wsp:val=&quot;00C47ABD&quot;/&gt;&lt;wsp:rsid wsp:val=&quot;00C47FB1&quot;/&gt;&lt;wsp:rsid wsp:val=&quot;00C509FC&quot;/&gt;&lt;wsp:rsid wsp:val=&quot;00C5118D&quot;/&gt;&lt;wsp:rsid wsp:val=&quot;00C51624&quot;/&gt;&lt;wsp:rsid wsp:val=&quot;00C51973&quot;/&gt;&lt;wsp:rsid wsp:val=&quot;00C51B63&quot;/&gt;&lt;wsp:rsid wsp:val=&quot;00C51D70&quot;/&gt;&lt;wsp:rsid wsp:val=&quot;00C51EF2&quot;/&gt;&lt;wsp:rsid wsp:val=&quot;00C52163&quot;/&gt;&lt;wsp:rsid wsp:val=&quot;00C525AD&quot;/&gt;&lt;wsp:rsid wsp:val=&quot;00C527B0&quot;/&gt;&lt;wsp:rsid wsp:val=&quot;00C527BB&quot;/&gt;&lt;wsp:rsid wsp:val=&quot;00C52814&quot;/&gt;&lt;wsp:rsid wsp:val=&quot;00C5297A&quot;/&gt;&lt;wsp:rsid wsp:val=&quot;00C529E2&quot;/&gt;&lt;wsp:rsid wsp:val=&quot;00C52A49&quot;/&gt;&lt;wsp:rsid wsp:val=&quot;00C52ADE&quot;/&gt;&lt;wsp:rsid wsp:val=&quot;00C52B06&quot;/&gt;&lt;wsp:rsid wsp:val=&quot;00C52BDA&quot;/&gt;&lt;wsp:rsid wsp:val=&quot;00C52C05&quot;/&gt;&lt;wsp:rsid wsp:val=&quot;00C5319E&quot;/&gt;&lt;wsp:rsid wsp:val=&quot;00C537D5&quot;/&gt;&lt;wsp:rsid wsp:val=&quot;00C53842&quot;/&gt;&lt;wsp:rsid wsp:val=&quot;00C539E3&quot;/&gt;&lt;wsp:rsid wsp:val=&quot;00C53CF2&quot;/&gt;&lt;wsp:rsid wsp:val=&quot;00C54A74&quot;/&gt;&lt;wsp:rsid wsp:val=&quot;00C54C21&quot;/&gt;&lt;wsp:rsid wsp:val=&quot;00C54E32&quot;/&gt;&lt;wsp:rsid wsp:val=&quot;00C5597F&quot;/&gt;&lt;wsp:rsid wsp:val=&quot;00C55A94&quot;/&gt;&lt;wsp:rsid wsp:val=&quot;00C55E73&quot;/&gt;&lt;wsp:rsid wsp:val=&quot;00C56319&quot;/&gt;&lt;wsp:rsid wsp:val=&quot;00C56521&quot;/&gt;&lt;wsp:rsid wsp:val=&quot;00C5689F&quot;/&gt;&lt;wsp:rsid wsp:val=&quot;00C56AAD&quot;/&gt;&lt;wsp:rsid wsp:val=&quot;00C57440&quot;/&gt;&lt;wsp:rsid wsp:val=&quot;00C57A23&quot;/&gt;&lt;wsp:rsid wsp:val=&quot;00C57ED9&quot;/&gt;&lt;wsp:rsid wsp:val=&quot;00C57F08&quot;/&gt;&lt;wsp:rsid wsp:val=&quot;00C60082&quot;/&gt;&lt;wsp:rsid wsp:val=&quot;00C603AF&quot;/&gt;&lt;wsp:rsid wsp:val=&quot;00C607D8&quot;/&gt;&lt;wsp:rsid wsp:val=&quot;00C60E6C&quot;/&gt;&lt;wsp:rsid wsp:val=&quot;00C6149A&quot;/&gt;&lt;wsp:rsid wsp:val=&quot;00C61F91&quot;/&gt;&lt;wsp:rsid wsp:val=&quot;00C62107&quot;/&gt;&lt;wsp:rsid wsp:val=&quot;00C62449&quot;/&gt;&lt;wsp:rsid wsp:val=&quot;00C626DD&quot;/&gt;&lt;wsp:rsid wsp:val=&quot;00C629E6&quot;/&gt;&lt;wsp:rsid wsp:val=&quot;00C62A07&quot;/&gt;&lt;wsp:rsid wsp:val=&quot;00C62D85&quot;/&gt;&lt;wsp:rsid wsp:val=&quot;00C63EA6&quot;/&gt;&lt;wsp:rsid wsp:val=&quot;00C63EE5&quot;/&gt;&lt;wsp:rsid wsp:val=&quot;00C641B2&quot;/&gt;&lt;wsp:rsid wsp:val=&quot;00C64250&quot;/&gt;&lt;wsp:rsid wsp:val=&quot;00C6430B&quot;/&gt;&lt;wsp:rsid wsp:val=&quot;00C6471A&quot;/&gt;&lt;wsp:rsid wsp:val=&quot;00C64922&quot;/&gt;&lt;wsp:rsid wsp:val=&quot;00C64957&quot;/&gt;&lt;wsp:rsid wsp:val=&quot;00C64C47&quot;/&gt;&lt;wsp:rsid wsp:val=&quot;00C64E7B&quot;/&gt;&lt;wsp:rsid wsp:val=&quot;00C64F75&quot;/&gt;&lt;wsp:rsid wsp:val=&quot;00C6541B&quot;/&gt;&lt;wsp:rsid wsp:val=&quot;00C65C50&quot;/&gt;&lt;wsp:rsid wsp:val=&quot;00C665A9&quot;/&gt;&lt;wsp:rsid wsp:val=&quot;00C665C4&quot;/&gt;&lt;wsp:rsid wsp:val=&quot;00C66897&quot;/&gt;&lt;wsp:rsid wsp:val=&quot;00C668A3&quot;/&gt;&lt;wsp:rsid wsp:val=&quot;00C669D6&quot;/&gt;&lt;wsp:rsid wsp:val=&quot;00C6715E&quot;/&gt;&lt;wsp:rsid wsp:val=&quot;00C677A1&quot;/&gt;&lt;wsp:rsid wsp:val=&quot;00C6789B&quot;/&gt;&lt;wsp:rsid wsp:val=&quot;00C67AD6&quot;/&gt;&lt;wsp:rsid wsp:val=&quot;00C7010D&quot;/&gt;&lt;wsp:rsid wsp:val=&quot;00C701D1&quot;/&gt;&lt;wsp:rsid wsp:val=&quot;00C70562&quot;/&gt;&lt;wsp:rsid wsp:val=&quot;00C7057B&quot;/&gt;&lt;wsp:rsid wsp:val=&quot;00C706C5&quot;/&gt;&lt;wsp:rsid wsp:val=&quot;00C70CC1&quot;/&gt;&lt;wsp:rsid wsp:val=&quot;00C7127A&quot;/&gt;&lt;wsp:rsid wsp:val=&quot;00C71674&quot;/&gt;&lt;wsp:rsid wsp:val=&quot;00C71743&quot;/&gt;&lt;wsp:rsid wsp:val=&quot;00C718DA&quot;/&gt;&lt;wsp:rsid wsp:val=&quot;00C71967&quot;/&gt;&lt;wsp:rsid wsp:val=&quot;00C71ACE&quot;/&gt;&lt;wsp:rsid wsp:val=&quot;00C7203F&quot;/&gt;&lt;wsp:rsid wsp:val=&quot;00C721C7&quot;/&gt;&lt;wsp:rsid wsp:val=&quot;00C72280&quot;/&gt;&lt;wsp:rsid wsp:val=&quot;00C724D4&quot;/&gt;&lt;wsp:rsid wsp:val=&quot;00C7254C&quot;/&gt;&lt;wsp:rsid wsp:val=&quot;00C7255B&quot;/&gt;&lt;wsp:rsid wsp:val=&quot;00C72886&quot;/&gt;&lt;wsp:rsid wsp:val=&quot;00C72E16&quot;/&gt;&lt;wsp:rsid wsp:val=&quot;00C733B4&quot;/&gt;&lt;wsp:rsid wsp:val=&quot;00C73829&quot;/&gt;&lt;wsp:rsid wsp:val=&quot;00C738C5&quot;/&gt;&lt;wsp:rsid wsp:val=&quot;00C73A2D&quot;/&gt;&lt;wsp:rsid wsp:val=&quot;00C7459C&quot;/&gt;&lt;wsp:rsid wsp:val=&quot;00C74758&quot;/&gt;&lt;wsp:rsid wsp:val=&quot;00C74CC1&quot;/&gt;&lt;wsp:rsid wsp:val=&quot;00C74EF8&quot;/&gt;&lt;wsp:rsid wsp:val=&quot;00C74F53&quot;/&gt;&lt;wsp:rsid wsp:val=&quot;00C750FF&quot;/&gt;&lt;wsp:rsid wsp:val=&quot;00C752E9&quot;/&gt;&lt;wsp:rsid wsp:val=&quot;00C75991&quot;/&gt;&lt;wsp:rsid wsp:val=&quot;00C75B83&quot;/&gt;&lt;wsp:rsid wsp:val=&quot;00C7606D&quot;/&gt;&lt;wsp:rsid wsp:val=&quot;00C76129&quot;/&gt;&lt;wsp:rsid wsp:val=&quot;00C7642B&quot;/&gt;&lt;wsp:rsid wsp:val=&quot;00C76536&quot;/&gt;&lt;wsp:rsid wsp:val=&quot;00C767ED&quot;/&gt;&lt;wsp:rsid wsp:val=&quot;00C7680C&quot;/&gt;&lt;wsp:rsid wsp:val=&quot;00C76868&quot;/&gt;&lt;wsp:rsid wsp:val=&quot;00C76BA0&quot;/&gt;&lt;wsp:rsid wsp:val=&quot;00C76CFB&quot;/&gt;&lt;wsp:rsid wsp:val=&quot;00C7701C&quot;/&gt;&lt;wsp:rsid wsp:val=&quot;00C773D8&quot;/&gt;&lt;wsp:rsid wsp:val=&quot;00C77721&quot;/&gt;&lt;wsp:rsid wsp:val=&quot;00C779EB&quot;/&gt;&lt;wsp:rsid wsp:val=&quot;00C77C56&quot;/&gt;&lt;wsp:rsid wsp:val=&quot;00C77DDD&quot;/&gt;&lt;wsp:rsid wsp:val=&quot;00C8021C&quot;/&gt;&lt;wsp:rsid wsp:val=&quot;00C80427&quot;/&gt;&lt;wsp:rsid wsp:val=&quot;00C804A8&quot;/&gt;&lt;wsp:rsid wsp:val=&quot;00C80A8B&quot;/&gt;&lt;wsp:rsid wsp:val=&quot;00C80CBB&quot;/&gt;&lt;wsp:rsid wsp:val=&quot;00C80CD8&quot;/&gt;&lt;wsp:rsid wsp:val=&quot;00C8102F&quot;/&gt;&lt;wsp:rsid wsp:val=&quot;00C8128F&quot;/&gt;&lt;wsp:rsid wsp:val=&quot;00C81617&quot;/&gt;&lt;wsp:rsid wsp:val=&quot;00C8162C&quot;/&gt;&lt;wsp:rsid wsp:val=&quot;00C81936&quot;/&gt;&lt;wsp:rsid wsp:val=&quot;00C81DF2&quot;/&gt;&lt;wsp:rsid wsp:val=&quot;00C81E2C&quot;/&gt;&lt;wsp:rsid wsp:val=&quot;00C81F3B&quot;/&gt;&lt;wsp:rsid wsp:val=&quot;00C826B6&quot;/&gt;&lt;wsp:rsid wsp:val=&quot;00C826F5&quot;/&gt;&lt;wsp:rsid wsp:val=&quot;00C827A2&quot;/&gt;&lt;wsp:rsid wsp:val=&quot;00C829D3&quot;/&gt;&lt;wsp:rsid wsp:val=&quot;00C82DE2&quot;/&gt;&lt;wsp:rsid wsp:val=&quot;00C82F3F&quot;/&gt;&lt;wsp:rsid wsp:val=&quot;00C83315&quot;/&gt;&lt;wsp:rsid wsp:val=&quot;00C8354C&quot;/&gt;&lt;wsp:rsid wsp:val=&quot;00C83878&quot;/&gt;&lt;wsp:rsid wsp:val=&quot;00C83C97&quot;/&gt;&lt;wsp:rsid wsp:val=&quot;00C83F6A&quot;/&gt;&lt;wsp:rsid wsp:val=&quot;00C84356&quot;/&gt;&lt;wsp:rsid wsp:val=&quot;00C844D1&quot;/&gt;&lt;wsp:rsid wsp:val=&quot;00C8474F&quot;/&gt;&lt;wsp:rsid wsp:val=&quot;00C847AE&quot;/&gt;&lt;wsp:rsid wsp:val=&quot;00C8492D&quot;/&gt;&lt;wsp:rsid wsp:val=&quot;00C84ECF&quot;/&gt;&lt;wsp:rsid wsp:val=&quot;00C85358&quot;/&gt;&lt;wsp:rsid wsp:val=&quot;00C85F80&quot;/&gt;&lt;wsp:rsid wsp:val=&quot;00C85FE2&quot;/&gt;&lt;wsp:rsid wsp:val=&quot;00C85FF6&quot;/&gt;&lt;wsp:rsid wsp:val=&quot;00C85FF7&quot;/&gt;&lt;wsp:rsid wsp:val=&quot;00C862DC&quot;/&gt;&lt;wsp:rsid wsp:val=&quot;00C86776&quot;/&gt;&lt;wsp:rsid wsp:val=&quot;00C86A8B&quot;/&gt;&lt;wsp:rsid wsp:val=&quot;00C86B9D&quot;/&gt;&lt;wsp:rsid wsp:val=&quot;00C86D9B&quot;/&gt;&lt;wsp:rsid wsp:val=&quot;00C87004&quot;/&gt;&lt;wsp:rsid wsp:val=&quot;00C87077&quot;/&gt;&lt;wsp:rsid wsp:val=&quot;00C87653&quot;/&gt;&lt;wsp:rsid wsp:val=&quot;00C87774&quot;/&gt;&lt;wsp:rsid wsp:val=&quot;00C87937&quot;/&gt;&lt;wsp:rsid wsp:val=&quot;00C87DFF&quot;/&gt;&lt;wsp:rsid wsp:val=&quot;00C9090B&quot;/&gt;&lt;wsp:rsid wsp:val=&quot;00C909C9&quot;/&gt;&lt;wsp:rsid wsp:val=&quot;00C90B1B&quot;/&gt;&lt;wsp:rsid wsp:val=&quot;00C9150E&quot;/&gt;&lt;wsp:rsid wsp:val=&quot;00C917F6&quot;/&gt;&lt;wsp:rsid wsp:val=&quot;00C919E5&quot;/&gt;&lt;wsp:rsid wsp:val=&quot;00C91AE7&quot;/&gt;&lt;wsp:rsid wsp:val=&quot;00C920A6&quot;/&gt;&lt;wsp:rsid wsp:val=&quot;00C9227E&quot;/&gt;&lt;wsp:rsid wsp:val=&quot;00C922EA&quot;/&gt;&lt;wsp:rsid wsp:val=&quot;00C92622&quot;/&gt;&lt;wsp:rsid wsp:val=&quot;00C92991&quot;/&gt;&lt;wsp:rsid wsp:val=&quot;00C92A62&quot;/&gt;&lt;wsp:rsid wsp:val=&quot;00C92C19&quot;/&gt;&lt;wsp:rsid wsp:val=&quot;00C92E43&quot;/&gt;&lt;wsp:rsid wsp:val=&quot;00C92FF9&quot;/&gt;&lt;wsp:rsid wsp:val=&quot;00C93433&quot;/&gt;&lt;wsp:rsid wsp:val=&quot;00C93A49&quot;/&gt;&lt;wsp:rsid wsp:val=&quot;00C93B9D&quot;/&gt;&lt;wsp:rsid wsp:val=&quot;00C93BF5&quot;/&gt;&lt;wsp:rsid wsp:val=&quot;00C93E3B&quot;/&gt;&lt;wsp:rsid wsp:val=&quot;00C9433B&quot;/&gt;&lt;wsp:rsid wsp:val=&quot;00C9439D&quot;/&gt;&lt;wsp:rsid wsp:val=&quot;00C94654&quot;/&gt;&lt;wsp:rsid wsp:val=&quot;00C94BA9&quot;/&gt;&lt;wsp:rsid wsp:val=&quot;00C94EC7&quot;/&gt;&lt;wsp:rsid wsp:val=&quot;00C954DF&quot;/&gt;&lt;wsp:rsid wsp:val=&quot;00C95A12&quot;/&gt;&lt;wsp:rsid wsp:val=&quot;00C95BDF&quot;/&gt;&lt;wsp:rsid wsp:val=&quot;00C95F38&quot;/&gt;&lt;wsp:rsid wsp:val=&quot;00C961BA&quot;/&gt;&lt;wsp:rsid wsp:val=&quot;00C96312&quot;/&gt;&lt;wsp:rsid wsp:val=&quot;00C9638E&quot;/&gt;&lt;wsp:rsid wsp:val=&quot;00C96601&quot;/&gt;&lt;wsp:rsid wsp:val=&quot;00C967C0&quot;/&gt;&lt;wsp:rsid wsp:val=&quot;00C969BD&quot;/&gt;&lt;wsp:rsid wsp:val=&quot;00C96AF7&quot;/&gt;&lt;wsp:rsid wsp:val=&quot;00C96BA3&quot;/&gt;&lt;wsp:rsid wsp:val=&quot;00C9703A&quot;/&gt;&lt;wsp:rsid wsp:val=&quot;00C970AD&quot;/&gt;&lt;wsp:rsid wsp:val=&quot;00C971B0&quot;/&gt;&lt;wsp:rsid wsp:val=&quot;00C97316&quot;/&gt;&lt;wsp:rsid wsp:val=&quot;00C976A3&quot;/&gt;&lt;wsp:rsid wsp:val=&quot;00CA0268&quot;/&gt;&lt;wsp:rsid wsp:val=&quot;00CA07A5&quot;/&gt;&lt;wsp:rsid wsp:val=&quot;00CA08B3&quot;/&gt;&lt;wsp:rsid wsp:val=&quot;00CA0E70&quot;/&gt;&lt;wsp:rsid wsp:val=&quot;00CA16F7&quot;/&gt;&lt;wsp:rsid wsp:val=&quot;00CA18B9&quot;/&gt;&lt;wsp:rsid wsp:val=&quot;00CA1A8D&quot;/&gt;&lt;wsp:rsid wsp:val=&quot;00CA1E25&quot;/&gt;&lt;wsp:rsid wsp:val=&quot;00CA224E&quot;/&gt;&lt;wsp:rsid wsp:val=&quot;00CA24F1&quot;/&gt;&lt;wsp:rsid wsp:val=&quot;00CA2A77&quot;/&gt;&lt;wsp:rsid wsp:val=&quot;00CA2AF4&quot;/&gt;&lt;wsp:rsid wsp:val=&quot;00CA305C&quot;/&gt;&lt;wsp:rsid wsp:val=&quot;00CA358C&quot;/&gt;&lt;wsp:rsid wsp:val=&quot;00CA3AF3&quot;/&gt;&lt;wsp:rsid wsp:val=&quot;00CA446F&quot;/&gt;&lt;wsp:rsid wsp:val=&quot;00CA44E8&quot;/&gt;&lt;wsp:rsid wsp:val=&quot;00CA4512&quot;/&gt;&lt;wsp:rsid wsp:val=&quot;00CA4787&quot;/&gt;&lt;wsp:rsid wsp:val=&quot;00CA4847&quot;/&gt;&lt;wsp:rsid wsp:val=&quot;00CA48EC&quot;/&gt;&lt;wsp:rsid wsp:val=&quot;00CA4B01&quot;/&gt;&lt;wsp:rsid wsp:val=&quot;00CA4B0B&quot;/&gt;&lt;wsp:rsid wsp:val=&quot;00CA4BC2&quot;/&gt;&lt;wsp:rsid wsp:val=&quot;00CA4D21&quot;/&gt;&lt;wsp:rsid wsp:val=&quot;00CA4D4C&quot;/&gt;&lt;wsp:rsid wsp:val=&quot;00CA534D&quot;/&gt;&lt;wsp:rsid wsp:val=&quot;00CA5365&quot;/&gt;&lt;wsp:rsid wsp:val=&quot;00CA54AE&quot;/&gt;&lt;wsp:rsid wsp:val=&quot;00CA5933&quot;/&gt;&lt;wsp:rsid wsp:val=&quot;00CA59FD&quot;/&gt;&lt;wsp:rsid wsp:val=&quot;00CA5E61&quot;/&gt;&lt;wsp:rsid wsp:val=&quot;00CA627C&quot;/&gt;&lt;wsp:rsid wsp:val=&quot;00CA632D&quot;/&gt;&lt;wsp:rsid wsp:val=&quot;00CA633F&quot;/&gt;&lt;wsp:rsid wsp:val=&quot;00CA654E&quot;/&gt;&lt;wsp:rsid wsp:val=&quot;00CA65DA&quot;/&gt;&lt;wsp:rsid wsp:val=&quot;00CA66C8&quot;/&gt;&lt;wsp:rsid wsp:val=&quot;00CA6713&quot;/&gt;&lt;wsp:rsid wsp:val=&quot;00CA68E7&quot;/&gt;&lt;wsp:rsid wsp:val=&quot;00CA6A72&quot;/&gt;&lt;wsp:rsid wsp:val=&quot;00CA6E21&quot;/&gt;&lt;wsp:rsid wsp:val=&quot;00CA7127&quot;/&gt;&lt;wsp:rsid wsp:val=&quot;00CA72E0&quot;/&gt;&lt;wsp:rsid wsp:val=&quot;00CA748E&quot;/&gt;&lt;wsp:rsid wsp:val=&quot;00CA7567&quot;/&gt;&lt;wsp:rsid wsp:val=&quot;00CA7692&quot;/&gt;&lt;wsp:rsid wsp:val=&quot;00CA76B4&quot;/&gt;&lt;wsp:rsid wsp:val=&quot;00CA7852&quot;/&gt;&lt;wsp:rsid wsp:val=&quot;00CA7E19&quot;/&gt;&lt;wsp:rsid wsp:val=&quot;00CA7EFD&quot;/&gt;&lt;wsp:rsid wsp:val=&quot;00CA7EFE&quot;/&gt;&lt;wsp:rsid wsp:val=&quot;00CB0504&quot;/&gt;&lt;wsp:rsid wsp:val=&quot;00CB070F&quot;/&gt;&lt;wsp:rsid wsp:val=&quot;00CB0A6B&quot;/&gt;&lt;wsp:rsid wsp:val=&quot;00CB1125&quot;/&gt;&lt;wsp:rsid wsp:val=&quot;00CB1174&quot;/&gt;&lt;wsp:rsid wsp:val=&quot;00CB1279&quot;/&gt;&lt;wsp:rsid wsp:val=&quot;00CB20DE&quot;/&gt;&lt;wsp:rsid wsp:val=&quot;00CB21AB&quot;/&gt;&lt;wsp:rsid wsp:val=&quot;00CB2603&quot;/&gt;&lt;wsp:rsid wsp:val=&quot;00CB32AB&quot;/&gt;&lt;wsp:rsid wsp:val=&quot;00CB32B1&quot;/&gt;&lt;wsp:rsid wsp:val=&quot;00CB4372&quot;/&gt;&lt;wsp:rsid wsp:val=&quot;00CB458F&quot;/&gt;&lt;wsp:rsid wsp:val=&quot;00CB4950&quot;/&gt;&lt;wsp:rsid wsp:val=&quot;00CB4B7D&quot;/&gt;&lt;wsp:rsid wsp:val=&quot;00CB4D8B&quot;/&gt;&lt;wsp:rsid wsp:val=&quot;00CB4EF1&quot;/&gt;&lt;wsp:rsid wsp:val=&quot;00CB5461&quot;/&gt;&lt;wsp:rsid wsp:val=&quot;00CB5844&quot;/&gt;&lt;wsp:rsid wsp:val=&quot;00CB596E&quot;/&gt;&lt;wsp:rsid wsp:val=&quot;00CB5A7C&quot;/&gt;&lt;wsp:rsid wsp:val=&quot;00CB6634&quot;/&gt;&lt;wsp:rsid wsp:val=&quot;00CB706E&quot;/&gt;&lt;wsp:rsid wsp:val=&quot;00CB708D&quot;/&gt;&lt;wsp:rsid wsp:val=&quot;00CB70BE&quot;/&gt;&lt;wsp:rsid wsp:val=&quot;00CB76C6&quot;/&gt;&lt;wsp:rsid wsp:val=&quot;00CB7743&quot;/&gt;&lt;wsp:rsid wsp:val=&quot;00CB796B&quot;/&gt;&lt;wsp:rsid wsp:val=&quot;00CB7C7B&quot;/&gt;&lt;wsp:rsid wsp:val=&quot;00CC016A&quot;/&gt;&lt;wsp:rsid wsp:val=&quot;00CC071D&quot;/&gt;&lt;wsp:rsid wsp:val=&quot;00CC0AA6&quot;/&gt;&lt;wsp:rsid wsp:val=&quot;00CC0DC4&quot;/&gt;&lt;wsp:rsid wsp:val=&quot;00CC15DC&quot;/&gt;&lt;wsp:rsid wsp:val=&quot;00CC1852&quot;/&gt;&lt;wsp:rsid wsp:val=&quot;00CC1C41&quot;/&gt;&lt;wsp:rsid wsp:val=&quot;00CC1E78&quot;/&gt;&lt;wsp:rsid wsp:val=&quot;00CC2207&quot;/&gt;&lt;wsp:rsid wsp:val=&quot;00CC2828&quot;/&gt;&lt;wsp:rsid wsp:val=&quot;00CC2AC6&quot;/&gt;&lt;wsp:rsid wsp:val=&quot;00CC2B2F&quot;/&gt;&lt;wsp:rsid wsp:val=&quot;00CC2B51&quot;/&gt;&lt;wsp:rsid wsp:val=&quot;00CC2BAD&quot;/&gt;&lt;wsp:rsid wsp:val=&quot;00CC2C43&quot;/&gt;&lt;wsp:rsid wsp:val=&quot;00CC2CF5&quot;/&gt;&lt;wsp:rsid wsp:val=&quot;00CC2D4A&quot;/&gt;&lt;wsp:rsid wsp:val=&quot;00CC35CA&quot;/&gt;&lt;wsp:rsid wsp:val=&quot;00CC36BA&quot;/&gt;&lt;wsp:rsid wsp:val=&quot;00CC3AE9&quot;/&gt;&lt;wsp:rsid wsp:val=&quot;00CC3B73&quot;/&gt;&lt;wsp:rsid wsp:val=&quot;00CC3CED&quot;/&gt;&lt;wsp:rsid wsp:val=&quot;00CC3FEF&quot;/&gt;&lt;wsp:rsid wsp:val=&quot;00CC4162&quot;/&gt;&lt;wsp:rsid wsp:val=&quot;00CC4212&quot;/&gt;&lt;wsp:rsid wsp:val=&quot;00CC4263&quot;/&gt;&lt;wsp:rsid wsp:val=&quot;00CC467B&quot;/&gt;&lt;wsp:rsid wsp:val=&quot;00CC4943&quot;/&gt;&lt;wsp:rsid wsp:val=&quot;00CC5E99&quot;/&gt;&lt;wsp:rsid wsp:val=&quot;00CC6210&quot;/&gt;&lt;wsp:rsid wsp:val=&quot;00CC6484&quot;/&gt;&lt;wsp:rsid wsp:val=&quot;00CC6965&quot;/&gt;&lt;wsp:rsid wsp:val=&quot;00CC6BE2&quot;/&gt;&lt;wsp:rsid wsp:val=&quot;00CC6C56&quot;/&gt;&lt;wsp:rsid wsp:val=&quot;00CC6DC2&quot;/&gt;&lt;wsp:rsid wsp:val=&quot;00CC6F9C&quot;/&gt;&lt;wsp:rsid wsp:val=&quot;00CC7194&quot;/&gt;&lt;wsp:rsid wsp:val=&quot;00CC7319&quot;/&gt;&lt;wsp:rsid wsp:val=&quot;00CC7539&quot;/&gt;&lt;wsp:rsid wsp:val=&quot;00CC7819&quot;/&gt;&lt;wsp:rsid wsp:val=&quot;00CC784E&quot;/&gt;&lt;wsp:rsid wsp:val=&quot;00CD0314&quot;/&gt;&lt;wsp:rsid wsp:val=&quot;00CD0443&quot;/&gt;&lt;wsp:rsid wsp:val=&quot;00CD047C&quot;/&gt;&lt;wsp:rsid wsp:val=&quot;00CD060D&quot;/&gt;&lt;wsp:rsid wsp:val=&quot;00CD067F&quot;/&gt;&lt;wsp:rsid wsp:val=&quot;00CD0807&quot;/&gt;&lt;wsp:rsid wsp:val=&quot;00CD0BF0&quot;/&gt;&lt;wsp:rsid wsp:val=&quot;00CD0D95&quot;/&gt;&lt;wsp:rsid wsp:val=&quot;00CD1BA4&quot;/&gt;&lt;wsp:rsid wsp:val=&quot;00CD1DFA&quot;/&gt;&lt;wsp:rsid wsp:val=&quot;00CD21F0&quot;/&gt;&lt;wsp:rsid wsp:val=&quot;00CD230D&quot;/&gt;&lt;wsp:rsid wsp:val=&quot;00CD24D7&quot;/&gt;&lt;wsp:rsid wsp:val=&quot;00CD26E8&quot;/&gt;&lt;wsp:rsid wsp:val=&quot;00CD2B39&quot;/&gt;&lt;wsp:rsid wsp:val=&quot;00CD2B7E&quot;/&gt;&lt;wsp:rsid wsp:val=&quot;00CD2C68&quot;/&gt;&lt;wsp:rsid wsp:val=&quot;00CD2E36&quot;/&gt;&lt;wsp:rsid wsp:val=&quot;00CD33AC&quot;/&gt;&lt;wsp:rsid wsp:val=&quot;00CD3754&quot;/&gt;&lt;wsp:rsid wsp:val=&quot;00CD3DB1&quot;/&gt;&lt;wsp:rsid wsp:val=&quot;00CD40AA&quot;/&gt;&lt;wsp:rsid wsp:val=&quot;00CD426B&quot;/&gt;&lt;wsp:rsid wsp:val=&quot;00CD431D&quot;/&gt;&lt;wsp:rsid wsp:val=&quot;00CD50E7&quot;/&gt;&lt;wsp:rsid wsp:val=&quot;00CD533D&quot;/&gt;&lt;wsp:rsid wsp:val=&quot;00CD537A&quot;/&gt;&lt;wsp:rsid wsp:val=&quot;00CD5B46&quot;/&gt;&lt;wsp:rsid wsp:val=&quot;00CD5CB6&quot;/&gt;&lt;wsp:rsid wsp:val=&quot;00CD5D59&quot;/&gt;&lt;wsp:rsid wsp:val=&quot;00CD5F22&quot;/&gt;&lt;wsp:rsid wsp:val=&quot;00CD5F50&quot;/&gt;&lt;wsp:rsid wsp:val=&quot;00CD64D0&quot;/&gt;&lt;wsp:rsid wsp:val=&quot;00CD6646&quot;/&gt;&lt;wsp:rsid wsp:val=&quot;00CD66AE&quot;/&gt;&lt;wsp:rsid wsp:val=&quot;00CD67F2&quot;/&gt;&lt;wsp:rsid wsp:val=&quot;00CD6C5A&quot;/&gt;&lt;wsp:rsid wsp:val=&quot;00CD6D37&quot;/&gt;&lt;wsp:rsid wsp:val=&quot;00CD6EFA&quot;/&gt;&lt;wsp:rsid wsp:val=&quot;00CD6F7D&quot;/&gt;&lt;wsp:rsid wsp:val=&quot;00CD72C2&quot;/&gt;&lt;wsp:rsid wsp:val=&quot;00CD7302&quot;/&gt;&lt;wsp:rsid wsp:val=&quot;00CD7305&quot;/&gt;&lt;wsp:rsid wsp:val=&quot;00CD75B5&quot;/&gt;&lt;wsp:rsid wsp:val=&quot;00CD76AD&quot;/&gt;&lt;wsp:rsid wsp:val=&quot;00CD7A59&quot;/&gt;&lt;wsp:rsid wsp:val=&quot;00CD7C80&quot;/&gt;&lt;wsp:rsid wsp:val=&quot;00CD7EBD&quot;/&gt;&lt;wsp:rsid wsp:val=&quot;00CE0571&quot;/&gt;&lt;wsp:rsid wsp:val=&quot;00CE0809&quot;/&gt;&lt;wsp:rsid wsp:val=&quot;00CE08B9&quot;/&gt;&lt;wsp:rsid wsp:val=&quot;00CE09A3&quot;/&gt;&lt;wsp:rsid wsp:val=&quot;00CE0F4B&quot;/&gt;&lt;wsp:rsid wsp:val=&quot;00CE113F&quot;/&gt;&lt;wsp:rsid wsp:val=&quot;00CE1800&quot;/&gt;&lt;wsp:rsid wsp:val=&quot;00CE1941&quot;/&gt;&lt;wsp:rsid wsp:val=&quot;00CE1DD5&quot;/&gt;&lt;wsp:rsid wsp:val=&quot;00CE202B&quot;/&gt;&lt;wsp:rsid wsp:val=&quot;00CE2251&quot;/&gt;&lt;wsp:rsid wsp:val=&quot;00CE2258&quot;/&gt;&lt;wsp:rsid wsp:val=&quot;00CE23C3&quot;/&gt;&lt;wsp:rsid wsp:val=&quot;00CE245A&quot;/&gt;&lt;wsp:rsid wsp:val=&quot;00CE2815&quot;/&gt;&lt;wsp:rsid wsp:val=&quot;00CE29A4&quot;/&gt;&lt;wsp:rsid wsp:val=&quot;00CE2D87&quot;/&gt;&lt;wsp:rsid wsp:val=&quot;00CE2FD9&quot;/&gt;&lt;wsp:rsid wsp:val=&quot;00CE3185&quot;/&gt;&lt;wsp:rsid wsp:val=&quot;00CE3873&quot;/&gt;&lt;wsp:rsid wsp:val=&quot;00CE3BEB&quot;/&gt;&lt;wsp:rsid wsp:val=&quot;00CE3C2C&quot;/&gt;&lt;wsp:rsid wsp:val=&quot;00CE3E3B&quot;/&gt;&lt;wsp:rsid wsp:val=&quot;00CE43B3&quot;/&gt;&lt;wsp:rsid wsp:val=&quot;00CE474A&quot;/&gt;&lt;wsp:rsid wsp:val=&quot;00CE4BD3&quot;/&gt;&lt;wsp:rsid wsp:val=&quot;00CE4DE1&quot;/&gt;&lt;wsp:rsid wsp:val=&quot;00CE4F41&quot;/&gt;&lt;wsp:rsid wsp:val=&quot;00CE54C8&quot;/&gt;&lt;wsp:rsid wsp:val=&quot;00CE5535&quot;/&gt;&lt;wsp:rsid wsp:val=&quot;00CE566E&quot;/&gt;&lt;wsp:rsid wsp:val=&quot;00CE58C9&quot;/&gt;&lt;wsp:rsid wsp:val=&quot;00CE5C58&quot;/&gt;&lt;wsp:rsid wsp:val=&quot;00CE6513&quot;/&gt;&lt;wsp:rsid wsp:val=&quot;00CE651D&quot;/&gt;&lt;wsp:rsid wsp:val=&quot;00CE65B6&quot;/&gt;&lt;wsp:rsid wsp:val=&quot;00CE6736&quot;/&gt;&lt;wsp:rsid wsp:val=&quot;00CE6BA7&quot;/&gt;&lt;wsp:rsid wsp:val=&quot;00CE7087&quot;/&gt;&lt;wsp:rsid wsp:val=&quot;00CE70F6&quot;/&gt;&lt;wsp:rsid wsp:val=&quot;00CE759B&quot;/&gt;&lt;wsp:rsid wsp:val=&quot;00CE764B&quot;/&gt;&lt;wsp:rsid wsp:val=&quot;00CE7B9B&quot;/&gt;&lt;wsp:rsid wsp:val=&quot;00CF0261&quot;/&gt;&lt;wsp:rsid wsp:val=&quot;00CF04F8&quot;/&gt;&lt;wsp:rsid wsp:val=&quot;00CF0521&quot;/&gt;&lt;wsp:rsid wsp:val=&quot;00CF06F2&quot;/&gt;&lt;wsp:rsid wsp:val=&quot;00CF0968&quot;/&gt;&lt;wsp:rsid wsp:val=&quot;00CF0976&quot;/&gt;&lt;wsp:rsid wsp:val=&quot;00CF09B9&quot;/&gt;&lt;wsp:rsid wsp:val=&quot;00CF14C3&quot;/&gt;&lt;wsp:rsid wsp:val=&quot;00CF1778&quot;/&gt;&lt;wsp:rsid wsp:val=&quot;00CF1787&quot;/&gt;&lt;wsp:rsid wsp:val=&quot;00CF17C6&quot;/&gt;&lt;wsp:rsid wsp:val=&quot;00CF1ACB&quot;/&gt;&lt;wsp:rsid wsp:val=&quot;00CF1C8E&quot;/&gt;&lt;wsp:rsid wsp:val=&quot;00CF1E49&quot;/&gt;&lt;wsp:rsid wsp:val=&quot;00CF2232&quot;/&gt;&lt;wsp:rsid wsp:val=&quot;00CF22AF&quot;/&gt;&lt;wsp:rsid wsp:val=&quot;00CF2F04&quot;/&gt;&lt;wsp:rsid wsp:val=&quot;00CF3042&quot;/&gt;&lt;wsp:rsid wsp:val=&quot;00CF35F4&quot;/&gt;&lt;wsp:rsid wsp:val=&quot;00CF395C&quot;/&gt;&lt;wsp:rsid wsp:val=&quot;00CF39F5&quot;/&gt;&lt;wsp:rsid wsp:val=&quot;00CF3A66&quot;/&gt;&lt;wsp:rsid wsp:val=&quot;00CF3D56&quot;/&gt;&lt;wsp:rsid wsp:val=&quot;00CF3E95&quot;/&gt;&lt;wsp:rsid wsp:val=&quot;00CF43DC&quot;/&gt;&lt;wsp:rsid wsp:val=&quot;00CF4466&quot;/&gt;&lt;wsp:rsid wsp:val=&quot;00CF44AA&quot;/&gt;&lt;wsp:rsid wsp:val=&quot;00CF4568&quot;/&gt;&lt;wsp:rsid wsp:val=&quot;00CF4627&quot;/&gt;&lt;wsp:rsid wsp:val=&quot;00CF4DAF&quot;/&gt;&lt;wsp:rsid wsp:val=&quot;00CF4E76&quot;/&gt;&lt;wsp:rsid wsp:val=&quot;00CF5199&quot;/&gt;&lt;wsp:rsid wsp:val=&quot;00CF55F2&quot;/&gt;&lt;wsp:rsid wsp:val=&quot;00CF605F&quot;/&gt;&lt;wsp:rsid wsp:val=&quot;00CF65CF&quot;/&gt;&lt;wsp:rsid wsp:val=&quot;00CF675E&quot;/&gt;&lt;wsp:rsid wsp:val=&quot;00CF69C4&quot;/&gt;&lt;wsp:rsid wsp:val=&quot;00CF72CB&quot;/&gt;&lt;wsp:rsid wsp:val=&quot;00CF74C7&quot;/&gt;&lt;wsp:rsid wsp:val=&quot;00CF7835&quot;/&gt;&lt;wsp:rsid wsp:val=&quot;00CF7B0B&quot;/&gt;&lt;wsp:rsid wsp:val=&quot;00D00358&quot;/&gt;&lt;wsp:rsid wsp:val=&quot;00D00374&quot;/&gt;&lt;wsp:rsid wsp:val=&quot;00D0059D&quot;/&gt;&lt;wsp:rsid wsp:val=&quot;00D00917&quot;/&gt;&lt;wsp:rsid wsp:val=&quot;00D00A0F&quot;/&gt;&lt;wsp:rsid wsp:val=&quot;00D00B30&quot;/&gt;&lt;wsp:rsid wsp:val=&quot;00D017DF&quot;/&gt;&lt;wsp:rsid wsp:val=&quot;00D01A95&quot;/&gt;&lt;wsp:rsid wsp:val=&quot;00D02232&quot;/&gt;&lt;wsp:rsid wsp:val=&quot;00D023A4&quot;/&gt;&lt;wsp:rsid wsp:val=&quot;00D02438&quot;/&gt;&lt;wsp:rsid wsp:val=&quot;00D025EB&quot;/&gt;&lt;wsp:rsid wsp:val=&quot;00D028B5&quot;/&gt;&lt;wsp:rsid wsp:val=&quot;00D0297C&quot;/&gt;&lt;wsp:rsid wsp:val=&quot;00D02AD4&quot;/&gt;&lt;wsp:rsid wsp:val=&quot;00D02C1C&quot;/&gt;&lt;wsp:rsid wsp:val=&quot;00D02E7D&quot;/&gt;&lt;wsp:rsid wsp:val=&quot;00D02F65&quot;/&gt;&lt;wsp:rsid wsp:val=&quot;00D03059&quot;/&gt;&lt;wsp:rsid wsp:val=&quot;00D031C4&quot;/&gt;&lt;wsp:rsid wsp:val=&quot;00D03317&quot;/&gt;&lt;wsp:rsid wsp:val=&quot;00D03595&quot;/&gt;&lt;wsp:rsid wsp:val=&quot;00D037E1&quot;/&gt;&lt;wsp:rsid wsp:val=&quot;00D039A6&quot;/&gt;&lt;wsp:rsid wsp:val=&quot;00D03C3C&quot;/&gt;&lt;wsp:rsid wsp:val=&quot;00D03E14&quot;/&gt;&lt;wsp:rsid wsp:val=&quot;00D03E34&quot;/&gt;&lt;wsp:rsid wsp:val=&quot;00D03FDB&quot;/&gt;&lt;wsp:rsid wsp:val=&quot;00D044E2&quot;/&gt;&lt;wsp:rsid wsp:val=&quot;00D045F6&quot;/&gt;&lt;wsp:rsid wsp:val=&quot;00D04702&quot;/&gt;&lt;wsp:rsid wsp:val=&quot;00D04BC6&quot;/&gt;&lt;wsp:rsid wsp:val=&quot;00D05035&quot;/&gt;&lt;wsp:rsid wsp:val=&quot;00D0534B&quot;/&gt;&lt;wsp:rsid wsp:val=&quot;00D05456&quot;/&gt;&lt;wsp:rsid wsp:val=&quot;00D056C9&quot;/&gt;&lt;wsp:rsid wsp:val=&quot;00D05D62&quot;/&gt;&lt;wsp:rsid wsp:val=&quot;00D05D8B&quot;/&gt;&lt;wsp:rsid wsp:val=&quot;00D05F4C&quot;/&gt;&lt;wsp:rsid wsp:val=&quot;00D0641A&quot;/&gt;&lt;wsp:rsid wsp:val=&quot;00D06577&quot;/&gt;&lt;wsp:rsid wsp:val=&quot;00D06661&quot;/&gt;&lt;wsp:rsid wsp:val=&quot;00D06887&quot;/&gt;&lt;wsp:rsid wsp:val=&quot;00D06A10&quot;/&gt;&lt;wsp:rsid wsp:val=&quot;00D06A75&quot;/&gt;&lt;wsp:rsid wsp:val=&quot;00D06AAA&quot;/&gt;&lt;wsp:rsid wsp:val=&quot;00D06B94&quot;/&gt;&lt;wsp:rsid wsp:val=&quot;00D06B96&quot;/&gt;&lt;wsp:rsid wsp:val=&quot;00D06F9A&quot;/&gt;&lt;wsp:rsid wsp:val=&quot;00D0709B&quot;/&gt;&lt;wsp:rsid wsp:val=&quot;00D0714E&quot;/&gt;&lt;wsp:rsid wsp:val=&quot;00D07213&quot;/&gt;&lt;wsp:rsid wsp:val=&quot;00D07403&quot;/&gt;&lt;wsp:rsid wsp:val=&quot;00D07663&quot;/&gt;&lt;wsp:rsid wsp:val=&quot;00D0781A&quot;/&gt;&lt;wsp:rsid wsp:val=&quot;00D07D03&quot;/&gt;&lt;wsp:rsid wsp:val=&quot;00D10442&quot;/&gt;&lt;wsp:rsid wsp:val=&quot;00D10606&quot;/&gt;&lt;wsp:rsid wsp:val=&quot;00D1093F&quot;/&gt;&lt;wsp:rsid wsp:val=&quot;00D109E1&quot;/&gt;&lt;wsp:rsid wsp:val=&quot;00D10B52&quot;/&gt;&lt;wsp:rsid wsp:val=&quot;00D10E29&quot;/&gt;&lt;wsp:rsid wsp:val=&quot;00D10E4B&quot;/&gt;&lt;wsp:rsid wsp:val=&quot;00D10F99&quot;/&gt;&lt;wsp:rsid wsp:val=&quot;00D11383&quot;/&gt;&lt;wsp:rsid wsp:val=&quot;00D11389&quot;/&gt;&lt;wsp:rsid wsp:val=&quot;00D1179F&quot;/&gt;&lt;wsp:rsid wsp:val=&quot;00D11A7D&quot;/&gt;&lt;wsp:rsid wsp:val=&quot;00D1238E&quot;/&gt;&lt;wsp:rsid wsp:val=&quot;00D12554&quot;/&gt;&lt;wsp:rsid wsp:val=&quot;00D125EF&quot;/&gt;&lt;wsp:rsid wsp:val=&quot;00D12AC5&quot;/&gt;&lt;wsp:rsid wsp:val=&quot;00D130E7&quot;/&gt;&lt;wsp:rsid wsp:val=&quot;00D1349A&quot;/&gt;&lt;wsp:rsid wsp:val=&quot;00D1380D&quot;/&gt;&lt;wsp:rsid wsp:val=&quot;00D13C87&quot;/&gt;&lt;wsp:rsid wsp:val=&quot;00D13E67&quot;/&gt;&lt;wsp:rsid wsp:val=&quot;00D13F99&quot;/&gt;&lt;wsp:rsid wsp:val=&quot;00D13FCD&quot;/&gt;&lt;wsp:rsid wsp:val=&quot;00D141F6&quot;/&gt;&lt;wsp:rsid wsp:val=&quot;00D14219&quot;/&gt;&lt;wsp:rsid wsp:val=&quot;00D14293&quot;/&gt;&lt;wsp:rsid wsp:val=&quot;00D14774&quot;/&gt;&lt;wsp:rsid wsp:val=&quot;00D14A3F&quot;/&gt;&lt;wsp:rsid wsp:val=&quot;00D14F3D&quot;/&gt;&lt;wsp:rsid wsp:val=&quot;00D15283&quot;/&gt;&lt;wsp:rsid wsp:val=&quot;00D153D4&quot;/&gt;&lt;wsp:rsid wsp:val=&quot;00D158C8&quot;/&gt;&lt;wsp:rsid wsp:val=&quot;00D159C4&quot;/&gt;&lt;wsp:rsid wsp:val=&quot;00D15D40&quot;/&gt;&lt;wsp:rsid wsp:val=&quot;00D164DB&quot;/&gt;&lt;wsp:rsid wsp:val=&quot;00D1662F&quot;/&gt;&lt;wsp:rsid wsp:val=&quot;00D16684&quot;/&gt;&lt;wsp:rsid wsp:val=&quot;00D167D2&quot;/&gt;&lt;wsp:rsid wsp:val=&quot;00D16813&quot;/&gt;&lt;wsp:rsid wsp:val=&quot;00D16901&quot;/&gt;&lt;wsp:rsid wsp:val=&quot;00D16B3D&quot;/&gt;&lt;wsp:rsid wsp:val=&quot;00D16BB8&quot;/&gt;&lt;wsp:rsid wsp:val=&quot;00D16CEE&quot;/&gt;&lt;wsp:rsid wsp:val=&quot;00D16F2A&quot;/&gt;&lt;wsp:rsid wsp:val=&quot;00D16FFC&quot;/&gt;&lt;wsp:rsid wsp:val=&quot;00D173C7&quot;/&gt;&lt;wsp:rsid wsp:val=&quot;00D174AE&quot;/&gt;&lt;wsp:rsid wsp:val=&quot;00D1753F&quot;/&gt;&lt;wsp:rsid wsp:val=&quot;00D1767F&quot;/&gt;&lt;wsp:rsid wsp:val=&quot;00D17E0B&quot;/&gt;&lt;wsp:rsid wsp:val=&quot;00D20153&quot;/&gt;&lt;wsp:rsid wsp:val=&quot;00D20829&quot;/&gt;&lt;wsp:rsid wsp:val=&quot;00D21001&quot;/&gt;&lt;wsp:rsid wsp:val=&quot;00D21262&quot;/&gt;&lt;wsp:rsid wsp:val=&quot;00D2150C&quot;/&gt;&lt;wsp:rsid wsp:val=&quot;00D216D1&quot;/&gt;&lt;wsp:rsid wsp:val=&quot;00D21771&quot;/&gt;&lt;wsp:rsid wsp:val=&quot;00D21839&quot;/&gt;&lt;wsp:rsid wsp:val=&quot;00D21913&quot;/&gt;&lt;wsp:rsid wsp:val=&quot;00D21D67&quot;/&gt;&lt;wsp:rsid wsp:val=&quot;00D21EA4&quot;/&gt;&lt;wsp:rsid wsp:val=&quot;00D21EC1&quot;/&gt;&lt;wsp:rsid wsp:val=&quot;00D21FC2&quot;/&gt;&lt;wsp:rsid wsp:val=&quot;00D2203B&quot;/&gt;&lt;wsp:rsid wsp:val=&quot;00D22351&quot;/&gt;&lt;wsp:rsid wsp:val=&quot;00D224A0&quot;/&gt;&lt;wsp:rsid wsp:val=&quot;00D22A19&quot;/&gt;&lt;wsp:rsid wsp:val=&quot;00D22B4A&quot;/&gt;&lt;wsp:rsid wsp:val=&quot;00D22EE5&quot;/&gt;&lt;wsp:rsid wsp:val=&quot;00D22F63&quot;/&gt;&lt;wsp:rsid wsp:val=&quot;00D232A9&quot;/&gt;&lt;wsp:rsid wsp:val=&quot;00D236C1&quot;/&gt;&lt;wsp:rsid wsp:val=&quot;00D2382D&quot;/&gt;&lt;wsp:rsid wsp:val=&quot;00D23A4D&quot;/&gt;&lt;wsp:rsid wsp:val=&quot;00D23A8C&quot;/&gt;&lt;wsp:rsid wsp:val=&quot;00D23F9F&quot;/&gt;&lt;wsp:rsid wsp:val=&quot;00D2429D&quot;/&gt;&lt;wsp:rsid wsp:val=&quot;00D2432A&quot;/&gt;&lt;wsp:rsid wsp:val=&quot;00D2437D&quot;/&gt;&lt;wsp:rsid wsp:val=&quot;00D244D8&quot;/&gt;&lt;wsp:rsid wsp:val=&quot;00D24687&quot;/&gt;&lt;wsp:rsid wsp:val=&quot;00D247D5&quot;/&gt;&lt;wsp:rsid wsp:val=&quot;00D248D5&quot;/&gt;&lt;wsp:rsid wsp:val=&quot;00D249F6&quot;/&gt;&lt;wsp:rsid wsp:val=&quot;00D24CAD&quot;/&gt;&lt;wsp:rsid wsp:val=&quot;00D24D0D&quot;/&gt;&lt;wsp:rsid wsp:val=&quot;00D24E44&quot;/&gt;&lt;wsp:rsid wsp:val=&quot;00D2528E&quot;/&gt;&lt;wsp:rsid wsp:val=&quot;00D253BD&quot;/&gt;&lt;wsp:rsid wsp:val=&quot;00D259BC&quot;/&gt;&lt;wsp:rsid wsp:val=&quot;00D25E62&quot;/&gt;&lt;wsp:rsid wsp:val=&quot;00D25EF2&quot;/&gt;&lt;wsp:rsid wsp:val=&quot;00D25EF5&quot;/&gt;&lt;wsp:rsid wsp:val=&quot;00D26264&quot;/&gt;&lt;wsp:rsid wsp:val=&quot;00D26CC2&quot;/&gt;&lt;wsp:rsid wsp:val=&quot;00D26D17&quot;/&gt;&lt;wsp:rsid wsp:val=&quot;00D26DD0&quot;/&gt;&lt;wsp:rsid wsp:val=&quot;00D26E1D&quot;/&gt;&lt;wsp:rsid wsp:val=&quot;00D2704A&quot;/&gt;&lt;wsp:rsid wsp:val=&quot;00D27555&quot;/&gt;&lt;wsp:rsid wsp:val=&quot;00D27712&quot;/&gt;&lt;wsp:rsid wsp:val=&quot;00D277C5&quot;/&gt;&lt;wsp:rsid wsp:val=&quot;00D27B71&quot;/&gt;&lt;wsp:rsid wsp:val=&quot;00D27C4F&quot;/&gt;&lt;wsp:rsid wsp:val=&quot;00D27E5C&quot;/&gt;&lt;wsp:rsid wsp:val=&quot;00D27F3A&quot;/&gt;&lt;wsp:rsid wsp:val=&quot;00D30842&quot;/&gt;&lt;wsp:rsid wsp:val=&quot;00D30982&quot;/&gt;&lt;wsp:rsid wsp:val=&quot;00D30B22&quot;/&gt;&lt;wsp:rsid wsp:val=&quot;00D30CC3&quot;/&gt;&lt;wsp:rsid wsp:val=&quot;00D30FB8&quot;/&gt;&lt;wsp:rsid wsp:val=&quot;00D311A2&quot;/&gt;&lt;wsp:rsid wsp:val=&quot;00D3146A&quot;/&gt;&lt;wsp:rsid wsp:val=&quot;00D317BA&quot;/&gt;&lt;wsp:rsid wsp:val=&quot;00D319E8&quot;/&gt;&lt;wsp:rsid wsp:val=&quot;00D31C83&quot;/&gt;&lt;wsp:rsid wsp:val=&quot;00D32172&quot;/&gt;&lt;wsp:rsid wsp:val=&quot;00D32296&quot;/&gt;&lt;wsp:rsid wsp:val=&quot;00D3238F&quot;/&gt;&lt;wsp:rsid wsp:val=&quot;00D32C89&quot;/&gt;&lt;wsp:rsid wsp:val=&quot;00D32E6E&quot;/&gt;&lt;wsp:rsid wsp:val=&quot;00D32FD2&quot;/&gt;&lt;wsp:rsid wsp:val=&quot;00D33168&quot;/&gt;&lt;wsp:rsid wsp:val=&quot;00D3319B&quot;/&gt;&lt;wsp:rsid wsp:val=&quot;00D33427&quot;/&gt;&lt;wsp:rsid wsp:val=&quot;00D3350A&quot;/&gt;&lt;wsp:rsid wsp:val=&quot;00D3382D&quot;/&gt;&lt;wsp:rsid wsp:val=&quot;00D345D8&quot;/&gt;&lt;wsp:rsid wsp:val=&quot;00D34815&quot;/&gt;&lt;wsp:rsid wsp:val=&quot;00D34996&quot;/&gt;&lt;wsp:rsid wsp:val=&quot;00D34C67&quot;/&gt;&lt;wsp:rsid wsp:val=&quot;00D34F01&quot;/&gt;&lt;wsp:rsid wsp:val=&quot;00D3532E&quot;/&gt;&lt;wsp:rsid wsp:val=&quot;00D35712&quot;/&gt;&lt;wsp:rsid wsp:val=&quot;00D357F6&quot;/&gt;&lt;wsp:rsid wsp:val=&quot;00D35C88&quot;/&gt;&lt;wsp:rsid wsp:val=&quot;00D35E3F&quot;/&gt;&lt;wsp:rsid wsp:val=&quot;00D36034&quot;/&gt;&lt;wsp:rsid wsp:val=&quot;00D36143&quot;/&gt;&lt;wsp:rsid wsp:val=&quot;00D3650D&quot;/&gt;&lt;wsp:rsid wsp:val=&quot;00D36A10&quot;/&gt;&lt;wsp:rsid wsp:val=&quot;00D36B1F&quot;/&gt;&lt;wsp:rsid wsp:val=&quot;00D36BEC&quot;/&gt;&lt;wsp:rsid wsp:val=&quot;00D36F9B&quot;/&gt;&lt;wsp:rsid wsp:val=&quot;00D3749B&quot;/&gt;&lt;wsp:rsid wsp:val=&quot;00D3785D&quot;/&gt;&lt;wsp:rsid wsp:val=&quot;00D37BFA&quot;/&gt;&lt;wsp:rsid wsp:val=&quot;00D37E27&quot;/&gt;&lt;wsp:rsid wsp:val=&quot;00D4006E&quot;/&gt;&lt;wsp:rsid wsp:val=&quot;00D406A6&quot;/&gt;&lt;wsp:rsid wsp:val=&quot;00D408C5&quot;/&gt;&lt;wsp:rsid wsp:val=&quot;00D40936&quot;/&gt;&lt;wsp:rsid wsp:val=&quot;00D40ABE&quot;/&gt;&lt;wsp:rsid wsp:val=&quot;00D40F95&quot;/&gt;&lt;wsp:rsid wsp:val=&quot;00D41129&quot;/&gt;&lt;wsp:rsid wsp:val=&quot;00D41523&quot;/&gt;&lt;wsp:rsid wsp:val=&quot;00D4175B&quot;/&gt;&lt;wsp:rsid wsp:val=&quot;00D41D34&quot;/&gt;&lt;wsp:rsid wsp:val=&quot;00D41F2E&quot;/&gt;&lt;wsp:rsid wsp:val=&quot;00D42231&quot;/&gt;&lt;wsp:rsid wsp:val=&quot;00D422BE&quot;/&gt;&lt;wsp:rsid wsp:val=&quot;00D42398&quot;/&gt;&lt;wsp:rsid wsp:val=&quot;00D4240C&quot;/&gt;&lt;wsp:rsid wsp:val=&quot;00D4247E&quot;/&gt;&lt;wsp:rsid wsp:val=&quot;00D42506&quot;/&gt;&lt;wsp:rsid wsp:val=&quot;00D426E2&quot;/&gt;&lt;wsp:rsid wsp:val=&quot;00D427F9&quot;/&gt;&lt;wsp:rsid wsp:val=&quot;00D4297B&quot;/&gt;&lt;wsp:rsid wsp:val=&quot;00D42A98&quot;/&gt;&lt;wsp:rsid wsp:val=&quot;00D42C2D&quot;/&gt;&lt;wsp:rsid wsp:val=&quot;00D42C8B&quot;/&gt;&lt;wsp:rsid wsp:val=&quot;00D42EC1&quot;/&gt;&lt;wsp:rsid wsp:val=&quot;00D42F36&quot;/&gt;&lt;wsp:rsid wsp:val=&quot;00D42FA9&quot;/&gt;&lt;wsp:rsid wsp:val=&quot;00D430AC&quot;/&gt;&lt;wsp:rsid wsp:val=&quot;00D4313E&quot;/&gt;&lt;wsp:rsid wsp:val=&quot;00D43149&quot;/&gt;&lt;wsp:rsid wsp:val=&quot;00D43249&quot;/&gt;&lt;wsp:rsid wsp:val=&quot;00D43992&quot;/&gt;&lt;wsp:rsid wsp:val=&quot;00D43C41&quot;/&gt;&lt;wsp:rsid wsp:val=&quot;00D43D8D&quot;/&gt;&lt;wsp:rsid wsp:val=&quot;00D44314&quot;/&gt;&lt;wsp:rsid wsp:val=&quot;00D443E3&quot;/&gt;&lt;wsp:rsid wsp:val=&quot;00D44B8C&quot;/&gt;&lt;wsp:rsid wsp:val=&quot;00D44E06&quot;/&gt;&lt;wsp:rsid wsp:val=&quot;00D45675&quot;/&gt;&lt;wsp:rsid wsp:val=&quot;00D45B8F&quot;/&gt;&lt;wsp:rsid wsp:val=&quot;00D45C40&quot;/&gt;&lt;wsp:rsid wsp:val=&quot;00D45FD5&quot;/&gt;&lt;wsp:rsid wsp:val=&quot;00D46765&quot;/&gt;&lt;wsp:rsid wsp:val=&quot;00D468D5&quot;/&gt;&lt;wsp:rsid wsp:val=&quot;00D46AF6&quot;/&gt;&lt;wsp:rsid wsp:val=&quot;00D46B82&quot;/&gt;&lt;wsp:rsid wsp:val=&quot;00D47172&quot;/&gt;&lt;wsp:rsid wsp:val=&quot;00D471B9&quot;/&gt;&lt;wsp:rsid wsp:val=&quot;00D4737F&quot;/&gt;&lt;wsp:rsid wsp:val=&quot;00D47C73&quot;/&gt;&lt;wsp:rsid wsp:val=&quot;00D47D31&quot;/&gt;&lt;wsp:rsid wsp:val=&quot;00D5036B&quot;/&gt;&lt;wsp:rsid wsp:val=&quot;00D50505&quot;/&gt;&lt;wsp:rsid wsp:val=&quot;00D5065F&quot;/&gt;&lt;wsp:rsid wsp:val=&quot;00D50AC7&quot;/&gt;&lt;wsp:rsid wsp:val=&quot;00D51019&quot;/&gt;&lt;wsp:rsid wsp:val=&quot;00D51672&quot;/&gt;&lt;wsp:rsid wsp:val=&quot;00D51762&quot;/&gt;&lt;wsp:rsid wsp:val=&quot;00D5187F&quot;/&gt;&lt;wsp:rsid wsp:val=&quot;00D51DC9&quot;/&gt;&lt;wsp:rsid wsp:val=&quot;00D51E2E&quot;/&gt;&lt;wsp:rsid wsp:val=&quot;00D520E4&quot;/&gt;&lt;wsp:rsid wsp:val=&quot;00D5269F&quot;/&gt;&lt;wsp:rsid wsp:val=&quot;00D5272F&quot;/&gt;&lt;wsp:rsid wsp:val=&quot;00D5279A&quot;/&gt;&lt;wsp:rsid wsp:val=&quot;00D52A8E&quot;/&gt;&lt;wsp:rsid wsp:val=&quot;00D52B84&quot;/&gt;&lt;wsp:rsid wsp:val=&quot;00D52C23&quot;/&gt;&lt;wsp:rsid wsp:val=&quot;00D52DC2&quot;/&gt;&lt;wsp:rsid wsp:val=&quot;00D52EA1&quot;/&gt;&lt;wsp:rsid wsp:val=&quot;00D53412&quot;/&gt;&lt;wsp:rsid wsp:val=&quot;00D534DA&quot;/&gt;&lt;wsp:rsid wsp:val=&quot;00D53E05&quot;/&gt;&lt;wsp:rsid wsp:val=&quot;00D53F1A&quot;/&gt;&lt;wsp:rsid wsp:val=&quot;00D54BB9&quot;/&gt;&lt;wsp:rsid wsp:val=&quot;00D54E26&quot;/&gt;&lt;wsp:rsid wsp:val=&quot;00D54F16&quot;/&gt;&lt;wsp:rsid wsp:val=&quot;00D55347&quot;/&gt;&lt;wsp:rsid wsp:val=&quot;00D55715&quot;/&gt;&lt;wsp:rsid wsp:val=&quot;00D55B6B&quot;/&gt;&lt;wsp:rsid wsp:val=&quot;00D55DAA&quot;/&gt;&lt;wsp:rsid wsp:val=&quot;00D55E22&quot;/&gt;&lt;wsp:rsid wsp:val=&quot;00D561B9&quot;/&gt;&lt;wsp:rsid wsp:val=&quot;00D56306&quot;/&gt;&lt;wsp:rsid wsp:val=&quot;00D563B3&quot;/&gt;&lt;wsp:rsid wsp:val=&quot;00D565C0&quot;/&gt;&lt;wsp:rsid wsp:val=&quot;00D5677E&quot;/&gt;&lt;wsp:rsid wsp:val=&quot;00D56885&quot;/&gt;&lt;wsp:rsid wsp:val=&quot;00D56934&quot;/&gt;&lt;wsp:rsid wsp:val=&quot;00D56B70&quot;/&gt;&lt;wsp:rsid wsp:val=&quot;00D56C10&quot;/&gt;&lt;wsp:rsid wsp:val=&quot;00D56D98&quot;/&gt;&lt;wsp:rsid wsp:val=&quot;00D56DFE&quot;/&gt;&lt;wsp:rsid wsp:val=&quot;00D56E12&quot;/&gt;&lt;wsp:rsid wsp:val=&quot;00D57124&quot;/&gt;&lt;wsp:rsid wsp:val=&quot;00D57837&quot;/&gt;&lt;wsp:rsid wsp:val=&quot;00D57DFA&quot;/&gt;&lt;wsp:rsid wsp:val=&quot;00D57EC9&quot;/&gt;&lt;wsp:rsid wsp:val=&quot;00D604EE&quot;/&gt;&lt;wsp:rsid wsp:val=&quot;00D60AF1&quot;/&gt;&lt;wsp:rsid wsp:val=&quot;00D60B9C&quot;/&gt;&lt;wsp:rsid wsp:val=&quot;00D60DF9&quot;/&gt;&lt;wsp:rsid wsp:val=&quot;00D611A7&quot;/&gt;&lt;wsp:rsid wsp:val=&quot;00D611FF&quot;/&gt;&lt;wsp:rsid wsp:val=&quot;00D619E2&quot;/&gt;&lt;wsp:rsid wsp:val=&quot;00D61B01&quot;/&gt;&lt;wsp:rsid wsp:val=&quot;00D625A5&quot;/&gt;&lt;wsp:rsid wsp:val=&quot;00D62B56&quot;/&gt;&lt;wsp:rsid wsp:val=&quot;00D634DE&quot;/&gt;&lt;wsp:rsid wsp:val=&quot;00D634E8&quot;/&gt;&lt;wsp:rsid wsp:val=&quot;00D63C81&quot;/&gt;&lt;wsp:rsid wsp:val=&quot;00D63E06&quot;/&gt;&lt;wsp:rsid wsp:val=&quot;00D6440F&quot;/&gt;&lt;wsp:rsid wsp:val=&quot;00D64707&quot;/&gt;&lt;wsp:rsid wsp:val=&quot;00D647F3&quot;/&gt;&lt;wsp:rsid wsp:val=&quot;00D64952&quot;/&gt;&lt;wsp:rsid wsp:val=&quot;00D64A11&quot;/&gt;&lt;wsp:rsid wsp:val=&quot;00D64B5B&quot;/&gt;&lt;wsp:rsid wsp:val=&quot;00D65107&quot;/&gt;&lt;wsp:rsid wsp:val=&quot;00D6540B&quot;/&gt;&lt;wsp:rsid wsp:val=&quot;00D6561C&quot;/&gt;&lt;wsp:rsid wsp:val=&quot;00D6591F&quot;/&gt;&lt;wsp:rsid wsp:val=&quot;00D65DAB&quot;/&gt;&lt;wsp:rsid wsp:val=&quot;00D663DA&quot;/&gt;&lt;wsp:rsid wsp:val=&quot;00D6653E&quot;/&gt;&lt;wsp:rsid wsp:val=&quot;00D66B01&quot;/&gt;&lt;wsp:rsid wsp:val=&quot;00D67054&quot;/&gt;&lt;wsp:rsid wsp:val=&quot;00D67214&quot;/&gt;&lt;wsp:rsid wsp:val=&quot;00D67C88&quot;/&gt;&lt;wsp:rsid wsp:val=&quot;00D67D7A&quot;/&gt;&lt;wsp:rsid wsp:val=&quot;00D67E49&quot;/&gt;&lt;wsp:rsid wsp:val=&quot;00D70039&quot;/&gt;&lt;wsp:rsid wsp:val=&quot;00D70566&quot;/&gt;&lt;wsp:rsid wsp:val=&quot;00D7096A&quot;/&gt;&lt;wsp:rsid wsp:val=&quot;00D70B0A&quot;/&gt;&lt;wsp:rsid wsp:val=&quot;00D70E97&quot;/&gt;&lt;wsp:rsid wsp:val=&quot;00D71207&quot;/&gt;&lt;wsp:rsid wsp:val=&quot;00D7121B&quot;/&gt;&lt;wsp:rsid wsp:val=&quot;00D7138F&quot;/&gt;&lt;wsp:rsid wsp:val=&quot;00D715D8&quot;/&gt;&lt;wsp:rsid wsp:val=&quot;00D71C66&quot;/&gt;&lt;wsp:rsid wsp:val=&quot;00D71F23&quot;/&gt;&lt;wsp:rsid wsp:val=&quot;00D7200D&quot;/&gt;&lt;wsp:rsid wsp:val=&quot;00D72292&quot;/&gt;&lt;wsp:rsid wsp:val=&quot;00D7235E&quot;/&gt;&lt;wsp:rsid wsp:val=&quot;00D72380&quot;/&gt;&lt;wsp:rsid wsp:val=&quot;00D72624&quot;/&gt;&lt;wsp:rsid wsp:val=&quot;00D729E9&quot;/&gt;&lt;wsp:rsid wsp:val=&quot;00D72A2D&quot;/&gt;&lt;wsp:rsid wsp:val=&quot;00D72D21&quot;/&gt;&lt;wsp:rsid wsp:val=&quot;00D72DE6&quot;/&gt;&lt;wsp:rsid wsp:val=&quot;00D72E57&quot;/&gt;&lt;wsp:rsid wsp:val=&quot;00D73B87&quot;/&gt;&lt;wsp:rsid wsp:val=&quot;00D73CE2&quot;/&gt;&lt;wsp:rsid wsp:val=&quot;00D740F6&quot;/&gt;&lt;wsp:rsid wsp:val=&quot;00D74146&quot;/&gt;&lt;wsp:rsid wsp:val=&quot;00D745AD&quot;/&gt;&lt;wsp:rsid wsp:val=&quot;00D74B2F&quot;/&gt;&lt;wsp:rsid wsp:val=&quot;00D74D12&quot;/&gt;&lt;wsp:rsid wsp:val=&quot;00D751D3&quot;/&gt;&lt;wsp:rsid wsp:val=&quot;00D75219&quot;/&gt;&lt;wsp:rsid wsp:val=&quot;00D75258&quot;/&gt;&lt;wsp:rsid wsp:val=&quot;00D752BE&quot;/&gt;&lt;wsp:rsid wsp:val=&quot;00D752FD&quot;/&gt;&lt;wsp:rsid wsp:val=&quot;00D75638&quot;/&gt;&lt;wsp:rsid wsp:val=&quot;00D7567E&quot;/&gt;&lt;wsp:rsid wsp:val=&quot;00D75721&quot;/&gt;&lt;wsp:rsid wsp:val=&quot;00D759FA&quot;/&gt;&lt;wsp:rsid wsp:val=&quot;00D75C90&quot;/&gt;&lt;wsp:rsid wsp:val=&quot;00D75E09&quot;/&gt;&lt;wsp:rsid wsp:val=&quot;00D75EA9&quot;/&gt;&lt;wsp:rsid wsp:val=&quot;00D7638C&quot;/&gt;&lt;wsp:rsid wsp:val=&quot;00D76432&quot;/&gt;&lt;wsp:rsid wsp:val=&quot;00D764B7&quot;/&gt;&lt;wsp:rsid wsp:val=&quot;00D76BDA&quot;/&gt;&lt;wsp:rsid wsp:val=&quot;00D76EDE&quot;/&gt;&lt;wsp:rsid wsp:val=&quot;00D7735B&quot;/&gt;&lt;wsp:rsid wsp:val=&quot;00D775DC&quot;/&gt;&lt;wsp:rsid wsp:val=&quot;00D776F8&quot;/&gt;&lt;wsp:rsid wsp:val=&quot;00D779FC&quot;/&gt;&lt;wsp:rsid wsp:val=&quot;00D77F82&quot;/&gt;&lt;wsp:rsid wsp:val=&quot;00D80071&quot;/&gt;&lt;wsp:rsid wsp:val=&quot;00D803F9&quot;/&gt;&lt;wsp:rsid wsp:val=&quot;00D804D5&quot;/&gt;&lt;wsp:rsid wsp:val=&quot;00D80857&quot;/&gt;&lt;wsp:rsid wsp:val=&quot;00D80FC2&quot;/&gt;&lt;wsp:rsid wsp:val=&quot;00D81010&quot;/&gt;&lt;wsp:rsid wsp:val=&quot;00D81535&quot;/&gt;&lt;wsp:rsid wsp:val=&quot;00D815EF&quot;/&gt;&lt;wsp:rsid wsp:val=&quot;00D81BC6&quot;/&gt;&lt;wsp:rsid wsp:val=&quot;00D81C9F&quot;/&gt;&lt;wsp:rsid wsp:val=&quot;00D81CE7&quot;/&gt;&lt;wsp:rsid wsp:val=&quot;00D82277&quot;/&gt;&lt;wsp:rsid wsp:val=&quot;00D8263D&quot;/&gt;&lt;wsp:rsid wsp:val=&quot;00D82A08&quot;/&gt;&lt;wsp:rsid wsp:val=&quot;00D82D11&quot;/&gt;&lt;wsp:rsid wsp:val=&quot;00D82D14&quot;/&gt;&lt;wsp:rsid wsp:val=&quot;00D82D72&quot;/&gt;&lt;wsp:rsid wsp:val=&quot;00D82F05&quot;/&gt;&lt;wsp:rsid wsp:val=&quot;00D82F9E&quot;/&gt;&lt;wsp:rsid wsp:val=&quot;00D830F0&quot;/&gt;&lt;wsp:rsid wsp:val=&quot;00D83155&quot;/&gt;&lt;wsp:rsid wsp:val=&quot;00D832DA&quot;/&gt;&lt;wsp:rsid wsp:val=&quot;00D833DF&quot;/&gt;&lt;wsp:rsid wsp:val=&quot;00D834F9&quot;/&gt;&lt;wsp:rsid wsp:val=&quot;00D83AD2&quot;/&gt;&lt;wsp:rsid wsp:val=&quot;00D83FA5&quot;/&gt;&lt;wsp:rsid wsp:val=&quot;00D840CF&quot;/&gt;&lt;wsp:rsid wsp:val=&quot;00D843D0&quot;/&gt;&lt;wsp:rsid wsp:val=&quot;00D84444&quot;/&gt;&lt;wsp:rsid wsp:val=&quot;00D84805&quot;/&gt;&lt;wsp:rsid wsp:val=&quot;00D84B32&quot;/&gt;&lt;wsp:rsid wsp:val=&quot;00D855E8&quot;/&gt;&lt;wsp:rsid wsp:val=&quot;00D859EB&quot;/&gt;&lt;wsp:rsid wsp:val=&quot;00D85C16&quot;/&gt;&lt;wsp:rsid wsp:val=&quot;00D86770&quot;/&gt;&lt;wsp:rsid wsp:val=&quot;00D86B88&quot;/&gt;&lt;wsp:rsid wsp:val=&quot;00D86BEF&quot;/&gt;&lt;wsp:rsid wsp:val=&quot;00D86FF5&quot;/&gt;&lt;wsp:rsid wsp:val=&quot;00D87391&quot;/&gt;&lt;wsp:rsid wsp:val=&quot;00D873BE&quot;/&gt;&lt;wsp:rsid wsp:val=&quot;00D87477&quot;/&gt;&lt;wsp:rsid wsp:val=&quot;00D87583&quot;/&gt;&lt;wsp:rsid wsp:val=&quot;00D87D5D&quot;/&gt;&lt;wsp:rsid wsp:val=&quot;00D87E90&quot;/&gt;&lt;wsp:rsid wsp:val=&quot;00D87FDD&quot;/&gt;&lt;wsp:rsid wsp:val=&quot;00D90303&quot;/&gt;&lt;wsp:rsid wsp:val=&quot;00D90635&quot;/&gt;&lt;wsp:rsid wsp:val=&quot;00D907EF&quot;/&gt;&lt;wsp:rsid wsp:val=&quot;00D90C92&quot;/&gt;&lt;wsp:rsid wsp:val=&quot;00D90D31&quot;/&gt;&lt;wsp:rsid wsp:val=&quot;00D90D43&quot;/&gt;&lt;wsp:rsid wsp:val=&quot;00D90F12&quot;/&gt;&lt;wsp:rsid wsp:val=&quot;00D90F80&quot;/&gt;&lt;wsp:rsid wsp:val=&quot;00D9114D&quot;/&gt;&lt;wsp:rsid wsp:val=&quot;00D911F2&quot;/&gt;&lt;wsp:rsid wsp:val=&quot;00D9155D&quot;/&gt;&lt;wsp:rsid wsp:val=&quot;00D91730&quot;/&gt;&lt;wsp:rsid wsp:val=&quot;00D918D5&quot;/&gt;&lt;wsp:rsid wsp:val=&quot;00D91CAF&quot;/&gt;&lt;wsp:rsid wsp:val=&quot;00D91F2B&quot;/&gt;&lt;wsp:rsid wsp:val=&quot;00D91F6D&quot;/&gt;&lt;wsp:rsid wsp:val=&quot;00D92294&quot;/&gt;&lt;wsp:rsid wsp:val=&quot;00D927E1&quot;/&gt;&lt;wsp:rsid wsp:val=&quot;00D92E5C&quot;/&gt;&lt;wsp:rsid wsp:val=&quot;00D93261&quot;/&gt;&lt;wsp:rsid wsp:val=&quot;00D9349C&quot;/&gt;&lt;wsp:rsid wsp:val=&quot;00D939DF&quot;/&gt;&lt;wsp:rsid wsp:val=&quot;00D93C8E&quot;/&gt;&lt;wsp:rsid wsp:val=&quot;00D93C96&quot;/&gt;&lt;wsp:rsid wsp:val=&quot;00D93FEB&quot;/&gt;&lt;wsp:rsid wsp:val=&quot;00D942E0&quot;/&gt;&lt;wsp:rsid wsp:val=&quot;00D94BB5&quot;/&gt;&lt;wsp:rsid wsp:val=&quot;00D9559C&quot;/&gt;&lt;wsp:rsid wsp:val=&quot;00D95924&quot;/&gt;&lt;wsp:rsid wsp:val=&quot;00D95D40&quot;/&gt;&lt;wsp:rsid wsp:val=&quot;00D9636E&quot;/&gt;&lt;wsp:rsid wsp:val=&quot;00D964E2&quot;/&gt;&lt;wsp:rsid wsp:val=&quot;00D96963&quot;/&gt;&lt;wsp:rsid wsp:val=&quot;00D97357&quot;/&gt;&lt;wsp:rsid wsp:val=&quot;00D977B3&quot;/&gt;&lt;wsp:rsid wsp:val=&quot;00D977C3&quot;/&gt;&lt;wsp:rsid wsp:val=&quot;00D97A63&quot;/&gt;&lt;wsp:rsid wsp:val=&quot;00D97DA3&quot;/&gt;&lt;wsp:rsid wsp:val=&quot;00D97DD4&quot;/&gt;&lt;wsp:rsid wsp:val=&quot;00D97E20&quot;/&gt;&lt;wsp:rsid wsp:val=&quot;00DA0122&quot;/&gt;&lt;wsp:rsid wsp:val=&quot;00DA0177&quot;/&gt;&lt;wsp:rsid wsp:val=&quot;00DA047E&quot;/&gt;&lt;wsp:rsid wsp:val=&quot;00DA049D&quot;/&gt;&lt;wsp:rsid wsp:val=&quot;00DA05E4&quot;/&gt;&lt;wsp:rsid wsp:val=&quot;00DA0A6E&quot;/&gt;&lt;wsp:rsid wsp:val=&quot;00DA0C74&quot;/&gt;&lt;wsp:rsid wsp:val=&quot;00DA0DEA&quot;/&gt;&lt;wsp:rsid wsp:val=&quot;00DA0FA5&quot;/&gt;&lt;wsp:rsid wsp:val=&quot;00DA1502&quot;/&gt;&lt;wsp:rsid wsp:val=&quot;00DA15D9&quot;/&gt;&lt;wsp:rsid wsp:val=&quot;00DA172B&quot;/&gt;&lt;wsp:rsid wsp:val=&quot;00DA1850&quot;/&gt;&lt;wsp:rsid wsp:val=&quot;00DA1A03&quot;/&gt;&lt;wsp:rsid wsp:val=&quot;00DA20C3&quot;/&gt;&lt;wsp:rsid wsp:val=&quot;00DA292C&quot;/&gt;&lt;wsp:rsid wsp:val=&quot;00DA2AAD&quot;/&gt;&lt;wsp:rsid wsp:val=&quot;00DA2ADD&quot;/&gt;&lt;wsp:rsid wsp:val=&quot;00DA2CF6&quot;/&gt;&lt;wsp:rsid wsp:val=&quot;00DA2DF5&quot;/&gt;&lt;wsp:rsid wsp:val=&quot;00DA3388&quot;/&gt;&lt;wsp:rsid wsp:val=&quot;00DA3542&quot;/&gt;&lt;wsp:rsid wsp:val=&quot;00DA356A&quot;/&gt;&lt;wsp:rsid wsp:val=&quot;00DA360F&quot;/&gt;&lt;wsp:rsid wsp:val=&quot;00DA3E04&quot;/&gt;&lt;wsp:rsid wsp:val=&quot;00DA4271&quot;/&gt;&lt;wsp:rsid wsp:val=&quot;00DA4881&quot;/&gt;&lt;wsp:rsid wsp:val=&quot;00DA48A9&quot;/&gt;&lt;wsp:rsid wsp:val=&quot;00DA4A24&quot;/&gt;&lt;wsp:rsid wsp:val=&quot;00DA4C83&quot;/&gt;&lt;wsp:rsid wsp:val=&quot;00DA50A9&quot;/&gt;&lt;wsp:rsid wsp:val=&quot;00DA50E4&quot;/&gt;&lt;wsp:rsid wsp:val=&quot;00DA51CB&quot;/&gt;&lt;wsp:rsid wsp:val=&quot;00DA5458&quot;/&gt;&lt;wsp:rsid wsp:val=&quot;00DA56C2&quot;/&gt;&lt;wsp:rsid wsp:val=&quot;00DA582F&quot;/&gt;&lt;wsp:rsid wsp:val=&quot;00DA58BD&quot;/&gt;&lt;wsp:rsid wsp:val=&quot;00DA5930&quot;/&gt;&lt;wsp:rsid wsp:val=&quot;00DA5B0C&quot;/&gt;&lt;wsp:rsid wsp:val=&quot;00DA6333&quot;/&gt;&lt;wsp:rsid wsp:val=&quot;00DA6443&quot;/&gt;&lt;wsp:rsid wsp:val=&quot;00DA6456&quot;/&gt;&lt;wsp:rsid wsp:val=&quot;00DA6B4A&quot;/&gt;&lt;wsp:rsid wsp:val=&quot;00DA6B83&quot;/&gt;&lt;wsp:rsid wsp:val=&quot;00DA6E0F&quot;/&gt;&lt;wsp:rsid wsp:val=&quot;00DA708C&quot;/&gt;&lt;wsp:rsid wsp:val=&quot;00DA71F0&quot;/&gt;&lt;wsp:rsid wsp:val=&quot;00DA71F4&quot;/&gt;&lt;wsp:rsid wsp:val=&quot;00DA72E3&quot;/&gt;&lt;wsp:rsid wsp:val=&quot;00DA7359&quot;/&gt;&lt;wsp:rsid wsp:val=&quot;00DA75C4&quot;/&gt;&lt;wsp:rsid wsp:val=&quot;00DA7A51&quot;/&gt;&lt;wsp:rsid wsp:val=&quot;00DA7D98&quot;/&gt;&lt;wsp:rsid wsp:val=&quot;00DB0411&quot;/&gt;&lt;wsp:rsid wsp:val=&quot;00DB0546&quot;/&gt;&lt;wsp:rsid wsp:val=&quot;00DB07C4&quot;/&gt;&lt;wsp:rsid wsp:val=&quot;00DB091F&quot;/&gt;&lt;wsp:rsid wsp:val=&quot;00DB094C&quot;/&gt;&lt;wsp:rsid wsp:val=&quot;00DB0DD1&quot;/&gt;&lt;wsp:rsid wsp:val=&quot;00DB0F0F&quot;/&gt;&lt;wsp:rsid wsp:val=&quot;00DB10BB&quot;/&gt;&lt;wsp:rsid wsp:val=&quot;00DB1337&quot;/&gt;&lt;wsp:rsid wsp:val=&quot;00DB1437&quot;/&gt;&lt;wsp:rsid wsp:val=&quot;00DB15D2&quot;/&gt;&lt;wsp:rsid wsp:val=&quot;00DB1C4A&quot;/&gt;&lt;wsp:rsid wsp:val=&quot;00DB1E66&quot;/&gt;&lt;wsp:rsid wsp:val=&quot;00DB1F4D&quot;/&gt;&lt;wsp:rsid wsp:val=&quot;00DB230C&quot;/&gt;&lt;wsp:rsid wsp:val=&quot;00DB24A2&quot;/&gt;&lt;wsp:rsid wsp:val=&quot;00DB2526&quot;/&gt;&lt;wsp:rsid wsp:val=&quot;00DB2715&quot;/&gt;&lt;wsp:rsid wsp:val=&quot;00DB36F5&quot;/&gt;&lt;wsp:rsid wsp:val=&quot;00DB38E6&quot;/&gt;&lt;wsp:rsid wsp:val=&quot;00DB396C&quot;/&gt;&lt;wsp:rsid wsp:val=&quot;00DB3B60&quot;/&gt;&lt;wsp:rsid wsp:val=&quot;00DB3C59&quot;/&gt;&lt;wsp:rsid wsp:val=&quot;00DB4215&quot;/&gt;&lt;wsp:rsid wsp:val=&quot;00DB49EE&quot;/&gt;&lt;wsp:rsid wsp:val=&quot;00DB4AF4&quot;/&gt;&lt;wsp:rsid wsp:val=&quot;00DB4B6A&quot;/&gt;&lt;wsp:rsid wsp:val=&quot;00DB581F&quot;/&gt;&lt;wsp:rsid wsp:val=&quot;00DB58B0&quot;/&gt;&lt;wsp:rsid wsp:val=&quot;00DB5C8E&quot;/&gt;&lt;wsp:rsid wsp:val=&quot;00DB5F0E&quot;/&gt;&lt;wsp:rsid wsp:val=&quot;00DB662D&quot;/&gt;&lt;wsp:rsid wsp:val=&quot;00DB6686&quot;/&gt;&lt;wsp:rsid wsp:val=&quot;00DB6A93&quot;/&gt;&lt;wsp:rsid wsp:val=&quot;00DB6B0B&quot;/&gt;&lt;wsp:rsid wsp:val=&quot;00DB6E66&quot;/&gt;&lt;wsp:rsid wsp:val=&quot;00DB703B&quot;/&gt;&lt;wsp:rsid wsp:val=&quot;00DB714D&quot;/&gt;&lt;wsp:rsid wsp:val=&quot;00DB7701&quot;/&gt;&lt;wsp:rsid wsp:val=&quot;00DB7A9B&quot;/&gt;&lt;wsp:rsid wsp:val=&quot;00DB7B2B&quot;/&gt;&lt;wsp:rsid wsp:val=&quot;00DC0088&quot;/&gt;&lt;wsp:rsid wsp:val=&quot;00DC0292&quot;/&gt;&lt;wsp:rsid wsp:val=&quot;00DC05FE&quot;/&gt;&lt;wsp:rsid wsp:val=&quot;00DC065A&quot;/&gt;&lt;wsp:rsid wsp:val=&quot;00DC09E0&quot;/&gt;&lt;wsp:rsid wsp:val=&quot;00DC0A09&quot;/&gt;&lt;wsp:rsid wsp:val=&quot;00DC0E65&quot;/&gt;&lt;wsp:rsid wsp:val=&quot;00DC13DD&quot;/&gt;&lt;wsp:rsid wsp:val=&quot;00DC1A15&quot;/&gt;&lt;wsp:rsid wsp:val=&quot;00DC1A1B&quot;/&gt;&lt;wsp:rsid wsp:val=&quot;00DC1C8F&quot;/&gt;&lt;wsp:rsid wsp:val=&quot;00DC1D4F&quot;/&gt;&lt;wsp:rsid wsp:val=&quot;00DC1D7B&quot;/&gt;&lt;wsp:rsid wsp:val=&quot;00DC1EBF&quot;/&gt;&lt;wsp:rsid wsp:val=&quot;00DC2629&quot;/&gt;&lt;wsp:rsid wsp:val=&quot;00DC2BD3&quot;/&gt;&lt;wsp:rsid wsp:val=&quot;00DC377A&quot;/&gt;&lt;wsp:rsid wsp:val=&quot;00DC38A2&quot;/&gt;&lt;wsp:rsid wsp:val=&quot;00DC3A9E&quot;/&gt;&lt;wsp:rsid wsp:val=&quot;00DC3F31&quot;/&gt;&lt;wsp:rsid wsp:val=&quot;00DC3FAB&quot;/&gt;&lt;wsp:rsid wsp:val=&quot;00DC4031&quot;/&gt;&lt;wsp:rsid wsp:val=&quot;00DC4779&quot;/&gt;&lt;wsp:rsid wsp:val=&quot;00DC555C&quot;/&gt;&lt;wsp:rsid wsp:val=&quot;00DC5600&quot;/&gt;&lt;wsp:rsid wsp:val=&quot;00DC57BD&quot;/&gt;&lt;wsp:rsid wsp:val=&quot;00DC5808&quot;/&gt;&lt;wsp:rsid wsp:val=&quot;00DC5EC1&quot;/&gt;&lt;wsp:rsid wsp:val=&quot;00DC633D&quot;/&gt;&lt;wsp:rsid wsp:val=&quot;00DC64FF&quot;/&gt;&lt;wsp:rsid wsp:val=&quot;00DC6C29&quot;/&gt;&lt;wsp:rsid wsp:val=&quot;00DC70D6&quot;/&gt;&lt;wsp:rsid wsp:val=&quot;00DC725C&quot;/&gt;&lt;wsp:rsid wsp:val=&quot;00DC74A5&quot;/&gt;&lt;wsp:rsid wsp:val=&quot;00DC7619&quot;/&gt;&lt;wsp:rsid wsp:val=&quot;00DC7C8A&quot;/&gt;&lt;wsp:rsid wsp:val=&quot;00DC7D0A&quot;/&gt;&lt;wsp:rsid wsp:val=&quot;00DC7F73&quot;/&gt;&lt;wsp:rsid wsp:val=&quot;00DD0368&quot;/&gt;&lt;wsp:rsid wsp:val=&quot;00DD0873&quot;/&gt;&lt;wsp:rsid wsp:val=&quot;00DD094F&quot;/&gt;&lt;wsp:rsid wsp:val=&quot;00DD0C2C&quot;/&gt;&lt;wsp:rsid wsp:val=&quot;00DD0EA7&quot;/&gt;&lt;wsp:rsid wsp:val=&quot;00DD1040&quot;/&gt;&lt;wsp:rsid wsp:val=&quot;00DD1268&quot;/&gt;&lt;wsp:rsid wsp:val=&quot;00DD1388&quot;/&gt;&lt;wsp:rsid wsp:val=&quot;00DD18FA&quot;/&gt;&lt;wsp:rsid wsp:val=&quot;00DD1A25&quot;/&gt;&lt;wsp:rsid wsp:val=&quot;00DD1A7C&quot;/&gt;&lt;wsp:rsid wsp:val=&quot;00DD1AA4&quot;/&gt;&lt;wsp:rsid wsp:val=&quot;00DD1D02&quot;/&gt;&lt;wsp:rsid wsp:val=&quot;00DD2487&quot;/&gt;&lt;wsp:rsid wsp:val=&quot;00DD2542&quot;/&gt;&lt;wsp:rsid wsp:val=&quot;00DD25B6&quot;/&gt;&lt;wsp:rsid wsp:val=&quot;00DD2BD0&quot;/&gt;&lt;wsp:rsid wsp:val=&quot;00DD2D57&quot;/&gt;&lt;wsp:rsid wsp:val=&quot;00DD2E82&quot;/&gt;&lt;wsp:rsid wsp:val=&quot;00DD3571&quot;/&gt;&lt;wsp:rsid wsp:val=&quot;00DD36A8&quot;/&gt;&lt;wsp:rsid wsp:val=&quot;00DD3E46&quot;/&gt;&lt;wsp:rsid wsp:val=&quot;00DD40BA&quot;/&gt;&lt;wsp:rsid wsp:val=&quot;00DD434B&quot;/&gt;&lt;wsp:rsid wsp:val=&quot;00DD4495&quot;/&gt;&lt;wsp:rsid wsp:val=&quot;00DD4A3C&quot;/&gt;&lt;wsp:rsid wsp:val=&quot;00DD4B0E&quot;/&gt;&lt;wsp:rsid wsp:val=&quot;00DD4BC3&quot;/&gt;&lt;wsp:rsid wsp:val=&quot;00DD4C11&quot;/&gt;&lt;wsp:rsid wsp:val=&quot;00DD4E23&quot;/&gt;&lt;wsp:rsid wsp:val=&quot;00DD5AD2&quot;/&gt;&lt;wsp:rsid wsp:val=&quot;00DD5DC5&quot;/&gt;&lt;wsp:rsid wsp:val=&quot;00DD644C&quot;/&gt;&lt;wsp:rsid wsp:val=&quot;00DD65B2&quot;/&gt;&lt;wsp:rsid wsp:val=&quot;00DD68CA&quot;/&gt;&lt;wsp:rsid wsp:val=&quot;00DD69DC&quot;/&gt;&lt;wsp:rsid wsp:val=&quot;00DD6C37&quot;/&gt;&lt;wsp:rsid wsp:val=&quot;00DD6DA7&quot;/&gt;&lt;wsp:rsid wsp:val=&quot;00DD72D7&quot;/&gt;&lt;wsp:rsid wsp:val=&quot;00DD78A4&quot;/&gt;&lt;wsp:rsid wsp:val=&quot;00DD7C29&quot;/&gt;&lt;wsp:rsid wsp:val=&quot;00DE06CB&quot;/&gt;&lt;wsp:rsid wsp:val=&quot;00DE08E1&quot;/&gt;&lt;wsp:rsid wsp:val=&quot;00DE09D8&quot;/&gt;&lt;wsp:rsid wsp:val=&quot;00DE0B21&quot;/&gt;&lt;wsp:rsid wsp:val=&quot;00DE1153&quot;/&gt;&lt;wsp:rsid wsp:val=&quot;00DE1445&quot;/&gt;&lt;wsp:rsid wsp:val=&quot;00DE1586&quot;/&gt;&lt;wsp:rsid wsp:val=&quot;00DE1B93&quot;/&gt;&lt;wsp:rsid wsp:val=&quot;00DE1F11&quot;/&gt;&lt;wsp:rsid wsp:val=&quot;00DE21F2&quot;/&gt;&lt;wsp:rsid wsp:val=&quot;00DE239E&quot;/&gt;&lt;wsp:rsid wsp:val=&quot;00DE2432&quot;/&gt;&lt;wsp:rsid wsp:val=&quot;00DE2898&quot;/&gt;&lt;wsp:rsid wsp:val=&quot;00DE2C7C&quot;/&gt;&lt;wsp:rsid wsp:val=&quot;00DE2DDB&quot;/&gt;&lt;wsp:rsid wsp:val=&quot;00DE3691&quot;/&gt;&lt;wsp:rsid wsp:val=&quot;00DE3B94&quot;/&gt;&lt;wsp:rsid wsp:val=&quot;00DE403B&quot;/&gt;&lt;wsp:rsid wsp:val=&quot;00DE4763&quot;/&gt;&lt;wsp:rsid wsp:val=&quot;00DE4BD1&quot;/&gt;&lt;wsp:rsid wsp:val=&quot;00DE4F2C&quot;/&gt;&lt;wsp:rsid wsp:val=&quot;00DE518C&quot;/&gt;&lt;wsp:rsid wsp:val=&quot;00DE575D&quot;/&gt;&lt;wsp:rsid wsp:val=&quot;00DE5774&quot;/&gt;&lt;wsp:rsid wsp:val=&quot;00DE5DAF&quot;/&gt;&lt;wsp:rsid wsp:val=&quot;00DE5DD1&quot;/&gt;&lt;wsp:rsid wsp:val=&quot;00DE5F26&quot;/&gt;&lt;wsp:rsid wsp:val=&quot;00DE656E&quot;/&gt;&lt;wsp:rsid wsp:val=&quot;00DE6765&quot;/&gt;&lt;wsp:rsid wsp:val=&quot;00DE6E4B&quot;/&gt;&lt;wsp:rsid wsp:val=&quot;00DE6E4C&quot;/&gt;&lt;wsp:rsid wsp:val=&quot;00DE703F&quot;/&gt;&lt;wsp:rsid wsp:val=&quot;00DE72A5&quot;/&gt;&lt;wsp:rsid wsp:val=&quot;00DE7654&quot;/&gt;&lt;wsp:rsid wsp:val=&quot;00DE7CAC&quot;/&gt;&lt;wsp:rsid wsp:val=&quot;00DE7E9D&quot;/&gt;&lt;wsp:rsid wsp:val=&quot;00DF007F&quot;/&gt;&lt;wsp:rsid wsp:val=&quot;00DF0091&quot;/&gt;&lt;wsp:rsid wsp:val=&quot;00DF02C9&quot;/&gt;&lt;wsp:rsid wsp:val=&quot;00DF02FE&quot;/&gt;&lt;wsp:rsid wsp:val=&quot;00DF0416&quot;/&gt;&lt;wsp:rsid wsp:val=&quot;00DF0875&quot;/&gt;&lt;wsp:rsid wsp:val=&quot;00DF08AD&quot;/&gt;&lt;wsp:rsid wsp:val=&quot;00DF0B02&quot;/&gt;&lt;wsp:rsid wsp:val=&quot;00DF0C02&quot;/&gt;&lt;wsp:rsid wsp:val=&quot;00DF0D1D&quot;/&gt;&lt;wsp:rsid wsp:val=&quot;00DF0DAA&quot;/&gt;&lt;wsp:rsid wsp:val=&quot;00DF0EB2&quot;/&gt;&lt;wsp:rsid wsp:val=&quot;00DF13A6&quot;/&gt;&lt;wsp:rsid wsp:val=&quot;00DF1585&quot;/&gt;&lt;wsp:rsid wsp:val=&quot;00DF1B9A&quot;/&gt;&lt;wsp:rsid wsp:val=&quot;00DF1E82&quot;/&gt;&lt;wsp:rsid wsp:val=&quot;00DF213B&quot;/&gt;&lt;wsp:rsid wsp:val=&quot;00DF22A7&quot;/&gt;&lt;wsp:rsid wsp:val=&quot;00DF22D6&quot;/&gt;&lt;wsp:rsid wsp:val=&quot;00DF22DC&quot;/&gt;&lt;wsp:rsid wsp:val=&quot;00DF2FAE&quot;/&gt;&lt;wsp:rsid wsp:val=&quot;00DF301C&quot;/&gt;&lt;wsp:rsid wsp:val=&quot;00DF32D9&quot;/&gt;&lt;wsp:rsid wsp:val=&quot;00DF3391&quot;/&gt;&lt;wsp:rsid wsp:val=&quot;00DF35DE&quot;/&gt;&lt;wsp:rsid wsp:val=&quot;00DF3DA1&quot;/&gt;&lt;wsp:rsid wsp:val=&quot;00DF4101&quot;/&gt;&lt;wsp:rsid wsp:val=&quot;00DF428D&quot;/&gt;&lt;wsp:rsid wsp:val=&quot;00DF4B4C&quot;/&gt;&lt;wsp:rsid wsp:val=&quot;00DF4D23&quot;/&gt;&lt;wsp:rsid wsp:val=&quot;00DF4D62&quot;/&gt;&lt;wsp:rsid wsp:val=&quot;00DF53E8&quot;/&gt;&lt;wsp:rsid wsp:val=&quot;00DF585E&quot;/&gt;&lt;wsp:rsid wsp:val=&quot;00DF5A41&quot;/&gt;&lt;wsp:rsid wsp:val=&quot;00DF5FED&quot;/&gt;&lt;wsp:rsid wsp:val=&quot;00DF6247&quot;/&gt;&lt;wsp:rsid wsp:val=&quot;00DF6572&quot;/&gt;&lt;wsp:rsid wsp:val=&quot;00DF6B30&quot;/&gt;&lt;wsp:rsid wsp:val=&quot;00DF7211&quot;/&gt;&lt;wsp:rsid wsp:val=&quot;00DF7443&quot;/&gt;&lt;wsp:rsid wsp:val=&quot;00DF75BF&quot;/&gt;&lt;wsp:rsid wsp:val=&quot;00DF77D0&quot;/&gt;&lt;wsp:rsid wsp:val=&quot;00DF7B99&quot;/&gt;&lt;wsp:rsid wsp:val=&quot;00DF7D2E&quot;/&gt;&lt;wsp:rsid wsp:val=&quot;00DF7F45&quot;/&gt;&lt;wsp:rsid wsp:val=&quot;00DF7FD7&quot;/&gt;&lt;wsp:rsid wsp:val=&quot;00E000AB&quot;/&gt;&lt;wsp:rsid wsp:val=&quot;00E0017E&quot;/&gt;&lt;wsp:rsid wsp:val=&quot;00E0020C&quot;/&gt;&lt;wsp:rsid wsp:val=&quot;00E00373&quot;/&gt;&lt;wsp:rsid wsp:val=&quot;00E0087D&quot;/&gt;&lt;wsp:rsid wsp:val=&quot;00E00B6C&quot;/&gt;&lt;wsp:rsid wsp:val=&quot;00E01142&quot;/&gt;&lt;wsp:rsid wsp:val=&quot;00E011CA&quot;/&gt;&lt;wsp:rsid wsp:val=&quot;00E01365&quot;/&gt;&lt;wsp:rsid wsp:val=&quot;00E01654&quot;/&gt;&lt;wsp:rsid wsp:val=&quot;00E0177D&quot;/&gt;&lt;wsp:rsid wsp:val=&quot;00E01BBD&quot;/&gt;&lt;wsp:rsid wsp:val=&quot;00E01DAC&quot;/&gt;&lt;wsp:rsid wsp:val=&quot;00E0208C&quot;/&gt;&lt;wsp:rsid wsp:val=&quot;00E022E8&quot;/&gt;&lt;wsp:rsid wsp:val=&quot;00E02431&quot;/&gt;&lt;wsp:rsid wsp:val=&quot;00E029B6&quot;/&gt;&lt;wsp:rsid wsp:val=&quot;00E029D3&quot;/&gt;&lt;wsp:rsid wsp:val=&quot;00E03056&quot;/&gt;&lt;wsp:rsid wsp:val=&quot;00E03114&quot;/&gt;&lt;wsp:rsid wsp:val=&quot;00E0332D&quot;/&gt;&lt;wsp:rsid wsp:val=&quot;00E03622&quot;/&gt;&lt;wsp:rsid wsp:val=&quot;00E037B3&quot;/&gt;&lt;wsp:rsid wsp:val=&quot;00E03C20&quot;/&gt;&lt;wsp:rsid wsp:val=&quot;00E03D5E&quot;/&gt;&lt;wsp:rsid wsp:val=&quot;00E03F3E&quot;/&gt;&lt;wsp:rsid wsp:val=&quot;00E04292&quot;/&gt;&lt;wsp:rsid wsp:val=&quot;00E04453&quot;/&gt;&lt;wsp:rsid wsp:val=&quot;00E044B3&quot;/&gt;&lt;wsp:rsid wsp:val=&quot;00E04577&quot;/&gt;&lt;wsp:rsid wsp:val=&quot;00E046ED&quot;/&gt;&lt;wsp:rsid wsp:val=&quot;00E04BD3&quot;/&gt;&lt;wsp:rsid wsp:val=&quot;00E04C09&quot;/&gt;&lt;wsp:rsid wsp:val=&quot;00E05481&quot;/&gt;&lt;wsp:rsid wsp:val=&quot;00E05737&quot;/&gt;&lt;wsp:rsid wsp:val=&quot;00E05882&quot;/&gt;&lt;wsp:rsid wsp:val=&quot;00E05937&quot;/&gt;&lt;wsp:rsid wsp:val=&quot;00E0594D&quot;/&gt;&lt;wsp:rsid wsp:val=&quot;00E05AA0&quot;/&gt;&lt;wsp:rsid wsp:val=&quot;00E063BE&quot;/&gt;&lt;wsp:rsid wsp:val=&quot;00E064D8&quot;/&gt;&lt;wsp:rsid wsp:val=&quot;00E06840&quot;/&gt;&lt;wsp:rsid wsp:val=&quot;00E068DB&quot;/&gt;&lt;wsp:rsid wsp:val=&quot;00E0709E&quot;/&gt;&lt;wsp:rsid wsp:val=&quot;00E0713A&quot;/&gt;&lt;wsp:rsid wsp:val=&quot;00E0719B&quot;/&gt;&lt;wsp:rsid wsp:val=&quot;00E075E2&quot;/&gt;&lt;wsp:rsid wsp:val=&quot;00E103CD&quot;/&gt;&lt;wsp:rsid wsp:val=&quot;00E104D8&quot;/&gt;&lt;wsp:rsid wsp:val=&quot;00E105BC&quot;/&gt;&lt;wsp:rsid wsp:val=&quot;00E10779&quot;/&gt;&lt;wsp:rsid wsp:val=&quot;00E108B5&quot;/&gt;&lt;wsp:rsid wsp:val=&quot;00E10DEE&quot;/&gt;&lt;wsp:rsid wsp:val=&quot;00E11054&quot;/&gt;&lt;wsp:rsid wsp:val=&quot;00E1199B&quot;/&gt;&lt;wsp:rsid wsp:val=&quot;00E11B7C&quot;/&gt;&lt;wsp:rsid wsp:val=&quot;00E11BF1&quot;/&gt;&lt;wsp:rsid wsp:val=&quot;00E11D50&quot;/&gt;&lt;wsp:rsid wsp:val=&quot;00E11D59&quot;/&gt;&lt;wsp:rsid wsp:val=&quot;00E11DAD&quot;/&gt;&lt;wsp:rsid wsp:val=&quot;00E11E28&quot;/&gt;&lt;wsp:rsid wsp:val=&quot;00E11E59&quot;/&gt;&lt;wsp:rsid wsp:val=&quot;00E1200B&quot;/&gt;&lt;wsp:rsid wsp:val=&quot;00E12599&quot;/&gt;&lt;wsp:rsid wsp:val=&quot;00E1287C&quot;/&gt;&lt;wsp:rsid wsp:val=&quot;00E129B7&quot;/&gt;&lt;wsp:rsid wsp:val=&quot;00E12C8E&quot;/&gt;&lt;wsp:rsid wsp:val=&quot;00E12D60&quot;/&gt;&lt;wsp:rsid wsp:val=&quot;00E13935&quot;/&gt;&lt;wsp:rsid wsp:val=&quot;00E13B24&quot;/&gt;&lt;wsp:rsid wsp:val=&quot;00E13C19&quot;/&gt;&lt;wsp:rsid wsp:val=&quot;00E13C74&quot;/&gt;&lt;wsp:rsid wsp:val=&quot;00E13CE7&quot;/&gt;&lt;wsp:rsid wsp:val=&quot;00E13DB3&quot;/&gt;&lt;wsp:rsid wsp:val=&quot;00E143EE&quot;/&gt;&lt;wsp:rsid wsp:val=&quot;00E14463&quot;/&gt;&lt;wsp:rsid wsp:val=&quot;00E14534&quot;/&gt;&lt;wsp:rsid wsp:val=&quot;00E14745&quot;/&gt;&lt;wsp:rsid wsp:val=&quot;00E14DB8&quot;/&gt;&lt;wsp:rsid wsp:val=&quot;00E14EF6&quot;/&gt;&lt;wsp:rsid wsp:val=&quot;00E1501C&quot;/&gt;&lt;wsp:rsid wsp:val=&quot;00E154C7&quot;/&gt;&lt;wsp:rsid wsp:val=&quot;00E1563F&quot;/&gt;&lt;wsp:rsid wsp:val=&quot;00E15B26&quot;/&gt;&lt;wsp:rsid wsp:val=&quot;00E15D33&quot;/&gt;&lt;wsp:rsid wsp:val=&quot;00E15DA7&quot;/&gt;&lt;wsp:rsid wsp:val=&quot;00E15DCC&quot;/&gt;&lt;wsp:rsid wsp:val=&quot;00E15F4B&quot;/&gt;&lt;wsp:rsid wsp:val=&quot;00E15FF4&quot;/&gt;&lt;wsp:rsid wsp:val=&quot;00E1632F&quot;/&gt;&lt;wsp:rsid wsp:val=&quot;00E164EE&quot;/&gt;&lt;wsp:rsid wsp:val=&quot;00E169D5&quot;/&gt;&lt;wsp:rsid wsp:val=&quot;00E177F5&quot;/&gt;&lt;wsp:rsid wsp:val=&quot;00E17857&quot;/&gt;&lt;wsp:rsid wsp:val=&quot;00E178DE&quot;/&gt;&lt;wsp:rsid wsp:val=&quot;00E17C27&quot;/&gt;&lt;wsp:rsid wsp:val=&quot;00E17C64&quot;/&gt;&lt;wsp:rsid wsp:val=&quot;00E17C68&quot;/&gt;&lt;wsp:rsid wsp:val=&quot;00E17F77&quot;/&gt;&lt;wsp:rsid wsp:val=&quot;00E20024&quot;/&gt;&lt;wsp:rsid wsp:val=&quot;00E2044F&quot;/&gt;&lt;wsp:rsid wsp:val=&quot;00E20640&quot;/&gt;&lt;wsp:rsid wsp:val=&quot;00E20DA0&quot;/&gt;&lt;wsp:rsid wsp:val=&quot;00E210E0&quot;/&gt;&lt;wsp:rsid wsp:val=&quot;00E217A4&quot;/&gt;&lt;wsp:rsid wsp:val=&quot;00E21821&quot;/&gt;&lt;wsp:rsid wsp:val=&quot;00E2182C&quot;/&gt;&lt;wsp:rsid wsp:val=&quot;00E21B04&quot;/&gt;&lt;wsp:rsid wsp:val=&quot;00E21C64&quot;/&gt;&lt;wsp:rsid wsp:val=&quot;00E21D6A&quot;/&gt;&lt;wsp:rsid wsp:val=&quot;00E2214E&quot;/&gt;&lt;wsp:rsid wsp:val=&quot;00E222C2&quot;/&gt;&lt;wsp:rsid wsp:val=&quot;00E22309&quot;/&gt;&lt;wsp:rsid wsp:val=&quot;00E224C0&quot;/&gt;&lt;wsp:rsid wsp:val=&quot;00E22683&quot;/&gt;&lt;wsp:rsid wsp:val=&quot;00E229CE&quot;/&gt;&lt;wsp:rsid wsp:val=&quot;00E22AB6&quot;/&gt;&lt;wsp:rsid wsp:val=&quot;00E22D17&quot;/&gt;&lt;wsp:rsid wsp:val=&quot;00E22D7F&quot;/&gt;&lt;wsp:rsid wsp:val=&quot;00E22FB8&quot;/&gt;&lt;wsp:rsid wsp:val=&quot;00E230C7&quot;/&gt;&lt;wsp:rsid wsp:val=&quot;00E2324A&quot;/&gt;&lt;wsp:rsid wsp:val=&quot;00E2369A&quot;/&gt;&lt;wsp:rsid wsp:val=&quot;00E236F7&quot;/&gt;&lt;wsp:rsid wsp:val=&quot;00E24015&quot;/&gt;&lt;wsp:rsid wsp:val=&quot;00E241A4&quot;/&gt;&lt;wsp:rsid wsp:val=&quot;00E24603&quot;/&gt;&lt;wsp:rsid wsp:val=&quot;00E247AF&quot;/&gt;&lt;wsp:rsid wsp:val=&quot;00E24BD9&quot;/&gt;&lt;wsp:rsid wsp:val=&quot;00E24C96&quot;/&gt;&lt;wsp:rsid wsp:val=&quot;00E24D3B&quot;/&gt;&lt;wsp:rsid wsp:val=&quot;00E2506A&quot;/&gt;&lt;wsp:rsid wsp:val=&quot;00E252DA&quot;/&gt;&lt;wsp:rsid wsp:val=&quot;00E25340&quot;/&gt;&lt;wsp:rsid wsp:val=&quot;00E25513&quot;/&gt;&lt;wsp:rsid wsp:val=&quot;00E257C4&quot;/&gt;&lt;wsp:rsid wsp:val=&quot;00E25979&quot;/&gt;&lt;wsp:rsid wsp:val=&quot;00E259DE&quot;/&gt;&lt;wsp:rsid wsp:val=&quot;00E25C77&quot;/&gt;&lt;wsp:rsid wsp:val=&quot;00E26590&quot;/&gt;&lt;wsp:rsid wsp:val=&quot;00E26A7B&quot;/&gt;&lt;wsp:rsid wsp:val=&quot;00E26AA8&quot;/&gt;&lt;wsp:rsid wsp:val=&quot;00E270F4&quot;/&gt;&lt;wsp:rsid wsp:val=&quot;00E272B0&quot;/&gt;&lt;wsp:rsid wsp:val=&quot;00E27880&quot;/&gt;&lt;wsp:rsid wsp:val=&quot;00E27954&quot;/&gt;&lt;wsp:rsid wsp:val=&quot;00E27A03&quot;/&gt;&lt;wsp:rsid wsp:val=&quot;00E301FB&quot;/&gt;&lt;wsp:rsid wsp:val=&quot;00E302D4&quot;/&gt;&lt;wsp:rsid wsp:val=&quot;00E30353&quot;/&gt;&lt;wsp:rsid wsp:val=&quot;00E30743&quot;/&gt;&lt;wsp:rsid wsp:val=&quot;00E30904&quot;/&gt;&lt;wsp:rsid wsp:val=&quot;00E30BD4&quot;/&gt;&lt;wsp:rsid wsp:val=&quot;00E30D58&quot;/&gt;&lt;wsp:rsid wsp:val=&quot;00E30DD9&quot;/&gt;&lt;wsp:rsid wsp:val=&quot;00E30DF3&quot;/&gt;&lt;wsp:rsid wsp:val=&quot;00E30F5C&quot;/&gt;&lt;wsp:rsid wsp:val=&quot;00E31228&quot;/&gt;&lt;wsp:rsid wsp:val=&quot;00E31424&quot;/&gt;&lt;wsp:rsid wsp:val=&quot;00E3155B&quot;/&gt;&lt;wsp:rsid wsp:val=&quot;00E31759&quot;/&gt;&lt;wsp:rsid wsp:val=&quot;00E31A05&quot;/&gt;&lt;wsp:rsid wsp:val=&quot;00E31BC5&quot;/&gt;&lt;wsp:rsid wsp:val=&quot;00E31CC6&quot;/&gt;&lt;wsp:rsid wsp:val=&quot;00E31ECA&quot;/&gt;&lt;wsp:rsid wsp:val=&quot;00E3207B&quot;/&gt;&lt;wsp:rsid wsp:val=&quot;00E320D2&quot;/&gt;&lt;wsp:rsid wsp:val=&quot;00E322EF&quot;/&gt;&lt;wsp:rsid wsp:val=&quot;00E32650&quot;/&gt;&lt;wsp:rsid wsp:val=&quot;00E32660&quot;/&gt;&lt;wsp:rsid wsp:val=&quot;00E3297C&quot;/&gt;&lt;wsp:rsid wsp:val=&quot;00E32982&quot;/&gt;&lt;wsp:rsid wsp:val=&quot;00E32D93&quot;/&gt;&lt;wsp:rsid wsp:val=&quot;00E32E6E&quot;/&gt;&lt;wsp:rsid wsp:val=&quot;00E33141&quot;/&gt;&lt;wsp:rsid wsp:val=&quot;00E331AC&quot;/&gt;&lt;wsp:rsid wsp:val=&quot;00E3325B&quot;/&gt;&lt;wsp:rsid wsp:val=&quot;00E332FB&quot;/&gt;&lt;wsp:rsid wsp:val=&quot;00E33BF0&quot;/&gt;&lt;wsp:rsid wsp:val=&quot;00E34365&quot;/&gt;&lt;wsp:rsid wsp:val=&quot;00E34A20&quot;/&gt;&lt;wsp:rsid wsp:val=&quot;00E34A2A&quot;/&gt;&lt;wsp:rsid wsp:val=&quot;00E34C45&quot;/&gt;&lt;wsp:rsid wsp:val=&quot;00E34D20&quot;/&gt;&lt;wsp:rsid wsp:val=&quot;00E34D60&quot;/&gt;&lt;wsp:rsid wsp:val=&quot;00E351AD&quot;/&gt;&lt;wsp:rsid wsp:val=&quot;00E3520D&quot;/&gt;&lt;wsp:rsid wsp:val=&quot;00E3524B&quot;/&gt;&lt;wsp:rsid wsp:val=&quot;00E35767&quot;/&gt;&lt;wsp:rsid wsp:val=&quot;00E35999&quot;/&gt;&lt;wsp:rsid wsp:val=&quot;00E35A10&quot;/&gt;&lt;wsp:rsid wsp:val=&quot;00E35D48&quot;/&gt;&lt;wsp:rsid wsp:val=&quot;00E35E76&quot;/&gt;&lt;wsp:rsid wsp:val=&quot;00E36422&quot;/&gt;&lt;wsp:rsid wsp:val=&quot;00E36444&quot;/&gt;&lt;wsp:rsid wsp:val=&quot;00E36A70&quot;/&gt;&lt;wsp:rsid wsp:val=&quot;00E375C3&quot;/&gt;&lt;wsp:rsid wsp:val=&quot;00E376F3&quot;/&gt;&lt;wsp:rsid wsp:val=&quot;00E37F61&quot;/&gt;&lt;wsp:rsid wsp:val=&quot;00E4026C&quot;/&gt;&lt;wsp:rsid wsp:val=&quot;00E404EE&quot;/&gt;&lt;wsp:rsid wsp:val=&quot;00E4069F&quot;/&gt;&lt;wsp:rsid wsp:val=&quot;00E407A8&quot;/&gt;&lt;wsp:rsid wsp:val=&quot;00E41388&quot;/&gt;&lt;wsp:rsid wsp:val=&quot;00E41636&quot;/&gt;&lt;wsp:rsid wsp:val=&quot;00E41B0F&quot;/&gt;&lt;wsp:rsid wsp:val=&quot;00E41BAC&quot;/&gt;&lt;wsp:rsid wsp:val=&quot;00E41D8D&quot;/&gt;&lt;wsp:rsid wsp:val=&quot;00E4211C&quot;/&gt;&lt;wsp:rsid wsp:val=&quot;00E422E3&quot;/&gt;&lt;wsp:rsid wsp:val=&quot;00E428BD&quot;/&gt;&lt;wsp:rsid wsp:val=&quot;00E42A27&quot;/&gt;&lt;wsp:rsid wsp:val=&quot;00E42A60&quot;/&gt;&lt;wsp:rsid wsp:val=&quot;00E43301&quot;/&gt;&lt;wsp:rsid wsp:val=&quot;00E43424&quot;/&gt;&lt;wsp:rsid wsp:val=&quot;00E4353F&quot;/&gt;&lt;wsp:rsid wsp:val=&quot;00E43773&quot;/&gt;&lt;wsp:rsid wsp:val=&quot;00E43A7B&quot;/&gt;&lt;wsp:rsid wsp:val=&quot;00E43B92&quot;/&gt;&lt;wsp:rsid wsp:val=&quot;00E43CDA&quot;/&gt;&lt;wsp:rsid wsp:val=&quot;00E43DF8&quot;/&gt;&lt;wsp:rsid wsp:val=&quot;00E43F05&quot;/&gt;&lt;wsp:rsid wsp:val=&quot;00E43FF9&quot;/&gt;&lt;wsp:rsid wsp:val=&quot;00E4400F&quot;/&gt;&lt;wsp:rsid wsp:val=&quot;00E4407F&quot;/&gt;&lt;wsp:rsid wsp:val=&quot;00E441C9&quot;/&gt;&lt;wsp:rsid wsp:val=&quot;00E44B07&quot;/&gt;&lt;wsp:rsid wsp:val=&quot;00E44CD3&quot;/&gt;&lt;wsp:rsid wsp:val=&quot;00E44F52&quot;/&gt;&lt;wsp:rsid wsp:val=&quot;00E45069&quot;/&gt;&lt;wsp:rsid wsp:val=&quot;00E4508C&quot;/&gt;&lt;wsp:rsid wsp:val=&quot;00E4514F&quot;/&gt;&lt;wsp:rsid wsp:val=&quot;00E45341&quot;/&gt;&lt;wsp:rsid wsp:val=&quot;00E45854&quot;/&gt;&lt;wsp:rsid wsp:val=&quot;00E45F4B&quot;/&gt;&lt;wsp:rsid wsp:val=&quot;00E46160&quot;/&gt;&lt;wsp:rsid wsp:val=&quot;00E46554&quot;/&gt;&lt;wsp:rsid wsp:val=&quot;00E467CC&quot;/&gt;&lt;wsp:rsid wsp:val=&quot;00E46D30&quot;/&gt;&lt;wsp:rsid wsp:val=&quot;00E47627&quot;/&gt;&lt;wsp:rsid wsp:val=&quot;00E47658&quot;/&gt;&lt;wsp:rsid wsp:val=&quot;00E47E41&quot;/&gt;&lt;wsp:rsid wsp:val=&quot;00E50112&quot;/&gt;&lt;wsp:rsid wsp:val=&quot;00E5051D&quot;/&gt;&lt;wsp:rsid wsp:val=&quot;00E50621&quot;/&gt;&lt;wsp:rsid wsp:val=&quot;00E508E9&quot;/&gt;&lt;wsp:rsid wsp:val=&quot;00E5098D&quot;/&gt;&lt;wsp:rsid wsp:val=&quot;00E50B75&quot;/&gt;&lt;wsp:rsid wsp:val=&quot;00E50C66&quot;/&gt;&lt;wsp:rsid wsp:val=&quot;00E50D97&quot;/&gt;&lt;wsp:rsid wsp:val=&quot;00E5114D&quot;/&gt;&lt;wsp:rsid wsp:val=&quot;00E51485&quot;/&gt;&lt;wsp:rsid wsp:val=&quot;00E515C3&quot;/&gt;&lt;wsp:rsid wsp:val=&quot;00E51A35&quot;/&gt;&lt;wsp:rsid wsp:val=&quot;00E51C3F&quot;/&gt;&lt;wsp:rsid wsp:val=&quot;00E51FFD&quot;/&gt;&lt;wsp:rsid wsp:val=&quot;00E52282&quot;/&gt;&lt;wsp:rsid wsp:val=&quot;00E5264A&quot;/&gt;&lt;wsp:rsid wsp:val=&quot;00E531CC&quot;/&gt;&lt;wsp:rsid wsp:val=&quot;00E5333A&quot;/&gt;&lt;wsp:rsid wsp:val=&quot;00E534E3&quot;/&gt;&lt;wsp:rsid wsp:val=&quot;00E536E1&quot;/&gt;&lt;wsp:rsid wsp:val=&quot;00E5383A&quot;/&gt;&lt;wsp:rsid wsp:val=&quot;00E53A02&quot;/&gt;&lt;wsp:rsid wsp:val=&quot;00E53BFE&quot;/&gt;&lt;wsp:rsid wsp:val=&quot;00E53CBC&quot;/&gt;&lt;wsp:rsid wsp:val=&quot;00E546A1&quot;/&gt;&lt;wsp:rsid wsp:val=&quot;00E547C1&quot;/&gt;&lt;wsp:rsid wsp:val=&quot;00E54838&quot;/&gt;&lt;wsp:rsid wsp:val=&quot;00E54C71&quot;/&gt;&lt;wsp:rsid wsp:val=&quot;00E552FA&quot;/&gt;&lt;wsp:rsid wsp:val=&quot;00E55486&quot;/&gt;&lt;wsp:rsid wsp:val=&quot;00E55944&quot;/&gt;&lt;wsp:rsid wsp:val=&quot;00E55ABC&quot;/&gt;&lt;wsp:rsid wsp:val=&quot;00E55B6E&quot;/&gt;&lt;wsp:rsid wsp:val=&quot;00E55BDB&quot;/&gt;&lt;wsp:rsid wsp:val=&quot;00E55DC4&quot;/&gt;&lt;wsp:rsid wsp:val=&quot;00E560B0&quot;/&gt;&lt;wsp:rsid wsp:val=&quot;00E56162&quot;/&gt;&lt;wsp:rsid wsp:val=&quot;00E56191&quot;/&gt;&lt;wsp:rsid wsp:val=&quot;00E562D5&quot;/&gt;&lt;wsp:rsid wsp:val=&quot;00E565F3&quot;/&gt;&lt;wsp:rsid wsp:val=&quot;00E56639&quot;/&gt;&lt;wsp:rsid wsp:val=&quot;00E568B4&quot;/&gt;&lt;wsp:rsid wsp:val=&quot;00E569C5&quot;/&gt;&lt;wsp:rsid wsp:val=&quot;00E56A8B&quot;/&gt;&lt;wsp:rsid wsp:val=&quot;00E56B63&quot;/&gt;&lt;wsp:rsid wsp:val=&quot;00E56B79&quot;/&gt;&lt;wsp:rsid wsp:val=&quot;00E574B4&quot;/&gt;&lt;wsp:rsid wsp:val=&quot;00E576BD&quot;/&gt;&lt;wsp:rsid wsp:val=&quot;00E57B74&quot;/&gt;&lt;wsp:rsid wsp:val=&quot;00E60118&quot;/&gt;&lt;wsp:rsid wsp:val=&quot;00E601A3&quot;/&gt;&lt;wsp:rsid wsp:val=&quot;00E601AD&quot;/&gt;&lt;wsp:rsid wsp:val=&quot;00E604BD&quot;/&gt;&lt;wsp:rsid wsp:val=&quot;00E6075C&quot;/&gt;&lt;wsp:rsid wsp:val=&quot;00E6081B&quot;/&gt;&lt;wsp:rsid wsp:val=&quot;00E6129F&quot;/&gt;&lt;wsp:rsid wsp:val=&quot;00E618C6&quot;/&gt;&lt;wsp:rsid wsp:val=&quot;00E61A17&quot;/&gt;&lt;wsp:rsid wsp:val=&quot;00E61A44&quot;/&gt;&lt;wsp:rsid wsp:val=&quot;00E6214B&quot;/&gt;&lt;wsp:rsid wsp:val=&quot;00E623EB&quot;/&gt;&lt;wsp:rsid wsp:val=&quot;00E625E0&quot;/&gt;&lt;wsp:rsid wsp:val=&quot;00E62894&quot;/&gt;&lt;wsp:rsid wsp:val=&quot;00E62895&quot;/&gt;&lt;wsp:rsid wsp:val=&quot;00E63454&quot;/&gt;&lt;wsp:rsid wsp:val=&quot;00E6346E&quot;/&gt;&lt;wsp:rsid wsp:val=&quot;00E637F5&quot;/&gt;&lt;wsp:rsid wsp:val=&quot;00E63AD4&quot;/&gt;&lt;wsp:rsid wsp:val=&quot;00E63B83&quot;/&gt;&lt;wsp:rsid wsp:val=&quot;00E63D36&quot;/&gt;&lt;wsp:rsid wsp:val=&quot;00E63EAA&quot;/&gt;&lt;wsp:rsid wsp:val=&quot;00E63EFE&quot;/&gt;&lt;wsp:rsid wsp:val=&quot;00E640A4&quot;/&gt;&lt;wsp:rsid wsp:val=&quot;00E64183&quot;/&gt;&lt;wsp:rsid wsp:val=&quot;00E645B1&quot;/&gt;&lt;wsp:rsid wsp:val=&quot;00E64F2F&quot;/&gt;&lt;wsp:rsid wsp:val=&quot;00E64F57&quot;/&gt;&lt;wsp:rsid wsp:val=&quot;00E6526F&quot;/&gt;&lt;wsp:rsid wsp:val=&quot;00E6538C&quot;/&gt;&lt;wsp:rsid wsp:val=&quot;00E655AC&quot;/&gt;&lt;wsp:rsid wsp:val=&quot;00E656CB&quot;/&gt;&lt;wsp:rsid wsp:val=&quot;00E656F0&quot;/&gt;&lt;wsp:rsid wsp:val=&quot;00E65FCD&quot;/&gt;&lt;wsp:rsid wsp:val=&quot;00E662C1&quot;/&gt;&lt;wsp:rsid wsp:val=&quot;00E663E7&quot;/&gt;&lt;wsp:rsid wsp:val=&quot;00E671DC&quot;/&gt;&lt;wsp:rsid wsp:val=&quot;00E672F3&quot;/&gt;&lt;wsp:rsid wsp:val=&quot;00E67493&quot;/&gt;&lt;wsp:rsid wsp:val=&quot;00E67A36&quot;/&gt;&lt;wsp:rsid wsp:val=&quot;00E67BDD&quot;/&gt;&lt;wsp:rsid wsp:val=&quot;00E67D1B&quot;/&gt;&lt;wsp:rsid wsp:val=&quot;00E67EB2&quot;/&gt;&lt;wsp:rsid wsp:val=&quot;00E706BF&quot;/&gt;&lt;wsp:rsid wsp:val=&quot;00E70B3C&quot;/&gt;&lt;wsp:rsid wsp:val=&quot;00E70C93&quot;/&gt;&lt;wsp:rsid wsp:val=&quot;00E70FE8&quot;/&gt;&lt;wsp:rsid wsp:val=&quot;00E71047&quot;/&gt;&lt;wsp:rsid wsp:val=&quot;00E71508&quot;/&gt;&lt;wsp:rsid wsp:val=&quot;00E717A5&quot;/&gt;&lt;wsp:rsid wsp:val=&quot;00E717CC&quot;/&gt;&lt;wsp:rsid wsp:val=&quot;00E71868&quot;/&gt;&lt;wsp:rsid wsp:val=&quot;00E72370&quot;/&gt;&lt;wsp:rsid wsp:val=&quot;00E723ED&quot;/&gt;&lt;wsp:rsid wsp:val=&quot;00E72400&quot;/&gt;&lt;wsp:rsid wsp:val=&quot;00E72B4E&quot;/&gt;&lt;wsp:rsid wsp:val=&quot;00E72D87&quot;/&gt;&lt;wsp:rsid wsp:val=&quot;00E73061&quot;/&gt;&lt;wsp:rsid wsp:val=&quot;00E7309D&quot;/&gt;&lt;wsp:rsid wsp:val=&quot;00E730B0&quot;/&gt;&lt;wsp:rsid wsp:val=&quot;00E730D5&quot;/&gt;&lt;wsp:rsid wsp:val=&quot;00E731A4&quot;/&gt;&lt;wsp:rsid wsp:val=&quot;00E73371&quot;/&gt;&lt;wsp:rsid wsp:val=&quot;00E7359F&quot;/&gt;&lt;wsp:rsid wsp:val=&quot;00E738FA&quot;/&gt;&lt;wsp:rsid wsp:val=&quot;00E73D71&quot;/&gt;&lt;wsp:rsid wsp:val=&quot;00E73FDB&quot;/&gt;&lt;wsp:rsid wsp:val=&quot;00E740AC&quot;/&gt;&lt;wsp:rsid wsp:val=&quot;00E745C3&quot;/&gt;&lt;wsp:rsid wsp:val=&quot;00E74851&quot;/&gt;&lt;wsp:rsid wsp:val=&quot;00E749ED&quot;/&gt;&lt;wsp:rsid wsp:val=&quot;00E74BAE&quot;/&gt;&lt;wsp:rsid wsp:val=&quot;00E74BB8&quot;/&gt;&lt;wsp:rsid wsp:val=&quot;00E74E82&quot;/&gt;&lt;wsp:rsid wsp:val=&quot;00E7521D&quot;/&gt;&lt;wsp:rsid wsp:val=&quot;00E75416&quot;/&gt;&lt;wsp:rsid wsp:val=&quot;00E75700&quot;/&gt;&lt;wsp:rsid wsp:val=&quot;00E7594D&quot;/&gt;&lt;wsp:rsid wsp:val=&quot;00E7599E&quot;/&gt;&lt;wsp:rsid wsp:val=&quot;00E75AF2&quot;/&gt;&lt;wsp:rsid wsp:val=&quot;00E75FF5&quot;/&gt;&lt;wsp:rsid wsp:val=&quot;00E7633B&quot;/&gt;&lt;wsp:rsid wsp:val=&quot;00E7649A&quot;/&gt;&lt;wsp:rsid wsp:val=&quot;00E768AD&quot;/&gt;&lt;wsp:rsid wsp:val=&quot;00E769A9&quot;/&gt;&lt;wsp:rsid wsp:val=&quot;00E76B0C&quot;/&gt;&lt;wsp:rsid wsp:val=&quot;00E76C6C&quot;/&gt;&lt;wsp:rsid wsp:val=&quot;00E76DA2&quot;/&gt;&lt;wsp:rsid wsp:val=&quot;00E7720D&quot;/&gt;&lt;wsp:rsid wsp:val=&quot;00E77274&quot;/&gt;&lt;wsp:rsid wsp:val=&quot;00E773F9&quot;/&gt;&lt;wsp:rsid wsp:val=&quot;00E77478&quot;/&gt;&lt;wsp:rsid wsp:val=&quot;00E77556&quot;/&gt;&lt;wsp:rsid wsp:val=&quot;00E775B4&quot;/&gt;&lt;wsp:rsid wsp:val=&quot;00E77EB4&quot;/&gt;&lt;wsp:rsid wsp:val=&quot;00E8016D&quot;/&gt;&lt;wsp:rsid wsp:val=&quot;00E8030D&quot;/&gt;&lt;wsp:rsid wsp:val=&quot;00E804C9&quot;/&gt;&lt;wsp:rsid wsp:val=&quot;00E805A0&quot;/&gt;&lt;wsp:rsid wsp:val=&quot;00E80878&quot;/&gt;&lt;wsp:rsid wsp:val=&quot;00E80EB8&quot;/&gt;&lt;wsp:rsid wsp:val=&quot;00E810EB&quot;/&gt;&lt;wsp:rsid wsp:val=&quot;00E81272&quot;/&gt;&lt;wsp:rsid wsp:val=&quot;00E812D5&quot;/&gt;&lt;wsp:rsid wsp:val=&quot;00E81BD9&quot;/&gt;&lt;wsp:rsid wsp:val=&quot;00E822BA&quot;/&gt;&lt;wsp:rsid wsp:val=&quot;00E82502&quot;/&gt;&lt;wsp:rsid wsp:val=&quot;00E8256E&quot;/&gt;&lt;wsp:rsid wsp:val=&quot;00E82634&quot;/&gt;&lt;wsp:rsid wsp:val=&quot;00E8266A&quot;/&gt;&lt;wsp:rsid wsp:val=&quot;00E8288E&quot;/&gt;&lt;wsp:rsid wsp:val=&quot;00E828D2&quot;/&gt;&lt;wsp:rsid wsp:val=&quot;00E82F61&quot;/&gt;&lt;wsp:rsid wsp:val=&quot;00E83225&quot;/&gt;&lt;wsp:rsid wsp:val=&quot;00E83583&quot;/&gt;&lt;wsp:rsid wsp:val=&quot;00E83ADB&quot;/&gt;&lt;wsp:rsid wsp:val=&quot;00E83B6C&quot;/&gt;&lt;wsp:rsid wsp:val=&quot;00E83B7E&quot;/&gt;&lt;wsp:rsid wsp:val=&quot;00E841A6&quot;/&gt;&lt;wsp:rsid wsp:val=&quot;00E84277&quot;/&gt;&lt;wsp:rsid wsp:val=&quot;00E843B8&quot;/&gt;&lt;wsp:rsid wsp:val=&quot;00E8461D&quot;/&gt;&lt;wsp:rsid wsp:val=&quot;00E849DA&quot;/&gt;&lt;wsp:rsid wsp:val=&quot;00E84A7B&quot;/&gt;&lt;wsp:rsid wsp:val=&quot;00E84B6C&quot;/&gt;&lt;wsp:rsid wsp:val=&quot;00E84BF0&quot;/&gt;&lt;wsp:rsid wsp:val=&quot;00E84F84&quot;/&gt;&lt;wsp:rsid wsp:val=&quot;00E854CF&quot;/&gt;&lt;wsp:rsid wsp:val=&quot;00E858AC&quot;/&gt;&lt;wsp:rsid wsp:val=&quot;00E8595B&quot;/&gt;&lt;wsp:rsid wsp:val=&quot;00E85A67&quot;/&gt;&lt;wsp:rsid wsp:val=&quot;00E85C5A&quot;/&gt;&lt;wsp:rsid wsp:val=&quot;00E8629F&quot;/&gt;&lt;wsp:rsid wsp:val=&quot;00E863A1&quot;/&gt;&lt;wsp:rsid wsp:val=&quot;00E86499&quot;/&gt;&lt;wsp:rsid wsp:val=&quot;00E864CA&quot;/&gt;&lt;wsp:rsid wsp:val=&quot;00E8673C&quot;/&gt;&lt;wsp:rsid wsp:val=&quot;00E8692B&quot;/&gt;&lt;wsp:rsid wsp:val=&quot;00E87526&quot;/&gt;&lt;wsp:rsid wsp:val=&quot;00E87634&quot;/&gt;&lt;wsp:rsid wsp:val=&quot;00E87762&quot;/&gt;&lt;wsp:rsid wsp:val=&quot;00E8784E&quot;/&gt;&lt;wsp:rsid wsp:val=&quot;00E87944&quot;/&gt;&lt;wsp:rsid wsp:val=&quot;00E901CA&quot;/&gt;&lt;wsp:rsid wsp:val=&quot;00E913F9&quot;/&gt;&lt;wsp:rsid wsp:val=&quot;00E917DE&quot;/&gt;&lt;wsp:rsid wsp:val=&quot;00E91817&quot;/&gt;&lt;wsp:rsid wsp:val=&quot;00E91D56&quot;/&gt;&lt;wsp:rsid wsp:val=&quot;00E91E0B&quot;/&gt;&lt;wsp:rsid wsp:val=&quot;00E920D8&quot;/&gt;&lt;wsp:rsid wsp:val=&quot;00E920EB&quot;/&gt;&lt;wsp:rsid wsp:val=&quot;00E923ED&quot;/&gt;&lt;wsp:rsid wsp:val=&quot;00E923F7&quot;/&gt;&lt;wsp:rsid wsp:val=&quot;00E92855&quot;/&gt;&lt;wsp:rsid wsp:val=&quot;00E92F4F&quot;/&gt;&lt;wsp:rsid wsp:val=&quot;00E93089&quot;/&gt;&lt;wsp:rsid wsp:val=&quot;00E93486&quot;/&gt;&lt;wsp:rsid wsp:val=&quot;00E93697&quot;/&gt;&lt;wsp:rsid wsp:val=&quot;00E936E6&quot;/&gt;&lt;wsp:rsid wsp:val=&quot;00E938B7&quot;/&gt;&lt;wsp:rsid wsp:val=&quot;00E93987&quot;/&gt;&lt;wsp:rsid wsp:val=&quot;00E93D11&quot;/&gt;&lt;wsp:rsid wsp:val=&quot;00E9432D&quot;/&gt;&lt;wsp:rsid wsp:val=&quot;00E9471C&quot;/&gt;&lt;wsp:rsid wsp:val=&quot;00E9473A&quot;/&gt;&lt;wsp:rsid wsp:val=&quot;00E947C2&quot;/&gt;&lt;wsp:rsid wsp:val=&quot;00E94CCA&quot;/&gt;&lt;wsp:rsid wsp:val=&quot;00E95081&quot;/&gt;&lt;wsp:rsid wsp:val=&quot;00E9515B&quot;/&gt;&lt;wsp:rsid wsp:val=&quot;00E954CC&quot;/&gt;&lt;wsp:rsid wsp:val=&quot;00E955F8&quot;/&gt;&lt;wsp:rsid wsp:val=&quot;00E956FD&quot;/&gt;&lt;wsp:rsid wsp:val=&quot;00E958B4&quot;/&gt;&lt;wsp:rsid wsp:val=&quot;00E95AF9&quot;/&gt;&lt;wsp:rsid wsp:val=&quot;00E96562&quot;/&gt;&lt;wsp:rsid wsp:val=&quot;00E96620&quot;/&gt;&lt;wsp:rsid wsp:val=&quot;00E969CB&quot;/&gt;&lt;wsp:rsid wsp:val=&quot;00E96A39&quot;/&gt;&lt;wsp:rsid wsp:val=&quot;00E97075&quot;/&gt;&lt;wsp:rsid wsp:val=&quot;00E973C3&quot;/&gt;&lt;wsp:rsid wsp:val=&quot;00E97674&quot;/&gt;&lt;wsp:rsid wsp:val=&quot;00E9769F&quot;/&gt;&lt;wsp:rsid wsp:val=&quot;00EA06A6&quot;/&gt;&lt;wsp:rsid wsp:val=&quot;00EA082D&quot;/&gt;&lt;wsp:rsid wsp:val=&quot;00EA09D3&quot;/&gt;&lt;wsp:rsid wsp:val=&quot;00EA0A2A&quot;/&gt;&lt;wsp:rsid wsp:val=&quot;00EA0A8D&quot;/&gt;&lt;wsp:rsid wsp:val=&quot;00EA0C19&quot;/&gt;&lt;wsp:rsid wsp:val=&quot;00EA0E43&quot;/&gt;&lt;wsp:rsid wsp:val=&quot;00EA1626&quot;/&gt;&lt;wsp:rsid wsp:val=&quot;00EA1666&quot;/&gt;&lt;wsp:rsid wsp:val=&quot;00EA1D8F&quot;/&gt;&lt;wsp:rsid wsp:val=&quot;00EA1E1D&quot;/&gt;&lt;wsp:rsid wsp:val=&quot;00EA1E67&quot;/&gt;&lt;wsp:rsid wsp:val=&quot;00EA2A89&quot;/&gt;&lt;wsp:rsid wsp:val=&quot;00EA2DC7&quot;/&gt;&lt;wsp:rsid wsp:val=&quot;00EA2F3C&quot;/&gt;&lt;wsp:rsid wsp:val=&quot;00EA33F8&quot;/&gt;&lt;wsp:rsid wsp:val=&quot;00EA35B9&quot;/&gt;&lt;wsp:rsid wsp:val=&quot;00EA3C24&quot;/&gt;&lt;wsp:rsid wsp:val=&quot;00EA3CF6&quot;/&gt;&lt;wsp:rsid wsp:val=&quot;00EA4465&quot;/&gt;&lt;wsp:rsid wsp:val=&quot;00EA497A&quot;/&gt;&lt;wsp:rsid wsp:val=&quot;00EA4F59&quot;/&gt;&lt;wsp:rsid wsp:val=&quot;00EA505A&quot;/&gt;&lt;wsp:rsid wsp:val=&quot;00EA5319&quot;/&gt;&lt;wsp:rsid wsp:val=&quot;00EA5419&quot;/&gt;&lt;wsp:rsid wsp:val=&quot;00EA55FB&quot;/&gt;&lt;wsp:rsid wsp:val=&quot;00EA5997&quot;/&gt;&lt;wsp:rsid wsp:val=&quot;00EA5D92&quot;/&gt;&lt;wsp:rsid wsp:val=&quot;00EA5E4B&quot;/&gt;&lt;wsp:rsid wsp:val=&quot;00EA608C&quot;/&gt;&lt;wsp:rsid wsp:val=&quot;00EA6154&quot;/&gt;&lt;wsp:rsid wsp:val=&quot;00EA63AF&quot;/&gt;&lt;wsp:rsid wsp:val=&quot;00EA6CF1&quot;/&gt;&lt;wsp:rsid wsp:val=&quot;00EA6DE5&quot;/&gt;&lt;wsp:rsid wsp:val=&quot;00EA7C15&quot;/&gt;&lt;wsp:rsid wsp:val=&quot;00EA7DFC&quot;/&gt;&lt;wsp:rsid wsp:val=&quot;00EB02AC&quot;/&gt;&lt;wsp:rsid wsp:val=&quot;00EB05F1&quot;/&gt;&lt;wsp:rsid wsp:val=&quot;00EB06CA&quot;/&gt;&lt;wsp:rsid wsp:val=&quot;00EB0756&quot;/&gt;&lt;wsp:rsid wsp:val=&quot;00EB0777&quot;/&gt;&lt;wsp:rsid wsp:val=&quot;00EB0AB6&quot;/&gt;&lt;wsp:rsid wsp:val=&quot;00EB0BD0&quot;/&gt;&lt;wsp:rsid wsp:val=&quot;00EB0BD5&quot;/&gt;&lt;wsp:rsid wsp:val=&quot;00EB0C4C&quot;/&gt;&lt;wsp:rsid wsp:val=&quot;00EB0DC4&quot;/&gt;&lt;wsp:rsid wsp:val=&quot;00EB0E80&quot;/&gt;&lt;wsp:rsid wsp:val=&quot;00EB0F47&quot;/&gt;&lt;wsp:rsid wsp:val=&quot;00EB1145&quot;/&gt;&lt;wsp:rsid wsp:val=&quot;00EB12A8&quot;/&gt;&lt;wsp:rsid wsp:val=&quot;00EB1330&quot;/&gt;&lt;wsp:rsid wsp:val=&quot;00EB17BA&quot;/&gt;&lt;wsp:rsid wsp:val=&quot;00EB181F&quot;/&gt;&lt;wsp:rsid wsp:val=&quot;00EB1B74&quot;/&gt;&lt;wsp:rsid wsp:val=&quot;00EB1BB1&quot;/&gt;&lt;wsp:rsid wsp:val=&quot;00EB1F08&quot;/&gt;&lt;wsp:rsid wsp:val=&quot;00EB2080&quot;/&gt;&lt;wsp:rsid wsp:val=&quot;00EB22C8&quot;/&gt;&lt;wsp:rsid wsp:val=&quot;00EB2451&quot;/&gt;&lt;wsp:rsid wsp:val=&quot;00EB285E&quot;/&gt;&lt;wsp:rsid wsp:val=&quot;00EB2B05&quot;/&gt;&lt;wsp:rsid wsp:val=&quot;00EB2D96&quot;/&gt;&lt;wsp:rsid wsp:val=&quot;00EB2F6F&quot;/&gt;&lt;wsp:rsid wsp:val=&quot;00EB2FBD&quot;/&gt;&lt;wsp:rsid wsp:val=&quot;00EB2FDA&quot;/&gt;&lt;wsp:rsid wsp:val=&quot;00EB312A&quot;/&gt;&lt;wsp:rsid wsp:val=&quot;00EB31B9&quot;/&gt;&lt;wsp:rsid wsp:val=&quot;00EB35C7&quot;/&gt;&lt;wsp:rsid wsp:val=&quot;00EB367D&quot;/&gt;&lt;wsp:rsid wsp:val=&quot;00EB3890&quot;/&gt;&lt;wsp:rsid wsp:val=&quot;00EB3A42&quot;/&gt;&lt;wsp:rsid wsp:val=&quot;00EB4084&quot;/&gt;&lt;wsp:rsid wsp:val=&quot;00EB411B&quot;/&gt;&lt;wsp:rsid wsp:val=&quot;00EB448C&quot;/&gt;&lt;wsp:rsid wsp:val=&quot;00EB44E3&quot;/&gt;&lt;wsp:rsid wsp:val=&quot;00EB49D4&quot;/&gt;&lt;wsp:rsid wsp:val=&quot;00EB4AD2&quot;/&gt;&lt;wsp:rsid wsp:val=&quot;00EB5246&quot;/&gt;&lt;wsp:rsid wsp:val=&quot;00EB56EA&quot;/&gt;&lt;wsp:rsid wsp:val=&quot;00EB5742&quot;/&gt;&lt;wsp:rsid wsp:val=&quot;00EB5BBD&quot;/&gt;&lt;wsp:rsid wsp:val=&quot;00EB603C&quot;/&gt;&lt;wsp:rsid wsp:val=&quot;00EB6586&quot;/&gt;&lt;wsp:rsid wsp:val=&quot;00EB68AA&quot;/&gt;&lt;wsp:rsid wsp:val=&quot;00EB6963&quot;/&gt;&lt;wsp:rsid wsp:val=&quot;00EB6999&quot;/&gt;&lt;wsp:rsid wsp:val=&quot;00EB6ABA&quot;/&gt;&lt;wsp:rsid wsp:val=&quot;00EB6B98&quot;/&gt;&lt;wsp:rsid wsp:val=&quot;00EB6DF3&quot;/&gt;&lt;wsp:rsid wsp:val=&quot;00EB6E97&quot;/&gt;&lt;wsp:rsid wsp:val=&quot;00EB6F94&quot;/&gt;&lt;wsp:rsid wsp:val=&quot;00EB7701&quot;/&gt;&lt;wsp:rsid wsp:val=&quot;00EB7ED2&quot;/&gt;&lt;wsp:rsid wsp:val=&quot;00EB7F31&quot;/&gt;&lt;wsp:rsid wsp:val=&quot;00EC0F03&quot;/&gt;&lt;wsp:rsid wsp:val=&quot;00EC106D&quot;/&gt;&lt;wsp:rsid wsp:val=&quot;00EC10D9&quot;/&gt;&lt;wsp:rsid wsp:val=&quot;00EC11AB&quot;/&gt;&lt;wsp:rsid wsp:val=&quot;00EC1415&quot;/&gt;&lt;wsp:rsid wsp:val=&quot;00EC1A2A&quot;/&gt;&lt;wsp:rsid wsp:val=&quot;00EC200E&quot;/&gt;&lt;wsp:rsid wsp:val=&quot;00EC2021&quot;/&gt;&lt;wsp:rsid wsp:val=&quot;00EC217B&quot;/&gt;&lt;wsp:rsid wsp:val=&quot;00EC224A&quot;/&gt;&lt;wsp:rsid wsp:val=&quot;00EC23A9&quot;/&gt;&lt;wsp:rsid wsp:val=&quot;00EC272B&quot;/&gt;&lt;wsp:rsid wsp:val=&quot;00EC2885&quot;/&gt;&lt;wsp:rsid wsp:val=&quot;00EC2A76&quot;/&gt;&lt;wsp:rsid wsp:val=&quot;00EC2DD7&quot;/&gt;&lt;wsp:rsid wsp:val=&quot;00EC345F&quot;/&gt;&lt;wsp:rsid wsp:val=&quot;00EC3ADE&quot;/&gt;&lt;wsp:rsid wsp:val=&quot;00EC3B10&quot;/&gt;&lt;wsp:rsid wsp:val=&quot;00EC3CA6&quot;/&gt;&lt;wsp:rsid wsp:val=&quot;00EC3CB0&quot;/&gt;&lt;wsp:rsid wsp:val=&quot;00EC4372&quot;/&gt;&lt;wsp:rsid wsp:val=&quot;00EC4465&quot;/&gt;&lt;wsp:rsid wsp:val=&quot;00EC4840&quot;/&gt;&lt;wsp:rsid wsp:val=&quot;00EC4961&quot;/&gt;&lt;wsp:rsid wsp:val=&quot;00EC4B52&quot;/&gt;&lt;wsp:rsid wsp:val=&quot;00EC4C97&quot;/&gt;&lt;wsp:rsid wsp:val=&quot;00EC4D86&quot;/&gt;&lt;wsp:rsid wsp:val=&quot;00EC50A3&quot;/&gt;&lt;wsp:rsid wsp:val=&quot;00EC565F&quot;/&gt;&lt;wsp:rsid wsp:val=&quot;00EC5D1C&quot;/&gt;&lt;wsp:rsid wsp:val=&quot;00EC5EC2&quot;/&gt;&lt;wsp:rsid wsp:val=&quot;00EC5EC6&quot;/&gt;&lt;wsp:rsid wsp:val=&quot;00EC5EFC&quot;/&gt;&lt;wsp:rsid wsp:val=&quot;00EC6468&quot;/&gt;&lt;wsp:rsid wsp:val=&quot;00EC69F6&quot;/&gt;&lt;wsp:rsid wsp:val=&quot;00EC6D9A&quot;/&gt;&lt;wsp:rsid wsp:val=&quot;00EC6DE3&quot;/&gt;&lt;wsp:rsid wsp:val=&quot;00EC6EE5&quot;/&gt;&lt;wsp:rsid wsp:val=&quot;00EC729B&quot;/&gt;&lt;wsp:rsid wsp:val=&quot;00EC7671&quot;/&gt;&lt;wsp:rsid wsp:val=&quot;00EC76A2&quot;/&gt;&lt;wsp:rsid wsp:val=&quot;00EC76B6&quot;/&gt;&lt;wsp:rsid wsp:val=&quot;00EC7F18&quot;/&gt;&lt;wsp:rsid wsp:val=&quot;00ED018F&quot;/&gt;&lt;wsp:rsid wsp:val=&quot;00ED026F&quot;/&gt;&lt;wsp:rsid wsp:val=&quot;00ED02B4&quot;/&gt;&lt;wsp:rsid wsp:val=&quot;00ED066D&quot;/&gt;&lt;wsp:rsid wsp:val=&quot;00ED06BA&quot;/&gt;&lt;wsp:rsid wsp:val=&quot;00ED07CF&quot;/&gt;&lt;wsp:rsid wsp:val=&quot;00ED08C2&quot;/&gt;&lt;wsp:rsid wsp:val=&quot;00ED12ED&quot;/&gt;&lt;wsp:rsid wsp:val=&quot;00ED1661&quot;/&gt;&lt;wsp:rsid wsp:val=&quot;00ED1923&quot;/&gt;&lt;wsp:rsid wsp:val=&quot;00ED1A2A&quot;/&gt;&lt;wsp:rsid wsp:val=&quot;00ED1B87&quot;/&gt;&lt;wsp:rsid wsp:val=&quot;00ED1DEA&quot;/&gt;&lt;wsp:rsid wsp:val=&quot;00ED2268&quot;/&gt;&lt;wsp:rsid wsp:val=&quot;00ED2F27&quot;/&gt;&lt;wsp:rsid wsp:val=&quot;00ED2FF0&quot;/&gt;&lt;wsp:rsid wsp:val=&quot;00ED31C6&quot;/&gt;&lt;wsp:rsid wsp:val=&quot;00ED33E7&quot;/&gt;&lt;wsp:rsid wsp:val=&quot;00ED3774&quot;/&gt;&lt;wsp:rsid wsp:val=&quot;00ED3BF2&quot;/&gt;&lt;wsp:rsid wsp:val=&quot;00ED3D80&quot;/&gt;&lt;wsp:rsid wsp:val=&quot;00ED3DDB&quot;/&gt;&lt;wsp:rsid wsp:val=&quot;00ED3ECC&quot;/&gt;&lt;wsp:rsid wsp:val=&quot;00ED42D8&quot;/&gt;&lt;wsp:rsid wsp:val=&quot;00ED456E&quot;/&gt;&lt;wsp:rsid wsp:val=&quot;00ED4CB1&quot;/&gt;&lt;wsp:rsid wsp:val=&quot;00ED4D30&quot;/&gt;&lt;wsp:rsid wsp:val=&quot;00ED508C&quot;/&gt;&lt;wsp:rsid wsp:val=&quot;00ED50EC&quot;/&gt;&lt;wsp:rsid wsp:val=&quot;00ED54AE&quot;/&gt;&lt;wsp:rsid wsp:val=&quot;00ED5880&quot;/&gt;&lt;wsp:rsid wsp:val=&quot;00ED5890&quot;/&gt;&lt;wsp:rsid wsp:val=&quot;00ED59AB&quot;/&gt;&lt;wsp:rsid wsp:val=&quot;00ED5F64&quot;/&gt;&lt;wsp:rsid wsp:val=&quot;00ED6668&quot;/&gt;&lt;wsp:rsid wsp:val=&quot;00ED6895&quot;/&gt;&lt;wsp:rsid wsp:val=&quot;00ED6C78&quot;/&gt;&lt;wsp:rsid wsp:val=&quot;00ED6CAF&quot;/&gt;&lt;wsp:rsid wsp:val=&quot;00ED6D9D&quot;/&gt;&lt;wsp:rsid wsp:val=&quot;00ED6FB9&quot;/&gt;&lt;wsp:rsid wsp:val=&quot;00ED70F2&quot;/&gt;&lt;wsp:rsid wsp:val=&quot;00ED721F&quot;/&gt;&lt;wsp:rsid wsp:val=&quot;00ED72CD&quot;/&gt;&lt;wsp:rsid wsp:val=&quot;00ED7559&quot;/&gt;&lt;wsp:rsid wsp:val=&quot;00ED761B&quot;/&gt;&lt;wsp:rsid wsp:val=&quot;00ED76D1&quot;/&gt;&lt;wsp:rsid wsp:val=&quot;00ED7BBE&quot;/&gt;&lt;wsp:rsid wsp:val=&quot;00EE014A&quot;/&gt;&lt;wsp:rsid wsp:val=&quot;00EE084A&quot;/&gt;&lt;wsp:rsid wsp:val=&quot;00EE0E1A&quot;/&gt;&lt;wsp:rsid wsp:val=&quot;00EE0EC7&quot;/&gt;&lt;wsp:rsid wsp:val=&quot;00EE133B&quot;/&gt;&lt;wsp:rsid wsp:val=&quot;00EE15C1&quot;/&gt;&lt;wsp:rsid wsp:val=&quot;00EE1751&quot;/&gt;&lt;wsp:rsid wsp:val=&quot;00EE1902&quot;/&gt;&lt;wsp:rsid wsp:val=&quot;00EE199F&quot;/&gt;&lt;wsp:rsid wsp:val=&quot;00EE1DB7&quot;/&gt;&lt;wsp:rsid wsp:val=&quot;00EE1F90&quot;/&gt;&lt;wsp:rsid wsp:val=&quot;00EE247E&quot;/&gt;&lt;wsp:rsid wsp:val=&quot;00EE2572&quot;/&gt;&lt;wsp:rsid wsp:val=&quot;00EE2BCC&quot;/&gt;&lt;wsp:rsid wsp:val=&quot;00EE2BDD&quot;/&gt;&lt;wsp:rsid wsp:val=&quot;00EE333F&quot;/&gt;&lt;wsp:rsid wsp:val=&quot;00EE3619&quot;/&gt;&lt;wsp:rsid wsp:val=&quot;00EE3892&quot;/&gt;&lt;wsp:rsid wsp:val=&quot;00EE39AA&quot;/&gt;&lt;wsp:rsid wsp:val=&quot;00EE3ADA&quot;/&gt;&lt;wsp:rsid wsp:val=&quot;00EE3D05&quot;/&gt;&lt;wsp:rsid wsp:val=&quot;00EE3E05&quot;/&gt;&lt;wsp:rsid wsp:val=&quot;00EE3E34&quot;/&gt;&lt;wsp:rsid wsp:val=&quot;00EE3E5A&quot;/&gt;&lt;wsp:rsid wsp:val=&quot;00EE465A&quot;/&gt;&lt;wsp:rsid wsp:val=&quot;00EE4792&quot;/&gt;&lt;wsp:rsid wsp:val=&quot;00EE47CA&quot;/&gt;&lt;wsp:rsid wsp:val=&quot;00EE495A&quot;/&gt;&lt;wsp:rsid wsp:val=&quot;00EE4D8F&quot;/&gt;&lt;wsp:rsid wsp:val=&quot;00EE51D8&quot;/&gt;&lt;wsp:rsid wsp:val=&quot;00EE52FC&quot;/&gt;&lt;wsp:rsid wsp:val=&quot;00EE5541&quot;/&gt;&lt;wsp:rsid wsp:val=&quot;00EE56D9&quot;/&gt;&lt;wsp:rsid wsp:val=&quot;00EE56F6&quot;/&gt;&lt;wsp:rsid wsp:val=&quot;00EE57AF&quot;/&gt;&lt;wsp:rsid wsp:val=&quot;00EE5943&quot;/&gt;&lt;wsp:rsid wsp:val=&quot;00EE5A23&quot;/&gt;&lt;wsp:rsid wsp:val=&quot;00EE5B78&quot;/&gt;&lt;wsp:rsid wsp:val=&quot;00EE6154&quot;/&gt;&lt;wsp:rsid wsp:val=&quot;00EE61D9&quot;/&gt;&lt;wsp:rsid wsp:val=&quot;00EE698F&quot;/&gt;&lt;wsp:rsid wsp:val=&quot;00EE6A25&quot;/&gt;&lt;wsp:rsid wsp:val=&quot;00EE6C34&quot;/&gt;&lt;wsp:rsid wsp:val=&quot;00EE6EF1&quot;/&gt;&lt;wsp:rsid wsp:val=&quot;00EE75EE&quot;/&gt;&lt;wsp:rsid wsp:val=&quot;00EE78ED&quot;/&gt;&lt;wsp:rsid wsp:val=&quot;00EE7953&quot;/&gt;&lt;wsp:rsid wsp:val=&quot;00EE7A59&quot;/&gt;&lt;wsp:rsid wsp:val=&quot;00EE7B21&quot;/&gt;&lt;wsp:rsid wsp:val=&quot;00EF0041&quot;/&gt;&lt;wsp:rsid wsp:val=&quot;00EF0755&quot;/&gt;&lt;wsp:rsid wsp:val=&quot;00EF07A7&quot;/&gt;&lt;wsp:rsid wsp:val=&quot;00EF0979&quot;/&gt;&lt;wsp:rsid wsp:val=&quot;00EF0A11&quot;/&gt;&lt;wsp:rsid wsp:val=&quot;00EF0AAE&quot;/&gt;&lt;wsp:rsid wsp:val=&quot;00EF0E82&quot;/&gt;&lt;wsp:rsid wsp:val=&quot;00EF103A&quot;/&gt;&lt;wsp:rsid wsp:val=&quot;00EF14FA&quot;/&gt;&lt;wsp:rsid wsp:val=&quot;00EF15B7&quot;/&gt;&lt;wsp:rsid wsp:val=&quot;00EF18B9&quot;/&gt;&lt;wsp:rsid wsp:val=&quot;00EF1AAD&quot;/&gt;&lt;wsp:rsid wsp:val=&quot;00EF1BEC&quot;/&gt;&lt;wsp:rsid wsp:val=&quot;00EF1D83&quot;/&gt;&lt;wsp:rsid wsp:val=&quot;00EF21A2&quot;/&gt;&lt;wsp:rsid wsp:val=&quot;00EF2660&quot;/&gt;&lt;wsp:rsid wsp:val=&quot;00EF27ED&quot;/&gt;&lt;wsp:rsid wsp:val=&quot;00EF2C10&quot;/&gt;&lt;wsp:rsid wsp:val=&quot;00EF3222&quot;/&gt;&lt;wsp:rsid wsp:val=&quot;00EF35DB&quot;/&gt;&lt;wsp:rsid wsp:val=&quot;00EF37E3&quot;/&gt;&lt;wsp:rsid wsp:val=&quot;00EF3A69&quot;/&gt;&lt;wsp:rsid wsp:val=&quot;00EF3BCB&quot;/&gt;&lt;wsp:rsid wsp:val=&quot;00EF4008&quot;/&gt;&lt;wsp:rsid wsp:val=&quot;00EF4B74&quot;/&gt;&lt;wsp:rsid wsp:val=&quot;00EF4C38&quot;/&gt;&lt;wsp:rsid wsp:val=&quot;00EF557F&quot;/&gt;&lt;wsp:rsid wsp:val=&quot;00EF5987&quot;/&gt;&lt;wsp:rsid wsp:val=&quot;00EF5ABA&quot;/&gt;&lt;wsp:rsid wsp:val=&quot;00EF5BA3&quot;/&gt;&lt;wsp:rsid wsp:val=&quot;00EF5DA7&quot;/&gt;&lt;wsp:rsid wsp:val=&quot;00EF67BC&quot;/&gt;&lt;wsp:rsid wsp:val=&quot;00EF6956&quot;/&gt;&lt;wsp:rsid wsp:val=&quot;00EF722C&quot;/&gt;&lt;wsp:rsid wsp:val=&quot;00EF7585&quot;/&gt;&lt;wsp:rsid wsp:val=&quot;00EF774C&quot;/&gt;&lt;wsp:rsid wsp:val=&quot;00EF7781&quot;/&gt;&lt;wsp:rsid wsp:val=&quot;00EF77A0&quot;/&gt;&lt;wsp:rsid wsp:val=&quot;00EF78CD&quot;/&gt;&lt;wsp:rsid wsp:val=&quot;00EF794F&quot;/&gt;&lt;wsp:rsid wsp:val=&quot;00EF79F1&quot;/&gt;&lt;wsp:rsid wsp:val=&quot;00EF7A36&quot;/&gt;&lt;wsp:rsid wsp:val=&quot;00EF7F0B&quot;/&gt;&lt;wsp:rsid wsp:val=&quot;00EF7F5D&quot;/&gt;&lt;wsp:rsid wsp:val=&quot;00F00296&quot;/&gt;&lt;wsp:rsid wsp:val=&quot;00F0064F&quot;/&gt;&lt;wsp:rsid wsp:val=&quot;00F00776&quot;/&gt;&lt;wsp:rsid wsp:val=&quot;00F00847&quot;/&gt;&lt;wsp:rsid wsp:val=&quot;00F00BDB&quot;/&gt;&lt;wsp:rsid wsp:val=&quot;00F00F18&quot;/&gt;&lt;wsp:rsid wsp:val=&quot;00F01172&quot;/&gt;&lt;wsp:rsid wsp:val=&quot;00F015D7&quot;/&gt;&lt;wsp:rsid wsp:val=&quot;00F01886&quot;/&gt;&lt;wsp:rsid wsp:val=&quot;00F01A97&quot;/&gt;&lt;wsp:rsid wsp:val=&quot;00F01C48&quot;/&gt;&lt;wsp:rsid wsp:val=&quot;00F01D48&quot;/&gt;&lt;wsp:rsid wsp:val=&quot;00F01F38&quot;/&gt;&lt;wsp:rsid wsp:val=&quot;00F0229C&quot;/&gt;&lt;wsp:rsid wsp:val=&quot;00F023A9&quot;/&gt;&lt;wsp:rsid wsp:val=&quot;00F02872&quot;/&gt;&lt;wsp:rsid wsp:val=&quot;00F02B54&quot;/&gt;&lt;wsp:rsid wsp:val=&quot;00F02FD5&quot;/&gt;&lt;wsp:rsid wsp:val=&quot;00F03173&quot;/&gt;&lt;wsp:rsid wsp:val=&quot;00F033B2&quot;/&gt;&lt;wsp:rsid wsp:val=&quot;00F033DA&quot;/&gt;&lt;wsp:rsid wsp:val=&quot;00F035EB&quot;/&gt;&lt;wsp:rsid wsp:val=&quot;00F03A4A&quot;/&gt;&lt;wsp:rsid wsp:val=&quot;00F03AFD&quot;/&gt;&lt;wsp:rsid wsp:val=&quot;00F03C9B&quot;/&gt;&lt;wsp:rsid wsp:val=&quot;00F03E04&quot;/&gt;&lt;wsp:rsid wsp:val=&quot;00F04044&quot;/&gt;&lt;wsp:rsid wsp:val=&quot;00F04220&quot;/&gt;&lt;wsp:rsid wsp:val=&quot;00F048F7&quot;/&gt;&lt;wsp:rsid wsp:val=&quot;00F04AD4&quot;/&gt;&lt;wsp:rsid wsp:val=&quot;00F04D60&quot;/&gt;&lt;wsp:rsid wsp:val=&quot;00F0517B&quot;/&gt;&lt;wsp:rsid wsp:val=&quot;00F05305&quot;/&gt;&lt;wsp:rsid wsp:val=&quot;00F055AF&quot;/&gt;&lt;wsp:rsid wsp:val=&quot;00F0597B&quot;/&gt;&lt;wsp:rsid wsp:val=&quot;00F05B85&quot;/&gt;&lt;wsp:rsid wsp:val=&quot;00F05D0B&quot;/&gt;&lt;wsp:rsid wsp:val=&quot;00F05E36&quot;/&gt;&lt;wsp:rsid wsp:val=&quot;00F05E95&quot;/&gt;&lt;wsp:rsid wsp:val=&quot;00F06344&quot;/&gt;&lt;wsp:rsid wsp:val=&quot;00F06722&quot;/&gt;&lt;wsp:rsid wsp:val=&quot;00F06A1B&quot;/&gt;&lt;wsp:rsid wsp:val=&quot;00F06A4F&quot;/&gt;&lt;wsp:rsid wsp:val=&quot;00F072C1&quot;/&gt;&lt;wsp:rsid wsp:val=&quot;00F072D8&quot;/&gt;&lt;wsp:rsid wsp:val=&quot;00F07571&quot;/&gt;&lt;wsp:rsid wsp:val=&quot;00F07650&quot;/&gt;&lt;wsp:rsid wsp:val=&quot;00F07860&quot;/&gt;&lt;wsp:rsid wsp:val=&quot;00F0795C&quot;/&gt;&lt;wsp:rsid wsp:val=&quot;00F07D1B&quot;/&gt;&lt;wsp:rsid wsp:val=&quot;00F101AA&quot;/&gt;&lt;wsp:rsid wsp:val=&quot;00F101BF&quot;/&gt;&lt;wsp:rsid wsp:val=&quot;00F102BD&quot;/&gt;&lt;wsp:rsid wsp:val=&quot;00F1040F&quot;/&gt;&lt;wsp:rsid wsp:val=&quot;00F10A7C&quot;/&gt;&lt;wsp:rsid wsp:val=&quot;00F10DF7&quot;/&gt;&lt;wsp:rsid wsp:val=&quot;00F10F03&quot;/&gt;&lt;wsp:rsid wsp:val=&quot;00F11E6A&quot;/&gt;&lt;wsp:rsid wsp:val=&quot;00F11F4D&quot;/&gt;&lt;wsp:rsid wsp:val=&quot;00F11F6E&quot;/&gt;&lt;wsp:rsid wsp:val=&quot;00F11FEF&quot;/&gt;&lt;wsp:rsid wsp:val=&quot;00F1254F&quot;/&gt;&lt;wsp:rsid wsp:val=&quot;00F1297E&quot;/&gt;&lt;wsp:rsid wsp:val=&quot;00F12CB9&quot;/&gt;&lt;wsp:rsid wsp:val=&quot;00F130BD&quot;/&gt;&lt;wsp:rsid wsp:val=&quot;00F13237&quot;/&gt;&lt;wsp:rsid wsp:val=&quot;00F133B9&quot;/&gt;&lt;wsp:rsid wsp:val=&quot;00F13733&quot;/&gt;&lt;wsp:rsid wsp:val=&quot;00F13932&quot;/&gt;&lt;wsp:rsid wsp:val=&quot;00F144CD&quot;/&gt;&lt;wsp:rsid wsp:val=&quot;00F1477C&quot;/&gt;&lt;wsp:rsid wsp:val=&quot;00F14983&quot;/&gt;&lt;wsp:rsid wsp:val=&quot;00F14DCA&quot;/&gt;&lt;wsp:rsid wsp:val=&quot;00F14E5B&quot;/&gt;&lt;wsp:rsid wsp:val=&quot;00F150EA&quot;/&gt;&lt;wsp:rsid wsp:val=&quot;00F1549A&quot;/&gt;&lt;wsp:rsid wsp:val=&quot;00F15877&quot;/&gt;&lt;wsp:rsid wsp:val=&quot;00F15A88&quot;/&gt;&lt;wsp:rsid wsp:val=&quot;00F16503&quot;/&gt;&lt;wsp:rsid wsp:val=&quot;00F165D8&quot;/&gt;&lt;wsp:rsid wsp:val=&quot;00F1673B&quot;/&gt;&lt;wsp:rsid wsp:val=&quot;00F16CBA&quot;/&gt;&lt;wsp:rsid wsp:val=&quot;00F172B8&quot;/&gt;&lt;wsp:rsid wsp:val=&quot;00F1799A&quot;/&gt;&lt;wsp:rsid wsp:val=&quot;00F17F4E&quot;/&gt;&lt;wsp:rsid wsp:val=&quot;00F2020B&quot;/&gt;&lt;wsp:rsid wsp:val=&quot;00F2042B&quot;/&gt;&lt;wsp:rsid wsp:val=&quot;00F207AB&quot;/&gt;&lt;wsp:rsid wsp:val=&quot;00F20A0A&quot;/&gt;&lt;wsp:rsid wsp:val=&quot;00F212CD&quot;/&gt;&lt;wsp:rsid wsp:val=&quot;00F21477&quot;/&gt;&lt;wsp:rsid wsp:val=&quot;00F21549&quot;/&gt;&lt;wsp:rsid wsp:val=&quot;00F21796&quot;/&gt;&lt;wsp:rsid wsp:val=&quot;00F21BA0&quot;/&gt;&lt;wsp:rsid wsp:val=&quot;00F21D67&quot;/&gt;&lt;wsp:rsid wsp:val=&quot;00F225DB&quot;/&gt;&lt;wsp:rsid wsp:val=&quot;00F22811&quot;/&gt;&lt;wsp:rsid wsp:val=&quot;00F22FC8&quot;/&gt;&lt;wsp:rsid wsp:val=&quot;00F23838&quot;/&gt;&lt;wsp:rsid wsp:val=&quot;00F23982&quot;/&gt;&lt;wsp:rsid wsp:val=&quot;00F23ADB&quot;/&gt;&lt;wsp:rsid wsp:val=&quot;00F23B7B&quot;/&gt;&lt;wsp:rsid wsp:val=&quot;00F23E46&quot;/&gt;&lt;wsp:rsid wsp:val=&quot;00F23F01&quot;/&gt;&lt;wsp:rsid wsp:val=&quot;00F24095&quot;/&gt;&lt;wsp:rsid wsp:val=&quot;00F240FB&quot;/&gt;&lt;wsp:rsid wsp:val=&quot;00F243B6&quot;/&gt;&lt;wsp:rsid wsp:val=&quot;00F243C6&quot;/&gt;&lt;wsp:rsid wsp:val=&quot;00F243CC&quot;/&gt;&lt;wsp:rsid wsp:val=&quot;00F243F1&quot;/&gt;&lt;wsp:rsid wsp:val=&quot;00F2465E&quot;/&gt;&lt;wsp:rsid wsp:val=&quot;00F24752&quot;/&gt;&lt;wsp:rsid wsp:val=&quot;00F24858&quot;/&gt;&lt;wsp:rsid wsp:val=&quot;00F248E4&quot;/&gt;&lt;wsp:rsid wsp:val=&quot;00F24BFD&quot;/&gt;&lt;wsp:rsid wsp:val=&quot;00F251D1&quot;/&gt;&lt;wsp:rsid wsp:val=&quot;00F25222&quot;/&gt;&lt;wsp:rsid wsp:val=&quot;00F254D2&quot;/&gt;&lt;wsp:rsid wsp:val=&quot;00F257D7&quot;/&gt;&lt;wsp:rsid wsp:val=&quot;00F2596F&quot;/&gt;&lt;wsp:rsid wsp:val=&quot;00F26179&quot;/&gt;&lt;wsp:rsid wsp:val=&quot;00F2629B&quot;/&gt;&lt;wsp:rsid wsp:val=&quot;00F26345&quot;/&gt;&lt;wsp:rsid wsp:val=&quot;00F26346&quot;/&gt;&lt;wsp:rsid wsp:val=&quot;00F264BF&quot;/&gt;&lt;wsp:rsid wsp:val=&quot;00F2657E&quot;/&gt;&lt;wsp:rsid wsp:val=&quot;00F269D4&quot;/&gt;&lt;wsp:rsid wsp:val=&quot;00F26B11&quot;/&gt;&lt;wsp:rsid wsp:val=&quot;00F26EFC&quot;/&gt;&lt;wsp:rsid wsp:val=&quot;00F26F88&quot;/&gt;&lt;wsp:rsid wsp:val=&quot;00F2704D&quot;/&gt;&lt;wsp:rsid wsp:val=&quot;00F27202&quot;/&gt;&lt;wsp:rsid wsp:val=&quot;00F2794D&quot;/&gt;&lt;wsp:rsid wsp:val=&quot;00F27A01&quot;/&gt;&lt;wsp:rsid wsp:val=&quot;00F30002&quot;/&gt;&lt;wsp:rsid wsp:val=&quot;00F3000D&quot;/&gt;&lt;wsp:rsid wsp:val=&quot;00F300DC&quot;/&gt;&lt;wsp:rsid wsp:val=&quot;00F30459&quot;/&gt;&lt;wsp:rsid wsp:val=&quot;00F3047B&quot;/&gt;&lt;wsp:rsid wsp:val=&quot;00F30583&quot;/&gt;&lt;wsp:rsid wsp:val=&quot;00F30760&quot;/&gt;&lt;wsp:rsid wsp:val=&quot;00F30818&quot;/&gt;&lt;wsp:rsid wsp:val=&quot;00F30C58&quot;/&gt;&lt;wsp:rsid wsp:val=&quot;00F30DEA&quot;/&gt;&lt;wsp:rsid wsp:val=&quot;00F31095&quot;/&gt;&lt;wsp:rsid wsp:val=&quot;00F31936&quot;/&gt;&lt;wsp:rsid wsp:val=&quot;00F31B89&quot;/&gt;&lt;wsp:rsid wsp:val=&quot;00F31DFD&quot;/&gt;&lt;wsp:rsid wsp:val=&quot;00F31F50&quot;/&gt;&lt;wsp:rsid wsp:val=&quot;00F320F5&quot;/&gt;&lt;wsp:rsid wsp:val=&quot;00F3253C&quot;/&gt;&lt;wsp:rsid wsp:val=&quot;00F32714&quot;/&gt;&lt;wsp:rsid wsp:val=&quot;00F328A1&quot;/&gt;&lt;wsp:rsid wsp:val=&quot;00F32957&quot;/&gt;&lt;wsp:rsid wsp:val=&quot;00F32A1C&quot;/&gt;&lt;wsp:rsid wsp:val=&quot;00F32A31&quot;/&gt;&lt;wsp:rsid wsp:val=&quot;00F32BDA&quot;/&gt;&lt;wsp:rsid wsp:val=&quot;00F32D61&quot;/&gt;&lt;wsp:rsid wsp:val=&quot;00F33057&quot;/&gt;&lt;wsp:rsid wsp:val=&quot;00F3342A&quot;/&gt;&lt;wsp:rsid wsp:val=&quot;00F338E3&quot;/&gt;&lt;wsp:rsid wsp:val=&quot;00F33EE0&quot;/&gt;&lt;wsp:rsid wsp:val=&quot;00F33FCF&quot;/&gt;&lt;wsp:rsid wsp:val=&quot;00F3423B&quot;/&gt;&lt;wsp:rsid wsp:val=&quot;00F342FC&quot;/&gt;&lt;wsp:rsid wsp:val=&quot;00F34324&quot;/&gt;&lt;wsp:rsid wsp:val=&quot;00F3483A&quot;/&gt;&lt;wsp:rsid wsp:val=&quot;00F34866&quot;/&gt;&lt;wsp:rsid wsp:val=&quot;00F34C42&quot;/&gt;&lt;wsp:rsid wsp:val=&quot;00F35123&quot;/&gt;&lt;wsp:rsid wsp:val=&quot;00F35339&quot;/&gt;&lt;wsp:rsid wsp:val=&quot;00F354DD&quot;/&gt;&lt;wsp:rsid wsp:val=&quot;00F35B54&quot;/&gt;&lt;wsp:rsid wsp:val=&quot;00F35CAC&quot;/&gt;&lt;wsp:rsid wsp:val=&quot;00F35D77&quot;/&gt;&lt;wsp:rsid wsp:val=&quot;00F35D81&quot;/&gt;&lt;wsp:rsid wsp:val=&quot;00F3609E&quot;/&gt;&lt;wsp:rsid wsp:val=&quot;00F36132&quot;/&gt;&lt;wsp:rsid wsp:val=&quot;00F376D0&quot;/&gt;&lt;wsp:rsid wsp:val=&quot;00F37DA7&quot;/&gt;&lt;wsp:rsid wsp:val=&quot;00F37DFA&quot;/&gt;&lt;wsp:rsid wsp:val=&quot;00F403CC&quot;/&gt;&lt;wsp:rsid wsp:val=&quot;00F40F6C&quot;/&gt;&lt;wsp:rsid wsp:val=&quot;00F410E1&quot;/&gt;&lt;wsp:rsid wsp:val=&quot;00F4138E&quot;/&gt;&lt;wsp:rsid wsp:val=&quot;00F415BB&quot;/&gt;&lt;wsp:rsid wsp:val=&quot;00F4183B&quot;/&gt;&lt;wsp:rsid wsp:val=&quot;00F41CB4&quot;/&gt;&lt;wsp:rsid wsp:val=&quot;00F41CD0&quot;/&gt;&lt;wsp:rsid wsp:val=&quot;00F41DCA&quot;/&gt;&lt;wsp:rsid wsp:val=&quot;00F42105&quot;/&gt;&lt;wsp:rsid wsp:val=&quot;00F42242&quot;/&gt;&lt;wsp:rsid wsp:val=&quot;00F42299&quot;/&gt;&lt;wsp:rsid wsp:val=&quot;00F423C3&quot;/&gt;&lt;wsp:rsid wsp:val=&quot;00F42679&quot;/&gt;&lt;wsp:rsid wsp:val=&quot;00F42A1C&quot;/&gt;&lt;wsp:rsid wsp:val=&quot;00F42E13&quot;/&gt;&lt;wsp:rsid wsp:val=&quot;00F4349A&quot;/&gt;&lt;wsp:rsid wsp:val=&quot;00F43907&quot;/&gt;&lt;wsp:rsid wsp:val=&quot;00F439D0&quot;/&gt;&lt;wsp:rsid wsp:val=&quot;00F43BC4&quot;/&gt;&lt;wsp:rsid wsp:val=&quot;00F44175&quot;/&gt;&lt;wsp:rsid wsp:val=&quot;00F44D00&quot;/&gt;&lt;wsp:rsid wsp:val=&quot;00F44D13&quot;/&gt;&lt;wsp:rsid wsp:val=&quot;00F44F23&quot;/&gt;&lt;wsp:rsid wsp:val=&quot;00F45267&quot;/&gt;&lt;wsp:rsid wsp:val=&quot;00F4527B&quot;/&gt;&lt;wsp:rsid wsp:val=&quot;00F4541A&quot;/&gt;&lt;wsp:rsid wsp:val=&quot;00F45711&quot;/&gt;&lt;wsp:rsid wsp:val=&quot;00F45764&quot;/&gt;&lt;wsp:rsid wsp:val=&quot;00F459CA&quot;/&gt;&lt;wsp:rsid wsp:val=&quot;00F45FAF&quot;/&gt;&lt;wsp:rsid wsp:val=&quot;00F46460&quot;/&gt;&lt;wsp:rsid wsp:val=&quot;00F4677D&quot;/&gt;&lt;wsp:rsid wsp:val=&quot;00F4684F&quot;/&gt;&lt;wsp:rsid wsp:val=&quot;00F46984&quot;/&gt;&lt;wsp:rsid wsp:val=&quot;00F469BB&quot;/&gt;&lt;wsp:rsid wsp:val=&quot;00F47428&quot;/&gt;&lt;wsp:rsid wsp:val=&quot;00F47598&quot;/&gt;&lt;wsp:rsid wsp:val=&quot;00F47766&quot;/&gt;&lt;wsp:rsid wsp:val=&quot;00F477D4&quot;/&gt;&lt;wsp:rsid wsp:val=&quot;00F47DD2&quot;/&gt;&lt;wsp:rsid wsp:val=&quot;00F502A9&quot;/&gt;&lt;wsp:rsid wsp:val=&quot;00F50469&quot;/&gt;&lt;wsp:rsid wsp:val=&quot;00F5053B&quot;/&gt;&lt;wsp:rsid wsp:val=&quot;00F50634&quot;/&gt;&lt;wsp:rsid wsp:val=&quot;00F50643&quot;/&gt;&lt;wsp:rsid wsp:val=&quot;00F50E45&quot;/&gt;&lt;wsp:rsid wsp:val=&quot;00F50E89&quot;/&gt;&lt;wsp:rsid wsp:val=&quot;00F51389&quot;/&gt;&lt;wsp:rsid wsp:val=&quot;00F5144A&quot;/&gt;&lt;wsp:rsid wsp:val=&quot;00F51504&quot;/&gt;&lt;wsp:rsid wsp:val=&quot;00F51660&quot;/&gt;&lt;wsp:rsid wsp:val=&quot;00F5193A&quot;/&gt;&lt;wsp:rsid wsp:val=&quot;00F51CE7&quot;/&gt;&lt;wsp:rsid wsp:val=&quot;00F51E08&quot;/&gt;&lt;wsp:rsid wsp:val=&quot;00F51F0A&quot;/&gt;&lt;wsp:rsid wsp:val=&quot;00F52117&quot;/&gt;&lt;wsp:rsid wsp:val=&quot;00F52137&quot;/&gt;&lt;wsp:rsid wsp:val=&quot;00F526CD&quot;/&gt;&lt;wsp:rsid wsp:val=&quot;00F52806&quot;/&gt;&lt;wsp:rsid wsp:val=&quot;00F52924&quot;/&gt;&lt;wsp:rsid wsp:val=&quot;00F52D04&quot;/&gt;&lt;wsp:rsid wsp:val=&quot;00F531EB&quot;/&gt;&lt;wsp:rsid wsp:val=&quot;00F534DD&quot;/&gt;&lt;wsp:rsid wsp:val=&quot;00F5380E&quot;/&gt;&lt;wsp:rsid wsp:val=&quot;00F53DF5&quot;/&gt;&lt;wsp:rsid wsp:val=&quot;00F5401C&quot;/&gt;&lt;wsp:rsid wsp:val=&quot;00F540E8&quot;/&gt;&lt;wsp:rsid wsp:val=&quot;00F548B0&quot;/&gt;&lt;wsp:rsid wsp:val=&quot;00F548D6&quot;/&gt;&lt;wsp:rsid wsp:val=&quot;00F552DF&quot;/&gt;&lt;wsp:rsid wsp:val=&quot;00F560E6&quot;/&gt;&lt;wsp:rsid wsp:val=&quot;00F5629A&quot;/&gt;&lt;wsp:rsid wsp:val=&quot;00F569A7&quot;/&gt;&lt;wsp:rsid wsp:val=&quot;00F56F33&quot;/&gt;&lt;wsp:rsid wsp:val=&quot;00F57369&quot;/&gt;&lt;wsp:rsid wsp:val=&quot;00F57842&quot;/&gt;&lt;wsp:rsid wsp:val=&quot;00F578F5&quot;/&gt;&lt;wsp:rsid wsp:val=&quot;00F57CE1&quot;/&gt;&lt;wsp:rsid wsp:val=&quot;00F6013E&quot;/&gt;&lt;wsp:rsid wsp:val=&quot;00F602AF&quot;/&gt;&lt;wsp:rsid wsp:val=&quot;00F603F6&quot;/&gt;&lt;wsp:rsid wsp:val=&quot;00F60588&quot;/&gt;&lt;wsp:rsid wsp:val=&quot;00F60707&quot;/&gt;&lt;wsp:rsid wsp:val=&quot;00F608A4&quot;/&gt;&lt;wsp:rsid wsp:val=&quot;00F60BFD&quot;/&gt;&lt;wsp:rsid wsp:val=&quot;00F60C84&quot;/&gt;&lt;wsp:rsid wsp:val=&quot;00F610BA&quot;/&gt;&lt;wsp:rsid wsp:val=&quot;00F612F4&quot;/&gt;&lt;wsp:rsid wsp:val=&quot;00F6137D&quot;/&gt;&lt;wsp:rsid wsp:val=&quot;00F61615&quot;/&gt;&lt;wsp:rsid wsp:val=&quot;00F61C0A&quot;/&gt;&lt;wsp:rsid wsp:val=&quot;00F61C5A&quot;/&gt;&lt;wsp:rsid wsp:val=&quot;00F6273B&quot;/&gt;&lt;wsp:rsid wsp:val=&quot;00F62E1D&quot;/&gt;&lt;wsp:rsid wsp:val=&quot;00F62F7E&quot;/&gt;&lt;wsp:rsid wsp:val=&quot;00F630E5&quot;/&gt;&lt;wsp:rsid wsp:val=&quot;00F6357C&quot;/&gt;&lt;wsp:rsid wsp:val=&quot;00F63976&quot;/&gt;&lt;wsp:rsid wsp:val=&quot;00F63B0F&quot;/&gt;&lt;wsp:rsid wsp:val=&quot;00F63BD2&quot;/&gt;&lt;wsp:rsid wsp:val=&quot;00F63C9D&quot;/&gt;&lt;wsp:rsid wsp:val=&quot;00F6404D&quot;/&gt;&lt;wsp:rsid wsp:val=&quot;00F64072&quot;/&gt;&lt;wsp:rsid wsp:val=&quot;00F641AE&quot;/&gt;&lt;wsp:rsid wsp:val=&quot;00F64437&quot;/&gt;&lt;wsp:rsid wsp:val=&quot;00F644E7&quot;/&gt;&lt;wsp:rsid wsp:val=&quot;00F647A1&quot;/&gt;&lt;wsp:rsid wsp:val=&quot;00F64B3E&quot;/&gt;&lt;wsp:rsid wsp:val=&quot;00F64C72&quot;/&gt;&lt;wsp:rsid wsp:val=&quot;00F65259&quot;/&gt;&lt;wsp:rsid wsp:val=&quot;00F6526C&quot;/&gt;&lt;wsp:rsid wsp:val=&quot;00F65838&quot;/&gt;&lt;wsp:rsid wsp:val=&quot;00F6598A&quot;/&gt;&lt;wsp:rsid wsp:val=&quot;00F65A96&quot;/&gt;&lt;wsp:rsid wsp:val=&quot;00F660C2&quot;/&gt;&lt;wsp:rsid wsp:val=&quot;00F66217&quot;/&gt;&lt;wsp:rsid wsp:val=&quot;00F6634D&quot;/&gt;&lt;wsp:rsid wsp:val=&quot;00F66938&quot;/&gt;&lt;wsp:rsid wsp:val=&quot;00F66DE0&quot;/&gt;&lt;wsp:rsid wsp:val=&quot;00F66E70&quot;/&gt;&lt;wsp:rsid wsp:val=&quot;00F66FD3&quot;/&gt;&lt;wsp:rsid wsp:val=&quot;00F67282&quot;/&gt;&lt;wsp:rsid wsp:val=&quot;00F673BD&quot;/&gt;&lt;wsp:rsid wsp:val=&quot;00F67A31&quot;/&gt;&lt;wsp:rsid wsp:val=&quot;00F67B61&quot;/&gt;&lt;wsp:rsid wsp:val=&quot;00F67CB2&quot;/&gt;&lt;wsp:rsid wsp:val=&quot;00F67E8D&quot;/&gt;&lt;wsp:rsid wsp:val=&quot;00F67EAA&quot;/&gt;&lt;wsp:rsid wsp:val=&quot;00F70232&quot;/&gt;&lt;wsp:rsid wsp:val=&quot;00F702A5&quot;/&gt;&lt;wsp:rsid wsp:val=&quot;00F70C00&quot;/&gt;&lt;wsp:rsid wsp:val=&quot;00F70D04&quot;/&gt;&lt;wsp:rsid wsp:val=&quot;00F70D19&quot;/&gt;&lt;wsp:rsid wsp:val=&quot;00F70FD4&quot;/&gt;&lt;wsp:rsid wsp:val=&quot;00F71462&quot;/&gt;&lt;wsp:rsid wsp:val=&quot;00F71584&quot;/&gt;&lt;wsp:rsid wsp:val=&quot;00F71C40&quot;/&gt;&lt;wsp:rsid wsp:val=&quot;00F71D3D&quot;/&gt;&lt;wsp:rsid wsp:val=&quot;00F71D54&quot;/&gt;&lt;wsp:rsid wsp:val=&quot;00F71EE3&quot;/&gt;&lt;wsp:rsid wsp:val=&quot;00F71FE7&quot;/&gt;&lt;wsp:rsid wsp:val=&quot;00F72194&quot;/&gt;&lt;wsp:rsid wsp:val=&quot;00F7224D&quot;/&gt;&lt;wsp:rsid wsp:val=&quot;00F7233B&quot;/&gt;&lt;wsp:rsid wsp:val=&quot;00F7350A&quot;/&gt;&lt;wsp:rsid wsp:val=&quot;00F735C9&quot;/&gt;&lt;wsp:rsid wsp:val=&quot;00F73B5A&quot;/&gt;&lt;wsp:rsid wsp:val=&quot;00F73BA4&quot;/&gt;&lt;wsp:rsid wsp:val=&quot;00F73CD2&quot;/&gt;&lt;wsp:rsid wsp:val=&quot;00F73EEA&quot;/&gt;&lt;wsp:rsid wsp:val=&quot;00F74059&quot;/&gt;&lt;wsp:rsid wsp:val=&quot;00F741DB&quot;/&gt;&lt;wsp:rsid wsp:val=&quot;00F74463&quot;/&gt;&lt;wsp:rsid wsp:val=&quot;00F74858&quot;/&gt;&lt;wsp:rsid wsp:val=&quot;00F75356&quot;/&gt;&lt;wsp:rsid wsp:val=&quot;00F753CF&quot;/&gt;&lt;wsp:rsid wsp:val=&quot;00F753DC&quot;/&gt;&lt;wsp:rsid wsp:val=&quot;00F7542C&quot;/&gt;&lt;wsp:rsid wsp:val=&quot;00F754AC&quot;/&gt;&lt;wsp:rsid wsp:val=&quot;00F75696&quot;/&gt;&lt;wsp:rsid wsp:val=&quot;00F75899&quot;/&gt;&lt;wsp:rsid wsp:val=&quot;00F75910&quot;/&gt;&lt;wsp:rsid wsp:val=&quot;00F75A08&quot;/&gt;&lt;wsp:rsid wsp:val=&quot;00F75A4F&quot;/&gt;&lt;wsp:rsid wsp:val=&quot;00F75B3A&quot;/&gt;&lt;wsp:rsid wsp:val=&quot;00F75D3A&quot;/&gt;&lt;wsp:rsid wsp:val=&quot;00F75F60&quot;/&gt;&lt;wsp:rsid wsp:val=&quot;00F764F3&quot;/&gt;&lt;wsp:rsid wsp:val=&quot;00F7688C&quot;/&gt;&lt;wsp:rsid wsp:val=&quot;00F76B9A&quot;/&gt;&lt;wsp:rsid wsp:val=&quot;00F77383&quot;/&gt;&lt;wsp:rsid wsp:val=&quot;00F7738C&quot;/&gt;&lt;wsp:rsid wsp:val=&quot;00F778B0&quot;/&gt;&lt;wsp:rsid wsp:val=&quot;00F778EA&quot;/&gt;&lt;wsp:rsid wsp:val=&quot;00F77DA5&quot;/&gt;&lt;wsp:rsid wsp:val=&quot;00F805AE&quot;/&gt;&lt;wsp:rsid wsp:val=&quot;00F80751&quot;/&gt;&lt;wsp:rsid wsp:val=&quot;00F80785&quot;/&gt;&lt;wsp:rsid wsp:val=&quot;00F80B51&quot;/&gt;&lt;wsp:rsid wsp:val=&quot;00F80C4C&quot;/&gt;&lt;wsp:rsid wsp:val=&quot;00F80CB2&quot;/&gt;&lt;wsp:rsid wsp:val=&quot;00F80E68&quot;/&gt;&lt;wsp:rsid wsp:val=&quot;00F811C9&quot;/&gt;&lt;wsp:rsid wsp:val=&quot;00F8165B&quot;/&gt;&lt;wsp:rsid wsp:val=&quot;00F81A28&quot;/&gt;&lt;wsp:rsid wsp:val=&quot;00F820B3&quot;/&gt;&lt;wsp:rsid wsp:val=&quot;00F821CD&quot;/&gt;&lt;wsp:rsid wsp:val=&quot;00F8229C&quot;/&gt;&lt;wsp:rsid wsp:val=&quot;00F82434&quot;/&gt;&lt;wsp:rsid wsp:val=&quot;00F8299C&quot;/&gt;&lt;wsp:rsid wsp:val=&quot;00F82BEC&quot;/&gt;&lt;wsp:rsid wsp:val=&quot;00F82D16&quot;/&gt;&lt;wsp:rsid wsp:val=&quot;00F83280&quot;/&gt;&lt;wsp:rsid wsp:val=&quot;00F8371F&quot;/&gt;&lt;wsp:rsid wsp:val=&quot;00F8381E&quot;/&gt;&lt;wsp:rsid wsp:val=&quot;00F838F2&quot;/&gt;&lt;wsp:rsid wsp:val=&quot;00F83B4C&quot;/&gt;&lt;wsp:rsid wsp:val=&quot;00F83C22&quot;/&gt;&lt;wsp:rsid wsp:val=&quot;00F84511&quot;/&gt;&lt;wsp:rsid wsp:val=&quot;00F8461A&quot;/&gt;&lt;wsp:rsid wsp:val=&quot;00F846B9&quot;/&gt;&lt;wsp:rsid wsp:val=&quot;00F84BEB&quot;/&gt;&lt;wsp:rsid wsp:val=&quot;00F84EFB&quot;/&gt;&lt;wsp:rsid wsp:val=&quot;00F8531C&quot;/&gt;&lt;wsp:rsid wsp:val=&quot;00F85441&quot;/&gt;&lt;wsp:rsid wsp:val=&quot;00F85523&quot;/&gt;&lt;wsp:rsid wsp:val=&quot;00F85A19&quot;/&gt;&lt;wsp:rsid wsp:val=&quot;00F85D1C&quot;/&gt;&lt;wsp:rsid wsp:val=&quot;00F86708&quot;/&gt;&lt;wsp:rsid wsp:val=&quot;00F868E9&quot;/&gt;&lt;wsp:rsid wsp:val=&quot;00F86AA3&quot;/&gt;&lt;wsp:rsid wsp:val=&quot;00F86CB5&quot;/&gt;&lt;wsp:rsid wsp:val=&quot;00F871C1&quot;/&gt;&lt;wsp:rsid wsp:val=&quot;00F8746E&quot;/&gt;&lt;wsp:rsid wsp:val=&quot;00F87527&quot;/&gt;&lt;wsp:rsid wsp:val=&quot;00F87C10&quot;/&gt;&lt;wsp:rsid wsp:val=&quot;00F9001F&quot;/&gt;&lt;wsp:rsid wsp:val=&quot;00F90053&quot;/&gt;&lt;wsp:rsid wsp:val=&quot;00F9024E&quot;/&gt;&lt;wsp:rsid wsp:val=&quot;00F902C3&quot;/&gt;&lt;wsp:rsid wsp:val=&quot;00F9044E&quot;/&gt;&lt;wsp:rsid wsp:val=&quot;00F907E2&quot;/&gt;&lt;wsp:rsid wsp:val=&quot;00F908B9&quot;/&gt;&lt;wsp:rsid wsp:val=&quot;00F90D35&quot;/&gt;&lt;wsp:rsid wsp:val=&quot;00F90F9B&quot;/&gt;&lt;wsp:rsid wsp:val=&quot;00F91A5E&quot;/&gt;&lt;wsp:rsid wsp:val=&quot;00F92017&quot;/&gt;&lt;wsp:rsid wsp:val=&quot;00F9216F&quot;/&gt;&lt;wsp:rsid wsp:val=&quot;00F9264E&quot;/&gt;&lt;wsp:rsid wsp:val=&quot;00F92976&quot;/&gt;&lt;wsp:rsid wsp:val=&quot;00F92BC4&quot;/&gt;&lt;wsp:rsid wsp:val=&quot;00F9336C&quot;/&gt;&lt;wsp:rsid wsp:val=&quot;00F933F7&quot;/&gt;&lt;wsp:rsid wsp:val=&quot;00F93516&quot;/&gt;&lt;wsp:rsid wsp:val=&quot;00F93740&quot;/&gt;&lt;wsp:rsid wsp:val=&quot;00F9375B&quot;/&gt;&lt;wsp:rsid wsp:val=&quot;00F93D0F&quot;/&gt;&lt;wsp:rsid wsp:val=&quot;00F93EFF&quot;/&gt;&lt;wsp:rsid wsp:val=&quot;00F93FCC&quot;/&gt;&lt;wsp:rsid wsp:val=&quot;00F94372&quot;/&gt;&lt;wsp:rsid wsp:val=&quot;00F9443D&quot;/&gt;&lt;wsp:rsid wsp:val=&quot;00F94466&quot;/&gt;&lt;wsp:rsid wsp:val=&quot;00F95127&quot;/&gt;&lt;wsp:rsid wsp:val=&quot;00F951F2&quot;/&gt;&lt;wsp:rsid wsp:val=&quot;00F9532E&quot;/&gt;&lt;wsp:rsid wsp:val=&quot;00F9556B&quot;/&gt;&lt;wsp:rsid wsp:val=&quot;00F95631&quot;/&gt;&lt;wsp:rsid wsp:val=&quot;00F95876&quot;/&gt;&lt;wsp:rsid wsp:val=&quot;00F959A2&quot;/&gt;&lt;wsp:rsid wsp:val=&quot;00F95BC3&quot;/&gt;&lt;wsp:rsid wsp:val=&quot;00F95D16&quot;/&gt;&lt;wsp:rsid wsp:val=&quot;00F95F88&quot;/&gt;&lt;wsp:rsid wsp:val=&quot;00F961A1&quot;/&gt;&lt;wsp:rsid wsp:val=&quot;00F96846&quot;/&gt;&lt;wsp:rsid wsp:val=&quot;00F96A06&quot;/&gt;&lt;wsp:rsid wsp:val=&quot;00F96BFD&quot;/&gt;&lt;wsp:rsid wsp:val=&quot;00F971FD&quot;/&gt;&lt;wsp:rsid wsp:val=&quot;00F97249&quot;/&gt;&lt;wsp:rsid wsp:val=&quot;00F9738C&quot;/&gt;&lt;wsp:rsid wsp:val=&quot;00F9767B&quot;/&gt;&lt;wsp:rsid wsp:val=&quot;00F9790A&quot;/&gt;&lt;wsp:rsid wsp:val=&quot;00F97CCB&quot;/&gt;&lt;wsp:rsid wsp:val=&quot;00F97D9B&quot;/&gt;&lt;wsp:rsid wsp:val=&quot;00F97E0E&quot;/&gt;&lt;wsp:rsid wsp:val=&quot;00FA00F0&quot;/&gt;&lt;wsp:rsid wsp:val=&quot;00FA0163&quot;/&gt;&lt;wsp:rsid wsp:val=&quot;00FA038A&quot;/&gt;&lt;wsp:rsid wsp:val=&quot;00FA0430&quot;/&gt;&lt;wsp:rsid wsp:val=&quot;00FA08E4&quot;/&gt;&lt;wsp:rsid wsp:val=&quot;00FA0B6D&quot;/&gt;&lt;wsp:rsid wsp:val=&quot;00FA0E70&quot;/&gt;&lt;wsp:rsid wsp:val=&quot;00FA0EA6&quot;/&gt;&lt;wsp:rsid wsp:val=&quot;00FA1001&quot;/&gt;&lt;wsp:rsid wsp:val=&quot;00FA149C&quot;/&gt;&lt;wsp:rsid wsp:val=&quot;00FA1E72&quot;/&gt;&lt;wsp:rsid wsp:val=&quot;00FA240F&quot;/&gt;&lt;wsp:rsid wsp:val=&quot;00FA28FB&quot;/&gt;&lt;wsp:rsid wsp:val=&quot;00FA2A75&quot;/&gt;&lt;wsp:rsid wsp:val=&quot;00FA2DD0&quot;/&gt;&lt;wsp:rsid wsp:val=&quot;00FA2E4F&quot;/&gt;&lt;wsp:rsid wsp:val=&quot;00FA2F8C&quot;/&gt;&lt;wsp:rsid wsp:val=&quot;00FA3174&quot;/&gt;&lt;wsp:rsid wsp:val=&quot;00FA33B2&quot;/&gt;&lt;wsp:rsid wsp:val=&quot;00FA3617&quot;/&gt;&lt;wsp:rsid wsp:val=&quot;00FA3636&quot;/&gt;&lt;wsp:rsid wsp:val=&quot;00FA3A7F&quot;/&gt;&lt;wsp:rsid wsp:val=&quot;00FA4499&quot;/&gt;&lt;wsp:rsid wsp:val=&quot;00FA473A&quot;/&gt;&lt;wsp:rsid wsp:val=&quot;00FA48B1&quot;/&gt;&lt;wsp:rsid wsp:val=&quot;00FA49AA&quot;/&gt;&lt;wsp:rsid wsp:val=&quot;00FA4B74&quot;/&gt;&lt;wsp:rsid wsp:val=&quot;00FA4BAD&quot;/&gt;&lt;wsp:rsid wsp:val=&quot;00FA4EF0&quot;/&gt;&lt;wsp:rsid wsp:val=&quot;00FA5276&quot;/&gt;&lt;wsp:rsid wsp:val=&quot;00FA5C81&quot;/&gt;&lt;wsp:rsid wsp:val=&quot;00FA5C95&quot;/&gt;&lt;wsp:rsid wsp:val=&quot;00FA5D34&quot;/&gt;&lt;wsp:rsid wsp:val=&quot;00FA5EA6&quot;/&gt;&lt;wsp:rsid wsp:val=&quot;00FA6066&quot;/&gt;&lt;wsp:rsid wsp:val=&quot;00FA60AA&quot;/&gt;&lt;wsp:rsid wsp:val=&quot;00FA69B5&quot;/&gt;&lt;wsp:rsid wsp:val=&quot;00FA6AA2&quot;/&gt;&lt;wsp:rsid wsp:val=&quot;00FA6C90&quot;/&gt;&lt;wsp:rsid wsp:val=&quot;00FA777D&quot;/&gt;&lt;wsp:rsid wsp:val=&quot;00FA79B0&quot;/&gt;&lt;wsp:rsid wsp:val=&quot;00FA7D8E&quot;/&gt;&lt;wsp:rsid wsp:val=&quot;00FA7E92&quot;/&gt;&lt;wsp:rsid wsp:val=&quot;00FB0D8E&quot;/&gt;&lt;wsp:rsid wsp:val=&quot;00FB171B&quot;/&gt;&lt;wsp:rsid wsp:val=&quot;00FB181C&quot;/&gt;&lt;wsp:rsid wsp:val=&quot;00FB1920&quot;/&gt;&lt;wsp:rsid wsp:val=&quot;00FB1A0A&quot;/&gt;&lt;wsp:rsid wsp:val=&quot;00FB1D85&quot;/&gt;&lt;wsp:rsid wsp:val=&quot;00FB1FDE&quot;/&gt;&lt;wsp:rsid wsp:val=&quot;00FB208A&quot;/&gt;&lt;wsp:rsid wsp:val=&quot;00FB2299&quot;/&gt;&lt;wsp:rsid wsp:val=&quot;00FB273E&quot;/&gt;&lt;wsp:rsid wsp:val=&quot;00FB27B7&quot;/&gt;&lt;wsp:rsid wsp:val=&quot;00FB280A&quot;/&gt;&lt;wsp:rsid wsp:val=&quot;00FB2E22&quot;/&gt;&lt;wsp:rsid wsp:val=&quot;00FB330A&quot;/&gt;&lt;wsp:rsid wsp:val=&quot;00FB3437&quot;/&gt;&lt;wsp:rsid wsp:val=&quot;00FB414C&quot;/&gt;&lt;wsp:rsid wsp:val=&quot;00FB41A5&quot;/&gt;&lt;wsp:rsid wsp:val=&quot;00FB4C63&quot;/&gt;&lt;wsp:rsid wsp:val=&quot;00FB4D7F&quot;/&gt;&lt;wsp:rsid wsp:val=&quot;00FB5400&quot;/&gt;&lt;wsp:rsid wsp:val=&quot;00FB5497&quot;/&gt;&lt;wsp:rsid wsp:val=&quot;00FB5839&quot;/&gt;&lt;wsp:rsid wsp:val=&quot;00FB5A54&quot;/&gt;&lt;wsp:rsid wsp:val=&quot;00FB5BEA&quot;/&gt;&lt;wsp:rsid wsp:val=&quot;00FB61B5&quot;/&gt;&lt;wsp:rsid wsp:val=&quot;00FB654F&quot;/&gt;&lt;wsp:rsid wsp:val=&quot;00FB6834&quot;/&gt;&lt;wsp:rsid wsp:val=&quot;00FB6890&quot;/&gt;&lt;wsp:rsid wsp:val=&quot;00FB6917&quot;/&gt;&lt;wsp:rsid wsp:val=&quot;00FB6A4A&quot;/&gt;&lt;wsp:rsid wsp:val=&quot;00FB6B84&quot;/&gt;&lt;wsp:rsid wsp:val=&quot;00FB6DA1&quot;/&gt;&lt;wsp:rsid wsp:val=&quot;00FB712A&quot;/&gt;&lt;wsp:rsid wsp:val=&quot;00FB7844&quot;/&gt;&lt;wsp:rsid wsp:val=&quot;00FB7B3F&quot;/&gt;&lt;wsp:rsid wsp:val=&quot;00FB7C2F&quot;/&gt;&lt;wsp:rsid wsp:val=&quot;00FB7CD3&quot;/&gt;&lt;wsp:rsid wsp:val=&quot;00FB7E4A&quot;/&gt;&lt;wsp:rsid wsp:val=&quot;00FC03D2&quot;/&gt;&lt;wsp:rsid wsp:val=&quot;00FC04F7&quot;/&gt;&lt;wsp:rsid wsp:val=&quot;00FC051F&quot;/&gt;&lt;wsp:rsid wsp:val=&quot;00FC06B8&quot;/&gt;&lt;wsp:rsid wsp:val=&quot;00FC0B2F&quot;/&gt;&lt;wsp:rsid wsp:val=&quot;00FC0B6E&quot;/&gt;&lt;wsp:rsid wsp:val=&quot;00FC12EC&quot;/&gt;&lt;wsp:rsid wsp:val=&quot;00FC14E7&quot;/&gt;&lt;wsp:rsid wsp:val=&quot;00FC17E4&quot;/&gt;&lt;wsp:rsid wsp:val=&quot;00FC197E&quot;/&gt;&lt;wsp:rsid wsp:val=&quot;00FC1B45&quot;/&gt;&lt;wsp:rsid wsp:val=&quot;00FC2104&quot;/&gt;&lt;wsp:rsid wsp:val=&quot;00FC2111&quot;/&gt;&lt;wsp:rsid wsp:val=&quot;00FC22EA&quot;/&gt;&lt;wsp:rsid wsp:val=&quot;00FC2351&quot;/&gt;&lt;wsp:rsid wsp:val=&quot;00FC2506&quot;/&gt;&lt;wsp:rsid wsp:val=&quot;00FC28F0&quot;/&gt;&lt;wsp:rsid wsp:val=&quot;00FC36DD&quot;/&gt;&lt;wsp:rsid wsp:val=&quot;00FC3B7C&quot;/&gt;&lt;wsp:rsid wsp:val=&quot;00FC3C19&quot;/&gt;&lt;wsp:rsid wsp:val=&quot;00FC3D35&quot;/&gt;&lt;wsp:rsid wsp:val=&quot;00FC3EE9&quot;/&gt;&lt;wsp:rsid wsp:val=&quot;00FC3F11&quot;/&gt;&lt;wsp:rsid wsp:val=&quot;00FC46BC&quot;/&gt;&lt;wsp:rsid wsp:val=&quot;00FC4C73&quot;/&gt;&lt;wsp:rsid wsp:val=&quot;00FC59B6&quot;/&gt;&lt;wsp:rsid wsp:val=&quot;00FC5D35&quot;/&gt;&lt;wsp:rsid wsp:val=&quot;00FC6097&quot;/&gt;&lt;wsp:rsid wsp:val=&quot;00FC60B5&quot;/&gt;&lt;wsp:rsid wsp:val=&quot;00FC6192&quot;/&gt;&lt;wsp:rsid wsp:val=&quot;00FC64E3&quot;/&gt;&lt;wsp:rsid wsp:val=&quot;00FC6613&quot;/&gt;&lt;wsp:rsid wsp:val=&quot;00FC666D&quot;/&gt;&lt;wsp:rsid wsp:val=&quot;00FC6711&quot;/&gt;&lt;wsp:rsid wsp:val=&quot;00FC69B9&quot;/&gt;&lt;wsp:rsid wsp:val=&quot;00FC69F5&quot;/&gt;&lt;wsp:rsid wsp:val=&quot;00FC7340&quot;/&gt;&lt;wsp:rsid wsp:val=&quot;00FC73E8&quot;/&gt;&lt;wsp:rsid wsp:val=&quot;00FC7572&quot;/&gt;&lt;wsp:rsid wsp:val=&quot;00FC76A2&quot;/&gt;&lt;wsp:rsid wsp:val=&quot;00FC785C&quot;/&gt;&lt;wsp:rsid wsp:val=&quot;00FC7B45&quot;/&gt;&lt;wsp:rsid wsp:val=&quot;00FD063A&quot;/&gt;&lt;wsp:rsid wsp:val=&quot;00FD0A18&quot;/&gt;&lt;wsp:rsid wsp:val=&quot;00FD0A1F&quot;/&gt;&lt;wsp:rsid wsp:val=&quot;00FD0ED5&quot;/&gt;&lt;wsp:rsid wsp:val=&quot;00FD1494&quot;/&gt;&lt;wsp:rsid wsp:val=&quot;00FD15C5&quot;/&gt;&lt;wsp:rsid wsp:val=&quot;00FD1934&quot;/&gt;&lt;wsp:rsid wsp:val=&quot;00FD1BA1&quot;/&gt;&lt;wsp:rsid wsp:val=&quot;00FD1BEA&quot;/&gt;&lt;wsp:rsid wsp:val=&quot;00FD1BEE&quot;/&gt;&lt;wsp:rsid wsp:val=&quot;00FD1CC0&quot;/&gt;&lt;wsp:rsid wsp:val=&quot;00FD2025&quot;/&gt;&lt;wsp:rsid wsp:val=&quot;00FD222F&quot;/&gt;&lt;wsp:rsid wsp:val=&quot;00FD2550&quot;/&gt;&lt;wsp:rsid wsp:val=&quot;00FD25AF&quot;/&gt;&lt;wsp:rsid wsp:val=&quot;00FD2742&quot;/&gt;&lt;wsp:rsid wsp:val=&quot;00FD316B&quot;/&gt;&lt;wsp:rsid wsp:val=&quot;00FD354B&quot;/&gt;&lt;wsp:rsid wsp:val=&quot;00FD3759&quot;/&gt;&lt;wsp:rsid wsp:val=&quot;00FD37B9&quot;/&gt;&lt;wsp:rsid wsp:val=&quot;00FD381E&quot;/&gt;&lt;wsp:rsid wsp:val=&quot;00FD391A&quot;/&gt;&lt;wsp:rsid wsp:val=&quot;00FD3B0E&quot;/&gt;&lt;wsp:rsid wsp:val=&quot;00FD3B1D&quot;/&gt;&lt;wsp:rsid wsp:val=&quot;00FD45BD&quot;/&gt;&lt;wsp:rsid wsp:val=&quot;00FD480F&quot;/&gt;&lt;wsp:rsid wsp:val=&quot;00FD4DF8&quot;/&gt;&lt;wsp:rsid wsp:val=&quot;00FD50E2&quot;/&gt;&lt;wsp:rsid wsp:val=&quot;00FD536F&quot;/&gt;&lt;wsp:rsid wsp:val=&quot;00FD5595&quot;/&gt;&lt;wsp:rsid wsp:val=&quot;00FD592E&quot;/&gt;&lt;wsp:rsid wsp:val=&quot;00FD5CC9&quot;/&gt;&lt;wsp:rsid wsp:val=&quot;00FD5E63&quot;/&gt;&lt;wsp:rsid wsp:val=&quot;00FD622A&quot;/&gt;&lt;wsp:rsid wsp:val=&quot;00FD63E5&quot;/&gt;&lt;wsp:rsid wsp:val=&quot;00FD6833&quot;/&gt;&lt;wsp:rsid wsp:val=&quot;00FD683D&quot;/&gt;&lt;wsp:rsid wsp:val=&quot;00FD6BD5&quot;/&gt;&lt;wsp:rsid wsp:val=&quot;00FD6BF8&quot;/&gt;&lt;wsp:rsid wsp:val=&quot;00FD7118&quot;/&gt;&lt;wsp:rsid wsp:val=&quot;00FD720D&quot;/&gt;&lt;wsp:rsid wsp:val=&quot;00FD769A&quot;/&gt;&lt;wsp:rsid wsp:val=&quot;00FD7801&quot;/&gt;&lt;wsp:rsid wsp:val=&quot;00FD7B61&quot;/&gt;&lt;wsp:rsid wsp:val=&quot;00FD7D03&quot;/&gt;&lt;wsp:rsid wsp:val=&quot;00FD7F35&quot;/&gt;&lt;wsp:rsid wsp:val=&quot;00FD7F43&quot;/&gt;&lt;wsp:rsid wsp:val=&quot;00FE00B0&quot;/&gt;&lt;wsp:rsid wsp:val=&quot;00FE04B6&quot;/&gt;&lt;wsp:rsid wsp:val=&quot;00FE060F&quot;/&gt;&lt;wsp:rsid wsp:val=&quot;00FE067C&quot;/&gt;&lt;wsp:rsid wsp:val=&quot;00FE095C&quot;/&gt;&lt;wsp:rsid wsp:val=&quot;00FE0B3C&quot;/&gt;&lt;wsp:rsid wsp:val=&quot;00FE0C5B&quot;/&gt;&lt;wsp:rsid wsp:val=&quot;00FE0F80&quot;/&gt;&lt;wsp:rsid wsp:val=&quot;00FE11BA&quot;/&gt;&lt;wsp:rsid wsp:val=&quot;00FE14E6&quot;/&gt;&lt;wsp:rsid wsp:val=&quot;00FE1698&quot;/&gt;&lt;wsp:rsid wsp:val=&quot;00FE1CB6&quot;/&gt;&lt;wsp:rsid wsp:val=&quot;00FE1EC7&quot;/&gt;&lt;wsp:rsid wsp:val=&quot;00FE22E3&quot;/&gt;&lt;wsp:rsid wsp:val=&quot;00FE2331&quot;/&gt;&lt;wsp:rsid wsp:val=&quot;00FE24E1&quot;/&gt;&lt;wsp:rsid wsp:val=&quot;00FE254D&quot;/&gt;&lt;wsp:rsid wsp:val=&quot;00FE255E&quot;/&gt;&lt;wsp:rsid wsp:val=&quot;00FE30D7&quot;/&gt;&lt;wsp:rsid wsp:val=&quot;00FE31A7&quot;/&gt;&lt;wsp:rsid wsp:val=&quot;00FE326A&quot;/&gt;&lt;wsp:rsid wsp:val=&quot;00FE3387&quot;/&gt;&lt;wsp:rsid wsp:val=&quot;00FE33F5&quot;/&gt;&lt;wsp:rsid wsp:val=&quot;00FE3689&quot;/&gt;&lt;wsp:rsid wsp:val=&quot;00FE38BF&quot;/&gt;&lt;wsp:rsid wsp:val=&quot;00FE3C4C&quot;/&gt;&lt;wsp:rsid wsp:val=&quot;00FE415F&quot;/&gt;&lt;wsp:rsid wsp:val=&quot;00FE4402&quot;/&gt;&lt;wsp:rsid wsp:val=&quot;00FE442F&quot;/&gt;&lt;wsp:rsid wsp:val=&quot;00FE4882&quot;/&gt;&lt;wsp:rsid wsp:val=&quot;00FE4A19&quot;/&gt;&lt;wsp:rsid wsp:val=&quot;00FE4E33&quot;/&gt;&lt;wsp:rsid wsp:val=&quot;00FE4EAF&quot;/&gt;&lt;wsp:rsid wsp:val=&quot;00FE527F&quot;/&gt;&lt;wsp:rsid wsp:val=&quot;00FE5C64&quot;/&gt;&lt;wsp:rsid wsp:val=&quot;00FE5DD8&quot;/&gt;&lt;wsp:rsid wsp:val=&quot;00FE5F80&quot;/&gt;&lt;wsp:rsid wsp:val=&quot;00FE6633&quot;/&gt;&lt;wsp:rsid wsp:val=&quot;00FE6874&quot;/&gt;&lt;wsp:rsid wsp:val=&quot;00FE69EB&quot;/&gt;&lt;wsp:rsid wsp:val=&quot;00FE6B4A&quot;/&gt;&lt;wsp:rsid wsp:val=&quot;00FE709C&quot;/&gt;&lt;wsp:rsid wsp:val=&quot;00FE71C0&quot;/&gt;&lt;wsp:rsid wsp:val=&quot;00FE72B2&quot;/&gt;&lt;wsp:rsid wsp:val=&quot;00FE73AE&quot;/&gt;&lt;wsp:rsid wsp:val=&quot;00FE76DD&quot;/&gt;&lt;wsp:rsid wsp:val=&quot;00FE78B7&quot;/&gt;&lt;wsp:rsid wsp:val=&quot;00FE7909&quot;/&gt;&lt;wsp:rsid wsp:val=&quot;00FE7ADC&quot;/&gt;&lt;wsp:rsid wsp:val=&quot;00FE7CA7&quot;/&gt;&lt;wsp:rsid wsp:val=&quot;00FF0370&quot;/&gt;&lt;wsp:rsid wsp:val=&quot;00FF086C&quot;/&gt;&lt;wsp:rsid wsp:val=&quot;00FF08CB&quot;/&gt;&lt;wsp:rsid wsp:val=&quot;00FF0C15&quot;/&gt;&lt;wsp:rsid wsp:val=&quot;00FF104B&quot;/&gt;&lt;wsp:rsid wsp:val=&quot;00FF10F1&quot;/&gt;&lt;wsp:rsid wsp:val=&quot;00FF1212&quot;/&gt;&lt;wsp:rsid wsp:val=&quot;00FF14D4&quot;/&gt;&lt;wsp:rsid wsp:val=&quot;00FF16F6&quot;/&gt;&lt;wsp:rsid wsp:val=&quot;00FF203A&quot;/&gt;&lt;wsp:rsid wsp:val=&quot;00FF2073&quot;/&gt;&lt;wsp:rsid wsp:val=&quot;00FF2339&quot;/&gt;&lt;wsp:rsid wsp:val=&quot;00FF2460&quot;/&gt;&lt;wsp:rsid wsp:val=&quot;00FF303C&quot;/&gt;&lt;wsp:rsid wsp:val=&quot;00FF3151&quot;/&gt;&lt;wsp:rsid wsp:val=&quot;00FF33A8&quot;/&gt;&lt;wsp:rsid wsp:val=&quot;00FF380C&quot;/&gt;&lt;wsp:rsid wsp:val=&quot;00FF38CB&quot;/&gt;&lt;wsp:rsid wsp:val=&quot;00FF39AF&quot;/&gt;&lt;wsp:rsid wsp:val=&quot;00FF4491&quot;/&gt;&lt;wsp:rsid wsp:val=&quot;00FF4498&quot;/&gt;&lt;wsp:rsid wsp:val=&quot;00FF4793&quot;/&gt;&lt;wsp:rsid wsp:val=&quot;00FF4883&quot;/&gt;&lt;wsp:rsid wsp:val=&quot;00FF496E&quot;/&gt;&lt;wsp:rsid wsp:val=&quot;00FF49BC&quot;/&gt;&lt;wsp:rsid wsp:val=&quot;00FF4A12&quot;/&gt;&lt;wsp:rsid wsp:val=&quot;00FF4FA4&quot;/&gt;&lt;wsp:rsid wsp:val=&quot;00FF5502&quot;/&gt;&lt;wsp:rsid wsp:val=&quot;00FF5C67&quot;/&gt;&lt;wsp:rsid wsp:val=&quot;00FF6095&quot;/&gt;&lt;wsp:rsid wsp:val=&quot;00FF60AB&quot;/&gt;&lt;wsp:rsid wsp:val=&quot;00FF67F4&quot;/&gt;&lt;wsp:rsid wsp:val=&quot;00FF6971&quot;/&gt;&lt;wsp:rsid wsp:val=&quot;00FF799E&quot;/&gt;&lt;wsp:rsid wsp:val=&quot;00FF7E55&quot;/&gt;&lt;/wsp:rsids&gt;&lt;/w:docPr&gt;&lt;w:body&gt;&lt;wx:sect&gt;&lt;w:p wsp:rsidR=&quot;00000000&quot; wsp:rsidRDefault=&quot;00875DA0&quot; wsp:rsidP=&quot;00875DA0&quot;&gt;&lt;m:oMathPara&gt;&lt;m:oMath&gt;&lt;m:sSubSup&gt;&lt;m:sSubSupPr&gt;&lt;m:ctrlPr&gt;&lt;w:rPr&gt;&lt;w:rFonts w:ascii=&quot;Cambria Math&quot; w:h-ansi=&quot;Cambria Math&quot;/&gt;&lt;wx:font wx:val=&quot;Cambria Math&quot;/&gt;&lt;w:i/&gt;&lt;/w:rPr&gt;&lt;/m:ctrlPr&gt;&lt;/m:sSubSupPr&gt;&lt;m:e&gt;&lt;m:acc&gt;&lt;m:accPr&gt;&lt;m:ctrlPr&gt;&lt;w:rPr&gt;&lt;w:rFonts w:ascii=&quot;Cambria Math&quot; w:h-ansi=&quot;Cambria Math&quot;/&gt;&lt;wx:font wx:val=&quot;Cambria Math&quot;/&gt;&lt;w:i/&gt;&lt;/w:rPr&gt;&lt;/m:ctrlPr&gt;&lt;/m:accPr&gt;&lt;m:e&gt;&lt;m:r&gt;&lt;w:rPr&gt;&lt;w:rFonts w:ascii=&quot;Cambria Math&quot;/&gt;&lt;wx:font wx:val=&quot;Cambria Math&quot;/&gt;&lt;w:i/&gt;&lt;/w:rPr&gt;&lt;m:t&gt;P&lt;/m:t&gt;&lt;/m:r&gt;&lt;/m:e&gt;&lt;/m:acc&gt;&lt;/m:e&gt;&lt;m:sub&gt;&lt;m:r&gt;&lt;m:rPr&gt;&lt;m:nor/&gt;&lt;/m:rPr&gt;&lt;w:rPr&gt;&lt;w:rFonts w:ascii=&quot;Cambria Math&quot;/&gt;&lt;wx:font wx:val=&quot;Cambria Math&quot;/&gt;&lt;/w:rPr&gt;&lt;m:t&gt;MCG&lt;/m:t&gt;&lt;/m:r&gt;&lt;/m:sub&gt;&lt;m:sup&gt;&lt;m:r&gt;&lt;m:rPr&gt;&lt;m:sty m:val=&quot;p&quot;/&gt;&lt;/m:rPr&gt;&lt;w:rPr&gt;&lt;w:rFonts w:ascii=&quot;Cambria Math&quot;/&gt;&lt;wx:font wx:val=&quot;Cambria Math&quot;/&gt;&lt;/w:rPr&gt;&lt;m:t&gt;actual&lt;/m:t&gt;&lt;/m:r&gt;&lt;/m:sup&gt;&lt;/m:sSub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F05737">
        <w:rPr>
          <w:rFonts w:ascii="Arial" w:hAnsi="Arial" w:cs="Arial"/>
        </w:rPr>
        <w:t xml:space="preserve"> become</w:t>
      </w:r>
      <w:r>
        <w:rPr>
          <w:rFonts w:ascii="Arial" w:hAnsi="Arial" w:cs="Arial"/>
        </w:rPr>
        <w:t>s</w:t>
      </w:r>
      <w:r w:rsidRPr="00F05737">
        <w:rPr>
          <w:rFonts w:ascii="Arial" w:hAnsi="Arial" w:cs="Arial"/>
        </w:rPr>
        <w:t xml:space="preserve"> smaller after ‘T0-Toffset’ with this UL cancellation on MCG.</w:t>
      </w:r>
      <w:r>
        <w:rPr>
          <w:rFonts w:ascii="Arial" w:hAnsi="Arial" w:cs="Arial"/>
        </w:rPr>
        <w:t xml:space="preserve"> It is feature leader understanding that this issue was discussed in RAN1 #102 e-meeting and it is true that the actual transmission power on MCG </w:t>
      </w:r>
      <w:r w:rsidR="0024607E">
        <w:rPr>
          <w:rFonts w:ascii="Arial" w:hAnsi="Arial" w:cs="Arial"/>
        </w:rPr>
        <w:t>becomes smaller due to late cancelation and cannot be shared with overlapped transmission on SCG simply due to processing time limit.</w:t>
      </w:r>
    </w:p>
    <w:p w14:paraId="1124D69B" w14:textId="77777777" w:rsidR="0024607E" w:rsidRDefault="0024607E" w:rsidP="00F05737">
      <w:pPr>
        <w:overflowPunct/>
        <w:autoSpaceDE/>
        <w:autoSpaceDN/>
        <w:adjustRightInd/>
        <w:jc w:val="both"/>
        <w:textAlignment w:val="auto"/>
        <w:rPr>
          <w:rFonts w:ascii="Arial" w:hAnsi="Arial" w:cs="Arial"/>
        </w:rPr>
      </w:pPr>
    </w:p>
    <w:p w14:paraId="3B7F9D53" w14:textId="30C859AC" w:rsidR="00F05737" w:rsidRPr="00F05737" w:rsidRDefault="0024607E" w:rsidP="00F05737">
      <w:pPr>
        <w:overflowPunct/>
        <w:autoSpaceDE/>
        <w:autoSpaceDN/>
        <w:adjustRightInd/>
        <w:jc w:val="both"/>
        <w:textAlignment w:val="auto"/>
        <w:rPr>
          <w:rFonts w:ascii="Arial" w:hAnsi="Arial" w:cs="Arial"/>
        </w:rPr>
      </w:pPr>
      <w:r>
        <w:rPr>
          <w:rFonts w:ascii="Arial" w:hAnsi="Arial" w:cs="Arial"/>
        </w:rPr>
        <w:t xml:space="preserve"> </w:t>
      </w:r>
    </w:p>
    <w:p w14:paraId="7C7C0F2B" w14:textId="4B647B5D" w:rsidR="0024607E" w:rsidRDefault="0024607E" w:rsidP="0024607E">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8</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8</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24607E">
        <w:rPr>
          <w:rFonts w:ascii="Arial" w:hAnsi="Arial" w:cs="Arial" w:hint="eastAsia"/>
          <w:color w:val="000000" w:themeColor="text1"/>
          <w:sz w:val="32"/>
          <w:szCs w:val="32"/>
          <w:lang w:val="en-US"/>
        </w:rPr>
        <w:t>Scheduling Offset</w:t>
      </w:r>
    </w:p>
    <w:p w14:paraId="1D79A221" w14:textId="6F2D708F" w:rsidR="00F05737" w:rsidRDefault="0024607E" w:rsidP="0024607E">
      <w:pPr>
        <w:spacing w:before="120"/>
        <w:jc w:val="both"/>
        <w:rPr>
          <w:rFonts w:ascii="Arial" w:hAnsi="Arial" w:cs="Arial"/>
          <w:bCs/>
          <w:sz w:val="22"/>
          <w:szCs w:val="22"/>
          <w:lang w:val="en-US"/>
        </w:rPr>
      </w:pPr>
      <w:r w:rsidRPr="0024607E">
        <w:rPr>
          <w:rFonts w:ascii="Arial" w:hAnsi="Arial" w:cs="Arial"/>
          <w:bCs/>
          <w:sz w:val="22"/>
          <w:szCs w:val="22"/>
          <w:lang w:val="en-US"/>
        </w:rPr>
        <w:t xml:space="preserve">One </w:t>
      </w:r>
      <w:r>
        <w:rPr>
          <w:rFonts w:ascii="Arial" w:hAnsi="Arial" w:cs="Arial"/>
          <w:bCs/>
          <w:sz w:val="22"/>
          <w:szCs w:val="22"/>
          <w:lang w:val="en-US"/>
        </w:rPr>
        <w:t xml:space="preserve">more clarification was proposed in MTK paper [2] about the scheduling offset restriction for K2. </w:t>
      </w:r>
      <w:r w:rsidR="0025167B">
        <w:rPr>
          <w:rFonts w:ascii="Arial" w:hAnsi="Arial" w:cs="Arial"/>
          <w:bCs/>
          <w:sz w:val="22"/>
          <w:szCs w:val="22"/>
          <w:lang w:val="en-US"/>
        </w:rPr>
        <w:t xml:space="preserve">MTK proposed to clarify the following: </w:t>
      </w:r>
    </w:p>
    <w:p w14:paraId="545BE8F9" w14:textId="77777777" w:rsidR="0025167B" w:rsidRPr="0025167B" w:rsidRDefault="0025167B" w:rsidP="0025167B">
      <w:pPr>
        <w:rPr>
          <w:rFonts w:ascii="Arial" w:hAnsi="Arial" w:cs="Arial"/>
          <w:bCs/>
          <w:sz w:val="22"/>
          <w:szCs w:val="22"/>
          <w:u w:val="single"/>
        </w:rPr>
      </w:pPr>
      <w:r w:rsidRPr="0025167B">
        <w:rPr>
          <w:rFonts w:ascii="Arial" w:hAnsi="Arial" w:cs="Arial"/>
          <w:bCs/>
          <w:sz w:val="22"/>
          <w:szCs w:val="22"/>
          <w:u w:val="single"/>
        </w:rPr>
        <w:t>Proposal 2: For Rel-16 UL dynamic power sharing of NR-DC, MCG NW always uses K2 &gt; Toffset when scheduling a UL transmission.</w:t>
      </w:r>
    </w:p>
    <w:p w14:paraId="3D440F2B" w14:textId="53E41883" w:rsidR="0025167B" w:rsidRDefault="0025167B" w:rsidP="0024607E">
      <w:pPr>
        <w:spacing w:before="120"/>
        <w:jc w:val="both"/>
        <w:rPr>
          <w:rFonts w:ascii="Arial" w:hAnsi="Arial" w:cs="Arial"/>
          <w:bCs/>
          <w:sz w:val="22"/>
          <w:szCs w:val="22"/>
        </w:rPr>
      </w:pPr>
    </w:p>
    <w:p w14:paraId="5ADE872E" w14:textId="77777777" w:rsidR="009421AA" w:rsidRDefault="009421AA"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F01164">
        <w:trPr>
          <w:cantSplit/>
          <w:tblHeader/>
        </w:trPr>
        <w:tc>
          <w:tcPr>
            <w:tcW w:w="6917" w:type="dxa"/>
          </w:tcPr>
          <w:p w14:paraId="76630FD8" w14:textId="77777777" w:rsidR="0025167B" w:rsidRPr="000E09AA" w:rsidRDefault="0025167B" w:rsidP="00F01164">
            <w:pPr>
              <w:pStyle w:val="TAH"/>
            </w:pPr>
            <w:r w:rsidRPr="000E09AA">
              <w:t>Definitions for parameters</w:t>
            </w:r>
          </w:p>
        </w:tc>
        <w:tc>
          <w:tcPr>
            <w:tcW w:w="709" w:type="dxa"/>
          </w:tcPr>
          <w:p w14:paraId="5163B8A5" w14:textId="77777777" w:rsidR="0025167B" w:rsidRPr="000E09AA" w:rsidRDefault="0025167B" w:rsidP="00F01164">
            <w:pPr>
              <w:pStyle w:val="TAH"/>
            </w:pPr>
            <w:r w:rsidRPr="000E09AA">
              <w:t>Per</w:t>
            </w:r>
          </w:p>
        </w:tc>
        <w:tc>
          <w:tcPr>
            <w:tcW w:w="567" w:type="dxa"/>
          </w:tcPr>
          <w:p w14:paraId="79AF706C" w14:textId="77777777" w:rsidR="0025167B" w:rsidRPr="000E09AA" w:rsidRDefault="0025167B" w:rsidP="00F01164">
            <w:pPr>
              <w:pStyle w:val="TAH"/>
            </w:pPr>
            <w:r w:rsidRPr="000E09AA">
              <w:t>M</w:t>
            </w:r>
          </w:p>
        </w:tc>
        <w:tc>
          <w:tcPr>
            <w:tcW w:w="709" w:type="dxa"/>
          </w:tcPr>
          <w:p w14:paraId="5A78E14F" w14:textId="77777777" w:rsidR="0025167B" w:rsidRPr="000E09AA" w:rsidRDefault="0025167B" w:rsidP="00F01164">
            <w:pPr>
              <w:pStyle w:val="TAH"/>
            </w:pPr>
            <w:r w:rsidRPr="000E09AA">
              <w:t>FDD-TDD</w:t>
            </w:r>
          </w:p>
          <w:p w14:paraId="6A687A20" w14:textId="77777777" w:rsidR="0025167B" w:rsidRPr="000E09AA" w:rsidRDefault="0025167B" w:rsidP="00F01164">
            <w:pPr>
              <w:pStyle w:val="TAH"/>
            </w:pPr>
            <w:r w:rsidRPr="000E09AA">
              <w:t>DIFF</w:t>
            </w:r>
          </w:p>
        </w:tc>
        <w:tc>
          <w:tcPr>
            <w:tcW w:w="728" w:type="dxa"/>
          </w:tcPr>
          <w:p w14:paraId="45220314" w14:textId="77777777" w:rsidR="0025167B" w:rsidRPr="000E09AA" w:rsidRDefault="0025167B" w:rsidP="00F01164">
            <w:pPr>
              <w:pStyle w:val="TAH"/>
            </w:pPr>
            <w:r w:rsidRPr="000E09AA">
              <w:t>FR1-FR2</w:t>
            </w:r>
          </w:p>
          <w:p w14:paraId="44DCEDDB" w14:textId="77777777" w:rsidR="0025167B" w:rsidRPr="000E09AA" w:rsidRDefault="0025167B" w:rsidP="00F01164">
            <w:pPr>
              <w:pStyle w:val="TAH"/>
            </w:pPr>
            <w:r w:rsidRPr="000E09AA">
              <w:t>DIFF</w:t>
            </w:r>
          </w:p>
        </w:tc>
      </w:tr>
      <w:tr w:rsidR="0025167B" w:rsidRPr="000E09AA" w14:paraId="0B177F58" w14:textId="77777777" w:rsidTr="00F01164">
        <w:trPr>
          <w:cantSplit/>
          <w:tblHeader/>
        </w:trPr>
        <w:tc>
          <w:tcPr>
            <w:tcW w:w="6917" w:type="dxa"/>
          </w:tcPr>
          <w:p w14:paraId="4375985A" w14:textId="77777777" w:rsidR="0025167B" w:rsidRPr="000E09AA" w:rsidRDefault="0025167B" w:rsidP="00F01164">
            <w:pPr>
              <w:pStyle w:val="TAL"/>
              <w:rPr>
                <w:b/>
                <w:bCs/>
                <w:i/>
                <w:iCs/>
              </w:rPr>
            </w:pPr>
            <w:r w:rsidRPr="000E09AA">
              <w:rPr>
                <w:b/>
                <w:bCs/>
                <w:i/>
                <w:iCs/>
              </w:rPr>
              <w:t>intraFR-NR-DC-PwrSharingMode1-r16</w:t>
            </w:r>
          </w:p>
          <w:p w14:paraId="11629E0C" w14:textId="77777777" w:rsidR="0025167B" w:rsidRPr="000E09AA" w:rsidRDefault="0025167B" w:rsidP="00F01164">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F01164">
            <w:pPr>
              <w:pStyle w:val="TAL"/>
              <w:jc w:val="center"/>
            </w:pPr>
            <w:r w:rsidRPr="000E09AA">
              <w:t>BC</w:t>
            </w:r>
          </w:p>
        </w:tc>
        <w:tc>
          <w:tcPr>
            <w:tcW w:w="567" w:type="dxa"/>
          </w:tcPr>
          <w:p w14:paraId="6F983ACE" w14:textId="77777777" w:rsidR="0025167B" w:rsidRPr="000E09AA" w:rsidRDefault="0025167B" w:rsidP="00F01164">
            <w:pPr>
              <w:pStyle w:val="TAL"/>
              <w:jc w:val="center"/>
            </w:pPr>
            <w:r w:rsidRPr="000E09AA">
              <w:t>No</w:t>
            </w:r>
          </w:p>
        </w:tc>
        <w:tc>
          <w:tcPr>
            <w:tcW w:w="709" w:type="dxa"/>
          </w:tcPr>
          <w:p w14:paraId="3E14E640" w14:textId="77777777" w:rsidR="0025167B" w:rsidRPr="000E09AA" w:rsidRDefault="0025167B" w:rsidP="00F01164">
            <w:pPr>
              <w:pStyle w:val="TAL"/>
              <w:jc w:val="center"/>
            </w:pPr>
            <w:r w:rsidRPr="000E09AA">
              <w:t>No</w:t>
            </w:r>
          </w:p>
        </w:tc>
        <w:tc>
          <w:tcPr>
            <w:tcW w:w="728" w:type="dxa"/>
          </w:tcPr>
          <w:p w14:paraId="42D1F101" w14:textId="77777777" w:rsidR="0025167B" w:rsidRPr="000E09AA" w:rsidRDefault="0025167B" w:rsidP="00F01164">
            <w:pPr>
              <w:pStyle w:val="TAL"/>
              <w:jc w:val="center"/>
            </w:pPr>
            <w:r w:rsidRPr="000E09AA">
              <w:t>No</w:t>
            </w:r>
          </w:p>
        </w:tc>
      </w:tr>
      <w:tr w:rsidR="0025167B" w:rsidRPr="000E09AA" w14:paraId="3720B7C5" w14:textId="77777777" w:rsidTr="00F01164">
        <w:trPr>
          <w:cantSplit/>
          <w:tblHeader/>
        </w:trPr>
        <w:tc>
          <w:tcPr>
            <w:tcW w:w="6917" w:type="dxa"/>
          </w:tcPr>
          <w:p w14:paraId="1F7D0D7D" w14:textId="77777777" w:rsidR="0025167B" w:rsidRPr="000E09AA" w:rsidRDefault="0025167B" w:rsidP="00F01164">
            <w:pPr>
              <w:pStyle w:val="TAL"/>
              <w:rPr>
                <w:b/>
                <w:bCs/>
                <w:i/>
                <w:iCs/>
              </w:rPr>
            </w:pPr>
            <w:r w:rsidRPr="000E09AA">
              <w:rPr>
                <w:b/>
                <w:bCs/>
                <w:i/>
                <w:iCs/>
              </w:rPr>
              <w:t>intraFR-NR-DC-PwrSharingMode2-r16</w:t>
            </w:r>
          </w:p>
          <w:p w14:paraId="1B7B48EF" w14:textId="77777777" w:rsidR="0025167B" w:rsidRPr="000E09AA" w:rsidRDefault="0025167B" w:rsidP="00F01164">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F01164">
            <w:pPr>
              <w:pStyle w:val="TAL"/>
              <w:jc w:val="center"/>
            </w:pPr>
            <w:r w:rsidRPr="000E09AA">
              <w:t>BC</w:t>
            </w:r>
          </w:p>
        </w:tc>
        <w:tc>
          <w:tcPr>
            <w:tcW w:w="567" w:type="dxa"/>
          </w:tcPr>
          <w:p w14:paraId="7EA2DEE2" w14:textId="77777777" w:rsidR="0025167B" w:rsidRPr="000E09AA" w:rsidRDefault="0025167B" w:rsidP="00F01164">
            <w:pPr>
              <w:pStyle w:val="TAL"/>
              <w:jc w:val="center"/>
            </w:pPr>
            <w:r w:rsidRPr="000E09AA">
              <w:t>No</w:t>
            </w:r>
          </w:p>
        </w:tc>
        <w:tc>
          <w:tcPr>
            <w:tcW w:w="709" w:type="dxa"/>
          </w:tcPr>
          <w:p w14:paraId="494D8474" w14:textId="77777777" w:rsidR="0025167B" w:rsidRPr="000E09AA" w:rsidRDefault="0025167B" w:rsidP="00F01164">
            <w:pPr>
              <w:pStyle w:val="TAL"/>
              <w:jc w:val="center"/>
            </w:pPr>
            <w:r w:rsidRPr="000E09AA">
              <w:t>No</w:t>
            </w:r>
          </w:p>
        </w:tc>
        <w:tc>
          <w:tcPr>
            <w:tcW w:w="728" w:type="dxa"/>
          </w:tcPr>
          <w:p w14:paraId="3DDF35D3" w14:textId="77777777" w:rsidR="0025167B" w:rsidRPr="000E09AA" w:rsidRDefault="0025167B" w:rsidP="00F01164">
            <w:pPr>
              <w:pStyle w:val="TAL"/>
              <w:jc w:val="center"/>
            </w:pPr>
            <w:r w:rsidRPr="000E09AA">
              <w:t>No</w:t>
            </w:r>
          </w:p>
        </w:tc>
      </w:tr>
      <w:tr w:rsidR="0025167B" w:rsidRPr="000E09AA" w14:paraId="11461FE7" w14:textId="77777777" w:rsidTr="00F01164">
        <w:trPr>
          <w:cantSplit/>
          <w:tblHeader/>
        </w:trPr>
        <w:tc>
          <w:tcPr>
            <w:tcW w:w="6917" w:type="dxa"/>
          </w:tcPr>
          <w:p w14:paraId="7D36CB6B" w14:textId="77777777" w:rsidR="0025167B" w:rsidRPr="00262D5D" w:rsidRDefault="0025167B" w:rsidP="00F01164">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F01164">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F01164">
            <w:pPr>
              <w:pStyle w:val="TAL"/>
              <w:jc w:val="center"/>
            </w:pPr>
            <w:r w:rsidRPr="000E09AA">
              <w:t>BC</w:t>
            </w:r>
          </w:p>
        </w:tc>
        <w:tc>
          <w:tcPr>
            <w:tcW w:w="567" w:type="dxa"/>
          </w:tcPr>
          <w:p w14:paraId="72FFD6D1" w14:textId="77777777" w:rsidR="0025167B" w:rsidRPr="000E09AA" w:rsidRDefault="0025167B" w:rsidP="00F01164">
            <w:pPr>
              <w:pStyle w:val="TAL"/>
              <w:jc w:val="center"/>
            </w:pPr>
            <w:r w:rsidRPr="000E09AA">
              <w:t>No</w:t>
            </w:r>
          </w:p>
        </w:tc>
        <w:tc>
          <w:tcPr>
            <w:tcW w:w="709" w:type="dxa"/>
          </w:tcPr>
          <w:p w14:paraId="5BE107BC" w14:textId="77777777" w:rsidR="0025167B" w:rsidRPr="000E09AA" w:rsidRDefault="0025167B" w:rsidP="00F01164">
            <w:pPr>
              <w:pStyle w:val="TAL"/>
              <w:jc w:val="center"/>
            </w:pPr>
            <w:r w:rsidRPr="000E09AA">
              <w:t>No</w:t>
            </w:r>
          </w:p>
        </w:tc>
        <w:tc>
          <w:tcPr>
            <w:tcW w:w="728" w:type="dxa"/>
          </w:tcPr>
          <w:p w14:paraId="62F2A238" w14:textId="77777777" w:rsidR="0025167B" w:rsidRPr="000E09AA" w:rsidRDefault="0025167B" w:rsidP="00F01164">
            <w:pPr>
              <w:pStyle w:val="TAL"/>
              <w:jc w:val="center"/>
            </w:pPr>
            <w:r w:rsidRPr="000E09AA">
              <w:t>No</w:t>
            </w:r>
          </w:p>
        </w:tc>
      </w:tr>
      <w:tr w:rsidR="0025167B" w:rsidRPr="000E09AA" w14:paraId="3B418D8B" w14:textId="77777777" w:rsidTr="00F01164">
        <w:trPr>
          <w:cantSplit/>
          <w:tblHeader/>
        </w:trPr>
        <w:tc>
          <w:tcPr>
            <w:tcW w:w="6917" w:type="dxa"/>
          </w:tcPr>
          <w:p w14:paraId="4A42A76D" w14:textId="77777777" w:rsidR="0025167B" w:rsidRPr="000E09AA" w:rsidRDefault="0025167B" w:rsidP="00F01164">
            <w:pPr>
              <w:pStyle w:val="TAL"/>
              <w:rPr>
                <w:b/>
                <w:i/>
              </w:rPr>
            </w:pPr>
            <w:bookmarkStart w:id="4" w:name="_Hlk19805092"/>
            <w:proofErr w:type="spellStart"/>
            <w:r w:rsidRPr="000E09AA">
              <w:rPr>
                <w:b/>
                <w:i/>
              </w:rPr>
              <w:t>sfn-SyncNRDC</w:t>
            </w:r>
            <w:proofErr w:type="spellEnd"/>
          </w:p>
          <w:p w14:paraId="7A1DD783" w14:textId="77777777" w:rsidR="0025167B" w:rsidRPr="000E09AA" w:rsidRDefault="0025167B" w:rsidP="00F01164">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F01164">
            <w:pPr>
              <w:pStyle w:val="TAL"/>
              <w:jc w:val="center"/>
            </w:pPr>
            <w:r w:rsidRPr="000E09AA">
              <w:t>UE</w:t>
            </w:r>
          </w:p>
        </w:tc>
        <w:tc>
          <w:tcPr>
            <w:tcW w:w="567" w:type="dxa"/>
          </w:tcPr>
          <w:p w14:paraId="1E5F9D27" w14:textId="77777777" w:rsidR="0025167B" w:rsidRPr="000E09AA" w:rsidRDefault="0025167B" w:rsidP="00F01164">
            <w:pPr>
              <w:pStyle w:val="TAL"/>
              <w:jc w:val="center"/>
            </w:pPr>
            <w:r w:rsidRPr="000E09AA">
              <w:t>No</w:t>
            </w:r>
          </w:p>
        </w:tc>
        <w:tc>
          <w:tcPr>
            <w:tcW w:w="709" w:type="dxa"/>
          </w:tcPr>
          <w:p w14:paraId="551CA7C0" w14:textId="77777777" w:rsidR="0025167B" w:rsidRPr="000E09AA" w:rsidRDefault="0025167B" w:rsidP="00F01164">
            <w:pPr>
              <w:pStyle w:val="TAL"/>
              <w:jc w:val="center"/>
            </w:pPr>
            <w:r w:rsidRPr="000E09AA">
              <w:t>No</w:t>
            </w:r>
          </w:p>
        </w:tc>
        <w:tc>
          <w:tcPr>
            <w:tcW w:w="728" w:type="dxa"/>
          </w:tcPr>
          <w:p w14:paraId="475C4EA3" w14:textId="77777777" w:rsidR="0025167B" w:rsidRPr="000E09AA" w:rsidRDefault="0025167B" w:rsidP="00F01164">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lastRenderedPageBreak/>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9421AA">
      <w:pPr>
        <w:pStyle w:val="BodyText"/>
        <w:numPr>
          <w:ilvl w:val="0"/>
          <w:numId w:val="45"/>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77777777" w:rsidR="005769B0" w:rsidRDefault="005769B0"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 xml:space="preserve">TS </w:t>
            </w:r>
            <w:proofErr w:type="gramStart"/>
            <w:r w:rsidRPr="004F0DBA">
              <w:rPr>
                <w:rFonts w:hint="eastAsia"/>
                <w:b/>
                <w:bCs/>
                <w:u w:val="single"/>
              </w:rPr>
              <w:t>38.</w:t>
            </w:r>
            <w:r>
              <w:rPr>
                <w:b/>
                <w:bCs/>
                <w:u w:val="single"/>
              </w:rPr>
              <w:t>213  Section</w:t>
            </w:r>
            <w:proofErr w:type="gramEnd"/>
            <w:r>
              <w:rPr>
                <w:b/>
                <w:bCs/>
                <w:u w:val="single"/>
              </w:rPr>
              <w:t xml:space="preserve">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9421AA">
            <w:pPr>
              <w:keepNext/>
              <w:keepLines/>
              <w:numPr>
                <w:ilvl w:val="0"/>
                <w:numId w:val="48"/>
              </w:numPr>
              <w:overflowPunct/>
              <w:autoSpaceDE/>
              <w:autoSpaceDN/>
              <w:adjustRightInd/>
              <w:spacing w:before="120"/>
              <w:ind w:left="1134" w:hanging="1134"/>
              <w:textAlignment w:val="auto"/>
              <w:outlineLvl w:val="2"/>
              <w:rPr>
                <w:rFonts w:ascii="Arial" w:hAnsi="Arial"/>
                <w:sz w:val="28"/>
              </w:rPr>
            </w:pPr>
            <w:bookmarkStart w:id="5" w:name="_Toc12021456"/>
            <w:bookmarkStart w:id="6" w:name="_Toc20311568"/>
            <w:bookmarkStart w:id="7" w:name="_Toc26719393"/>
            <w:bookmarkStart w:id="8" w:name="_Toc29894824"/>
            <w:bookmarkStart w:id="9" w:name="_Toc29899123"/>
            <w:bookmarkStart w:id="10" w:name="_Toc29899541"/>
            <w:bookmarkStart w:id="11" w:name="_Toc29917278"/>
            <w:bookmarkStart w:id="12" w:name="_Toc36498152"/>
            <w:bookmarkStart w:id="13" w:name="_Toc45699178"/>
            <w:r w:rsidRPr="009E2C4D">
              <w:rPr>
                <w:rFonts w:ascii="Arial" w:hAnsi="Arial"/>
                <w:sz w:val="28"/>
              </w:rPr>
              <w:t>7.6.2</w:t>
            </w:r>
            <w:r w:rsidRPr="009E2C4D">
              <w:rPr>
                <w:rFonts w:ascii="Arial" w:hAnsi="Arial"/>
                <w:sz w:val="28"/>
              </w:rPr>
              <w:tab/>
              <w:t>NR-DC</w:t>
            </w:r>
            <w:bookmarkEnd w:id="5"/>
            <w:bookmarkEnd w:id="6"/>
            <w:bookmarkEnd w:id="7"/>
            <w:bookmarkEnd w:id="8"/>
            <w:bookmarkEnd w:id="9"/>
            <w:bookmarkEnd w:id="10"/>
            <w:bookmarkEnd w:id="11"/>
            <w:bookmarkEnd w:id="12"/>
            <w:bookmarkEnd w:id="13"/>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lastRenderedPageBreak/>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A3455">
        <w:tc>
          <w:tcPr>
            <w:tcW w:w="9962" w:type="dxa"/>
          </w:tcPr>
          <w:p w14:paraId="7F98BB9F" w14:textId="77777777" w:rsidR="005769B0" w:rsidRPr="00CC7D66" w:rsidRDefault="005769B0" w:rsidP="009A3455">
            <w:pPr>
              <w:pStyle w:val="3"/>
              <w:rPr>
                <w:b/>
                <w:bCs/>
                <w:szCs w:val="20"/>
              </w:rPr>
            </w:pPr>
            <w:r w:rsidRPr="00CC7D66">
              <w:rPr>
                <w:b/>
                <w:bCs/>
                <w:szCs w:val="20"/>
              </w:rPr>
              <w:t>7.6.2</w:t>
            </w:r>
            <w:r w:rsidRPr="00CC7D66">
              <w:rPr>
                <w:b/>
                <w:bCs/>
                <w:szCs w:val="20"/>
              </w:rPr>
              <w:tab/>
              <w:t>NR-DC</w:t>
            </w:r>
          </w:p>
          <w:p w14:paraId="2162C657" w14:textId="77777777" w:rsidR="005769B0" w:rsidRPr="00CC7D66" w:rsidRDefault="005769B0" w:rsidP="009A3455">
            <w:pPr>
              <w:pStyle w:val="a"/>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A3455">
            <w:pPr>
              <w:pStyle w:val="a"/>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A3455">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4" w:author="ZTE" w:date="2020-08-05T16:47:00Z">
              <w:r>
                <w:t xml:space="preserve"> or FR2</w:t>
              </w:r>
            </w:ins>
            <w:r w:rsidRPr="00CC7D66">
              <w:t xml:space="preserve"> as defined in [8-3, TS 38.101-3].</w:t>
            </w:r>
          </w:p>
        </w:tc>
      </w:tr>
    </w:tbl>
    <w:p w14:paraId="7F7FEAF3" w14:textId="5C5DD2B8" w:rsidR="0041403C" w:rsidRDefault="0041403C" w:rsidP="006E2C0F">
      <w:pPr>
        <w:rPr>
          <w:rFonts w:ascii="Arial" w:hAnsi="Arial" w:cs="Arial"/>
          <w:lang w:val="en-US"/>
        </w:rPr>
      </w:pPr>
    </w:p>
    <w:p w14:paraId="1669CEF6" w14:textId="77777777" w:rsidR="005769B0" w:rsidRDefault="005769B0" w:rsidP="006E2C0F">
      <w:pPr>
        <w:rPr>
          <w:rFonts w:ascii="Arial" w:hAnsi="Arial" w:cs="Arial"/>
          <w:lang w:val="en-US"/>
        </w:rPr>
      </w:pPr>
    </w:p>
    <w:p w14:paraId="61A412FB" w14:textId="53ADF2F8" w:rsidR="00242B82" w:rsidRDefault="00242B82" w:rsidP="00242B82">
      <w:pPr>
        <w:pStyle w:val="Heading1"/>
        <w:rPr>
          <w:rFonts w:cs="Arial"/>
          <w:lang w:val="en-US"/>
        </w:rPr>
      </w:pPr>
      <w:r>
        <w:rPr>
          <w:rFonts w:cs="Arial"/>
          <w:lang w:val="en-US"/>
        </w:rPr>
        <w:t>3</w:t>
      </w:r>
      <w:r w:rsidRPr="00404C4B">
        <w:rPr>
          <w:rFonts w:cs="Arial"/>
          <w:lang w:val="en-US"/>
        </w:rPr>
        <w:t xml:space="preserve">. </w:t>
      </w:r>
      <w:r>
        <w:rPr>
          <w:rFonts w:cs="Arial"/>
          <w:lang w:val="en-US"/>
        </w:rPr>
        <w:t xml:space="preserve">Issues scoping for next step </w:t>
      </w:r>
    </w:p>
    <w:p w14:paraId="782B9F26" w14:textId="5744EA3E" w:rsidR="00733036" w:rsidRPr="005769B0" w:rsidRDefault="00242B82" w:rsidP="005769B0">
      <w:pPr>
        <w:overflowPunct/>
        <w:autoSpaceDE/>
        <w:autoSpaceDN/>
        <w:adjustRightInd/>
        <w:spacing w:after="0"/>
        <w:textAlignment w:val="auto"/>
        <w:rPr>
          <w:rFonts w:eastAsia="Times New Roman"/>
          <w:sz w:val="24"/>
          <w:szCs w:val="24"/>
          <w:lang w:val="en-US" w:eastAsia="zh-CN"/>
        </w:rPr>
      </w:pPr>
      <w:r w:rsidRPr="00242B82">
        <w:rPr>
          <w:rFonts w:ascii="Arial" w:hAnsi="Arial" w:cs="Arial"/>
          <w:lang w:eastAsia="x-none"/>
        </w:rPr>
        <w:t>Company</w:t>
      </w:r>
      <w:r>
        <w:rPr>
          <w:rFonts w:ascii="Arial" w:hAnsi="Arial" w:cs="Arial"/>
          <w:lang w:eastAsia="x-none"/>
        </w:rPr>
        <w:t xml:space="preserve"> are asked to provide </w:t>
      </w:r>
      <w:r w:rsidRPr="00242B82">
        <w:rPr>
          <w:rFonts w:ascii="Helvetica" w:eastAsia="Times New Roman" w:hAnsi="Helvetica"/>
          <w:color w:val="000000"/>
          <w:sz w:val="18"/>
          <w:szCs w:val="18"/>
          <w:lang w:val="en-US" w:eastAsia="zh-CN"/>
        </w:rPr>
        <w:t>views on issues by ranking in the following table: (using High, medium and Low)</w:t>
      </w:r>
      <w:r>
        <w:rPr>
          <w:rFonts w:eastAsia="Times New Roman"/>
          <w:sz w:val="24"/>
          <w:szCs w:val="24"/>
          <w:lang w:val="en-US" w:eastAsia="zh-CN"/>
        </w:rPr>
        <w:t xml:space="preserve"> </w:t>
      </w:r>
      <w:r w:rsidRPr="00242B82">
        <w:rPr>
          <w:rFonts w:ascii="Arial" w:hAnsi="Arial" w:cs="Arial"/>
          <w:lang w:eastAsia="x-none"/>
        </w:rPr>
        <w:t xml:space="preserve">with </w:t>
      </w:r>
      <w:r>
        <w:rPr>
          <w:rFonts w:ascii="Arial" w:hAnsi="Arial" w:cs="Arial"/>
          <w:lang w:eastAsia="x-none"/>
        </w:rPr>
        <w:t xml:space="preserve">brief reasoning. </w:t>
      </w:r>
    </w:p>
    <w:p w14:paraId="536A20C0" w14:textId="77777777" w:rsidR="00242B82" w:rsidRPr="00242B82" w:rsidRDefault="00242B82" w:rsidP="00242B82">
      <w:pPr>
        <w:overflowPunct/>
        <w:autoSpaceDE/>
        <w:autoSpaceDN/>
        <w:adjustRightInd/>
        <w:spacing w:after="0"/>
        <w:textAlignment w:val="auto"/>
        <w:rPr>
          <w:rFonts w:ascii="Helvetica" w:eastAsia="Times New Roman" w:hAnsi="Helvetica"/>
          <w:color w:val="000000"/>
          <w:sz w:val="18"/>
          <w:szCs w:val="18"/>
          <w:lang w:val="en-US" w:eastAsia="zh-CN"/>
        </w:rPr>
      </w:pPr>
    </w:p>
    <w:tbl>
      <w:tblPr>
        <w:tblW w:w="0" w:type="auto"/>
        <w:tblCellMar>
          <w:left w:w="0" w:type="dxa"/>
          <w:right w:w="0" w:type="dxa"/>
        </w:tblCellMar>
        <w:tblLook w:val="04A0" w:firstRow="1" w:lastRow="0" w:firstColumn="1" w:lastColumn="0" w:noHBand="0" w:noVBand="1"/>
      </w:tblPr>
      <w:tblGrid>
        <w:gridCol w:w="995"/>
        <w:gridCol w:w="720"/>
        <w:gridCol w:w="814"/>
        <w:gridCol w:w="1163"/>
        <w:gridCol w:w="691"/>
        <w:gridCol w:w="989"/>
        <w:gridCol w:w="896"/>
        <w:gridCol w:w="958"/>
        <w:gridCol w:w="784"/>
        <w:gridCol w:w="971"/>
        <w:gridCol w:w="971"/>
      </w:tblGrid>
      <w:tr w:rsidR="00242B82" w:rsidRPr="00242B82" w14:paraId="60020025" w14:textId="77777777" w:rsidTr="00242B82">
        <w:tc>
          <w:tcPr>
            <w:tcW w:w="99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773E2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Company</w:t>
            </w:r>
          </w:p>
        </w:tc>
        <w:tc>
          <w:tcPr>
            <w:tcW w:w="895"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E98B7F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w:t>
            </w:r>
          </w:p>
        </w:tc>
        <w:tc>
          <w:tcPr>
            <w:tcW w:w="1165"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3D7198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2</w:t>
            </w:r>
          </w:p>
        </w:tc>
        <w:tc>
          <w:tcPr>
            <w:tcW w:w="162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DFA7DB3"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3</w:t>
            </w:r>
          </w:p>
        </w:tc>
        <w:tc>
          <w:tcPr>
            <w:tcW w:w="81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DB4FDF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4</w:t>
            </w:r>
          </w:p>
        </w:tc>
        <w:tc>
          <w:tcPr>
            <w:tcW w:w="117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37FC09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5</w:t>
            </w:r>
          </w:p>
        </w:tc>
        <w:tc>
          <w:tcPr>
            <w:tcW w:w="90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70BAB0E"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6</w:t>
            </w:r>
          </w:p>
        </w:tc>
        <w:tc>
          <w:tcPr>
            <w:tcW w:w="108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5AE284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7</w:t>
            </w:r>
          </w:p>
        </w:tc>
        <w:tc>
          <w:tcPr>
            <w:tcW w:w="108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54B1C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8</w:t>
            </w:r>
          </w:p>
        </w:tc>
        <w:tc>
          <w:tcPr>
            <w:tcW w:w="162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D86DC6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9</w:t>
            </w:r>
          </w:p>
        </w:tc>
        <w:tc>
          <w:tcPr>
            <w:tcW w:w="1620"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9C119A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eastAsia="zh-CN"/>
              </w:rPr>
              <w:t>Issue 10</w:t>
            </w:r>
          </w:p>
        </w:tc>
      </w:tr>
      <w:tr w:rsidR="00242B82" w:rsidRPr="00242B82" w14:paraId="1E52E5FD" w14:textId="77777777" w:rsidTr="00242B82">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47CC7B89"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ZTE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AC06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1165" w:type="dxa"/>
            <w:tcBorders>
              <w:top w:val="nil"/>
              <w:left w:val="nil"/>
              <w:bottom w:val="single" w:sz="8" w:space="0" w:color="000000"/>
              <w:right w:val="single" w:sz="8" w:space="0" w:color="000000"/>
            </w:tcBorders>
            <w:tcMar>
              <w:top w:w="0" w:type="dxa"/>
              <w:left w:w="108" w:type="dxa"/>
              <w:bottom w:w="0" w:type="dxa"/>
              <w:right w:w="108" w:type="dxa"/>
            </w:tcMar>
            <w:hideMark/>
          </w:tcPr>
          <w:p w14:paraId="047F13F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1A2C823B"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14:paraId="388CD312"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0D8A37E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0A8E5A27"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14:paraId="1225527A"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14:paraId="3CD9D0A9"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0B26C20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68EE7031"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tc>
      </w:tr>
      <w:tr w:rsidR="00242B82" w:rsidRPr="00242B82" w14:paraId="11B48213" w14:textId="77777777" w:rsidTr="00242B82">
        <w:tc>
          <w:tcPr>
            <w:tcW w:w="0" w:type="auto"/>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6D4DDABF"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Samsung</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CDC84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tc>
        <w:tc>
          <w:tcPr>
            <w:tcW w:w="1165" w:type="dxa"/>
            <w:tcBorders>
              <w:top w:val="nil"/>
              <w:left w:val="nil"/>
              <w:bottom w:val="single" w:sz="8" w:space="0" w:color="000000"/>
              <w:right w:val="single" w:sz="8" w:space="0" w:color="000000"/>
            </w:tcBorders>
            <w:tcMar>
              <w:top w:w="0" w:type="dxa"/>
              <w:left w:w="108" w:type="dxa"/>
              <w:bottom w:w="0" w:type="dxa"/>
              <w:right w:w="108" w:type="dxa"/>
            </w:tcMar>
            <w:hideMark/>
          </w:tcPr>
          <w:p w14:paraId="1789EFA4"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21BB2CD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24B4DC4D"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Medium</w:t>
            </w:r>
          </w:p>
          <w:p w14:paraId="49742A6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14:paraId="088C50C6"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0A035FC0"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High</w:t>
            </w:r>
          </w:p>
          <w:p w14:paraId="3E7CF5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(part of #1)</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5AE25A6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14:paraId="38B22E41"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26A5467C"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14:paraId="2D8DD8D7"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Low</w:t>
            </w:r>
          </w:p>
          <w:p w14:paraId="35C4891F"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(no issue)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4FCD3C02"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0F83F91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54F78B18"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Editorial</w:t>
            </w:r>
          </w:p>
          <w:p w14:paraId="37A00A36" w14:textId="77777777" w:rsidR="00242B82" w:rsidRPr="00242B82" w:rsidRDefault="00242B82" w:rsidP="00242B82">
            <w:pPr>
              <w:wordWrap w:val="0"/>
              <w:overflowPunct/>
              <w:autoSpaceDE/>
              <w:autoSpaceDN/>
              <w:adjustRightInd/>
              <w:spacing w:after="0"/>
              <w:textAlignment w:val="auto"/>
              <w:rPr>
                <w:rFonts w:ascii="Calibri" w:eastAsia="Times New Roman" w:hAnsi="Calibri" w:cs="Calibri"/>
                <w:sz w:val="22"/>
                <w:szCs w:val="22"/>
                <w:lang w:val="en-US" w:eastAsia="zh-CN"/>
              </w:rPr>
            </w:pPr>
            <w:r w:rsidRPr="00242B82">
              <w:rPr>
                <w:rFonts w:eastAsia="Times New Roman"/>
                <w:lang w:val="en-US" w:eastAsia="zh-CN"/>
              </w:rPr>
              <w:t>(include, simple)</w:t>
            </w:r>
          </w:p>
        </w:tc>
      </w:tr>
      <w:tr w:rsidR="00242B82" w:rsidRPr="00242B82" w14:paraId="3D89D697" w14:textId="77777777" w:rsidTr="00242B82">
        <w:trPr>
          <w:trHeight w:val="803"/>
        </w:trPr>
        <w:tc>
          <w:tcPr>
            <w:tcW w:w="994"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4EEDF2E" w14:textId="77777777" w:rsidR="00242B82" w:rsidRPr="00242B82" w:rsidRDefault="00242B82" w:rsidP="00242B82">
            <w:pPr>
              <w:overflowPunct/>
              <w:autoSpaceDE/>
              <w:autoSpaceDN/>
              <w:adjustRightInd/>
              <w:spacing w:after="0"/>
              <w:textAlignment w:val="auto"/>
              <w:rPr>
                <w:rFonts w:ascii="Calibri" w:eastAsia="Times New Roman" w:hAnsi="Calibri" w:cs="Calibri"/>
                <w:sz w:val="22"/>
                <w:szCs w:val="22"/>
                <w:lang w:val="en-US" w:eastAsia="zh-CN"/>
              </w:rPr>
            </w:pPr>
          </w:p>
        </w:tc>
        <w:tc>
          <w:tcPr>
            <w:tcW w:w="895" w:type="dxa"/>
            <w:tcBorders>
              <w:top w:val="nil"/>
              <w:left w:val="nil"/>
              <w:bottom w:val="single" w:sz="8" w:space="0" w:color="auto"/>
              <w:right w:val="single" w:sz="8" w:space="0" w:color="auto"/>
            </w:tcBorders>
            <w:tcMar>
              <w:top w:w="0" w:type="dxa"/>
              <w:left w:w="108" w:type="dxa"/>
              <w:bottom w:w="0" w:type="dxa"/>
              <w:right w:w="108" w:type="dxa"/>
            </w:tcMar>
            <w:hideMark/>
          </w:tcPr>
          <w:p w14:paraId="6AF4BE1A" w14:textId="77777777" w:rsidR="00242B82" w:rsidRPr="00242B82" w:rsidRDefault="00242B82" w:rsidP="00242B82">
            <w:pPr>
              <w:overflowPunct/>
              <w:autoSpaceDE/>
              <w:autoSpaceDN/>
              <w:adjustRightInd/>
              <w:spacing w:after="0"/>
              <w:textAlignment w:val="auto"/>
              <w:rPr>
                <w:rFonts w:eastAsia="Times New Roman"/>
                <w:lang w:val="en-US" w:eastAsia="zh-CN"/>
              </w:rPr>
            </w:pP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14:paraId="4A2DD5D8" w14:textId="77777777" w:rsidR="00242B82" w:rsidRPr="00242B82" w:rsidRDefault="00242B82" w:rsidP="00242B82">
            <w:pPr>
              <w:overflowPunct/>
              <w:autoSpaceDE/>
              <w:autoSpaceDN/>
              <w:adjustRightInd/>
              <w:spacing w:after="0"/>
              <w:textAlignment w:val="auto"/>
              <w:rPr>
                <w:rFonts w:eastAsia="Times New Roman"/>
                <w:lang w:val="en-US" w:eastAsia="zh-CN"/>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B71969C" w14:textId="77777777" w:rsidR="00242B82" w:rsidRPr="00242B82" w:rsidRDefault="00242B82" w:rsidP="00242B82">
            <w:pPr>
              <w:overflowPunct/>
              <w:autoSpaceDE/>
              <w:autoSpaceDN/>
              <w:adjustRightInd/>
              <w:spacing w:after="0"/>
              <w:textAlignment w:val="auto"/>
              <w:rPr>
                <w:rFonts w:eastAsia="Times New Roman"/>
                <w:lang w:val="en-US" w:eastAsia="zh-CN"/>
              </w:rPr>
            </w:pP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FABC207" w14:textId="77777777" w:rsidR="00242B82" w:rsidRPr="00242B82" w:rsidRDefault="00242B82" w:rsidP="00242B82">
            <w:pPr>
              <w:overflowPunct/>
              <w:autoSpaceDE/>
              <w:autoSpaceDN/>
              <w:adjustRightInd/>
              <w:spacing w:after="0"/>
              <w:textAlignment w:val="auto"/>
              <w:rPr>
                <w:rFonts w:eastAsia="Times New Roman"/>
                <w:lang w:val="en-US" w:eastAsia="zh-CN"/>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B3F5AD6" w14:textId="77777777" w:rsidR="00242B82" w:rsidRPr="00242B82" w:rsidRDefault="00242B82" w:rsidP="00242B82">
            <w:pPr>
              <w:overflowPunct/>
              <w:autoSpaceDE/>
              <w:autoSpaceDN/>
              <w:adjustRightInd/>
              <w:spacing w:after="0"/>
              <w:textAlignment w:val="auto"/>
              <w:rPr>
                <w:rFonts w:eastAsia="Times New Roman"/>
                <w:lang w:val="en-US" w:eastAsia="zh-CN"/>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88CAAD7" w14:textId="77777777" w:rsidR="00242B82" w:rsidRPr="00242B82" w:rsidRDefault="00242B82" w:rsidP="00242B82">
            <w:pPr>
              <w:overflowPunct/>
              <w:autoSpaceDE/>
              <w:autoSpaceDN/>
              <w:adjustRightInd/>
              <w:spacing w:after="0"/>
              <w:textAlignment w:val="auto"/>
              <w:rPr>
                <w:rFonts w:eastAsia="Times New Roman"/>
                <w:lang w:val="en-US" w:eastAsia="zh-CN"/>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2F7E9" w14:textId="77777777" w:rsidR="00242B82" w:rsidRPr="00242B82" w:rsidRDefault="00242B82" w:rsidP="00242B82">
            <w:pPr>
              <w:overflowPunct/>
              <w:autoSpaceDE/>
              <w:autoSpaceDN/>
              <w:adjustRightInd/>
              <w:spacing w:after="0"/>
              <w:textAlignment w:val="auto"/>
              <w:rPr>
                <w:rFonts w:eastAsia="Times New Roman"/>
                <w:lang w:val="en-US" w:eastAsia="zh-CN"/>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66D7E97" w14:textId="77777777" w:rsidR="00242B82" w:rsidRPr="00242B82" w:rsidRDefault="00242B82" w:rsidP="00242B82">
            <w:pPr>
              <w:overflowPunct/>
              <w:autoSpaceDE/>
              <w:autoSpaceDN/>
              <w:adjustRightInd/>
              <w:spacing w:after="0"/>
              <w:textAlignment w:val="auto"/>
              <w:rPr>
                <w:rFonts w:eastAsia="Times New Roman"/>
                <w:lang w:val="en-US" w:eastAsia="zh-CN"/>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19E0B46" w14:textId="77777777" w:rsidR="00242B82" w:rsidRPr="00242B82" w:rsidRDefault="00242B82" w:rsidP="00242B82">
            <w:pPr>
              <w:overflowPunct/>
              <w:autoSpaceDE/>
              <w:autoSpaceDN/>
              <w:adjustRightInd/>
              <w:spacing w:after="0"/>
              <w:textAlignment w:val="auto"/>
              <w:rPr>
                <w:rFonts w:eastAsia="Times New Roman"/>
                <w:lang w:val="en-US" w:eastAsia="zh-CN"/>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7233A8C" w14:textId="77777777" w:rsidR="00242B82" w:rsidRPr="00242B82" w:rsidRDefault="00242B82" w:rsidP="00242B82">
            <w:pPr>
              <w:overflowPunct/>
              <w:autoSpaceDE/>
              <w:autoSpaceDN/>
              <w:adjustRightInd/>
              <w:spacing w:after="0"/>
              <w:textAlignment w:val="auto"/>
              <w:rPr>
                <w:rFonts w:eastAsia="Times New Roman"/>
                <w:lang w:val="en-US" w:eastAsia="zh-CN"/>
              </w:rPr>
            </w:pPr>
          </w:p>
        </w:tc>
      </w:tr>
    </w:tbl>
    <w:p w14:paraId="6BFA2E80" w14:textId="77777777" w:rsidR="00242B82" w:rsidRPr="00242B82" w:rsidRDefault="00242B82" w:rsidP="00242B82">
      <w:pPr>
        <w:overflowPunct/>
        <w:autoSpaceDE/>
        <w:autoSpaceDN/>
        <w:adjustRightInd/>
        <w:spacing w:after="240"/>
        <w:textAlignment w:val="auto"/>
        <w:rPr>
          <w:rFonts w:ascii="Calibri" w:eastAsia="Times New Roman" w:hAnsi="Calibri" w:cs="Calibri"/>
          <w:color w:val="000000"/>
          <w:sz w:val="22"/>
          <w:szCs w:val="22"/>
          <w:lang w:val="en-US" w:eastAsia="zh-CN"/>
        </w:rPr>
      </w:pPr>
      <w:r w:rsidRPr="00242B82">
        <w:rPr>
          <w:rFonts w:ascii="Calibri" w:eastAsia="Times New Roman" w:hAnsi="Calibri" w:cs="Calibri"/>
          <w:color w:val="000000"/>
          <w:sz w:val="22"/>
          <w:szCs w:val="22"/>
          <w:lang w:val="en-US" w:eastAsia="zh-CN"/>
        </w:rPr>
        <w:lastRenderedPageBreak/>
        <w:t> </w:t>
      </w:r>
    </w:p>
    <w:p w14:paraId="645A1CC1" w14:textId="700E0043" w:rsidR="00733036" w:rsidRDefault="00733036" w:rsidP="006E2C0F">
      <w:pPr>
        <w:rPr>
          <w:rFonts w:ascii="Arial" w:hAnsi="Arial" w:cs="Arial"/>
          <w:lang w:val="en-US"/>
        </w:rPr>
      </w:pPr>
    </w:p>
    <w:p w14:paraId="642CF69C" w14:textId="2BFDAAA5" w:rsidR="00733036" w:rsidRDefault="00733036" w:rsidP="006E2C0F">
      <w:pPr>
        <w:rPr>
          <w:rFonts w:ascii="Arial" w:hAnsi="Arial" w:cs="Arial"/>
          <w:lang w:val="en-US"/>
        </w:rPr>
      </w:pPr>
    </w:p>
    <w:p w14:paraId="3D884BF7" w14:textId="30D71C45" w:rsidR="00733036" w:rsidRDefault="00733036" w:rsidP="006E2C0F">
      <w:pPr>
        <w:rPr>
          <w:rFonts w:ascii="Arial" w:hAnsi="Arial" w:cs="Arial"/>
          <w:lang w:val="en-US"/>
        </w:rPr>
      </w:pPr>
    </w:p>
    <w:p w14:paraId="47645F3A" w14:textId="70A61DF1" w:rsidR="00733036" w:rsidRDefault="00733036" w:rsidP="006E2C0F">
      <w:pPr>
        <w:rPr>
          <w:rFonts w:ascii="Arial" w:hAnsi="Arial" w:cs="Arial"/>
          <w:lang w:val="en-US"/>
        </w:rPr>
      </w:pPr>
    </w:p>
    <w:p w14:paraId="2FD799A4" w14:textId="7D2E026A" w:rsidR="00733036" w:rsidRDefault="00733036" w:rsidP="006E2C0F">
      <w:pPr>
        <w:rPr>
          <w:rFonts w:ascii="Arial" w:hAnsi="Arial" w:cs="Arial"/>
          <w:lang w:val="en-US"/>
        </w:rPr>
      </w:pPr>
    </w:p>
    <w:p w14:paraId="691F948A" w14:textId="77777777" w:rsidR="00733036" w:rsidRDefault="00733036" w:rsidP="006E2C0F">
      <w:pPr>
        <w:rPr>
          <w:rFonts w:ascii="Arial" w:hAnsi="Arial" w:cs="Arial"/>
          <w:lang w:val="en-US"/>
        </w:rPr>
      </w:pPr>
    </w:p>
    <w:p w14:paraId="199F5256" w14:textId="1026599A" w:rsidR="00C83847" w:rsidRDefault="00C83847" w:rsidP="006E2C0F">
      <w:pPr>
        <w:rPr>
          <w:rFonts w:ascii="Arial" w:hAnsi="Arial" w:cs="Arial"/>
          <w:lang w:val="en-US"/>
        </w:rPr>
      </w:pPr>
    </w:p>
    <w:p w14:paraId="2A4830CE" w14:textId="77777777" w:rsidR="00C83847" w:rsidRPr="00404C4B" w:rsidRDefault="00C83847"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196735" w:rsidP="001878C0">
      <w:pPr>
        <w:pStyle w:val="ListParagraph"/>
        <w:numPr>
          <w:ilvl w:val="0"/>
          <w:numId w:val="1"/>
        </w:numPr>
        <w:rPr>
          <w:rFonts w:ascii="Arial" w:hAnsi="Arial" w:cs="Arial"/>
          <w:lang w:eastAsia="x-none"/>
        </w:rPr>
      </w:pPr>
      <w:hyperlink r:id="rId23"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196735" w:rsidP="000A6689">
      <w:pPr>
        <w:pStyle w:val="ListParagraph"/>
        <w:numPr>
          <w:ilvl w:val="0"/>
          <w:numId w:val="1"/>
        </w:numPr>
        <w:ind w:left="450" w:hanging="450"/>
        <w:rPr>
          <w:rFonts w:ascii="Arial" w:hAnsi="Arial" w:cs="Arial"/>
          <w:lang w:eastAsia="x-none"/>
        </w:rPr>
      </w:pPr>
      <w:hyperlink r:id="rId24"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196735" w:rsidP="001878C0">
      <w:pPr>
        <w:pStyle w:val="ListParagraph"/>
        <w:numPr>
          <w:ilvl w:val="0"/>
          <w:numId w:val="1"/>
        </w:numPr>
        <w:rPr>
          <w:rFonts w:ascii="Arial" w:hAnsi="Arial" w:cs="Arial"/>
          <w:lang w:eastAsia="x-none"/>
        </w:rPr>
      </w:pPr>
      <w:hyperlink r:id="rId25"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196735" w:rsidP="001878C0">
      <w:pPr>
        <w:pStyle w:val="ListParagraph"/>
        <w:numPr>
          <w:ilvl w:val="0"/>
          <w:numId w:val="1"/>
        </w:numPr>
        <w:rPr>
          <w:rFonts w:ascii="Arial" w:hAnsi="Arial" w:cs="Arial"/>
          <w:lang w:eastAsia="x-none"/>
        </w:rPr>
      </w:pPr>
      <w:hyperlink r:id="rId26"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196735" w:rsidP="001878C0">
      <w:pPr>
        <w:pStyle w:val="ListParagraph"/>
        <w:numPr>
          <w:ilvl w:val="0"/>
          <w:numId w:val="1"/>
        </w:numPr>
        <w:rPr>
          <w:rFonts w:ascii="Arial" w:hAnsi="Arial" w:cs="Arial"/>
          <w:lang w:eastAsia="x-none"/>
        </w:rPr>
      </w:pPr>
      <w:hyperlink r:id="rId27"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196735"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196735"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196735"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196735" w:rsidP="000A6689">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5A656D2" w:rsidR="0062339C" w:rsidRPr="00C83E6C"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sectPr w:rsidR="0062339C" w:rsidRPr="00C83E6C" w:rsidSect="00B975F2">
      <w:headerReference w:type="even" r:id="rId32"/>
      <w:footerReference w:type="even" r:id="rId33"/>
      <w:footerReference w:type="default" r:id="rId3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659E6" w14:textId="77777777" w:rsidR="00196735" w:rsidRDefault="00196735">
      <w:pPr>
        <w:spacing w:after="0"/>
      </w:pPr>
      <w:r>
        <w:separator/>
      </w:r>
    </w:p>
  </w:endnote>
  <w:endnote w:type="continuationSeparator" w:id="0">
    <w:p w14:paraId="345C68D5" w14:textId="77777777" w:rsidR="00196735" w:rsidRDefault="001967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982A3E" w:rsidRDefault="00982A3E"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982A3E" w:rsidRDefault="00982A3E"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77777777" w:rsidR="00982A3E" w:rsidRDefault="00982A3E"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A42FF" w14:textId="77777777" w:rsidR="00196735" w:rsidRDefault="00196735">
      <w:pPr>
        <w:spacing w:after="0"/>
      </w:pPr>
      <w:r>
        <w:separator/>
      </w:r>
    </w:p>
  </w:footnote>
  <w:footnote w:type="continuationSeparator" w:id="0">
    <w:p w14:paraId="238D7FE0" w14:textId="77777777" w:rsidR="00196735" w:rsidRDefault="001967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982A3E" w:rsidRDefault="00982A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A close up of a sign&#13;&#10;&#13;&#10;Description automatically generated" style="width:27.45pt;height:27.45pt;visibility:visible;mso-wrap-style:square" o:bullet="t">
        <v:imagedata r:id="rId1" o:title="A close up of a sign&#13;&#10;&#13;&#10;Description automatically generated"/>
      </v:shape>
    </w:pict>
  </w:numPicBullet>
  <w:abstractNum w:abstractNumId="0" w15:restartNumberingAfterBreak="0">
    <w:nsid w:val="00000001"/>
    <w:multiLevelType w:val="hybridMultilevel"/>
    <w:tmpl w:val="17C8A5D4"/>
    <w:lvl w:ilvl="0" w:tplc="21B81AC4">
      <w:start w:val="8"/>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4A96"/>
    <w:multiLevelType w:val="hybridMultilevel"/>
    <w:tmpl w:val="46E2A1EC"/>
    <w:lvl w:ilvl="0" w:tplc="8A542560">
      <w:start w:val="1"/>
      <w:numFmt w:val="bullet"/>
      <w:lvlText w:val=""/>
      <w:lvlPicBulletId w:val="0"/>
      <w:lvlJc w:val="left"/>
      <w:pPr>
        <w:tabs>
          <w:tab w:val="num" w:pos="720"/>
        </w:tabs>
        <w:ind w:left="720" w:hanging="360"/>
      </w:pPr>
      <w:rPr>
        <w:rFonts w:ascii="Symbol" w:hAnsi="Symbol" w:hint="default"/>
      </w:rPr>
    </w:lvl>
    <w:lvl w:ilvl="1" w:tplc="5128D260" w:tentative="1">
      <w:start w:val="1"/>
      <w:numFmt w:val="bullet"/>
      <w:lvlText w:val=""/>
      <w:lvlJc w:val="left"/>
      <w:pPr>
        <w:tabs>
          <w:tab w:val="num" w:pos="1440"/>
        </w:tabs>
        <w:ind w:left="1440" w:hanging="360"/>
      </w:pPr>
      <w:rPr>
        <w:rFonts w:ascii="Symbol" w:hAnsi="Symbol" w:hint="default"/>
      </w:rPr>
    </w:lvl>
    <w:lvl w:ilvl="2" w:tplc="40CC4CAE" w:tentative="1">
      <w:start w:val="1"/>
      <w:numFmt w:val="bullet"/>
      <w:lvlText w:val=""/>
      <w:lvlJc w:val="left"/>
      <w:pPr>
        <w:tabs>
          <w:tab w:val="num" w:pos="2160"/>
        </w:tabs>
        <w:ind w:left="2160" w:hanging="360"/>
      </w:pPr>
      <w:rPr>
        <w:rFonts w:ascii="Symbol" w:hAnsi="Symbol" w:hint="default"/>
      </w:rPr>
    </w:lvl>
    <w:lvl w:ilvl="3" w:tplc="12F23126" w:tentative="1">
      <w:start w:val="1"/>
      <w:numFmt w:val="bullet"/>
      <w:lvlText w:val=""/>
      <w:lvlJc w:val="left"/>
      <w:pPr>
        <w:tabs>
          <w:tab w:val="num" w:pos="2880"/>
        </w:tabs>
        <w:ind w:left="2880" w:hanging="360"/>
      </w:pPr>
      <w:rPr>
        <w:rFonts w:ascii="Symbol" w:hAnsi="Symbol" w:hint="default"/>
      </w:rPr>
    </w:lvl>
    <w:lvl w:ilvl="4" w:tplc="F2F42520" w:tentative="1">
      <w:start w:val="1"/>
      <w:numFmt w:val="bullet"/>
      <w:lvlText w:val=""/>
      <w:lvlJc w:val="left"/>
      <w:pPr>
        <w:tabs>
          <w:tab w:val="num" w:pos="3600"/>
        </w:tabs>
        <w:ind w:left="3600" w:hanging="360"/>
      </w:pPr>
      <w:rPr>
        <w:rFonts w:ascii="Symbol" w:hAnsi="Symbol" w:hint="default"/>
      </w:rPr>
    </w:lvl>
    <w:lvl w:ilvl="5" w:tplc="A3D00A5A" w:tentative="1">
      <w:start w:val="1"/>
      <w:numFmt w:val="bullet"/>
      <w:lvlText w:val=""/>
      <w:lvlJc w:val="left"/>
      <w:pPr>
        <w:tabs>
          <w:tab w:val="num" w:pos="4320"/>
        </w:tabs>
        <w:ind w:left="4320" w:hanging="360"/>
      </w:pPr>
      <w:rPr>
        <w:rFonts w:ascii="Symbol" w:hAnsi="Symbol" w:hint="default"/>
      </w:rPr>
    </w:lvl>
    <w:lvl w:ilvl="6" w:tplc="84E02C6E" w:tentative="1">
      <w:start w:val="1"/>
      <w:numFmt w:val="bullet"/>
      <w:lvlText w:val=""/>
      <w:lvlJc w:val="left"/>
      <w:pPr>
        <w:tabs>
          <w:tab w:val="num" w:pos="5040"/>
        </w:tabs>
        <w:ind w:left="5040" w:hanging="360"/>
      </w:pPr>
      <w:rPr>
        <w:rFonts w:ascii="Symbol" w:hAnsi="Symbol" w:hint="default"/>
      </w:rPr>
    </w:lvl>
    <w:lvl w:ilvl="7" w:tplc="FE5A7E62" w:tentative="1">
      <w:start w:val="1"/>
      <w:numFmt w:val="bullet"/>
      <w:lvlText w:val=""/>
      <w:lvlJc w:val="left"/>
      <w:pPr>
        <w:tabs>
          <w:tab w:val="num" w:pos="5760"/>
        </w:tabs>
        <w:ind w:left="5760" w:hanging="360"/>
      </w:pPr>
      <w:rPr>
        <w:rFonts w:ascii="Symbol" w:hAnsi="Symbol" w:hint="default"/>
      </w:rPr>
    </w:lvl>
    <w:lvl w:ilvl="8" w:tplc="FC8C13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015A8"/>
    <w:multiLevelType w:val="hybridMultilevel"/>
    <w:tmpl w:val="296A3F9A"/>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62DC8"/>
    <w:multiLevelType w:val="hybridMultilevel"/>
    <w:tmpl w:val="41B8B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F7C30"/>
    <w:multiLevelType w:val="hybridMultilevel"/>
    <w:tmpl w:val="117644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B392DD4"/>
    <w:multiLevelType w:val="multilevel"/>
    <w:tmpl w:val="0B392D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274F90"/>
    <w:multiLevelType w:val="hybridMultilevel"/>
    <w:tmpl w:val="0B007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33ADE"/>
    <w:multiLevelType w:val="hybridMultilevel"/>
    <w:tmpl w:val="0B7860E4"/>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330CB"/>
    <w:multiLevelType w:val="hybridMultilevel"/>
    <w:tmpl w:val="2B6E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292D"/>
    <w:multiLevelType w:val="hybridMultilevel"/>
    <w:tmpl w:val="D374C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5424F"/>
    <w:multiLevelType w:val="hybridMultilevel"/>
    <w:tmpl w:val="E1BA54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0B"/>
    <w:multiLevelType w:val="hybridMultilevel"/>
    <w:tmpl w:val="EAE4D6B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D24F0"/>
    <w:multiLevelType w:val="multilevel"/>
    <w:tmpl w:val="2B7D24F0"/>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cs="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cs="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cs="Courier New" w:hint="default"/>
      </w:rPr>
    </w:lvl>
    <w:lvl w:ilvl="8">
      <w:start w:val="1"/>
      <w:numFmt w:val="bullet"/>
      <w:lvlText w:val=""/>
      <w:lvlJc w:val="left"/>
      <w:pPr>
        <w:ind w:left="5346" w:hanging="360"/>
      </w:pPr>
      <w:rPr>
        <w:rFonts w:ascii="Wingdings" w:hAnsi="Wingdings" w:hint="default"/>
      </w:rPr>
    </w:lvl>
  </w:abstractNum>
  <w:abstractNum w:abstractNumId="15" w15:restartNumberingAfterBreak="0">
    <w:nsid w:val="34F138DB"/>
    <w:multiLevelType w:val="hybridMultilevel"/>
    <w:tmpl w:val="EA4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E1145"/>
    <w:multiLevelType w:val="hybridMultilevel"/>
    <w:tmpl w:val="FB464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B83EC5"/>
    <w:multiLevelType w:val="hybridMultilevel"/>
    <w:tmpl w:val="81D8B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430F5"/>
    <w:multiLevelType w:val="hybridMultilevel"/>
    <w:tmpl w:val="FF0051E4"/>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64764"/>
    <w:multiLevelType w:val="multilevel"/>
    <w:tmpl w:val="042A18B6"/>
    <w:lvl w:ilvl="0">
      <w:start w:val="8"/>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2"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C64BE9"/>
    <w:multiLevelType w:val="hybridMultilevel"/>
    <w:tmpl w:val="D2AE0E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B1120F"/>
    <w:multiLevelType w:val="hybridMultilevel"/>
    <w:tmpl w:val="26C22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F65BD"/>
    <w:multiLevelType w:val="hybridMultilevel"/>
    <w:tmpl w:val="9B78BE4C"/>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346859"/>
    <w:multiLevelType w:val="hybridMultilevel"/>
    <w:tmpl w:val="C70A7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9C4C98"/>
    <w:multiLevelType w:val="hybridMultilevel"/>
    <w:tmpl w:val="4D10B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9778AB"/>
    <w:multiLevelType w:val="multilevel"/>
    <w:tmpl w:val="042A18B6"/>
    <w:lvl w:ilvl="0">
      <w:start w:val="8"/>
      <w:numFmt w:val="bullet"/>
      <w:lvlText w:val="-"/>
      <w:lvlJc w:val="left"/>
      <w:pPr>
        <w:ind w:left="1080" w:hanging="360"/>
      </w:pPr>
      <w:rPr>
        <w:rFonts w:ascii="Times New Roman" w:eastAsia="Times New Roman" w:hAnsi="Times New Roman" w:cs="Times New Roman"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191AAE"/>
    <w:multiLevelType w:val="hybridMultilevel"/>
    <w:tmpl w:val="685288C6"/>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3C426B7"/>
    <w:multiLevelType w:val="hybridMultilevel"/>
    <w:tmpl w:val="D7A8F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E31DFD"/>
    <w:multiLevelType w:val="hybridMultilevel"/>
    <w:tmpl w:val="C05C0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0775A1"/>
    <w:multiLevelType w:val="multilevel"/>
    <w:tmpl w:val="ED6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6A311C"/>
    <w:multiLevelType w:val="hybridMultilevel"/>
    <w:tmpl w:val="B21EC922"/>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A014D0A6">
      <w:numFmt w:val="bullet"/>
      <w:lvlText w:val="-"/>
      <w:lvlJc w:val="left"/>
      <w:pPr>
        <w:ind w:left="1200" w:hanging="36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2362C4"/>
    <w:multiLevelType w:val="hybridMultilevel"/>
    <w:tmpl w:val="6A96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E87E24"/>
    <w:multiLevelType w:val="hybridMultilevel"/>
    <w:tmpl w:val="F6C4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843FD"/>
    <w:multiLevelType w:val="hybridMultilevel"/>
    <w:tmpl w:val="FF224E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8" w15:restartNumberingAfterBreak="0">
    <w:nsid w:val="7DEA5C70"/>
    <w:multiLevelType w:val="hybridMultilevel"/>
    <w:tmpl w:val="FF5E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5"/>
  </w:num>
  <w:num w:numId="4">
    <w:abstractNumId w:val="22"/>
  </w:num>
  <w:num w:numId="5">
    <w:abstractNumId w:val="36"/>
  </w:num>
  <w:num w:numId="6">
    <w:abstractNumId w:val="26"/>
  </w:num>
  <w:num w:numId="7">
    <w:abstractNumId w:val="18"/>
  </w:num>
  <w:num w:numId="8">
    <w:abstractNumId w:val="3"/>
  </w:num>
  <w:num w:numId="9">
    <w:abstractNumId w:val="35"/>
  </w:num>
  <w:num w:numId="10">
    <w:abstractNumId w:val="37"/>
  </w:num>
  <w:num w:numId="11">
    <w:abstractNumId w:val="8"/>
  </w:num>
  <w:num w:numId="12">
    <w:abstractNumId w:val="32"/>
  </w:num>
  <w:num w:numId="13">
    <w:abstractNumId w:val="30"/>
  </w:num>
  <w:num w:numId="14">
    <w:abstractNumId w:val="40"/>
  </w:num>
  <w:num w:numId="15">
    <w:abstractNumId w:val="10"/>
  </w:num>
  <w:num w:numId="16">
    <w:abstractNumId w:val="48"/>
  </w:num>
  <w:num w:numId="17">
    <w:abstractNumId w:val="19"/>
  </w:num>
  <w:num w:numId="18">
    <w:abstractNumId w:val="7"/>
  </w:num>
  <w:num w:numId="19">
    <w:abstractNumId w:val="38"/>
  </w:num>
  <w:num w:numId="20">
    <w:abstractNumId w:val="20"/>
  </w:num>
  <w:num w:numId="21">
    <w:abstractNumId w:val="33"/>
  </w:num>
  <w:num w:numId="22">
    <w:abstractNumId w:val="0"/>
  </w:num>
  <w:num w:numId="23">
    <w:abstractNumId w:val="13"/>
  </w:num>
  <w:num w:numId="24">
    <w:abstractNumId w:val="2"/>
  </w:num>
  <w:num w:numId="25">
    <w:abstractNumId w:val="6"/>
  </w:num>
  <w:num w:numId="26">
    <w:abstractNumId w:val="28"/>
  </w:num>
  <w:num w:numId="27">
    <w:abstractNumId w:val="24"/>
  </w:num>
  <w:num w:numId="28">
    <w:abstractNumId w:val="47"/>
  </w:num>
  <w:num w:numId="29">
    <w:abstractNumId w:val="12"/>
  </w:num>
  <w:num w:numId="30">
    <w:abstractNumId w:val="42"/>
  </w:num>
  <w:num w:numId="31">
    <w:abstractNumId w:val="31"/>
  </w:num>
  <w:num w:numId="32">
    <w:abstractNumId w:val="25"/>
  </w:num>
  <w:num w:numId="33">
    <w:abstractNumId w:val="23"/>
  </w:num>
  <w:num w:numId="34">
    <w:abstractNumId w:val="46"/>
  </w:num>
  <w:num w:numId="35">
    <w:abstractNumId w:val="4"/>
  </w:num>
  <w:num w:numId="36">
    <w:abstractNumId w:val="29"/>
  </w:num>
  <w:num w:numId="37">
    <w:abstractNumId w:val="27"/>
  </w:num>
  <w:num w:numId="38">
    <w:abstractNumId w:val="41"/>
  </w:num>
  <w:num w:numId="39">
    <w:abstractNumId w:val="44"/>
  </w:num>
  <w:num w:numId="40">
    <w:abstractNumId w:val="17"/>
  </w:num>
  <w:num w:numId="41">
    <w:abstractNumId w:val="43"/>
  </w:num>
  <w:num w:numId="42">
    <w:abstractNumId w:val="45"/>
  </w:num>
  <w:num w:numId="43">
    <w:abstractNumId w:val="16"/>
  </w:num>
  <w:num w:numId="44">
    <w:abstractNumId w:val="39"/>
  </w:num>
  <w:num w:numId="45">
    <w:abstractNumId w:val="11"/>
  </w:num>
  <w:num w:numId="46">
    <w:abstractNumId w:val="9"/>
  </w:num>
  <w:num w:numId="47">
    <w:abstractNumId w:val="15"/>
  </w:num>
  <w:num w:numId="48">
    <w:abstractNumId w:val="21"/>
  </w:num>
  <w:num w:numId="4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26F2D"/>
    <w:rsid w:val="00032769"/>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1D54"/>
    <w:rsid w:val="00233D51"/>
    <w:rsid w:val="00240384"/>
    <w:rsid w:val="00242992"/>
    <w:rsid w:val="00242B8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7FC4"/>
    <w:rsid w:val="002C1749"/>
    <w:rsid w:val="002D3CB2"/>
    <w:rsid w:val="002D5BA3"/>
    <w:rsid w:val="002E05FB"/>
    <w:rsid w:val="002F27C7"/>
    <w:rsid w:val="002F70F5"/>
    <w:rsid w:val="002F71D5"/>
    <w:rsid w:val="00301B3D"/>
    <w:rsid w:val="00330585"/>
    <w:rsid w:val="00334BE9"/>
    <w:rsid w:val="003545E1"/>
    <w:rsid w:val="003577A8"/>
    <w:rsid w:val="003615F5"/>
    <w:rsid w:val="00363BBA"/>
    <w:rsid w:val="00365B4A"/>
    <w:rsid w:val="00366323"/>
    <w:rsid w:val="003717CF"/>
    <w:rsid w:val="003731A2"/>
    <w:rsid w:val="003738FB"/>
    <w:rsid w:val="00377C96"/>
    <w:rsid w:val="00382208"/>
    <w:rsid w:val="00391B0F"/>
    <w:rsid w:val="00393809"/>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35C9"/>
    <w:rsid w:val="003F40E5"/>
    <w:rsid w:val="00400CE6"/>
    <w:rsid w:val="00404C4B"/>
    <w:rsid w:val="00405A83"/>
    <w:rsid w:val="00407E8A"/>
    <w:rsid w:val="0041001B"/>
    <w:rsid w:val="00411BF4"/>
    <w:rsid w:val="0041403C"/>
    <w:rsid w:val="004229CC"/>
    <w:rsid w:val="00431C40"/>
    <w:rsid w:val="00433863"/>
    <w:rsid w:val="00443035"/>
    <w:rsid w:val="00443491"/>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9A4"/>
    <w:rsid w:val="005E0E1C"/>
    <w:rsid w:val="005E3610"/>
    <w:rsid w:val="005E4196"/>
    <w:rsid w:val="005F2273"/>
    <w:rsid w:val="005F4099"/>
    <w:rsid w:val="005F6D58"/>
    <w:rsid w:val="006043EE"/>
    <w:rsid w:val="00606297"/>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D7B"/>
    <w:rsid w:val="006843A4"/>
    <w:rsid w:val="00685B8E"/>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4042"/>
    <w:rsid w:val="00704460"/>
    <w:rsid w:val="0071248E"/>
    <w:rsid w:val="00714F3F"/>
    <w:rsid w:val="00720763"/>
    <w:rsid w:val="00732A75"/>
    <w:rsid w:val="00733036"/>
    <w:rsid w:val="00734D54"/>
    <w:rsid w:val="007369F8"/>
    <w:rsid w:val="00762821"/>
    <w:rsid w:val="00762E0E"/>
    <w:rsid w:val="00765E1F"/>
    <w:rsid w:val="00770905"/>
    <w:rsid w:val="007718DC"/>
    <w:rsid w:val="00776D62"/>
    <w:rsid w:val="00777246"/>
    <w:rsid w:val="007772BD"/>
    <w:rsid w:val="00782E13"/>
    <w:rsid w:val="00783147"/>
    <w:rsid w:val="00786F91"/>
    <w:rsid w:val="00790F4B"/>
    <w:rsid w:val="0079180C"/>
    <w:rsid w:val="007953B0"/>
    <w:rsid w:val="007A2149"/>
    <w:rsid w:val="007A538E"/>
    <w:rsid w:val="007B36BD"/>
    <w:rsid w:val="007C0770"/>
    <w:rsid w:val="007C15A6"/>
    <w:rsid w:val="007C1BB7"/>
    <w:rsid w:val="007D05CA"/>
    <w:rsid w:val="007D260A"/>
    <w:rsid w:val="007D33A8"/>
    <w:rsid w:val="007D41A1"/>
    <w:rsid w:val="007E0F81"/>
    <w:rsid w:val="007E190F"/>
    <w:rsid w:val="007F0245"/>
    <w:rsid w:val="007F4D7C"/>
    <w:rsid w:val="007F5D92"/>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48BA"/>
    <w:rsid w:val="008849E7"/>
    <w:rsid w:val="00895E2B"/>
    <w:rsid w:val="00897A17"/>
    <w:rsid w:val="008A0096"/>
    <w:rsid w:val="008A1688"/>
    <w:rsid w:val="008A2B25"/>
    <w:rsid w:val="008A420C"/>
    <w:rsid w:val="008A5144"/>
    <w:rsid w:val="008B1217"/>
    <w:rsid w:val="008B212E"/>
    <w:rsid w:val="008B2F76"/>
    <w:rsid w:val="008C021C"/>
    <w:rsid w:val="008C5085"/>
    <w:rsid w:val="008D0FBE"/>
    <w:rsid w:val="008D1D46"/>
    <w:rsid w:val="008D2CDB"/>
    <w:rsid w:val="008D3320"/>
    <w:rsid w:val="008D7057"/>
    <w:rsid w:val="008D7EAF"/>
    <w:rsid w:val="008E0BFA"/>
    <w:rsid w:val="008F2A4F"/>
    <w:rsid w:val="008F5F51"/>
    <w:rsid w:val="008F6C71"/>
    <w:rsid w:val="00901A73"/>
    <w:rsid w:val="00906300"/>
    <w:rsid w:val="00924ECE"/>
    <w:rsid w:val="00930255"/>
    <w:rsid w:val="0093124D"/>
    <w:rsid w:val="0093250F"/>
    <w:rsid w:val="00932CDF"/>
    <w:rsid w:val="0093635E"/>
    <w:rsid w:val="00936605"/>
    <w:rsid w:val="009402AC"/>
    <w:rsid w:val="009421AA"/>
    <w:rsid w:val="009433FA"/>
    <w:rsid w:val="00943E8E"/>
    <w:rsid w:val="00946B41"/>
    <w:rsid w:val="009502F4"/>
    <w:rsid w:val="00953DA3"/>
    <w:rsid w:val="0095568E"/>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432B"/>
    <w:rsid w:val="009B5AEF"/>
    <w:rsid w:val="009B7A4B"/>
    <w:rsid w:val="009C6EFD"/>
    <w:rsid w:val="009D031C"/>
    <w:rsid w:val="009D3968"/>
    <w:rsid w:val="009E07B0"/>
    <w:rsid w:val="009E3226"/>
    <w:rsid w:val="009E59FA"/>
    <w:rsid w:val="009E5E0A"/>
    <w:rsid w:val="009F16C5"/>
    <w:rsid w:val="009F34DA"/>
    <w:rsid w:val="009F565C"/>
    <w:rsid w:val="00A04A2F"/>
    <w:rsid w:val="00A06938"/>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6642"/>
    <w:rsid w:val="00AD19B9"/>
    <w:rsid w:val="00AD3B96"/>
    <w:rsid w:val="00AD415A"/>
    <w:rsid w:val="00AE3503"/>
    <w:rsid w:val="00AF0E04"/>
    <w:rsid w:val="00AF2D95"/>
    <w:rsid w:val="00B00E51"/>
    <w:rsid w:val="00B07467"/>
    <w:rsid w:val="00B1026D"/>
    <w:rsid w:val="00B12CCF"/>
    <w:rsid w:val="00B1353B"/>
    <w:rsid w:val="00B147AE"/>
    <w:rsid w:val="00B43FAB"/>
    <w:rsid w:val="00B45008"/>
    <w:rsid w:val="00B5370C"/>
    <w:rsid w:val="00B662A1"/>
    <w:rsid w:val="00B66702"/>
    <w:rsid w:val="00B67876"/>
    <w:rsid w:val="00B712E7"/>
    <w:rsid w:val="00B7778C"/>
    <w:rsid w:val="00B800B2"/>
    <w:rsid w:val="00B806D9"/>
    <w:rsid w:val="00B8238D"/>
    <w:rsid w:val="00B842A7"/>
    <w:rsid w:val="00B86A06"/>
    <w:rsid w:val="00B96F00"/>
    <w:rsid w:val="00B975F2"/>
    <w:rsid w:val="00BA3989"/>
    <w:rsid w:val="00BA623B"/>
    <w:rsid w:val="00BA7DD4"/>
    <w:rsid w:val="00BB53A9"/>
    <w:rsid w:val="00BC0F24"/>
    <w:rsid w:val="00BC1FC0"/>
    <w:rsid w:val="00BC2537"/>
    <w:rsid w:val="00BC4662"/>
    <w:rsid w:val="00BD3904"/>
    <w:rsid w:val="00BD43E0"/>
    <w:rsid w:val="00BD7B23"/>
    <w:rsid w:val="00BD7FF5"/>
    <w:rsid w:val="00BE3341"/>
    <w:rsid w:val="00BE6A42"/>
    <w:rsid w:val="00BF0F97"/>
    <w:rsid w:val="00C024FE"/>
    <w:rsid w:val="00C0439C"/>
    <w:rsid w:val="00C071AE"/>
    <w:rsid w:val="00C11223"/>
    <w:rsid w:val="00C12097"/>
    <w:rsid w:val="00C14696"/>
    <w:rsid w:val="00C24439"/>
    <w:rsid w:val="00C338D8"/>
    <w:rsid w:val="00C4000E"/>
    <w:rsid w:val="00C52DC6"/>
    <w:rsid w:val="00C5563C"/>
    <w:rsid w:val="00C56535"/>
    <w:rsid w:val="00C64D4D"/>
    <w:rsid w:val="00C67171"/>
    <w:rsid w:val="00C71168"/>
    <w:rsid w:val="00C72B5B"/>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30C17"/>
    <w:rsid w:val="00D312B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47C9"/>
    <w:rsid w:val="00DD50DE"/>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A0E12"/>
    <w:rsid w:val="00EA2856"/>
    <w:rsid w:val="00EA4955"/>
    <w:rsid w:val="00EA559B"/>
    <w:rsid w:val="00EA7D94"/>
    <w:rsid w:val="00EA7E1E"/>
    <w:rsid w:val="00EB59AE"/>
    <w:rsid w:val="00EB6056"/>
    <w:rsid w:val="00EC1A41"/>
    <w:rsid w:val="00EC628D"/>
    <w:rsid w:val="00ED1A96"/>
    <w:rsid w:val="00ED2727"/>
    <w:rsid w:val="00ED56E2"/>
    <w:rsid w:val="00EE14C4"/>
    <w:rsid w:val="00EE2A33"/>
    <w:rsid w:val="00EE5859"/>
    <w:rsid w:val="00EE5C07"/>
    <w:rsid w:val="00EF16B0"/>
    <w:rsid w:val="00EF3CA6"/>
    <w:rsid w:val="00F01655"/>
    <w:rsid w:val="00F05737"/>
    <w:rsid w:val="00F12E55"/>
    <w:rsid w:val="00F20322"/>
    <w:rsid w:val="00F22F47"/>
    <w:rsid w:val="00F2777A"/>
    <w:rsid w:val="00F27D0B"/>
    <w:rsid w:val="00F37427"/>
    <w:rsid w:val="00F37435"/>
    <w:rsid w:val="00F4219B"/>
    <w:rsid w:val="00F539E4"/>
    <w:rsid w:val="00F56388"/>
    <w:rsid w:val="00F61E59"/>
    <w:rsid w:val="00F71400"/>
    <w:rsid w:val="00F76F97"/>
    <w:rsid w:val="00F77593"/>
    <w:rsid w:val="00F8014D"/>
    <w:rsid w:val="00F825A1"/>
    <w:rsid w:val="00F826A1"/>
    <w:rsid w:val="00F8597E"/>
    <w:rsid w:val="00F924B2"/>
    <w:rsid w:val="00FA59AE"/>
    <w:rsid w:val="00FB3F35"/>
    <w:rsid w:val="00FC1498"/>
    <w:rsid w:val="00FC44AE"/>
    <w:rsid w:val="00FC4A1F"/>
    <w:rsid w:val="00FD083E"/>
    <w:rsid w:val="00FD1256"/>
    <w:rsid w:val="00FD24A1"/>
    <w:rsid w:val="00FD3D67"/>
    <w:rsid w:val="00FD52BD"/>
    <w:rsid w:val="00FE12B6"/>
    <w:rsid w:val="00FE3150"/>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semiHidden/>
    <w:unhideWhenUsed/>
    <w:rsid w:val="00B975F2"/>
    <w:pPr>
      <w:tabs>
        <w:tab w:val="center" w:pos="4680"/>
        <w:tab w:val="right" w:pos="9360"/>
      </w:tabs>
      <w:spacing w:after="0"/>
    </w:pPr>
  </w:style>
  <w:style w:type="character" w:customStyle="1" w:styleId="HeaderChar">
    <w:name w:val="Header Char"/>
    <w:basedOn w:val="DefaultParagraphFont"/>
    <w:link w:val="Header"/>
    <w:uiPriority w:val="99"/>
    <w:semiHidden/>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a">
    <w:name w:val="正文"/>
    <w:rsid w:val="005769B0"/>
    <w:pPr>
      <w:spacing w:before="100" w:beforeAutospacing="1" w:after="180" w:line="240" w:lineRule="auto"/>
    </w:pPr>
    <w:rPr>
      <w:rFonts w:ascii="Times New Roman" w:eastAsia="SimSun" w:hAnsi="Times New Roman" w:cs="Times New Roman"/>
      <w:sz w:val="24"/>
      <w:szCs w:val="24"/>
    </w:rPr>
  </w:style>
  <w:style w:type="paragraph" w:customStyle="1" w:styleId="3">
    <w:name w:val="标题 3"/>
    <w:basedOn w:val="Normal"/>
    <w:next w:val="a"/>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jpeg"/><Relationship Id="rId26" Type="http://schemas.openxmlformats.org/officeDocument/2006/relationships/hyperlink" Target="file:///C:\Users\wanshic\OneDrive%20-%20Qualcomm\Documents\Standards\3GPP%20Standards\Meeting%20Documents\TSGR1_102\Docs\R1-2005981.zip" TargetMode="Externa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hyperlink" Target="file:///C:\Users\wanshic\OneDrive%20-%20Qualcomm\Documents\Standards\3GPP%20Standards\Meeting%20Documents\TSGR1_102\Docs\R1-2005805.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file:///C:\Users\wanshic\OneDrive%20-%20Qualcomm\Documents\Standards\3GPP%20Standards\Meeting%20Documents\TSGR1_102\Docs\R1-200666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hyperlink" Target="file:///C:\Users\wanshic\OneDrive%20-%20Qualcomm\Documents\Standards\3GPP%20Standards\Meeting%20Documents\TSGR1_102\Docs\R1-2005625.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file:///C:\Users\wanshic\OneDrive%20-%20Qualcomm\Documents\Standards\3GPP%20Standards\Meeting%20Documents\TSGR1_102\Docs\R1-2005420.zip" TargetMode="External"/><Relationship Id="rId28" Type="http://schemas.openxmlformats.org/officeDocument/2006/relationships/hyperlink" Target="file:///C:\Users\wanshic\OneDrive%20-%20Qualcomm\Documents\Standards\3GPP%20Standards\Meeting%20Documents\TSGR1_102\Docs\R1-2006481.zip" TargetMode="External"/><Relationship Id="rId36" Type="http://schemas.microsoft.com/office/2011/relationships/people" Target="peop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file:///C:\Users\wanshic\OneDrive%20-%20Qualcomm\Documents\Standards\3GPP%20Standards\Meeting%20Documents\TSGR1_102\Docs\R1-2006879.zi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file:///C:\Users\wanshic\OneDrive%20-%20Qualcomm\Documents\Standards\3GPP%20Standards\Meeting%20Documents\TSGR1_102\Docs\R1-2006122.zip" TargetMode="External"/><Relationship Id="rId30" Type="http://schemas.openxmlformats.org/officeDocument/2006/relationships/hyperlink" Target="file:///C:\Users\wanshic\OneDrive%20-%20Qualcomm\Documents\Standards\3GPP%20Standards\Meeting%20Documents\TSGR1_102\Docs\R1-2006787.zip" TargetMode="External"/><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A1D4-2570-9C46-9239-02589524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8</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92</cp:revision>
  <cp:lastPrinted>2019-01-22T03:27:00Z</cp:lastPrinted>
  <dcterms:created xsi:type="dcterms:W3CDTF">2020-05-15T16:01:00Z</dcterms:created>
  <dcterms:modified xsi:type="dcterms:W3CDTF">2020-08-11T22:04:00Z</dcterms:modified>
</cp:coreProperties>
</file>