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92DB" w14:textId="47BDD221"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C15B61">
        <w:rPr>
          <w:b/>
          <w:noProof/>
          <w:sz w:val="24"/>
          <w:szCs w:val="24"/>
        </w:rPr>
        <w:t>2</w:t>
      </w:r>
      <w:r w:rsidR="009B117E">
        <w:rPr>
          <w:b/>
          <w:noProof/>
          <w:sz w:val="24"/>
          <w:szCs w:val="24"/>
        </w:rPr>
        <w:t>-e</w:t>
      </w:r>
      <w:r w:rsidR="006443DE">
        <w:rPr>
          <w:b/>
          <w:i/>
          <w:noProof/>
          <w:sz w:val="24"/>
          <w:szCs w:val="24"/>
        </w:rPr>
        <w:tab/>
        <w:t>R1-20</w:t>
      </w:r>
      <w:r w:rsidR="00C54015">
        <w:rPr>
          <w:b/>
          <w:i/>
          <w:noProof/>
          <w:sz w:val="24"/>
          <w:szCs w:val="24"/>
        </w:rPr>
        <w:t>0</w:t>
      </w:r>
      <w:r w:rsidR="00201698">
        <w:rPr>
          <w:b/>
          <w:i/>
          <w:noProof/>
          <w:sz w:val="24"/>
          <w:szCs w:val="24"/>
        </w:rPr>
        <w:t>xxxx</w:t>
      </w:r>
    </w:p>
    <w:p w14:paraId="438474E3" w14:textId="71B86429" w:rsidR="00EA4BAB" w:rsidRDefault="00B76724" w:rsidP="00B76724">
      <w:pPr>
        <w:pStyle w:val="CRCoverPage"/>
        <w:outlineLvl w:val="0"/>
        <w:rPr>
          <w:b/>
          <w:noProof/>
          <w:sz w:val="24"/>
        </w:rPr>
      </w:pPr>
      <w:r>
        <w:rPr>
          <w:b/>
          <w:sz w:val="24"/>
          <w:szCs w:val="24"/>
        </w:rPr>
        <w:t xml:space="preserve">e-Meeting, </w:t>
      </w:r>
      <w:r w:rsidR="00C15B61" w:rsidRPr="00C15B61">
        <w:rPr>
          <w:b/>
          <w:sz w:val="24"/>
          <w:szCs w:val="24"/>
        </w:rPr>
        <w:t>August 17th – 28th</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3F322DC6"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3C3DA7A7" w:rsidR="00EA4BAB" w:rsidRPr="00410371" w:rsidRDefault="00EA4BAB" w:rsidP="007F45A9">
            <w:pPr>
              <w:pStyle w:val="CRCoverPage"/>
              <w:spacing w:after="0"/>
              <w:jc w:val="center"/>
              <w:rPr>
                <w:b/>
                <w:noProof/>
                <w:sz w:val="28"/>
              </w:rPr>
            </w:pPr>
            <w:r w:rsidRPr="001F1F64">
              <w:rPr>
                <w:b/>
                <w:noProof/>
                <w:sz w:val="28"/>
              </w:rPr>
              <w:t>38.21</w:t>
            </w:r>
            <w:r w:rsidR="00201698">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24557EC5" w:rsidR="00EA4BAB" w:rsidRPr="00BF53CD" w:rsidRDefault="00EA4BAB" w:rsidP="007F45A9">
            <w:pPr>
              <w:pStyle w:val="CRCoverPage"/>
              <w:spacing w:after="0"/>
              <w:jc w:val="center"/>
              <w:rPr>
                <w:rFonts w:eastAsiaTheme="minorEastAsia"/>
                <w:b/>
                <w:noProof/>
                <w:lang w:eastAsia="zh-CN"/>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7EED21E1" w:rsidR="00EA4BAB" w:rsidRPr="001C530E" w:rsidRDefault="00EA4BAB" w:rsidP="007F45A9">
            <w:pPr>
              <w:pStyle w:val="CRCoverPage"/>
              <w:spacing w:after="0"/>
              <w:jc w:val="center"/>
              <w:rPr>
                <w:b/>
                <w:noProof/>
                <w:sz w:val="28"/>
              </w:rPr>
            </w:pP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3108DB5D" w:rsidR="00EA4BAB" w:rsidRPr="00410371" w:rsidRDefault="00B76724" w:rsidP="007F45A9">
            <w:pPr>
              <w:pStyle w:val="CRCoverPage"/>
              <w:spacing w:after="0"/>
              <w:jc w:val="center"/>
              <w:rPr>
                <w:noProof/>
                <w:sz w:val="28"/>
              </w:rPr>
            </w:pPr>
            <w:r>
              <w:rPr>
                <w:b/>
                <w:noProof/>
                <w:sz w:val="28"/>
              </w:rPr>
              <w:t>16.</w:t>
            </w:r>
            <w:r w:rsidR="00E149D9">
              <w:rPr>
                <w:b/>
                <w:noProof/>
                <w:sz w:val="28"/>
              </w:rPr>
              <w:t>2</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4E237C49" w:rsidR="00EA4BAB" w:rsidRDefault="00D70D17" w:rsidP="00201698">
            <w:pPr>
              <w:pStyle w:val="CRCoverPage"/>
              <w:spacing w:after="0"/>
              <w:ind w:left="100"/>
            </w:pPr>
            <w:r>
              <w:rPr>
                <w:noProof/>
              </w:rPr>
              <w:t>CR</w:t>
            </w:r>
            <w:r w:rsidR="0027753D">
              <w:rPr>
                <w:noProof/>
              </w:rPr>
              <w:t xml:space="preserve"> on</w:t>
            </w:r>
            <w:r w:rsidR="00A54A3E">
              <w:rPr>
                <w:noProof/>
              </w:rPr>
              <w:t xml:space="preserve"> </w:t>
            </w:r>
            <w:r w:rsidR="00201698" w:rsidRPr="00201698">
              <w:rPr>
                <w:noProof/>
              </w:rPr>
              <w:t>Power Control for NR-DC</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08930DBD" w:rsidR="00EA4BAB" w:rsidRDefault="002220C0" w:rsidP="007F45A9">
            <w:pPr>
              <w:pStyle w:val="CRCoverPage"/>
              <w:spacing w:after="0"/>
              <w:ind w:left="100"/>
              <w:rPr>
                <w:noProof/>
              </w:rPr>
            </w:pPr>
            <w:r>
              <w:rPr>
                <w:noProof/>
              </w:rPr>
              <w:t>Moderator (</w:t>
            </w:r>
            <w:r w:rsidR="00201698">
              <w:rPr>
                <w:noProof/>
              </w:rPr>
              <w:t>Apple</w:t>
            </w:r>
            <w:r>
              <w:rPr>
                <w:noProof/>
              </w:rPr>
              <w:t>)</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0B3C6CE4" w:rsidR="00EA4BAB" w:rsidRDefault="00EA4BAB" w:rsidP="007F45A9">
            <w:pPr>
              <w:pStyle w:val="CRCoverPage"/>
              <w:spacing w:after="0"/>
              <w:ind w:left="100"/>
              <w:rPr>
                <w:noProof/>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6B863520" w:rsidR="00EA4BAB" w:rsidRDefault="00201698" w:rsidP="00201698">
            <w:pPr>
              <w:overflowPunct/>
              <w:autoSpaceDE/>
              <w:autoSpaceDN/>
              <w:adjustRightInd/>
              <w:spacing w:after="0"/>
              <w:textAlignment w:val="auto"/>
            </w:pPr>
            <w:r>
              <w:rPr>
                <w:rFonts w:ascii="Helvetica" w:hAnsi="Helvetica"/>
                <w:color w:val="000000"/>
                <w:sz w:val="18"/>
                <w:szCs w:val="18"/>
              </w:rPr>
              <w:t>LTE_NR_DC_CA_enh-Core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1D749EBC" w:rsidR="00EA4BAB" w:rsidRDefault="00B76724" w:rsidP="007F45A9">
            <w:pPr>
              <w:pStyle w:val="CRCoverPage"/>
              <w:spacing w:after="0"/>
              <w:ind w:left="100"/>
              <w:rPr>
                <w:noProof/>
              </w:rPr>
            </w:pPr>
            <w:r>
              <w:t>2020-0</w:t>
            </w:r>
            <w:r w:rsidR="00D70D17">
              <w:t>8-2</w:t>
            </w:r>
            <w:r w:rsidR="00201698">
              <w:t>7</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201698">
            <w:pPr>
              <w:pStyle w:val="CRCoverPage"/>
              <w:spacing w:after="0"/>
              <w:ind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4A1FB" w14:textId="59C6D87C" w:rsidR="000A7A6C" w:rsidRPr="006976B4" w:rsidRDefault="000A7A6C" w:rsidP="000A7A6C">
            <w:pPr>
              <w:pStyle w:val="CRCoverPage"/>
              <w:spacing w:after="0"/>
              <w:rPr>
                <w:noProof/>
              </w:rPr>
            </w:pPr>
            <w:r w:rsidRPr="006976B4">
              <w:rPr>
                <w:noProof/>
              </w:rPr>
              <w:t xml:space="preserve">The following </w:t>
            </w:r>
            <w:r w:rsidR="00367686" w:rsidRPr="006976B4">
              <w:rPr>
                <w:noProof/>
              </w:rPr>
              <w:t xml:space="preserve">updates and </w:t>
            </w:r>
            <w:r w:rsidRPr="006976B4">
              <w:rPr>
                <w:noProof/>
              </w:rPr>
              <w:t>corrections are required:</w:t>
            </w:r>
          </w:p>
          <w:p w14:paraId="0CFDD17F" w14:textId="77777777" w:rsidR="00724F9E" w:rsidRDefault="007B3A5A" w:rsidP="00201698">
            <w:pPr>
              <w:pStyle w:val="CRCoverPage"/>
              <w:numPr>
                <w:ilvl w:val="0"/>
                <w:numId w:val="24"/>
              </w:numPr>
              <w:spacing w:after="0"/>
              <w:rPr>
                <w:noProof/>
              </w:rPr>
            </w:pPr>
            <w:r>
              <w:rPr>
                <w:lang w:eastAsia="zh-CN"/>
              </w:rPr>
              <w:t>Remove the redundant paragraph in section 7.6.2 for dynamic power sharing</w:t>
            </w:r>
            <w:r w:rsidR="00201698">
              <w:rPr>
                <w:lang w:eastAsia="zh-CN"/>
              </w:rPr>
              <w:t xml:space="preserve"> </w:t>
            </w:r>
          </w:p>
          <w:p w14:paraId="2B3B1921" w14:textId="4AE877E4" w:rsidR="007B3A5A" w:rsidRDefault="00A52289" w:rsidP="00201698">
            <w:pPr>
              <w:pStyle w:val="CRCoverPage"/>
              <w:numPr>
                <w:ilvl w:val="0"/>
                <w:numId w:val="24"/>
              </w:numPr>
              <w:spacing w:after="0"/>
              <w:rPr>
                <w:noProof/>
              </w:rPr>
            </w:pPr>
            <w:r>
              <w:rPr>
                <w:noProof/>
              </w:rPr>
              <w:t xml:space="preserve">Add FR2 for corresponding NR-DC power control operation </w:t>
            </w:r>
          </w:p>
          <w:p w14:paraId="0BFB4F1B" w14:textId="534C4FB3" w:rsidR="00A52289" w:rsidRDefault="00A52289" w:rsidP="00201698">
            <w:pPr>
              <w:pStyle w:val="CRCoverPage"/>
              <w:numPr>
                <w:ilvl w:val="0"/>
                <w:numId w:val="24"/>
              </w:numPr>
              <w:spacing w:after="0"/>
              <w:rPr>
                <w:noProof/>
              </w:rPr>
            </w:pPr>
            <w:r>
              <w:rPr>
                <w:noProof/>
              </w:rPr>
              <w:t xml:space="preserve">Correction on the RRC parameter </w:t>
            </w:r>
          </w:p>
          <w:p w14:paraId="2261FF48" w14:textId="7AD192C6" w:rsidR="00A52289" w:rsidRPr="006976B4" w:rsidRDefault="00A52289" w:rsidP="00201698">
            <w:pPr>
              <w:pStyle w:val="CRCoverPage"/>
              <w:numPr>
                <w:ilvl w:val="0"/>
                <w:numId w:val="24"/>
              </w:numPr>
              <w:spacing w:after="0"/>
              <w:rPr>
                <w:noProof/>
              </w:rPr>
            </w:pPr>
            <w:r>
              <w:rPr>
                <w:noProof/>
              </w:rPr>
              <w:t xml:space="preserve">Correction on the UE capability for the value of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300657D8" w:rsidR="00EA4BAB" w:rsidRDefault="00ED7B6B" w:rsidP="007F45A9">
            <w:pPr>
              <w:pStyle w:val="CRCoverPage"/>
              <w:spacing w:after="0"/>
              <w:ind w:left="100"/>
              <w:rPr>
                <w:noProof/>
              </w:rPr>
            </w:pPr>
            <w:r>
              <w:rPr>
                <w:noProof/>
              </w:rPr>
              <w:t xml:space="preserve">Implement the above </w:t>
            </w:r>
            <w:r w:rsidR="00367686">
              <w:rPr>
                <w:noProof/>
              </w:rPr>
              <w:t xml:space="preserve">updates and </w:t>
            </w:r>
            <w:r>
              <w:rPr>
                <w:noProof/>
              </w:rPr>
              <w:t>corrections</w:t>
            </w:r>
            <w:r w:rsidR="00EA4BAB">
              <w:rPr>
                <w:noProof/>
              </w:rPr>
              <w:t>.</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30CFBC2C" w:rsidR="00EA4BAB" w:rsidRDefault="00ED7B6B" w:rsidP="007F45A9">
            <w:pPr>
              <w:pStyle w:val="CRCoverPage"/>
              <w:spacing w:after="0"/>
              <w:ind w:left="100"/>
              <w:rPr>
                <w:noProof/>
              </w:rPr>
            </w:pPr>
            <w:r>
              <w:rPr>
                <w:noProof/>
              </w:rPr>
              <w:t xml:space="preserve">Incomplete/incorrect support </w:t>
            </w:r>
            <w:r w:rsidR="00EA4BAB">
              <w:rPr>
                <w:noProof/>
              </w:rPr>
              <w:t xml:space="preserve">for </w:t>
            </w:r>
            <w:r w:rsidR="00C85831">
              <w:rPr>
                <w:noProof/>
              </w:rPr>
              <w:t>uplink power control for NR-DC</w:t>
            </w:r>
            <w:r w:rsidR="00EA4BAB">
              <w:rPr>
                <w:noProof/>
              </w:rPr>
              <w:t>.</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5600FACF" w:rsidR="00EA4BAB" w:rsidRDefault="00201698" w:rsidP="005D53F8">
            <w:pPr>
              <w:pStyle w:val="CRCoverPage"/>
              <w:spacing w:after="0"/>
              <w:rPr>
                <w:noProof/>
              </w:rPr>
            </w:pPr>
            <w:r>
              <w:rPr>
                <w:noProof/>
              </w:rPr>
              <w:t>7.6.2</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500E88" w14:paraId="11475749" w14:textId="77777777" w:rsidTr="007F45A9">
        <w:tc>
          <w:tcPr>
            <w:tcW w:w="2694" w:type="dxa"/>
            <w:gridSpan w:val="2"/>
            <w:tcBorders>
              <w:left w:val="single" w:sz="4" w:space="0" w:color="auto"/>
            </w:tcBorders>
          </w:tcPr>
          <w:p w14:paraId="4F2918CF" w14:textId="77777777" w:rsidR="00500E88" w:rsidRDefault="00500E88" w:rsidP="00500E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6AA86289" w:rsidR="00500E88" w:rsidRDefault="00500E88" w:rsidP="00500E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3A26D806" w:rsidR="00500E88" w:rsidRDefault="00500E88" w:rsidP="00500E88">
            <w:pPr>
              <w:pStyle w:val="CRCoverPage"/>
              <w:spacing w:after="0"/>
              <w:jc w:val="center"/>
              <w:rPr>
                <w:b/>
                <w:caps/>
                <w:noProof/>
              </w:rPr>
            </w:pPr>
            <w:r>
              <w:rPr>
                <w:b/>
                <w:caps/>
                <w:noProof/>
              </w:rPr>
              <w:t>X</w:t>
            </w:r>
          </w:p>
        </w:tc>
        <w:tc>
          <w:tcPr>
            <w:tcW w:w="2977" w:type="dxa"/>
            <w:gridSpan w:val="4"/>
          </w:tcPr>
          <w:p w14:paraId="3D2F78FA" w14:textId="77777777" w:rsidR="00500E88" w:rsidRDefault="00500E88" w:rsidP="00500E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76EFD384" w:rsidR="00500E88" w:rsidRDefault="00500E88" w:rsidP="00500E88">
            <w:pPr>
              <w:pStyle w:val="CRCoverPage"/>
              <w:spacing w:after="0"/>
              <w:ind w:left="99"/>
              <w:rPr>
                <w:noProof/>
              </w:rPr>
            </w:pPr>
            <w:r>
              <w:rPr>
                <w:noProof/>
              </w:rPr>
              <w:t>TS/TR ... CR ...</w:t>
            </w:r>
          </w:p>
        </w:tc>
      </w:tr>
      <w:tr w:rsidR="00500E88" w14:paraId="1B055D8D" w14:textId="77777777" w:rsidTr="007F45A9">
        <w:tc>
          <w:tcPr>
            <w:tcW w:w="2694" w:type="dxa"/>
            <w:gridSpan w:val="2"/>
            <w:tcBorders>
              <w:left w:val="single" w:sz="4" w:space="0" w:color="auto"/>
            </w:tcBorders>
          </w:tcPr>
          <w:p w14:paraId="78EC5133" w14:textId="77777777" w:rsidR="00500E88" w:rsidRDefault="00500E88" w:rsidP="00500E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500E88" w:rsidRDefault="00500E88" w:rsidP="00500E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500E88" w:rsidRDefault="00500E88" w:rsidP="00500E88">
            <w:pPr>
              <w:pStyle w:val="CRCoverPage"/>
              <w:spacing w:after="0"/>
              <w:jc w:val="center"/>
              <w:rPr>
                <w:b/>
                <w:caps/>
                <w:noProof/>
              </w:rPr>
            </w:pPr>
            <w:r>
              <w:rPr>
                <w:b/>
                <w:caps/>
                <w:noProof/>
              </w:rPr>
              <w:t>X</w:t>
            </w:r>
          </w:p>
        </w:tc>
        <w:tc>
          <w:tcPr>
            <w:tcW w:w="2977" w:type="dxa"/>
            <w:gridSpan w:val="4"/>
          </w:tcPr>
          <w:p w14:paraId="45A1AFB9" w14:textId="77777777" w:rsidR="00500E88" w:rsidRDefault="00500E88" w:rsidP="00500E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500E88" w:rsidRDefault="00500E88" w:rsidP="00500E88">
            <w:pPr>
              <w:pStyle w:val="CRCoverPage"/>
              <w:spacing w:after="0"/>
              <w:ind w:left="99"/>
              <w:rPr>
                <w:noProof/>
              </w:rPr>
            </w:pPr>
            <w:r>
              <w:rPr>
                <w:noProof/>
              </w:rPr>
              <w:t xml:space="preserve">TS/TR ... CR ... </w:t>
            </w:r>
          </w:p>
        </w:tc>
      </w:tr>
      <w:tr w:rsidR="00500E88" w14:paraId="6FD7A7C6" w14:textId="77777777" w:rsidTr="007F45A9">
        <w:tc>
          <w:tcPr>
            <w:tcW w:w="2694" w:type="dxa"/>
            <w:gridSpan w:val="2"/>
            <w:tcBorders>
              <w:left w:val="single" w:sz="4" w:space="0" w:color="auto"/>
            </w:tcBorders>
          </w:tcPr>
          <w:p w14:paraId="37E29C0D" w14:textId="77777777" w:rsidR="00500E88" w:rsidRDefault="00500E88" w:rsidP="00500E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500E88" w:rsidRDefault="00500E88" w:rsidP="00500E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500E88" w:rsidRDefault="00500E88" w:rsidP="00500E88">
            <w:pPr>
              <w:pStyle w:val="CRCoverPage"/>
              <w:spacing w:after="0"/>
              <w:jc w:val="center"/>
              <w:rPr>
                <w:b/>
                <w:caps/>
                <w:noProof/>
              </w:rPr>
            </w:pPr>
            <w:r>
              <w:rPr>
                <w:b/>
                <w:caps/>
                <w:noProof/>
              </w:rPr>
              <w:t>X</w:t>
            </w:r>
          </w:p>
        </w:tc>
        <w:tc>
          <w:tcPr>
            <w:tcW w:w="2977" w:type="dxa"/>
            <w:gridSpan w:val="4"/>
          </w:tcPr>
          <w:p w14:paraId="0EC843A4" w14:textId="77777777" w:rsidR="00500E88" w:rsidRDefault="00500E88" w:rsidP="00500E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500E88" w:rsidRDefault="00500E88" w:rsidP="00500E88">
            <w:pPr>
              <w:pStyle w:val="CRCoverPage"/>
              <w:spacing w:after="0"/>
              <w:ind w:left="99"/>
              <w:rPr>
                <w:noProof/>
              </w:rPr>
            </w:pPr>
            <w:r>
              <w:rPr>
                <w:noProof/>
              </w:rPr>
              <w:t xml:space="preserve">TS/TR ... CR ... </w:t>
            </w:r>
          </w:p>
        </w:tc>
      </w:tr>
      <w:tr w:rsidR="00500E88" w14:paraId="30E11A51" w14:textId="77777777" w:rsidTr="007F45A9">
        <w:tc>
          <w:tcPr>
            <w:tcW w:w="2694" w:type="dxa"/>
            <w:gridSpan w:val="2"/>
            <w:tcBorders>
              <w:left w:val="single" w:sz="4" w:space="0" w:color="auto"/>
            </w:tcBorders>
          </w:tcPr>
          <w:p w14:paraId="3F4C5B54" w14:textId="77777777" w:rsidR="00500E88" w:rsidRDefault="00500E88" w:rsidP="00500E88">
            <w:pPr>
              <w:pStyle w:val="CRCoverPage"/>
              <w:spacing w:after="0"/>
              <w:rPr>
                <w:b/>
                <w:i/>
                <w:noProof/>
              </w:rPr>
            </w:pPr>
          </w:p>
        </w:tc>
        <w:tc>
          <w:tcPr>
            <w:tcW w:w="6946" w:type="dxa"/>
            <w:gridSpan w:val="9"/>
            <w:tcBorders>
              <w:right w:val="single" w:sz="4" w:space="0" w:color="auto"/>
            </w:tcBorders>
          </w:tcPr>
          <w:p w14:paraId="6F587DDB" w14:textId="77777777" w:rsidR="00500E88" w:rsidRDefault="00500E88" w:rsidP="00500E88">
            <w:pPr>
              <w:pStyle w:val="CRCoverPage"/>
              <w:spacing w:after="0"/>
              <w:rPr>
                <w:noProof/>
              </w:rPr>
            </w:pPr>
          </w:p>
        </w:tc>
      </w:tr>
      <w:tr w:rsidR="00500E88" w14:paraId="1BADE565" w14:textId="77777777" w:rsidTr="007F45A9">
        <w:tc>
          <w:tcPr>
            <w:tcW w:w="2694" w:type="dxa"/>
            <w:gridSpan w:val="2"/>
            <w:tcBorders>
              <w:left w:val="single" w:sz="4" w:space="0" w:color="auto"/>
              <w:bottom w:val="single" w:sz="4" w:space="0" w:color="auto"/>
            </w:tcBorders>
          </w:tcPr>
          <w:p w14:paraId="46BB74A9" w14:textId="77777777" w:rsidR="00500E88" w:rsidRDefault="00500E88" w:rsidP="00500E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500E88" w:rsidRDefault="00500E88" w:rsidP="00500E88">
            <w:pPr>
              <w:pStyle w:val="CRCoverPage"/>
              <w:spacing w:after="0"/>
              <w:ind w:left="100"/>
              <w:rPr>
                <w:noProof/>
              </w:rPr>
            </w:pPr>
          </w:p>
        </w:tc>
      </w:tr>
      <w:tr w:rsidR="00500E88" w:rsidRPr="008863B9" w14:paraId="3F92B84C" w14:textId="77777777" w:rsidTr="007F45A9">
        <w:tc>
          <w:tcPr>
            <w:tcW w:w="2694" w:type="dxa"/>
            <w:gridSpan w:val="2"/>
            <w:tcBorders>
              <w:top w:val="single" w:sz="4" w:space="0" w:color="auto"/>
              <w:bottom w:val="single" w:sz="4" w:space="0" w:color="auto"/>
            </w:tcBorders>
          </w:tcPr>
          <w:p w14:paraId="79461686" w14:textId="77777777" w:rsidR="00500E88" w:rsidRPr="008863B9" w:rsidRDefault="00500E88" w:rsidP="00500E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500E88" w:rsidRPr="008863B9" w:rsidRDefault="00500E88" w:rsidP="00500E88">
            <w:pPr>
              <w:pStyle w:val="CRCoverPage"/>
              <w:spacing w:after="0"/>
              <w:ind w:left="100"/>
              <w:rPr>
                <w:noProof/>
                <w:sz w:val="8"/>
                <w:szCs w:val="8"/>
              </w:rPr>
            </w:pPr>
          </w:p>
        </w:tc>
      </w:tr>
      <w:tr w:rsidR="00500E88"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500E88" w:rsidRDefault="00500E88" w:rsidP="00500E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500E88" w:rsidRDefault="00500E88" w:rsidP="00500E88">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8" w:name="_Toc29894831"/>
      <w:bookmarkStart w:id="9" w:name="_Toc29899130"/>
      <w:bookmarkStart w:id="10" w:name="_Toc29899548"/>
      <w:bookmarkStart w:id="11" w:name="_Toc29917285"/>
      <w:bookmarkStart w:id="12" w:name="_Toc36498159"/>
      <w:bookmarkStart w:id="13" w:name="_Hlk39311079"/>
      <w:bookmarkEnd w:id="0"/>
      <w:bookmarkEnd w:id="1"/>
      <w:bookmarkEnd w:id="2"/>
      <w:bookmarkEnd w:id="3"/>
      <w:bookmarkEnd w:id="4"/>
      <w:bookmarkEnd w:id="5"/>
      <w:r>
        <w:br w:type="page"/>
      </w:r>
    </w:p>
    <w:p w14:paraId="052080A4" w14:textId="77777777" w:rsidR="00201698" w:rsidRPr="00C463CB" w:rsidRDefault="00201698" w:rsidP="00201698">
      <w:pPr>
        <w:pStyle w:val="Heading3"/>
      </w:pPr>
      <w:bookmarkStart w:id="14" w:name="_Toc12021456"/>
      <w:bookmarkStart w:id="15" w:name="_Toc20311568"/>
      <w:bookmarkStart w:id="16" w:name="_Toc26719393"/>
      <w:bookmarkStart w:id="17" w:name="_Toc29894824"/>
      <w:bookmarkStart w:id="18" w:name="_Toc29899123"/>
      <w:bookmarkStart w:id="19" w:name="_Toc29899541"/>
      <w:bookmarkStart w:id="20" w:name="_Toc29917278"/>
      <w:bookmarkStart w:id="21" w:name="_Toc36498152"/>
      <w:bookmarkStart w:id="22" w:name="_Toc45699178"/>
      <w:bookmarkEnd w:id="8"/>
      <w:bookmarkEnd w:id="9"/>
      <w:bookmarkEnd w:id="10"/>
      <w:bookmarkEnd w:id="11"/>
      <w:bookmarkEnd w:id="12"/>
      <w:bookmarkEnd w:id="13"/>
      <w:r w:rsidRPr="00B916EC">
        <w:lastRenderedPageBreak/>
        <w:t>7</w:t>
      </w:r>
      <w:r>
        <w:t>.6.2</w:t>
      </w:r>
      <w:r w:rsidRPr="00B916EC">
        <w:tab/>
      </w:r>
      <w:r>
        <w:t>NR-DC</w:t>
      </w:r>
      <w:bookmarkEnd w:id="14"/>
      <w:bookmarkEnd w:id="15"/>
      <w:bookmarkEnd w:id="16"/>
      <w:bookmarkEnd w:id="17"/>
      <w:bookmarkEnd w:id="18"/>
      <w:bookmarkEnd w:id="19"/>
      <w:bookmarkEnd w:id="20"/>
      <w:bookmarkEnd w:id="21"/>
      <w:bookmarkEnd w:id="22"/>
    </w:p>
    <w:p w14:paraId="44EFF0D0" w14:textId="77777777" w:rsidR="00201698" w:rsidRPr="009E2C4D" w:rsidRDefault="00201698" w:rsidP="00201698">
      <w:pPr>
        <w:rPr>
          <w:rFonts w:eastAsia="SimSun"/>
          <w:lang w:eastAsia="ja-JP"/>
        </w:rPr>
      </w:pPr>
      <w:r w:rsidRPr="009E2C4D">
        <w:rPr>
          <w:rFonts w:eastAsia="SimSun"/>
        </w:rPr>
        <w:t xml:space="preserve">If a UE is configured with an MCG using NR radio access in FR1 or in FR2 and with a SCG using </w:t>
      </w:r>
      <w:r w:rsidRPr="009E2C4D">
        <w:rPr>
          <w:rFonts w:eastAsia="SimSun"/>
          <w:lang w:eastAsia="ja-JP"/>
        </w:rPr>
        <w:t xml:space="preserve">NR radio access in </w:t>
      </w:r>
      <w:r w:rsidRPr="009E2C4D">
        <w:rPr>
          <w:rFonts w:eastAsia="SimSun"/>
        </w:rPr>
        <w:t>FR2 or in FR1</w:t>
      </w:r>
      <w:r w:rsidRPr="009E2C4D">
        <w:rPr>
          <w:rFonts w:eastAsia="SimSun"/>
          <w:lang w:eastAsia="ja-JP"/>
        </w:rPr>
        <w:t xml:space="preserve">, respectively, </w:t>
      </w:r>
      <w:r w:rsidRPr="009E2C4D">
        <w:rPr>
          <w:rFonts w:eastAsia="SimSun"/>
        </w:rPr>
        <w:t>the UE performs transmission power control independently per cell group as described in Clauses 7.1 through 7.5</w:t>
      </w:r>
      <w:r w:rsidRPr="009E2C4D">
        <w:rPr>
          <w:rFonts w:eastAsia="SimSun"/>
          <w:lang w:eastAsia="ja-JP"/>
        </w:rPr>
        <w:t>.</w:t>
      </w:r>
    </w:p>
    <w:p w14:paraId="43F63C5F" w14:textId="77777777" w:rsidR="00201698" w:rsidRPr="009E2C4D" w:rsidRDefault="00201698" w:rsidP="00201698">
      <w:pPr>
        <w:rPr>
          <w:rFonts w:eastAsia="SimSun"/>
          <w:lang w:eastAsia="ja-JP"/>
        </w:rPr>
      </w:pPr>
      <w:r w:rsidRPr="009E2C4D">
        <w:rPr>
          <w:rFonts w:eastAsia="SimSun"/>
        </w:rPr>
        <w:t>If a UE is configured with an MCG and a SCG using NR radio access in FR1 and/or in FR2</w:t>
      </w:r>
      <w:r w:rsidRPr="009E2C4D">
        <w:rPr>
          <w:rFonts w:eastAsia="SimSun"/>
          <w:lang w:eastAsia="ja-JP"/>
        </w:rPr>
        <w:t xml:space="preserve">, the UE is configured a maximum power </w:t>
      </w:r>
      <m:oMath>
        <m:sSub>
          <m:sSubPr>
            <m:ctrlPr>
              <w:rPr>
                <w:rFonts w:ascii="Cambria Math" w:eastAsia="SimSun" w:hAnsi="Cambria Math"/>
                <w:i/>
              </w:rPr>
            </m:ctrlPr>
          </m:sSubPr>
          <m:e>
            <m:r>
              <w:rPr>
                <w:rFonts w:ascii="Cambria Math" w:eastAsia="SimSun" w:hAnsi="Cambria Math"/>
              </w:rPr>
              <m:t>P</m:t>
            </m:r>
          </m:e>
          <m:sub>
            <m:r>
              <m:rPr>
                <m:nor/>
              </m:rPr>
              <w:rPr>
                <w:rFonts w:eastAsia="SimSun"/>
              </w:rPr>
              <m:t>MCG</m:t>
            </m:r>
            <m:ctrlPr>
              <w:rPr>
                <w:rFonts w:ascii="Cambria Math" w:eastAsia="SimSun" w:hAnsi="Cambria Math"/>
              </w:rPr>
            </m:ctrlPr>
          </m:sub>
        </m:sSub>
      </m:oMath>
      <w:r w:rsidRPr="009E2C4D">
        <w:rPr>
          <w:rFonts w:eastAsia="SimSun"/>
          <w:lang w:eastAsia="ja-JP"/>
        </w:rPr>
        <w:t xml:space="preserve"> for transmissions on the MCG by </w:t>
      </w:r>
      <w:r w:rsidRPr="009E2C4D">
        <w:rPr>
          <w:rFonts w:eastAsia="SimSun"/>
          <w:i/>
          <w:lang w:eastAsia="ja-JP"/>
        </w:rPr>
        <w:t>p-NR-FR1</w:t>
      </w:r>
      <w:r w:rsidRPr="009E2C4D">
        <w:rPr>
          <w:rFonts w:eastAsia="SimSun"/>
          <w:lang w:eastAsia="ja-JP"/>
        </w:rPr>
        <w:t xml:space="preserve"> and/or by </w:t>
      </w:r>
      <w:r w:rsidRPr="009E2C4D">
        <w:rPr>
          <w:rFonts w:eastAsia="SimSun"/>
          <w:i/>
          <w:lang w:eastAsia="ja-JP"/>
        </w:rPr>
        <w:t>p-NR-FR2-r16</w:t>
      </w:r>
      <w:r w:rsidRPr="009E2C4D">
        <w:rPr>
          <w:rFonts w:eastAsia="SimSun"/>
          <w:lang w:eastAsia="ja-JP"/>
        </w:rPr>
        <w:t xml:space="preserve"> and a maximum power </w:t>
      </w:r>
      <m:oMath>
        <m:sSub>
          <m:sSubPr>
            <m:ctrlPr>
              <w:rPr>
                <w:rFonts w:ascii="Cambria Math" w:eastAsia="SimSun" w:hAnsi="Cambria Math"/>
                <w:i/>
              </w:rPr>
            </m:ctrlPr>
          </m:sSubPr>
          <m:e>
            <m:r>
              <w:rPr>
                <w:rFonts w:ascii="Cambria Math" w:eastAsia="SimSun" w:hAnsi="Cambria Math"/>
              </w:rPr>
              <m:t>P</m:t>
            </m:r>
          </m:e>
          <m:sub>
            <m:r>
              <m:rPr>
                <m:nor/>
              </m:rPr>
              <w:rPr>
                <w:rFonts w:eastAsia="SimSun"/>
              </w:rPr>
              <m:t>SCG</m:t>
            </m:r>
            <m:ctrlPr>
              <w:rPr>
                <w:rFonts w:ascii="Cambria Math" w:eastAsia="SimSun" w:hAnsi="Cambria Math"/>
              </w:rPr>
            </m:ctrlPr>
          </m:sub>
        </m:sSub>
      </m:oMath>
      <w:r w:rsidRPr="009E2C4D">
        <w:rPr>
          <w:rFonts w:eastAsia="SimSun"/>
        </w:rPr>
        <w:t xml:space="preserve"> </w:t>
      </w:r>
      <w:r w:rsidRPr="009E2C4D">
        <w:rPr>
          <w:rFonts w:eastAsia="SimSun"/>
          <w:lang w:eastAsia="ja-JP"/>
        </w:rPr>
        <w:t xml:space="preserve">for transmissions on the SCG by </w:t>
      </w:r>
      <w:r w:rsidRPr="009E2C4D">
        <w:rPr>
          <w:rFonts w:eastAsia="SimSun"/>
          <w:i/>
          <w:lang w:eastAsia="ja-JP"/>
        </w:rPr>
        <w:t>p-NR-FR1</w:t>
      </w:r>
      <w:r w:rsidRPr="009E2C4D">
        <w:rPr>
          <w:rFonts w:eastAsia="SimSun"/>
          <w:iCs/>
          <w:lang w:eastAsia="ja-JP"/>
        </w:rPr>
        <w:t xml:space="preserve"> </w:t>
      </w:r>
      <w:r w:rsidRPr="009E2C4D">
        <w:rPr>
          <w:rFonts w:eastAsia="SimSun"/>
          <w:lang w:eastAsia="ja-JP"/>
        </w:rPr>
        <w:t xml:space="preserve">and/or by </w:t>
      </w:r>
      <w:r w:rsidRPr="009E2C4D">
        <w:rPr>
          <w:rFonts w:eastAsia="SimSun"/>
          <w:i/>
          <w:lang w:eastAsia="ja-JP"/>
        </w:rPr>
        <w:t>p-NR-FR2-r16</w:t>
      </w:r>
      <w:r w:rsidRPr="009E2C4D">
        <w:rPr>
          <w:rFonts w:eastAsia="SimSun"/>
          <w:lang w:eastAsia="ja-JP"/>
        </w:rPr>
        <w:t xml:space="preserve"> and with an inter-CG power sharing mode by </w:t>
      </w:r>
      <w:r w:rsidRPr="009E2C4D">
        <w:rPr>
          <w:rFonts w:eastAsia="SimSun"/>
          <w:i/>
          <w:iCs/>
          <w:lang w:eastAsia="ja-JP"/>
        </w:rPr>
        <w:t>nrdc-PCmode-FR1-r16</w:t>
      </w:r>
      <w:r w:rsidRPr="009E2C4D">
        <w:rPr>
          <w:rFonts w:eastAsia="SimSun"/>
          <w:iCs/>
          <w:lang w:eastAsia="ja-JP"/>
        </w:rPr>
        <w:t xml:space="preserve"> for FR1 and/or </w:t>
      </w:r>
      <w:r w:rsidRPr="009E2C4D">
        <w:rPr>
          <w:rFonts w:eastAsia="SimSun"/>
          <w:lang w:eastAsia="ja-JP"/>
        </w:rPr>
        <w:t xml:space="preserve">by </w:t>
      </w:r>
      <w:r w:rsidRPr="009E2C4D">
        <w:rPr>
          <w:rFonts w:eastAsia="SimSun"/>
          <w:i/>
          <w:iCs/>
          <w:lang w:eastAsia="ja-JP"/>
        </w:rPr>
        <w:t>nrdc-PCmode-FR2-r16</w:t>
      </w:r>
      <w:r w:rsidRPr="009E2C4D">
        <w:rPr>
          <w:rFonts w:eastAsia="SimSun"/>
          <w:iCs/>
          <w:lang w:eastAsia="ja-JP"/>
        </w:rPr>
        <w:t xml:space="preserve"> for FR2</w:t>
      </w:r>
      <w:r w:rsidRPr="009E2C4D">
        <w:rPr>
          <w:rFonts w:eastAsia="SimSun"/>
          <w:lang w:eastAsia="ja-JP"/>
        </w:rPr>
        <w:t>. The UE determines a transmission power on the MCG and a transmission power on the SCG per frequency range.</w:t>
      </w:r>
    </w:p>
    <w:p w14:paraId="5876D610" w14:textId="1ED8E10A" w:rsidR="00201698" w:rsidRPr="009E2C4D" w:rsidRDefault="00201698" w:rsidP="00201698">
      <w:pPr>
        <w:rPr>
          <w:rFonts w:eastAsia="SimSun"/>
        </w:rPr>
      </w:pPr>
      <w:r w:rsidRPr="009E2C4D">
        <w:rPr>
          <w:rFonts w:eastAsia="SimSun"/>
        </w:rPr>
        <w:t xml:space="preserve">If a UE is provided </w:t>
      </w:r>
      <w:r w:rsidRPr="009E2C4D">
        <w:rPr>
          <w:rFonts w:eastAsia="SimSun"/>
          <w:i/>
        </w:rPr>
        <w:t xml:space="preserve">semi-static-mode1 </w:t>
      </w:r>
      <w:r w:rsidRPr="009E2C4D">
        <w:rPr>
          <w:rFonts w:eastAsia="SimSun"/>
          <w:iCs/>
        </w:rPr>
        <w:t xml:space="preserve">for </w:t>
      </w:r>
      <w:r w:rsidRPr="009E2C4D">
        <w:rPr>
          <w:rFonts w:eastAsia="SimSun"/>
          <w:i/>
          <w:iCs/>
        </w:rPr>
        <w:t>nrdc-PCmode-FR1-r16</w:t>
      </w:r>
      <w:r w:rsidRPr="009E2C4D">
        <w:rPr>
          <w:rFonts w:eastAsia="SimSun"/>
        </w:rPr>
        <w:t xml:space="preserve"> or for </w:t>
      </w:r>
      <w:r w:rsidRPr="009E2C4D">
        <w:rPr>
          <w:rFonts w:eastAsia="SimSun"/>
          <w:i/>
          <w:iCs/>
        </w:rPr>
        <w:t>nrdc-PCmode-FR2-r16</w:t>
      </w:r>
      <w:r w:rsidRPr="009E2C4D">
        <w:rPr>
          <w:rFonts w:eastAsia="SimSun"/>
          <w:iCs/>
        </w:rPr>
        <w:t>,</w:t>
      </w:r>
      <w:r w:rsidRPr="009E2C4D">
        <w:rPr>
          <w:rFonts w:eastAsia="SimSun"/>
          <w:i/>
        </w:rPr>
        <w:t xml:space="preserve"> </w:t>
      </w:r>
      <w:r w:rsidRPr="009E2C4D">
        <w:rPr>
          <w:rFonts w:eastAsia="SimSun"/>
          <w:iCs/>
        </w:rPr>
        <w:t xml:space="preserve">or </w:t>
      </w:r>
      <w:r w:rsidRPr="009E2C4D">
        <w:rPr>
          <w:rFonts w:eastAsia="SimSun"/>
          <w:i/>
        </w:rPr>
        <w:t xml:space="preserve">semi-static-mode2 </w:t>
      </w:r>
      <w:r w:rsidRPr="009E2C4D">
        <w:rPr>
          <w:rFonts w:eastAsia="SimSun"/>
          <w:iCs/>
        </w:rPr>
        <w:t xml:space="preserve">for </w:t>
      </w:r>
      <w:r w:rsidRPr="009E2C4D">
        <w:rPr>
          <w:rFonts w:eastAsia="SimSun"/>
          <w:i/>
          <w:iCs/>
        </w:rPr>
        <w:t>nrdc-PCmode-FR1-r16</w:t>
      </w:r>
      <w:r w:rsidRPr="009E2C4D">
        <w:rPr>
          <w:rFonts w:eastAsia="SimSun"/>
        </w:rPr>
        <w:t xml:space="preserve"> or for </w:t>
      </w:r>
      <w:r w:rsidRPr="009E2C4D">
        <w:rPr>
          <w:rFonts w:eastAsia="SimSun"/>
          <w:i/>
          <w:iCs/>
        </w:rPr>
        <w:t>nrdc-PCmode-FR2-r16</w:t>
      </w:r>
      <w:r w:rsidRPr="009E2C4D">
        <w:rPr>
          <w:rFonts w:eastAsia="SimSun"/>
          <w:iCs/>
        </w:rPr>
        <w:t xml:space="preserve">, the UE does not expect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9E2C4D">
        <w:rPr>
          <w:rFonts w:eastAsia="SimSun"/>
        </w:rPr>
        <w:t xml:space="preserve"> and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9E2C4D">
        <w:rPr>
          <w:rFonts w:eastAsia="SimSun"/>
          <w:iCs/>
        </w:rPr>
        <w:t xml:space="preserve"> to be configured such that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m:rPr>
                <m:nor/>
              </m:rPr>
              <w:rPr>
                <w:rFonts w:ascii="Cambria Math" w:eastAsia="SimSun"/>
              </w:rPr>
              <m:t>MCG</m:t>
            </m:r>
            <m:ctrlPr>
              <w:rPr>
                <w:rFonts w:ascii="Cambria Math" w:eastAsia="SimSun" w:hAnsi="Cambria Math"/>
              </w:rPr>
            </m:ctrlPr>
          </m:sub>
        </m:sSub>
        <m:r>
          <w:rPr>
            <w:rFonts w:ascii="Cambria Math" w:eastAsia="SimSun" w:hAnsi="Cambria Math"/>
          </w:rPr>
          <m:t>+</m:t>
        </m:r>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w:rPr>
                <w:rFonts w:ascii="Cambria Math" w:eastAsia="SimSun" w:hAnsi="Cambria Math"/>
              </w:rPr>
              <m:t>SCG</m:t>
            </m:r>
          </m:sub>
        </m:sSub>
        <m:r>
          <w:rPr>
            <w:rFonts w:ascii="Cambria Math" w:eastAsia="SimSun" w:hAnsi="Cambria Math"/>
          </w:rPr>
          <m:t>&gt;</m:t>
        </m:r>
        <m:sSubSup>
          <m:sSubSupPr>
            <m:ctrlPr>
              <w:rPr>
                <w:rFonts w:ascii="Cambria Math" w:eastAsia="SimSun" w:hAnsi="Cambria Math"/>
                <w:i/>
              </w:rPr>
            </m:ctrlPr>
          </m:sSubSupPr>
          <m:e>
            <m:acc>
              <m:accPr>
                <m:ctrlPr>
                  <w:rPr>
                    <w:rFonts w:ascii="Cambria Math" w:eastAsia="SimSun" w:hAnsi="Cambria Math"/>
                    <w:i/>
                  </w:rPr>
                </m:ctrlPr>
              </m:accPr>
              <m:e>
                <m:r>
                  <w:rPr>
                    <w:rFonts w:ascii="Cambria Math" w:eastAsia="SimSun"/>
                  </w:rPr>
                  <m:t>P</m:t>
                </m:r>
              </m:e>
            </m:acc>
          </m:e>
          <m:sub>
            <m:r>
              <w:rPr>
                <w:rFonts w:ascii="Cambria Math" w:eastAsia="SimSun" w:hAnsi="Cambria Math"/>
              </w:rPr>
              <m:t>Total</m:t>
            </m:r>
          </m:sub>
          <m:sup>
            <m:r>
              <w:rPr>
                <w:rFonts w:ascii="Cambria Math" w:eastAsia="SimSun" w:hAnsi="Cambria Math"/>
              </w:rPr>
              <m:t>NR-DC</m:t>
            </m:r>
          </m:sup>
        </m:sSubSup>
      </m:oMath>
      <w:r w:rsidRPr="009E2C4D">
        <w:rPr>
          <w:rFonts w:eastAsia="SimSun"/>
        </w:rPr>
        <w:t xml:space="preserve">, where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m:rPr>
                <m:nor/>
              </m:rPr>
              <w:rPr>
                <w:rFonts w:ascii="Cambria Math" w:eastAsia="SimSun"/>
              </w:rPr>
              <m:t>MCG</m:t>
            </m:r>
            <m:ctrlPr>
              <w:rPr>
                <w:rFonts w:ascii="Cambria Math" w:eastAsia="SimSun" w:hAnsi="Cambria Math"/>
              </w:rPr>
            </m:ctrlPr>
          </m:sub>
        </m:sSub>
      </m:oMath>
      <w:r w:rsidRPr="009E2C4D">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9E2C4D">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w:rPr>
                <w:rFonts w:ascii="Cambria Math" w:eastAsia="SimSun" w:hAnsi="Cambria Math"/>
              </w:rPr>
              <m:t>SCG</m:t>
            </m:r>
          </m:sub>
        </m:sSub>
      </m:oMath>
      <w:r w:rsidRPr="009E2C4D">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9E2C4D">
        <w:rPr>
          <w:rFonts w:eastAsia="SimSun"/>
        </w:rPr>
        <w:t xml:space="preserve">, and </w:t>
      </w:r>
      <m:oMath>
        <m:sSubSup>
          <m:sSubSupPr>
            <m:ctrlPr>
              <w:rPr>
                <w:rFonts w:ascii="Cambria Math" w:eastAsia="SimSun" w:hAnsi="Cambria Math"/>
                <w:i/>
              </w:rPr>
            </m:ctrlPr>
          </m:sSubSupPr>
          <m:e>
            <m:acc>
              <m:accPr>
                <m:ctrlPr>
                  <w:rPr>
                    <w:rFonts w:ascii="Cambria Math" w:eastAsia="SimSun" w:hAnsi="Cambria Math"/>
                    <w:i/>
                  </w:rPr>
                </m:ctrlPr>
              </m:accPr>
              <m:e>
                <m:r>
                  <w:rPr>
                    <w:rFonts w:ascii="Cambria Math" w:eastAsia="SimSun"/>
                  </w:rPr>
                  <m:t>P</m:t>
                </m:r>
              </m:e>
            </m:acc>
          </m:e>
          <m:sub>
            <m:r>
              <w:rPr>
                <w:rFonts w:ascii="Cambria Math" w:eastAsia="SimSun" w:hAnsi="Cambria Math"/>
              </w:rPr>
              <m:t>Total</m:t>
            </m:r>
          </m:sub>
          <m:sup>
            <m:r>
              <w:rPr>
                <w:rFonts w:ascii="Cambria Math" w:eastAsia="SimSun" w:hAnsi="Cambria Math"/>
              </w:rPr>
              <m:t>NR-DC</m:t>
            </m:r>
          </m:sup>
        </m:sSubSup>
      </m:oMath>
      <w:r w:rsidRPr="009E2C4D">
        <w:rPr>
          <w:rFonts w:eastAsia="SimSun"/>
        </w:rPr>
        <w:t xml:space="preserve"> is the linear value of a configured maximum transmission power for NR-DC operation in FR1</w:t>
      </w:r>
      <w:ins w:id="23" w:author="Hong He" w:date="2020-08-27T02:53:00Z">
        <w:r w:rsidR="00CE2333">
          <w:rPr>
            <w:rFonts w:eastAsia="SimSun"/>
          </w:rPr>
          <w:t xml:space="preserve"> or FR2</w:t>
        </w:r>
      </w:ins>
      <w:r w:rsidRPr="009E2C4D">
        <w:rPr>
          <w:rFonts w:eastAsia="SimSun"/>
        </w:rPr>
        <w:t xml:space="preserve"> as defined in [8-3, TS 38.101-3].</w:t>
      </w:r>
    </w:p>
    <w:p w14:paraId="61FEFD93" w14:textId="77777777" w:rsidR="00201698" w:rsidRPr="009E2C4D" w:rsidRDefault="00201698" w:rsidP="00201698">
      <w:pPr>
        <w:rPr>
          <w:rFonts w:eastAsia="SimSun"/>
        </w:rPr>
      </w:pPr>
      <w:r w:rsidRPr="009E2C4D">
        <w:rPr>
          <w:rFonts w:eastAsia="SimSun"/>
        </w:rPr>
        <w:t xml:space="preserve">If a UE is provided </w:t>
      </w:r>
      <w:r w:rsidRPr="009E2C4D">
        <w:rPr>
          <w:rFonts w:eastAsia="SimSun"/>
          <w:i/>
          <w:lang w:eastAsia="ja-JP"/>
        </w:rPr>
        <w:t xml:space="preserve">semi-static-mode1 </w:t>
      </w:r>
      <w:r w:rsidRPr="009E2C4D">
        <w:rPr>
          <w:rFonts w:eastAsia="SimSun"/>
          <w:iCs/>
          <w:lang w:eastAsia="ja-JP"/>
        </w:rPr>
        <w:t xml:space="preserve">for </w:t>
      </w:r>
      <w:r w:rsidRPr="009E2C4D">
        <w:rPr>
          <w:rFonts w:eastAsia="SimSun"/>
          <w:i/>
          <w:iCs/>
          <w:lang w:eastAsia="ja-JP"/>
        </w:rPr>
        <w:t>nrdc-PCmode-FR1-r16</w:t>
      </w:r>
      <w:r w:rsidRPr="009E2C4D">
        <w:rPr>
          <w:rFonts w:eastAsia="SimSun"/>
          <w:lang w:eastAsia="ja-JP"/>
        </w:rPr>
        <w:t xml:space="preserve"> or for </w:t>
      </w:r>
      <w:r w:rsidRPr="009E2C4D">
        <w:rPr>
          <w:rFonts w:eastAsia="SimSun"/>
          <w:i/>
          <w:iCs/>
          <w:lang w:eastAsia="ja-JP"/>
        </w:rPr>
        <w:t>nrdc-PCmode-FR2-r16</w:t>
      </w:r>
      <w:r w:rsidRPr="009E2C4D">
        <w:rPr>
          <w:rFonts w:eastAsia="SimSun"/>
          <w:lang w:eastAsia="ja-JP"/>
        </w:rPr>
        <w:t xml:space="preserve">, </w:t>
      </w:r>
      <w:r w:rsidRPr="009E2C4D">
        <w:rPr>
          <w:rFonts w:eastAsia="SimSun"/>
        </w:rPr>
        <w:t xml:space="preserve">the UE determines a transmission power for the MCG or for the SCG as described in Clauses 7.1 through 7.5 using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9E2C4D">
        <w:rPr>
          <w:rFonts w:eastAsia="SimSun"/>
        </w:rPr>
        <w:t xml:space="preserve"> or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9E2C4D">
        <w:rPr>
          <w:rFonts w:eastAsia="SimSun"/>
        </w:rPr>
        <w:t xml:space="preserve"> as the maximum transmission power, respectively.</w:t>
      </w:r>
    </w:p>
    <w:p w14:paraId="0E52E179" w14:textId="77777777" w:rsidR="00201698" w:rsidRPr="009E2C4D" w:rsidRDefault="00201698" w:rsidP="00201698">
      <w:pPr>
        <w:rPr>
          <w:rFonts w:eastAsia="SimSun"/>
          <w:i/>
          <w:lang w:eastAsia="ja-JP"/>
        </w:rPr>
      </w:pPr>
      <w:r w:rsidRPr="009E2C4D">
        <w:rPr>
          <w:rFonts w:eastAsia="SimSun"/>
        </w:rPr>
        <w:t xml:space="preserve">If a UE is provided </w:t>
      </w:r>
      <w:r w:rsidRPr="009E2C4D">
        <w:rPr>
          <w:rFonts w:eastAsia="SimSun"/>
          <w:i/>
          <w:lang w:eastAsia="ja-JP"/>
        </w:rPr>
        <w:t xml:space="preserve">semi-static-mode2 </w:t>
      </w:r>
      <w:r w:rsidRPr="009E2C4D">
        <w:rPr>
          <w:rFonts w:eastAsia="SimSun"/>
          <w:iCs/>
          <w:lang w:eastAsia="ja-JP"/>
        </w:rPr>
        <w:t xml:space="preserve">for </w:t>
      </w:r>
      <w:r w:rsidRPr="009E2C4D">
        <w:rPr>
          <w:rFonts w:eastAsia="SimSun"/>
          <w:i/>
          <w:iCs/>
          <w:lang w:eastAsia="ja-JP"/>
        </w:rPr>
        <w:t>nrdc-PCmode-FR1</w:t>
      </w:r>
      <w:r w:rsidRPr="009E2C4D">
        <w:rPr>
          <w:rFonts w:eastAsia="SimSun"/>
          <w:lang w:eastAsia="ja-JP"/>
        </w:rPr>
        <w:t xml:space="preserve"> or for </w:t>
      </w:r>
      <w:r w:rsidRPr="009E2C4D">
        <w:rPr>
          <w:rFonts w:eastAsia="SimSun"/>
          <w:i/>
          <w:iCs/>
          <w:lang w:eastAsia="ja-JP"/>
        </w:rPr>
        <w:t>nrdc-PCmode-FR2</w:t>
      </w:r>
    </w:p>
    <w:p w14:paraId="1CA0961B" w14:textId="77777777" w:rsidR="00201698" w:rsidRPr="009E2C4D" w:rsidRDefault="00201698" w:rsidP="00201698">
      <w:pPr>
        <w:ind w:left="568" w:hanging="284"/>
        <w:rPr>
          <w:rFonts w:eastAsia="SimSun"/>
          <w:lang w:val="x-none"/>
        </w:rPr>
      </w:pPr>
      <w:r w:rsidRPr="009E2C4D">
        <w:rPr>
          <w:rFonts w:eastAsia="SimSun"/>
          <w:lang w:val="x-none"/>
        </w:rPr>
        <w:t>-</w:t>
      </w:r>
      <w:r w:rsidRPr="009E2C4D">
        <w:rPr>
          <w:rFonts w:eastAsia="SimSun"/>
          <w:lang w:val="x-none"/>
        </w:rPr>
        <w:tab/>
        <w:t xml:space="preserve">if at least one symbol of slot </w:t>
      </w:r>
      <m:oMath>
        <m:sSub>
          <m:sSubPr>
            <m:ctrlPr>
              <w:rPr>
                <w:rFonts w:ascii="Cambria Math" w:eastAsia="SimSun" w:hAnsi="Cambria Math"/>
                <w:i/>
                <w:lang w:val="x-none"/>
              </w:rPr>
            </m:ctrlPr>
          </m:sSubPr>
          <m:e>
            <m:r>
              <w:rPr>
                <w:rFonts w:ascii="Cambria Math" w:eastAsia="SimSun"/>
                <w:lang w:val="x-none"/>
              </w:rPr>
              <m:t>i</m:t>
            </m:r>
          </m:e>
          <m:sub>
            <m:r>
              <w:rPr>
                <w:rFonts w:ascii="Cambria Math" w:eastAsia="SimSun"/>
                <w:lang w:val="x-none"/>
              </w:rPr>
              <m:t>1</m:t>
            </m:r>
          </m:sub>
        </m:sSub>
      </m:oMath>
      <w:r w:rsidRPr="009E2C4D">
        <w:rPr>
          <w:rFonts w:eastAsia="SimSun"/>
          <w:lang w:val="x-none"/>
        </w:rPr>
        <w:t xml:space="preserve"> of the MCG or of the SCG that is indicated as uplink or flexible to a UE by </w:t>
      </w:r>
      <w:proofErr w:type="spellStart"/>
      <w:r w:rsidRPr="009E2C4D">
        <w:rPr>
          <w:rFonts w:eastAsia="SimSun"/>
          <w:i/>
          <w:iCs/>
          <w:lang w:val="x-none"/>
        </w:rPr>
        <w:t>tdd</w:t>
      </w:r>
      <w:proofErr w:type="spellEnd"/>
      <w:r w:rsidRPr="009E2C4D">
        <w:rPr>
          <w:rFonts w:eastAsia="SimSun"/>
          <w:i/>
        </w:rPr>
        <w:t>-</w:t>
      </w:r>
      <w:r w:rsidRPr="009E2C4D">
        <w:rPr>
          <w:rFonts w:eastAsia="SimSun"/>
          <w:i/>
          <w:lang w:val="x-none"/>
        </w:rPr>
        <w:t>UL-DL-</w:t>
      </w:r>
      <w:r w:rsidRPr="009E2C4D">
        <w:rPr>
          <w:rFonts w:eastAsia="SimSun"/>
          <w:i/>
        </w:rPr>
        <w:t>C</w:t>
      </w:r>
      <w:proofErr w:type="spellStart"/>
      <w:r w:rsidRPr="009E2C4D">
        <w:rPr>
          <w:rFonts w:eastAsia="SimSun"/>
          <w:i/>
          <w:lang w:val="x-none"/>
        </w:rPr>
        <w:t>onfiguration</w:t>
      </w:r>
      <w:r w:rsidRPr="009E2C4D">
        <w:rPr>
          <w:rFonts w:eastAsia="SimSun"/>
          <w:i/>
        </w:rPr>
        <w:t>C</w:t>
      </w:r>
      <w:r w:rsidRPr="009E2C4D">
        <w:rPr>
          <w:rFonts w:eastAsia="SimSun"/>
          <w:i/>
          <w:lang w:val="x-none"/>
        </w:rPr>
        <w:t>ommon</w:t>
      </w:r>
      <w:proofErr w:type="spellEnd"/>
      <w:r w:rsidRPr="009E2C4D">
        <w:rPr>
          <w:rFonts w:eastAsia="SimSun"/>
          <w:lang w:val="x-none"/>
        </w:rPr>
        <w:t xml:space="preserve"> and </w:t>
      </w:r>
      <w:proofErr w:type="spellStart"/>
      <w:r w:rsidRPr="009E2C4D">
        <w:rPr>
          <w:rFonts w:eastAsia="SimSun"/>
          <w:i/>
          <w:iCs/>
          <w:lang w:val="x-none"/>
        </w:rPr>
        <w:t>tdd</w:t>
      </w:r>
      <w:proofErr w:type="spellEnd"/>
      <w:r w:rsidRPr="009E2C4D">
        <w:rPr>
          <w:rFonts w:eastAsia="SimSun"/>
        </w:rPr>
        <w:t>-</w:t>
      </w:r>
      <w:r w:rsidRPr="009E2C4D">
        <w:rPr>
          <w:rFonts w:eastAsia="SimSun"/>
          <w:i/>
          <w:lang w:val="x-none"/>
        </w:rPr>
        <w:t>UL-DL-</w:t>
      </w:r>
      <w:r w:rsidRPr="009E2C4D">
        <w:rPr>
          <w:rFonts w:eastAsia="SimSun"/>
          <w:i/>
        </w:rPr>
        <w:t>C</w:t>
      </w:r>
      <w:proofErr w:type="spellStart"/>
      <w:r w:rsidRPr="009E2C4D">
        <w:rPr>
          <w:rFonts w:eastAsia="SimSun"/>
          <w:i/>
          <w:lang w:val="x-none"/>
        </w:rPr>
        <w:t>onfiguration</w:t>
      </w:r>
      <w:r w:rsidRPr="009E2C4D">
        <w:rPr>
          <w:rFonts w:eastAsia="SimSun"/>
          <w:i/>
        </w:rPr>
        <w:t>D</w:t>
      </w:r>
      <w:r w:rsidRPr="009E2C4D">
        <w:rPr>
          <w:rFonts w:eastAsia="SimSun"/>
          <w:i/>
          <w:lang w:val="x-none"/>
        </w:rPr>
        <w:t>edicated</w:t>
      </w:r>
      <w:proofErr w:type="spellEnd"/>
      <w:r w:rsidRPr="009E2C4D">
        <w:rPr>
          <w:rFonts w:eastAsia="SimSun"/>
          <w:lang w:val="x-none"/>
        </w:rPr>
        <w:t xml:space="preserve">, if provided, overlaps with a symbol for any ongoing transmission </w:t>
      </w:r>
      <w:r w:rsidRPr="009E2C4D">
        <w:rPr>
          <w:rFonts w:eastAsia="SimSun"/>
        </w:rPr>
        <w:t>overlapping with</w:t>
      </w:r>
      <w:r w:rsidRPr="009E2C4D">
        <w:rPr>
          <w:rFonts w:eastAsia="SimSun"/>
          <w:lang w:val="x-none"/>
        </w:rPr>
        <w:t xml:space="preserve"> slot </w:t>
      </w:r>
      <m:oMath>
        <m:sSub>
          <m:sSubPr>
            <m:ctrlPr>
              <w:rPr>
                <w:rFonts w:ascii="Cambria Math" w:eastAsia="SimSun" w:hAnsi="Cambria Math"/>
                <w:i/>
                <w:lang w:val="x-none"/>
              </w:rPr>
            </m:ctrlPr>
          </m:sSubPr>
          <m:e>
            <m:r>
              <w:rPr>
                <w:rFonts w:ascii="Cambria Math" w:eastAsia="SimSun"/>
                <w:lang w:val="x-none"/>
              </w:rPr>
              <m:t>i</m:t>
            </m:r>
          </m:e>
          <m:sub>
            <m:r>
              <w:rPr>
                <w:rFonts w:ascii="Cambria Math" w:eastAsia="SimSun"/>
                <w:lang w:val="x-none"/>
              </w:rPr>
              <m:t>2</m:t>
            </m:r>
          </m:sub>
        </m:sSub>
      </m:oMath>
      <w:r w:rsidRPr="009E2C4D">
        <w:rPr>
          <w:rFonts w:eastAsia="SimSun"/>
          <w:lang w:val="x-none"/>
        </w:rPr>
        <w:t xml:space="preserve"> of the SCG or of the MCG, respectively, the UE determines a power for the transmission on the SCG or the MCG </w:t>
      </w:r>
      <w:r w:rsidRPr="009E2C4D">
        <w:rPr>
          <w:rFonts w:eastAsia="SimSun"/>
        </w:rPr>
        <w:t>overlapping with</w:t>
      </w:r>
      <w:r w:rsidRPr="009E2C4D">
        <w:rPr>
          <w:rFonts w:eastAsia="SimSun"/>
          <w:lang w:val="x-none"/>
        </w:rPr>
        <w:t xml:space="preserve"> slot </w:t>
      </w:r>
      <m:oMath>
        <m:sSub>
          <m:sSubPr>
            <m:ctrlPr>
              <w:rPr>
                <w:rFonts w:ascii="Cambria Math" w:eastAsia="SimSun" w:hAnsi="Cambria Math"/>
                <w:i/>
                <w:lang w:val="x-none"/>
              </w:rPr>
            </m:ctrlPr>
          </m:sSubPr>
          <m:e>
            <m:r>
              <w:rPr>
                <w:rFonts w:ascii="Cambria Math" w:eastAsia="SimSun"/>
                <w:lang w:val="x-none"/>
              </w:rPr>
              <m:t>i</m:t>
            </m:r>
          </m:e>
          <m:sub>
            <m:r>
              <w:rPr>
                <w:rFonts w:ascii="Cambria Math" w:eastAsia="SimSun"/>
                <w:lang w:val="x-none"/>
              </w:rPr>
              <m:t>2</m:t>
            </m:r>
          </m:sub>
        </m:sSub>
      </m:oMath>
      <w:r w:rsidRPr="009E2C4D">
        <w:rPr>
          <w:rFonts w:eastAsia="SimSun"/>
          <w:lang w:val="x-none"/>
        </w:rPr>
        <w:t xml:space="preserve"> as described in Clauses 7.1 through 7.5 using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SCG</m:t>
            </m:r>
            <m:ctrlPr>
              <w:rPr>
                <w:rFonts w:ascii="Cambria Math" w:eastAsia="SimSun" w:hAnsi="Cambria Math"/>
                <w:lang w:val="x-none"/>
              </w:rPr>
            </m:ctrlPr>
          </m:sub>
        </m:sSub>
      </m:oMath>
      <w:r w:rsidRPr="009E2C4D">
        <w:rPr>
          <w:rFonts w:eastAsia="SimSun"/>
          <w:lang w:val="x-none"/>
        </w:rPr>
        <w:t xml:space="preserve"> or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MCG</m:t>
            </m:r>
            <m:ctrlPr>
              <w:rPr>
                <w:rFonts w:ascii="Cambria Math" w:eastAsia="SimSun" w:hAnsi="Cambria Math"/>
                <w:lang w:val="x-none"/>
              </w:rPr>
            </m:ctrlPr>
          </m:sub>
        </m:sSub>
      </m:oMath>
      <w:r w:rsidRPr="009E2C4D">
        <w:rPr>
          <w:rFonts w:eastAsia="SimSun"/>
          <w:lang w:val="x-none"/>
        </w:rPr>
        <w:t>, respectively, as the maximum transmission power</w:t>
      </w:r>
    </w:p>
    <w:p w14:paraId="57AB57A8" w14:textId="77777777" w:rsidR="00201698" w:rsidRPr="009E2C4D" w:rsidRDefault="00201698" w:rsidP="00201698">
      <w:pPr>
        <w:ind w:left="568" w:hanging="284"/>
        <w:rPr>
          <w:rFonts w:eastAsia="SimSun"/>
          <w:lang w:val="x-none"/>
        </w:rPr>
      </w:pPr>
      <w:r w:rsidRPr="009E2C4D">
        <w:rPr>
          <w:rFonts w:eastAsia="SimSun"/>
          <w:lang w:val="x-none"/>
        </w:rPr>
        <w:t>-</w:t>
      </w:r>
      <w:r w:rsidRPr="009E2C4D">
        <w:rPr>
          <w:rFonts w:eastAsia="SimSun"/>
          <w:lang w:val="x-none"/>
        </w:rPr>
        <w:tab/>
      </w:r>
      <w:r w:rsidRPr="009E2C4D">
        <w:rPr>
          <w:rFonts w:eastAsia="SimSun"/>
        </w:rPr>
        <w:t xml:space="preserve">otherwise, </w:t>
      </w:r>
      <w:r w:rsidRPr="009E2C4D">
        <w:rPr>
          <w:rFonts w:eastAsia="SimSun"/>
          <w:lang w:val="x-none"/>
        </w:rPr>
        <w:t xml:space="preserve">the UE determines a power for the </w:t>
      </w:r>
      <w:r w:rsidRPr="009E2C4D">
        <w:rPr>
          <w:rFonts w:eastAsia="DengXian"/>
          <w:lang w:val="x-none"/>
        </w:rPr>
        <w:t>transmission on</w:t>
      </w:r>
      <w:r w:rsidRPr="009E2C4D">
        <w:rPr>
          <w:rFonts w:eastAsia="SimSun"/>
          <w:lang w:val="x-none"/>
        </w:rPr>
        <w:t xml:space="preserve"> MCG or the SCG</w:t>
      </w:r>
      <w:r w:rsidRPr="009E2C4D">
        <w:rPr>
          <w:rFonts w:eastAsia="SimSun"/>
        </w:rPr>
        <w:t xml:space="preserve"> overlapping with</w:t>
      </w:r>
      <w:r w:rsidRPr="009E2C4D">
        <w:rPr>
          <w:rFonts w:eastAsia="SimSun"/>
          <w:lang w:val="x-none"/>
        </w:rPr>
        <w:t xml:space="preserve"> slot </w:t>
      </w:r>
      <m:oMath>
        <m:sSub>
          <m:sSubPr>
            <m:ctrlPr>
              <w:rPr>
                <w:rFonts w:ascii="Cambria Math" w:eastAsia="SimSun" w:hAnsi="Cambria Math"/>
                <w:i/>
                <w:lang w:val="x-none"/>
              </w:rPr>
            </m:ctrlPr>
          </m:sSubPr>
          <m:e>
            <m:r>
              <w:rPr>
                <w:rFonts w:ascii="Cambria Math" w:eastAsia="SimSun"/>
                <w:lang w:val="x-none"/>
              </w:rPr>
              <m:t>i</m:t>
            </m:r>
          </m:e>
          <m:sub>
            <m:r>
              <w:rPr>
                <w:rFonts w:ascii="Cambria Math" w:eastAsia="SimSun"/>
                <w:lang w:val="x-none"/>
              </w:rPr>
              <m:t>2</m:t>
            </m:r>
          </m:sub>
        </m:sSub>
      </m:oMath>
      <w:r w:rsidRPr="009E2C4D">
        <w:rPr>
          <w:rFonts w:eastAsia="SimSun"/>
          <w:lang w:val="x-none"/>
        </w:rPr>
        <w:t>, as described in [8-3, TS 38.101-3] and in Clauses 7.1 through 7.5 wit</w:t>
      </w:r>
      <w:proofErr w:type="spellStart"/>
      <w:r w:rsidRPr="009E2C4D">
        <w:rPr>
          <w:rFonts w:eastAsia="SimSun"/>
          <w:lang w:val="x-none"/>
        </w:rPr>
        <w:t>hout</w:t>
      </w:r>
      <w:proofErr w:type="spellEnd"/>
      <w:r w:rsidRPr="009E2C4D">
        <w:rPr>
          <w:rFonts w:eastAsia="SimSun"/>
          <w:lang w:val="x-none"/>
        </w:rPr>
        <w:t xml:space="preserve"> considering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MCG</m:t>
            </m:r>
            <m:ctrlPr>
              <w:rPr>
                <w:rFonts w:ascii="Cambria Math" w:eastAsia="SimSun" w:hAnsi="Cambria Math"/>
                <w:lang w:val="x-none"/>
              </w:rPr>
            </m:ctrlPr>
          </m:sub>
        </m:sSub>
      </m:oMath>
      <w:r w:rsidRPr="009E2C4D">
        <w:rPr>
          <w:rFonts w:eastAsia="SimSun"/>
          <w:lang w:val="x-none"/>
        </w:rPr>
        <w:t xml:space="preserve"> or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SCG</m:t>
            </m:r>
            <m:ctrlPr>
              <w:rPr>
                <w:rFonts w:ascii="Cambria Math" w:eastAsia="SimSun" w:hAnsi="Cambria Math"/>
                <w:lang w:val="x-none"/>
              </w:rPr>
            </m:ctrlPr>
          </m:sub>
        </m:sSub>
      </m:oMath>
      <w:r w:rsidRPr="009E2C4D">
        <w:rPr>
          <w:rFonts w:eastAsia="SimSun"/>
          <w:lang w:val="x-none"/>
        </w:rPr>
        <w:t>, respectively</w:t>
      </w:r>
    </w:p>
    <w:p w14:paraId="634EBDAB" w14:textId="77777777" w:rsidR="00201698" w:rsidRPr="009E2C4D" w:rsidRDefault="00201698" w:rsidP="00201698">
      <w:r w:rsidRPr="009E2C4D">
        <w:rPr>
          <w:rFonts w:eastAsia="SimSun"/>
          <w:lang w:eastAsia="ja-JP"/>
        </w:rPr>
        <w:t xml:space="preserve">The UE expects to be provided </w:t>
      </w:r>
      <w:r w:rsidRPr="009E2C4D">
        <w:rPr>
          <w:rFonts w:eastAsia="SimSun"/>
          <w:i/>
          <w:lang w:eastAsia="ja-JP"/>
        </w:rPr>
        <w:t>semi-static-mode2</w:t>
      </w:r>
      <w:r w:rsidRPr="009E2C4D">
        <w:rPr>
          <w:rFonts w:eastAsia="SimSun"/>
          <w:lang w:eastAsia="ja-JP"/>
        </w:rPr>
        <w:t xml:space="preserve"> for </w:t>
      </w:r>
      <w:r w:rsidRPr="009E2C4D">
        <w:rPr>
          <w:rFonts w:eastAsia="SimSun"/>
          <w:i/>
          <w:iCs/>
          <w:lang w:eastAsia="ja-JP"/>
        </w:rPr>
        <w:t>nrdc-PCmode-FR1-r16</w:t>
      </w:r>
      <w:r w:rsidRPr="009E2C4D">
        <w:rPr>
          <w:rFonts w:eastAsia="SimSun"/>
          <w:lang w:eastAsia="ja-JP"/>
        </w:rPr>
        <w:t xml:space="preserve"> or for </w:t>
      </w:r>
      <w:r w:rsidRPr="009E2C4D">
        <w:rPr>
          <w:rFonts w:eastAsia="SimSun"/>
          <w:i/>
          <w:iCs/>
          <w:strike/>
          <w:color w:val="FF0000"/>
          <w:lang w:eastAsia="ja-JP"/>
        </w:rPr>
        <w:t>nrdc-PCmode-FR1-r16</w:t>
      </w:r>
      <w:r w:rsidRPr="009E2C4D">
        <w:rPr>
          <w:rFonts w:eastAsia="SimSun"/>
          <w:color w:val="FF0000"/>
          <w:lang w:eastAsia="ja-JP"/>
        </w:rPr>
        <w:t xml:space="preserve"> </w:t>
      </w:r>
      <w:r w:rsidRPr="009E2C4D">
        <w:rPr>
          <w:rFonts w:eastAsia="SimSun"/>
          <w:i/>
          <w:iCs/>
          <w:color w:val="FF0000"/>
          <w:lang w:eastAsia="ja-JP"/>
        </w:rPr>
        <w:t>nrdc-PCmode-FR</w:t>
      </w:r>
      <w:r w:rsidRPr="009E2C4D">
        <w:rPr>
          <w:rFonts w:eastAsia="SimSun"/>
          <w:i/>
          <w:iCs/>
          <w:color w:val="FF0000"/>
          <w:highlight w:val="yellow"/>
          <w:lang w:eastAsia="ja-JP"/>
        </w:rPr>
        <w:t>2</w:t>
      </w:r>
      <w:r w:rsidRPr="009E2C4D">
        <w:rPr>
          <w:rFonts w:eastAsia="SimSun"/>
          <w:i/>
          <w:iCs/>
          <w:color w:val="FF0000"/>
          <w:lang w:eastAsia="ja-JP"/>
        </w:rPr>
        <w:t>-r16</w:t>
      </w:r>
      <w:r w:rsidRPr="009E2C4D">
        <w:rPr>
          <w:rFonts w:eastAsia="SimSun"/>
          <w:color w:val="FF0000"/>
          <w:lang w:eastAsia="ja-JP"/>
        </w:rPr>
        <w:t xml:space="preserve"> </w:t>
      </w:r>
      <w:r w:rsidRPr="009E2C4D">
        <w:rPr>
          <w:rFonts w:eastAsia="SimSun"/>
          <w:lang w:eastAsia="ja-JP"/>
        </w:rPr>
        <w:t>only for synchronous NR-DC operation [10, TS 38.133].</w:t>
      </w:r>
    </w:p>
    <w:p w14:paraId="2D274A20" w14:textId="0FA627C9" w:rsidR="00CE2333" w:rsidRPr="005636A1" w:rsidDel="00CE2333" w:rsidRDefault="00CE2333" w:rsidP="00CE2333">
      <w:pPr>
        <w:rPr>
          <w:del w:id="24" w:author="Hong He" w:date="2020-08-27T02:56:00Z"/>
        </w:rPr>
      </w:pPr>
      <w:del w:id="25" w:author="Hong He" w:date="2020-08-27T02:56:00Z">
        <w:r w:rsidDel="00CE2333">
          <w:rPr>
            <w:lang w:eastAsia="ja-JP"/>
          </w:rPr>
          <w:delText>If the UE indicate</w:delText>
        </w:r>
        <w:r w:rsidDel="00CE2333">
          <w:rPr>
            <w:lang w:val="en-US" w:eastAsia="ja-JP"/>
          </w:rPr>
          <w:delText>s</w:delText>
        </w:r>
        <w:r w:rsidDel="00CE2333">
          <w:rPr>
            <w:lang w:eastAsia="ja-JP"/>
          </w:rPr>
          <w:delText xml:space="preserve"> a capability for dynamic power sharing</w:delText>
        </w:r>
        <w:r w:rsidDel="00CE2333">
          <w:rPr>
            <w:lang w:val="en-US" w:eastAsia="ja-JP"/>
          </w:rPr>
          <w:delText xml:space="preserve"> between the MCG and the SCG and is provided </w:delText>
        </w:r>
        <w:r w:rsidDel="00CE2333">
          <w:rPr>
            <w:i/>
            <w:lang w:eastAsia="ja-JP"/>
          </w:rPr>
          <w:delText>d</w:delText>
        </w:r>
        <w:r w:rsidRPr="00A00314" w:rsidDel="00CE2333">
          <w:rPr>
            <w:i/>
            <w:lang w:eastAsia="ja-JP"/>
          </w:rPr>
          <w:delText>ynamic</w:delText>
        </w:r>
        <w:r w:rsidDel="00CE2333">
          <w:rPr>
            <w:lang w:val="en-US" w:eastAsia="ja-JP"/>
          </w:rPr>
          <w:delText xml:space="preserve"> for </w:delText>
        </w:r>
        <w:r w:rsidDel="00CE2333">
          <w:rPr>
            <w:i/>
            <w:iCs/>
            <w:lang w:eastAsia="ja-JP"/>
          </w:rPr>
          <w:delText>nrdc</w:delText>
        </w:r>
        <w:r w:rsidRPr="00CF3657" w:rsidDel="00CE2333">
          <w:rPr>
            <w:i/>
            <w:iCs/>
            <w:lang w:eastAsia="ja-JP"/>
          </w:rPr>
          <w:delText>-PCmode</w:delText>
        </w:r>
        <w:r w:rsidDel="00CE2333">
          <w:rPr>
            <w:i/>
            <w:iCs/>
            <w:lang w:eastAsia="ja-JP"/>
          </w:rPr>
          <w:delText>-FR1-r16</w:delText>
        </w:r>
        <w:r w:rsidDel="00CE2333">
          <w:rPr>
            <w:lang w:eastAsia="ja-JP"/>
          </w:rPr>
          <w:delText xml:space="preserve"> or for </w:delText>
        </w:r>
        <w:r w:rsidDel="00CE2333">
          <w:rPr>
            <w:i/>
            <w:iCs/>
            <w:lang w:eastAsia="ja-JP"/>
          </w:rPr>
          <w:delText>nrdc</w:delText>
        </w:r>
        <w:r w:rsidRPr="00CF3657" w:rsidDel="00CE2333">
          <w:rPr>
            <w:i/>
            <w:iCs/>
            <w:lang w:eastAsia="ja-JP"/>
          </w:rPr>
          <w:delText>-PCmode</w:delText>
        </w:r>
        <w:r w:rsidDel="00CE2333">
          <w:rPr>
            <w:i/>
            <w:iCs/>
            <w:lang w:eastAsia="ja-JP"/>
          </w:rPr>
          <w:delText>-FR2-r16</w:delText>
        </w:r>
      </w:del>
    </w:p>
    <w:p w14:paraId="57537315" w14:textId="46686F54" w:rsidR="00CE2333" w:rsidDel="00CE2333" w:rsidRDefault="00CE2333" w:rsidP="00CE2333">
      <w:pPr>
        <w:pStyle w:val="B2"/>
        <w:ind w:left="540" w:hanging="270"/>
        <w:rPr>
          <w:del w:id="26" w:author="Hong He" w:date="2020-08-27T02:56:00Z"/>
          <w:lang w:val="en-US"/>
        </w:rPr>
      </w:pPr>
      <w:del w:id="27" w:author="Hong He" w:date="2020-08-27T02:56:00Z">
        <w:r w:rsidDel="00CE2333">
          <w:delText>-</w:delText>
        </w:r>
        <w:r w:rsidDel="00CE2333">
          <w:tab/>
          <w:delText xml:space="preserve">if UE transmission(s) in </w:delText>
        </w:r>
        <w:r w:rsidDel="00CE2333">
          <w:rPr>
            <w:lang w:eastAsia="zh-CN"/>
          </w:rPr>
          <w:delText xml:space="preserve">slot </w:delText>
        </w:r>
      </w:del>
      <m:oMath>
        <m:sSub>
          <m:sSubPr>
            <m:ctrlPr>
              <w:del w:id="28" w:author="Hong He" w:date="2020-08-27T02:56:00Z">
                <w:rPr>
                  <w:rFonts w:ascii="Cambria Math" w:hAnsi="Cambria Math"/>
                  <w:i/>
                </w:rPr>
              </w:del>
            </m:ctrlPr>
          </m:sSubPr>
          <m:e>
            <m:r>
              <w:del w:id="29" w:author="Hong He" w:date="2020-08-27T02:56:00Z">
                <w:rPr>
                  <w:rFonts w:ascii="Cambria Math"/>
                </w:rPr>
                <m:t>i</m:t>
              </w:del>
            </m:r>
          </m:e>
          <m:sub>
            <m:r>
              <w:del w:id="30" w:author="Hong He" w:date="2020-08-27T02:56:00Z">
                <w:rPr>
                  <w:rFonts w:ascii="Cambria Math"/>
                </w:rPr>
                <m:t>1</m:t>
              </w:del>
            </m:r>
          </m:sub>
        </m:sSub>
      </m:oMath>
      <w:del w:id="31" w:author="Hong He" w:date="2020-08-27T02:56:00Z">
        <w:r w:rsidDel="00CE2333">
          <w:delText xml:space="preserve"> of the MCG </w:delText>
        </w:r>
        <w:r w:rsidDel="00CE2333">
          <w:rPr>
            <w:lang w:eastAsia="zh-CN"/>
          </w:rPr>
          <w:delText xml:space="preserve">overlap in time with UE transmission(s) in </w:delText>
        </w:r>
        <w:r w:rsidDel="00CE2333">
          <w:delText xml:space="preserve">slot </w:delText>
        </w:r>
      </w:del>
      <m:oMath>
        <m:sSub>
          <m:sSubPr>
            <m:ctrlPr>
              <w:del w:id="32" w:author="Hong He" w:date="2020-08-27T02:56:00Z">
                <w:rPr>
                  <w:rFonts w:ascii="Cambria Math" w:hAnsi="Cambria Math"/>
                  <w:i/>
                </w:rPr>
              </w:del>
            </m:ctrlPr>
          </m:sSubPr>
          <m:e>
            <m:r>
              <w:del w:id="33" w:author="Hong He" w:date="2020-08-27T02:56:00Z">
                <w:rPr>
                  <w:rFonts w:ascii="Cambria Math"/>
                </w:rPr>
                <m:t>i</m:t>
              </w:del>
            </m:r>
          </m:e>
          <m:sub>
            <m:r>
              <w:del w:id="34" w:author="Hong He" w:date="2020-08-27T02:56:00Z">
                <w:rPr>
                  <w:rFonts w:ascii="Cambria Math"/>
                </w:rPr>
                <m:t>2</m:t>
              </w:del>
            </m:r>
          </m:sub>
        </m:sSub>
      </m:oMath>
      <w:del w:id="35" w:author="Hong He" w:date="2020-08-27T02:56:00Z">
        <w:r w:rsidDel="00CE2333">
          <w:rPr>
            <w:rFonts w:hint="eastAsia"/>
            <w:lang w:eastAsia="zh-CN"/>
          </w:rPr>
          <w:delText xml:space="preserve"> </w:delText>
        </w:r>
        <w:r w:rsidDel="00CE2333">
          <w:rPr>
            <w:lang w:eastAsia="zh-CN"/>
          </w:rPr>
          <w:delText>of the SCG</w:delText>
        </w:r>
        <w:r w:rsidDel="00CE2333">
          <w:delText xml:space="preserve"> and</w:delText>
        </w:r>
        <w:r w:rsidDel="00CE2333">
          <w:rPr>
            <w:lang w:val="en-US"/>
          </w:rPr>
          <w:delText xml:space="preserve"> if </w:delText>
        </w:r>
      </w:del>
      <m:oMath>
        <m:sSubSup>
          <m:sSubSupPr>
            <m:ctrlPr>
              <w:del w:id="36" w:author="Hong He" w:date="2020-08-27T02:56:00Z">
                <w:rPr>
                  <w:rFonts w:ascii="Cambria Math" w:hAnsi="Cambria Math"/>
                  <w:i/>
                </w:rPr>
              </w:del>
            </m:ctrlPr>
          </m:sSubSupPr>
          <m:e>
            <m:acc>
              <m:accPr>
                <m:ctrlPr>
                  <w:del w:id="37" w:author="Hong He" w:date="2020-08-27T02:56:00Z">
                    <w:rPr>
                      <w:rFonts w:ascii="Cambria Math" w:hAnsi="Cambria Math"/>
                      <w:i/>
                    </w:rPr>
                  </w:del>
                </m:ctrlPr>
              </m:accPr>
              <m:e>
                <m:r>
                  <w:del w:id="38" w:author="Hong He" w:date="2020-08-27T02:56:00Z">
                    <w:rPr>
                      <w:rFonts w:ascii="Cambria Math"/>
                    </w:rPr>
                    <m:t>P</m:t>
                  </w:del>
                </m:r>
              </m:e>
            </m:acc>
          </m:e>
          <m:sub>
            <m:r>
              <w:del w:id="39" w:author="Hong He" w:date="2020-08-27T02:56:00Z">
                <m:rPr>
                  <m:nor/>
                </m:rPr>
                <w:rPr>
                  <w:rFonts w:ascii="Cambria Math"/>
                </w:rPr>
                <m:t>MCG</m:t>
              </w:del>
            </m:r>
          </m:sub>
          <m:sup>
            <m:r>
              <w:del w:id="40" w:author="Hong He" w:date="2020-08-27T02:56:00Z">
                <m:rPr>
                  <m:sty m:val="p"/>
                </m:rPr>
                <w:rPr>
                  <w:rFonts w:ascii="Cambria Math"/>
                </w:rPr>
                <m:t>actual</m:t>
              </w:del>
            </m:r>
          </m:sup>
        </m:sSubSup>
        <m:d>
          <m:dPr>
            <m:ctrlPr>
              <w:del w:id="41" w:author="Hong He" w:date="2020-08-27T02:56:00Z">
                <w:rPr>
                  <w:rFonts w:ascii="Cambria Math" w:hAnsi="Cambria Math"/>
                  <w:i/>
                </w:rPr>
              </w:del>
            </m:ctrlPr>
          </m:dPr>
          <m:e>
            <m:sSub>
              <m:sSubPr>
                <m:ctrlPr>
                  <w:del w:id="42" w:author="Hong He" w:date="2020-08-27T02:56:00Z">
                    <w:rPr>
                      <w:rFonts w:ascii="Cambria Math" w:hAnsi="Cambria Math"/>
                      <w:i/>
                    </w:rPr>
                  </w:del>
                </m:ctrlPr>
              </m:sSubPr>
              <m:e>
                <m:r>
                  <w:del w:id="43" w:author="Hong He" w:date="2020-08-27T02:56:00Z">
                    <w:rPr>
                      <w:rFonts w:ascii="Cambria Math"/>
                    </w:rPr>
                    <m:t>i</m:t>
                  </w:del>
                </m:r>
              </m:e>
              <m:sub>
                <m:r>
                  <w:del w:id="44" w:author="Hong He" w:date="2020-08-27T02:56:00Z">
                    <w:rPr>
                      <w:rFonts w:ascii="Cambria Math"/>
                    </w:rPr>
                    <m:t>1</m:t>
                  </w:del>
                </m:r>
              </m:sub>
            </m:sSub>
          </m:e>
        </m:d>
        <m:r>
          <w:del w:id="45" w:author="Hong He" w:date="2020-08-27T02:56:00Z">
            <w:rPr>
              <w:rFonts w:ascii="Cambria Math"/>
            </w:rPr>
            <m:t>+</m:t>
          </w:del>
        </m:r>
        <m:sSubSup>
          <m:sSubSupPr>
            <m:ctrlPr>
              <w:del w:id="46" w:author="Hong He" w:date="2020-08-27T02:56:00Z">
                <w:rPr>
                  <w:rFonts w:ascii="Cambria Math" w:hAnsi="Cambria Math"/>
                  <w:i/>
                </w:rPr>
              </w:del>
            </m:ctrlPr>
          </m:sSubSupPr>
          <m:e>
            <m:acc>
              <m:accPr>
                <m:ctrlPr>
                  <w:del w:id="47" w:author="Hong He" w:date="2020-08-27T02:56:00Z">
                    <w:rPr>
                      <w:rFonts w:ascii="Cambria Math" w:hAnsi="Cambria Math"/>
                      <w:i/>
                    </w:rPr>
                  </w:del>
                </m:ctrlPr>
              </m:accPr>
              <m:e>
                <m:r>
                  <w:del w:id="48" w:author="Hong He" w:date="2020-08-27T02:56:00Z">
                    <w:rPr>
                      <w:rFonts w:ascii="Cambria Math"/>
                    </w:rPr>
                    <m:t>P</m:t>
                  </w:del>
                </m:r>
              </m:e>
            </m:acc>
          </m:e>
          <m:sub>
            <m:r>
              <w:del w:id="49" w:author="Hong He" w:date="2020-08-27T02:56:00Z">
                <m:rPr>
                  <m:nor/>
                </m:rPr>
                <w:rPr>
                  <w:rFonts w:ascii="Cambria Math"/>
                </w:rPr>
                <m:t>SCG</m:t>
              </w:del>
            </m:r>
          </m:sub>
          <m:sup>
            <m:r>
              <w:del w:id="50" w:author="Hong He" w:date="2020-08-27T02:56:00Z">
                <m:rPr>
                  <m:sty m:val="p"/>
                </m:rPr>
                <w:rPr>
                  <w:rFonts w:ascii="Cambria Math"/>
                </w:rPr>
                <m:t>actual</m:t>
              </w:del>
            </m:r>
          </m:sup>
        </m:sSubSup>
        <m:d>
          <m:dPr>
            <m:ctrlPr>
              <w:del w:id="51" w:author="Hong He" w:date="2020-08-27T02:56:00Z">
                <w:rPr>
                  <w:rFonts w:ascii="Cambria Math" w:hAnsi="Cambria Math"/>
                  <w:i/>
                </w:rPr>
              </w:del>
            </m:ctrlPr>
          </m:dPr>
          <m:e>
            <m:sSub>
              <m:sSubPr>
                <m:ctrlPr>
                  <w:del w:id="52" w:author="Hong He" w:date="2020-08-27T02:56:00Z">
                    <w:rPr>
                      <w:rFonts w:ascii="Cambria Math" w:hAnsi="Cambria Math"/>
                      <w:i/>
                    </w:rPr>
                  </w:del>
                </m:ctrlPr>
              </m:sSubPr>
              <m:e>
                <m:r>
                  <w:del w:id="53" w:author="Hong He" w:date="2020-08-27T02:56:00Z">
                    <w:rPr>
                      <w:rFonts w:ascii="Cambria Math"/>
                    </w:rPr>
                    <m:t>i</m:t>
                  </w:del>
                </m:r>
              </m:e>
              <m:sub>
                <m:r>
                  <w:del w:id="54" w:author="Hong He" w:date="2020-08-27T02:56:00Z">
                    <w:rPr>
                      <w:rFonts w:ascii="Cambria Math"/>
                    </w:rPr>
                    <m:t>2</m:t>
                  </w:del>
                </m:r>
              </m:sub>
            </m:sSub>
          </m:e>
        </m:d>
        <m:r>
          <w:del w:id="55" w:author="Hong He" w:date="2020-08-27T02:56:00Z">
            <w:rPr>
              <w:rFonts w:ascii="Cambria Math"/>
            </w:rPr>
            <m:t>&gt;</m:t>
          </w:del>
        </m:r>
        <m:sSubSup>
          <m:sSubSupPr>
            <m:ctrlPr>
              <w:del w:id="56" w:author="Hong He" w:date="2020-08-27T02:56:00Z">
                <w:rPr>
                  <w:rFonts w:ascii="Cambria Math" w:hAnsi="Cambria Math"/>
                  <w:i/>
                </w:rPr>
              </w:del>
            </m:ctrlPr>
          </m:sSubSupPr>
          <m:e>
            <m:acc>
              <m:accPr>
                <m:ctrlPr>
                  <w:del w:id="57" w:author="Hong He" w:date="2020-08-27T02:56:00Z">
                    <w:rPr>
                      <w:rFonts w:ascii="Cambria Math" w:hAnsi="Cambria Math"/>
                      <w:i/>
                    </w:rPr>
                  </w:del>
                </m:ctrlPr>
              </m:accPr>
              <m:e>
                <m:r>
                  <w:del w:id="58" w:author="Hong He" w:date="2020-08-27T02:56:00Z">
                    <w:rPr>
                      <w:rFonts w:ascii="Cambria Math"/>
                    </w:rPr>
                    <m:t>P</m:t>
                  </w:del>
                </m:r>
              </m:e>
            </m:acc>
            <m:ctrlPr>
              <w:del w:id="59" w:author="Hong He" w:date="2020-08-27T02:56:00Z">
                <w:rPr>
                  <w:rFonts w:ascii="Cambria Math" w:hAnsi="Cambria Math"/>
                </w:rPr>
              </w:del>
            </m:ctrlPr>
          </m:e>
          <m:sub>
            <m:r>
              <w:del w:id="60" w:author="Hong He" w:date="2020-08-27T02:56:00Z">
                <m:rPr>
                  <m:nor/>
                </m:rPr>
                <w:rPr>
                  <w:rFonts w:ascii="Cambria Math"/>
                </w:rPr>
                <m:t>Total</m:t>
              </w:del>
            </m:r>
            <m:ctrlPr>
              <w:del w:id="61" w:author="Hong He" w:date="2020-08-27T02:56:00Z">
                <w:rPr>
                  <w:rFonts w:ascii="Cambria Math" w:hAnsi="Cambria Math"/>
                </w:rPr>
              </w:del>
            </m:ctrlPr>
          </m:sub>
          <m:sup>
            <m:r>
              <w:del w:id="62" w:author="Hong He" w:date="2020-08-27T02:56:00Z">
                <m:rPr>
                  <m:nor/>
                </m:rPr>
                <w:rPr>
                  <w:rFonts w:ascii="Cambria Math"/>
                </w:rPr>
                <m:t>NR-DC</m:t>
              </w:del>
            </m:r>
            <m:ctrlPr>
              <w:del w:id="63" w:author="Hong He" w:date="2020-08-27T02:56:00Z">
                <w:rPr>
                  <w:rFonts w:ascii="Cambria Math" w:hAnsi="Cambria Math"/>
                </w:rPr>
              </w:del>
            </m:ctrlPr>
          </m:sup>
        </m:sSubSup>
      </m:oMath>
      <w:del w:id="64" w:author="Hong He" w:date="2020-08-27T02:56:00Z">
        <w:r w:rsidDel="00CE2333">
          <w:delText xml:space="preserve"> i</w:delText>
        </w:r>
        <w:r w:rsidDel="00CE2333">
          <w:rPr>
            <w:lang w:val="en-US"/>
          </w:rPr>
          <w:delText xml:space="preserve">n any portion of </w:delText>
        </w:r>
        <w:r w:rsidDel="00CE2333">
          <w:rPr>
            <w:lang w:val="en-US" w:eastAsia="zh-CN"/>
          </w:rPr>
          <w:delText xml:space="preserve">slot </w:delText>
        </w:r>
      </w:del>
      <m:oMath>
        <m:sSub>
          <m:sSubPr>
            <m:ctrlPr>
              <w:del w:id="65" w:author="Hong He" w:date="2020-08-27T02:56:00Z">
                <w:rPr>
                  <w:rFonts w:ascii="Cambria Math" w:hAnsi="Cambria Math"/>
                  <w:i/>
                </w:rPr>
              </w:del>
            </m:ctrlPr>
          </m:sSubPr>
          <m:e>
            <m:r>
              <w:del w:id="66" w:author="Hong He" w:date="2020-08-27T02:56:00Z">
                <w:rPr>
                  <w:rFonts w:ascii="Cambria Math"/>
                </w:rPr>
                <m:t>i</m:t>
              </w:del>
            </m:r>
          </m:e>
          <m:sub>
            <m:r>
              <w:del w:id="67" w:author="Hong He" w:date="2020-08-27T02:56:00Z">
                <w:rPr>
                  <w:rFonts w:ascii="Cambria Math"/>
                </w:rPr>
                <m:t>2</m:t>
              </w:del>
            </m:r>
          </m:sub>
        </m:sSub>
      </m:oMath>
      <w:del w:id="68" w:author="Hong He" w:date="2020-08-27T02:56:00Z">
        <w:r w:rsidDel="00CE2333">
          <w:rPr>
            <w:lang w:val="en-US"/>
          </w:rPr>
          <w:delText xml:space="preserve"> of the SCG</w:delText>
        </w:r>
        <w:r w:rsidDel="00CE2333">
          <w:rPr>
            <w:rFonts w:hint="eastAsia"/>
            <w:lang w:eastAsia="zh-CN"/>
          </w:rPr>
          <w:delText xml:space="preserve">, </w:delText>
        </w:r>
        <w:r w:rsidRPr="00B916EC" w:rsidDel="00CE2333">
          <w:delText xml:space="preserve">the UE </w:delText>
        </w:r>
        <w:r w:rsidDel="00CE2333">
          <w:rPr>
            <w:lang w:eastAsia="zh-CN"/>
          </w:rPr>
          <w:delText>reduces</w:delText>
        </w:r>
        <w:r w:rsidDel="00CE2333">
          <w:rPr>
            <w:rFonts w:hint="eastAsia"/>
            <w:lang w:eastAsia="zh-CN"/>
          </w:rPr>
          <w:delText xml:space="preserve"> </w:delText>
        </w:r>
        <w:r w:rsidDel="00CE2333">
          <w:rPr>
            <w:lang w:val="en-US" w:eastAsia="zh-CN"/>
          </w:rPr>
          <w:delText>transmission power</w:delText>
        </w:r>
        <w:r w:rsidDel="00CE2333">
          <w:delText xml:space="preserve"> </w:delText>
        </w:r>
        <w:r w:rsidDel="00CE2333">
          <w:rPr>
            <w:lang w:val="en-US" w:eastAsia="zh-CN"/>
          </w:rPr>
          <w:delText xml:space="preserve">in any </w:delText>
        </w:r>
        <w:r w:rsidDel="00CE2333">
          <w:rPr>
            <w:lang w:val="en-US"/>
          </w:rPr>
          <w:delText xml:space="preserve">portion of </w:delText>
        </w:r>
        <w:r w:rsidDel="00CE2333">
          <w:rPr>
            <w:lang w:val="en-US" w:eastAsia="zh-CN"/>
          </w:rPr>
          <w:delText xml:space="preserve">slot </w:delText>
        </w:r>
      </w:del>
      <m:oMath>
        <m:sSub>
          <m:sSubPr>
            <m:ctrlPr>
              <w:del w:id="69" w:author="Hong He" w:date="2020-08-27T02:56:00Z">
                <w:rPr>
                  <w:rFonts w:ascii="Cambria Math" w:hAnsi="Cambria Math"/>
                  <w:i/>
                </w:rPr>
              </w:del>
            </m:ctrlPr>
          </m:sSubPr>
          <m:e>
            <m:r>
              <w:del w:id="70" w:author="Hong He" w:date="2020-08-27T02:56:00Z">
                <w:rPr>
                  <w:rFonts w:ascii="Cambria Math"/>
                </w:rPr>
                <m:t>i</m:t>
              </w:del>
            </m:r>
          </m:e>
          <m:sub>
            <m:r>
              <w:del w:id="71" w:author="Hong He" w:date="2020-08-27T02:56:00Z">
                <w:rPr>
                  <w:rFonts w:ascii="Cambria Math"/>
                </w:rPr>
                <m:t>2</m:t>
              </w:del>
            </m:r>
          </m:sub>
        </m:sSub>
      </m:oMath>
      <w:del w:id="72" w:author="Hong He" w:date="2020-08-27T02:56:00Z">
        <w:r w:rsidDel="00CE2333">
          <w:rPr>
            <w:lang w:val="en-US"/>
          </w:rPr>
          <w:delText xml:space="preserve"> </w:delText>
        </w:r>
        <w:r w:rsidDel="00CE2333">
          <w:rPr>
            <w:rFonts w:hint="eastAsia"/>
            <w:lang w:eastAsia="zh-CN"/>
          </w:rPr>
          <w:delText>o</w:delText>
        </w:r>
        <w:r w:rsidDel="00CE2333">
          <w:rPr>
            <w:lang w:val="en-US" w:eastAsia="zh-CN"/>
          </w:rPr>
          <w:delText>f</w:delText>
        </w:r>
        <w:r w:rsidDel="00CE2333">
          <w:rPr>
            <w:rFonts w:hint="eastAsia"/>
            <w:lang w:eastAsia="zh-CN"/>
          </w:rPr>
          <w:delText xml:space="preserve"> the </w:delText>
        </w:r>
        <w:r w:rsidDel="00CE2333">
          <w:rPr>
            <w:lang w:val="en-US" w:eastAsia="zh-CN"/>
          </w:rPr>
          <w:delText>S</w:delText>
        </w:r>
        <w:r w:rsidDel="00CE2333">
          <w:rPr>
            <w:rFonts w:hint="eastAsia"/>
            <w:lang w:eastAsia="zh-CN"/>
          </w:rPr>
          <w:delText xml:space="preserve">CG so that </w:delText>
        </w:r>
      </w:del>
      <m:oMath>
        <m:sSubSup>
          <m:sSubSupPr>
            <m:ctrlPr>
              <w:del w:id="73" w:author="Hong He" w:date="2020-08-27T02:56:00Z">
                <w:rPr>
                  <w:rFonts w:ascii="Cambria Math" w:hAnsi="Cambria Math"/>
                  <w:i/>
                </w:rPr>
              </w:del>
            </m:ctrlPr>
          </m:sSubSupPr>
          <m:e>
            <m:acc>
              <m:accPr>
                <m:ctrlPr>
                  <w:del w:id="74" w:author="Hong He" w:date="2020-08-27T02:56:00Z">
                    <w:rPr>
                      <w:rFonts w:ascii="Cambria Math" w:hAnsi="Cambria Math"/>
                      <w:i/>
                    </w:rPr>
                  </w:del>
                </m:ctrlPr>
              </m:accPr>
              <m:e>
                <m:r>
                  <w:del w:id="75" w:author="Hong He" w:date="2020-08-27T02:56:00Z">
                    <w:rPr>
                      <w:rFonts w:ascii="Cambria Math"/>
                    </w:rPr>
                    <m:t>P</m:t>
                  </w:del>
                </m:r>
              </m:e>
            </m:acc>
          </m:e>
          <m:sub>
            <m:r>
              <w:del w:id="76" w:author="Hong He" w:date="2020-08-27T02:56:00Z">
                <m:rPr>
                  <m:nor/>
                </m:rPr>
                <w:rPr>
                  <w:rFonts w:ascii="Cambria Math"/>
                </w:rPr>
                <m:t>MCG</m:t>
              </w:del>
            </m:r>
          </m:sub>
          <m:sup>
            <m:r>
              <w:del w:id="77" w:author="Hong He" w:date="2020-08-27T02:56:00Z">
                <m:rPr>
                  <m:sty m:val="p"/>
                </m:rPr>
                <w:rPr>
                  <w:rFonts w:ascii="Cambria Math"/>
                </w:rPr>
                <m:t>actual</m:t>
              </w:del>
            </m:r>
          </m:sup>
        </m:sSubSup>
        <m:d>
          <m:dPr>
            <m:ctrlPr>
              <w:del w:id="78" w:author="Hong He" w:date="2020-08-27T02:56:00Z">
                <w:rPr>
                  <w:rFonts w:ascii="Cambria Math" w:hAnsi="Cambria Math"/>
                  <w:i/>
                </w:rPr>
              </w:del>
            </m:ctrlPr>
          </m:dPr>
          <m:e>
            <m:sSub>
              <m:sSubPr>
                <m:ctrlPr>
                  <w:del w:id="79" w:author="Hong He" w:date="2020-08-27T02:56:00Z">
                    <w:rPr>
                      <w:rFonts w:ascii="Cambria Math" w:hAnsi="Cambria Math"/>
                      <w:i/>
                    </w:rPr>
                  </w:del>
                </m:ctrlPr>
              </m:sSubPr>
              <m:e>
                <m:r>
                  <w:del w:id="80" w:author="Hong He" w:date="2020-08-27T02:56:00Z">
                    <w:rPr>
                      <w:rFonts w:ascii="Cambria Math"/>
                    </w:rPr>
                    <m:t>i</m:t>
                  </w:del>
                </m:r>
              </m:e>
              <m:sub>
                <m:r>
                  <w:del w:id="81" w:author="Hong He" w:date="2020-08-27T02:56:00Z">
                    <w:rPr>
                      <w:rFonts w:ascii="Cambria Math"/>
                    </w:rPr>
                    <m:t>1</m:t>
                  </w:del>
                </m:r>
              </m:sub>
            </m:sSub>
          </m:e>
        </m:d>
        <m:r>
          <w:del w:id="82" w:author="Hong He" w:date="2020-08-27T02:56:00Z">
            <w:rPr>
              <w:rFonts w:ascii="Cambria Math"/>
            </w:rPr>
            <m:t>+</m:t>
          </w:del>
        </m:r>
        <m:sSubSup>
          <m:sSubSupPr>
            <m:ctrlPr>
              <w:del w:id="83" w:author="Hong He" w:date="2020-08-27T02:56:00Z">
                <w:rPr>
                  <w:rFonts w:ascii="Cambria Math" w:hAnsi="Cambria Math"/>
                  <w:i/>
                </w:rPr>
              </w:del>
            </m:ctrlPr>
          </m:sSubSupPr>
          <m:e>
            <m:acc>
              <m:accPr>
                <m:ctrlPr>
                  <w:del w:id="84" w:author="Hong He" w:date="2020-08-27T02:56:00Z">
                    <w:rPr>
                      <w:rFonts w:ascii="Cambria Math" w:hAnsi="Cambria Math"/>
                      <w:i/>
                    </w:rPr>
                  </w:del>
                </m:ctrlPr>
              </m:accPr>
              <m:e>
                <m:r>
                  <w:del w:id="85" w:author="Hong He" w:date="2020-08-27T02:56:00Z">
                    <w:rPr>
                      <w:rFonts w:ascii="Cambria Math"/>
                    </w:rPr>
                    <m:t>P</m:t>
                  </w:del>
                </m:r>
              </m:e>
            </m:acc>
          </m:e>
          <m:sub>
            <m:r>
              <w:del w:id="86" w:author="Hong He" w:date="2020-08-27T02:56:00Z">
                <m:rPr>
                  <m:nor/>
                </m:rPr>
                <w:rPr>
                  <w:rFonts w:ascii="Cambria Math"/>
                </w:rPr>
                <m:t>SCG</m:t>
              </w:del>
            </m:r>
          </m:sub>
          <m:sup>
            <m:r>
              <w:del w:id="87" w:author="Hong He" w:date="2020-08-27T02:56:00Z">
                <m:rPr>
                  <m:sty m:val="p"/>
                </m:rPr>
                <w:rPr>
                  <w:rFonts w:ascii="Cambria Math"/>
                </w:rPr>
                <m:t>actual</m:t>
              </w:del>
            </m:r>
          </m:sup>
        </m:sSubSup>
        <m:d>
          <m:dPr>
            <m:ctrlPr>
              <w:del w:id="88" w:author="Hong He" w:date="2020-08-27T02:56:00Z">
                <w:rPr>
                  <w:rFonts w:ascii="Cambria Math" w:hAnsi="Cambria Math"/>
                  <w:i/>
                </w:rPr>
              </w:del>
            </m:ctrlPr>
          </m:dPr>
          <m:e>
            <m:sSub>
              <m:sSubPr>
                <m:ctrlPr>
                  <w:del w:id="89" w:author="Hong He" w:date="2020-08-27T02:56:00Z">
                    <w:rPr>
                      <w:rFonts w:ascii="Cambria Math" w:hAnsi="Cambria Math"/>
                      <w:i/>
                    </w:rPr>
                  </w:del>
                </m:ctrlPr>
              </m:sSubPr>
              <m:e>
                <m:r>
                  <w:del w:id="90" w:author="Hong He" w:date="2020-08-27T02:56:00Z">
                    <w:rPr>
                      <w:rFonts w:ascii="Cambria Math"/>
                    </w:rPr>
                    <m:t>i</m:t>
                  </w:del>
                </m:r>
              </m:e>
              <m:sub>
                <m:r>
                  <w:del w:id="91" w:author="Hong He" w:date="2020-08-27T02:56:00Z">
                    <w:rPr>
                      <w:rFonts w:ascii="Cambria Math"/>
                    </w:rPr>
                    <m:t>2</m:t>
                  </w:del>
                </m:r>
              </m:sub>
            </m:sSub>
          </m:e>
        </m:d>
        <m:r>
          <w:del w:id="92" w:author="Hong He" w:date="2020-08-27T02:56:00Z">
            <w:rPr>
              <w:rFonts w:ascii="Cambria Math"/>
            </w:rPr>
            <m:t>≤</m:t>
          </w:del>
        </m:r>
        <m:sSubSup>
          <m:sSubSupPr>
            <m:ctrlPr>
              <w:del w:id="93" w:author="Hong He" w:date="2020-08-27T02:56:00Z">
                <w:rPr>
                  <w:rFonts w:ascii="Cambria Math" w:hAnsi="Cambria Math"/>
                  <w:i/>
                </w:rPr>
              </w:del>
            </m:ctrlPr>
          </m:sSubSupPr>
          <m:e>
            <m:acc>
              <m:accPr>
                <m:ctrlPr>
                  <w:del w:id="94" w:author="Hong He" w:date="2020-08-27T02:56:00Z">
                    <w:rPr>
                      <w:rFonts w:ascii="Cambria Math" w:hAnsi="Cambria Math"/>
                      <w:i/>
                    </w:rPr>
                  </w:del>
                </m:ctrlPr>
              </m:accPr>
              <m:e>
                <m:r>
                  <w:del w:id="95" w:author="Hong He" w:date="2020-08-27T02:56:00Z">
                    <w:rPr>
                      <w:rFonts w:ascii="Cambria Math"/>
                    </w:rPr>
                    <m:t>P</m:t>
                  </w:del>
                </m:r>
              </m:e>
            </m:acc>
            <m:ctrlPr>
              <w:del w:id="96" w:author="Hong He" w:date="2020-08-27T02:56:00Z">
                <w:rPr>
                  <w:rFonts w:ascii="Cambria Math" w:hAnsi="Cambria Math"/>
                </w:rPr>
              </w:del>
            </m:ctrlPr>
          </m:e>
          <m:sub>
            <m:r>
              <w:del w:id="97" w:author="Hong He" w:date="2020-08-27T02:56:00Z">
                <m:rPr>
                  <m:nor/>
                </m:rPr>
                <w:rPr>
                  <w:rFonts w:ascii="Cambria Math"/>
                </w:rPr>
                <m:t>Total</m:t>
              </w:del>
            </m:r>
            <m:ctrlPr>
              <w:del w:id="98" w:author="Hong He" w:date="2020-08-27T02:56:00Z">
                <w:rPr>
                  <w:rFonts w:ascii="Cambria Math" w:hAnsi="Cambria Math"/>
                </w:rPr>
              </w:del>
            </m:ctrlPr>
          </m:sub>
          <m:sup>
            <m:r>
              <w:del w:id="99" w:author="Hong He" w:date="2020-08-27T02:56:00Z">
                <m:rPr>
                  <m:nor/>
                </m:rPr>
                <w:rPr>
                  <w:rFonts w:ascii="Cambria Math"/>
                </w:rPr>
                <m:t>NR-DC</m:t>
              </w:del>
            </m:r>
            <m:ctrlPr>
              <w:del w:id="100" w:author="Hong He" w:date="2020-08-27T02:56:00Z">
                <w:rPr>
                  <w:rFonts w:ascii="Cambria Math" w:hAnsi="Cambria Math"/>
                </w:rPr>
              </w:del>
            </m:ctrlPr>
          </m:sup>
        </m:sSubSup>
      </m:oMath>
      <w:del w:id="101" w:author="Hong He" w:date="2020-08-27T02:56:00Z">
        <w:r w:rsidDel="00CE2333">
          <w:delText xml:space="preserve"> </w:delText>
        </w:r>
        <w:r w:rsidDel="00CE2333">
          <w:rPr>
            <w:lang w:val="en-US"/>
          </w:rPr>
          <w:delText xml:space="preserve">in all portions of </w:delText>
        </w:r>
        <w:r w:rsidDel="00CE2333">
          <w:rPr>
            <w:lang w:val="en-US" w:eastAsia="zh-CN"/>
          </w:rPr>
          <w:delText xml:space="preserve">slot </w:delText>
        </w:r>
      </w:del>
      <m:oMath>
        <m:sSub>
          <m:sSubPr>
            <m:ctrlPr>
              <w:del w:id="102" w:author="Hong He" w:date="2020-08-27T02:56:00Z">
                <w:rPr>
                  <w:rFonts w:ascii="Cambria Math" w:hAnsi="Cambria Math"/>
                  <w:i/>
                </w:rPr>
              </w:del>
            </m:ctrlPr>
          </m:sSubPr>
          <m:e>
            <m:r>
              <w:del w:id="103" w:author="Hong He" w:date="2020-08-27T02:56:00Z">
                <w:rPr>
                  <w:rFonts w:ascii="Cambria Math"/>
                </w:rPr>
                <m:t>i</m:t>
              </w:del>
            </m:r>
          </m:e>
          <m:sub>
            <m:r>
              <w:del w:id="104" w:author="Hong He" w:date="2020-08-27T02:56:00Z">
                <w:rPr>
                  <w:rFonts w:ascii="Cambria Math"/>
                </w:rPr>
                <m:t>2</m:t>
              </w:del>
            </m:r>
          </m:sub>
        </m:sSub>
      </m:oMath>
      <w:del w:id="105" w:author="Hong He" w:date="2020-08-27T02:56:00Z">
        <w:r w:rsidDel="00CE2333">
          <w:delText xml:space="preserve">, where </w:delText>
        </w:r>
      </w:del>
      <m:oMath>
        <m:sSubSup>
          <m:sSubSupPr>
            <m:ctrlPr>
              <w:del w:id="106" w:author="Hong He" w:date="2020-08-27T02:56:00Z">
                <w:rPr>
                  <w:rFonts w:ascii="Cambria Math" w:hAnsi="Cambria Math"/>
                  <w:i/>
                </w:rPr>
              </w:del>
            </m:ctrlPr>
          </m:sSubSupPr>
          <m:e>
            <m:acc>
              <m:accPr>
                <m:ctrlPr>
                  <w:del w:id="107" w:author="Hong He" w:date="2020-08-27T02:56:00Z">
                    <w:rPr>
                      <w:rFonts w:ascii="Cambria Math" w:hAnsi="Cambria Math"/>
                      <w:i/>
                    </w:rPr>
                  </w:del>
                </m:ctrlPr>
              </m:accPr>
              <m:e>
                <m:r>
                  <w:del w:id="108" w:author="Hong He" w:date="2020-08-27T02:56:00Z">
                    <w:rPr>
                      <w:rFonts w:ascii="Cambria Math"/>
                    </w:rPr>
                    <m:t>P</m:t>
                  </w:del>
                </m:r>
              </m:e>
            </m:acc>
          </m:e>
          <m:sub>
            <m:r>
              <w:del w:id="109" w:author="Hong He" w:date="2020-08-27T02:56:00Z">
                <m:rPr>
                  <m:nor/>
                </m:rPr>
                <w:rPr>
                  <w:rFonts w:ascii="Cambria Math"/>
                </w:rPr>
                <m:t>MCG</m:t>
              </w:del>
            </m:r>
          </m:sub>
          <m:sup>
            <m:r>
              <w:del w:id="110" w:author="Hong He" w:date="2020-08-27T02:56:00Z">
                <m:rPr>
                  <m:sty m:val="p"/>
                </m:rPr>
                <w:rPr>
                  <w:rFonts w:ascii="Cambria Math"/>
                </w:rPr>
                <m:t>actual</m:t>
              </w:del>
            </m:r>
          </m:sup>
        </m:sSubSup>
        <m:d>
          <m:dPr>
            <m:ctrlPr>
              <w:del w:id="111" w:author="Hong He" w:date="2020-08-27T02:56:00Z">
                <w:rPr>
                  <w:rFonts w:ascii="Cambria Math" w:hAnsi="Cambria Math"/>
                  <w:i/>
                </w:rPr>
              </w:del>
            </m:ctrlPr>
          </m:dPr>
          <m:e>
            <m:sSub>
              <m:sSubPr>
                <m:ctrlPr>
                  <w:del w:id="112" w:author="Hong He" w:date="2020-08-27T02:56:00Z">
                    <w:rPr>
                      <w:rFonts w:ascii="Cambria Math" w:hAnsi="Cambria Math"/>
                      <w:i/>
                    </w:rPr>
                  </w:del>
                </m:ctrlPr>
              </m:sSubPr>
              <m:e>
                <m:r>
                  <w:del w:id="113" w:author="Hong He" w:date="2020-08-27T02:56:00Z">
                    <w:rPr>
                      <w:rFonts w:ascii="Cambria Math"/>
                    </w:rPr>
                    <m:t>i</m:t>
                  </w:del>
                </m:r>
              </m:e>
              <m:sub>
                <m:r>
                  <w:del w:id="114" w:author="Hong He" w:date="2020-08-27T02:56:00Z">
                    <w:rPr>
                      <w:rFonts w:ascii="Cambria Math"/>
                    </w:rPr>
                    <m:t>1</m:t>
                  </w:del>
                </m:r>
              </m:sub>
            </m:sSub>
          </m:e>
        </m:d>
      </m:oMath>
      <w:del w:id="115" w:author="Hong He" w:date="2020-08-27T02:56:00Z">
        <w:r w:rsidDel="00CE2333">
          <w:delText xml:space="preserve"> </w:delText>
        </w:r>
        <w:r w:rsidDel="00CE2333">
          <w:rPr>
            <w:lang w:val="en-US"/>
          </w:rPr>
          <w:delText xml:space="preserve">and </w:delText>
        </w:r>
      </w:del>
      <m:oMath>
        <m:sSubSup>
          <m:sSubSupPr>
            <m:ctrlPr>
              <w:del w:id="116" w:author="Hong He" w:date="2020-08-27T02:56:00Z">
                <w:rPr>
                  <w:rFonts w:ascii="Cambria Math" w:hAnsi="Cambria Math"/>
                  <w:i/>
                </w:rPr>
              </w:del>
            </m:ctrlPr>
          </m:sSubSupPr>
          <m:e>
            <m:acc>
              <m:accPr>
                <m:ctrlPr>
                  <w:del w:id="117" w:author="Hong He" w:date="2020-08-27T02:56:00Z">
                    <w:rPr>
                      <w:rFonts w:ascii="Cambria Math" w:hAnsi="Cambria Math"/>
                      <w:i/>
                    </w:rPr>
                  </w:del>
                </m:ctrlPr>
              </m:accPr>
              <m:e>
                <m:r>
                  <w:del w:id="118" w:author="Hong He" w:date="2020-08-27T02:56:00Z">
                    <w:rPr>
                      <w:rFonts w:ascii="Cambria Math"/>
                    </w:rPr>
                    <m:t>P</m:t>
                  </w:del>
                </m:r>
              </m:e>
            </m:acc>
          </m:e>
          <m:sub>
            <m:r>
              <w:del w:id="119" w:author="Hong He" w:date="2020-08-27T02:56:00Z">
                <m:rPr>
                  <m:nor/>
                </m:rPr>
                <w:rPr>
                  <w:rFonts w:ascii="Cambria Math"/>
                </w:rPr>
                <m:t>SCG</m:t>
              </w:del>
            </m:r>
          </m:sub>
          <m:sup>
            <m:r>
              <w:del w:id="120" w:author="Hong He" w:date="2020-08-27T02:56:00Z">
                <m:rPr>
                  <m:sty m:val="p"/>
                </m:rPr>
                <w:rPr>
                  <w:rFonts w:ascii="Cambria Math"/>
                </w:rPr>
                <m:t>actual</m:t>
              </w:del>
            </m:r>
          </m:sup>
        </m:sSubSup>
        <m:d>
          <m:dPr>
            <m:ctrlPr>
              <w:del w:id="121" w:author="Hong He" w:date="2020-08-27T02:56:00Z">
                <w:rPr>
                  <w:rFonts w:ascii="Cambria Math" w:hAnsi="Cambria Math"/>
                  <w:i/>
                </w:rPr>
              </w:del>
            </m:ctrlPr>
          </m:dPr>
          <m:e>
            <m:sSub>
              <m:sSubPr>
                <m:ctrlPr>
                  <w:del w:id="122" w:author="Hong He" w:date="2020-08-27T02:56:00Z">
                    <w:rPr>
                      <w:rFonts w:ascii="Cambria Math" w:hAnsi="Cambria Math"/>
                      <w:i/>
                    </w:rPr>
                  </w:del>
                </m:ctrlPr>
              </m:sSubPr>
              <m:e>
                <m:r>
                  <w:del w:id="123" w:author="Hong He" w:date="2020-08-27T02:56:00Z">
                    <w:rPr>
                      <w:rFonts w:ascii="Cambria Math"/>
                    </w:rPr>
                    <m:t>i</m:t>
                  </w:del>
                </m:r>
              </m:e>
              <m:sub>
                <m:r>
                  <w:del w:id="124" w:author="Hong He" w:date="2020-08-27T02:56:00Z">
                    <w:rPr>
                      <w:rFonts w:ascii="Cambria Math"/>
                    </w:rPr>
                    <m:t>2</m:t>
                  </w:del>
                </m:r>
              </m:sub>
            </m:sSub>
          </m:e>
        </m:d>
      </m:oMath>
      <w:del w:id="125" w:author="Hong He" w:date="2020-08-27T02:56:00Z">
        <w:r w:rsidDel="00CE2333">
          <w:rPr>
            <w:lang w:val="en-US"/>
          </w:rPr>
          <w:delText xml:space="preserve"> are the linear values of UE transmission powers in </w:delText>
        </w:r>
        <w:r w:rsidDel="00CE2333">
          <w:rPr>
            <w:lang w:eastAsia="zh-CN"/>
          </w:rPr>
          <w:delText xml:space="preserve">slot </w:delText>
        </w:r>
      </w:del>
      <m:oMath>
        <m:sSub>
          <m:sSubPr>
            <m:ctrlPr>
              <w:del w:id="126" w:author="Hong He" w:date="2020-08-27T02:56:00Z">
                <w:rPr>
                  <w:rFonts w:ascii="Cambria Math" w:hAnsi="Cambria Math"/>
                  <w:i/>
                </w:rPr>
              </w:del>
            </m:ctrlPr>
          </m:sSubPr>
          <m:e>
            <m:r>
              <w:del w:id="127" w:author="Hong He" w:date="2020-08-27T02:56:00Z">
                <w:rPr>
                  <w:rFonts w:ascii="Cambria Math"/>
                </w:rPr>
                <m:t>i</m:t>
              </w:del>
            </m:r>
          </m:e>
          <m:sub>
            <m:r>
              <w:del w:id="128" w:author="Hong He" w:date="2020-08-27T02:56:00Z">
                <w:rPr>
                  <w:rFonts w:ascii="Cambria Math"/>
                </w:rPr>
                <m:t>1</m:t>
              </w:del>
            </m:r>
          </m:sub>
        </m:sSub>
      </m:oMath>
      <w:del w:id="129" w:author="Hong He" w:date="2020-08-27T02:56:00Z">
        <w:r w:rsidDel="00CE2333">
          <w:delText xml:space="preserve"> of</w:delText>
        </w:r>
        <w:r w:rsidDel="00CE2333">
          <w:rPr>
            <w:lang w:val="en-US"/>
          </w:rPr>
          <w:delText xml:space="preserve"> the MCG and </w:delText>
        </w:r>
        <w:r w:rsidDel="00CE2333">
          <w:rPr>
            <w:lang w:eastAsia="zh-CN"/>
          </w:rPr>
          <w:delText xml:space="preserve">in </w:delText>
        </w:r>
        <w:r w:rsidDel="00CE2333">
          <w:delText xml:space="preserve">slot </w:delText>
        </w:r>
      </w:del>
      <m:oMath>
        <m:sSub>
          <m:sSubPr>
            <m:ctrlPr>
              <w:del w:id="130" w:author="Hong He" w:date="2020-08-27T02:56:00Z">
                <w:rPr>
                  <w:rFonts w:ascii="Cambria Math" w:hAnsi="Cambria Math"/>
                  <w:i/>
                </w:rPr>
              </w:del>
            </m:ctrlPr>
          </m:sSubPr>
          <m:e>
            <m:r>
              <w:del w:id="131" w:author="Hong He" w:date="2020-08-27T02:56:00Z">
                <w:rPr>
                  <w:rFonts w:ascii="Cambria Math"/>
                </w:rPr>
                <m:t>i</m:t>
              </w:del>
            </m:r>
          </m:e>
          <m:sub>
            <m:r>
              <w:del w:id="132" w:author="Hong He" w:date="2020-08-27T02:56:00Z">
                <w:rPr>
                  <w:rFonts w:ascii="Cambria Math"/>
                </w:rPr>
                <m:t>2</m:t>
              </w:del>
            </m:r>
          </m:sub>
        </m:sSub>
      </m:oMath>
      <w:del w:id="133" w:author="Hong He" w:date="2020-08-27T02:56:00Z">
        <w:r w:rsidDel="00CE2333">
          <w:rPr>
            <w:rFonts w:hint="eastAsia"/>
            <w:lang w:eastAsia="zh-CN"/>
          </w:rPr>
          <w:delText xml:space="preserve"> </w:delText>
        </w:r>
        <w:r w:rsidDel="00CE2333">
          <w:rPr>
            <w:lang w:eastAsia="zh-CN"/>
          </w:rPr>
          <w:delText xml:space="preserve">of </w:delText>
        </w:r>
        <w:r w:rsidDel="00CE2333">
          <w:rPr>
            <w:lang w:val="en-US"/>
          </w:rPr>
          <w:delText xml:space="preserve">the SCG, respectively, that the UE determines according to </w:delText>
        </w:r>
        <w:r w:rsidDel="00CE2333">
          <w:delText>Clause</w:delText>
        </w:r>
        <w:r w:rsidRPr="001C7D27" w:rsidDel="00CE2333">
          <w:delText>s</w:delText>
        </w:r>
        <w:r w:rsidDel="00CE2333">
          <w:delText xml:space="preserve"> 7.1</w:delText>
        </w:r>
        <w:r w:rsidRPr="001C7D27" w:rsidDel="00CE2333">
          <w:delText xml:space="preserve"> throu</w:delText>
        </w:r>
        <w:r w:rsidDel="00CE2333">
          <w:delText>gh 7.5 using</w:delText>
        </w:r>
        <w:r w:rsidRPr="007D01DD" w:rsidDel="00CE2333">
          <w:delText xml:space="preserve"> </w:delText>
        </w:r>
      </w:del>
      <m:oMath>
        <m:sSub>
          <m:sSubPr>
            <m:ctrlPr>
              <w:del w:id="134" w:author="Hong He" w:date="2020-08-27T02:56:00Z">
                <w:rPr>
                  <w:rFonts w:ascii="Cambria Math" w:hAnsi="Cambria Math"/>
                  <w:i/>
                </w:rPr>
              </w:del>
            </m:ctrlPr>
          </m:sSubPr>
          <m:e>
            <m:r>
              <w:del w:id="135" w:author="Hong He" w:date="2020-08-27T02:56:00Z">
                <w:rPr>
                  <w:rFonts w:ascii="Cambria Math"/>
                </w:rPr>
                <m:t>P</m:t>
              </w:del>
            </m:r>
          </m:e>
          <m:sub>
            <m:r>
              <w:del w:id="136" w:author="Hong He" w:date="2020-08-27T02:56:00Z">
                <m:rPr>
                  <m:nor/>
                </m:rPr>
                <w:rPr>
                  <w:rFonts w:ascii="Cambria Math"/>
                </w:rPr>
                <m:t>MCG</m:t>
              </w:del>
            </m:r>
            <m:ctrlPr>
              <w:del w:id="137" w:author="Hong He" w:date="2020-08-27T02:56:00Z">
                <w:rPr>
                  <w:rFonts w:ascii="Cambria Math" w:hAnsi="Cambria Math"/>
                </w:rPr>
              </w:del>
            </m:ctrlPr>
          </m:sub>
        </m:sSub>
      </m:oMath>
      <w:del w:id="138" w:author="Hong He" w:date="2020-08-27T02:56:00Z">
        <w:r w:rsidRPr="007D01DD" w:rsidDel="00CE2333">
          <w:delText xml:space="preserve"> </w:delText>
        </w:r>
        <w:r w:rsidDel="00CE2333">
          <w:delText xml:space="preserve">and </w:delText>
        </w:r>
      </w:del>
      <m:oMath>
        <m:sSub>
          <m:sSubPr>
            <m:ctrlPr>
              <w:del w:id="139" w:author="Hong He" w:date="2020-08-27T02:56:00Z">
                <w:rPr>
                  <w:rFonts w:ascii="Cambria Math" w:hAnsi="Cambria Math"/>
                  <w:i/>
                </w:rPr>
              </w:del>
            </m:ctrlPr>
          </m:sSubPr>
          <m:e>
            <m:r>
              <w:del w:id="140" w:author="Hong He" w:date="2020-08-27T02:56:00Z">
                <w:rPr>
                  <w:rFonts w:ascii="Cambria Math"/>
                </w:rPr>
                <m:t>P</m:t>
              </w:del>
            </m:r>
          </m:e>
          <m:sub>
            <m:r>
              <w:del w:id="141" w:author="Hong He" w:date="2020-08-27T02:56:00Z">
                <m:rPr>
                  <m:nor/>
                </m:rPr>
                <w:rPr>
                  <w:rFonts w:ascii="Cambria Math"/>
                </w:rPr>
                <m:t>SCG</m:t>
              </w:del>
            </m:r>
            <m:ctrlPr>
              <w:del w:id="142" w:author="Hong He" w:date="2020-08-27T02:56:00Z">
                <w:rPr>
                  <w:rFonts w:ascii="Cambria Math" w:hAnsi="Cambria Math"/>
                </w:rPr>
              </w:del>
            </m:ctrlPr>
          </m:sub>
        </m:sSub>
      </m:oMath>
      <w:del w:id="143" w:author="Hong He" w:date="2020-08-27T02:56:00Z">
        <w:r w:rsidDel="00CE2333">
          <w:delText xml:space="preserve">, respectively, </w:delText>
        </w:r>
        <w:r w:rsidRPr="007D01DD" w:rsidDel="00CE2333">
          <w:delText>as the maximum transmission power</w:delText>
        </w:r>
        <w:r w:rsidDel="00CE2333">
          <w:delText>s on the MCG and the SCG and</w:delText>
        </w:r>
        <w:r w:rsidDel="00CE2333">
          <w:rPr>
            <w:rFonts w:hint="eastAsia"/>
            <w:lang w:eastAsia="zh-CN"/>
          </w:rPr>
          <w:delText xml:space="preserve"> </w:delText>
        </w:r>
      </w:del>
      <m:oMath>
        <m:sSubSup>
          <m:sSubSupPr>
            <m:ctrlPr>
              <w:del w:id="144" w:author="Hong He" w:date="2020-08-27T02:56:00Z">
                <w:rPr>
                  <w:rFonts w:ascii="Cambria Math" w:hAnsi="Cambria Math"/>
                  <w:i/>
                </w:rPr>
              </w:del>
            </m:ctrlPr>
          </m:sSubSupPr>
          <m:e>
            <m:acc>
              <m:accPr>
                <m:ctrlPr>
                  <w:del w:id="145" w:author="Hong He" w:date="2020-08-27T02:56:00Z">
                    <w:rPr>
                      <w:rFonts w:ascii="Cambria Math" w:hAnsi="Cambria Math"/>
                      <w:i/>
                    </w:rPr>
                  </w:del>
                </m:ctrlPr>
              </m:accPr>
              <m:e>
                <m:r>
                  <w:del w:id="146" w:author="Hong He" w:date="2020-08-27T02:56:00Z">
                    <w:rPr>
                      <w:rFonts w:ascii="Cambria Math"/>
                    </w:rPr>
                    <m:t>P</m:t>
                  </w:del>
                </m:r>
              </m:e>
            </m:acc>
            <m:ctrlPr>
              <w:del w:id="147" w:author="Hong He" w:date="2020-08-27T02:56:00Z">
                <w:rPr>
                  <w:rFonts w:ascii="Cambria Math" w:hAnsi="Cambria Math"/>
                </w:rPr>
              </w:del>
            </m:ctrlPr>
          </m:e>
          <m:sub>
            <m:r>
              <w:del w:id="148" w:author="Hong He" w:date="2020-08-27T02:56:00Z">
                <m:rPr>
                  <m:nor/>
                </m:rPr>
                <w:rPr>
                  <w:rFonts w:ascii="Cambria Math"/>
                </w:rPr>
                <m:t>Total</m:t>
              </w:del>
            </m:r>
            <m:ctrlPr>
              <w:del w:id="149" w:author="Hong He" w:date="2020-08-27T02:56:00Z">
                <w:rPr>
                  <w:rFonts w:ascii="Cambria Math" w:hAnsi="Cambria Math"/>
                </w:rPr>
              </w:del>
            </m:ctrlPr>
          </m:sub>
          <m:sup>
            <m:r>
              <w:del w:id="150" w:author="Hong He" w:date="2020-08-27T02:56:00Z">
                <m:rPr>
                  <m:nor/>
                </m:rPr>
                <w:rPr>
                  <w:rFonts w:ascii="Cambria Math"/>
                </w:rPr>
                <m:t>NR-DC</m:t>
              </w:del>
            </m:r>
            <m:ctrlPr>
              <w:del w:id="151" w:author="Hong He" w:date="2020-08-27T02:56:00Z">
                <w:rPr>
                  <w:rFonts w:ascii="Cambria Math" w:hAnsi="Cambria Math"/>
                </w:rPr>
              </w:del>
            </m:ctrlPr>
          </m:sup>
        </m:sSubSup>
      </m:oMath>
      <w:del w:id="152" w:author="Hong He" w:date="2020-08-27T02:56:00Z">
        <w:r w:rsidDel="00CE2333">
          <w:delText xml:space="preserve"> </w:delText>
        </w:r>
        <w:r w:rsidDel="00CE2333">
          <w:rPr>
            <w:rFonts w:hint="eastAsia"/>
            <w:lang w:eastAsia="zh-CN"/>
          </w:rPr>
          <w:delText xml:space="preserve">is the linear value of </w:delText>
        </w:r>
        <w:r w:rsidRPr="002C7AFF" w:rsidDel="00CE2333">
          <w:rPr>
            <w:lang w:val="en-US" w:eastAsia="zh-CN"/>
          </w:rPr>
          <w:delText>a</w:delText>
        </w:r>
        <w:r w:rsidDel="00CE2333">
          <w:rPr>
            <w:rFonts w:hint="eastAsia"/>
            <w:lang w:eastAsia="zh-CN"/>
          </w:rPr>
          <w:delText xml:space="preserve"> </w:delText>
        </w:r>
        <w:r w:rsidDel="00CE2333">
          <w:delText>c</w:delText>
        </w:r>
        <w:r w:rsidRPr="00E458C1" w:rsidDel="00CE2333">
          <w:delText xml:space="preserve">onfigured </w:delText>
        </w:r>
        <w:r w:rsidDel="00CE2333">
          <w:rPr>
            <w:rFonts w:hint="eastAsia"/>
            <w:lang w:eastAsia="zh-CN"/>
          </w:rPr>
          <w:delText xml:space="preserve">maximum </w:delText>
        </w:r>
        <w:r w:rsidRPr="002C7AFF" w:rsidDel="00CE2333">
          <w:rPr>
            <w:lang w:val="en-US" w:eastAsia="zh-CN"/>
          </w:rPr>
          <w:delText>transmission</w:delText>
        </w:r>
        <w:r w:rsidRPr="00E458C1" w:rsidDel="00CE2333">
          <w:delText xml:space="preserve"> power </w:delText>
        </w:r>
        <w:r w:rsidRPr="002C7AFF" w:rsidDel="00CE2333">
          <w:rPr>
            <w:lang w:val="en-US"/>
          </w:rPr>
          <w:delText>for N</w:delText>
        </w:r>
        <w:r w:rsidDel="00CE2333">
          <w:rPr>
            <w:lang w:val="en-US"/>
          </w:rPr>
          <w:delText>R</w:delText>
        </w:r>
        <w:r w:rsidRPr="002C7AFF" w:rsidDel="00CE2333">
          <w:rPr>
            <w:lang w:val="en-US"/>
          </w:rPr>
          <w:delText xml:space="preserve">-DC operation </w:delText>
        </w:r>
        <w:r w:rsidDel="00CE2333">
          <w:rPr>
            <w:lang w:val="en-US"/>
          </w:rPr>
          <w:delText xml:space="preserve">in FR1 </w:delText>
        </w:r>
        <w:r w:rsidRPr="00B916EC" w:rsidDel="00CE2333">
          <w:delText xml:space="preserve">as </w:delText>
        </w:r>
        <w:r w:rsidRPr="002C7AFF" w:rsidDel="00CE2333">
          <w:rPr>
            <w:iCs/>
          </w:rPr>
          <w:delText xml:space="preserve">defined in </w:delText>
        </w:r>
        <w:r w:rsidDel="00CE2333">
          <w:delText xml:space="preserve">[8-3, TS 38.101-3] </w:delText>
        </w:r>
      </w:del>
    </w:p>
    <w:p w14:paraId="3772D514" w14:textId="1ADD528E" w:rsidR="00CE2333" w:rsidDel="00CE2333" w:rsidRDefault="00CE2333" w:rsidP="00CE2333">
      <w:pPr>
        <w:pStyle w:val="B1"/>
        <w:rPr>
          <w:del w:id="153" w:author="Hong He" w:date="2020-08-27T02:56:00Z"/>
        </w:rPr>
      </w:pPr>
      <w:del w:id="154" w:author="Hong He" w:date="2020-08-27T02:56:00Z">
        <w:r w:rsidDel="00CE2333">
          <w:delText>-</w:delText>
        </w:r>
        <w:r w:rsidDel="00CE2333">
          <w:tab/>
          <w:delText xml:space="preserve">if UE transmission(s) in </w:delText>
        </w:r>
        <w:r w:rsidDel="00CE2333">
          <w:rPr>
            <w:lang w:eastAsia="zh-CN"/>
          </w:rPr>
          <w:delText xml:space="preserve">slot </w:delText>
        </w:r>
      </w:del>
      <m:oMath>
        <m:sSub>
          <m:sSubPr>
            <m:ctrlPr>
              <w:del w:id="155" w:author="Hong He" w:date="2020-08-27T02:56:00Z">
                <w:rPr>
                  <w:rFonts w:ascii="Cambria Math" w:hAnsi="Cambria Math"/>
                  <w:i/>
                </w:rPr>
              </w:del>
            </m:ctrlPr>
          </m:sSubPr>
          <m:e>
            <m:r>
              <w:del w:id="156" w:author="Hong He" w:date="2020-08-27T02:56:00Z">
                <w:rPr>
                  <w:rFonts w:ascii="Cambria Math"/>
                </w:rPr>
                <m:t>i</m:t>
              </w:del>
            </m:r>
          </m:e>
          <m:sub>
            <m:r>
              <w:del w:id="157" w:author="Hong He" w:date="2020-08-27T02:56:00Z">
                <w:rPr>
                  <w:rFonts w:ascii="Cambria Math"/>
                </w:rPr>
                <m:t>1</m:t>
              </w:del>
            </m:r>
          </m:sub>
        </m:sSub>
      </m:oMath>
      <w:del w:id="158" w:author="Hong He" w:date="2020-08-27T02:56:00Z">
        <w:r w:rsidDel="00CE2333">
          <w:delText xml:space="preserve"> of the MCG </w:delText>
        </w:r>
        <w:r w:rsidDel="00CE2333">
          <w:rPr>
            <w:lang w:eastAsia="zh-CN"/>
          </w:rPr>
          <w:delText xml:space="preserve">or in </w:delText>
        </w:r>
        <w:r w:rsidDel="00CE2333">
          <w:delText xml:space="preserve">slot </w:delText>
        </w:r>
      </w:del>
      <m:oMath>
        <m:sSub>
          <m:sSubPr>
            <m:ctrlPr>
              <w:del w:id="159" w:author="Hong He" w:date="2020-08-27T02:56:00Z">
                <w:rPr>
                  <w:rFonts w:ascii="Cambria Math" w:hAnsi="Cambria Math"/>
                  <w:i/>
                </w:rPr>
              </w:del>
            </m:ctrlPr>
          </m:sSubPr>
          <m:e>
            <m:r>
              <w:del w:id="160" w:author="Hong He" w:date="2020-08-27T02:56:00Z">
                <w:rPr>
                  <w:rFonts w:ascii="Cambria Math"/>
                </w:rPr>
                <m:t>i</m:t>
              </w:del>
            </m:r>
          </m:e>
          <m:sub>
            <m:r>
              <w:del w:id="161" w:author="Hong He" w:date="2020-08-27T02:56:00Z">
                <w:rPr>
                  <w:rFonts w:ascii="Cambria Math"/>
                </w:rPr>
                <m:t>2</m:t>
              </w:del>
            </m:r>
          </m:sub>
        </m:sSub>
      </m:oMath>
      <w:del w:id="162" w:author="Hong He" w:date="2020-08-27T02:56:00Z">
        <w:r w:rsidDel="00CE2333">
          <w:rPr>
            <w:rFonts w:hint="eastAsia"/>
            <w:lang w:eastAsia="zh-CN"/>
          </w:rPr>
          <w:delText xml:space="preserve"> </w:delText>
        </w:r>
        <w:r w:rsidDel="00CE2333">
          <w:rPr>
            <w:lang w:eastAsia="zh-CN"/>
          </w:rPr>
          <w:delText>of the SCG</w:delText>
        </w:r>
        <w:r w:rsidDel="00CE2333">
          <w:delText xml:space="preserve"> do not overlap in time with any UE transmission(s) on the SCG or the MCG, respectively, </w:delText>
        </w:r>
        <w:r w:rsidRPr="007D01DD" w:rsidDel="00CE2333">
          <w:delText xml:space="preserve">the UE determines </w:delText>
        </w:r>
        <w:r w:rsidDel="00CE2333">
          <w:delText xml:space="preserve">a transmission power in </w:delText>
        </w:r>
        <w:r w:rsidDel="00CE2333">
          <w:rPr>
            <w:lang w:eastAsia="zh-CN"/>
          </w:rPr>
          <w:delText xml:space="preserve">slot </w:delText>
        </w:r>
      </w:del>
      <m:oMath>
        <m:sSub>
          <m:sSubPr>
            <m:ctrlPr>
              <w:del w:id="163" w:author="Hong He" w:date="2020-08-27T02:56:00Z">
                <w:rPr>
                  <w:rFonts w:ascii="Cambria Math" w:hAnsi="Cambria Math"/>
                  <w:i/>
                </w:rPr>
              </w:del>
            </m:ctrlPr>
          </m:sSubPr>
          <m:e>
            <m:r>
              <w:del w:id="164" w:author="Hong He" w:date="2020-08-27T02:56:00Z">
                <w:rPr>
                  <w:rFonts w:ascii="Cambria Math"/>
                </w:rPr>
                <m:t>i</m:t>
              </w:del>
            </m:r>
          </m:e>
          <m:sub>
            <m:r>
              <w:del w:id="165" w:author="Hong He" w:date="2020-08-27T02:56:00Z">
                <w:rPr>
                  <w:rFonts w:ascii="Cambria Math"/>
                </w:rPr>
                <m:t>1</m:t>
              </w:del>
            </m:r>
          </m:sub>
        </m:sSub>
      </m:oMath>
      <w:del w:id="166" w:author="Hong He" w:date="2020-08-27T02:56:00Z">
        <w:r w:rsidDel="00CE2333">
          <w:delText xml:space="preserve"> of the MCG </w:delText>
        </w:r>
        <w:r w:rsidDel="00CE2333">
          <w:rPr>
            <w:lang w:eastAsia="zh-CN"/>
          </w:rPr>
          <w:delText xml:space="preserve">or in </w:delText>
        </w:r>
        <w:r w:rsidDel="00CE2333">
          <w:delText xml:space="preserve">slot </w:delText>
        </w:r>
      </w:del>
      <m:oMath>
        <m:sSub>
          <m:sSubPr>
            <m:ctrlPr>
              <w:del w:id="167" w:author="Hong He" w:date="2020-08-27T02:56:00Z">
                <w:rPr>
                  <w:rFonts w:ascii="Cambria Math" w:hAnsi="Cambria Math"/>
                  <w:i/>
                </w:rPr>
              </w:del>
            </m:ctrlPr>
          </m:sSubPr>
          <m:e>
            <m:r>
              <w:del w:id="168" w:author="Hong He" w:date="2020-08-27T02:56:00Z">
                <w:rPr>
                  <w:rFonts w:ascii="Cambria Math"/>
                </w:rPr>
                <m:t>i</m:t>
              </w:del>
            </m:r>
          </m:e>
          <m:sub>
            <m:r>
              <w:del w:id="169" w:author="Hong He" w:date="2020-08-27T02:56:00Z">
                <w:rPr>
                  <w:rFonts w:ascii="Cambria Math"/>
                </w:rPr>
                <m:t>2</m:t>
              </w:del>
            </m:r>
          </m:sub>
        </m:sSub>
      </m:oMath>
      <w:del w:id="170" w:author="Hong He" w:date="2020-08-27T02:56:00Z">
        <w:r w:rsidDel="00CE2333">
          <w:rPr>
            <w:rFonts w:hint="eastAsia"/>
            <w:lang w:eastAsia="zh-CN"/>
          </w:rPr>
          <w:delText xml:space="preserve"> </w:delText>
        </w:r>
        <w:r w:rsidDel="00CE2333">
          <w:rPr>
            <w:lang w:eastAsia="zh-CN"/>
          </w:rPr>
          <w:delText>of the SCG</w:delText>
        </w:r>
        <w:r w:rsidDel="00CE2333">
          <w:delText xml:space="preserve"> </w:delText>
        </w:r>
        <w:r w:rsidRPr="007D01DD" w:rsidDel="00CE2333">
          <w:delText xml:space="preserve">as described in </w:delText>
        </w:r>
        <w:r w:rsidDel="00CE2333">
          <w:delText>[8-3, TS 38.101-3] and in</w:delText>
        </w:r>
        <w:r w:rsidRPr="001C7D27" w:rsidDel="00CE2333">
          <w:delText xml:space="preserve"> </w:delText>
        </w:r>
        <w:r w:rsidDel="00CE2333">
          <w:delText>Clause</w:delText>
        </w:r>
        <w:r w:rsidRPr="001C7D27" w:rsidDel="00CE2333">
          <w:delText>s</w:delText>
        </w:r>
        <w:r w:rsidDel="00CE2333">
          <w:delText xml:space="preserve"> 7.1</w:delText>
        </w:r>
        <w:r w:rsidRPr="001C7D27" w:rsidDel="00CE2333">
          <w:delText xml:space="preserve"> throu</w:delText>
        </w:r>
        <w:r w:rsidDel="00CE2333">
          <w:delText xml:space="preserve">gh 7.5 without considering </w:delText>
        </w:r>
      </w:del>
      <m:oMath>
        <m:sSub>
          <m:sSubPr>
            <m:ctrlPr>
              <w:del w:id="171" w:author="Hong He" w:date="2020-08-27T02:56:00Z">
                <w:rPr>
                  <w:rFonts w:ascii="Cambria Math" w:hAnsi="Cambria Math"/>
                  <w:i/>
                </w:rPr>
              </w:del>
            </m:ctrlPr>
          </m:sSubPr>
          <m:e>
            <m:r>
              <w:del w:id="172" w:author="Hong He" w:date="2020-08-27T02:56:00Z">
                <w:rPr>
                  <w:rFonts w:ascii="Cambria Math"/>
                </w:rPr>
                <m:t>P</m:t>
              </w:del>
            </m:r>
          </m:e>
          <m:sub>
            <m:r>
              <w:del w:id="173" w:author="Hong He" w:date="2020-08-27T02:56:00Z">
                <m:rPr>
                  <m:nor/>
                </m:rPr>
                <w:rPr>
                  <w:rFonts w:ascii="Cambria Math"/>
                </w:rPr>
                <m:t>MCG</m:t>
              </w:del>
            </m:r>
            <m:ctrlPr>
              <w:del w:id="174" w:author="Hong He" w:date="2020-08-27T02:56:00Z">
                <w:rPr>
                  <w:rFonts w:ascii="Cambria Math" w:hAnsi="Cambria Math"/>
                </w:rPr>
              </w:del>
            </m:ctrlPr>
          </m:sub>
        </m:sSub>
      </m:oMath>
      <w:del w:id="175" w:author="Hong He" w:date="2020-08-27T02:56:00Z">
        <w:r w:rsidRPr="007D01DD" w:rsidDel="00CE2333">
          <w:delText xml:space="preserve"> </w:delText>
        </w:r>
        <w:r w:rsidDel="00CE2333">
          <w:delText xml:space="preserve">or </w:delText>
        </w:r>
      </w:del>
      <m:oMath>
        <m:sSub>
          <m:sSubPr>
            <m:ctrlPr>
              <w:del w:id="176" w:author="Hong He" w:date="2020-08-27T02:56:00Z">
                <w:rPr>
                  <w:rFonts w:ascii="Cambria Math" w:hAnsi="Cambria Math"/>
                  <w:i/>
                </w:rPr>
              </w:del>
            </m:ctrlPr>
          </m:sSubPr>
          <m:e>
            <m:r>
              <w:del w:id="177" w:author="Hong He" w:date="2020-08-27T02:56:00Z">
                <w:rPr>
                  <w:rFonts w:ascii="Cambria Math"/>
                </w:rPr>
                <m:t>P</m:t>
              </w:del>
            </m:r>
          </m:e>
          <m:sub>
            <m:r>
              <w:del w:id="178" w:author="Hong He" w:date="2020-08-27T02:56:00Z">
                <m:rPr>
                  <m:nor/>
                </m:rPr>
                <w:rPr>
                  <w:rFonts w:ascii="Cambria Math"/>
                </w:rPr>
                <m:t>SCG</m:t>
              </w:del>
            </m:r>
            <m:ctrlPr>
              <w:del w:id="179" w:author="Hong He" w:date="2020-08-27T02:56:00Z">
                <w:rPr>
                  <w:rFonts w:ascii="Cambria Math" w:hAnsi="Cambria Math"/>
                </w:rPr>
              </w:del>
            </m:ctrlPr>
          </m:sub>
        </m:sSub>
      </m:oMath>
      <w:del w:id="180" w:author="Hong He" w:date="2020-08-27T02:56:00Z">
        <w:r w:rsidDel="00CE2333">
          <w:delText>, respectively</w:delText>
        </w:r>
      </w:del>
    </w:p>
    <w:p w14:paraId="71EF77A8" w14:textId="77777777" w:rsidR="00201698" w:rsidRPr="007F24F9" w:rsidRDefault="00201698" w:rsidP="00201698">
      <w:pPr>
        <w:rPr>
          <w:rFonts w:eastAsia="SimSun"/>
        </w:rPr>
      </w:pPr>
      <w:r w:rsidRPr="007F24F9">
        <w:rPr>
          <w:rFonts w:eastAsia="SimSun"/>
        </w:rPr>
        <w:t xml:space="preserve">If a UE </w:t>
      </w:r>
    </w:p>
    <w:p w14:paraId="0ACE5AAD" w14:textId="77777777" w:rsidR="00201698" w:rsidRPr="007F24F9" w:rsidRDefault="00201698" w:rsidP="00201698">
      <w:pPr>
        <w:ind w:left="568" w:hanging="284"/>
        <w:rPr>
          <w:rFonts w:eastAsia="SimSun"/>
          <w:lang w:val="x-none"/>
        </w:rPr>
      </w:pPr>
      <w:r w:rsidRPr="007F24F9">
        <w:rPr>
          <w:rFonts w:eastAsia="SimSun"/>
          <w:lang w:val="x-none"/>
        </w:rPr>
        <w:t>-</w:t>
      </w:r>
      <w:r w:rsidRPr="007F24F9">
        <w:rPr>
          <w:rFonts w:eastAsia="SimSun"/>
          <w:lang w:val="x-none"/>
        </w:rPr>
        <w:tab/>
      </w:r>
      <w:r w:rsidRPr="007F24F9">
        <w:rPr>
          <w:rFonts w:eastAsia="SimSun"/>
          <w:lang w:eastAsia="ja-JP"/>
        </w:rPr>
        <w:t xml:space="preserve">is provided </w:t>
      </w:r>
      <w:r w:rsidRPr="007F24F9">
        <w:rPr>
          <w:rFonts w:eastAsia="SimSun"/>
          <w:i/>
          <w:lang w:val="x-none" w:eastAsia="ja-JP"/>
        </w:rPr>
        <w:t>dynamic</w:t>
      </w:r>
      <w:r w:rsidRPr="007F24F9">
        <w:rPr>
          <w:rFonts w:eastAsia="SimSun"/>
          <w:lang w:eastAsia="ja-JP"/>
        </w:rPr>
        <w:t xml:space="preserve"> for </w:t>
      </w:r>
      <w:r w:rsidRPr="007F24F9">
        <w:rPr>
          <w:rFonts w:eastAsia="SimSun"/>
          <w:i/>
          <w:iCs/>
          <w:lang w:val="x-none" w:eastAsia="ja-JP"/>
        </w:rPr>
        <w:t>nrdc-PCmode-FR1-r16</w:t>
      </w:r>
      <w:r w:rsidRPr="007F24F9">
        <w:rPr>
          <w:rFonts w:eastAsia="SimSun"/>
          <w:lang w:val="x-none" w:eastAsia="ja-JP"/>
        </w:rPr>
        <w:t xml:space="preserve"> or for </w:t>
      </w:r>
      <w:r w:rsidRPr="007F24F9">
        <w:rPr>
          <w:rFonts w:eastAsia="SimSun"/>
          <w:i/>
          <w:iCs/>
          <w:lang w:val="x-none" w:eastAsia="ja-JP"/>
        </w:rPr>
        <w:t>nrdc-PCmode-FR2-r16</w:t>
      </w:r>
      <w:r w:rsidRPr="007F24F9">
        <w:rPr>
          <w:rFonts w:eastAsia="SimSun"/>
          <w:lang w:val="x-none" w:eastAsia="ja-JP"/>
        </w:rPr>
        <w:t>,</w:t>
      </w:r>
      <w:r w:rsidRPr="007F24F9">
        <w:rPr>
          <w:rFonts w:eastAsia="SimSun"/>
          <w:lang w:val="x-none"/>
        </w:rPr>
        <w:t xml:space="preserve"> and </w:t>
      </w:r>
    </w:p>
    <w:p w14:paraId="29794F07" w14:textId="77777777" w:rsidR="00201698" w:rsidRPr="007F24F9" w:rsidRDefault="00201698" w:rsidP="00201698">
      <w:pPr>
        <w:ind w:left="568" w:hanging="284"/>
        <w:rPr>
          <w:rFonts w:eastAsia="SimSun"/>
          <w:lang w:val="x-none"/>
        </w:rPr>
      </w:pPr>
      <w:r w:rsidRPr="007F24F9">
        <w:rPr>
          <w:rFonts w:eastAsia="SimSun"/>
          <w:lang w:val="x-none"/>
        </w:rPr>
        <w:t>-</w:t>
      </w:r>
      <w:r w:rsidRPr="007F24F9">
        <w:rPr>
          <w:rFonts w:eastAsia="SimSun"/>
          <w:lang w:val="x-none"/>
        </w:rPr>
        <w:tab/>
        <w:t>indicates a capability to determine a total transmission power on the SCG at a first symbol of a transmission occasion on the SCG by determining transmissions on the MCG that</w:t>
      </w:r>
    </w:p>
    <w:p w14:paraId="2DD99184" w14:textId="77777777" w:rsidR="00201698" w:rsidRPr="007F24F9" w:rsidRDefault="00201698" w:rsidP="00201698">
      <w:pPr>
        <w:ind w:left="851" w:hanging="284"/>
        <w:rPr>
          <w:rFonts w:eastAsia="SimSun"/>
          <w:lang w:val="x-none"/>
        </w:rPr>
      </w:pPr>
      <w:r w:rsidRPr="007F24F9">
        <w:rPr>
          <w:rFonts w:eastAsia="SimSun"/>
          <w:lang w:val="x-none"/>
        </w:rPr>
        <w:t>-</w:t>
      </w:r>
      <w:r w:rsidRPr="007F24F9">
        <w:rPr>
          <w:rFonts w:eastAsia="SimSun"/>
          <w:lang w:val="x-none"/>
        </w:rPr>
        <w:tab/>
        <w:t xml:space="preserve">are scheduled by DCI formats in PDCCH receptions with a last symbol that is earlier by more than </w:t>
      </w:r>
      <m:oMath>
        <m:sSub>
          <m:sSubPr>
            <m:ctrlPr>
              <w:rPr>
                <w:rFonts w:ascii="Cambria Math" w:eastAsia="SimSun" w:hAnsi="Cambria Math"/>
                <w:i/>
                <w:lang w:val="x-none"/>
              </w:rPr>
            </m:ctrlPr>
          </m:sSubPr>
          <m:e>
            <m:r>
              <w:rPr>
                <w:rFonts w:ascii="Cambria Math" w:eastAsia="SimSun"/>
                <w:lang w:val="x-none"/>
              </w:rPr>
              <m:t>T</m:t>
            </m:r>
          </m:e>
          <m:sub>
            <m:r>
              <m:rPr>
                <m:nor/>
              </m:rPr>
              <w:rPr>
                <w:rFonts w:ascii="Cambria Math" w:eastAsia="SimSun"/>
                <w:lang w:val="x-none"/>
              </w:rPr>
              <m:t>offset</m:t>
            </m:r>
            <m:ctrlPr>
              <w:rPr>
                <w:rFonts w:ascii="Cambria Math" w:eastAsia="SimSun" w:hAnsi="Cambria Math"/>
                <w:lang w:val="x-none"/>
              </w:rPr>
            </m:ctrlPr>
          </m:sub>
        </m:sSub>
      </m:oMath>
      <w:r w:rsidRPr="007F24F9">
        <w:rPr>
          <w:rFonts w:eastAsia="SimSun"/>
          <w:lang w:val="x-none"/>
        </w:rPr>
        <w:t xml:space="preserve"> from the first symbol of the transmission occasion on the SCG, or are configured by higher layers, and </w:t>
      </w:r>
    </w:p>
    <w:p w14:paraId="0EB043DB" w14:textId="77777777" w:rsidR="00201698" w:rsidRPr="007F24F9" w:rsidRDefault="00201698" w:rsidP="00201698">
      <w:pPr>
        <w:ind w:left="851" w:hanging="284"/>
        <w:rPr>
          <w:rFonts w:eastAsia="SimSun"/>
          <w:lang w:val="x-none"/>
        </w:rPr>
      </w:pPr>
      <w:r w:rsidRPr="007F24F9">
        <w:rPr>
          <w:rFonts w:eastAsia="SimSun"/>
          <w:lang w:val="x-none"/>
        </w:rPr>
        <w:t>-</w:t>
      </w:r>
      <w:r w:rsidRPr="007F24F9">
        <w:rPr>
          <w:rFonts w:eastAsia="SimSun"/>
          <w:lang w:val="x-none"/>
        </w:rPr>
        <w:tab/>
        <w:t xml:space="preserve">overlap with the transmission occasion on the SCG </w:t>
      </w:r>
    </w:p>
    <w:p w14:paraId="1B27E64D" w14:textId="77777777" w:rsidR="00201698" w:rsidRPr="007F24F9" w:rsidRDefault="00201698" w:rsidP="00201698">
      <w:pPr>
        <w:rPr>
          <w:rFonts w:eastAsia="SimSun"/>
        </w:rPr>
      </w:pPr>
      <w:r w:rsidRPr="007F24F9">
        <w:rPr>
          <w:rFonts w:eastAsia="SimSun"/>
        </w:rPr>
        <w:t xml:space="preserve">the UE determines a maximum transmission power on the SCG at the beginning of the transmission occasion on the SCG as </w:t>
      </w:r>
    </w:p>
    <w:p w14:paraId="64BAE539" w14:textId="77777777" w:rsidR="00201698" w:rsidRPr="007F24F9" w:rsidRDefault="00201698" w:rsidP="00201698">
      <w:pPr>
        <w:ind w:left="568" w:hanging="284"/>
        <w:rPr>
          <w:rFonts w:eastAsia="SimSun"/>
          <w:lang w:val="x-none"/>
        </w:rPr>
      </w:pPr>
      <w:r w:rsidRPr="007F24F9">
        <w:rPr>
          <w:rFonts w:eastAsia="SimSun"/>
          <w:lang w:val="x-none"/>
        </w:rPr>
        <w:t>-</w:t>
      </w:r>
      <w:r w:rsidRPr="007F24F9">
        <w:rPr>
          <w:rFonts w:eastAsia="SimSun"/>
          <w:lang w:val="x-none"/>
        </w:rPr>
        <w:tab/>
      </w:r>
      <m:oMath>
        <m:r>
          <w:rPr>
            <w:rFonts w:ascii="Cambria Math" w:eastAsia="SimSun" w:hAnsi="Cambria Math"/>
            <w:lang w:val="x-none"/>
          </w:rPr>
          <m:t>min</m:t>
        </m:r>
        <m:d>
          <m:dPr>
            <m:ctrlPr>
              <w:rPr>
                <w:rFonts w:ascii="Cambria Math" w:eastAsia="SimSun" w:hAnsi="Cambria Math"/>
                <w:i/>
                <w:lang w:val="x-none"/>
              </w:rPr>
            </m:ctrlPr>
          </m:dPr>
          <m:e>
            <m:sSub>
              <m:sSubPr>
                <m:ctrlPr>
                  <w:rPr>
                    <w:rFonts w:ascii="Cambria Math" w:eastAsia="SimSun" w:hAnsi="Cambria Math"/>
                    <w:i/>
                    <w:lang w:val="x-none"/>
                  </w:rPr>
                </m:ctrlPr>
              </m:sSubPr>
              <m:e>
                <m:acc>
                  <m:accPr>
                    <m:ctrlPr>
                      <w:rPr>
                        <w:rFonts w:ascii="Cambria Math" w:eastAsia="SimSun" w:hAnsi="Cambria Math"/>
                        <w:i/>
                        <w:lang w:val="x-none"/>
                      </w:rPr>
                    </m:ctrlPr>
                  </m:accPr>
                  <m:e>
                    <m:r>
                      <w:rPr>
                        <w:rFonts w:ascii="Cambria Math" w:eastAsia="SimSun"/>
                        <w:lang w:val="x-none"/>
                      </w:rPr>
                      <m:t>P</m:t>
                    </m:r>
                  </m:e>
                </m:acc>
                <m:ctrlPr>
                  <w:rPr>
                    <w:rFonts w:ascii="Cambria Math" w:eastAsia="SimSun" w:hAnsi="Cambria Math"/>
                    <w:lang w:val="x-none"/>
                  </w:rPr>
                </m:ctrlPr>
              </m:e>
              <m:sub>
                <m:r>
                  <m:rPr>
                    <m:nor/>
                  </m:rPr>
                  <w:rPr>
                    <w:rFonts w:ascii="Cambria Math" w:eastAsia="SimSun"/>
                    <w:lang w:val="x-none"/>
                  </w:rPr>
                  <m:t>SCG</m:t>
                </m:r>
                <m:ctrlPr>
                  <w:rPr>
                    <w:rFonts w:ascii="Cambria Math" w:eastAsia="SimSun" w:hAnsi="Cambria Math"/>
                    <w:lang w:val="x-none"/>
                  </w:rPr>
                </m:ctrlPr>
              </m:sub>
            </m:sSub>
            <m:r>
              <w:rPr>
                <w:rFonts w:ascii="Cambria Math" w:eastAsia="SimSun" w:hAnsi="Cambria Math"/>
                <w:lang w:val="x-none"/>
              </w:rPr>
              <m:t>,</m:t>
            </m:r>
            <m:sSubSup>
              <m:sSubSupPr>
                <m:ctrlPr>
                  <w:rPr>
                    <w:rFonts w:ascii="Cambria Math" w:eastAsia="SimSun" w:hAnsi="Cambria Math"/>
                    <w:i/>
                    <w:lang w:val="x-none"/>
                  </w:rPr>
                </m:ctrlPr>
              </m:sSubSupPr>
              <m:e>
                <m:acc>
                  <m:accPr>
                    <m:ctrlPr>
                      <w:rPr>
                        <w:rFonts w:ascii="Cambria Math" w:eastAsia="SimSun" w:hAnsi="Cambria Math"/>
                        <w:i/>
                        <w:lang w:val="x-none"/>
                      </w:rPr>
                    </m:ctrlPr>
                  </m:accPr>
                  <m:e>
                    <m:r>
                      <w:rPr>
                        <w:rFonts w:ascii="Cambria Math" w:eastAsia="SimSun"/>
                        <w:lang w:val="x-none"/>
                      </w:rPr>
                      <m:t>P</m:t>
                    </m:r>
                  </m:e>
                </m:acc>
                <m:ctrlPr>
                  <w:rPr>
                    <w:rFonts w:ascii="Cambria Math" w:eastAsia="SimSun" w:hAnsi="Cambria Math"/>
                    <w:lang w:val="x-none"/>
                  </w:rPr>
                </m:ctrlPr>
              </m:e>
              <m:sub>
                <m:r>
                  <m:rPr>
                    <m:nor/>
                  </m:rPr>
                  <w:rPr>
                    <w:rFonts w:ascii="Cambria Math" w:eastAsia="SimSun"/>
                    <w:lang w:val="x-none"/>
                  </w:rPr>
                  <m:t>Total</m:t>
                </m:r>
                <m:ctrlPr>
                  <w:rPr>
                    <w:rFonts w:ascii="Cambria Math" w:eastAsia="SimSun" w:hAnsi="Cambria Math"/>
                    <w:lang w:val="x-none"/>
                  </w:rPr>
                </m:ctrlPr>
              </m:sub>
              <m:sup>
                <m:r>
                  <m:rPr>
                    <m:nor/>
                  </m:rPr>
                  <w:rPr>
                    <w:rFonts w:ascii="Cambria Math" w:eastAsia="SimSun"/>
                    <w:lang w:val="x-none"/>
                  </w:rPr>
                  <m:t>NR-DC</m:t>
                </m:r>
                <m:ctrlPr>
                  <w:rPr>
                    <w:rFonts w:ascii="Cambria Math" w:eastAsia="SimSun" w:hAnsi="Cambria Math"/>
                    <w:lang w:val="x-none"/>
                  </w:rPr>
                </m:ctrlPr>
              </m:sup>
            </m:sSubSup>
            <m:r>
              <w:rPr>
                <w:rFonts w:ascii="Cambria Math" w:eastAsia="SimSun" w:hAnsi="Cambria Math"/>
                <w:lang w:val="x-none"/>
              </w:rPr>
              <m:t xml:space="preserve">- </m:t>
            </m:r>
            <m:sSubSup>
              <m:sSubSupPr>
                <m:ctrlPr>
                  <w:rPr>
                    <w:rFonts w:ascii="Cambria Math" w:eastAsia="SimSun" w:hAnsi="Cambria Math"/>
                    <w:i/>
                    <w:lang w:val="x-none"/>
                  </w:rPr>
                </m:ctrlPr>
              </m:sSubSupPr>
              <m:e>
                <m:acc>
                  <m:accPr>
                    <m:ctrlPr>
                      <w:rPr>
                        <w:rFonts w:ascii="Cambria Math" w:eastAsia="SimSun" w:hAnsi="Cambria Math"/>
                        <w:i/>
                        <w:lang w:val="x-none"/>
                      </w:rPr>
                    </m:ctrlPr>
                  </m:accPr>
                  <m:e>
                    <m:r>
                      <w:rPr>
                        <w:rFonts w:ascii="Cambria Math" w:eastAsia="SimSun"/>
                        <w:lang w:val="x-none"/>
                      </w:rPr>
                      <m:t>P</m:t>
                    </m:r>
                  </m:e>
                </m:acc>
              </m:e>
              <m:sub>
                <m:r>
                  <m:rPr>
                    <m:nor/>
                  </m:rPr>
                  <w:rPr>
                    <w:rFonts w:ascii="Cambria Math" w:eastAsia="SimSun"/>
                    <w:lang w:val="x-none"/>
                  </w:rPr>
                  <m:t>MCG</m:t>
                </m:r>
              </m:sub>
              <m:sup>
                <m:r>
                  <m:rPr>
                    <m:sty m:val="p"/>
                  </m:rPr>
                  <w:rPr>
                    <w:rFonts w:ascii="Cambria Math" w:eastAsia="SimSun"/>
                    <w:lang w:val="x-none"/>
                  </w:rPr>
                  <m:t>actual</m:t>
                </m:r>
              </m:sup>
            </m:sSubSup>
          </m:e>
        </m:d>
      </m:oMath>
      <w:r w:rsidRPr="007F24F9">
        <w:rPr>
          <w:rFonts w:eastAsia="MS PGothic"/>
          <w:color w:val="000000"/>
          <w:lang w:eastAsia="zh-CN"/>
        </w:rPr>
        <w:t xml:space="preserve">, if the UE determines transmissions on the MCG with a </w:t>
      </w:r>
      <m:oMath>
        <m:sSubSup>
          <m:sSubSupPr>
            <m:ctrlPr>
              <w:rPr>
                <w:rFonts w:ascii="Cambria Math" w:eastAsia="SimSun" w:hAnsi="Cambria Math"/>
                <w:i/>
                <w:lang w:val="x-none"/>
              </w:rPr>
            </m:ctrlPr>
          </m:sSubSupPr>
          <m:e>
            <m:acc>
              <m:accPr>
                <m:ctrlPr>
                  <w:rPr>
                    <w:rFonts w:ascii="Cambria Math" w:eastAsia="SimSun" w:hAnsi="Cambria Math"/>
                    <w:i/>
                    <w:lang w:val="x-none"/>
                  </w:rPr>
                </m:ctrlPr>
              </m:accPr>
              <m:e>
                <m:r>
                  <w:rPr>
                    <w:rFonts w:ascii="Cambria Math" w:eastAsia="SimSun"/>
                    <w:lang w:val="x-none"/>
                  </w:rPr>
                  <m:t>P</m:t>
                </m:r>
              </m:e>
            </m:acc>
          </m:e>
          <m:sub>
            <m:r>
              <m:rPr>
                <m:nor/>
              </m:rPr>
              <w:rPr>
                <w:rFonts w:ascii="Cambria Math" w:eastAsia="SimSun"/>
                <w:lang w:val="x-none"/>
              </w:rPr>
              <m:t>MCG</m:t>
            </m:r>
          </m:sub>
          <m:sup>
            <m:r>
              <m:rPr>
                <m:sty m:val="p"/>
              </m:rPr>
              <w:rPr>
                <w:rFonts w:ascii="Cambria Math" w:eastAsia="SimSun"/>
                <w:lang w:val="x-none"/>
              </w:rPr>
              <m:t>actual</m:t>
            </m:r>
          </m:sup>
        </m:sSubSup>
      </m:oMath>
      <w:r w:rsidRPr="007F24F9">
        <w:rPr>
          <w:rFonts w:eastAsia="MS PGothic"/>
          <w:lang w:val="x-none"/>
        </w:rPr>
        <w:t xml:space="preserve"> total power</w:t>
      </w:r>
    </w:p>
    <w:p w14:paraId="70F89FF5" w14:textId="77777777" w:rsidR="00201698" w:rsidRPr="007F24F9" w:rsidRDefault="00201698" w:rsidP="00201698">
      <w:pPr>
        <w:ind w:left="568" w:hanging="284"/>
        <w:rPr>
          <w:rFonts w:eastAsia="SimSun"/>
          <w:lang w:val="x-none"/>
        </w:rPr>
      </w:pPr>
      <w:r w:rsidRPr="007F24F9">
        <w:rPr>
          <w:rFonts w:eastAsia="SimSun"/>
          <w:lang w:val="x-none"/>
        </w:rPr>
        <w:t>-</w:t>
      </w:r>
      <w:r w:rsidRPr="007F24F9">
        <w:rPr>
          <w:rFonts w:eastAsia="SimSun"/>
          <w:lang w:val="x-none"/>
        </w:rPr>
        <w:tab/>
      </w:r>
      <m:oMath>
        <m:sSubSup>
          <m:sSubSupPr>
            <m:ctrlPr>
              <w:rPr>
                <w:rFonts w:ascii="Cambria Math" w:eastAsia="SimSun" w:hAnsi="Cambria Math"/>
                <w:i/>
                <w:lang w:val="x-none"/>
              </w:rPr>
            </m:ctrlPr>
          </m:sSubSupPr>
          <m:e>
            <m:acc>
              <m:accPr>
                <m:ctrlPr>
                  <w:rPr>
                    <w:rFonts w:ascii="Cambria Math" w:eastAsia="SimSun" w:hAnsi="Cambria Math"/>
                    <w:i/>
                    <w:lang w:val="x-none"/>
                  </w:rPr>
                </m:ctrlPr>
              </m:accPr>
              <m:e>
                <m:r>
                  <w:rPr>
                    <w:rFonts w:ascii="Cambria Math" w:eastAsia="SimSun"/>
                    <w:lang w:val="x-none"/>
                  </w:rPr>
                  <m:t>P</m:t>
                </m:r>
              </m:e>
            </m:acc>
            <m:ctrlPr>
              <w:rPr>
                <w:rFonts w:ascii="Cambria Math" w:eastAsia="SimSun" w:hAnsi="Cambria Math"/>
                <w:lang w:val="x-none"/>
              </w:rPr>
            </m:ctrlPr>
          </m:e>
          <m:sub>
            <m:r>
              <m:rPr>
                <m:nor/>
              </m:rPr>
              <w:rPr>
                <w:rFonts w:ascii="Cambria Math" w:eastAsia="SimSun"/>
                <w:lang w:val="x-none"/>
              </w:rPr>
              <m:t>Total</m:t>
            </m:r>
            <m:ctrlPr>
              <w:rPr>
                <w:rFonts w:ascii="Cambria Math" w:eastAsia="SimSun" w:hAnsi="Cambria Math"/>
                <w:lang w:val="x-none"/>
              </w:rPr>
            </m:ctrlPr>
          </m:sub>
          <m:sup>
            <m:r>
              <m:rPr>
                <m:nor/>
              </m:rPr>
              <w:rPr>
                <w:rFonts w:ascii="Cambria Math" w:eastAsia="SimSun"/>
                <w:lang w:val="x-none"/>
              </w:rPr>
              <m:t>NR-DC</m:t>
            </m:r>
            <m:ctrlPr>
              <w:rPr>
                <w:rFonts w:ascii="Cambria Math" w:eastAsia="SimSun" w:hAnsi="Cambria Math"/>
                <w:lang w:val="x-none"/>
              </w:rPr>
            </m:ctrlPr>
          </m:sup>
        </m:sSubSup>
      </m:oMath>
      <w:r w:rsidRPr="007F24F9">
        <w:rPr>
          <w:rFonts w:eastAsia="SimSun"/>
          <w:lang w:val="x-none"/>
        </w:rPr>
        <w:t xml:space="preserve">, </w:t>
      </w:r>
      <w:r w:rsidRPr="007F24F9">
        <w:rPr>
          <w:rFonts w:eastAsia="MS PGothic"/>
          <w:color w:val="000000"/>
          <w:lang w:eastAsia="zh-CN"/>
        </w:rPr>
        <w:t>if the UE does not determine any transmissions on the MCG</w:t>
      </w:r>
    </w:p>
    <w:p w14:paraId="0D1D7B8F" w14:textId="77777777" w:rsidR="00201698" w:rsidRPr="007F24F9" w:rsidRDefault="00201698" w:rsidP="00201698">
      <w:pPr>
        <w:rPr>
          <w:rFonts w:eastAsia="MS PGothic"/>
          <w:lang w:eastAsia="zh-CN"/>
        </w:rPr>
      </w:pPr>
      <w:r w:rsidRPr="007F24F9">
        <w:rPr>
          <w:rFonts w:eastAsia="MS PGothic"/>
          <w:lang w:eastAsia="zh-CN"/>
        </w:rPr>
        <w:t>where</w:t>
      </w:r>
    </w:p>
    <w:p w14:paraId="3F19D2AC" w14:textId="77777777" w:rsidR="00201698" w:rsidRPr="007F24F9" w:rsidRDefault="00201698" w:rsidP="00201698">
      <w:pPr>
        <w:ind w:left="284"/>
        <w:rPr>
          <w:rFonts w:eastAsia="SimSun"/>
          <w:bCs/>
          <w:lang w:val="x-none"/>
        </w:rPr>
      </w:pPr>
      <w:r w:rsidRPr="007F24F9">
        <w:rPr>
          <w:rFonts w:eastAsia="SimSun"/>
          <w:lang w:val="x-none"/>
        </w:rPr>
        <w:t>-</w:t>
      </w:r>
      <w:r w:rsidRPr="007F24F9">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nor/>
              </m:rPr>
              <w:rPr>
                <w:rFonts w:eastAsia="SimSun"/>
                <w:lang w:val="x-none"/>
              </w:rPr>
              <m:t>offset</m:t>
            </m:r>
            <m:ctrlPr>
              <w:rPr>
                <w:rFonts w:ascii="Cambria Math" w:eastAsia="SimSun" w:hAnsi="Cambria Math"/>
                <w:lang w:val="x-none"/>
              </w:rPr>
            </m:ctrlPr>
          </m:sub>
        </m:sSub>
        <m:r>
          <m:rPr>
            <m:sty m:val="p"/>
          </m:rPr>
          <w:rPr>
            <w:rFonts w:ascii="Cambria Math" w:eastAsia="SimSun" w:hAnsi="Cambria Math"/>
            <w:lang w:val="x-none"/>
          </w:rPr>
          <m:t>=max⁡</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proc,MCG</m:t>
            </m:r>
          </m:sub>
          <m:sup>
            <m:r>
              <w:rPr>
                <w:rFonts w:ascii="Cambria Math" w:eastAsia="SimSun" w:hAnsi="Cambria Math"/>
                <w:lang w:val="x-none"/>
              </w:rPr>
              <m:t>max</m:t>
            </m: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proc,SCG</m:t>
            </m:r>
          </m:sub>
          <m:sup>
            <m:r>
              <w:rPr>
                <w:rFonts w:ascii="Cambria Math" w:eastAsia="SimSun" w:hAnsi="Cambria Math"/>
                <w:lang w:val="x-none"/>
              </w:rPr>
              <m:t>max</m:t>
            </m:r>
          </m:sup>
        </m:sSubSup>
        <m:r>
          <w:rPr>
            <w:rFonts w:ascii="Cambria Math" w:eastAsia="SimSun" w:hAnsi="Cambria Math"/>
            <w:lang w:val="x-none"/>
          </w:rPr>
          <m:t>}</m:t>
        </m:r>
      </m:oMath>
      <w:r w:rsidRPr="007F24F9">
        <w:rPr>
          <w:rFonts w:eastAsia="SimSun"/>
        </w:rPr>
        <w:t>,</w:t>
      </w:r>
      <w:r w:rsidRPr="007F24F9">
        <w:rPr>
          <w:rFonts w:eastAsia="SimSun"/>
          <w:lang w:val="x-none"/>
        </w:rPr>
        <w:fldChar w:fldCharType="begin"/>
      </w:r>
      <w:r w:rsidRPr="007F24F9">
        <w:rPr>
          <w:rFonts w:eastAsia="SimSun"/>
          <w:lang w:val="x-none"/>
        </w:rPr>
        <w:instrText xml:space="preserve"> INCLUDEPICTURE "cid:image001.png@01D5EE03.48F7F560" \* MERGEFORMATINET </w:instrText>
      </w:r>
      <w:r w:rsidRPr="007F24F9">
        <w:rPr>
          <w:rFonts w:eastAsia="SimSun"/>
          <w:lang w:val="x-none"/>
        </w:rPr>
        <w:fldChar w:fldCharType="end"/>
      </w:r>
    </w:p>
    <w:p w14:paraId="5CB3F363" w14:textId="77777777" w:rsidR="00201698" w:rsidRPr="007F24F9" w:rsidRDefault="00201698" w:rsidP="00201698">
      <w:pPr>
        <w:ind w:left="568" w:hanging="284"/>
        <w:rPr>
          <w:rFonts w:eastAsia="SimSun"/>
        </w:rPr>
      </w:pPr>
      <w:r w:rsidRPr="007F24F9">
        <w:rPr>
          <w:rFonts w:eastAsia="SimSun"/>
          <w:lang w:val="x-none"/>
        </w:rPr>
        <w:t>-</w:t>
      </w:r>
      <w:r w:rsidRPr="007F24F9">
        <w:rPr>
          <w:rFonts w:eastAsia="SimSun"/>
          <w:lang w:val="x-none"/>
        </w:rPr>
        <w:tab/>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proc,MCG</m:t>
            </m:r>
          </m:sub>
          <m:sup>
            <m:r>
              <w:rPr>
                <w:rFonts w:ascii="Cambria Math" w:eastAsia="SimSun" w:hAnsi="Cambria Math"/>
                <w:lang w:val="x-none"/>
              </w:rPr>
              <m:t>max</m:t>
            </m:r>
          </m:sup>
        </m:sSubSup>
      </m:oMath>
      <w:r w:rsidRPr="007F24F9">
        <w:rPr>
          <w:rFonts w:eastAsia="SimSun"/>
        </w:rPr>
        <w:t xml:space="preserve"> and </w:t>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proc,SCG</m:t>
            </m:r>
          </m:sub>
          <m:sup>
            <m:r>
              <w:rPr>
                <w:rFonts w:ascii="Cambria Math" w:eastAsia="SimSun" w:hAnsi="Cambria Math"/>
                <w:lang w:val="x-none"/>
              </w:rPr>
              <m:t>max</m:t>
            </m:r>
          </m:sup>
        </m:sSubSup>
      </m:oMath>
      <w:r w:rsidRPr="007F24F9">
        <w:rPr>
          <w:rFonts w:eastAsia="SimSun"/>
        </w:rPr>
        <w:t xml:space="preserve"> </w:t>
      </w:r>
      <w:r w:rsidRPr="007F24F9">
        <w:rPr>
          <w:rFonts w:eastAsia="SimSun"/>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Cs/>
          <w:lang w:val="x-none" w:eastAsia="ja-JP"/>
        </w:rPr>
        <w:t xml:space="preserve">, </w:t>
      </w:r>
      <w:r w:rsidRPr="007F24F9">
        <w:rPr>
          <w:rFonts w:eastAsia="SimSun"/>
          <w:lang w:val="x-none"/>
        </w:rPr>
        <w:t>and</w:t>
      </w:r>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rFonts w:eastAsia="SimSun"/>
          <w:lang w:val="x-none"/>
        </w:rPr>
        <w:t xml:space="preserve">based on the configurations on the </w:t>
      </w:r>
      <w:r w:rsidRPr="007F24F9">
        <w:rPr>
          <w:rFonts w:eastAsia="SimSun"/>
        </w:rPr>
        <w:t xml:space="preserve">MCG and the SCG, respectively, when the UE indicates </w:t>
      </w:r>
      <w:r w:rsidRPr="007F24F9">
        <w:rPr>
          <w:rFonts w:eastAsia="SimSun"/>
          <w:color w:val="FF0000"/>
        </w:rPr>
        <w:t>the</w:t>
      </w:r>
      <w:r>
        <w:rPr>
          <w:rFonts w:eastAsia="SimSun"/>
        </w:rPr>
        <w:t xml:space="preserve"> </w:t>
      </w:r>
      <w:r w:rsidRPr="007F24F9">
        <w:rPr>
          <w:rFonts w:eastAsia="SimSun"/>
          <w:strike/>
          <w:color w:val="FF0000"/>
        </w:rPr>
        <w:t>a first</w:t>
      </w:r>
      <w:r w:rsidRPr="007F24F9">
        <w:rPr>
          <w:rFonts w:eastAsia="SimSun"/>
        </w:rPr>
        <w:t xml:space="preserve"> value </w:t>
      </w:r>
      <w:r w:rsidRPr="007F24F9">
        <w:rPr>
          <w:rFonts w:eastAsia="SimSun"/>
          <w:color w:val="FF0000"/>
        </w:rPr>
        <w:t xml:space="preserve">of </w:t>
      </w:r>
      <w:r w:rsidRPr="007F24F9">
        <w:rPr>
          <w:rFonts w:eastAsia="SimSun"/>
          <w:i/>
          <w:color w:val="FF0000"/>
        </w:rPr>
        <w:t>long</w:t>
      </w:r>
      <w:r w:rsidRPr="007F24F9">
        <w:rPr>
          <w:rFonts w:eastAsia="SimSun"/>
          <w:color w:val="FF0000"/>
        </w:rPr>
        <w:t xml:space="preserve"> </w:t>
      </w:r>
      <w:r w:rsidRPr="007F24F9">
        <w:rPr>
          <w:rFonts w:eastAsia="SimSun"/>
        </w:rPr>
        <w:t xml:space="preserve">for the capability, </w:t>
      </w:r>
    </w:p>
    <w:p w14:paraId="7E8D142C" w14:textId="77777777" w:rsidR="00201698" w:rsidRPr="007F24F9" w:rsidRDefault="00201698" w:rsidP="00201698">
      <w:pPr>
        <w:ind w:left="568" w:hanging="284"/>
        <w:rPr>
          <w:rFonts w:eastAsia="SimSun"/>
        </w:rPr>
      </w:pPr>
      <w:r w:rsidRPr="007F24F9">
        <w:rPr>
          <w:rFonts w:eastAsia="SimSun"/>
          <w:lang w:val="x-none"/>
        </w:rPr>
        <w:t>-</w:t>
      </w:r>
      <w:r w:rsidRPr="007F24F9">
        <w:rPr>
          <w:rFonts w:eastAsia="SimSun"/>
          <w:lang w:val="x-none"/>
        </w:rPr>
        <w:tab/>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proc,MCG</m:t>
            </m:r>
          </m:sub>
          <m:sup>
            <m:r>
              <w:rPr>
                <w:rFonts w:ascii="Cambria Math" w:eastAsia="SimSun" w:hAnsi="Cambria Math"/>
                <w:lang w:val="x-none"/>
              </w:rPr>
              <m:t>max</m:t>
            </m:r>
          </m:sup>
        </m:sSubSup>
      </m:oMath>
      <w:r w:rsidRPr="007F24F9">
        <w:rPr>
          <w:rFonts w:eastAsia="SimSun"/>
        </w:rPr>
        <w:t xml:space="preserve"> and </w:t>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proc,SCG</m:t>
            </m:r>
          </m:sub>
          <m:sup>
            <m:r>
              <w:rPr>
                <w:rFonts w:ascii="Cambria Math" w:eastAsia="SimSun" w:hAnsi="Cambria Math"/>
                <w:lang w:val="x-none"/>
              </w:rPr>
              <m:t>max</m:t>
            </m:r>
          </m:sup>
        </m:sSubSup>
      </m:oMath>
      <w:r w:rsidRPr="007F24F9">
        <w:rPr>
          <w:rFonts w:eastAsia="SimSun"/>
        </w:rPr>
        <w:t xml:space="preserve"> </w:t>
      </w:r>
      <w:r w:rsidRPr="007F24F9">
        <w:rPr>
          <w:rFonts w:eastAsia="SimSun"/>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7F24F9">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7F24F9">
        <w:rPr>
          <w:rFonts w:eastAsia="MS Mincho"/>
          <w:b/>
          <w:bCs/>
          <w:lang w:val="x-none" w:eastAsia="ja-JP"/>
        </w:rPr>
        <w:t xml:space="preserve"> </w:t>
      </w:r>
      <w:r w:rsidRPr="007F24F9">
        <w:rPr>
          <w:rFonts w:eastAsia="SimSun"/>
          <w:lang w:val="x-none"/>
        </w:rPr>
        <w:t xml:space="preserve">based on the configurations on the </w:t>
      </w:r>
      <w:r w:rsidRPr="007F24F9">
        <w:rPr>
          <w:rFonts w:eastAsia="SimSun"/>
        </w:rPr>
        <w:t xml:space="preserve">MCG and the SCG, respectively, when the UE indicates </w:t>
      </w:r>
      <w:r w:rsidRPr="007F24F9">
        <w:rPr>
          <w:rFonts w:eastAsia="SimSun"/>
          <w:color w:val="FF0000"/>
        </w:rPr>
        <w:t>the</w:t>
      </w:r>
      <w:r>
        <w:rPr>
          <w:rFonts w:eastAsia="SimSun"/>
        </w:rPr>
        <w:t xml:space="preserve"> </w:t>
      </w:r>
      <w:r w:rsidRPr="007F24F9">
        <w:rPr>
          <w:rFonts w:eastAsia="SimSun"/>
          <w:strike/>
          <w:color w:val="FF0000"/>
        </w:rPr>
        <w:t>a second</w:t>
      </w:r>
      <w:r w:rsidRPr="007F24F9">
        <w:rPr>
          <w:rFonts w:eastAsia="SimSun"/>
        </w:rPr>
        <w:t xml:space="preserve"> value</w:t>
      </w:r>
      <w:r>
        <w:rPr>
          <w:rFonts w:eastAsia="SimSun"/>
        </w:rPr>
        <w:t xml:space="preserve"> </w:t>
      </w:r>
      <w:r w:rsidRPr="007F24F9">
        <w:rPr>
          <w:rFonts w:eastAsia="SimSun"/>
          <w:color w:val="FF0000"/>
        </w:rPr>
        <w:t xml:space="preserve">of </w:t>
      </w:r>
      <w:r>
        <w:rPr>
          <w:rFonts w:eastAsia="SimSun"/>
          <w:i/>
          <w:color w:val="FF0000"/>
        </w:rPr>
        <w:t>short</w:t>
      </w:r>
      <w:r w:rsidRPr="007F24F9">
        <w:rPr>
          <w:rFonts w:eastAsia="SimSun"/>
        </w:rPr>
        <w:t xml:space="preserve"> for the capability, and</w:t>
      </w:r>
    </w:p>
    <w:p w14:paraId="054BDBD1" w14:textId="77777777" w:rsidR="00201698" w:rsidRPr="00C45329" w:rsidRDefault="00201698" w:rsidP="00201698">
      <w:pPr>
        <w:ind w:left="568" w:hanging="284"/>
      </w:pPr>
      <w:r w:rsidRPr="007F24F9">
        <w:rPr>
          <w:rFonts w:eastAsia="SimSun"/>
        </w:rPr>
        <w:lastRenderedPageBreak/>
        <w:t>-</w:t>
      </w:r>
      <w:r w:rsidRPr="007F24F9">
        <w:rPr>
          <w:rFonts w:eastAsia="SimSun"/>
        </w:rPr>
        <w:tab/>
      </w:r>
      <m:oMath>
        <m:sSubSup>
          <m:sSubSupPr>
            <m:ctrlPr>
              <w:rPr>
                <w:rFonts w:ascii="Cambria Math" w:eastAsia="SimSun" w:hAnsi="Cambria Math"/>
                <w:i/>
                <w:lang w:val="x-none"/>
              </w:rPr>
            </m:ctrlPr>
          </m:sSubSupPr>
          <m:e>
            <m:acc>
              <m:accPr>
                <m:ctrlPr>
                  <w:rPr>
                    <w:rFonts w:ascii="Cambria Math" w:eastAsia="SimSun" w:hAnsi="Cambria Math"/>
                    <w:i/>
                    <w:lang w:val="x-none"/>
                  </w:rPr>
                </m:ctrlPr>
              </m:accPr>
              <m:e>
                <m:r>
                  <w:rPr>
                    <w:rFonts w:ascii="Cambria Math" w:eastAsia="SimSun"/>
                    <w:lang w:val="x-none"/>
                  </w:rPr>
                  <m:t>P</m:t>
                </m:r>
              </m:e>
            </m:acc>
          </m:e>
          <m:sub>
            <m:r>
              <m:rPr>
                <m:nor/>
              </m:rPr>
              <w:rPr>
                <w:rFonts w:ascii="Cambria Math" w:eastAsia="SimSun"/>
                <w:lang w:val="x-none"/>
              </w:rPr>
              <m:t>MCG</m:t>
            </m:r>
          </m:sub>
          <m:sup>
            <m:r>
              <m:rPr>
                <m:sty m:val="p"/>
              </m:rPr>
              <w:rPr>
                <w:rFonts w:ascii="Cambria Math" w:eastAsia="SimSun"/>
                <w:lang w:val="x-none"/>
              </w:rPr>
              <m:t>actual</m:t>
            </m:r>
          </m:sup>
        </m:sSubSup>
      </m:oMath>
      <w:r w:rsidRPr="007F24F9">
        <w:rPr>
          <w:rFonts w:eastAsia="MS PGothic" w:hint="eastAsia"/>
          <w:lang w:val="x-none" w:eastAsia="ja-JP"/>
        </w:rPr>
        <w:t xml:space="preserve"> </w:t>
      </w:r>
      <w:r w:rsidRPr="007F24F9">
        <w:rPr>
          <w:rFonts w:eastAsia="MS PGothic"/>
          <w:lang w:val="x-none" w:eastAsia="ja-JP"/>
        </w:rPr>
        <w:t xml:space="preserve">is the total power for </w:t>
      </w:r>
      <w:r w:rsidRPr="007F24F9">
        <w:rPr>
          <w:rFonts w:eastAsia="MS PGothic"/>
          <w:lang w:eastAsia="ja-JP"/>
        </w:rPr>
        <w:t xml:space="preserve">the </w:t>
      </w:r>
      <w:r w:rsidRPr="007F24F9">
        <w:rPr>
          <w:rFonts w:eastAsia="MS PGothic"/>
          <w:lang w:val="x-none" w:eastAsia="ja-JP"/>
        </w:rPr>
        <w:t>transmissions on the MCG</w:t>
      </w:r>
      <w:r w:rsidRPr="007F24F9">
        <w:rPr>
          <w:rFonts w:eastAsia="MS PGothic"/>
          <w:lang w:eastAsia="ja-JP"/>
        </w:rPr>
        <w:t xml:space="preserve"> that overlap with the transmission occasion </w:t>
      </w:r>
      <w:r w:rsidRPr="007F24F9">
        <w:rPr>
          <w:rFonts w:eastAsia="MS PGothic"/>
          <w:lang w:val="x-none" w:eastAsia="ja-JP"/>
        </w:rPr>
        <w:t>on the SCG</w:t>
      </w:r>
      <w:r w:rsidRPr="007F24F9">
        <w:rPr>
          <w:rFonts w:eastAsia="MS PGothic"/>
          <w:lang w:eastAsia="ja-JP"/>
        </w:rPr>
        <w:t xml:space="preserve"> where </w:t>
      </w:r>
      <m:oMath>
        <m:sSubSup>
          <m:sSubSupPr>
            <m:ctrlPr>
              <w:rPr>
                <w:rFonts w:ascii="Cambria Math" w:eastAsia="SimSun" w:hAnsi="Cambria Math"/>
                <w:i/>
                <w:lang w:val="x-none"/>
              </w:rPr>
            </m:ctrlPr>
          </m:sSubSupPr>
          <m:e>
            <m:acc>
              <m:accPr>
                <m:ctrlPr>
                  <w:rPr>
                    <w:rFonts w:ascii="Cambria Math" w:eastAsia="SimSun" w:hAnsi="Cambria Math"/>
                    <w:i/>
                    <w:lang w:val="x-none"/>
                  </w:rPr>
                </m:ctrlPr>
              </m:accPr>
              <m:e>
                <m:r>
                  <w:rPr>
                    <w:rFonts w:ascii="Cambria Math" w:eastAsia="SimSun"/>
                    <w:lang w:val="x-none"/>
                  </w:rPr>
                  <m:t>P</m:t>
                </m:r>
              </m:e>
            </m:acc>
          </m:e>
          <m:sub>
            <m:r>
              <m:rPr>
                <m:nor/>
              </m:rPr>
              <w:rPr>
                <w:rFonts w:ascii="Cambria Math" w:eastAsia="SimSun"/>
                <w:lang w:val="x-none"/>
              </w:rPr>
              <m:t>MCG</m:t>
            </m:r>
          </m:sub>
          <m:sup>
            <m:r>
              <m:rPr>
                <m:sty m:val="p"/>
              </m:rPr>
              <w:rPr>
                <w:rFonts w:ascii="Cambria Math" w:eastAsia="SimSun"/>
                <w:lang w:val="x-none"/>
              </w:rPr>
              <m:t>actual</m:t>
            </m:r>
          </m:sup>
        </m:sSubSup>
      </m:oMath>
      <w:r w:rsidRPr="007F24F9">
        <w:rPr>
          <w:rFonts w:eastAsia="MS PGothic"/>
          <w:lang w:eastAsia="ja-JP"/>
        </w:rPr>
        <w:t xml:space="preserve"> is</w:t>
      </w:r>
      <w:r w:rsidRPr="007F24F9">
        <w:rPr>
          <w:rFonts w:eastAsia="MS PGothic"/>
          <w:lang w:val="x-none" w:eastAsia="ja-JP"/>
        </w:rPr>
        <w:t xml:space="preserve"> determined based on</w:t>
      </w:r>
      <w:r w:rsidRPr="007F24F9">
        <w:rPr>
          <w:rFonts w:eastAsia="MS PGothic"/>
          <w:lang w:eastAsia="ja-JP"/>
        </w:rPr>
        <w:t xml:space="preserve"> transmissions configured by</w:t>
      </w:r>
      <w:r w:rsidRPr="007F24F9">
        <w:rPr>
          <w:rFonts w:eastAsia="MS PGothic"/>
          <w:lang w:val="x-none"/>
        </w:rPr>
        <w:t xml:space="preserve"> higher layers and</w:t>
      </w:r>
      <w:r w:rsidRPr="007F24F9">
        <w:rPr>
          <w:rFonts w:eastAsia="MS PGothic"/>
        </w:rPr>
        <w:t xml:space="preserve"> on transmissions scheduled by</w:t>
      </w:r>
      <w:r w:rsidRPr="007F24F9">
        <w:rPr>
          <w:rFonts w:eastAsia="MS PGothic"/>
          <w:lang w:val="x-none"/>
        </w:rPr>
        <w:t xml:space="preserve"> DCI formats</w:t>
      </w:r>
      <w:r w:rsidRPr="007F24F9">
        <w:rPr>
          <w:rFonts w:eastAsia="MS PGothic"/>
        </w:rPr>
        <w:t xml:space="preserve"> </w:t>
      </w:r>
      <w:r w:rsidRPr="007F24F9">
        <w:rPr>
          <w:rFonts w:eastAsia="MS PGothic"/>
          <w:lang w:val="x-none"/>
        </w:rPr>
        <w:t xml:space="preserve">in PDCCH receptions with a last symbol that is </w:t>
      </w:r>
      <w:r w:rsidRPr="007F24F9">
        <w:rPr>
          <w:rFonts w:eastAsia="MS PGothic"/>
        </w:rPr>
        <w:t>at least</w:t>
      </w:r>
      <w:r w:rsidRPr="007F24F9">
        <w:rPr>
          <w:rFonts w:eastAsia="MS PGothic"/>
          <w:lang w:val="x-none"/>
        </w:rPr>
        <w:t xml:space="preserve">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7F24F9">
        <w:rPr>
          <w:rFonts w:eastAsia="Yu Mincho"/>
          <w:lang w:val="x-none"/>
        </w:rPr>
        <w:t xml:space="preserve"> </w:t>
      </w:r>
      <w:r w:rsidRPr="007F24F9">
        <w:rPr>
          <w:rFonts w:eastAsia="Yu Mincho"/>
        </w:rPr>
        <w:t>before</w:t>
      </w:r>
      <w:r w:rsidRPr="007F24F9">
        <w:rPr>
          <w:rFonts w:eastAsia="Yu Mincho"/>
          <w:lang w:val="x-none"/>
        </w:rPr>
        <w:t xml:space="preserve"> the first symbol of the transmission occasion on the SCG</w:t>
      </w:r>
      <w:r w:rsidRPr="007F24F9">
        <w:rPr>
          <w:rFonts w:eastAsia="SimSun"/>
        </w:rPr>
        <w:t>.</w:t>
      </w:r>
    </w:p>
    <w:p w14:paraId="277817C6" w14:textId="4A3C8FE8" w:rsidR="00201698" w:rsidRPr="005D13ED" w:rsidRDefault="00201698" w:rsidP="00201698">
      <w:pPr>
        <w:pStyle w:val="B1"/>
        <w:ind w:left="0" w:firstLine="0"/>
        <w:rPr>
          <w:rFonts w:eastAsia="SimSun"/>
          <w:lang w:val="en-US"/>
        </w:rPr>
      </w:pPr>
      <w:r w:rsidRPr="00F166C5">
        <w:rPr>
          <w:i/>
          <w:iCs/>
        </w:rPr>
        <w:t>&lt;omitted text&gt;</w:t>
      </w:r>
    </w:p>
    <w:sectPr w:rsidR="00201698" w:rsidRPr="005D13ED" w:rsidSect="001030D2">
      <w:headerReference w:type="default" r:id="rId11"/>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5225D" w14:textId="77777777" w:rsidR="006A7D2E" w:rsidRDefault="006A7D2E">
      <w:r>
        <w:separator/>
      </w:r>
    </w:p>
  </w:endnote>
  <w:endnote w:type="continuationSeparator" w:id="0">
    <w:p w14:paraId="66FECC8E" w14:textId="77777777" w:rsidR="006A7D2E" w:rsidRDefault="006A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1B8FB" w14:textId="77777777" w:rsidR="006A7D2E" w:rsidRDefault="006A7D2E">
      <w:r>
        <w:separator/>
      </w:r>
    </w:p>
  </w:footnote>
  <w:footnote w:type="continuationSeparator" w:id="0">
    <w:p w14:paraId="2982A0A7" w14:textId="77777777" w:rsidR="006A7D2E" w:rsidRDefault="006A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26A4"/>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1B1A"/>
    <w:rsid w:val="001C2DB9"/>
    <w:rsid w:val="001C35D3"/>
    <w:rsid w:val="001C530E"/>
    <w:rsid w:val="001C555E"/>
    <w:rsid w:val="001C5659"/>
    <w:rsid w:val="001C582B"/>
    <w:rsid w:val="001C6E82"/>
    <w:rsid w:val="001C6F8C"/>
    <w:rsid w:val="001D6543"/>
    <w:rsid w:val="001D6D52"/>
    <w:rsid w:val="001D6E78"/>
    <w:rsid w:val="001E1C34"/>
    <w:rsid w:val="001E1F2A"/>
    <w:rsid w:val="001E280E"/>
    <w:rsid w:val="001E35E5"/>
    <w:rsid w:val="001F2804"/>
    <w:rsid w:val="001F32CB"/>
    <w:rsid w:val="001F3790"/>
    <w:rsid w:val="001F3C0F"/>
    <w:rsid w:val="001F4183"/>
    <w:rsid w:val="001F4E86"/>
    <w:rsid w:val="001F55C1"/>
    <w:rsid w:val="001F623D"/>
    <w:rsid w:val="001F7EA1"/>
    <w:rsid w:val="00200088"/>
    <w:rsid w:val="00200475"/>
    <w:rsid w:val="00200F49"/>
    <w:rsid w:val="00201282"/>
    <w:rsid w:val="00201698"/>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0C0"/>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1555"/>
    <w:rsid w:val="0026415F"/>
    <w:rsid w:val="0026467B"/>
    <w:rsid w:val="00264FA0"/>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B71C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752"/>
    <w:rsid w:val="00332C60"/>
    <w:rsid w:val="003337E4"/>
    <w:rsid w:val="00333B47"/>
    <w:rsid w:val="0033547C"/>
    <w:rsid w:val="00336317"/>
    <w:rsid w:val="00337521"/>
    <w:rsid w:val="00337F56"/>
    <w:rsid w:val="00341A24"/>
    <w:rsid w:val="00342645"/>
    <w:rsid w:val="00343569"/>
    <w:rsid w:val="00345121"/>
    <w:rsid w:val="00347E0C"/>
    <w:rsid w:val="00347EE5"/>
    <w:rsid w:val="003500B7"/>
    <w:rsid w:val="003507A7"/>
    <w:rsid w:val="00351005"/>
    <w:rsid w:val="00353002"/>
    <w:rsid w:val="00353288"/>
    <w:rsid w:val="00353392"/>
    <w:rsid w:val="003548F8"/>
    <w:rsid w:val="0035497B"/>
    <w:rsid w:val="00354D46"/>
    <w:rsid w:val="00354D58"/>
    <w:rsid w:val="003552F8"/>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E7ABF"/>
    <w:rsid w:val="004F16D2"/>
    <w:rsid w:val="004F4AFC"/>
    <w:rsid w:val="004F5CDA"/>
    <w:rsid w:val="004F7207"/>
    <w:rsid w:val="004F7662"/>
    <w:rsid w:val="004F7BB7"/>
    <w:rsid w:val="004F7E84"/>
    <w:rsid w:val="00500E88"/>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53F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5F79F9"/>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2E"/>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2DE5"/>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AC1"/>
    <w:rsid w:val="007B1BE9"/>
    <w:rsid w:val="007B319A"/>
    <w:rsid w:val="007B3A5A"/>
    <w:rsid w:val="007B5F0F"/>
    <w:rsid w:val="007B6413"/>
    <w:rsid w:val="007B69B2"/>
    <w:rsid w:val="007B7FDF"/>
    <w:rsid w:val="007C0001"/>
    <w:rsid w:val="007C032A"/>
    <w:rsid w:val="007C12D1"/>
    <w:rsid w:val="007C7BC3"/>
    <w:rsid w:val="007D0C65"/>
    <w:rsid w:val="007D0CC4"/>
    <w:rsid w:val="007D28E8"/>
    <w:rsid w:val="007D2FF4"/>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E77E2"/>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1A2"/>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256"/>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289"/>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026"/>
    <w:rsid w:val="00B81523"/>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3CD"/>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52B"/>
    <w:rsid w:val="00C16DB2"/>
    <w:rsid w:val="00C17E0E"/>
    <w:rsid w:val="00C23836"/>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2DCD"/>
    <w:rsid w:val="00C848FA"/>
    <w:rsid w:val="00C85831"/>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333"/>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15AA"/>
    <w:rsid w:val="00D11DEB"/>
    <w:rsid w:val="00D13A2D"/>
    <w:rsid w:val="00D14F36"/>
    <w:rsid w:val="00D16689"/>
    <w:rsid w:val="00D1727E"/>
    <w:rsid w:val="00D17414"/>
    <w:rsid w:val="00D17734"/>
    <w:rsid w:val="00D22CFE"/>
    <w:rsid w:val="00D24120"/>
    <w:rsid w:val="00D2453F"/>
    <w:rsid w:val="00D25DD2"/>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EAD"/>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822"/>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SimSun"/>
      <w:sz w:val="22"/>
      <w:lang w:val="en-US" w:eastAsia="zh-CN"/>
    </w:rPr>
  </w:style>
  <w:style w:type="character" w:customStyle="1" w:styleId="3GPPAgreementsChar">
    <w:name w:val="3GPP Agreements Char"/>
    <w:link w:val="3GPPAgreements"/>
    <w:rsid w:val="00D4256D"/>
    <w:rPr>
      <w:rFonts w:eastAsia="SimSun"/>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SimSun"/>
      <w:lang w:eastAsia="zh-CN"/>
    </w:rPr>
  </w:style>
  <w:style w:type="character" w:customStyle="1" w:styleId="TableCellChar">
    <w:name w:val="Table Cell Char"/>
    <w:link w:val="TableCell"/>
    <w:rsid w:val="00614C86"/>
    <w:rPr>
      <w:rFonts w:ascii="Arial" w:eastAsia="SimSun"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14C86"/>
    <w:rPr>
      <w:rFonts w:ascii="Calibri" w:eastAsia="SimSun"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SimSun"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SimSun"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SimSun" w:cs="SimSun"/>
      <w:kern w:val="2"/>
      <w:sz w:val="21"/>
      <w:lang w:val="en-US" w:eastAsia="zh-CN"/>
    </w:rPr>
  </w:style>
  <w:style w:type="character" w:customStyle="1" w:styleId="Char">
    <w:name w:val="样式 正文 Char"/>
    <w:basedOn w:val="DefaultParagraphFont"/>
    <w:link w:val="a1"/>
    <w:rsid w:val="00614C86"/>
    <w:rPr>
      <w:rFonts w:eastAsia="SimSun" w:cs="SimSun"/>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SimSun"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SimSun"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SimSun"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SimSun"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SimSun"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SimSun"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SimSun"/>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SimSun" w:hAnsi="Arial"/>
      <w:sz w:val="22"/>
      <w:lang w:val="en-US" w:eastAsia="zh-CN"/>
    </w:rPr>
  </w:style>
  <w:style w:type="paragraph" w:customStyle="1" w:styleId="11BodyText">
    <w:name w:val="11 BodyText"/>
    <w:basedOn w:val="Normal"/>
    <w:rsid w:val="00614C86"/>
    <w:pPr>
      <w:spacing w:after="220"/>
      <w:ind w:left="1298"/>
    </w:pPr>
    <w:rPr>
      <w:rFonts w:ascii="Arial" w:eastAsia="SimSun"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SimSun"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SimSun"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SimSun"/>
      <w:lang w:val="en-US" w:eastAsia="zh-CN"/>
    </w:rPr>
  </w:style>
  <w:style w:type="character" w:customStyle="1" w:styleId="Style1Char">
    <w:name w:val="Style1 Char"/>
    <w:link w:val="Style1"/>
    <w:qFormat/>
    <w:rsid w:val="000026A4"/>
    <w:rPr>
      <w:rFonts w:eastAsia="SimSun"/>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DengXi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462">
      <w:bodyDiv w:val="1"/>
      <w:marLeft w:val="0"/>
      <w:marRight w:val="0"/>
      <w:marTop w:val="0"/>
      <w:marBottom w:val="0"/>
      <w:divBdr>
        <w:top w:val="none" w:sz="0" w:space="0" w:color="auto"/>
        <w:left w:val="none" w:sz="0" w:space="0" w:color="auto"/>
        <w:bottom w:val="none" w:sz="0" w:space="0" w:color="auto"/>
        <w:right w:val="none" w:sz="0" w:space="0" w:color="auto"/>
      </w:divBdr>
    </w:div>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52631207">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200700108">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07A5-95B8-42BD-ADFD-1A237D1F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17</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8098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Hong He</cp:lastModifiedBy>
  <cp:revision>5</cp:revision>
  <cp:lastPrinted>2007-03-03T11:31:00Z</cp:lastPrinted>
  <dcterms:created xsi:type="dcterms:W3CDTF">2020-08-27T09:40:00Z</dcterms:created>
  <dcterms:modified xsi:type="dcterms:W3CDTF">2020-08-27T10:06:00Z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