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[102-e-NR-MRDC-CA-Dormancy-0</w:t>
      </w:r>
      <w:r w:rsidR="004F099A">
        <w:rPr>
          <w:rFonts w:cs="Arial"/>
          <w:lang w:val="en-US" w:eastAsia="zh-CN"/>
        </w:rPr>
        <w:t>2</w:t>
      </w:r>
      <w:r w:rsidRPr="0007094C">
        <w:rPr>
          <w:rFonts w:cs="Arial"/>
          <w:lang w:val="en-US" w:eastAsia="zh-CN"/>
        </w:rPr>
        <w:t>]</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aa"/>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aa"/>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w:t>
      </w:r>
      <w:proofErr w:type="spellStart"/>
      <w:r>
        <w:t>bwpInactivityTimer</w:t>
      </w:r>
      <w:proofErr w:type="spellEnd"/>
      <w:r>
        <w:t xml:space="preserve"> for an SCell when DCI format 2_6 indicates dormant to non-dormant BWP switch for that SCell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Handling SCell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Clarifications related to “BWP indicator field” not allowed to indicate a dormant BWP when detected in SCell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aa"/>
            <w:lang w:eastAsia="x-none"/>
          </w:rPr>
          <w:t>R1-2005359</w:t>
        </w:r>
      </w:hyperlink>
      <w:r w:rsidR="004F099A">
        <w:rPr>
          <w:rStyle w:val="aa"/>
          <w:lang w:eastAsia="x-none"/>
        </w:rPr>
        <w:t>?</w:t>
      </w:r>
    </w:p>
    <w:p w14:paraId="3B2D47DD" w14:textId="11D31C79" w:rsidR="004F099A" w:rsidRPr="004F099A" w:rsidRDefault="004F099A" w:rsidP="004F099A">
      <w:pPr>
        <w:pStyle w:val="a7"/>
        <w:numPr>
          <w:ilvl w:val="0"/>
          <w:numId w:val="3"/>
        </w:numPr>
        <w:rPr>
          <w:lang w:val="en-US" w:eastAsia="zh-CN"/>
        </w:rPr>
      </w:pPr>
      <w:bookmarkStart w:id="5" w:name="_Ref40204543"/>
      <w:r>
        <w:rPr>
          <w:lang w:val="en-US" w:eastAsia="zh-CN"/>
        </w:rPr>
        <w:t xml:space="preserve">Proposal : </w:t>
      </w:r>
      <w:r w:rsidRPr="004F099A">
        <w:rPr>
          <w:lang w:val="en-US" w:eastAsia="zh-CN"/>
        </w:rPr>
        <w:t xml:space="preserve">In the case that the time gap between the last monitoring occasion of DCI 2_6 and the start of DRX ON is larger than </w:t>
      </w:r>
      <w:proofErr w:type="spellStart"/>
      <w:r w:rsidRPr="004F099A">
        <w:rPr>
          <w:lang w:val="en-US" w:eastAsia="zh-CN"/>
        </w:rPr>
        <w:t>SCell</w:t>
      </w:r>
      <w:proofErr w:type="spellEnd"/>
      <w:r w:rsidRPr="004F099A">
        <w:rPr>
          <w:lang w:val="en-US" w:eastAsia="zh-CN"/>
        </w:rPr>
        <w:t xml:space="preserve"> dormancy/non-dormancy switching time,</w:t>
      </w:r>
      <w:bookmarkEnd w:id="5"/>
    </w:p>
    <w:p w14:paraId="542020AF" w14:textId="6B29DF9A" w:rsidR="007D2765" w:rsidRDefault="004F099A" w:rsidP="004F099A">
      <w:pPr>
        <w:pStyle w:val="a7"/>
        <w:numPr>
          <w:ilvl w:val="1"/>
          <w:numId w:val="3"/>
        </w:numPr>
        <w:rPr>
          <w:lang w:val="en-US" w:eastAsia="zh-CN"/>
        </w:rPr>
      </w:pPr>
      <w:r w:rsidRPr="004F099A">
        <w:rPr>
          <w:lang w:val="en-US" w:eastAsia="zh-CN"/>
        </w:rPr>
        <w:t xml:space="preserve">The starting point of BWP switching time and </w:t>
      </w:r>
      <w:proofErr w:type="spellStart"/>
      <w:r w:rsidRPr="004F099A">
        <w:rPr>
          <w:lang w:val="en-US" w:eastAsia="zh-CN"/>
        </w:rPr>
        <w:t>bwpInactivityTimer</w:t>
      </w:r>
      <w:proofErr w:type="spellEnd"/>
      <w:r w:rsidRPr="004F099A">
        <w:rPr>
          <w:lang w:val="en-US" w:eastAsia="zh-CN"/>
        </w:rPr>
        <w:t xml:space="preserve"> are n slot</w:t>
      </w:r>
      <w:r w:rsidRPr="004F099A">
        <w:rPr>
          <w:rFonts w:hint="eastAsia"/>
          <w:lang w:val="en-US" w:eastAsia="zh-CN"/>
        </w:rPr>
        <w:t>s</w:t>
      </w:r>
      <w:r w:rsidRPr="004F099A">
        <w:rPr>
          <w:lang w:val="en-US" w:eastAsia="zh-CN"/>
        </w:rPr>
        <w:t xml:space="preserve"> prior to DRX ON, where n is the BWP switching time of </w:t>
      </w:r>
      <w:proofErr w:type="spellStart"/>
      <w:r w:rsidRPr="004F099A">
        <w:rPr>
          <w:lang w:val="en-US" w:eastAsia="zh-CN"/>
        </w:rPr>
        <w:t>SCells</w:t>
      </w:r>
      <w:proofErr w:type="spellEnd"/>
      <w:r w:rsidRPr="004F099A">
        <w:rPr>
          <w:lang w:val="en-US" w:eastAsia="zh-CN"/>
        </w:rPr>
        <w:t>.</w:t>
      </w:r>
    </w:p>
    <w:p w14:paraId="02E85E71" w14:textId="77777777" w:rsidR="004F099A" w:rsidRPr="00957592" w:rsidRDefault="004F099A" w:rsidP="004F099A">
      <w:pPr>
        <w:pStyle w:val="a7"/>
        <w:numPr>
          <w:ilvl w:val="1"/>
          <w:numId w:val="3"/>
        </w:numPr>
        <w:rPr>
          <w:rStyle w:val="aa"/>
          <w:color w:val="auto"/>
          <w:u w:val="none"/>
          <w:lang w:val="en-US"/>
        </w:rPr>
      </w:pPr>
      <w:r w:rsidRPr="00957592">
        <w:rPr>
          <w:rStyle w:val="aa"/>
          <w:color w:val="auto"/>
          <w:u w:val="none"/>
          <w:lang w:val="en-US"/>
        </w:rPr>
        <w:t>Discuss further TP (if any) to clarify this</w:t>
      </w:r>
    </w:p>
    <w:p w14:paraId="4073F940" w14:textId="77777777" w:rsidR="004F099A" w:rsidRPr="004F099A" w:rsidRDefault="004F099A" w:rsidP="004F099A">
      <w:pPr>
        <w:pStyle w:val="a7"/>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7D2765" w:rsidRPr="00B3214F" w14:paraId="32932503" w14:textId="77777777" w:rsidTr="00374FAD">
        <w:tc>
          <w:tcPr>
            <w:tcW w:w="1315" w:type="dxa"/>
            <w:shd w:val="clear" w:color="auto" w:fill="E7E6E6" w:themeFill="background2"/>
          </w:tcPr>
          <w:p w14:paraId="6DD3AED2" w14:textId="77777777" w:rsidR="007D2765" w:rsidRPr="00B3214F" w:rsidRDefault="007D2765" w:rsidP="00374FAD">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374FAD">
            <w:pPr>
              <w:spacing w:after="120"/>
              <w:rPr>
                <w:b/>
                <w:bCs/>
                <w:lang w:val="en-US"/>
              </w:rPr>
            </w:pPr>
            <w:r>
              <w:rPr>
                <w:b/>
                <w:bCs/>
                <w:lang w:val="en-US"/>
              </w:rPr>
              <w:t>Yes/No</w:t>
            </w:r>
          </w:p>
          <w:p w14:paraId="63D5E22A" w14:textId="6486F106" w:rsidR="007D2765" w:rsidRPr="00B3214F" w:rsidRDefault="007D2765" w:rsidP="00374FAD">
            <w:pPr>
              <w:spacing w:after="120"/>
              <w:rPr>
                <w:b/>
                <w:bCs/>
                <w:lang w:val="en-US"/>
              </w:rPr>
            </w:pPr>
          </w:p>
        </w:tc>
        <w:tc>
          <w:tcPr>
            <w:tcW w:w="6277" w:type="dxa"/>
            <w:shd w:val="clear" w:color="auto" w:fill="E7E6E6" w:themeFill="background2"/>
          </w:tcPr>
          <w:p w14:paraId="1F5247A4" w14:textId="2E4DC793" w:rsidR="007D2765" w:rsidRPr="00B3214F" w:rsidRDefault="007D2765" w:rsidP="00374FAD">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374FAD">
        <w:tc>
          <w:tcPr>
            <w:tcW w:w="1315" w:type="dxa"/>
          </w:tcPr>
          <w:p w14:paraId="51FFB40A" w14:textId="3B1E1319"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374FAD">
            <w:pPr>
              <w:spacing w:after="120"/>
              <w:jc w:val="both"/>
              <w:rPr>
                <w:lang w:val="en-US"/>
              </w:rPr>
            </w:pPr>
          </w:p>
        </w:tc>
      </w:tr>
      <w:tr w:rsidR="007D2765" w14:paraId="60720A14" w14:textId="77777777" w:rsidTr="00374FAD">
        <w:tc>
          <w:tcPr>
            <w:tcW w:w="1315" w:type="dxa"/>
          </w:tcPr>
          <w:p w14:paraId="115A134C" w14:textId="3DC5B2E2" w:rsidR="007D2765" w:rsidRDefault="0023431D" w:rsidP="00374FAD">
            <w:pPr>
              <w:spacing w:after="120"/>
              <w:jc w:val="both"/>
              <w:rPr>
                <w:lang w:val="en-US"/>
              </w:rPr>
            </w:pPr>
            <w:r>
              <w:rPr>
                <w:lang w:val="en-US"/>
              </w:rPr>
              <w:t>Intel</w:t>
            </w:r>
          </w:p>
        </w:tc>
        <w:tc>
          <w:tcPr>
            <w:tcW w:w="2370" w:type="dxa"/>
          </w:tcPr>
          <w:p w14:paraId="47A312B1" w14:textId="3C5C2973" w:rsidR="007D2765" w:rsidRDefault="0023431D" w:rsidP="00374FAD">
            <w:pPr>
              <w:spacing w:after="120"/>
              <w:jc w:val="both"/>
              <w:rPr>
                <w:lang w:val="en-US"/>
              </w:rPr>
            </w:pPr>
            <w:r>
              <w:rPr>
                <w:lang w:val="en-US"/>
              </w:rPr>
              <w:t>Yes</w:t>
            </w:r>
          </w:p>
        </w:tc>
        <w:tc>
          <w:tcPr>
            <w:tcW w:w="6277" w:type="dxa"/>
          </w:tcPr>
          <w:p w14:paraId="5610E019" w14:textId="77777777" w:rsidR="007D2765" w:rsidRDefault="007D2765" w:rsidP="00374FAD">
            <w:pPr>
              <w:spacing w:after="120"/>
              <w:jc w:val="both"/>
              <w:rPr>
                <w:lang w:val="en-US"/>
              </w:rPr>
            </w:pPr>
          </w:p>
        </w:tc>
      </w:tr>
      <w:tr w:rsidR="00277DFA" w14:paraId="68D5D156" w14:textId="77777777" w:rsidTr="00374FAD">
        <w:tc>
          <w:tcPr>
            <w:tcW w:w="1315" w:type="dxa"/>
          </w:tcPr>
          <w:p w14:paraId="3A592BF1" w14:textId="03E46A21" w:rsidR="00277DFA" w:rsidRDefault="00277DFA" w:rsidP="00277DFA">
            <w:pPr>
              <w:spacing w:after="120"/>
              <w:jc w:val="both"/>
              <w:rPr>
                <w:lang w:val="en-US"/>
              </w:rPr>
            </w:pPr>
            <w:r>
              <w:rPr>
                <w:rFonts w:hint="eastAsia"/>
                <w:lang w:val="en-US"/>
              </w:rPr>
              <w:t>Z</w:t>
            </w:r>
            <w:r>
              <w:rPr>
                <w:lang w:val="en-US"/>
              </w:rPr>
              <w:t>TE</w:t>
            </w:r>
          </w:p>
        </w:tc>
        <w:tc>
          <w:tcPr>
            <w:tcW w:w="2370" w:type="dxa"/>
          </w:tcPr>
          <w:p w14:paraId="09F78F93" w14:textId="6CC82FEE" w:rsidR="00277DFA" w:rsidRDefault="00277DFA" w:rsidP="00277DFA">
            <w:pPr>
              <w:spacing w:after="120"/>
              <w:jc w:val="both"/>
              <w:rPr>
                <w:lang w:val="en-US"/>
              </w:rPr>
            </w:pPr>
            <w:r>
              <w:rPr>
                <w:rFonts w:hint="eastAsia"/>
                <w:lang w:val="en-US"/>
              </w:rPr>
              <w:t>N</w:t>
            </w:r>
            <w:r>
              <w:rPr>
                <w:lang w:val="en-US"/>
              </w:rPr>
              <w:t>o</w:t>
            </w:r>
          </w:p>
        </w:tc>
        <w:tc>
          <w:tcPr>
            <w:tcW w:w="6277" w:type="dxa"/>
          </w:tcPr>
          <w:p w14:paraId="56E3A34A" w14:textId="77777777" w:rsidR="00277DFA" w:rsidRDefault="00277DFA" w:rsidP="00277DFA">
            <w:pPr>
              <w:spacing w:after="120"/>
              <w:jc w:val="both"/>
              <w:rPr>
                <w:lang w:val="en-US"/>
              </w:rPr>
            </w:pPr>
            <w:r>
              <w:rPr>
                <w:lang w:val="en-US"/>
              </w:rPr>
              <w:t xml:space="preserve">We are not sure why we need to define the starting point of BWP switching. Even in Rel-15, we didn’t define starting point for DCI-based BWP switching. </w:t>
            </w:r>
          </w:p>
          <w:p w14:paraId="794BB7C4" w14:textId="75FC2206" w:rsidR="00277DFA" w:rsidRDefault="00277DFA" w:rsidP="00277DFA">
            <w:pPr>
              <w:spacing w:after="120"/>
              <w:jc w:val="both"/>
              <w:rPr>
                <w:lang w:val="en-US"/>
              </w:rPr>
            </w:pPr>
            <w:r>
              <w:rPr>
                <w:lang w:val="en-US"/>
              </w:rPr>
              <w:t xml:space="preserve">While for the </w:t>
            </w:r>
            <w:proofErr w:type="spellStart"/>
            <w:r w:rsidRPr="004F099A">
              <w:rPr>
                <w:lang w:val="en-US"/>
              </w:rPr>
              <w:t>bwpInactivityTimer</w:t>
            </w:r>
            <w:proofErr w:type="spellEnd"/>
            <w:r>
              <w:rPr>
                <w:lang w:val="en-US"/>
              </w:rPr>
              <w:t xml:space="preserve">, we may need to align the timeline between </w:t>
            </w:r>
            <w:proofErr w:type="spellStart"/>
            <w:r>
              <w:rPr>
                <w:lang w:val="en-US"/>
              </w:rPr>
              <w:t>gNB</w:t>
            </w:r>
            <w:proofErr w:type="spellEnd"/>
            <w:r>
              <w:rPr>
                <w:lang w:val="en-US"/>
              </w:rPr>
              <w:t xml:space="preserve"> and UE to avoid potential confusion. Our proposal </w:t>
            </w:r>
            <w:r>
              <w:rPr>
                <w:lang w:val="en-US"/>
              </w:rPr>
              <w:lastRenderedPageBreak/>
              <w:t xml:space="preserve">would be to consider the starting time of DRX ON as the starting point for </w:t>
            </w:r>
            <w:proofErr w:type="spellStart"/>
            <w:r w:rsidRPr="004F099A">
              <w:rPr>
                <w:lang w:val="en-US"/>
              </w:rPr>
              <w:t>bwpInactivityTimer</w:t>
            </w:r>
            <w:proofErr w:type="spellEnd"/>
            <w:r>
              <w:rPr>
                <w:lang w:val="en-US"/>
              </w:rPr>
              <w:t>.</w:t>
            </w:r>
          </w:p>
        </w:tc>
      </w:tr>
      <w:tr w:rsidR="006F4F2D" w14:paraId="7A4B8B52" w14:textId="77777777" w:rsidTr="00374FAD">
        <w:tc>
          <w:tcPr>
            <w:tcW w:w="1315" w:type="dxa"/>
          </w:tcPr>
          <w:p w14:paraId="6A874F64" w14:textId="037AA776" w:rsidR="006F4F2D" w:rsidRDefault="006F4F2D" w:rsidP="006F4F2D">
            <w:pPr>
              <w:spacing w:after="120"/>
              <w:jc w:val="both"/>
              <w:rPr>
                <w:lang w:val="en-US"/>
              </w:rPr>
            </w:pPr>
            <w:r>
              <w:rPr>
                <w:lang w:val="en-US"/>
              </w:rPr>
              <w:lastRenderedPageBreak/>
              <w:t>Nokia, NSB</w:t>
            </w:r>
          </w:p>
        </w:tc>
        <w:tc>
          <w:tcPr>
            <w:tcW w:w="2370" w:type="dxa"/>
          </w:tcPr>
          <w:p w14:paraId="63FDAAF5" w14:textId="1376FEA9" w:rsidR="006F4F2D" w:rsidRDefault="006F4F2D" w:rsidP="006F4F2D">
            <w:pPr>
              <w:spacing w:after="120"/>
              <w:jc w:val="both"/>
              <w:rPr>
                <w:lang w:val="en-US"/>
              </w:rPr>
            </w:pPr>
            <w:r>
              <w:rPr>
                <w:lang w:val="en-US"/>
              </w:rPr>
              <w:t>No</w:t>
            </w:r>
          </w:p>
        </w:tc>
        <w:tc>
          <w:tcPr>
            <w:tcW w:w="6277" w:type="dxa"/>
          </w:tcPr>
          <w:p w14:paraId="15946DF8" w14:textId="571453FD" w:rsidR="006F4F2D" w:rsidRDefault="006F4F2D" w:rsidP="006F4F2D">
            <w:pPr>
              <w:spacing w:after="120"/>
              <w:jc w:val="both"/>
              <w:rPr>
                <w:lang w:val="en-US"/>
              </w:rPr>
            </w:pPr>
            <w:r>
              <w:rPr>
                <w:lang w:val="en-US"/>
              </w:rPr>
              <w:t>There is no need to align BWP switching with DRX, nothing is broken, this is optimization.</w:t>
            </w:r>
          </w:p>
        </w:tc>
      </w:tr>
      <w:tr w:rsidR="00362CE4" w14:paraId="5AB55B6F" w14:textId="77777777" w:rsidTr="00374FAD">
        <w:tc>
          <w:tcPr>
            <w:tcW w:w="1315" w:type="dxa"/>
          </w:tcPr>
          <w:p w14:paraId="05FE58DC" w14:textId="48445CE5" w:rsidR="00362CE4" w:rsidRPr="00362CE4" w:rsidRDefault="00362CE4" w:rsidP="006F4F2D">
            <w:pPr>
              <w:spacing w:after="120"/>
              <w:jc w:val="both"/>
            </w:pPr>
            <w:r>
              <w:t>CATT</w:t>
            </w:r>
          </w:p>
        </w:tc>
        <w:tc>
          <w:tcPr>
            <w:tcW w:w="2370" w:type="dxa"/>
          </w:tcPr>
          <w:p w14:paraId="09A3B2D6" w14:textId="0079D21E" w:rsidR="00362CE4" w:rsidRDefault="00362CE4" w:rsidP="006F4F2D">
            <w:pPr>
              <w:spacing w:after="120"/>
              <w:jc w:val="both"/>
              <w:rPr>
                <w:lang w:val="en-US"/>
              </w:rPr>
            </w:pPr>
            <w:r>
              <w:rPr>
                <w:lang w:val="en-US"/>
              </w:rPr>
              <w:t>No</w:t>
            </w:r>
          </w:p>
        </w:tc>
        <w:tc>
          <w:tcPr>
            <w:tcW w:w="6277" w:type="dxa"/>
          </w:tcPr>
          <w:p w14:paraId="68107715" w14:textId="3137F542" w:rsidR="00362CE4" w:rsidRDefault="00362CE4" w:rsidP="006F4F2D">
            <w:pPr>
              <w:spacing w:after="120"/>
              <w:jc w:val="both"/>
              <w:rPr>
                <w:lang w:val="en-US"/>
              </w:rPr>
            </w:pPr>
            <w:r>
              <w:rPr>
                <w:lang w:val="en-US"/>
              </w:rPr>
              <w:t xml:space="preserve">PDCCH monitoring on </w:t>
            </w:r>
            <w:proofErr w:type="spellStart"/>
            <w:r>
              <w:rPr>
                <w:lang w:val="en-US"/>
              </w:rPr>
              <w:t>SCell</w:t>
            </w:r>
            <w:proofErr w:type="spellEnd"/>
            <w:r>
              <w:rPr>
                <w:lang w:val="en-US"/>
              </w:rPr>
              <w:t xml:space="preserve"> based on </w:t>
            </w:r>
            <w:proofErr w:type="spellStart"/>
            <w:r>
              <w:rPr>
                <w:lang w:val="en-US"/>
              </w:rPr>
              <w:t>SCell</w:t>
            </w:r>
            <w:proofErr w:type="spellEnd"/>
            <w:r>
              <w:rPr>
                <w:lang w:val="en-US"/>
              </w:rPr>
              <w:t xml:space="preserve"> dormancy and starting time of DRX ON are two independent events. </w:t>
            </w:r>
          </w:p>
        </w:tc>
      </w:tr>
      <w:tr w:rsidR="00374FAD" w14:paraId="14AE41E5" w14:textId="77777777" w:rsidTr="00374FAD">
        <w:tc>
          <w:tcPr>
            <w:tcW w:w="1315" w:type="dxa"/>
          </w:tcPr>
          <w:p w14:paraId="3EE8E17C" w14:textId="5D50313E" w:rsidR="00374FAD" w:rsidRDefault="00374FAD" w:rsidP="006F4F2D">
            <w:pPr>
              <w:spacing w:after="120"/>
              <w:jc w:val="both"/>
            </w:pPr>
            <w:r>
              <w:t>OPPO</w:t>
            </w:r>
          </w:p>
        </w:tc>
        <w:tc>
          <w:tcPr>
            <w:tcW w:w="2370" w:type="dxa"/>
          </w:tcPr>
          <w:p w14:paraId="071F1988" w14:textId="67EEDD44" w:rsidR="00374FAD" w:rsidRDefault="00374FAD" w:rsidP="006F4F2D">
            <w:pPr>
              <w:spacing w:after="120"/>
              <w:jc w:val="both"/>
              <w:rPr>
                <w:lang w:val="en-US"/>
              </w:rPr>
            </w:pPr>
            <w:r>
              <w:rPr>
                <w:lang w:val="en-US"/>
              </w:rPr>
              <w:t>No</w:t>
            </w:r>
          </w:p>
        </w:tc>
        <w:tc>
          <w:tcPr>
            <w:tcW w:w="6277" w:type="dxa"/>
          </w:tcPr>
          <w:p w14:paraId="4F2334D2" w14:textId="5EFFF595" w:rsidR="00374FAD" w:rsidRDefault="00374FAD" w:rsidP="006F4F2D">
            <w:pPr>
              <w:spacing w:after="120"/>
              <w:jc w:val="both"/>
              <w:rPr>
                <w:lang w:val="en-US"/>
              </w:rPr>
            </w:pPr>
            <w:r>
              <w:rPr>
                <w:lang w:val="en-US"/>
              </w:rPr>
              <w:t>We see no problem for BWP indication. T</w:t>
            </w:r>
            <w:r>
              <w:rPr>
                <w:rFonts w:hint="eastAsia"/>
                <w:lang w:val="en-US"/>
              </w:rPr>
              <w:t>he</w:t>
            </w:r>
            <w:r>
              <w:rPr>
                <w:lang w:val="en-US"/>
              </w:rPr>
              <w:t xml:space="preserve"> </w:t>
            </w:r>
            <w:r>
              <w:rPr>
                <w:rFonts w:hint="eastAsia"/>
                <w:lang w:val="en-US"/>
              </w:rPr>
              <w:t>spe</w:t>
            </w:r>
            <w:r>
              <w:rPr>
                <w:lang w:val="en-US"/>
              </w:rPr>
              <w:t>cs. should not define specially for the dormancy indication case.</w:t>
            </w:r>
          </w:p>
        </w:tc>
      </w:tr>
      <w:tr w:rsidR="00546C27" w14:paraId="1705AF19" w14:textId="77777777" w:rsidTr="00546C27">
        <w:tc>
          <w:tcPr>
            <w:tcW w:w="1315" w:type="dxa"/>
          </w:tcPr>
          <w:p w14:paraId="558B5328" w14:textId="246D0C3D" w:rsidR="00546C27" w:rsidRDefault="00546C27" w:rsidP="00B81CEF">
            <w:pPr>
              <w:spacing w:after="120"/>
              <w:jc w:val="both"/>
            </w:pPr>
            <w:r>
              <w:t>LG</w:t>
            </w:r>
          </w:p>
        </w:tc>
        <w:tc>
          <w:tcPr>
            <w:tcW w:w="2370" w:type="dxa"/>
          </w:tcPr>
          <w:p w14:paraId="5D020BF5" w14:textId="77777777" w:rsidR="00546C27" w:rsidRDefault="00546C27" w:rsidP="00B81CEF">
            <w:pPr>
              <w:spacing w:after="120"/>
              <w:jc w:val="both"/>
              <w:rPr>
                <w:lang w:val="en-US"/>
              </w:rPr>
            </w:pPr>
            <w:r>
              <w:rPr>
                <w:lang w:val="en-US"/>
              </w:rPr>
              <w:t>No</w:t>
            </w:r>
          </w:p>
        </w:tc>
        <w:tc>
          <w:tcPr>
            <w:tcW w:w="6277" w:type="dxa"/>
          </w:tcPr>
          <w:p w14:paraId="32919B75" w14:textId="08AD636D" w:rsidR="00546C27" w:rsidRDefault="00546C27" w:rsidP="00546C27">
            <w:pPr>
              <w:spacing w:after="120"/>
              <w:jc w:val="both"/>
              <w:rPr>
                <w:lang w:val="en-US"/>
              </w:rPr>
            </w:pPr>
            <w:r>
              <w:rPr>
                <w:lang w:val="en-US"/>
              </w:rPr>
              <w:t>We don’t see a problem without defining the proposed behavior..</w:t>
            </w:r>
          </w:p>
        </w:tc>
      </w:tr>
      <w:tr w:rsidR="009371FD" w14:paraId="2E5C5E8B" w14:textId="77777777" w:rsidTr="00546C27">
        <w:tc>
          <w:tcPr>
            <w:tcW w:w="1315" w:type="dxa"/>
          </w:tcPr>
          <w:p w14:paraId="63E230CD" w14:textId="441313A8" w:rsidR="009371FD" w:rsidRDefault="009371FD" w:rsidP="00B81CEF">
            <w:pPr>
              <w:spacing w:after="120"/>
              <w:jc w:val="both"/>
            </w:pPr>
            <w:r>
              <w:rPr>
                <w:rFonts w:hint="eastAsia"/>
              </w:rPr>
              <w:t>H</w:t>
            </w:r>
            <w:r>
              <w:t>uawei</w:t>
            </w:r>
          </w:p>
        </w:tc>
        <w:tc>
          <w:tcPr>
            <w:tcW w:w="2370" w:type="dxa"/>
          </w:tcPr>
          <w:p w14:paraId="77771E8E" w14:textId="6BC9C1E4" w:rsidR="009371FD" w:rsidRDefault="009371FD" w:rsidP="00B81CEF">
            <w:pPr>
              <w:spacing w:after="120"/>
              <w:jc w:val="both"/>
              <w:rPr>
                <w:lang w:val="en-US"/>
              </w:rPr>
            </w:pPr>
            <w:r>
              <w:rPr>
                <w:rFonts w:hint="eastAsia"/>
                <w:lang w:val="en-US"/>
              </w:rPr>
              <w:t>Y</w:t>
            </w:r>
            <w:r>
              <w:rPr>
                <w:lang w:val="en-US"/>
              </w:rPr>
              <w:t>es</w:t>
            </w:r>
          </w:p>
        </w:tc>
        <w:tc>
          <w:tcPr>
            <w:tcW w:w="6277" w:type="dxa"/>
          </w:tcPr>
          <w:p w14:paraId="2FDC37FB" w14:textId="0EF6CEF6" w:rsidR="009371FD" w:rsidRDefault="009371FD" w:rsidP="00546C27">
            <w:pPr>
              <w:spacing w:after="120"/>
              <w:jc w:val="both"/>
              <w:rPr>
                <w:lang w:val="en-US"/>
              </w:rPr>
            </w:pPr>
            <w:r>
              <w:rPr>
                <w:lang w:val="en-US"/>
              </w:rPr>
              <w:t xml:space="preserve">Similar issue as in topic 2-3. Either way can be considered to leave more </w:t>
            </w:r>
            <w:proofErr w:type="spellStart"/>
            <w:r>
              <w:rPr>
                <w:lang w:val="en-US"/>
              </w:rPr>
              <w:t>gNB</w:t>
            </w:r>
            <w:proofErr w:type="spellEnd"/>
            <w:r>
              <w:rPr>
                <w:lang w:val="en-US"/>
              </w:rPr>
              <w:t xml:space="preserve"> flexibility. </w:t>
            </w:r>
          </w:p>
        </w:tc>
      </w:tr>
      <w:tr w:rsidR="004060B3" w14:paraId="34D3FBA5" w14:textId="77777777" w:rsidTr="00546C27">
        <w:tc>
          <w:tcPr>
            <w:tcW w:w="1315" w:type="dxa"/>
          </w:tcPr>
          <w:p w14:paraId="2C457133" w14:textId="0BB0FF59" w:rsidR="004060B3" w:rsidRDefault="004060B3" w:rsidP="004060B3">
            <w:pPr>
              <w:spacing w:after="120"/>
              <w:jc w:val="both"/>
            </w:pPr>
            <w:r>
              <w:rPr>
                <w:rFonts w:hint="eastAsia"/>
              </w:rPr>
              <w:t>v</w:t>
            </w:r>
            <w:r>
              <w:t>ivo</w:t>
            </w:r>
          </w:p>
        </w:tc>
        <w:tc>
          <w:tcPr>
            <w:tcW w:w="2370" w:type="dxa"/>
          </w:tcPr>
          <w:p w14:paraId="7F14806C" w14:textId="2040AC10" w:rsidR="004060B3" w:rsidRDefault="004060B3" w:rsidP="004060B3">
            <w:pPr>
              <w:spacing w:after="120"/>
              <w:jc w:val="both"/>
              <w:rPr>
                <w:lang w:val="en-US"/>
              </w:rPr>
            </w:pPr>
            <w:r>
              <w:rPr>
                <w:rFonts w:hint="eastAsia"/>
                <w:lang w:val="en-US"/>
              </w:rPr>
              <w:t>Y</w:t>
            </w:r>
            <w:r>
              <w:rPr>
                <w:lang w:val="en-US"/>
              </w:rPr>
              <w:t>es</w:t>
            </w:r>
          </w:p>
        </w:tc>
        <w:tc>
          <w:tcPr>
            <w:tcW w:w="6277" w:type="dxa"/>
          </w:tcPr>
          <w:p w14:paraId="6C159429" w14:textId="77777777" w:rsidR="004060B3" w:rsidRDefault="004060B3" w:rsidP="004060B3">
            <w:pPr>
              <w:spacing w:after="120"/>
              <w:jc w:val="both"/>
              <w:rPr>
                <w:lang w:val="en-US"/>
              </w:rPr>
            </w:pPr>
            <w:r>
              <w:rPr>
                <w:lang w:val="en-US"/>
              </w:rPr>
              <w:t xml:space="preserve">Based on the current spec, UE will start the </w:t>
            </w:r>
            <w:proofErr w:type="spellStart"/>
            <w:r w:rsidRPr="004F099A">
              <w:rPr>
                <w:lang w:val="en-US"/>
              </w:rPr>
              <w:t>bwpInactivityTimer</w:t>
            </w:r>
            <w:proofErr w:type="spellEnd"/>
            <w:r>
              <w:rPr>
                <w:lang w:val="en-US"/>
              </w:rPr>
              <w:t xml:space="preserve"> at the slot where DCI2_6 is detected, however, when UE is configured with multiple MOs for DCI2_6 before DRX_ON , and network transmitted DCI2_6 in more than one MOs, there is ambiguity for </w:t>
            </w:r>
            <w:proofErr w:type="spellStart"/>
            <w:r>
              <w:rPr>
                <w:lang w:val="en-US"/>
              </w:rPr>
              <w:t>gNB</w:t>
            </w:r>
            <w:proofErr w:type="spellEnd"/>
            <w:r>
              <w:rPr>
                <w:lang w:val="en-US"/>
              </w:rPr>
              <w:t xml:space="preserve"> to know the UE start time of  </w:t>
            </w:r>
            <w:proofErr w:type="spellStart"/>
            <w:r w:rsidRPr="004F099A">
              <w:rPr>
                <w:lang w:val="en-US"/>
              </w:rPr>
              <w:t>bwpInactivityTimer</w:t>
            </w:r>
            <w:proofErr w:type="spellEnd"/>
            <w:r>
              <w:rPr>
                <w:lang w:val="en-US"/>
              </w:rPr>
              <w:t xml:space="preserve"> as </w:t>
            </w:r>
            <w:proofErr w:type="spellStart"/>
            <w:r>
              <w:rPr>
                <w:lang w:val="en-US"/>
              </w:rPr>
              <w:t>gNB</w:t>
            </w:r>
            <w:proofErr w:type="spellEnd"/>
            <w:r>
              <w:rPr>
                <w:lang w:val="en-US"/>
              </w:rPr>
              <w:t xml:space="preserve"> does not know in which MO the DCI 2_6 is detected.</w:t>
            </w:r>
          </w:p>
          <w:p w14:paraId="508FB9B3" w14:textId="12E1EB7F" w:rsidR="004060B3" w:rsidRDefault="004060B3" w:rsidP="004060B3">
            <w:pPr>
              <w:spacing w:after="120"/>
              <w:jc w:val="both"/>
              <w:rPr>
                <w:lang w:val="en-US"/>
              </w:rPr>
            </w:pPr>
            <w:r>
              <w:rPr>
                <w:rFonts w:hint="eastAsia"/>
                <w:lang w:val="en-US"/>
              </w:rPr>
              <w:t>S</w:t>
            </w:r>
            <w:r>
              <w:rPr>
                <w:lang w:val="en-US"/>
              </w:rPr>
              <w:t xml:space="preserve">o the simple solution to remove such ambiguity would be to start the </w:t>
            </w:r>
            <w:proofErr w:type="spellStart"/>
            <w:r w:rsidRPr="004F099A">
              <w:rPr>
                <w:lang w:val="en-US"/>
              </w:rPr>
              <w:t>bwpInactivityTimer</w:t>
            </w:r>
            <w:proofErr w:type="spellEnd"/>
            <w:r>
              <w:rPr>
                <w:lang w:val="en-US"/>
              </w:rPr>
              <w:t xml:space="preserve"> from the last valid MO before DRX_ON</w:t>
            </w:r>
          </w:p>
        </w:tc>
      </w:tr>
      <w:tr w:rsidR="00153F4A" w14:paraId="4B67F9BD" w14:textId="77777777" w:rsidTr="00153F4A">
        <w:tc>
          <w:tcPr>
            <w:tcW w:w="1315" w:type="dxa"/>
          </w:tcPr>
          <w:p w14:paraId="40EB48B8" w14:textId="77777777" w:rsidR="00153F4A" w:rsidRDefault="00153F4A" w:rsidP="00BE6AB9">
            <w:pPr>
              <w:spacing w:after="120"/>
              <w:jc w:val="both"/>
            </w:pPr>
            <w:proofErr w:type="spellStart"/>
            <w:r>
              <w:rPr>
                <w:rFonts w:hint="eastAsia"/>
              </w:rPr>
              <w:t>S</w:t>
            </w:r>
            <w:r>
              <w:t>preadtrum</w:t>
            </w:r>
            <w:proofErr w:type="spellEnd"/>
          </w:p>
        </w:tc>
        <w:tc>
          <w:tcPr>
            <w:tcW w:w="2370" w:type="dxa"/>
          </w:tcPr>
          <w:p w14:paraId="1D51A372" w14:textId="77777777" w:rsidR="00153F4A" w:rsidRDefault="00153F4A" w:rsidP="00BE6AB9">
            <w:pPr>
              <w:spacing w:after="120"/>
              <w:jc w:val="both"/>
              <w:rPr>
                <w:lang w:val="en-US"/>
              </w:rPr>
            </w:pPr>
            <w:r>
              <w:rPr>
                <w:rFonts w:hint="eastAsia"/>
                <w:lang w:val="en-US"/>
              </w:rPr>
              <w:t>N</w:t>
            </w:r>
            <w:r>
              <w:rPr>
                <w:lang w:val="en-US"/>
              </w:rPr>
              <w:t>o</w:t>
            </w:r>
          </w:p>
        </w:tc>
        <w:tc>
          <w:tcPr>
            <w:tcW w:w="6277" w:type="dxa"/>
          </w:tcPr>
          <w:p w14:paraId="5FF815C4" w14:textId="77777777" w:rsidR="00153F4A" w:rsidRDefault="00153F4A" w:rsidP="00BE6AB9">
            <w:pPr>
              <w:spacing w:after="120"/>
              <w:jc w:val="both"/>
              <w:rPr>
                <w:lang w:val="en-US"/>
              </w:rPr>
            </w:pPr>
            <w:r>
              <w:rPr>
                <w:lang w:val="en-US"/>
              </w:rPr>
              <w:t>Share similar view as ZTE, in R15, no starting point for DCI-based BWP switching is defined.</w:t>
            </w:r>
          </w:p>
        </w:tc>
      </w:tr>
      <w:tr w:rsidR="00D65EE1" w14:paraId="18192978" w14:textId="77777777" w:rsidTr="00153F4A">
        <w:tc>
          <w:tcPr>
            <w:tcW w:w="1315" w:type="dxa"/>
          </w:tcPr>
          <w:p w14:paraId="048DA423" w14:textId="771273C8" w:rsidR="00D65EE1" w:rsidRDefault="00D65EE1" w:rsidP="00BE6AB9">
            <w:pPr>
              <w:spacing w:after="120"/>
              <w:jc w:val="both"/>
              <w:rPr>
                <w:rFonts w:hint="eastAsia"/>
              </w:rPr>
            </w:pPr>
            <w:r>
              <w:t>MTK</w:t>
            </w:r>
          </w:p>
        </w:tc>
        <w:tc>
          <w:tcPr>
            <w:tcW w:w="2370" w:type="dxa"/>
          </w:tcPr>
          <w:p w14:paraId="48DE93CA" w14:textId="19F0C362" w:rsidR="00D65EE1" w:rsidRDefault="00D65EE1" w:rsidP="00BE6AB9">
            <w:pPr>
              <w:spacing w:after="120"/>
              <w:jc w:val="both"/>
              <w:rPr>
                <w:rFonts w:hint="eastAsia"/>
                <w:lang w:val="en-US"/>
              </w:rPr>
            </w:pPr>
            <w:r>
              <w:rPr>
                <w:lang w:val="en-US"/>
              </w:rPr>
              <w:t>Yes</w:t>
            </w:r>
          </w:p>
        </w:tc>
        <w:tc>
          <w:tcPr>
            <w:tcW w:w="6277" w:type="dxa"/>
          </w:tcPr>
          <w:p w14:paraId="1DD89001" w14:textId="49B31B04" w:rsidR="00D65EE1" w:rsidRPr="00D65EE1" w:rsidRDefault="00D65EE1" w:rsidP="00BE6AB9">
            <w:pPr>
              <w:spacing w:after="120"/>
              <w:jc w:val="both"/>
              <w:rPr>
                <w:rFonts w:eastAsia="新細明體" w:hint="eastAsia"/>
                <w:lang w:val="en-US" w:eastAsia="zh-TW"/>
              </w:rPr>
            </w:pPr>
            <w:r>
              <w:rPr>
                <w:lang w:val="en-US"/>
              </w:rPr>
              <w:t xml:space="preserve">Similar view to </w:t>
            </w:r>
            <w:r>
              <w:rPr>
                <w:rFonts w:eastAsia="新細明體" w:hint="eastAsia"/>
                <w:lang w:val="en-US" w:eastAsia="zh-TW"/>
              </w:rPr>
              <w:t>vivo</w:t>
            </w:r>
          </w:p>
        </w:tc>
      </w:tr>
    </w:tbl>
    <w:p w14:paraId="11F989CB" w14:textId="77777777" w:rsidR="007D2765" w:rsidRPr="00153F4A" w:rsidRDefault="007D2765" w:rsidP="007D2765"/>
    <w:p w14:paraId="6259B6FC" w14:textId="07BDC961" w:rsidR="004F099A" w:rsidRDefault="004F099A" w:rsidP="004F099A">
      <w:pPr>
        <w:pStyle w:val="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4"/>
        <w:rPr>
          <w:lang w:val="en-US" w:eastAsia="zh-CN"/>
        </w:rPr>
      </w:pPr>
      <w:r>
        <w:rPr>
          <w:lang w:val="en-US" w:eastAsia="zh-CN"/>
        </w:rPr>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w:t>
      </w:r>
      <w:proofErr w:type="spellStart"/>
      <w:r w:rsidR="00630D32" w:rsidRPr="00630D32">
        <w:rPr>
          <w:rFonts w:cs="Arial"/>
          <w:u w:val="single"/>
          <w:lang w:val="en-US" w:eastAsia="zh-CN"/>
        </w:rPr>
        <w:t>SCell</w:t>
      </w:r>
      <w:proofErr w:type="spellEnd"/>
      <w:r w:rsidR="00630D32" w:rsidRPr="00630D32">
        <w:rPr>
          <w:rFonts w:cs="Arial"/>
          <w:u w:val="single"/>
          <w:lang w:val="en-US" w:eastAsia="zh-CN"/>
        </w:rPr>
        <w:t xml:space="preserve"> dormancy indication bits in DCI format 2_6 when wake-up bit=0</w:t>
      </w:r>
      <w:r w:rsidR="00411DC8">
        <w:rPr>
          <w:rFonts w:cs="Arial"/>
          <w:u w:val="single"/>
          <w:lang w:val="en-US" w:eastAsia="zh-CN"/>
        </w:rPr>
        <w:t xml:space="preserve"> </w:t>
      </w:r>
      <w:r>
        <w:rPr>
          <w:rStyle w:val="aa"/>
          <w:lang w:eastAsia="x-none"/>
        </w:rPr>
        <w:t>?</w:t>
      </w:r>
      <w:r w:rsidR="00411DC8">
        <w:rPr>
          <w:rStyle w:val="aa"/>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F099A" w:rsidRPr="00B3214F" w14:paraId="4695969F" w14:textId="77777777" w:rsidTr="00374FAD">
        <w:tc>
          <w:tcPr>
            <w:tcW w:w="1315" w:type="dxa"/>
            <w:shd w:val="clear" w:color="auto" w:fill="E7E6E6" w:themeFill="background2"/>
          </w:tcPr>
          <w:p w14:paraId="0C2B858B" w14:textId="77777777" w:rsidR="004F099A" w:rsidRPr="00B3214F" w:rsidRDefault="004F099A" w:rsidP="00374FAD">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374FAD">
            <w:pPr>
              <w:spacing w:after="120"/>
              <w:rPr>
                <w:b/>
                <w:bCs/>
                <w:lang w:val="en-US"/>
              </w:rPr>
            </w:pPr>
            <w:r>
              <w:rPr>
                <w:b/>
                <w:bCs/>
                <w:lang w:val="en-US"/>
              </w:rPr>
              <w:t>Yes/No</w:t>
            </w:r>
          </w:p>
          <w:p w14:paraId="5B1FB61E" w14:textId="77777777" w:rsidR="004F099A" w:rsidRPr="00B3214F" w:rsidRDefault="004F099A" w:rsidP="00374FAD">
            <w:pPr>
              <w:spacing w:after="120"/>
              <w:rPr>
                <w:b/>
                <w:bCs/>
                <w:lang w:val="en-US"/>
              </w:rPr>
            </w:pPr>
          </w:p>
        </w:tc>
        <w:tc>
          <w:tcPr>
            <w:tcW w:w="6277" w:type="dxa"/>
            <w:shd w:val="clear" w:color="auto" w:fill="E7E6E6" w:themeFill="background2"/>
          </w:tcPr>
          <w:p w14:paraId="6A9A9010" w14:textId="1D574968" w:rsidR="004F099A" w:rsidRPr="00B3214F" w:rsidRDefault="004F099A" w:rsidP="00374FAD">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374FAD">
        <w:tc>
          <w:tcPr>
            <w:tcW w:w="1315" w:type="dxa"/>
          </w:tcPr>
          <w:p w14:paraId="73C01F4F" w14:textId="088783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w:t>
            </w:r>
            <w:proofErr w:type="spellStart"/>
            <w:r>
              <w:rPr>
                <w:rFonts w:eastAsiaTheme="minorEastAsia" w:hint="eastAsia"/>
                <w:lang w:val="en-US" w:eastAsia="ko-KR"/>
              </w:rPr>
              <w:t>SCell</w:t>
            </w:r>
            <w:proofErr w:type="spellEnd"/>
            <w:r>
              <w:rPr>
                <w:rFonts w:eastAsiaTheme="minorEastAsia" w:hint="eastAsia"/>
                <w:lang w:val="en-US" w:eastAsia="ko-KR"/>
              </w:rPr>
              <w:t xml:space="preserve"> </w:t>
            </w:r>
            <w:r>
              <w:rPr>
                <w:rFonts w:eastAsiaTheme="minorEastAsia"/>
                <w:lang w:val="en-US" w:eastAsia="ko-KR"/>
              </w:rPr>
              <w:t xml:space="preserve">dormancy indication bits should not indicate the non-dormant BWP for a </w:t>
            </w:r>
            <w:proofErr w:type="spellStart"/>
            <w:r>
              <w:rPr>
                <w:rFonts w:eastAsiaTheme="minorEastAsia"/>
                <w:lang w:val="en-US" w:eastAsia="ko-KR"/>
              </w:rPr>
              <w:t>SCell</w:t>
            </w:r>
            <w:proofErr w:type="spellEnd"/>
            <w:r>
              <w:rPr>
                <w:rFonts w:eastAsiaTheme="minorEastAsia"/>
                <w:lang w:val="en-US" w:eastAsia="ko-KR"/>
              </w:rPr>
              <w:t xml:space="preserve">. </w:t>
            </w:r>
          </w:p>
        </w:tc>
      </w:tr>
      <w:tr w:rsidR="004F099A" w14:paraId="1E82A5DF" w14:textId="77777777" w:rsidTr="00374FAD">
        <w:tc>
          <w:tcPr>
            <w:tcW w:w="1315" w:type="dxa"/>
          </w:tcPr>
          <w:p w14:paraId="3F85B8D7" w14:textId="34B9E5A8" w:rsidR="004F099A" w:rsidRDefault="0023431D" w:rsidP="00374FAD">
            <w:pPr>
              <w:spacing w:after="120"/>
              <w:jc w:val="both"/>
              <w:rPr>
                <w:lang w:val="en-US"/>
              </w:rPr>
            </w:pPr>
            <w:r>
              <w:rPr>
                <w:lang w:val="en-US"/>
              </w:rPr>
              <w:t>Intel</w:t>
            </w:r>
          </w:p>
        </w:tc>
        <w:tc>
          <w:tcPr>
            <w:tcW w:w="2370" w:type="dxa"/>
          </w:tcPr>
          <w:p w14:paraId="0810EE12" w14:textId="484786F7" w:rsidR="004F099A" w:rsidRDefault="0023431D" w:rsidP="00374FAD">
            <w:pPr>
              <w:spacing w:after="120"/>
              <w:jc w:val="both"/>
              <w:rPr>
                <w:lang w:val="en-US"/>
              </w:rPr>
            </w:pPr>
            <w:r>
              <w:rPr>
                <w:lang w:val="en-US"/>
              </w:rPr>
              <w:t>Yes</w:t>
            </w:r>
          </w:p>
        </w:tc>
        <w:tc>
          <w:tcPr>
            <w:tcW w:w="6277" w:type="dxa"/>
          </w:tcPr>
          <w:p w14:paraId="0C89D37A" w14:textId="3575A62A" w:rsidR="004F099A" w:rsidRDefault="0023431D" w:rsidP="00374FAD">
            <w:pPr>
              <w:spacing w:after="120"/>
              <w:jc w:val="both"/>
              <w:rPr>
                <w:lang w:val="en-US"/>
              </w:rPr>
            </w:pPr>
            <w:r>
              <w:rPr>
                <w:lang w:val="en-US"/>
              </w:rPr>
              <w:t>Agree with Samsung comments</w:t>
            </w:r>
          </w:p>
        </w:tc>
      </w:tr>
      <w:tr w:rsidR="00277DFA" w14:paraId="7EBFDDD1" w14:textId="77777777" w:rsidTr="00374FAD">
        <w:tc>
          <w:tcPr>
            <w:tcW w:w="1315" w:type="dxa"/>
          </w:tcPr>
          <w:p w14:paraId="236537BA" w14:textId="7491E4C3" w:rsidR="00277DFA" w:rsidRDefault="00277DFA" w:rsidP="00277DFA">
            <w:pPr>
              <w:spacing w:after="120"/>
              <w:jc w:val="both"/>
              <w:rPr>
                <w:lang w:val="en-US"/>
              </w:rPr>
            </w:pPr>
            <w:r>
              <w:rPr>
                <w:rFonts w:hint="eastAsia"/>
                <w:lang w:val="en-US"/>
              </w:rPr>
              <w:t>Z</w:t>
            </w:r>
            <w:r>
              <w:rPr>
                <w:lang w:val="en-US"/>
              </w:rPr>
              <w:t>TE</w:t>
            </w:r>
          </w:p>
        </w:tc>
        <w:tc>
          <w:tcPr>
            <w:tcW w:w="2370" w:type="dxa"/>
          </w:tcPr>
          <w:p w14:paraId="7D178FD7" w14:textId="1C01F42B" w:rsidR="00277DFA" w:rsidRDefault="00277DFA" w:rsidP="00277DFA">
            <w:pPr>
              <w:spacing w:after="120"/>
              <w:jc w:val="both"/>
              <w:rPr>
                <w:lang w:val="en-US"/>
              </w:rPr>
            </w:pPr>
            <w:r>
              <w:rPr>
                <w:rFonts w:hint="eastAsia"/>
                <w:lang w:val="en-US"/>
              </w:rPr>
              <w:t>N</w:t>
            </w:r>
            <w:r>
              <w:rPr>
                <w:lang w:val="en-US"/>
              </w:rPr>
              <w:t>o</w:t>
            </w:r>
          </w:p>
        </w:tc>
        <w:tc>
          <w:tcPr>
            <w:tcW w:w="6277" w:type="dxa"/>
          </w:tcPr>
          <w:p w14:paraId="0BF630EE" w14:textId="1200DBAF" w:rsidR="00277DFA" w:rsidRDefault="00277DFA" w:rsidP="00277DF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6F7F9834" w14:textId="77777777" w:rsidTr="00374FAD">
        <w:tc>
          <w:tcPr>
            <w:tcW w:w="1315" w:type="dxa"/>
          </w:tcPr>
          <w:p w14:paraId="0BE5AF73" w14:textId="04CDEC5E" w:rsidR="006F4F2D" w:rsidRDefault="006F4F2D" w:rsidP="006F4F2D">
            <w:pPr>
              <w:spacing w:after="120"/>
              <w:jc w:val="both"/>
              <w:rPr>
                <w:lang w:val="en-US"/>
              </w:rPr>
            </w:pPr>
            <w:r>
              <w:rPr>
                <w:lang w:val="en-US"/>
              </w:rPr>
              <w:t>Nokia, NSB</w:t>
            </w:r>
          </w:p>
        </w:tc>
        <w:tc>
          <w:tcPr>
            <w:tcW w:w="2370" w:type="dxa"/>
          </w:tcPr>
          <w:p w14:paraId="0588857B" w14:textId="6AF19475" w:rsidR="006F4F2D" w:rsidRDefault="006F4F2D" w:rsidP="006F4F2D">
            <w:pPr>
              <w:spacing w:after="120"/>
              <w:jc w:val="both"/>
              <w:rPr>
                <w:lang w:val="en-US"/>
              </w:rPr>
            </w:pPr>
            <w:r>
              <w:rPr>
                <w:lang w:val="en-US"/>
              </w:rPr>
              <w:t>No</w:t>
            </w:r>
          </w:p>
        </w:tc>
        <w:tc>
          <w:tcPr>
            <w:tcW w:w="6277" w:type="dxa"/>
          </w:tcPr>
          <w:p w14:paraId="617563B9" w14:textId="50D94331" w:rsidR="006F4F2D" w:rsidRDefault="006F4F2D" w:rsidP="006F4F2D">
            <w:pPr>
              <w:spacing w:after="120"/>
              <w:jc w:val="both"/>
              <w:rPr>
                <w:lang w:val="en-US"/>
              </w:rPr>
            </w:pPr>
            <w:r>
              <w:rPr>
                <w:lang w:val="en-US"/>
              </w:rPr>
              <w:t xml:space="preserve">No need to preclude this case, and moreover UE has whole DRX period to switch its BWP to non-dormant. </w:t>
            </w:r>
          </w:p>
        </w:tc>
      </w:tr>
      <w:tr w:rsidR="00362CE4" w14:paraId="418B5970" w14:textId="77777777" w:rsidTr="00374FAD">
        <w:tc>
          <w:tcPr>
            <w:tcW w:w="1315" w:type="dxa"/>
          </w:tcPr>
          <w:p w14:paraId="02ED33E1" w14:textId="7F11A99A" w:rsidR="00362CE4" w:rsidRDefault="00362CE4" w:rsidP="006F4F2D">
            <w:pPr>
              <w:spacing w:after="120"/>
              <w:jc w:val="both"/>
              <w:rPr>
                <w:lang w:val="en-US"/>
              </w:rPr>
            </w:pPr>
            <w:r>
              <w:rPr>
                <w:lang w:val="en-US"/>
              </w:rPr>
              <w:t>CATT</w:t>
            </w:r>
          </w:p>
        </w:tc>
        <w:tc>
          <w:tcPr>
            <w:tcW w:w="2370" w:type="dxa"/>
          </w:tcPr>
          <w:p w14:paraId="60EBF403" w14:textId="37837BA8" w:rsidR="00362CE4" w:rsidRDefault="00362CE4" w:rsidP="006F4F2D">
            <w:pPr>
              <w:spacing w:after="120"/>
              <w:jc w:val="both"/>
              <w:rPr>
                <w:lang w:val="en-US"/>
              </w:rPr>
            </w:pPr>
            <w:r>
              <w:rPr>
                <w:lang w:val="en-US"/>
              </w:rPr>
              <w:t>No</w:t>
            </w:r>
          </w:p>
        </w:tc>
        <w:tc>
          <w:tcPr>
            <w:tcW w:w="6277" w:type="dxa"/>
          </w:tcPr>
          <w:p w14:paraId="56FCF68D" w14:textId="3E131F07" w:rsidR="00362CE4" w:rsidRDefault="00362CE4" w:rsidP="006F4F2D">
            <w:pPr>
              <w:spacing w:after="120"/>
              <w:jc w:val="both"/>
              <w:rPr>
                <w:lang w:val="en-US"/>
              </w:rPr>
            </w:pPr>
            <w:r>
              <w:rPr>
                <w:lang w:val="en-US"/>
              </w:rPr>
              <w:t xml:space="preserve">There is no additional handling of </w:t>
            </w:r>
            <w:proofErr w:type="spellStart"/>
            <w:r>
              <w:rPr>
                <w:lang w:val="en-US"/>
              </w:rPr>
              <w:t>SCell</w:t>
            </w:r>
            <w:proofErr w:type="spellEnd"/>
            <w:r>
              <w:rPr>
                <w:lang w:val="en-US"/>
              </w:rPr>
              <w:t xml:space="preserve"> dormancy when UE is indicated not to wake up.  </w:t>
            </w:r>
          </w:p>
        </w:tc>
      </w:tr>
      <w:tr w:rsidR="00374FAD" w14:paraId="4DB0CF6F" w14:textId="77777777" w:rsidTr="00374FAD">
        <w:tc>
          <w:tcPr>
            <w:tcW w:w="1315" w:type="dxa"/>
          </w:tcPr>
          <w:p w14:paraId="174A1699" w14:textId="0C6AD735" w:rsidR="00374FAD" w:rsidRDefault="00374FAD" w:rsidP="006F4F2D">
            <w:pPr>
              <w:spacing w:after="120"/>
              <w:jc w:val="both"/>
              <w:rPr>
                <w:lang w:val="en-US"/>
              </w:rPr>
            </w:pPr>
            <w:r>
              <w:rPr>
                <w:lang w:val="en-US"/>
              </w:rPr>
              <w:t>OPPO</w:t>
            </w:r>
          </w:p>
        </w:tc>
        <w:tc>
          <w:tcPr>
            <w:tcW w:w="2370" w:type="dxa"/>
          </w:tcPr>
          <w:p w14:paraId="1051A402" w14:textId="36CEBB2C" w:rsidR="00374FAD" w:rsidRDefault="00374FAD" w:rsidP="006F4F2D">
            <w:pPr>
              <w:spacing w:after="120"/>
              <w:jc w:val="both"/>
              <w:rPr>
                <w:lang w:val="en-US"/>
              </w:rPr>
            </w:pPr>
            <w:r>
              <w:rPr>
                <w:lang w:val="en-US"/>
              </w:rPr>
              <w:t>No</w:t>
            </w:r>
          </w:p>
        </w:tc>
        <w:tc>
          <w:tcPr>
            <w:tcW w:w="6277" w:type="dxa"/>
          </w:tcPr>
          <w:p w14:paraId="270D8B96" w14:textId="7D69B806" w:rsidR="00374FAD" w:rsidRDefault="00374FAD" w:rsidP="006F4F2D">
            <w:pPr>
              <w:spacing w:after="120"/>
              <w:jc w:val="both"/>
              <w:rPr>
                <w:lang w:val="en-US"/>
              </w:rPr>
            </w:pPr>
            <w:r>
              <w:rPr>
                <w:lang w:val="en-US"/>
              </w:rPr>
              <w:t xml:space="preserve">There is no need for the clarification. The specs. </w:t>
            </w:r>
            <w:r w:rsidR="00D65EE1">
              <w:rPr>
                <w:lang w:val="en-US"/>
              </w:rPr>
              <w:t>I</w:t>
            </w:r>
            <w:r>
              <w:rPr>
                <w:lang w:val="en-US"/>
              </w:rPr>
              <w:t>s sufficient.</w:t>
            </w:r>
          </w:p>
        </w:tc>
      </w:tr>
      <w:tr w:rsidR="00546C27" w14:paraId="38F292DA" w14:textId="77777777" w:rsidTr="00546C27">
        <w:tc>
          <w:tcPr>
            <w:tcW w:w="1315" w:type="dxa"/>
          </w:tcPr>
          <w:p w14:paraId="66F6E057" w14:textId="0856C827" w:rsidR="00546C27" w:rsidRDefault="00546C27" w:rsidP="00B81CEF">
            <w:pPr>
              <w:spacing w:after="120"/>
              <w:jc w:val="both"/>
              <w:rPr>
                <w:lang w:val="en-US"/>
              </w:rPr>
            </w:pPr>
            <w:r>
              <w:rPr>
                <w:lang w:val="en-US"/>
              </w:rPr>
              <w:t>LG</w:t>
            </w:r>
          </w:p>
        </w:tc>
        <w:tc>
          <w:tcPr>
            <w:tcW w:w="2370" w:type="dxa"/>
          </w:tcPr>
          <w:p w14:paraId="28096098" w14:textId="77777777" w:rsidR="00546C27" w:rsidRDefault="00546C27" w:rsidP="00B81CEF">
            <w:pPr>
              <w:spacing w:after="120"/>
              <w:jc w:val="both"/>
              <w:rPr>
                <w:lang w:val="en-US"/>
              </w:rPr>
            </w:pPr>
            <w:r>
              <w:rPr>
                <w:lang w:val="en-US"/>
              </w:rPr>
              <w:t>No</w:t>
            </w:r>
          </w:p>
        </w:tc>
        <w:tc>
          <w:tcPr>
            <w:tcW w:w="6277" w:type="dxa"/>
          </w:tcPr>
          <w:p w14:paraId="0ACB6BC8" w14:textId="1D1D3192" w:rsidR="00546C27" w:rsidRDefault="00546C27" w:rsidP="00B81CEF">
            <w:pPr>
              <w:spacing w:after="120"/>
              <w:jc w:val="both"/>
              <w:rPr>
                <w:lang w:val="en-US"/>
              </w:rPr>
            </w:pPr>
            <w:r>
              <w:rPr>
                <w:lang w:val="en-US"/>
              </w:rPr>
              <w:t>We don’t see a problem without clarification on this point in the specifications.</w:t>
            </w:r>
          </w:p>
        </w:tc>
      </w:tr>
      <w:tr w:rsidR="009371FD" w14:paraId="4D8078B0" w14:textId="77777777" w:rsidTr="00546C27">
        <w:tc>
          <w:tcPr>
            <w:tcW w:w="1315" w:type="dxa"/>
          </w:tcPr>
          <w:p w14:paraId="0332FB40" w14:textId="4B48AA75" w:rsidR="009371FD" w:rsidRDefault="009371FD" w:rsidP="00B81CEF">
            <w:pPr>
              <w:spacing w:after="120"/>
              <w:jc w:val="both"/>
              <w:rPr>
                <w:lang w:val="en-US"/>
              </w:rPr>
            </w:pPr>
            <w:r>
              <w:rPr>
                <w:rFonts w:hint="eastAsia"/>
                <w:lang w:val="en-US"/>
              </w:rPr>
              <w:lastRenderedPageBreak/>
              <w:t>H</w:t>
            </w:r>
            <w:r>
              <w:rPr>
                <w:lang w:val="en-US"/>
              </w:rPr>
              <w:t>uawei</w:t>
            </w:r>
          </w:p>
        </w:tc>
        <w:tc>
          <w:tcPr>
            <w:tcW w:w="2370" w:type="dxa"/>
          </w:tcPr>
          <w:p w14:paraId="55DD66B1" w14:textId="4E363B92" w:rsidR="009371FD" w:rsidRDefault="009371FD" w:rsidP="00B81CEF">
            <w:pPr>
              <w:spacing w:after="120"/>
              <w:jc w:val="both"/>
              <w:rPr>
                <w:lang w:val="en-US"/>
              </w:rPr>
            </w:pPr>
            <w:r>
              <w:rPr>
                <w:rFonts w:hint="eastAsia"/>
                <w:lang w:val="en-US"/>
              </w:rPr>
              <w:t>P</w:t>
            </w:r>
            <w:r>
              <w:rPr>
                <w:lang w:val="en-US"/>
              </w:rPr>
              <w:t>robably Y</w:t>
            </w:r>
          </w:p>
        </w:tc>
        <w:tc>
          <w:tcPr>
            <w:tcW w:w="6277" w:type="dxa"/>
          </w:tcPr>
          <w:p w14:paraId="29B98718" w14:textId="34533EAD" w:rsidR="009371FD" w:rsidRDefault="009371FD" w:rsidP="009371FD">
            <w:pPr>
              <w:spacing w:after="120"/>
              <w:jc w:val="both"/>
              <w:rPr>
                <w:lang w:val="en-US"/>
              </w:rPr>
            </w:pPr>
            <w:r>
              <w:rPr>
                <w:rFonts w:hint="eastAsia"/>
                <w:lang w:val="en-US"/>
              </w:rPr>
              <w:t>T</w:t>
            </w:r>
            <w:r>
              <w:rPr>
                <w:lang w:val="en-US"/>
              </w:rPr>
              <w:t xml:space="preserve">his seems to have been discussed in UE power saving session and no conclusion. Either way is technically Ok however needs to clarify that this does not seems to anyway save any DCI overhead. </w:t>
            </w:r>
          </w:p>
        </w:tc>
      </w:tr>
      <w:tr w:rsidR="004060B3" w14:paraId="5A7AB7F7" w14:textId="77777777" w:rsidTr="00546C27">
        <w:tc>
          <w:tcPr>
            <w:tcW w:w="1315" w:type="dxa"/>
          </w:tcPr>
          <w:p w14:paraId="7D3103DD" w14:textId="4DCEF435" w:rsidR="004060B3" w:rsidRDefault="00D65EE1" w:rsidP="004060B3">
            <w:pPr>
              <w:spacing w:after="120"/>
              <w:jc w:val="both"/>
              <w:rPr>
                <w:lang w:val="en-US"/>
              </w:rPr>
            </w:pPr>
            <w:r>
              <w:rPr>
                <w:lang w:val="en-US"/>
              </w:rPr>
              <w:t>V</w:t>
            </w:r>
            <w:r w:rsidR="004060B3">
              <w:rPr>
                <w:lang w:val="en-US"/>
              </w:rPr>
              <w:t>ivo</w:t>
            </w:r>
          </w:p>
        </w:tc>
        <w:tc>
          <w:tcPr>
            <w:tcW w:w="2370" w:type="dxa"/>
          </w:tcPr>
          <w:p w14:paraId="5C6E29DF" w14:textId="07B1BD61" w:rsidR="004060B3" w:rsidRDefault="004060B3" w:rsidP="004060B3">
            <w:pPr>
              <w:spacing w:after="120"/>
              <w:jc w:val="both"/>
              <w:rPr>
                <w:lang w:val="en-US"/>
              </w:rPr>
            </w:pPr>
            <w:r>
              <w:rPr>
                <w:rFonts w:hint="eastAsia"/>
                <w:lang w:val="en-US"/>
              </w:rPr>
              <w:t>Y</w:t>
            </w:r>
            <w:r>
              <w:rPr>
                <w:lang w:val="en-US"/>
              </w:rPr>
              <w:t>es</w:t>
            </w:r>
          </w:p>
        </w:tc>
        <w:tc>
          <w:tcPr>
            <w:tcW w:w="6277" w:type="dxa"/>
          </w:tcPr>
          <w:p w14:paraId="09494222" w14:textId="48BADD06" w:rsidR="004060B3" w:rsidRDefault="004060B3" w:rsidP="004060B3">
            <w:pPr>
              <w:spacing w:after="120"/>
              <w:jc w:val="both"/>
              <w:rPr>
                <w:lang w:val="en-US"/>
              </w:rPr>
            </w:pPr>
            <w:r>
              <w:rPr>
                <w:rFonts w:hint="eastAsia"/>
                <w:lang w:val="en-US"/>
              </w:rPr>
              <w:t>A</w:t>
            </w:r>
            <w:r>
              <w:rPr>
                <w:lang w:val="en-US"/>
              </w:rPr>
              <w:t>gree with Samsung</w:t>
            </w:r>
          </w:p>
        </w:tc>
      </w:tr>
      <w:tr w:rsidR="00153F4A" w14:paraId="5EA6E1D2" w14:textId="77777777" w:rsidTr="00153F4A">
        <w:tc>
          <w:tcPr>
            <w:tcW w:w="1315" w:type="dxa"/>
          </w:tcPr>
          <w:p w14:paraId="1013729E" w14:textId="77777777" w:rsidR="00153F4A" w:rsidRDefault="00153F4A" w:rsidP="00BE6AB9">
            <w:pPr>
              <w:spacing w:after="120"/>
              <w:jc w:val="both"/>
              <w:rPr>
                <w:lang w:val="en-US"/>
              </w:rPr>
            </w:pPr>
            <w:proofErr w:type="spellStart"/>
            <w:r>
              <w:rPr>
                <w:rFonts w:hint="eastAsia"/>
                <w:lang w:val="en-US"/>
              </w:rPr>
              <w:t>Spreadtrum</w:t>
            </w:r>
            <w:proofErr w:type="spellEnd"/>
          </w:p>
        </w:tc>
        <w:tc>
          <w:tcPr>
            <w:tcW w:w="2370" w:type="dxa"/>
          </w:tcPr>
          <w:p w14:paraId="5520C4A7" w14:textId="77777777" w:rsidR="00153F4A" w:rsidRDefault="00153F4A" w:rsidP="00BE6AB9">
            <w:pPr>
              <w:spacing w:after="120"/>
              <w:jc w:val="both"/>
              <w:rPr>
                <w:lang w:val="en-US"/>
              </w:rPr>
            </w:pPr>
            <w:r>
              <w:rPr>
                <w:rFonts w:hint="eastAsia"/>
                <w:lang w:val="en-US"/>
              </w:rPr>
              <w:t>Yes</w:t>
            </w:r>
          </w:p>
        </w:tc>
        <w:tc>
          <w:tcPr>
            <w:tcW w:w="6277" w:type="dxa"/>
          </w:tcPr>
          <w:p w14:paraId="65252FC7" w14:textId="77943BF1" w:rsidR="00153F4A" w:rsidRDefault="00153F4A" w:rsidP="00BE6AB9">
            <w:pPr>
              <w:spacing w:after="120"/>
              <w:jc w:val="both"/>
              <w:rPr>
                <w:lang w:val="en-US"/>
              </w:rPr>
            </w:pPr>
            <w:r>
              <w:rPr>
                <w:lang w:val="en-US"/>
              </w:rPr>
              <w:t>W</w:t>
            </w:r>
            <w:r>
              <w:rPr>
                <w:rFonts w:hint="eastAsia"/>
                <w:lang w:val="en-US"/>
              </w:rPr>
              <w:t xml:space="preserve">e </w:t>
            </w:r>
            <w:r>
              <w:rPr>
                <w:lang w:val="en-US"/>
              </w:rPr>
              <w:t>are fine with the clarification from Samsung.</w:t>
            </w:r>
          </w:p>
        </w:tc>
      </w:tr>
      <w:tr w:rsidR="00D65EE1" w14:paraId="46EB406F" w14:textId="77777777" w:rsidTr="00153F4A">
        <w:tc>
          <w:tcPr>
            <w:tcW w:w="1315" w:type="dxa"/>
          </w:tcPr>
          <w:p w14:paraId="337108FC" w14:textId="4A13C860" w:rsidR="00D65EE1" w:rsidRDefault="00D65EE1" w:rsidP="00BE6AB9">
            <w:pPr>
              <w:spacing w:after="120"/>
              <w:jc w:val="both"/>
              <w:rPr>
                <w:rFonts w:hint="eastAsia"/>
                <w:lang w:val="en-US"/>
              </w:rPr>
            </w:pPr>
            <w:r>
              <w:rPr>
                <w:lang w:val="en-US"/>
              </w:rPr>
              <w:t>MTK</w:t>
            </w:r>
          </w:p>
        </w:tc>
        <w:tc>
          <w:tcPr>
            <w:tcW w:w="2370" w:type="dxa"/>
          </w:tcPr>
          <w:p w14:paraId="12726B77" w14:textId="177B7983" w:rsidR="00D65EE1" w:rsidRDefault="00D65EE1" w:rsidP="00BE6AB9">
            <w:pPr>
              <w:spacing w:after="120"/>
              <w:jc w:val="both"/>
              <w:rPr>
                <w:rFonts w:hint="eastAsia"/>
                <w:lang w:val="en-US"/>
              </w:rPr>
            </w:pPr>
            <w:r>
              <w:rPr>
                <w:lang w:val="en-US"/>
              </w:rPr>
              <w:t>Yes</w:t>
            </w:r>
          </w:p>
        </w:tc>
        <w:tc>
          <w:tcPr>
            <w:tcW w:w="6277" w:type="dxa"/>
          </w:tcPr>
          <w:p w14:paraId="4A916562" w14:textId="21E6FD86" w:rsidR="00D65EE1" w:rsidRDefault="00D65EE1" w:rsidP="00BE6AB9">
            <w:pPr>
              <w:spacing w:after="120"/>
              <w:jc w:val="both"/>
              <w:rPr>
                <w:lang w:val="en-US"/>
              </w:rPr>
            </w:pPr>
            <w:r>
              <w:rPr>
                <w:lang w:val="en-US"/>
              </w:rPr>
              <w:t>Agree with Samsung comments</w:t>
            </w:r>
          </w:p>
        </w:tc>
      </w:tr>
    </w:tbl>
    <w:p w14:paraId="2D27F322" w14:textId="77777777" w:rsidR="007D2765" w:rsidRPr="00153F4A" w:rsidRDefault="007D2765" w:rsidP="007D2765">
      <w:pPr>
        <w:rPr>
          <w:lang w:eastAsia="zh-CN"/>
        </w:rPr>
      </w:pPr>
    </w:p>
    <w:p w14:paraId="053FF954" w14:textId="77C730E0" w:rsidR="00411DC8" w:rsidRDefault="00411DC8" w:rsidP="00411DC8">
      <w:pPr>
        <w:pStyle w:val="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4"/>
        <w:rPr>
          <w:lang w:val="en-US" w:eastAsia="zh-CN"/>
        </w:rPr>
      </w:pPr>
      <w:r>
        <w:rPr>
          <w:lang w:val="en-US" w:eastAsia="zh-CN"/>
        </w:rPr>
        <w:t>Question 1</w:t>
      </w:r>
    </w:p>
    <w:p w14:paraId="45BF826B" w14:textId="206F3607" w:rsidR="00411DC8" w:rsidRPr="00411DC8" w:rsidRDefault="00411DC8" w:rsidP="00411DC8">
      <w:pPr>
        <w:spacing w:after="120"/>
        <w:jc w:val="both"/>
        <w:rPr>
          <w:rStyle w:val="aa"/>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 xml:space="preserve">the time gap between the last monitoring occasion of DCI 2_6 and the start of DRX ON is smaller than </w:t>
      </w:r>
      <w:proofErr w:type="spellStart"/>
      <w:r w:rsidRPr="00411DC8">
        <w:rPr>
          <w:rFonts w:cs="Arial"/>
          <w:u w:val="single"/>
          <w:lang w:val="en-US" w:eastAsia="zh-CN"/>
        </w:rPr>
        <w:t>SCell</w:t>
      </w:r>
      <w:proofErr w:type="spellEnd"/>
      <w:r w:rsidRPr="00411DC8">
        <w:rPr>
          <w:rFonts w:cs="Arial"/>
          <w:u w:val="single"/>
          <w:lang w:val="en-US" w:eastAsia="zh-CN"/>
        </w:rPr>
        <w:t xml:space="preserve"> dormancy/non-dormancy switching tim</w:t>
      </w:r>
      <w:r>
        <w:rPr>
          <w:rFonts w:cs="Arial"/>
          <w:u w:val="single"/>
          <w:lang w:val="en-US" w:eastAsia="zh-CN"/>
        </w:rPr>
        <w:t xml:space="preserve">e ?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0E0F8E0B" w14:textId="77777777" w:rsidTr="00374FAD">
        <w:tc>
          <w:tcPr>
            <w:tcW w:w="1315" w:type="dxa"/>
            <w:shd w:val="clear" w:color="auto" w:fill="E7E6E6" w:themeFill="background2"/>
          </w:tcPr>
          <w:p w14:paraId="4B8E70B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374FAD">
            <w:pPr>
              <w:spacing w:after="120"/>
              <w:rPr>
                <w:b/>
                <w:bCs/>
                <w:lang w:val="en-US"/>
              </w:rPr>
            </w:pPr>
            <w:r>
              <w:rPr>
                <w:b/>
                <w:bCs/>
                <w:lang w:val="en-US"/>
              </w:rPr>
              <w:t>Yes/No</w:t>
            </w:r>
          </w:p>
          <w:p w14:paraId="718150C5" w14:textId="77777777" w:rsidR="00411DC8" w:rsidRPr="00B3214F" w:rsidRDefault="00411DC8" w:rsidP="00374FAD">
            <w:pPr>
              <w:spacing w:after="120"/>
              <w:rPr>
                <w:b/>
                <w:bCs/>
                <w:lang w:val="en-US"/>
              </w:rPr>
            </w:pPr>
          </w:p>
        </w:tc>
        <w:tc>
          <w:tcPr>
            <w:tcW w:w="6277" w:type="dxa"/>
            <w:shd w:val="clear" w:color="auto" w:fill="E7E6E6" w:themeFill="background2"/>
          </w:tcPr>
          <w:p w14:paraId="0904892F" w14:textId="5BBA7152" w:rsidR="00411DC8" w:rsidRPr="00B3214F" w:rsidRDefault="00411DC8" w:rsidP="00374FAD">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374FAD">
        <w:tc>
          <w:tcPr>
            <w:tcW w:w="1315" w:type="dxa"/>
          </w:tcPr>
          <w:p w14:paraId="05C8F7CB" w14:textId="30F2EFA4" w:rsidR="00411DC8" w:rsidRPr="00407512" w:rsidRDefault="00407512"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374FAD">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 xml:space="preserve">minimum time gap X (specified for minimum preparation period before DRX on duration) is considered in the current spec. We think </w:t>
            </w:r>
            <w:proofErr w:type="spellStart"/>
            <w:r>
              <w:rPr>
                <w:rFonts w:eastAsiaTheme="minorEastAsia"/>
                <w:lang w:val="en-US" w:eastAsia="ko-KR"/>
              </w:rPr>
              <w:t>SCell</w:t>
            </w:r>
            <w:proofErr w:type="spellEnd"/>
            <w:r>
              <w:rPr>
                <w:rFonts w:eastAsiaTheme="minorEastAsia"/>
                <w:lang w:val="en-US" w:eastAsia="ko-KR"/>
              </w:rPr>
              <w:t xml:space="preserve">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374FAD">
        <w:tc>
          <w:tcPr>
            <w:tcW w:w="1315" w:type="dxa"/>
          </w:tcPr>
          <w:p w14:paraId="1516E172" w14:textId="50AAD702" w:rsidR="00411DC8" w:rsidRDefault="0023431D" w:rsidP="00374FAD">
            <w:pPr>
              <w:spacing w:after="120"/>
              <w:jc w:val="both"/>
              <w:rPr>
                <w:lang w:val="en-US"/>
              </w:rPr>
            </w:pPr>
            <w:r>
              <w:rPr>
                <w:lang w:val="en-US"/>
              </w:rPr>
              <w:t>Intel</w:t>
            </w:r>
          </w:p>
        </w:tc>
        <w:tc>
          <w:tcPr>
            <w:tcW w:w="2370" w:type="dxa"/>
          </w:tcPr>
          <w:p w14:paraId="29D386A4" w14:textId="0A2D5CD3" w:rsidR="00411DC8" w:rsidRDefault="0023431D" w:rsidP="00374FAD">
            <w:pPr>
              <w:spacing w:after="120"/>
              <w:jc w:val="both"/>
              <w:rPr>
                <w:lang w:val="en-US"/>
              </w:rPr>
            </w:pPr>
            <w:r>
              <w:rPr>
                <w:lang w:val="en-US"/>
              </w:rPr>
              <w:t>Yes</w:t>
            </w:r>
          </w:p>
        </w:tc>
        <w:tc>
          <w:tcPr>
            <w:tcW w:w="6277" w:type="dxa"/>
          </w:tcPr>
          <w:p w14:paraId="32E10C35" w14:textId="528C4394" w:rsidR="00411DC8" w:rsidRDefault="0023431D" w:rsidP="00374FAD">
            <w:pPr>
              <w:spacing w:after="120"/>
              <w:jc w:val="both"/>
              <w:rPr>
                <w:lang w:val="en-US"/>
              </w:rPr>
            </w:pPr>
            <w:r>
              <w:rPr>
                <w:lang w:val="en-US"/>
              </w:rPr>
              <w:t>A valid occasion of DCI 2_6 should allow enough switching time before the start of DRX ON</w:t>
            </w:r>
          </w:p>
        </w:tc>
      </w:tr>
      <w:tr w:rsidR="00F178F3" w14:paraId="34287C02" w14:textId="77777777" w:rsidTr="00374FAD">
        <w:tc>
          <w:tcPr>
            <w:tcW w:w="1315" w:type="dxa"/>
          </w:tcPr>
          <w:p w14:paraId="4E40B307" w14:textId="2E969D10" w:rsidR="00F178F3" w:rsidRDefault="00F178F3" w:rsidP="00F178F3">
            <w:pPr>
              <w:spacing w:after="120"/>
              <w:jc w:val="both"/>
              <w:rPr>
                <w:lang w:val="en-US"/>
              </w:rPr>
            </w:pPr>
            <w:r>
              <w:rPr>
                <w:rFonts w:hint="eastAsia"/>
                <w:lang w:val="en-US"/>
              </w:rPr>
              <w:t>Z</w:t>
            </w:r>
            <w:r>
              <w:rPr>
                <w:lang w:val="en-US"/>
              </w:rPr>
              <w:t>TE</w:t>
            </w:r>
          </w:p>
        </w:tc>
        <w:tc>
          <w:tcPr>
            <w:tcW w:w="2370" w:type="dxa"/>
          </w:tcPr>
          <w:p w14:paraId="2320F0AE" w14:textId="439E69C4" w:rsidR="00F178F3" w:rsidRDefault="00F178F3" w:rsidP="00F178F3">
            <w:pPr>
              <w:spacing w:after="120"/>
              <w:jc w:val="both"/>
              <w:rPr>
                <w:lang w:val="en-US"/>
              </w:rPr>
            </w:pPr>
          </w:p>
        </w:tc>
        <w:tc>
          <w:tcPr>
            <w:tcW w:w="6277" w:type="dxa"/>
          </w:tcPr>
          <w:p w14:paraId="41BE1495" w14:textId="1AA19273" w:rsidR="00F178F3" w:rsidRDefault="00F178F3" w:rsidP="00F178F3">
            <w:pPr>
              <w:spacing w:after="120"/>
              <w:jc w:val="both"/>
              <w:rPr>
                <w:lang w:val="en-US"/>
              </w:rPr>
            </w:pPr>
            <w:r>
              <w:rPr>
                <w:rFonts w:hint="eastAsia"/>
                <w:lang w:val="en-US"/>
              </w:rPr>
              <w:t>T</w:t>
            </w:r>
            <w:r>
              <w:rPr>
                <w:lang w:val="en-US"/>
              </w:rPr>
              <w:t xml:space="preserve">he only thing we need to specify is how to align the starting time of </w:t>
            </w:r>
            <w:proofErr w:type="spellStart"/>
            <w:r w:rsidRPr="004F099A">
              <w:rPr>
                <w:lang w:val="en-US"/>
              </w:rPr>
              <w:t>bwpInactivityTimer</w:t>
            </w:r>
            <w:proofErr w:type="spellEnd"/>
            <w:r>
              <w:rPr>
                <w:lang w:val="en-US"/>
              </w:rPr>
              <w:t xml:space="preserve">. Our proposal would be to consider the starting time of DRX ON as the starting point for </w:t>
            </w:r>
            <w:proofErr w:type="spellStart"/>
            <w:r w:rsidRPr="004F099A">
              <w:rPr>
                <w:lang w:val="en-US"/>
              </w:rPr>
              <w:t>bwpInactivityTimer</w:t>
            </w:r>
            <w:proofErr w:type="spellEnd"/>
            <w:r>
              <w:rPr>
                <w:lang w:val="en-US"/>
              </w:rPr>
              <w:t xml:space="preserve">. </w:t>
            </w:r>
          </w:p>
        </w:tc>
      </w:tr>
      <w:tr w:rsidR="006F4F2D" w14:paraId="7FB8AC8C" w14:textId="77777777" w:rsidTr="00374FAD">
        <w:tc>
          <w:tcPr>
            <w:tcW w:w="1315" w:type="dxa"/>
          </w:tcPr>
          <w:p w14:paraId="687A472E" w14:textId="4403D9C9" w:rsidR="006F4F2D" w:rsidRDefault="006F4F2D" w:rsidP="006F4F2D">
            <w:pPr>
              <w:spacing w:after="120"/>
              <w:jc w:val="both"/>
              <w:rPr>
                <w:lang w:val="en-US"/>
              </w:rPr>
            </w:pPr>
            <w:r>
              <w:rPr>
                <w:lang w:val="en-US"/>
              </w:rPr>
              <w:t>Nokia, NSB</w:t>
            </w:r>
          </w:p>
        </w:tc>
        <w:tc>
          <w:tcPr>
            <w:tcW w:w="2370" w:type="dxa"/>
          </w:tcPr>
          <w:p w14:paraId="36098CFF" w14:textId="62C6DC78" w:rsidR="006F4F2D" w:rsidRDefault="006F4F2D" w:rsidP="006F4F2D">
            <w:pPr>
              <w:spacing w:after="120"/>
              <w:jc w:val="both"/>
              <w:rPr>
                <w:lang w:val="en-US"/>
              </w:rPr>
            </w:pPr>
            <w:r>
              <w:rPr>
                <w:lang w:val="en-US"/>
              </w:rPr>
              <w:t>No</w:t>
            </w:r>
          </w:p>
        </w:tc>
        <w:tc>
          <w:tcPr>
            <w:tcW w:w="6277" w:type="dxa"/>
          </w:tcPr>
          <w:p w14:paraId="2772F1F3" w14:textId="0204C961" w:rsidR="006F4F2D" w:rsidRDefault="006F4F2D" w:rsidP="006F4F2D">
            <w:pPr>
              <w:spacing w:after="120"/>
              <w:jc w:val="both"/>
              <w:rPr>
                <w:lang w:val="en-US"/>
              </w:rPr>
            </w:pPr>
            <w:r>
              <w:rPr>
                <w:lang w:val="en-US"/>
              </w:rPr>
              <w:t xml:space="preserve">gap X and BWP switching due to dormancy do not need to interact, first MO of C-RNTI PDCCH in </w:t>
            </w:r>
            <w:proofErr w:type="spellStart"/>
            <w:r>
              <w:rPr>
                <w:lang w:val="en-US"/>
              </w:rPr>
              <w:t>OnDuraiton</w:t>
            </w:r>
            <w:proofErr w:type="spellEnd"/>
            <w:r>
              <w:rPr>
                <w:lang w:val="en-US"/>
              </w:rPr>
              <w:t xml:space="preserve"> is predictable based on </w:t>
            </w:r>
            <w:proofErr w:type="spellStart"/>
            <w:r>
              <w:rPr>
                <w:lang w:val="en-US"/>
              </w:rPr>
              <w:t>gNB</w:t>
            </w:r>
            <w:proofErr w:type="spellEnd"/>
            <w:r>
              <w:rPr>
                <w:lang w:val="en-US"/>
              </w:rPr>
              <w:t xml:space="preserve"> scheduling.</w:t>
            </w:r>
          </w:p>
        </w:tc>
      </w:tr>
      <w:tr w:rsidR="00362CE4" w14:paraId="3EAF904D" w14:textId="77777777" w:rsidTr="00374FAD">
        <w:tc>
          <w:tcPr>
            <w:tcW w:w="1315" w:type="dxa"/>
          </w:tcPr>
          <w:p w14:paraId="0EED8C08" w14:textId="35AB9D3A" w:rsidR="00362CE4" w:rsidRDefault="00362CE4" w:rsidP="006F4F2D">
            <w:pPr>
              <w:spacing w:after="120"/>
              <w:jc w:val="both"/>
              <w:rPr>
                <w:lang w:val="en-US"/>
              </w:rPr>
            </w:pPr>
            <w:r>
              <w:rPr>
                <w:lang w:val="en-US"/>
              </w:rPr>
              <w:t>CATT</w:t>
            </w:r>
          </w:p>
        </w:tc>
        <w:tc>
          <w:tcPr>
            <w:tcW w:w="2370" w:type="dxa"/>
          </w:tcPr>
          <w:p w14:paraId="4A21BF4F" w14:textId="49B12197" w:rsidR="00362CE4" w:rsidRDefault="00362CE4" w:rsidP="006F4F2D">
            <w:pPr>
              <w:spacing w:after="120"/>
              <w:jc w:val="both"/>
              <w:rPr>
                <w:lang w:val="en-US"/>
              </w:rPr>
            </w:pPr>
            <w:r>
              <w:rPr>
                <w:lang w:val="en-US"/>
              </w:rPr>
              <w:t>No</w:t>
            </w:r>
          </w:p>
        </w:tc>
        <w:tc>
          <w:tcPr>
            <w:tcW w:w="6277" w:type="dxa"/>
          </w:tcPr>
          <w:p w14:paraId="0BB52094" w14:textId="552F662B" w:rsidR="00362CE4" w:rsidRDefault="00362CE4" w:rsidP="006F4F2D">
            <w:pPr>
              <w:spacing w:after="120"/>
              <w:jc w:val="both"/>
              <w:rPr>
                <w:lang w:val="en-US"/>
              </w:rPr>
            </w:pPr>
            <w:r>
              <w:rPr>
                <w:lang w:val="en-US"/>
              </w:rPr>
              <w:t xml:space="preserve">PDCCH monitoring on </w:t>
            </w:r>
            <w:proofErr w:type="spellStart"/>
            <w:r>
              <w:rPr>
                <w:lang w:val="en-US"/>
              </w:rPr>
              <w:t>SCell</w:t>
            </w:r>
            <w:proofErr w:type="spellEnd"/>
            <w:r>
              <w:rPr>
                <w:lang w:val="en-US"/>
              </w:rPr>
              <w:t xml:space="preserve"> based on </w:t>
            </w:r>
            <w:proofErr w:type="spellStart"/>
            <w:r>
              <w:rPr>
                <w:lang w:val="en-US"/>
              </w:rPr>
              <w:t>SCell</w:t>
            </w:r>
            <w:proofErr w:type="spellEnd"/>
            <w:r>
              <w:rPr>
                <w:lang w:val="en-US"/>
              </w:rPr>
              <w:t xml:space="preserve"> dormancy and starting time of DRX ON are two independent events.</w:t>
            </w:r>
          </w:p>
        </w:tc>
      </w:tr>
      <w:tr w:rsidR="00374FAD" w14:paraId="2E1646CF" w14:textId="77777777" w:rsidTr="00374FAD">
        <w:tc>
          <w:tcPr>
            <w:tcW w:w="1315" w:type="dxa"/>
          </w:tcPr>
          <w:p w14:paraId="04A69980" w14:textId="603E0DF7" w:rsidR="00374FAD" w:rsidRDefault="00374FAD" w:rsidP="006F4F2D">
            <w:pPr>
              <w:spacing w:after="120"/>
              <w:jc w:val="both"/>
              <w:rPr>
                <w:lang w:val="en-US"/>
              </w:rPr>
            </w:pPr>
            <w:r>
              <w:rPr>
                <w:lang w:val="en-US"/>
              </w:rPr>
              <w:t>OPPO</w:t>
            </w:r>
          </w:p>
        </w:tc>
        <w:tc>
          <w:tcPr>
            <w:tcW w:w="2370" w:type="dxa"/>
          </w:tcPr>
          <w:p w14:paraId="065B7F72" w14:textId="5AFB9627" w:rsidR="00374FAD" w:rsidRDefault="00374FAD" w:rsidP="006F4F2D">
            <w:pPr>
              <w:spacing w:after="120"/>
              <w:jc w:val="both"/>
              <w:rPr>
                <w:lang w:val="en-US"/>
              </w:rPr>
            </w:pPr>
            <w:r>
              <w:rPr>
                <w:lang w:val="en-US"/>
              </w:rPr>
              <w:t>No</w:t>
            </w:r>
          </w:p>
        </w:tc>
        <w:tc>
          <w:tcPr>
            <w:tcW w:w="6277" w:type="dxa"/>
          </w:tcPr>
          <w:p w14:paraId="7F34F7E0" w14:textId="1723062D" w:rsidR="00374FAD" w:rsidRDefault="00374FAD" w:rsidP="006F4F2D">
            <w:pPr>
              <w:spacing w:after="120"/>
              <w:jc w:val="both"/>
              <w:rPr>
                <w:lang w:val="en-US"/>
              </w:rPr>
            </w:pPr>
            <w:r>
              <w:rPr>
                <w:lang w:val="en-US"/>
              </w:rPr>
              <w:t>The 2 specification time line can be used as defined. The whole procedure have no problem for proceeding.</w:t>
            </w:r>
          </w:p>
        </w:tc>
      </w:tr>
      <w:tr w:rsidR="00546C27" w14:paraId="2159FCD0" w14:textId="77777777" w:rsidTr="00546C27">
        <w:tc>
          <w:tcPr>
            <w:tcW w:w="1315" w:type="dxa"/>
          </w:tcPr>
          <w:p w14:paraId="45A51CCD" w14:textId="336996CE" w:rsidR="00546C27" w:rsidRDefault="00546C27" w:rsidP="00B81CEF">
            <w:pPr>
              <w:spacing w:after="120"/>
              <w:jc w:val="both"/>
              <w:rPr>
                <w:lang w:val="en-US"/>
              </w:rPr>
            </w:pPr>
            <w:r>
              <w:rPr>
                <w:lang w:val="en-US"/>
              </w:rPr>
              <w:t>LG</w:t>
            </w:r>
          </w:p>
        </w:tc>
        <w:tc>
          <w:tcPr>
            <w:tcW w:w="2370" w:type="dxa"/>
          </w:tcPr>
          <w:p w14:paraId="6A4EC055" w14:textId="77777777" w:rsidR="00546C27" w:rsidRDefault="00546C27" w:rsidP="00B81CEF">
            <w:pPr>
              <w:spacing w:after="120"/>
              <w:jc w:val="both"/>
              <w:rPr>
                <w:lang w:val="en-US"/>
              </w:rPr>
            </w:pPr>
            <w:r>
              <w:rPr>
                <w:lang w:val="en-US"/>
              </w:rPr>
              <w:t>No</w:t>
            </w:r>
          </w:p>
        </w:tc>
        <w:tc>
          <w:tcPr>
            <w:tcW w:w="6277" w:type="dxa"/>
          </w:tcPr>
          <w:p w14:paraId="6A357F1A" w14:textId="6414280D" w:rsidR="00546C27" w:rsidRDefault="00546C27" w:rsidP="00B81CEF">
            <w:pPr>
              <w:spacing w:after="120"/>
              <w:jc w:val="both"/>
              <w:rPr>
                <w:lang w:val="en-US"/>
              </w:rPr>
            </w:pPr>
            <w:r>
              <w:rPr>
                <w:lang w:val="en-US"/>
              </w:rPr>
              <w:t>We think this case should be handled by network.</w:t>
            </w:r>
          </w:p>
        </w:tc>
      </w:tr>
      <w:tr w:rsidR="009371FD" w14:paraId="531E679F" w14:textId="77777777" w:rsidTr="009371FD">
        <w:tc>
          <w:tcPr>
            <w:tcW w:w="1315" w:type="dxa"/>
          </w:tcPr>
          <w:p w14:paraId="7A8BB15C" w14:textId="77777777" w:rsidR="009371FD" w:rsidRDefault="009371FD" w:rsidP="00B663CE">
            <w:pPr>
              <w:spacing w:after="120"/>
              <w:jc w:val="both"/>
            </w:pPr>
            <w:r>
              <w:rPr>
                <w:rFonts w:hint="eastAsia"/>
              </w:rPr>
              <w:t>H</w:t>
            </w:r>
            <w:r>
              <w:t>uawei</w:t>
            </w:r>
          </w:p>
        </w:tc>
        <w:tc>
          <w:tcPr>
            <w:tcW w:w="2370" w:type="dxa"/>
          </w:tcPr>
          <w:p w14:paraId="5C201C9E" w14:textId="77777777" w:rsidR="009371FD" w:rsidRDefault="009371FD" w:rsidP="00B663CE">
            <w:pPr>
              <w:spacing w:after="120"/>
              <w:jc w:val="both"/>
              <w:rPr>
                <w:lang w:val="en-US"/>
              </w:rPr>
            </w:pPr>
            <w:r>
              <w:rPr>
                <w:rFonts w:hint="eastAsia"/>
                <w:lang w:val="en-US"/>
              </w:rPr>
              <w:t>Y</w:t>
            </w:r>
            <w:r>
              <w:rPr>
                <w:lang w:val="en-US"/>
              </w:rPr>
              <w:t>es</w:t>
            </w:r>
          </w:p>
        </w:tc>
        <w:tc>
          <w:tcPr>
            <w:tcW w:w="6277" w:type="dxa"/>
          </w:tcPr>
          <w:p w14:paraId="56F6BF86" w14:textId="18E4BCE9" w:rsidR="009371FD" w:rsidRDefault="009371FD" w:rsidP="009371FD">
            <w:pPr>
              <w:spacing w:after="120"/>
              <w:jc w:val="both"/>
              <w:rPr>
                <w:lang w:val="en-US"/>
              </w:rPr>
            </w:pPr>
            <w:r>
              <w:rPr>
                <w:lang w:val="en-US"/>
              </w:rPr>
              <w:t xml:space="preserve">Similar issue as in topic 2-1. Either way can be considered to leave more </w:t>
            </w:r>
            <w:proofErr w:type="spellStart"/>
            <w:r>
              <w:rPr>
                <w:lang w:val="en-US"/>
              </w:rPr>
              <w:t>gNB</w:t>
            </w:r>
            <w:proofErr w:type="spellEnd"/>
            <w:r>
              <w:rPr>
                <w:lang w:val="en-US"/>
              </w:rPr>
              <w:t xml:space="preserve"> flexibility.</w:t>
            </w:r>
          </w:p>
        </w:tc>
      </w:tr>
      <w:tr w:rsidR="004060B3" w14:paraId="24316161" w14:textId="77777777" w:rsidTr="009371FD">
        <w:tc>
          <w:tcPr>
            <w:tcW w:w="1315" w:type="dxa"/>
          </w:tcPr>
          <w:p w14:paraId="57E2204A" w14:textId="2230EB53" w:rsidR="004060B3" w:rsidRDefault="00D65EE1" w:rsidP="004060B3">
            <w:pPr>
              <w:spacing w:after="120"/>
              <w:jc w:val="both"/>
            </w:pPr>
            <w:r>
              <w:rPr>
                <w:lang w:val="en-US"/>
              </w:rPr>
              <w:t>V</w:t>
            </w:r>
            <w:r w:rsidR="004060B3">
              <w:rPr>
                <w:lang w:val="en-US"/>
              </w:rPr>
              <w:t>ivo</w:t>
            </w:r>
          </w:p>
        </w:tc>
        <w:tc>
          <w:tcPr>
            <w:tcW w:w="2370" w:type="dxa"/>
          </w:tcPr>
          <w:p w14:paraId="18FD91EC" w14:textId="54BE3D89" w:rsidR="004060B3" w:rsidRDefault="004060B3" w:rsidP="004060B3">
            <w:pPr>
              <w:spacing w:after="120"/>
              <w:jc w:val="both"/>
              <w:rPr>
                <w:lang w:val="en-US"/>
              </w:rPr>
            </w:pPr>
            <w:r>
              <w:rPr>
                <w:rFonts w:hint="eastAsia"/>
                <w:lang w:val="en-US"/>
              </w:rPr>
              <w:t>N</w:t>
            </w:r>
            <w:r>
              <w:rPr>
                <w:lang w:val="en-US"/>
              </w:rPr>
              <w:t>o</w:t>
            </w:r>
          </w:p>
        </w:tc>
        <w:tc>
          <w:tcPr>
            <w:tcW w:w="6277" w:type="dxa"/>
          </w:tcPr>
          <w:p w14:paraId="52D3D8CF" w14:textId="214B9E9E" w:rsidR="004060B3" w:rsidRDefault="004060B3" w:rsidP="004060B3">
            <w:pPr>
              <w:spacing w:after="120"/>
              <w:jc w:val="both"/>
              <w:rPr>
                <w:lang w:val="en-US"/>
              </w:rPr>
            </w:pPr>
            <w:r>
              <w:rPr>
                <w:rFonts w:hint="eastAsia"/>
                <w:lang w:val="en-US"/>
              </w:rPr>
              <w:t>W</w:t>
            </w:r>
            <w:r>
              <w:rPr>
                <w:lang w:val="en-US"/>
              </w:rPr>
              <w:t xml:space="preserve">e think proper </w:t>
            </w:r>
            <w:proofErr w:type="spellStart"/>
            <w:r>
              <w:rPr>
                <w:lang w:val="en-US"/>
              </w:rPr>
              <w:t>gNB</w:t>
            </w:r>
            <w:proofErr w:type="spellEnd"/>
            <w:r>
              <w:rPr>
                <w:lang w:val="en-US"/>
              </w:rPr>
              <w:t xml:space="preserve"> configuration can avoid such case. </w:t>
            </w:r>
          </w:p>
        </w:tc>
      </w:tr>
      <w:tr w:rsidR="00153F4A" w14:paraId="24E3FFFC" w14:textId="77777777" w:rsidTr="00153F4A">
        <w:tc>
          <w:tcPr>
            <w:tcW w:w="1315" w:type="dxa"/>
          </w:tcPr>
          <w:p w14:paraId="5A3F68DE" w14:textId="77777777" w:rsidR="00153F4A" w:rsidRDefault="00153F4A" w:rsidP="00BE6AB9">
            <w:pPr>
              <w:spacing w:after="120"/>
              <w:jc w:val="both"/>
              <w:rPr>
                <w:lang w:val="en-US"/>
              </w:rPr>
            </w:pPr>
            <w:proofErr w:type="spellStart"/>
            <w:r>
              <w:rPr>
                <w:lang w:val="en-US"/>
              </w:rPr>
              <w:t>Spreadtrum</w:t>
            </w:r>
            <w:proofErr w:type="spellEnd"/>
          </w:p>
        </w:tc>
        <w:tc>
          <w:tcPr>
            <w:tcW w:w="2370" w:type="dxa"/>
          </w:tcPr>
          <w:p w14:paraId="4DA6FC71" w14:textId="77777777" w:rsidR="00153F4A" w:rsidRDefault="00153F4A" w:rsidP="00BE6AB9">
            <w:pPr>
              <w:spacing w:after="120"/>
              <w:jc w:val="both"/>
              <w:rPr>
                <w:lang w:val="en-US"/>
              </w:rPr>
            </w:pPr>
            <w:r>
              <w:rPr>
                <w:lang w:val="en-US"/>
              </w:rPr>
              <w:t>No</w:t>
            </w:r>
          </w:p>
        </w:tc>
        <w:tc>
          <w:tcPr>
            <w:tcW w:w="6277" w:type="dxa"/>
          </w:tcPr>
          <w:p w14:paraId="1A2F5531" w14:textId="77777777" w:rsidR="00153F4A" w:rsidRDefault="00153F4A" w:rsidP="00BE6AB9">
            <w:pPr>
              <w:spacing w:after="120"/>
              <w:jc w:val="both"/>
              <w:rPr>
                <w:lang w:val="en-US"/>
              </w:rPr>
            </w:pPr>
            <w:r>
              <w:rPr>
                <w:lang w:val="en-US"/>
              </w:rPr>
              <w:t xml:space="preserve">When a DCI format 2_6 indicates </w:t>
            </w:r>
            <w:proofErr w:type="spellStart"/>
            <w:r>
              <w:rPr>
                <w:lang w:val="en-US"/>
              </w:rPr>
              <w:t>Scell</w:t>
            </w:r>
            <w:proofErr w:type="spellEnd"/>
            <w:r>
              <w:rPr>
                <w:lang w:val="en-US"/>
              </w:rPr>
              <w:t xml:space="preserve"> dormancy or non-dormancy BWP change, it is up to </w:t>
            </w:r>
            <w:proofErr w:type="spellStart"/>
            <w:r>
              <w:rPr>
                <w:lang w:val="en-US"/>
              </w:rPr>
              <w:t>gNB</w:t>
            </w:r>
            <w:proofErr w:type="spellEnd"/>
            <w:r>
              <w:rPr>
                <w:lang w:val="en-US"/>
              </w:rPr>
              <w:t xml:space="preserve"> scheduling to satisfy the switching delay.</w:t>
            </w:r>
          </w:p>
        </w:tc>
      </w:tr>
      <w:tr w:rsidR="00D65EE1" w14:paraId="7E1F616C" w14:textId="77777777" w:rsidTr="00153F4A">
        <w:tc>
          <w:tcPr>
            <w:tcW w:w="1315" w:type="dxa"/>
          </w:tcPr>
          <w:p w14:paraId="03DB96B1" w14:textId="14E96120" w:rsidR="00D65EE1" w:rsidRDefault="00D65EE1" w:rsidP="00BE6AB9">
            <w:pPr>
              <w:spacing w:after="120"/>
              <w:jc w:val="both"/>
              <w:rPr>
                <w:lang w:val="en-US"/>
              </w:rPr>
            </w:pPr>
            <w:r>
              <w:rPr>
                <w:lang w:val="en-US"/>
              </w:rPr>
              <w:t>MTK</w:t>
            </w:r>
          </w:p>
        </w:tc>
        <w:tc>
          <w:tcPr>
            <w:tcW w:w="2370" w:type="dxa"/>
          </w:tcPr>
          <w:p w14:paraId="1A30A87E" w14:textId="49C08B2B" w:rsidR="00D65EE1" w:rsidRDefault="00D65EE1" w:rsidP="00BE6AB9">
            <w:pPr>
              <w:spacing w:after="120"/>
              <w:jc w:val="both"/>
              <w:rPr>
                <w:lang w:val="en-US"/>
              </w:rPr>
            </w:pPr>
            <w:r>
              <w:rPr>
                <w:lang w:val="en-US"/>
              </w:rPr>
              <w:t>Yes</w:t>
            </w:r>
          </w:p>
        </w:tc>
        <w:tc>
          <w:tcPr>
            <w:tcW w:w="6277" w:type="dxa"/>
          </w:tcPr>
          <w:p w14:paraId="57BCB959" w14:textId="7AA7DD6A" w:rsidR="00D65EE1" w:rsidRDefault="00D65EE1" w:rsidP="00BE6AB9">
            <w:pPr>
              <w:spacing w:after="120"/>
              <w:jc w:val="both"/>
              <w:rPr>
                <w:lang w:val="en-US"/>
              </w:rPr>
            </w:pPr>
            <w:r>
              <w:rPr>
                <w:lang w:val="en-US"/>
              </w:rPr>
              <w:t>Similar view with Samsung</w:t>
            </w:r>
          </w:p>
        </w:tc>
      </w:tr>
    </w:tbl>
    <w:p w14:paraId="0B59140C" w14:textId="2FAAE9E7" w:rsidR="007D2765" w:rsidRPr="00153F4A" w:rsidRDefault="007D2765" w:rsidP="007D2765">
      <w:pPr>
        <w:rPr>
          <w:lang w:eastAsia="zh-CN"/>
        </w:rPr>
      </w:pPr>
    </w:p>
    <w:p w14:paraId="4ADC0561" w14:textId="75C7387F" w:rsidR="00411DC8" w:rsidRDefault="00411DC8" w:rsidP="007D2765">
      <w:pPr>
        <w:rPr>
          <w:lang w:val="en-US" w:eastAsia="zh-CN"/>
        </w:rPr>
      </w:pPr>
    </w:p>
    <w:p w14:paraId="09D59C34" w14:textId="43A91C55" w:rsidR="00411DC8" w:rsidRDefault="00411DC8" w:rsidP="00411DC8">
      <w:pPr>
        <w:pStyle w:val="3"/>
        <w:rPr>
          <w:lang w:val="en-US" w:eastAsia="zh-CN"/>
        </w:rPr>
      </w:pPr>
      <w:r>
        <w:rPr>
          <w:lang w:val="en-US" w:eastAsia="zh-CN"/>
        </w:rPr>
        <w:lastRenderedPageBreak/>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4"/>
        <w:rPr>
          <w:lang w:val="en-US" w:eastAsia="zh-CN"/>
        </w:rPr>
      </w:pPr>
      <w:r>
        <w:rPr>
          <w:lang w:val="en-US" w:eastAsia="zh-CN"/>
        </w:rPr>
        <w:t>Question 1</w:t>
      </w:r>
    </w:p>
    <w:p w14:paraId="4BC20118" w14:textId="3A94FA99" w:rsidR="00411DC8" w:rsidRPr="00411DC8" w:rsidRDefault="00411DC8" w:rsidP="00411DC8">
      <w:pPr>
        <w:spacing w:after="120"/>
        <w:jc w:val="both"/>
        <w:rPr>
          <w:rStyle w:val="aa"/>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 xml:space="preserve">not allowed to indicate a dormant BWP when detected in </w:t>
      </w:r>
      <w:proofErr w:type="spellStart"/>
      <w:r w:rsidRPr="00411DC8">
        <w:rPr>
          <w:rFonts w:cs="Arial"/>
          <w:u w:val="single"/>
          <w:lang w:val="en-US" w:eastAsia="zh-CN"/>
        </w:rPr>
        <w:t>SCell</w:t>
      </w:r>
      <w:proofErr w:type="spellEnd"/>
      <w:r w:rsidRPr="00411DC8">
        <w:rPr>
          <w:rFonts w:cs="Arial"/>
          <w:u w:val="single"/>
          <w:lang w:val="en-US" w:eastAsia="zh-CN"/>
        </w:rPr>
        <w:t xml:space="preserve"> DCI formats</w:t>
      </w:r>
      <w:r>
        <w:rPr>
          <w:rFonts w:cs="Arial"/>
          <w:u w:val="single"/>
          <w:lang w:val="en-US" w:eastAsia="zh-CN"/>
        </w:rPr>
        <w:t xml:space="preserve"> (including 0_1,0_2) ?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6DEC9330" w14:textId="77777777" w:rsidTr="00374FAD">
        <w:tc>
          <w:tcPr>
            <w:tcW w:w="1315" w:type="dxa"/>
            <w:shd w:val="clear" w:color="auto" w:fill="E7E6E6" w:themeFill="background2"/>
          </w:tcPr>
          <w:p w14:paraId="7C1B5E35"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374FAD">
            <w:pPr>
              <w:spacing w:after="120"/>
              <w:rPr>
                <w:b/>
                <w:bCs/>
                <w:lang w:val="en-US"/>
              </w:rPr>
            </w:pPr>
            <w:r>
              <w:rPr>
                <w:b/>
                <w:bCs/>
                <w:lang w:val="en-US"/>
              </w:rPr>
              <w:t>Yes/No</w:t>
            </w:r>
          </w:p>
          <w:p w14:paraId="542F2303" w14:textId="77777777" w:rsidR="00411DC8" w:rsidRPr="00B3214F" w:rsidRDefault="00411DC8" w:rsidP="00374FAD">
            <w:pPr>
              <w:spacing w:after="120"/>
              <w:rPr>
                <w:b/>
                <w:bCs/>
                <w:lang w:val="en-US"/>
              </w:rPr>
            </w:pPr>
          </w:p>
        </w:tc>
        <w:tc>
          <w:tcPr>
            <w:tcW w:w="6277" w:type="dxa"/>
            <w:shd w:val="clear" w:color="auto" w:fill="E7E6E6" w:themeFill="background2"/>
          </w:tcPr>
          <w:p w14:paraId="2F5F1670" w14:textId="45A41343" w:rsidR="00411DC8" w:rsidRPr="00B3214F" w:rsidRDefault="00411DC8" w:rsidP="00374FAD">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374FAD">
        <w:tc>
          <w:tcPr>
            <w:tcW w:w="1315" w:type="dxa"/>
          </w:tcPr>
          <w:p w14:paraId="27D783BD" w14:textId="42ECED1B"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374FAD">
        <w:tc>
          <w:tcPr>
            <w:tcW w:w="1315" w:type="dxa"/>
          </w:tcPr>
          <w:p w14:paraId="72F730A3" w14:textId="75A50CA2" w:rsidR="00411DC8" w:rsidRDefault="0023431D" w:rsidP="00374FAD">
            <w:pPr>
              <w:spacing w:after="120"/>
              <w:jc w:val="both"/>
              <w:rPr>
                <w:lang w:val="en-US"/>
              </w:rPr>
            </w:pPr>
            <w:r>
              <w:rPr>
                <w:lang w:val="en-US"/>
              </w:rPr>
              <w:t>Intel</w:t>
            </w:r>
          </w:p>
        </w:tc>
        <w:tc>
          <w:tcPr>
            <w:tcW w:w="2370" w:type="dxa"/>
          </w:tcPr>
          <w:p w14:paraId="1011C9F0" w14:textId="5FA83F73" w:rsidR="00411DC8" w:rsidRDefault="0023431D" w:rsidP="00374FAD">
            <w:pPr>
              <w:spacing w:after="120"/>
              <w:jc w:val="both"/>
              <w:rPr>
                <w:lang w:val="en-US"/>
              </w:rPr>
            </w:pPr>
            <w:r>
              <w:rPr>
                <w:lang w:val="en-US"/>
              </w:rPr>
              <w:t>Yes</w:t>
            </w:r>
          </w:p>
        </w:tc>
        <w:tc>
          <w:tcPr>
            <w:tcW w:w="6277" w:type="dxa"/>
          </w:tcPr>
          <w:p w14:paraId="157CC53F" w14:textId="13DED370" w:rsidR="00411DC8" w:rsidRDefault="0023431D" w:rsidP="00374FAD">
            <w:pPr>
              <w:spacing w:after="120"/>
              <w:jc w:val="both"/>
              <w:rPr>
                <w:lang w:val="en-US"/>
              </w:rPr>
            </w:pPr>
            <w:r>
              <w:rPr>
                <w:lang w:val="en-US"/>
              </w:rPr>
              <w:t xml:space="preserve">It makes clear specification and avoids any confusion if we could capture the behavior in specification.  </w:t>
            </w:r>
          </w:p>
        </w:tc>
      </w:tr>
      <w:tr w:rsidR="006032CA" w14:paraId="60EF71E2" w14:textId="77777777" w:rsidTr="00374FAD">
        <w:tc>
          <w:tcPr>
            <w:tcW w:w="1315" w:type="dxa"/>
          </w:tcPr>
          <w:p w14:paraId="40FD846A" w14:textId="2DFA3454" w:rsidR="006032CA" w:rsidRDefault="006032CA" w:rsidP="006032CA">
            <w:pPr>
              <w:spacing w:after="120"/>
              <w:jc w:val="both"/>
              <w:rPr>
                <w:lang w:val="en-US"/>
              </w:rPr>
            </w:pPr>
            <w:r>
              <w:rPr>
                <w:rFonts w:hint="eastAsia"/>
                <w:lang w:val="en-US"/>
              </w:rPr>
              <w:t>Z</w:t>
            </w:r>
            <w:r>
              <w:rPr>
                <w:lang w:val="en-US"/>
              </w:rPr>
              <w:t>TE</w:t>
            </w:r>
          </w:p>
        </w:tc>
        <w:tc>
          <w:tcPr>
            <w:tcW w:w="2370" w:type="dxa"/>
          </w:tcPr>
          <w:p w14:paraId="58CDBF55" w14:textId="72B64BF6" w:rsidR="006032CA" w:rsidRDefault="006032CA" w:rsidP="006032CA">
            <w:pPr>
              <w:spacing w:after="120"/>
              <w:jc w:val="both"/>
              <w:rPr>
                <w:lang w:val="en-US"/>
              </w:rPr>
            </w:pPr>
            <w:r>
              <w:rPr>
                <w:rFonts w:hint="eastAsia"/>
                <w:lang w:val="en-US"/>
              </w:rPr>
              <w:t>N</w:t>
            </w:r>
            <w:r>
              <w:rPr>
                <w:lang w:val="en-US"/>
              </w:rPr>
              <w:t>o</w:t>
            </w:r>
          </w:p>
        </w:tc>
        <w:tc>
          <w:tcPr>
            <w:tcW w:w="6277" w:type="dxa"/>
          </w:tcPr>
          <w:p w14:paraId="6831FE23" w14:textId="568D0737" w:rsidR="006032CA" w:rsidRDefault="006032CA" w:rsidP="006032C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781E8B18" w14:textId="77777777" w:rsidTr="00374FAD">
        <w:tc>
          <w:tcPr>
            <w:tcW w:w="1315" w:type="dxa"/>
          </w:tcPr>
          <w:p w14:paraId="0A765C95" w14:textId="3713C29A" w:rsidR="006F4F2D" w:rsidRDefault="006F4F2D" w:rsidP="006F4F2D">
            <w:pPr>
              <w:spacing w:after="120"/>
              <w:jc w:val="both"/>
              <w:rPr>
                <w:lang w:val="en-US"/>
              </w:rPr>
            </w:pPr>
            <w:r>
              <w:rPr>
                <w:lang w:val="en-US"/>
              </w:rPr>
              <w:t>Nokia, NSB</w:t>
            </w:r>
          </w:p>
        </w:tc>
        <w:tc>
          <w:tcPr>
            <w:tcW w:w="2370" w:type="dxa"/>
          </w:tcPr>
          <w:p w14:paraId="79CA642B" w14:textId="0C1D561B" w:rsidR="006F4F2D" w:rsidRDefault="006F4F2D" w:rsidP="006F4F2D">
            <w:pPr>
              <w:spacing w:after="120"/>
              <w:jc w:val="both"/>
              <w:rPr>
                <w:lang w:val="en-US"/>
              </w:rPr>
            </w:pPr>
            <w:r>
              <w:rPr>
                <w:lang w:val="en-US"/>
              </w:rPr>
              <w:t>Yes</w:t>
            </w:r>
          </w:p>
        </w:tc>
        <w:tc>
          <w:tcPr>
            <w:tcW w:w="6277" w:type="dxa"/>
          </w:tcPr>
          <w:p w14:paraId="6471AD9F" w14:textId="5C7CFA36" w:rsidR="006F4F2D" w:rsidRDefault="006F4F2D" w:rsidP="006F4F2D">
            <w:pPr>
              <w:spacing w:after="120"/>
              <w:jc w:val="both"/>
              <w:rPr>
                <w:lang w:val="en-US"/>
              </w:rPr>
            </w:pPr>
            <w:r>
              <w:rPr>
                <w:lang w:val="en-US"/>
              </w:rPr>
              <w:t>This is in the spirit of last meeting conclusion, fine with conclusion, no need for specification change</w:t>
            </w:r>
          </w:p>
        </w:tc>
      </w:tr>
      <w:tr w:rsidR="00362CE4" w14:paraId="13CACB14" w14:textId="77777777" w:rsidTr="00374FAD">
        <w:tc>
          <w:tcPr>
            <w:tcW w:w="1315" w:type="dxa"/>
          </w:tcPr>
          <w:p w14:paraId="3A6DDD31" w14:textId="340837E9" w:rsidR="00362CE4" w:rsidRDefault="00362CE4" w:rsidP="006F4F2D">
            <w:pPr>
              <w:spacing w:after="120"/>
              <w:jc w:val="both"/>
              <w:rPr>
                <w:lang w:val="en-US"/>
              </w:rPr>
            </w:pPr>
            <w:r>
              <w:rPr>
                <w:lang w:val="en-US"/>
              </w:rPr>
              <w:t>CATT</w:t>
            </w:r>
          </w:p>
        </w:tc>
        <w:tc>
          <w:tcPr>
            <w:tcW w:w="2370" w:type="dxa"/>
          </w:tcPr>
          <w:p w14:paraId="23CB758C" w14:textId="03610F19" w:rsidR="00362CE4" w:rsidRDefault="00362CE4" w:rsidP="006F4F2D">
            <w:pPr>
              <w:spacing w:after="120"/>
              <w:jc w:val="both"/>
              <w:rPr>
                <w:lang w:val="en-US"/>
              </w:rPr>
            </w:pPr>
            <w:r>
              <w:rPr>
                <w:lang w:val="en-US"/>
              </w:rPr>
              <w:t>No</w:t>
            </w:r>
          </w:p>
        </w:tc>
        <w:tc>
          <w:tcPr>
            <w:tcW w:w="6277" w:type="dxa"/>
          </w:tcPr>
          <w:p w14:paraId="4F69400B" w14:textId="3E15CA49" w:rsidR="00362CE4" w:rsidRDefault="00362CE4" w:rsidP="006F4F2D">
            <w:pPr>
              <w:spacing w:after="120"/>
              <w:jc w:val="both"/>
              <w:rPr>
                <w:lang w:val="en-US"/>
              </w:rPr>
            </w:pPr>
            <w:r>
              <w:rPr>
                <w:lang w:val="en-US"/>
              </w:rPr>
              <w:t xml:space="preserve">It is </w:t>
            </w:r>
            <w:proofErr w:type="spellStart"/>
            <w:r>
              <w:rPr>
                <w:lang w:val="en-US"/>
              </w:rPr>
              <w:t>gNB</w:t>
            </w:r>
            <w:proofErr w:type="spellEnd"/>
            <w:r>
              <w:rPr>
                <w:lang w:val="en-US"/>
              </w:rPr>
              <w:t xml:space="preserve"> implementation issue</w:t>
            </w:r>
          </w:p>
        </w:tc>
      </w:tr>
      <w:tr w:rsidR="00374FAD" w:rsidRPr="00374FAD" w14:paraId="2535ED4D" w14:textId="77777777" w:rsidTr="00374FAD">
        <w:tc>
          <w:tcPr>
            <w:tcW w:w="1315" w:type="dxa"/>
          </w:tcPr>
          <w:p w14:paraId="5AC50F19" w14:textId="12561297" w:rsidR="00374FAD" w:rsidRDefault="00374FAD" w:rsidP="006F4F2D">
            <w:pPr>
              <w:spacing w:after="120"/>
              <w:jc w:val="both"/>
              <w:rPr>
                <w:lang w:val="en-US"/>
              </w:rPr>
            </w:pPr>
            <w:r>
              <w:rPr>
                <w:lang w:val="en-US"/>
              </w:rPr>
              <w:t>OPPO</w:t>
            </w:r>
          </w:p>
        </w:tc>
        <w:tc>
          <w:tcPr>
            <w:tcW w:w="2370" w:type="dxa"/>
          </w:tcPr>
          <w:p w14:paraId="54E11151" w14:textId="72964402" w:rsidR="00374FAD" w:rsidRDefault="00374FAD" w:rsidP="006F4F2D">
            <w:pPr>
              <w:spacing w:after="120"/>
              <w:jc w:val="both"/>
              <w:rPr>
                <w:lang w:val="en-US"/>
              </w:rPr>
            </w:pPr>
            <w:r>
              <w:rPr>
                <w:lang w:val="en-US"/>
              </w:rPr>
              <w:t>No</w:t>
            </w:r>
          </w:p>
        </w:tc>
        <w:tc>
          <w:tcPr>
            <w:tcW w:w="6277" w:type="dxa"/>
          </w:tcPr>
          <w:p w14:paraId="59622518" w14:textId="5EF68A69" w:rsidR="00374FAD" w:rsidRDefault="00374FAD" w:rsidP="006F4F2D">
            <w:pPr>
              <w:spacing w:after="120"/>
              <w:jc w:val="both"/>
              <w:rPr>
                <w:lang w:val="en-US"/>
              </w:rPr>
            </w:pPr>
            <w:r>
              <w:rPr>
                <w:lang w:val="en-US"/>
              </w:rPr>
              <w:t>We don’t need that restriction in the specs. The conclusion made in last meeting can help people understanding.</w:t>
            </w:r>
          </w:p>
        </w:tc>
      </w:tr>
      <w:tr w:rsidR="00546C27" w14:paraId="5CD8809F" w14:textId="77777777" w:rsidTr="00546C27">
        <w:tc>
          <w:tcPr>
            <w:tcW w:w="1315" w:type="dxa"/>
          </w:tcPr>
          <w:p w14:paraId="6818AF2A" w14:textId="68581F74" w:rsidR="00546C27" w:rsidRDefault="00546C27" w:rsidP="00B81CEF">
            <w:pPr>
              <w:spacing w:after="120"/>
              <w:jc w:val="both"/>
              <w:rPr>
                <w:lang w:val="en-US"/>
              </w:rPr>
            </w:pPr>
            <w:r>
              <w:rPr>
                <w:lang w:val="en-US"/>
              </w:rPr>
              <w:t>LG</w:t>
            </w:r>
          </w:p>
        </w:tc>
        <w:tc>
          <w:tcPr>
            <w:tcW w:w="2370" w:type="dxa"/>
          </w:tcPr>
          <w:p w14:paraId="1604D000" w14:textId="0FB84CB6" w:rsidR="00546C27" w:rsidRDefault="00546C27" w:rsidP="00B81CEF">
            <w:pPr>
              <w:spacing w:after="120"/>
              <w:jc w:val="both"/>
              <w:rPr>
                <w:lang w:val="en-US"/>
              </w:rPr>
            </w:pPr>
            <w:r>
              <w:rPr>
                <w:lang w:val="en-US"/>
              </w:rPr>
              <w:t>Yes</w:t>
            </w:r>
          </w:p>
        </w:tc>
        <w:tc>
          <w:tcPr>
            <w:tcW w:w="6277" w:type="dxa"/>
          </w:tcPr>
          <w:p w14:paraId="51AC5F80" w14:textId="61F54E7B" w:rsidR="00546C27" w:rsidRDefault="00546C27" w:rsidP="00B81CEF">
            <w:pPr>
              <w:spacing w:after="120"/>
              <w:jc w:val="both"/>
              <w:rPr>
                <w:lang w:val="en-US"/>
              </w:rPr>
            </w:pPr>
            <w:r>
              <w:rPr>
                <w:lang w:val="en-US"/>
              </w:rPr>
              <w:t>Ok with either conclusion for clarification or clarification in the specifications.</w:t>
            </w:r>
          </w:p>
        </w:tc>
      </w:tr>
      <w:tr w:rsidR="009371FD" w14:paraId="56BCDFD6" w14:textId="77777777" w:rsidTr="00546C27">
        <w:tc>
          <w:tcPr>
            <w:tcW w:w="1315" w:type="dxa"/>
          </w:tcPr>
          <w:p w14:paraId="0E8E7908" w14:textId="6109D634" w:rsidR="009371FD" w:rsidRDefault="009371FD" w:rsidP="00B81CEF">
            <w:pPr>
              <w:spacing w:after="120"/>
              <w:jc w:val="both"/>
              <w:rPr>
                <w:lang w:val="en-US"/>
              </w:rPr>
            </w:pPr>
            <w:r>
              <w:rPr>
                <w:rFonts w:hint="eastAsia"/>
                <w:lang w:val="en-US"/>
              </w:rPr>
              <w:t>H</w:t>
            </w:r>
            <w:r>
              <w:rPr>
                <w:lang w:val="en-US"/>
              </w:rPr>
              <w:t>uawei</w:t>
            </w:r>
          </w:p>
        </w:tc>
        <w:tc>
          <w:tcPr>
            <w:tcW w:w="2370" w:type="dxa"/>
          </w:tcPr>
          <w:p w14:paraId="0AC5DC0F" w14:textId="766CD3CE" w:rsidR="009371FD" w:rsidRDefault="009371FD" w:rsidP="00B81CEF">
            <w:pPr>
              <w:spacing w:after="120"/>
              <w:jc w:val="both"/>
              <w:rPr>
                <w:lang w:val="en-US"/>
              </w:rPr>
            </w:pPr>
            <w:r>
              <w:rPr>
                <w:rFonts w:hint="eastAsia"/>
                <w:lang w:val="en-US"/>
              </w:rPr>
              <w:t>Y</w:t>
            </w:r>
            <w:r>
              <w:rPr>
                <w:lang w:val="en-US"/>
              </w:rPr>
              <w:t>es</w:t>
            </w:r>
          </w:p>
        </w:tc>
        <w:tc>
          <w:tcPr>
            <w:tcW w:w="6277" w:type="dxa"/>
          </w:tcPr>
          <w:p w14:paraId="6397EF1C" w14:textId="12364A27" w:rsidR="009371FD" w:rsidRDefault="009371FD" w:rsidP="00B81CEF">
            <w:pPr>
              <w:spacing w:after="120"/>
              <w:jc w:val="both"/>
              <w:rPr>
                <w:lang w:val="en-US"/>
              </w:rPr>
            </w:pPr>
            <w:r>
              <w:rPr>
                <w:lang w:val="en-US"/>
              </w:rPr>
              <w:t>As a conclusion similar to that has been made last meeting.</w:t>
            </w:r>
          </w:p>
        </w:tc>
      </w:tr>
      <w:tr w:rsidR="004060B3" w14:paraId="4CD65746" w14:textId="77777777" w:rsidTr="00546C27">
        <w:tc>
          <w:tcPr>
            <w:tcW w:w="1315" w:type="dxa"/>
          </w:tcPr>
          <w:p w14:paraId="4F7EECA9" w14:textId="1F35767F" w:rsidR="004060B3" w:rsidRDefault="00D65EE1" w:rsidP="004060B3">
            <w:pPr>
              <w:spacing w:after="120"/>
              <w:jc w:val="both"/>
              <w:rPr>
                <w:lang w:val="en-US"/>
              </w:rPr>
            </w:pPr>
            <w:r>
              <w:rPr>
                <w:lang w:val="en-US"/>
              </w:rPr>
              <w:t>V</w:t>
            </w:r>
            <w:r w:rsidR="004060B3">
              <w:rPr>
                <w:lang w:val="en-US"/>
              </w:rPr>
              <w:t>ivo</w:t>
            </w:r>
          </w:p>
        </w:tc>
        <w:tc>
          <w:tcPr>
            <w:tcW w:w="2370" w:type="dxa"/>
          </w:tcPr>
          <w:p w14:paraId="5349DE12" w14:textId="581B5348" w:rsidR="004060B3" w:rsidRDefault="004060B3" w:rsidP="004060B3">
            <w:pPr>
              <w:spacing w:after="120"/>
              <w:jc w:val="both"/>
              <w:rPr>
                <w:lang w:val="en-US"/>
              </w:rPr>
            </w:pPr>
            <w:r>
              <w:rPr>
                <w:rFonts w:hint="eastAsia"/>
                <w:lang w:val="en-US"/>
              </w:rPr>
              <w:t>Y</w:t>
            </w:r>
            <w:r>
              <w:rPr>
                <w:lang w:val="en-US"/>
              </w:rPr>
              <w:t>es</w:t>
            </w:r>
          </w:p>
        </w:tc>
        <w:tc>
          <w:tcPr>
            <w:tcW w:w="6277" w:type="dxa"/>
          </w:tcPr>
          <w:p w14:paraId="53D927BD" w14:textId="2B56D423" w:rsidR="004060B3" w:rsidRDefault="004060B3" w:rsidP="004060B3">
            <w:pPr>
              <w:spacing w:after="120"/>
              <w:jc w:val="both"/>
              <w:rPr>
                <w:lang w:val="en-US"/>
              </w:rPr>
            </w:pPr>
            <w:r>
              <w:rPr>
                <w:rFonts w:hint="eastAsia"/>
                <w:lang w:val="en-US"/>
              </w:rPr>
              <w:t>A</w:t>
            </w:r>
            <w:r>
              <w:rPr>
                <w:lang w:val="en-US"/>
              </w:rPr>
              <w:t xml:space="preserve">gree with Samsung that the issue is only about TDD case, we are fine to clarify. </w:t>
            </w:r>
          </w:p>
        </w:tc>
      </w:tr>
      <w:tr w:rsidR="00153F4A" w14:paraId="35DD59E8" w14:textId="77777777" w:rsidTr="00153F4A">
        <w:tc>
          <w:tcPr>
            <w:tcW w:w="1315" w:type="dxa"/>
          </w:tcPr>
          <w:p w14:paraId="66329321" w14:textId="77777777" w:rsidR="00153F4A" w:rsidRDefault="00153F4A" w:rsidP="00BE6AB9">
            <w:pPr>
              <w:spacing w:after="120"/>
              <w:jc w:val="both"/>
              <w:rPr>
                <w:lang w:val="en-US"/>
              </w:rPr>
            </w:pPr>
            <w:proofErr w:type="spellStart"/>
            <w:r>
              <w:rPr>
                <w:lang w:val="en-US"/>
              </w:rPr>
              <w:t>Spreadtrum</w:t>
            </w:r>
            <w:proofErr w:type="spellEnd"/>
          </w:p>
        </w:tc>
        <w:tc>
          <w:tcPr>
            <w:tcW w:w="2370" w:type="dxa"/>
          </w:tcPr>
          <w:p w14:paraId="3D4333CD" w14:textId="77777777" w:rsidR="00153F4A" w:rsidRDefault="00153F4A" w:rsidP="00BE6AB9">
            <w:pPr>
              <w:spacing w:after="120"/>
              <w:jc w:val="both"/>
              <w:rPr>
                <w:lang w:val="en-US"/>
              </w:rPr>
            </w:pPr>
            <w:r>
              <w:rPr>
                <w:lang w:val="en-US"/>
              </w:rPr>
              <w:t>Yes</w:t>
            </w:r>
          </w:p>
        </w:tc>
        <w:tc>
          <w:tcPr>
            <w:tcW w:w="6277" w:type="dxa"/>
          </w:tcPr>
          <w:p w14:paraId="56271F01" w14:textId="37B3B7DB" w:rsidR="00153F4A" w:rsidRDefault="00153F4A" w:rsidP="00BE6AB9">
            <w:pPr>
              <w:spacing w:after="120"/>
              <w:jc w:val="both"/>
              <w:rPr>
                <w:lang w:val="en-US"/>
              </w:rPr>
            </w:pPr>
            <w:r>
              <w:rPr>
                <w:rFonts w:hint="eastAsia"/>
                <w:lang w:val="en-US"/>
              </w:rPr>
              <w:t xml:space="preserve">We support </w:t>
            </w:r>
            <w:r>
              <w:rPr>
                <w:lang w:val="en-US"/>
              </w:rPr>
              <w:t xml:space="preserve">clear </w:t>
            </w:r>
            <w:r w:rsidRPr="00FD0CE1">
              <w:rPr>
                <w:lang w:val="en-US"/>
              </w:rPr>
              <w:t>spec change</w:t>
            </w:r>
            <w:r>
              <w:rPr>
                <w:lang w:val="en-US"/>
              </w:rPr>
              <w:t xml:space="preserve"> for clarification. And agree with Samsung’s comments.</w:t>
            </w:r>
          </w:p>
        </w:tc>
      </w:tr>
      <w:tr w:rsidR="00D65EE1" w14:paraId="3758C56E" w14:textId="77777777" w:rsidTr="00153F4A">
        <w:tc>
          <w:tcPr>
            <w:tcW w:w="1315" w:type="dxa"/>
          </w:tcPr>
          <w:p w14:paraId="5AC15547" w14:textId="639AD3D7" w:rsidR="00D65EE1" w:rsidRDefault="00D65EE1" w:rsidP="00BE6AB9">
            <w:pPr>
              <w:spacing w:after="120"/>
              <w:jc w:val="both"/>
              <w:rPr>
                <w:lang w:val="en-US"/>
              </w:rPr>
            </w:pPr>
            <w:r>
              <w:rPr>
                <w:lang w:val="en-US"/>
              </w:rPr>
              <w:t>MTK</w:t>
            </w:r>
          </w:p>
        </w:tc>
        <w:tc>
          <w:tcPr>
            <w:tcW w:w="2370" w:type="dxa"/>
          </w:tcPr>
          <w:p w14:paraId="45F17BDB" w14:textId="34880D76" w:rsidR="00D65EE1" w:rsidRDefault="00D65EE1" w:rsidP="00BE6AB9">
            <w:pPr>
              <w:spacing w:after="120"/>
              <w:jc w:val="both"/>
              <w:rPr>
                <w:lang w:val="en-US"/>
              </w:rPr>
            </w:pPr>
            <w:r>
              <w:rPr>
                <w:lang w:val="en-US"/>
              </w:rPr>
              <w:t>Yes</w:t>
            </w:r>
          </w:p>
        </w:tc>
        <w:tc>
          <w:tcPr>
            <w:tcW w:w="6277" w:type="dxa"/>
          </w:tcPr>
          <w:p w14:paraId="5C294C16" w14:textId="62793B30" w:rsidR="00D65EE1" w:rsidRDefault="00D65EE1" w:rsidP="00BE6AB9">
            <w:pPr>
              <w:spacing w:after="120"/>
              <w:jc w:val="both"/>
              <w:rPr>
                <w:rFonts w:hint="eastAsia"/>
                <w:lang w:val="en-US"/>
              </w:rPr>
            </w:pPr>
            <w:r>
              <w:rPr>
                <w:lang w:val="en-US"/>
              </w:rPr>
              <w:t>Similar view with Samsung</w:t>
            </w:r>
          </w:p>
        </w:tc>
      </w:tr>
    </w:tbl>
    <w:p w14:paraId="76CF4D4E" w14:textId="4393F02A" w:rsidR="00411DC8" w:rsidRPr="00153F4A" w:rsidRDefault="00411DC8" w:rsidP="007D2765">
      <w:pPr>
        <w:rPr>
          <w:lang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Q1</w:t>
      </w:r>
      <w:r w:rsidR="001E1C8A">
        <w:rPr>
          <w:lang w:val="en-US" w:eastAsia="zh-CN"/>
        </w:rPr>
        <w:t>,Q2,Q3</w:t>
      </w:r>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4"/>
        <w:rPr>
          <w:lang w:val="en-US" w:eastAsia="zh-CN"/>
        </w:rPr>
      </w:pPr>
      <w:r>
        <w:rPr>
          <w:lang w:val="en-US" w:eastAsia="zh-CN"/>
        </w:rPr>
        <w:lastRenderedPageBreak/>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aa"/>
            <w:lang w:eastAsia="x-none"/>
          </w:rPr>
          <w:t>R1-2005421</w:t>
        </w:r>
      </w:hyperlink>
      <w:r w:rsidR="00ED09FF">
        <w:rPr>
          <w:rStyle w:val="aa"/>
          <w:lang w:eastAsia="x-none"/>
        </w:rPr>
        <w:t>?</w:t>
      </w:r>
    </w:p>
    <w:p w14:paraId="188A9F85" w14:textId="37935855" w:rsidR="00411DC8" w:rsidRPr="00ED09FF" w:rsidRDefault="00ED09FF" w:rsidP="00ED09FF">
      <w:pPr>
        <w:pStyle w:val="a7"/>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374FAD">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374FAD">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Scell</w:t>
            </w:r>
            <w:proofErr w:type="spellEnd"/>
            <w:r w:rsidRPr="00B93678">
              <w:rPr>
                <w:bCs/>
                <w:i/>
                <w:iCs/>
                <w:color w:val="000000"/>
                <w:lang w:eastAsia="zh-CN"/>
              </w:rPr>
              <w:t>-groups-for-dormancy-outside-active-time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dormancyGroupOutsideActiveTime</w:t>
            </w:r>
            <w:proofErr w:type="spellEnd"/>
          </w:p>
        </w:tc>
      </w:tr>
      <w:tr w:rsidR="00411DC8" w:rsidRPr="00B93678" w14:paraId="61A0AD1B" w14:textId="77777777" w:rsidTr="00374FAD">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Scell</w:t>
            </w:r>
            <w:proofErr w:type="spellEnd"/>
            <w:r w:rsidRPr="00B93678">
              <w:rPr>
                <w:bCs/>
                <w:i/>
                <w:iCs/>
                <w:color w:val="000000"/>
                <w:lang w:eastAsia="zh-CN"/>
              </w:rPr>
              <w:t>-groups-for-dormancy-within-active-time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dormancyGroupWithinActiveTim</w:t>
            </w:r>
            <w:proofErr w:type="spellEnd"/>
          </w:p>
        </w:tc>
      </w:tr>
      <w:tr w:rsidR="00411DC8" w:rsidRPr="00B93678" w14:paraId="3DEDD108" w14:textId="77777777" w:rsidTr="00374FAD">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firstOutsideActiveTimeBWP</w:t>
            </w:r>
            <w:proofErr w:type="spellEnd"/>
            <w:r w:rsidRPr="00B93678">
              <w:rPr>
                <w:bCs/>
                <w:i/>
                <w:iCs/>
                <w:color w:val="000000"/>
                <w:lang w:eastAsia="zh-CN"/>
              </w:rPr>
              <w:t>-Id</w:t>
            </w:r>
          </w:p>
        </w:tc>
      </w:tr>
      <w:tr w:rsidR="00411DC8" w:rsidRPr="00B93678" w14:paraId="78DEC649" w14:textId="77777777" w:rsidTr="00374FAD">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374FAD">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firstWithinActiveTimeBWP</w:t>
            </w:r>
            <w:proofErr w:type="spellEnd"/>
            <w:r w:rsidRPr="00B93678">
              <w:rPr>
                <w:bCs/>
                <w:i/>
                <w:iCs/>
                <w:color w:val="000000"/>
                <w:lang w:eastAsia="zh-CN"/>
              </w:rPr>
              <w:t>-Id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03DA8B2F" w14:textId="77777777" w:rsidTr="00374FAD">
        <w:tc>
          <w:tcPr>
            <w:tcW w:w="1315" w:type="dxa"/>
            <w:shd w:val="clear" w:color="auto" w:fill="E7E6E6" w:themeFill="background2"/>
          </w:tcPr>
          <w:p w14:paraId="3DD93F3A"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374FAD">
            <w:pPr>
              <w:spacing w:after="120"/>
              <w:rPr>
                <w:b/>
                <w:bCs/>
                <w:lang w:val="en-US"/>
              </w:rPr>
            </w:pPr>
            <w:r>
              <w:rPr>
                <w:b/>
                <w:bCs/>
                <w:lang w:val="en-US"/>
              </w:rPr>
              <w:t>Yes/No</w:t>
            </w:r>
          </w:p>
          <w:p w14:paraId="18B11407" w14:textId="77777777" w:rsidR="00411DC8" w:rsidRPr="00B3214F" w:rsidRDefault="00411DC8" w:rsidP="00374FAD">
            <w:pPr>
              <w:spacing w:after="120"/>
              <w:rPr>
                <w:b/>
                <w:bCs/>
                <w:lang w:val="en-US"/>
              </w:rPr>
            </w:pPr>
          </w:p>
        </w:tc>
        <w:tc>
          <w:tcPr>
            <w:tcW w:w="6277" w:type="dxa"/>
            <w:shd w:val="clear" w:color="auto" w:fill="E7E6E6" w:themeFill="background2"/>
          </w:tcPr>
          <w:p w14:paraId="5C5A00B8" w14:textId="2AD27902"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374FAD">
        <w:tc>
          <w:tcPr>
            <w:tcW w:w="1315" w:type="dxa"/>
          </w:tcPr>
          <w:p w14:paraId="721A329C" w14:textId="18A646EA" w:rsidR="00411DC8" w:rsidRPr="00ED0C8C" w:rsidRDefault="00ED0C8C"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374FAD">
            <w:pPr>
              <w:spacing w:after="120"/>
              <w:jc w:val="both"/>
              <w:rPr>
                <w:lang w:val="en-US"/>
              </w:rPr>
            </w:pPr>
          </w:p>
        </w:tc>
      </w:tr>
      <w:tr w:rsidR="00411DC8" w14:paraId="6245F591" w14:textId="77777777" w:rsidTr="00374FAD">
        <w:tc>
          <w:tcPr>
            <w:tcW w:w="1315" w:type="dxa"/>
          </w:tcPr>
          <w:p w14:paraId="3EEC55CF" w14:textId="7F171B55" w:rsidR="00411DC8" w:rsidRDefault="0023431D" w:rsidP="00374FAD">
            <w:pPr>
              <w:spacing w:after="120"/>
              <w:jc w:val="both"/>
              <w:rPr>
                <w:lang w:val="en-US"/>
              </w:rPr>
            </w:pPr>
            <w:r>
              <w:rPr>
                <w:lang w:val="en-US"/>
              </w:rPr>
              <w:t>Intel</w:t>
            </w:r>
          </w:p>
        </w:tc>
        <w:tc>
          <w:tcPr>
            <w:tcW w:w="2370" w:type="dxa"/>
          </w:tcPr>
          <w:p w14:paraId="0BA4BE18" w14:textId="53065851" w:rsidR="00411DC8" w:rsidRDefault="0023431D" w:rsidP="00374FAD">
            <w:pPr>
              <w:spacing w:after="120"/>
              <w:jc w:val="both"/>
              <w:rPr>
                <w:lang w:val="en-US"/>
              </w:rPr>
            </w:pPr>
            <w:r>
              <w:rPr>
                <w:lang w:val="en-US"/>
              </w:rPr>
              <w:t>Yes</w:t>
            </w:r>
          </w:p>
        </w:tc>
        <w:tc>
          <w:tcPr>
            <w:tcW w:w="6277" w:type="dxa"/>
          </w:tcPr>
          <w:p w14:paraId="4A1D54AB" w14:textId="77777777" w:rsidR="00411DC8" w:rsidRDefault="00411DC8" w:rsidP="00374FAD">
            <w:pPr>
              <w:spacing w:after="120"/>
              <w:jc w:val="both"/>
              <w:rPr>
                <w:lang w:val="en-US"/>
              </w:rPr>
            </w:pPr>
          </w:p>
        </w:tc>
      </w:tr>
      <w:tr w:rsidR="002A4176" w14:paraId="59789F06" w14:textId="77777777" w:rsidTr="00374FAD">
        <w:tc>
          <w:tcPr>
            <w:tcW w:w="1315" w:type="dxa"/>
          </w:tcPr>
          <w:p w14:paraId="5F0187AC" w14:textId="4968A3C7" w:rsidR="002A4176" w:rsidRDefault="002A4176" w:rsidP="002A4176">
            <w:pPr>
              <w:spacing w:after="120"/>
              <w:jc w:val="both"/>
              <w:rPr>
                <w:lang w:val="en-US"/>
              </w:rPr>
            </w:pPr>
            <w:r>
              <w:rPr>
                <w:lang w:val="en-US"/>
              </w:rPr>
              <w:t>ZTE</w:t>
            </w:r>
          </w:p>
        </w:tc>
        <w:tc>
          <w:tcPr>
            <w:tcW w:w="2370" w:type="dxa"/>
          </w:tcPr>
          <w:p w14:paraId="58BEAAA6" w14:textId="4E5FE155" w:rsidR="002A4176" w:rsidRDefault="002A4176" w:rsidP="002A4176">
            <w:pPr>
              <w:spacing w:after="120"/>
              <w:jc w:val="both"/>
              <w:rPr>
                <w:lang w:val="en-US"/>
              </w:rPr>
            </w:pPr>
            <w:r>
              <w:rPr>
                <w:rFonts w:hint="eastAsia"/>
                <w:lang w:val="en-US"/>
              </w:rPr>
              <w:t>Y</w:t>
            </w:r>
            <w:r>
              <w:rPr>
                <w:lang w:val="en-US"/>
              </w:rPr>
              <w:t>es</w:t>
            </w:r>
          </w:p>
        </w:tc>
        <w:tc>
          <w:tcPr>
            <w:tcW w:w="6277" w:type="dxa"/>
          </w:tcPr>
          <w:p w14:paraId="25A581FD" w14:textId="4F546420" w:rsidR="002A4176" w:rsidRDefault="002A4176" w:rsidP="002A4176">
            <w:pPr>
              <w:spacing w:after="120"/>
              <w:jc w:val="both"/>
              <w:rPr>
                <w:lang w:val="en-US"/>
              </w:rPr>
            </w:pPr>
            <w:r>
              <w:rPr>
                <w:lang w:val="en-US"/>
              </w:rPr>
              <w:t>Align the RRC parameters.</w:t>
            </w:r>
          </w:p>
        </w:tc>
      </w:tr>
      <w:tr w:rsidR="006F4F2D" w14:paraId="1731FBF3" w14:textId="77777777" w:rsidTr="00374FAD">
        <w:tc>
          <w:tcPr>
            <w:tcW w:w="1315" w:type="dxa"/>
          </w:tcPr>
          <w:p w14:paraId="14668AA4" w14:textId="5E9A833E" w:rsidR="006F4F2D" w:rsidRDefault="006F4F2D" w:rsidP="006F4F2D">
            <w:pPr>
              <w:spacing w:after="120"/>
              <w:jc w:val="both"/>
              <w:rPr>
                <w:lang w:val="en-US"/>
              </w:rPr>
            </w:pPr>
            <w:r>
              <w:rPr>
                <w:lang w:val="en-US"/>
              </w:rPr>
              <w:t>Nokia, NSB</w:t>
            </w:r>
          </w:p>
        </w:tc>
        <w:tc>
          <w:tcPr>
            <w:tcW w:w="2370" w:type="dxa"/>
          </w:tcPr>
          <w:p w14:paraId="3CE16C6D" w14:textId="68A9CADF" w:rsidR="006F4F2D" w:rsidRDefault="006F4F2D" w:rsidP="006F4F2D">
            <w:pPr>
              <w:spacing w:after="120"/>
              <w:jc w:val="both"/>
              <w:rPr>
                <w:lang w:val="en-US"/>
              </w:rPr>
            </w:pPr>
            <w:r>
              <w:rPr>
                <w:lang w:val="en-US"/>
              </w:rPr>
              <w:t>Yes</w:t>
            </w:r>
          </w:p>
        </w:tc>
        <w:tc>
          <w:tcPr>
            <w:tcW w:w="6277" w:type="dxa"/>
          </w:tcPr>
          <w:p w14:paraId="2F0969F1" w14:textId="77777777" w:rsidR="006F4F2D" w:rsidRDefault="006F4F2D" w:rsidP="006F4F2D">
            <w:pPr>
              <w:spacing w:after="120"/>
              <w:jc w:val="both"/>
              <w:rPr>
                <w:lang w:val="en-US"/>
              </w:rPr>
            </w:pPr>
          </w:p>
        </w:tc>
      </w:tr>
      <w:tr w:rsidR="00362CE4" w14:paraId="7C0D9898" w14:textId="77777777" w:rsidTr="00374FAD">
        <w:tc>
          <w:tcPr>
            <w:tcW w:w="1315" w:type="dxa"/>
          </w:tcPr>
          <w:p w14:paraId="5EAE9350" w14:textId="6C27362A" w:rsidR="00362CE4" w:rsidRDefault="00362CE4" w:rsidP="006F4F2D">
            <w:pPr>
              <w:spacing w:after="120"/>
              <w:jc w:val="both"/>
              <w:rPr>
                <w:lang w:val="en-US"/>
              </w:rPr>
            </w:pPr>
            <w:r>
              <w:rPr>
                <w:lang w:val="en-US"/>
              </w:rPr>
              <w:t>CATT</w:t>
            </w:r>
          </w:p>
        </w:tc>
        <w:tc>
          <w:tcPr>
            <w:tcW w:w="2370" w:type="dxa"/>
          </w:tcPr>
          <w:p w14:paraId="6A564CBC" w14:textId="20F5626A" w:rsidR="00362CE4" w:rsidRDefault="00362CE4" w:rsidP="006F4F2D">
            <w:pPr>
              <w:spacing w:after="120"/>
              <w:jc w:val="both"/>
              <w:rPr>
                <w:lang w:val="en-US"/>
              </w:rPr>
            </w:pPr>
            <w:r>
              <w:rPr>
                <w:lang w:val="en-US"/>
              </w:rPr>
              <w:t>Yes</w:t>
            </w:r>
          </w:p>
        </w:tc>
        <w:tc>
          <w:tcPr>
            <w:tcW w:w="6277" w:type="dxa"/>
          </w:tcPr>
          <w:p w14:paraId="0BCABEFD" w14:textId="77777777" w:rsidR="00362CE4" w:rsidRDefault="00362CE4" w:rsidP="006F4F2D">
            <w:pPr>
              <w:spacing w:after="120"/>
              <w:jc w:val="both"/>
              <w:rPr>
                <w:lang w:val="en-US"/>
              </w:rPr>
            </w:pPr>
          </w:p>
        </w:tc>
      </w:tr>
      <w:tr w:rsidR="00374FAD" w14:paraId="4D8CA759" w14:textId="77777777" w:rsidTr="00374FAD">
        <w:tc>
          <w:tcPr>
            <w:tcW w:w="1315" w:type="dxa"/>
          </w:tcPr>
          <w:p w14:paraId="0818472A" w14:textId="2CAC00C6" w:rsidR="00374FAD" w:rsidRDefault="00374FAD" w:rsidP="006F4F2D">
            <w:pPr>
              <w:spacing w:after="120"/>
              <w:jc w:val="both"/>
              <w:rPr>
                <w:lang w:val="en-US"/>
              </w:rPr>
            </w:pPr>
            <w:r>
              <w:rPr>
                <w:lang w:val="en-US"/>
              </w:rPr>
              <w:t>OPPO</w:t>
            </w:r>
          </w:p>
        </w:tc>
        <w:tc>
          <w:tcPr>
            <w:tcW w:w="2370" w:type="dxa"/>
          </w:tcPr>
          <w:p w14:paraId="266ED20D" w14:textId="729B794F" w:rsidR="00374FAD" w:rsidRDefault="00374FAD" w:rsidP="006F4F2D">
            <w:pPr>
              <w:spacing w:after="120"/>
              <w:jc w:val="both"/>
              <w:rPr>
                <w:lang w:val="en-US"/>
              </w:rPr>
            </w:pPr>
            <w:r>
              <w:rPr>
                <w:lang w:val="en-US"/>
              </w:rPr>
              <w:t>Yes</w:t>
            </w:r>
          </w:p>
        </w:tc>
        <w:tc>
          <w:tcPr>
            <w:tcW w:w="6277" w:type="dxa"/>
          </w:tcPr>
          <w:p w14:paraId="047D149E" w14:textId="77777777" w:rsidR="00374FAD" w:rsidRDefault="00374FAD" w:rsidP="006F4F2D">
            <w:pPr>
              <w:spacing w:after="120"/>
              <w:jc w:val="both"/>
              <w:rPr>
                <w:lang w:val="en-US"/>
              </w:rPr>
            </w:pPr>
          </w:p>
        </w:tc>
      </w:tr>
      <w:tr w:rsidR="00546C27" w14:paraId="26A6CC0B" w14:textId="77777777" w:rsidTr="00546C27">
        <w:tc>
          <w:tcPr>
            <w:tcW w:w="1315" w:type="dxa"/>
          </w:tcPr>
          <w:p w14:paraId="0F842487" w14:textId="5D459B82" w:rsidR="00546C27" w:rsidRDefault="00546C27" w:rsidP="00B81CEF">
            <w:pPr>
              <w:spacing w:after="120"/>
              <w:jc w:val="both"/>
              <w:rPr>
                <w:lang w:val="en-US"/>
              </w:rPr>
            </w:pPr>
            <w:r>
              <w:rPr>
                <w:lang w:val="en-US"/>
              </w:rPr>
              <w:t>LG</w:t>
            </w:r>
          </w:p>
        </w:tc>
        <w:tc>
          <w:tcPr>
            <w:tcW w:w="2370" w:type="dxa"/>
          </w:tcPr>
          <w:p w14:paraId="5B7A0F08" w14:textId="77777777" w:rsidR="00546C27" w:rsidRDefault="00546C27" w:rsidP="00B81CEF">
            <w:pPr>
              <w:spacing w:after="120"/>
              <w:jc w:val="both"/>
              <w:rPr>
                <w:lang w:val="en-US"/>
              </w:rPr>
            </w:pPr>
            <w:r>
              <w:rPr>
                <w:lang w:val="en-US"/>
              </w:rPr>
              <w:t>Yes</w:t>
            </w:r>
          </w:p>
        </w:tc>
        <w:tc>
          <w:tcPr>
            <w:tcW w:w="6277" w:type="dxa"/>
          </w:tcPr>
          <w:p w14:paraId="749F8463" w14:textId="77777777" w:rsidR="00546C27" w:rsidRDefault="00546C27" w:rsidP="00B81CEF">
            <w:pPr>
              <w:spacing w:after="120"/>
              <w:jc w:val="both"/>
              <w:rPr>
                <w:lang w:val="en-US"/>
              </w:rPr>
            </w:pPr>
          </w:p>
        </w:tc>
      </w:tr>
      <w:tr w:rsidR="009371FD" w14:paraId="52A4784C" w14:textId="77777777" w:rsidTr="00546C27">
        <w:tc>
          <w:tcPr>
            <w:tcW w:w="1315" w:type="dxa"/>
          </w:tcPr>
          <w:p w14:paraId="3A996031" w14:textId="393D8A38" w:rsidR="009371FD" w:rsidRDefault="009371FD" w:rsidP="00B81CEF">
            <w:pPr>
              <w:spacing w:after="120"/>
              <w:jc w:val="both"/>
              <w:rPr>
                <w:lang w:val="en-US"/>
              </w:rPr>
            </w:pPr>
            <w:r>
              <w:rPr>
                <w:rFonts w:hint="eastAsia"/>
                <w:lang w:val="en-US"/>
              </w:rPr>
              <w:t>H</w:t>
            </w:r>
            <w:r>
              <w:rPr>
                <w:lang w:val="en-US"/>
              </w:rPr>
              <w:t>uawei</w:t>
            </w:r>
          </w:p>
        </w:tc>
        <w:tc>
          <w:tcPr>
            <w:tcW w:w="2370" w:type="dxa"/>
          </w:tcPr>
          <w:p w14:paraId="290C15FD" w14:textId="08EC6967" w:rsidR="009371FD" w:rsidRDefault="009371FD" w:rsidP="00B81CEF">
            <w:pPr>
              <w:spacing w:after="120"/>
              <w:jc w:val="both"/>
              <w:rPr>
                <w:lang w:val="en-US"/>
              </w:rPr>
            </w:pPr>
            <w:r>
              <w:rPr>
                <w:rFonts w:hint="eastAsia"/>
                <w:lang w:val="en-US"/>
              </w:rPr>
              <w:t>Y</w:t>
            </w:r>
          </w:p>
        </w:tc>
        <w:tc>
          <w:tcPr>
            <w:tcW w:w="6277" w:type="dxa"/>
          </w:tcPr>
          <w:p w14:paraId="4FB44AC0" w14:textId="77777777" w:rsidR="009371FD" w:rsidRDefault="009371FD" w:rsidP="00B81CEF">
            <w:pPr>
              <w:spacing w:after="120"/>
              <w:jc w:val="both"/>
              <w:rPr>
                <w:lang w:val="en-US"/>
              </w:rPr>
            </w:pPr>
          </w:p>
        </w:tc>
      </w:tr>
      <w:tr w:rsidR="00180479" w14:paraId="4E43142E" w14:textId="77777777" w:rsidTr="00546C27">
        <w:tc>
          <w:tcPr>
            <w:tcW w:w="1315" w:type="dxa"/>
          </w:tcPr>
          <w:p w14:paraId="435263BB" w14:textId="45047879" w:rsidR="00180479" w:rsidRDefault="00180479" w:rsidP="00B81CEF">
            <w:pPr>
              <w:spacing w:after="120"/>
              <w:jc w:val="both"/>
              <w:rPr>
                <w:lang w:val="en-US"/>
              </w:rPr>
            </w:pPr>
            <w:r>
              <w:rPr>
                <w:lang w:val="en-US"/>
              </w:rPr>
              <w:t>NEC</w:t>
            </w:r>
          </w:p>
        </w:tc>
        <w:tc>
          <w:tcPr>
            <w:tcW w:w="2370" w:type="dxa"/>
          </w:tcPr>
          <w:p w14:paraId="4AC8D99F" w14:textId="369FCE1B" w:rsidR="00180479" w:rsidRDefault="00180479" w:rsidP="00B81CEF">
            <w:pPr>
              <w:spacing w:after="120"/>
              <w:jc w:val="both"/>
              <w:rPr>
                <w:lang w:val="en-US"/>
              </w:rPr>
            </w:pPr>
            <w:r>
              <w:rPr>
                <w:lang w:val="en-US"/>
              </w:rPr>
              <w:t>Yes</w:t>
            </w:r>
          </w:p>
        </w:tc>
        <w:tc>
          <w:tcPr>
            <w:tcW w:w="6277" w:type="dxa"/>
          </w:tcPr>
          <w:p w14:paraId="165176B1" w14:textId="77777777" w:rsidR="00180479" w:rsidRDefault="00180479" w:rsidP="00B81CEF">
            <w:pPr>
              <w:spacing w:after="120"/>
              <w:jc w:val="both"/>
              <w:rPr>
                <w:lang w:val="en-US"/>
              </w:rPr>
            </w:pPr>
          </w:p>
        </w:tc>
      </w:tr>
      <w:tr w:rsidR="004060B3" w14:paraId="2F5B58E3" w14:textId="77777777" w:rsidTr="00546C27">
        <w:tc>
          <w:tcPr>
            <w:tcW w:w="1315" w:type="dxa"/>
          </w:tcPr>
          <w:p w14:paraId="350E3CE4" w14:textId="79D0952F" w:rsidR="004060B3" w:rsidRDefault="004060B3" w:rsidP="004060B3">
            <w:pPr>
              <w:spacing w:after="120"/>
              <w:jc w:val="both"/>
              <w:rPr>
                <w:lang w:val="en-US"/>
              </w:rPr>
            </w:pPr>
            <w:r>
              <w:rPr>
                <w:rFonts w:hint="eastAsia"/>
                <w:lang w:val="en-US"/>
              </w:rPr>
              <w:t>v</w:t>
            </w:r>
            <w:r>
              <w:rPr>
                <w:lang w:val="en-US"/>
              </w:rPr>
              <w:t>ivo</w:t>
            </w:r>
          </w:p>
        </w:tc>
        <w:tc>
          <w:tcPr>
            <w:tcW w:w="2370" w:type="dxa"/>
          </w:tcPr>
          <w:p w14:paraId="7E42D5AF" w14:textId="51F82C93" w:rsidR="004060B3" w:rsidRDefault="004060B3" w:rsidP="004060B3">
            <w:pPr>
              <w:spacing w:after="120"/>
              <w:jc w:val="both"/>
              <w:rPr>
                <w:lang w:val="en-US"/>
              </w:rPr>
            </w:pPr>
            <w:r>
              <w:rPr>
                <w:rFonts w:hint="eastAsia"/>
                <w:lang w:val="en-US"/>
              </w:rPr>
              <w:t>Y</w:t>
            </w:r>
            <w:r>
              <w:rPr>
                <w:lang w:val="en-US"/>
              </w:rPr>
              <w:t>es</w:t>
            </w:r>
          </w:p>
        </w:tc>
        <w:tc>
          <w:tcPr>
            <w:tcW w:w="6277" w:type="dxa"/>
          </w:tcPr>
          <w:p w14:paraId="650C9920" w14:textId="77777777" w:rsidR="004060B3" w:rsidRDefault="004060B3" w:rsidP="004060B3">
            <w:pPr>
              <w:spacing w:after="120"/>
              <w:jc w:val="both"/>
              <w:rPr>
                <w:lang w:val="en-US"/>
              </w:rPr>
            </w:pPr>
          </w:p>
        </w:tc>
      </w:tr>
      <w:tr w:rsidR="00153F4A" w14:paraId="53BD1F6A" w14:textId="77777777" w:rsidTr="00153F4A">
        <w:tc>
          <w:tcPr>
            <w:tcW w:w="1315" w:type="dxa"/>
          </w:tcPr>
          <w:p w14:paraId="7DCBA71C" w14:textId="77777777" w:rsidR="00153F4A" w:rsidRDefault="00153F4A" w:rsidP="00BE6AB9">
            <w:pPr>
              <w:spacing w:after="120"/>
              <w:jc w:val="both"/>
              <w:rPr>
                <w:lang w:val="en-US"/>
              </w:rPr>
            </w:pPr>
            <w:proofErr w:type="spellStart"/>
            <w:r>
              <w:rPr>
                <w:rFonts w:hint="eastAsia"/>
                <w:lang w:val="en-US"/>
              </w:rPr>
              <w:t>Spreadtrum</w:t>
            </w:r>
            <w:proofErr w:type="spellEnd"/>
          </w:p>
        </w:tc>
        <w:tc>
          <w:tcPr>
            <w:tcW w:w="2370" w:type="dxa"/>
          </w:tcPr>
          <w:p w14:paraId="08D6C613" w14:textId="77777777" w:rsidR="00153F4A" w:rsidRDefault="00153F4A" w:rsidP="00BE6AB9">
            <w:pPr>
              <w:spacing w:after="120"/>
              <w:jc w:val="both"/>
              <w:rPr>
                <w:lang w:val="en-US"/>
              </w:rPr>
            </w:pPr>
            <w:r>
              <w:rPr>
                <w:lang w:val="en-US"/>
              </w:rPr>
              <w:t>Y</w:t>
            </w:r>
            <w:r>
              <w:rPr>
                <w:rFonts w:hint="eastAsia"/>
                <w:lang w:val="en-US"/>
              </w:rPr>
              <w:t xml:space="preserve">es </w:t>
            </w:r>
            <w:r>
              <w:rPr>
                <w:lang w:val="en-US"/>
              </w:rPr>
              <w:t>after modification</w:t>
            </w:r>
          </w:p>
        </w:tc>
        <w:tc>
          <w:tcPr>
            <w:tcW w:w="6277" w:type="dxa"/>
          </w:tcPr>
          <w:p w14:paraId="327985C5" w14:textId="77777777" w:rsidR="00153F4A" w:rsidRDefault="00153F4A" w:rsidP="00BE6AB9">
            <w:pPr>
              <w:spacing w:after="120"/>
              <w:jc w:val="both"/>
              <w:rPr>
                <w:rStyle w:val="aa"/>
                <w:lang w:eastAsia="x-none"/>
              </w:rPr>
            </w:pPr>
            <w:r>
              <w:rPr>
                <w:lang w:val="en-US"/>
              </w:rPr>
              <w:t>W</w:t>
            </w:r>
            <w:r>
              <w:rPr>
                <w:rFonts w:hint="eastAsia"/>
                <w:lang w:val="en-US"/>
              </w:rPr>
              <w:t xml:space="preserve">e </w:t>
            </w:r>
            <w:r>
              <w:rPr>
                <w:lang w:val="en-US"/>
              </w:rPr>
              <w:t xml:space="preserve">think these parameters should have </w:t>
            </w:r>
            <w:r w:rsidRPr="00A501DF">
              <w:rPr>
                <w:iCs/>
              </w:rPr>
              <w:t>a postfix for release</w:t>
            </w:r>
            <w:r>
              <w:t xml:space="preserve"> with them, which are aligned with TS 38.331, please refer to the modification in our t-doc </w:t>
            </w:r>
            <w:hyperlink r:id="rId11" w:history="1">
              <w:r w:rsidRPr="006D4BE6">
                <w:rPr>
                  <w:rStyle w:val="aa"/>
                  <w:lang w:eastAsia="x-none"/>
                </w:rPr>
                <w:t>R1-2006285</w:t>
              </w:r>
            </w:hyperlink>
          </w:p>
          <w:p w14:paraId="7B0D9940" w14:textId="77777777" w:rsidR="00153F4A" w:rsidRDefault="00153F4A" w:rsidP="00BE6AB9">
            <w:pPr>
              <w:spacing w:after="120"/>
              <w:jc w:val="both"/>
              <w:rPr>
                <w:lang w:val="en-US"/>
              </w:rPr>
            </w:pPr>
            <w:r>
              <w:rPr>
                <w:rStyle w:val="aa"/>
                <w:lang w:eastAsia="x-none"/>
              </w:rPr>
              <w:t>Noted:</w:t>
            </w:r>
            <w:r>
              <w:t xml:space="preserve"> A lot of parameters have included </w:t>
            </w:r>
            <w:r w:rsidRPr="00A501DF">
              <w:rPr>
                <w:iCs/>
              </w:rPr>
              <w:t>a postfix for release</w:t>
            </w:r>
            <w:r>
              <w:t xml:space="preserve"> with them in the physical specification, it is better to unify them to make the spec clear.</w:t>
            </w:r>
          </w:p>
        </w:tc>
      </w:tr>
      <w:tr w:rsidR="00D65EE1" w14:paraId="31C8203E" w14:textId="77777777" w:rsidTr="00153F4A">
        <w:tc>
          <w:tcPr>
            <w:tcW w:w="1315" w:type="dxa"/>
          </w:tcPr>
          <w:p w14:paraId="1739955E" w14:textId="6589B347" w:rsidR="00D65EE1" w:rsidRDefault="00D65EE1" w:rsidP="00BE6AB9">
            <w:pPr>
              <w:spacing w:after="120"/>
              <w:jc w:val="both"/>
              <w:rPr>
                <w:rFonts w:hint="eastAsia"/>
                <w:lang w:val="en-US"/>
              </w:rPr>
            </w:pPr>
            <w:r>
              <w:rPr>
                <w:lang w:val="en-US"/>
              </w:rPr>
              <w:t>MTK</w:t>
            </w:r>
          </w:p>
        </w:tc>
        <w:tc>
          <w:tcPr>
            <w:tcW w:w="2370" w:type="dxa"/>
          </w:tcPr>
          <w:p w14:paraId="1723F8B7" w14:textId="6EAF92F1" w:rsidR="00D65EE1" w:rsidRDefault="00D65EE1" w:rsidP="00BE6AB9">
            <w:pPr>
              <w:spacing w:after="120"/>
              <w:jc w:val="both"/>
              <w:rPr>
                <w:lang w:val="en-US"/>
              </w:rPr>
            </w:pPr>
            <w:r>
              <w:rPr>
                <w:lang w:val="en-US"/>
              </w:rPr>
              <w:t>Yes</w:t>
            </w:r>
          </w:p>
        </w:tc>
        <w:tc>
          <w:tcPr>
            <w:tcW w:w="6277" w:type="dxa"/>
          </w:tcPr>
          <w:p w14:paraId="5A094C7C" w14:textId="60A513D2" w:rsidR="00D65EE1" w:rsidRDefault="00D65EE1" w:rsidP="00BE6AB9">
            <w:pPr>
              <w:spacing w:after="120"/>
              <w:jc w:val="both"/>
              <w:rPr>
                <w:lang w:val="en-US"/>
              </w:rPr>
            </w:pPr>
            <w:r>
              <w:rPr>
                <w:lang w:val="en-US"/>
              </w:rPr>
              <w:t xml:space="preserve">Agree with </w:t>
            </w:r>
            <w:proofErr w:type="spellStart"/>
            <w:r>
              <w:rPr>
                <w:lang w:val="en-US"/>
              </w:rPr>
              <w:t>Spreadtrum</w:t>
            </w:r>
            <w:proofErr w:type="spellEnd"/>
          </w:p>
        </w:tc>
      </w:tr>
    </w:tbl>
    <w:p w14:paraId="6126BE0B" w14:textId="265596D9" w:rsidR="00411DC8" w:rsidRPr="00153F4A" w:rsidRDefault="00411DC8" w:rsidP="007D2765">
      <w:pPr>
        <w:rPr>
          <w:lang w:eastAsia="zh-CN"/>
        </w:rPr>
      </w:pPr>
    </w:p>
    <w:p w14:paraId="63E38513" w14:textId="5FC036C8" w:rsidR="00411DC8" w:rsidRDefault="00411DC8" w:rsidP="00411DC8">
      <w:pPr>
        <w:pStyle w:val="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proofErr w:type="spellStart"/>
      <w:r w:rsidR="00ED09FF">
        <w:rPr>
          <w:rFonts w:cs="Arial"/>
          <w:u w:val="single"/>
          <w:lang w:val="en-US" w:eastAsia="zh-CN"/>
        </w:rPr>
        <w:t>subclause</w:t>
      </w:r>
      <w:proofErr w:type="spellEnd"/>
      <w:r w:rsidR="00ED09FF">
        <w:rPr>
          <w:rFonts w:cs="Arial"/>
          <w:u w:val="single"/>
          <w:lang w:val="en-US" w:eastAsia="zh-CN"/>
        </w:rPr>
        <w:t xml:space="preserv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a7"/>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2" w:history="1">
        <w:r w:rsidRPr="006D4BE6">
          <w:rPr>
            <w:rStyle w:val="aa"/>
            <w:lang w:eastAsia="x-none"/>
          </w:rPr>
          <w:t>R1-2005958</w:t>
        </w:r>
      </w:hyperlink>
    </w:p>
    <w:p w14:paraId="543CFC8E" w14:textId="14969CB1" w:rsidR="00BD3934" w:rsidRPr="00BD3934" w:rsidRDefault="00BD3934" w:rsidP="00BD3934">
      <w:pPr>
        <w:pStyle w:val="a7"/>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3" w:history="1">
        <w:r w:rsidRPr="006D4BE6">
          <w:rPr>
            <w:rStyle w:val="aa"/>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411DC8" w:rsidRPr="00B3214F" w14:paraId="7DFA155F" w14:textId="77777777" w:rsidTr="00374FAD">
        <w:tc>
          <w:tcPr>
            <w:tcW w:w="1315" w:type="dxa"/>
            <w:shd w:val="clear" w:color="auto" w:fill="E7E6E6" w:themeFill="background2"/>
          </w:tcPr>
          <w:p w14:paraId="1A7F5D49" w14:textId="77777777" w:rsidR="00411DC8" w:rsidRPr="00B3214F" w:rsidRDefault="00411DC8" w:rsidP="00374FAD">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374FAD">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374FAD">
        <w:tc>
          <w:tcPr>
            <w:tcW w:w="1315" w:type="dxa"/>
          </w:tcPr>
          <w:p w14:paraId="7E12CB34" w14:textId="5D047D0F"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lastRenderedPageBreak/>
              <w:t>Samsung</w:t>
            </w:r>
          </w:p>
        </w:tc>
        <w:tc>
          <w:tcPr>
            <w:tcW w:w="2370" w:type="dxa"/>
          </w:tcPr>
          <w:p w14:paraId="320A8719" w14:textId="135BFA08" w:rsidR="00411DC8" w:rsidRPr="00BC7E36" w:rsidRDefault="00BC7E36" w:rsidP="00374FAD">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374FAD">
            <w:pPr>
              <w:spacing w:after="120"/>
              <w:jc w:val="both"/>
              <w:rPr>
                <w:lang w:val="en-US"/>
              </w:rPr>
            </w:pPr>
          </w:p>
        </w:tc>
      </w:tr>
      <w:tr w:rsidR="00411DC8" w14:paraId="0AAE4152" w14:textId="77777777" w:rsidTr="00374FAD">
        <w:tc>
          <w:tcPr>
            <w:tcW w:w="1315" w:type="dxa"/>
          </w:tcPr>
          <w:p w14:paraId="68668FD9" w14:textId="78638B11" w:rsidR="00411DC8" w:rsidRDefault="0023431D" w:rsidP="00374FAD">
            <w:pPr>
              <w:spacing w:after="120"/>
              <w:jc w:val="both"/>
              <w:rPr>
                <w:lang w:val="en-US"/>
              </w:rPr>
            </w:pPr>
            <w:r>
              <w:rPr>
                <w:lang w:val="en-US"/>
              </w:rPr>
              <w:t>Intel</w:t>
            </w:r>
          </w:p>
        </w:tc>
        <w:tc>
          <w:tcPr>
            <w:tcW w:w="2370" w:type="dxa"/>
          </w:tcPr>
          <w:p w14:paraId="41A95DBC" w14:textId="7C86AA47" w:rsidR="00411DC8" w:rsidRDefault="0023431D" w:rsidP="00374FAD">
            <w:pPr>
              <w:spacing w:after="120"/>
              <w:jc w:val="both"/>
              <w:rPr>
                <w:lang w:val="en-US"/>
              </w:rPr>
            </w:pPr>
            <w:r>
              <w:rPr>
                <w:lang w:val="en-US"/>
              </w:rPr>
              <w:t>Option 2</w:t>
            </w:r>
          </w:p>
        </w:tc>
        <w:tc>
          <w:tcPr>
            <w:tcW w:w="6277" w:type="dxa"/>
          </w:tcPr>
          <w:p w14:paraId="197DD056" w14:textId="77777777" w:rsidR="00411DC8" w:rsidRDefault="00411DC8" w:rsidP="00374FAD">
            <w:pPr>
              <w:spacing w:after="120"/>
              <w:jc w:val="both"/>
              <w:rPr>
                <w:lang w:val="en-US"/>
              </w:rPr>
            </w:pPr>
          </w:p>
        </w:tc>
      </w:tr>
      <w:tr w:rsidR="002A4176" w14:paraId="01D584F8" w14:textId="77777777" w:rsidTr="00374FAD">
        <w:tc>
          <w:tcPr>
            <w:tcW w:w="1315" w:type="dxa"/>
          </w:tcPr>
          <w:p w14:paraId="03F061CA" w14:textId="11166E57" w:rsidR="002A4176" w:rsidRDefault="002A4176" w:rsidP="002A4176">
            <w:pPr>
              <w:spacing w:after="120"/>
              <w:jc w:val="both"/>
              <w:rPr>
                <w:lang w:val="en-US"/>
              </w:rPr>
            </w:pPr>
            <w:r>
              <w:rPr>
                <w:rFonts w:hint="eastAsia"/>
                <w:lang w:val="en-US"/>
              </w:rPr>
              <w:t>Z</w:t>
            </w:r>
            <w:r>
              <w:rPr>
                <w:lang w:val="en-US"/>
              </w:rPr>
              <w:t>TE</w:t>
            </w:r>
          </w:p>
        </w:tc>
        <w:tc>
          <w:tcPr>
            <w:tcW w:w="2370" w:type="dxa"/>
          </w:tcPr>
          <w:p w14:paraId="37E42D64" w14:textId="2493BCF9" w:rsidR="002A4176" w:rsidRDefault="002A4176" w:rsidP="002A4176">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47AE3935" w14:textId="139CAB19" w:rsidR="002A4176" w:rsidRDefault="002A4176" w:rsidP="002A4176">
            <w:pPr>
              <w:spacing w:after="120"/>
              <w:jc w:val="both"/>
              <w:rPr>
                <w:lang w:val="en-US"/>
              </w:rPr>
            </w:pPr>
            <w:r>
              <w:rPr>
                <w:rFonts w:hint="eastAsia"/>
                <w:lang w:val="en-US"/>
              </w:rPr>
              <w:t>W</w:t>
            </w:r>
            <w:r>
              <w:rPr>
                <w:lang w:val="en-US"/>
              </w:rPr>
              <w:t>e can take Option1 as the starting point and make some updates if necessary.</w:t>
            </w:r>
          </w:p>
        </w:tc>
      </w:tr>
      <w:tr w:rsidR="006F4F2D" w14:paraId="5A6FBC78" w14:textId="77777777" w:rsidTr="00374FAD">
        <w:tc>
          <w:tcPr>
            <w:tcW w:w="1315" w:type="dxa"/>
          </w:tcPr>
          <w:p w14:paraId="36A6E3D1" w14:textId="3DD732DF" w:rsidR="006F4F2D" w:rsidRDefault="006F4F2D" w:rsidP="006F4F2D">
            <w:pPr>
              <w:spacing w:after="120"/>
              <w:jc w:val="both"/>
              <w:rPr>
                <w:lang w:val="en-US"/>
              </w:rPr>
            </w:pPr>
            <w:r>
              <w:rPr>
                <w:lang w:val="en-US"/>
              </w:rPr>
              <w:t>Nokia, NSB</w:t>
            </w:r>
          </w:p>
        </w:tc>
        <w:tc>
          <w:tcPr>
            <w:tcW w:w="2370" w:type="dxa"/>
          </w:tcPr>
          <w:p w14:paraId="3B7EA457" w14:textId="03C75B73" w:rsidR="006F4F2D" w:rsidRDefault="006F4F2D" w:rsidP="006F4F2D">
            <w:pPr>
              <w:spacing w:after="120"/>
              <w:jc w:val="both"/>
              <w:rPr>
                <w:lang w:val="en-US"/>
              </w:rPr>
            </w:pPr>
            <w:r>
              <w:rPr>
                <w:lang w:val="en-US"/>
              </w:rPr>
              <w:t>Option 2</w:t>
            </w:r>
          </w:p>
        </w:tc>
        <w:tc>
          <w:tcPr>
            <w:tcW w:w="6277" w:type="dxa"/>
          </w:tcPr>
          <w:p w14:paraId="0473682A" w14:textId="77777777" w:rsidR="006F4F2D" w:rsidRDefault="006F4F2D" w:rsidP="006F4F2D">
            <w:pPr>
              <w:spacing w:after="120"/>
              <w:jc w:val="both"/>
              <w:rPr>
                <w:lang w:val="en-US"/>
              </w:rPr>
            </w:pPr>
          </w:p>
        </w:tc>
      </w:tr>
      <w:tr w:rsidR="00362CE4" w14:paraId="5A509BC0" w14:textId="77777777" w:rsidTr="00374FAD">
        <w:tc>
          <w:tcPr>
            <w:tcW w:w="1315" w:type="dxa"/>
          </w:tcPr>
          <w:p w14:paraId="3CC03BCA" w14:textId="27A43D0D" w:rsidR="00362CE4" w:rsidRDefault="00362CE4" w:rsidP="006F4F2D">
            <w:pPr>
              <w:spacing w:after="120"/>
              <w:jc w:val="both"/>
              <w:rPr>
                <w:lang w:val="en-US"/>
              </w:rPr>
            </w:pPr>
            <w:r>
              <w:rPr>
                <w:lang w:val="en-US"/>
              </w:rPr>
              <w:t>CATT</w:t>
            </w:r>
          </w:p>
        </w:tc>
        <w:tc>
          <w:tcPr>
            <w:tcW w:w="2370" w:type="dxa"/>
          </w:tcPr>
          <w:p w14:paraId="35C28ED2" w14:textId="3F9BC267" w:rsidR="00362CE4" w:rsidRDefault="00362CE4" w:rsidP="006F4F2D">
            <w:pPr>
              <w:spacing w:after="120"/>
              <w:jc w:val="both"/>
              <w:rPr>
                <w:lang w:val="en-US"/>
              </w:rPr>
            </w:pPr>
            <w:r>
              <w:rPr>
                <w:lang w:val="en-US"/>
              </w:rPr>
              <w:t>Option 2</w:t>
            </w:r>
          </w:p>
        </w:tc>
        <w:tc>
          <w:tcPr>
            <w:tcW w:w="6277" w:type="dxa"/>
          </w:tcPr>
          <w:p w14:paraId="03EDF159" w14:textId="77777777" w:rsidR="00362CE4" w:rsidRDefault="00362CE4" w:rsidP="006F4F2D">
            <w:pPr>
              <w:spacing w:after="120"/>
              <w:jc w:val="both"/>
              <w:rPr>
                <w:lang w:val="en-US"/>
              </w:rPr>
            </w:pPr>
          </w:p>
        </w:tc>
      </w:tr>
      <w:tr w:rsidR="00374FAD" w14:paraId="058E0827" w14:textId="77777777" w:rsidTr="00374FAD">
        <w:tc>
          <w:tcPr>
            <w:tcW w:w="1315" w:type="dxa"/>
          </w:tcPr>
          <w:p w14:paraId="1547DC00" w14:textId="7D6EC97D" w:rsidR="00374FAD" w:rsidRDefault="00374FAD" w:rsidP="006F4F2D">
            <w:pPr>
              <w:spacing w:after="120"/>
              <w:jc w:val="both"/>
              <w:rPr>
                <w:lang w:val="en-US"/>
              </w:rPr>
            </w:pPr>
            <w:r>
              <w:rPr>
                <w:lang w:val="en-US"/>
              </w:rPr>
              <w:t>OPPO</w:t>
            </w:r>
          </w:p>
        </w:tc>
        <w:tc>
          <w:tcPr>
            <w:tcW w:w="2370" w:type="dxa"/>
          </w:tcPr>
          <w:p w14:paraId="00CF9DFC" w14:textId="15404BED" w:rsidR="00374FAD" w:rsidRDefault="00374FAD" w:rsidP="006F4F2D">
            <w:pPr>
              <w:spacing w:after="120"/>
              <w:jc w:val="both"/>
              <w:rPr>
                <w:lang w:val="en-US"/>
              </w:rPr>
            </w:pPr>
            <w:r>
              <w:rPr>
                <w:lang w:val="en-US"/>
              </w:rPr>
              <w:t>Option 2</w:t>
            </w:r>
          </w:p>
        </w:tc>
        <w:tc>
          <w:tcPr>
            <w:tcW w:w="6277" w:type="dxa"/>
          </w:tcPr>
          <w:p w14:paraId="37EC7695" w14:textId="77777777" w:rsidR="00374FAD" w:rsidRDefault="00374FAD" w:rsidP="006F4F2D">
            <w:pPr>
              <w:spacing w:after="120"/>
              <w:jc w:val="both"/>
              <w:rPr>
                <w:lang w:val="en-US"/>
              </w:rPr>
            </w:pPr>
          </w:p>
        </w:tc>
      </w:tr>
      <w:tr w:rsidR="009371FD" w14:paraId="72563442" w14:textId="77777777" w:rsidTr="00374FAD">
        <w:tc>
          <w:tcPr>
            <w:tcW w:w="1315" w:type="dxa"/>
          </w:tcPr>
          <w:p w14:paraId="7A62815B" w14:textId="34FBD69C" w:rsidR="009371FD" w:rsidRDefault="009371FD" w:rsidP="006F4F2D">
            <w:pPr>
              <w:spacing w:after="120"/>
              <w:jc w:val="both"/>
              <w:rPr>
                <w:lang w:val="en-US"/>
              </w:rPr>
            </w:pPr>
            <w:r>
              <w:rPr>
                <w:rFonts w:hint="eastAsia"/>
                <w:lang w:val="en-US"/>
              </w:rPr>
              <w:t>H</w:t>
            </w:r>
            <w:r>
              <w:rPr>
                <w:lang w:val="en-US"/>
              </w:rPr>
              <w:t>uawei</w:t>
            </w:r>
          </w:p>
        </w:tc>
        <w:tc>
          <w:tcPr>
            <w:tcW w:w="2370" w:type="dxa"/>
          </w:tcPr>
          <w:p w14:paraId="300985CF" w14:textId="6CF85453" w:rsidR="009371FD" w:rsidRDefault="009371FD" w:rsidP="006F4F2D">
            <w:pPr>
              <w:spacing w:after="120"/>
              <w:jc w:val="both"/>
              <w:rPr>
                <w:lang w:val="en-US"/>
              </w:rPr>
            </w:pPr>
            <w:r>
              <w:rPr>
                <w:rFonts w:hint="eastAsia"/>
                <w:lang w:val="en-US"/>
              </w:rPr>
              <w:t>O</w:t>
            </w:r>
            <w:r>
              <w:rPr>
                <w:lang w:val="en-US"/>
              </w:rPr>
              <w:t>pt 2</w:t>
            </w:r>
          </w:p>
        </w:tc>
        <w:tc>
          <w:tcPr>
            <w:tcW w:w="6277" w:type="dxa"/>
          </w:tcPr>
          <w:p w14:paraId="785F1283" w14:textId="77777777" w:rsidR="009371FD" w:rsidRDefault="009371FD" w:rsidP="006F4F2D">
            <w:pPr>
              <w:spacing w:after="120"/>
              <w:jc w:val="both"/>
              <w:rPr>
                <w:lang w:val="en-US"/>
              </w:rPr>
            </w:pPr>
          </w:p>
        </w:tc>
      </w:tr>
      <w:tr w:rsidR="00180479" w14:paraId="376A7D5A" w14:textId="77777777" w:rsidTr="00374FAD">
        <w:tc>
          <w:tcPr>
            <w:tcW w:w="1315" w:type="dxa"/>
          </w:tcPr>
          <w:p w14:paraId="6E50BB97" w14:textId="7BDDA441" w:rsidR="00180479" w:rsidRDefault="00180479" w:rsidP="006F4F2D">
            <w:pPr>
              <w:spacing w:after="120"/>
              <w:jc w:val="both"/>
              <w:rPr>
                <w:lang w:val="en-US"/>
              </w:rPr>
            </w:pPr>
            <w:r>
              <w:rPr>
                <w:lang w:val="en-US"/>
              </w:rPr>
              <w:t>NEC</w:t>
            </w:r>
          </w:p>
        </w:tc>
        <w:tc>
          <w:tcPr>
            <w:tcW w:w="2370" w:type="dxa"/>
          </w:tcPr>
          <w:p w14:paraId="2A397622" w14:textId="0804E63D" w:rsidR="00180479" w:rsidRDefault="00180479" w:rsidP="006F4F2D">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610CB83A" w14:textId="297C7CCD" w:rsidR="00180479" w:rsidRDefault="00180479" w:rsidP="00180479">
            <w:pPr>
              <w:spacing w:after="120"/>
              <w:jc w:val="both"/>
              <w:rPr>
                <w:lang w:val="en-US"/>
              </w:rPr>
            </w:pPr>
            <w:r>
              <w:rPr>
                <w:lang w:val="en-US"/>
              </w:rPr>
              <w:t>We are OK with option 2 while we have following two questions.</w:t>
            </w:r>
          </w:p>
          <w:p w14:paraId="4004830E" w14:textId="77777777" w:rsidR="00180479" w:rsidRDefault="00180479" w:rsidP="00180479">
            <w:pPr>
              <w:spacing w:after="120"/>
              <w:jc w:val="both"/>
              <w:rPr>
                <w:lang w:val="en-US"/>
              </w:rPr>
            </w:pPr>
            <w:r>
              <w:rPr>
                <w:lang w:val="en-US"/>
              </w:rPr>
              <w:t>Q1. How is “a bitmap” used “</w:t>
            </w:r>
            <w:r w:rsidRPr="00180479">
              <w:rPr>
                <w:i/>
              </w:rPr>
              <w:t>for detection of a DCI format 2_6</w:t>
            </w:r>
            <w:r>
              <w:rPr>
                <w:lang w:val="en-US"/>
              </w:rPr>
              <w:t>”?</w:t>
            </w:r>
          </w:p>
          <w:p w14:paraId="7975CDF1" w14:textId="0A95F3FB" w:rsidR="00180479" w:rsidRDefault="00180479" w:rsidP="00180479">
            <w:pPr>
              <w:spacing w:after="120"/>
              <w:jc w:val="both"/>
              <w:rPr>
                <w:lang w:val="en-US"/>
              </w:rPr>
            </w:pPr>
            <w:r>
              <w:rPr>
                <w:lang w:val="en-US"/>
              </w:rPr>
              <w:t>Q2. Why is UE behavior “</w:t>
            </w:r>
            <w:r w:rsidRPr="00180479">
              <w:rPr>
                <w:lang w:val="x-none"/>
              </w:rPr>
              <w:t>the UE sets the active DL BWP to the indicated active DL BWP</w:t>
            </w:r>
            <w:r>
              <w:rPr>
                <w:lang w:val="en-US"/>
              </w:rPr>
              <w:t>” unnecessary for the bitmap outside Active Time while the statement is clearly described for a bitmap within Active Time?</w:t>
            </w:r>
          </w:p>
        </w:tc>
      </w:tr>
      <w:tr w:rsidR="004060B3" w14:paraId="7C266311" w14:textId="77777777" w:rsidTr="00374FAD">
        <w:tc>
          <w:tcPr>
            <w:tcW w:w="1315" w:type="dxa"/>
          </w:tcPr>
          <w:p w14:paraId="21AF330C" w14:textId="40417B37" w:rsidR="004060B3" w:rsidRDefault="004060B3" w:rsidP="004060B3">
            <w:pPr>
              <w:spacing w:after="120"/>
              <w:jc w:val="both"/>
              <w:rPr>
                <w:lang w:val="en-US"/>
              </w:rPr>
            </w:pPr>
            <w:r>
              <w:rPr>
                <w:rFonts w:hint="eastAsia"/>
                <w:lang w:val="en-US"/>
              </w:rPr>
              <w:t>v</w:t>
            </w:r>
            <w:r>
              <w:rPr>
                <w:lang w:val="en-US"/>
              </w:rPr>
              <w:t>ivo</w:t>
            </w:r>
          </w:p>
        </w:tc>
        <w:tc>
          <w:tcPr>
            <w:tcW w:w="2370" w:type="dxa"/>
          </w:tcPr>
          <w:p w14:paraId="59460975" w14:textId="2B20B716" w:rsidR="004060B3" w:rsidRDefault="004060B3" w:rsidP="004060B3">
            <w:pPr>
              <w:spacing w:after="120"/>
              <w:jc w:val="both"/>
              <w:rPr>
                <w:lang w:val="en-US"/>
              </w:rPr>
            </w:pPr>
            <w:r>
              <w:rPr>
                <w:rFonts w:hint="eastAsia"/>
                <w:lang w:val="en-US"/>
              </w:rPr>
              <w:t>O</w:t>
            </w:r>
            <w:r>
              <w:rPr>
                <w:lang w:val="en-US"/>
              </w:rPr>
              <w:t>ption 2</w:t>
            </w:r>
          </w:p>
        </w:tc>
        <w:tc>
          <w:tcPr>
            <w:tcW w:w="6277" w:type="dxa"/>
          </w:tcPr>
          <w:p w14:paraId="6EE5ACE3" w14:textId="77777777" w:rsidR="004060B3" w:rsidRDefault="004060B3" w:rsidP="004060B3">
            <w:pPr>
              <w:spacing w:after="120"/>
              <w:jc w:val="both"/>
              <w:rPr>
                <w:lang w:val="en-US"/>
              </w:rPr>
            </w:pPr>
          </w:p>
        </w:tc>
      </w:tr>
      <w:tr w:rsidR="00153F4A" w14:paraId="71C5157A" w14:textId="77777777" w:rsidTr="00153F4A">
        <w:tc>
          <w:tcPr>
            <w:tcW w:w="1315" w:type="dxa"/>
          </w:tcPr>
          <w:p w14:paraId="4C1AAA0B" w14:textId="77777777" w:rsidR="00153F4A" w:rsidRDefault="00153F4A" w:rsidP="00BE6AB9">
            <w:pPr>
              <w:spacing w:after="120"/>
              <w:jc w:val="both"/>
              <w:rPr>
                <w:lang w:val="en-US"/>
              </w:rPr>
            </w:pPr>
            <w:proofErr w:type="spellStart"/>
            <w:r>
              <w:rPr>
                <w:rFonts w:hint="eastAsia"/>
                <w:lang w:val="en-US"/>
              </w:rPr>
              <w:t>Spreadtrum</w:t>
            </w:r>
            <w:proofErr w:type="spellEnd"/>
          </w:p>
        </w:tc>
        <w:tc>
          <w:tcPr>
            <w:tcW w:w="2370" w:type="dxa"/>
          </w:tcPr>
          <w:p w14:paraId="35FA479B" w14:textId="77777777" w:rsidR="00153F4A" w:rsidRDefault="00153F4A" w:rsidP="00BE6AB9">
            <w:pPr>
              <w:spacing w:after="120"/>
              <w:jc w:val="both"/>
              <w:rPr>
                <w:lang w:val="en-US"/>
              </w:rPr>
            </w:pPr>
            <w:r>
              <w:rPr>
                <w:rFonts w:hint="eastAsia"/>
                <w:lang w:val="en-US"/>
              </w:rPr>
              <w:t>Option</w:t>
            </w:r>
            <w:r>
              <w:rPr>
                <w:lang w:val="en-US"/>
              </w:rPr>
              <w:t xml:space="preserve"> </w:t>
            </w:r>
            <w:r>
              <w:rPr>
                <w:rFonts w:hint="eastAsia"/>
                <w:lang w:val="en-US"/>
              </w:rPr>
              <w:t>2</w:t>
            </w:r>
            <w:r>
              <w:rPr>
                <w:lang w:val="en-US"/>
              </w:rPr>
              <w:t xml:space="preserve"> after modification</w:t>
            </w:r>
          </w:p>
        </w:tc>
        <w:tc>
          <w:tcPr>
            <w:tcW w:w="6277" w:type="dxa"/>
          </w:tcPr>
          <w:p w14:paraId="5D99D674" w14:textId="77777777" w:rsidR="00153F4A" w:rsidRDefault="00153F4A" w:rsidP="00BE6AB9">
            <w:pPr>
              <w:spacing w:after="120"/>
              <w:jc w:val="both"/>
              <w:rPr>
                <w:lang w:val="en-US"/>
              </w:rPr>
            </w:pPr>
            <w:r>
              <w:rPr>
                <w:lang w:val="en-US"/>
              </w:rPr>
              <w:t>The same as Q1, W</w:t>
            </w:r>
            <w:r>
              <w:rPr>
                <w:rFonts w:hint="eastAsia"/>
                <w:lang w:val="en-US"/>
              </w:rPr>
              <w:t xml:space="preserve">e </w:t>
            </w:r>
            <w:r>
              <w:rPr>
                <w:lang w:val="en-US"/>
              </w:rPr>
              <w:t xml:space="preserve">think </w:t>
            </w:r>
            <w:r w:rsidRPr="00A501DF">
              <w:rPr>
                <w:iCs/>
              </w:rPr>
              <w:t>a postfix for release</w:t>
            </w:r>
            <w:r>
              <w:t xml:space="preserve"> is needed with them, which are aligned with TS 38.331, please refer to the modification in our t-doc </w:t>
            </w:r>
            <w:hyperlink r:id="rId14" w:history="1">
              <w:r w:rsidRPr="006D4BE6">
                <w:rPr>
                  <w:rStyle w:val="aa"/>
                  <w:lang w:eastAsia="x-none"/>
                </w:rPr>
                <w:t>R1-2006285</w:t>
              </w:r>
            </w:hyperlink>
            <w:r>
              <w:rPr>
                <w:rStyle w:val="aa"/>
                <w:lang w:eastAsia="x-none"/>
              </w:rPr>
              <w:t>.</w:t>
            </w:r>
          </w:p>
        </w:tc>
      </w:tr>
      <w:tr w:rsidR="00D65EE1" w14:paraId="41B93ABE" w14:textId="77777777" w:rsidTr="00153F4A">
        <w:tc>
          <w:tcPr>
            <w:tcW w:w="1315" w:type="dxa"/>
          </w:tcPr>
          <w:p w14:paraId="7203B0CE" w14:textId="7A0F720C" w:rsidR="00D65EE1" w:rsidRDefault="00D65EE1" w:rsidP="00BE6AB9">
            <w:pPr>
              <w:spacing w:after="120"/>
              <w:jc w:val="both"/>
              <w:rPr>
                <w:rFonts w:hint="eastAsia"/>
                <w:lang w:val="en-US"/>
              </w:rPr>
            </w:pPr>
            <w:r>
              <w:rPr>
                <w:lang w:val="en-US"/>
              </w:rPr>
              <w:t>MTK</w:t>
            </w:r>
          </w:p>
        </w:tc>
        <w:tc>
          <w:tcPr>
            <w:tcW w:w="2370" w:type="dxa"/>
          </w:tcPr>
          <w:p w14:paraId="12A2BDCF" w14:textId="3D972D32" w:rsidR="00D65EE1" w:rsidRDefault="00D65EE1" w:rsidP="00BE6AB9">
            <w:pPr>
              <w:spacing w:after="120"/>
              <w:jc w:val="both"/>
              <w:rPr>
                <w:rFonts w:hint="eastAsia"/>
                <w:lang w:val="en-US"/>
              </w:rPr>
            </w:pPr>
            <w:r>
              <w:rPr>
                <w:lang w:val="en-US"/>
              </w:rPr>
              <w:t xml:space="preserve">Option 1, </w:t>
            </w:r>
            <w:r>
              <w:rPr>
                <w:rFonts w:hint="eastAsia"/>
                <w:lang w:val="en-US"/>
              </w:rPr>
              <w:t>O</w:t>
            </w:r>
            <w:r>
              <w:rPr>
                <w:lang w:val="en-US"/>
              </w:rPr>
              <w:t>ption 2</w:t>
            </w:r>
          </w:p>
        </w:tc>
        <w:tc>
          <w:tcPr>
            <w:tcW w:w="6277" w:type="dxa"/>
          </w:tcPr>
          <w:p w14:paraId="08586221" w14:textId="77777777" w:rsidR="00D65EE1" w:rsidRDefault="00D65EE1" w:rsidP="00BE6AB9">
            <w:pPr>
              <w:spacing w:after="120"/>
              <w:jc w:val="both"/>
              <w:rPr>
                <w:lang w:val="en-US"/>
              </w:rPr>
            </w:pPr>
          </w:p>
        </w:tc>
      </w:tr>
    </w:tbl>
    <w:p w14:paraId="3C88B70F" w14:textId="5A0CA49B" w:rsidR="00411DC8" w:rsidRPr="00153F4A" w:rsidRDefault="00411DC8" w:rsidP="007D2765">
      <w:pPr>
        <w:rPr>
          <w:lang w:eastAsia="zh-CN"/>
        </w:rPr>
      </w:pPr>
    </w:p>
    <w:p w14:paraId="139AAB55" w14:textId="466AE407" w:rsidR="00ED09FF" w:rsidRDefault="00ED09FF" w:rsidP="00ED09FF">
      <w:pPr>
        <w:pStyle w:val="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proofErr w:type="spellStart"/>
      <w:r w:rsidR="00333C2D">
        <w:rPr>
          <w:rFonts w:cs="Arial"/>
          <w:u w:val="single"/>
          <w:lang w:val="en-US" w:eastAsia="zh-CN"/>
        </w:rPr>
        <w:t>subclauses</w:t>
      </w:r>
      <w:proofErr w:type="spellEnd"/>
      <w:r w:rsidR="00333C2D">
        <w:rPr>
          <w:rFonts w:cs="Arial"/>
          <w:u w:val="single"/>
          <w:lang w:val="en-US" w:eastAsia="zh-CN"/>
        </w:rPr>
        <w:t xml:space="preserve">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a7"/>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5" w:history="1">
        <w:r w:rsidRPr="006D4BE6">
          <w:rPr>
            <w:rStyle w:val="aa"/>
            <w:lang w:eastAsia="x-none"/>
          </w:rPr>
          <w:t>R1-2005958</w:t>
        </w:r>
      </w:hyperlink>
    </w:p>
    <w:p w14:paraId="11E57A47" w14:textId="03621F2D" w:rsidR="004012FF" w:rsidRPr="00BD3934" w:rsidRDefault="004012FF" w:rsidP="004012FF">
      <w:pPr>
        <w:pStyle w:val="a7"/>
        <w:numPr>
          <w:ilvl w:val="0"/>
          <w:numId w:val="3"/>
        </w:numPr>
        <w:rPr>
          <w:rStyle w:val="aa"/>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6" w:history="1">
        <w:r w:rsidRPr="006D4BE6">
          <w:rPr>
            <w:rStyle w:val="aa"/>
            <w:lang w:eastAsia="x-none"/>
          </w:rPr>
          <w:t>R1-2006285</w:t>
        </w:r>
      </w:hyperlink>
    </w:p>
    <w:p w14:paraId="6652C4C8" w14:textId="6AAD0FAD" w:rsidR="00BD3934" w:rsidRPr="004012FF" w:rsidRDefault="00BD3934" w:rsidP="004012FF">
      <w:pPr>
        <w:pStyle w:val="a7"/>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7" w:history="1">
        <w:r w:rsidRPr="006D4BE6">
          <w:rPr>
            <w:rStyle w:val="aa"/>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a9"/>
        <w:tblW w:w="9962" w:type="dxa"/>
        <w:tblLook w:val="04A0" w:firstRow="1" w:lastRow="0" w:firstColumn="1" w:lastColumn="0" w:noHBand="0" w:noVBand="1"/>
      </w:tblPr>
      <w:tblGrid>
        <w:gridCol w:w="1315"/>
        <w:gridCol w:w="2370"/>
        <w:gridCol w:w="6277"/>
      </w:tblGrid>
      <w:tr w:rsidR="00ED09FF" w:rsidRPr="00B3214F" w14:paraId="333D208F" w14:textId="77777777" w:rsidTr="00374FAD">
        <w:tc>
          <w:tcPr>
            <w:tcW w:w="1315" w:type="dxa"/>
            <w:shd w:val="clear" w:color="auto" w:fill="E7E6E6" w:themeFill="background2"/>
          </w:tcPr>
          <w:p w14:paraId="6E179431" w14:textId="77777777" w:rsidR="00ED09FF" w:rsidRPr="00B3214F" w:rsidRDefault="00ED09FF" w:rsidP="00374FAD">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374FAD">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374FAD">
        <w:tc>
          <w:tcPr>
            <w:tcW w:w="1315" w:type="dxa"/>
          </w:tcPr>
          <w:p w14:paraId="4B16EEC2" w14:textId="3429D5C5"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374FAD">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374FAD">
            <w:pPr>
              <w:spacing w:after="120"/>
              <w:jc w:val="both"/>
              <w:rPr>
                <w:lang w:val="en-US"/>
              </w:rPr>
            </w:pPr>
          </w:p>
        </w:tc>
      </w:tr>
      <w:tr w:rsidR="00ED09FF" w14:paraId="180A58D4" w14:textId="77777777" w:rsidTr="00374FAD">
        <w:tc>
          <w:tcPr>
            <w:tcW w:w="1315" w:type="dxa"/>
          </w:tcPr>
          <w:p w14:paraId="5BF80DED" w14:textId="73DFDDD1" w:rsidR="00ED09FF" w:rsidRDefault="00A501DF" w:rsidP="00374FAD">
            <w:pPr>
              <w:spacing w:after="120"/>
              <w:jc w:val="both"/>
              <w:rPr>
                <w:lang w:val="en-US"/>
              </w:rPr>
            </w:pPr>
            <w:r>
              <w:rPr>
                <w:lang w:val="en-US"/>
              </w:rPr>
              <w:t>Intel</w:t>
            </w:r>
          </w:p>
        </w:tc>
        <w:tc>
          <w:tcPr>
            <w:tcW w:w="2370" w:type="dxa"/>
          </w:tcPr>
          <w:p w14:paraId="563B314F" w14:textId="09666937" w:rsidR="00ED09FF" w:rsidRDefault="00A501DF" w:rsidP="00374FAD">
            <w:pPr>
              <w:spacing w:after="120"/>
              <w:jc w:val="both"/>
              <w:rPr>
                <w:lang w:val="en-US"/>
              </w:rPr>
            </w:pPr>
            <w:r>
              <w:rPr>
                <w:lang w:val="en-US"/>
              </w:rPr>
              <w:t>Option 1b or 1c</w:t>
            </w:r>
          </w:p>
        </w:tc>
        <w:tc>
          <w:tcPr>
            <w:tcW w:w="6277" w:type="dxa"/>
          </w:tcPr>
          <w:p w14:paraId="5E46C4FF" w14:textId="77777777" w:rsidR="00A501DF" w:rsidRDefault="00A501DF" w:rsidP="00374FAD">
            <w:pPr>
              <w:spacing w:after="120"/>
              <w:jc w:val="both"/>
              <w:rPr>
                <w:iCs/>
              </w:rPr>
            </w:pPr>
            <w:r>
              <w:rPr>
                <w:lang w:val="en-US"/>
              </w:rPr>
              <w:t xml:space="preserve">It seems the difference between 1b and 1c is the use of </w:t>
            </w:r>
            <w:r w:rsidRPr="00A6563E">
              <w:rPr>
                <w:i/>
              </w:rPr>
              <w:t>dormancyGroupWithinActiveTime-r16</w:t>
            </w:r>
            <w:r>
              <w:rPr>
                <w:i/>
              </w:rPr>
              <w:t xml:space="preserve"> </w:t>
            </w:r>
            <w:r w:rsidRPr="00A501DF">
              <w:rPr>
                <w:iCs/>
              </w:rPr>
              <w:t>and</w:t>
            </w:r>
            <w:r>
              <w:rPr>
                <w:i/>
              </w:rPr>
              <w:t xml:space="preserve"> </w:t>
            </w:r>
            <w:proofErr w:type="spellStart"/>
            <w:r w:rsidRPr="00A6563E">
              <w:rPr>
                <w:i/>
              </w:rPr>
              <w:t>dormancyGroupWithinActiveTime</w:t>
            </w:r>
            <w:proofErr w:type="spellEnd"/>
            <w:r>
              <w:rPr>
                <w:i/>
              </w:rPr>
              <w:t xml:space="preserve">. </w:t>
            </w:r>
            <w:r w:rsidRPr="00A501DF">
              <w:rPr>
                <w:iCs/>
              </w:rPr>
              <w:t>A RRC parameter with or without a postfix for release are both used in some other place in the specification.</w:t>
            </w:r>
          </w:p>
          <w:p w14:paraId="37DF9956" w14:textId="2E96E35F" w:rsidR="00ED09FF" w:rsidRDefault="00A501DF" w:rsidP="00374FAD">
            <w:pPr>
              <w:spacing w:after="120"/>
              <w:jc w:val="both"/>
              <w:rPr>
                <w:lang w:val="en-US"/>
              </w:rPr>
            </w:pPr>
            <w:r>
              <w:rPr>
                <w:iCs/>
              </w:rPr>
              <w:t>Which one is the better way?</w:t>
            </w:r>
            <w:r>
              <w:rPr>
                <w:i/>
              </w:rPr>
              <w:t xml:space="preserve"> </w:t>
            </w:r>
          </w:p>
        </w:tc>
      </w:tr>
      <w:tr w:rsidR="007E618A" w14:paraId="6032288B" w14:textId="77777777" w:rsidTr="00374FAD">
        <w:tc>
          <w:tcPr>
            <w:tcW w:w="1315" w:type="dxa"/>
          </w:tcPr>
          <w:p w14:paraId="25FFB296" w14:textId="2096E7E2" w:rsidR="007E618A" w:rsidRDefault="007E618A" w:rsidP="007E618A">
            <w:pPr>
              <w:spacing w:after="120"/>
              <w:jc w:val="both"/>
              <w:rPr>
                <w:lang w:val="en-US"/>
              </w:rPr>
            </w:pPr>
            <w:r>
              <w:rPr>
                <w:rFonts w:hint="eastAsia"/>
                <w:lang w:val="en-US"/>
              </w:rPr>
              <w:t>Z</w:t>
            </w:r>
            <w:r>
              <w:rPr>
                <w:lang w:val="en-US"/>
              </w:rPr>
              <w:t>TE</w:t>
            </w:r>
          </w:p>
        </w:tc>
        <w:tc>
          <w:tcPr>
            <w:tcW w:w="2370" w:type="dxa"/>
          </w:tcPr>
          <w:p w14:paraId="5D72F20B" w14:textId="584A893D" w:rsidR="007E618A" w:rsidRDefault="007E618A" w:rsidP="007E618A">
            <w:pPr>
              <w:spacing w:after="120"/>
              <w:jc w:val="both"/>
              <w:rPr>
                <w:lang w:val="en-US"/>
              </w:rPr>
            </w:pPr>
            <w:r>
              <w:rPr>
                <w:rFonts w:hint="eastAsia"/>
                <w:lang w:val="en-US"/>
              </w:rPr>
              <w:t>O</w:t>
            </w:r>
            <w:r>
              <w:rPr>
                <w:lang w:val="en-US"/>
              </w:rPr>
              <w:t>ption 1a</w:t>
            </w:r>
          </w:p>
        </w:tc>
        <w:tc>
          <w:tcPr>
            <w:tcW w:w="6277" w:type="dxa"/>
          </w:tcPr>
          <w:p w14:paraId="3E7FD595" w14:textId="77777777" w:rsidR="007E618A" w:rsidRDefault="007E618A" w:rsidP="007E618A">
            <w:pPr>
              <w:spacing w:after="120"/>
              <w:jc w:val="both"/>
              <w:rPr>
                <w:lang w:val="en-US"/>
              </w:rPr>
            </w:pPr>
            <w:r>
              <w:rPr>
                <w:rFonts w:hint="eastAsia"/>
                <w:lang w:val="en-US"/>
              </w:rPr>
              <w:t>W</w:t>
            </w:r>
            <w:r>
              <w:rPr>
                <w:lang w:val="en-US"/>
              </w:rPr>
              <w:t>e can take Option 1a as the starting point.</w:t>
            </w:r>
          </w:p>
          <w:p w14:paraId="49318899" w14:textId="77777777" w:rsidR="007E618A" w:rsidRDefault="007E618A" w:rsidP="007E618A">
            <w:pPr>
              <w:spacing w:after="120"/>
              <w:jc w:val="both"/>
              <w:rPr>
                <w:lang w:val="en-US"/>
              </w:rPr>
            </w:pPr>
          </w:p>
          <w:p w14:paraId="0C523CC3" w14:textId="77777777" w:rsidR="007E618A" w:rsidRDefault="007E618A" w:rsidP="007E618A">
            <w:pPr>
              <w:spacing w:after="120"/>
              <w:jc w:val="both"/>
              <w:rPr>
                <w:lang w:val="en-US"/>
              </w:rPr>
            </w:pPr>
            <w:r>
              <w:rPr>
                <w:lang w:val="en-US"/>
              </w:rPr>
              <w:t xml:space="preserve">We think another issue needs to be clarified is, whether network is allowed to apply Case 2 </w:t>
            </w:r>
            <w:proofErr w:type="spellStart"/>
            <w:r>
              <w:rPr>
                <w:lang w:val="en-US"/>
              </w:rPr>
              <w:t>SCell</w:t>
            </w:r>
            <w:proofErr w:type="spellEnd"/>
            <w:r>
              <w:rPr>
                <w:lang w:val="en-US"/>
              </w:rPr>
              <w:t xml:space="preserve"> dormancy indication (i.e., without scheduling PDSCH) if </w:t>
            </w:r>
            <w:proofErr w:type="spellStart"/>
            <w:r w:rsidRPr="00695330">
              <w:rPr>
                <w:lang w:val="en-US"/>
              </w:rPr>
              <w:t>SCell</w:t>
            </w:r>
            <w:proofErr w:type="spellEnd"/>
            <w:r w:rsidRPr="00695330">
              <w:rPr>
                <w:lang w:val="en-US"/>
              </w:rPr>
              <w:t xml:space="preserve"> dormancy indication</w:t>
            </w:r>
            <w:r>
              <w:rPr>
                <w:lang w:val="en-US"/>
              </w:rPr>
              <w:t xml:space="preserve"> filed is not </w:t>
            </w:r>
            <w:r>
              <w:rPr>
                <w:lang w:val="en-US"/>
              </w:rPr>
              <w:lastRenderedPageBreak/>
              <w:t>configured. Our understanding is yes. One of the potential TP could be.</w:t>
            </w:r>
          </w:p>
          <w:p w14:paraId="49F1BCE3" w14:textId="77777777" w:rsidR="007E618A" w:rsidRDefault="007E618A" w:rsidP="007E618A">
            <w:pPr>
              <w:spacing w:after="120"/>
              <w:jc w:val="both"/>
              <w:rPr>
                <w:lang w:val="en-US"/>
              </w:rPr>
            </w:pPr>
            <w:r>
              <w:rPr>
                <w:rFonts w:hint="eastAsia"/>
                <w:lang w:val="en-US"/>
              </w:rPr>
              <w:t>-</w:t>
            </w:r>
            <w:r>
              <w:rPr>
                <w:lang w:val="en-US"/>
              </w:rPr>
              <w:t>------------------------------------TP-----------------------------------------</w:t>
            </w:r>
          </w:p>
          <w:p w14:paraId="59E82535" w14:textId="77777777" w:rsidR="007E618A" w:rsidRPr="00695330" w:rsidRDefault="007E618A" w:rsidP="007E618A">
            <w:pPr>
              <w:spacing w:after="120"/>
              <w:jc w:val="both"/>
              <w:rPr>
                <w:lang w:val="en-US"/>
              </w:rPr>
            </w:pPr>
            <w:r w:rsidRPr="00695330">
              <w:rPr>
                <w:lang w:val="en-US"/>
              </w:rPr>
              <w:t>If one-shot HARQ-ACK request is not present or set to '0', and all bits of frequency domain resource assignment are set to 0 for resource allocation type 0 or set to 1 for resource allocation type 1 or set to 0 or 1 for dynamic switch resource allocation type, this field is reserved</w:t>
            </w:r>
            <w:ins w:id="6" w:author="ZTE2" w:date="2020-08-17T22:54:00Z">
              <w:r>
                <w:rPr>
                  <w:lang w:val="en-US"/>
                </w:rPr>
                <w:t>, if configured,</w:t>
              </w:r>
            </w:ins>
            <w:r w:rsidRPr="00695330">
              <w:rPr>
                <w:lang w:val="en-US"/>
              </w:rPr>
              <w:t xml:space="preserve"> and the following fields among the fields above are used for </w:t>
            </w:r>
            <w:proofErr w:type="spellStart"/>
            <w:r w:rsidRPr="00695330">
              <w:rPr>
                <w:lang w:val="en-US"/>
              </w:rPr>
              <w:t>SCell</w:t>
            </w:r>
            <w:proofErr w:type="spellEnd"/>
            <w:r w:rsidRPr="00695330">
              <w:rPr>
                <w:lang w:val="en-US"/>
              </w:rPr>
              <w:t xml:space="preserve"> dormancy indication, where each bit corresponds to one of the configured </w:t>
            </w:r>
            <w:proofErr w:type="spellStart"/>
            <w:r w:rsidRPr="00695330">
              <w:rPr>
                <w:lang w:val="en-US"/>
              </w:rPr>
              <w:t>SCell</w:t>
            </w:r>
            <w:proofErr w:type="spellEnd"/>
            <w:r w:rsidRPr="00695330">
              <w:rPr>
                <w:lang w:val="en-US"/>
              </w:rPr>
              <w:t xml:space="preserve">(s), with MSB to LSB of the following fields concatenated in the order below corresponding to the </w:t>
            </w:r>
            <w:proofErr w:type="spellStart"/>
            <w:r w:rsidRPr="00695330">
              <w:rPr>
                <w:lang w:val="en-US"/>
              </w:rPr>
              <w:t>SCell</w:t>
            </w:r>
            <w:proofErr w:type="spellEnd"/>
            <w:r w:rsidRPr="00695330">
              <w:rPr>
                <w:lang w:val="en-US"/>
              </w:rPr>
              <w:t xml:space="preserve"> with lowest to highest </w:t>
            </w:r>
            <w:proofErr w:type="spellStart"/>
            <w:r w:rsidRPr="00695330">
              <w:rPr>
                <w:lang w:val="en-US"/>
              </w:rPr>
              <w:t>SCell</w:t>
            </w:r>
            <w:proofErr w:type="spellEnd"/>
            <w:r w:rsidRPr="00695330">
              <w:rPr>
                <w:lang w:val="en-US"/>
              </w:rPr>
              <w:t xml:space="preserve"> index </w:t>
            </w:r>
          </w:p>
          <w:p w14:paraId="39E84CCD"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Modulation and coding scheme of transport block 1 </w:t>
            </w:r>
          </w:p>
          <w:p w14:paraId="1FD7398E"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New data indicator of transport block 1 </w:t>
            </w:r>
          </w:p>
          <w:p w14:paraId="1EC7B156"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Redundancy version of transport block 1 </w:t>
            </w:r>
          </w:p>
          <w:p w14:paraId="6DEB0549"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HARQ process number </w:t>
            </w:r>
          </w:p>
          <w:p w14:paraId="6C36A193"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Antenna port(s) </w:t>
            </w:r>
          </w:p>
          <w:p w14:paraId="06E17F83" w14:textId="77777777" w:rsidR="007E618A" w:rsidRDefault="007E618A" w:rsidP="007E618A">
            <w:pPr>
              <w:spacing w:after="120"/>
              <w:ind w:leftChars="200" w:left="400"/>
              <w:jc w:val="both"/>
              <w:rPr>
                <w:lang w:val="en-US"/>
              </w:rPr>
            </w:pPr>
            <w:r w:rsidRPr="00695330">
              <w:rPr>
                <w:lang w:val="en-US"/>
              </w:rPr>
              <w:t>-</w:t>
            </w:r>
            <w:r w:rsidRPr="00695330">
              <w:rPr>
                <w:lang w:val="en-US"/>
              </w:rPr>
              <w:tab/>
              <w:t>DMRS sequence initialization</w:t>
            </w:r>
          </w:p>
          <w:p w14:paraId="1DBC69C3" w14:textId="77777777" w:rsidR="007E618A" w:rsidRDefault="007E618A" w:rsidP="007E618A">
            <w:pPr>
              <w:spacing w:after="120"/>
              <w:jc w:val="both"/>
              <w:rPr>
                <w:lang w:val="en-US"/>
              </w:rPr>
            </w:pPr>
          </w:p>
        </w:tc>
      </w:tr>
      <w:tr w:rsidR="006F4F2D" w14:paraId="6C7070F0" w14:textId="77777777" w:rsidTr="00374FAD">
        <w:tc>
          <w:tcPr>
            <w:tcW w:w="1315" w:type="dxa"/>
          </w:tcPr>
          <w:p w14:paraId="58FF1ADC" w14:textId="3D9EE912" w:rsidR="006F4F2D" w:rsidRDefault="006F4F2D" w:rsidP="006F4F2D">
            <w:pPr>
              <w:spacing w:after="120"/>
              <w:jc w:val="both"/>
              <w:rPr>
                <w:lang w:val="en-US"/>
              </w:rPr>
            </w:pPr>
            <w:r>
              <w:rPr>
                <w:lang w:val="en-US"/>
              </w:rPr>
              <w:lastRenderedPageBreak/>
              <w:t>Nokia, NSB</w:t>
            </w:r>
          </w:p>
        </w:tc>
        <w:tc>
          <w:tcPr>
            <w:tcW w:w="2370" w:type="dxa"/>
          </w:tcPr>
          <w:p w14:paraId="4DB654EB" w14:textId="14603115" w:rsidR="006F4F2D" w:rsidRDefault="006F4F2D" w:rsidP="006F4F2D">
            <w:pPr>
              <w:spacing w:after="120"/>
              <w:jc w:val="both"/>
              <w:rPr>
                <w:lang w:val="en-US"/>
              </w:rPr>
            </w:pPr>
            <w:r>
              <w:rPr>
                <w:lang w:val="en-US"/>
              </w:rPr>
              <w:t>Option 1c</w:t>
            </w:r>
          </w:p>
        </w:tc>
        <w:tc>
          <w:tcPr>
            <w:tcW w:w="6277" w:type="dxa"/>
          </w:tcPr>
          <w:p w14:paraId="66E4A3E5" w14:textId="77777777" w:rsidR="006F4F2D" w:rsidRDefault="006F4F2D" w:rsidP="006F4F2D">
            <w:pPr>
              <w:spacing w:after="120"/>
              <w:jc w:val="both"/>
              <w:rPr>
                <w:lang w:val="en-US"/>
              </w:rPr>
            </w:pPr>
          </w:p>
        </w:tc>
      </w:tr>
      <w:tr w:rsidR="00362CE4" w14:paraId="05CBEE32" w14:textId="77777777" w:rsidTr="00374FAD">
        <w:tc>
          <w:tcPr>
            <w:tcW w:w="1315" w:type="dxa"/>
          </w:tcPr>
          <w:p w14:paraId="58DEAD80" w14:textId="09FC55AE" w:rsidR="00362CE4" w:rsidRDefault="00362CE4" w:rsidP="006F4F2D">
            <w:pPr>
              <w:spacing w:after="120"/>
              <w:jc w:val="both"/>
              <w:rPr>
                <w:lang w:val="en-US"/>
              </w:rPr>
            </w:pPr>
            <w:r>
              <w:rPr>
                <w:lang w:val="en-US"/>
              </w:rPr>
              <w:t>CATT</w:t>
            </w:r>
          </w:p>
        </w:tc>
        <w:tc>
          <w:tcPr>
            <w:tcW w:w="2370" w:type="dxa"/>
          </w:tcPr>
          <w:p w14:paraId="71B2FABD" w14:textId="0270C3B8" w:rsidR="00362CE4" w:rsidRDefault="00362CE4" w:rsidP="006F4F2D">
            <w:pPr>
              <w:spacing w:after="120"/>
              <w:jc w:val="both"/>
              <w:rPr>
                <w:lang w:val="en-US"/>
              </w:rPr>
            </w:pPr>
            <w:r>
              <w:rPr>
                <w:lang w:val="en-US"/>
              </w:rPr>
              <w:t>Option 1C</w:t>
            </w:r>
          </w:p>
        </w:tc>
        <w:tc>
          <w:tcPr>
            <w:tcW w:w="6277" w:type="dxa"/>
          </w:tcPr>
          <w:p w14:paraId="7A4A0C6F" w14:textId="77777777" w:rsidR="00362CE4" w:rsidRDefault="00362CE4" w:rsidP="006F4F2D">
            <w:pPr>
              <w:spacing w:after="120"/>
              <w:jc w:val="both"/>
              <w:rPr>
                <w:lang w:val="en-US"/>
              </w:rPr>
            </w:pPr>
            <w:bookmarkStart w:id="7" w:name="_GoBack"/>
            <w:bookmarkEnd w:id="7"/>
          </w:p>
        </w:tc>
      </w:tr>
      <w:tr w:rsidR="004812CE" w14:paraId="7DC5FCBD" w14:textId="77777777" w:rsidTr="00374FAD">
        <w:tc>
          <w:tcPr>
            <w:tcW w:w="1315" w:type="dxa"/>
          </w:tcPr>
          <w:p w14:paraId="05111831" w14:textId="54EDAFDB" w:rsidR="004812CE" w:rsidRDefault="004812CE" w:rsidP="006F4F2D">
            <w:pPr>
              <w:spacing w:after="120"/>
              <w:jc w:val="both"/>
              <w:rPr>
                <w:lang w:val="en-US"/>
              </w:rPr>
            </w:pPr>
            <w:r>
              <w:rPr>
                <w:lang w:val="en-US"/>
              </w:rPr>
              <w:t>OPPO</w:t>
            </w:r>
          </w:p>
        </w:tc>
        <w:tc>
          <w:tcPr>
            <w:tcW w:w="2370" w:type="dxa"/>
          </w:tcPr>
          <w:p w14:paraId="7BD9C080" w14:textId="2403BBAA" w:rsidR="004812CE" w:rsidRDefault="004812CE" w:rsidP="006F4F2D">
            <w:pPr>
              <w:spacing w:after="120"/>
              <w:jc w:val="both"/>
              <w:rPr>
                <w:lang w:val="en-US"/>
              </w:rPr>
            </w:pPr>
            <w:r>
              <w:rPr>
                <w:lang w:val="en-US"/>
              </w:rPr>
              <w:t>Option 1c</w:t>
            </w:r>
          </w:p>
        </w:tc>
        <w:tc>
          <w:tcPr>
            <w:tcW w:w="6277" w:type="dxa"/>
          </w:tcPr>
          <w:p w14:paraId="6BBAF13F" w14:textId="77777777" w:rsidR="004812CE" w:rsidRDefault="004812CE" w:rsidP="006F4F2D">
            <w:pPr>
              <w:spacing w:after="120"/>
              <w:jc w:val="both"/>
              <w:rPr>
                <w:lang w:val="en-US"/>
              </w:rPr>
            </w:pPr>
          </w:p>
        </w:tc>
      </w:tr>
      <w:tr w:rsidR="009371FD" w14:paraId="6AB42E13" w14:textId="77777777" w:rsidTr="00374FAD">
        <w:tc>
          <w:tcPr>
            <w:tcW w:w="1315" w:type="dxa"/>
          </w:tcPr>
          <w:p w14:paraId="70C6EC85" w14:textId="2A31CB4F" w:rsidR="009371FD" w:rsidRDefault="009371FD" w:rsidP="006F4F2D">
            <w:pPr>
              <w:spacing w:after="120"/>
              <w:jc w:val="both"/>
              <w:rPr>
                <w:lang w:val="en-US"/>
              </w:rPr>
            </w:pPr>
            <w:r>
              <w:rPr>
                <w:rFonts w:hint="eastAsia"/>
                <w:lang w:val="en-US"/>
              </w:rPr>
              <w:t>H</w:t>
            </w:r>
            <w:r>
              <w:rPr>
                <w:lang w:val="en-US"/>
              </w:rPr>
              <w:t>uawei</w:t>
            </w:r>
          </w:p>
        </w:tc>
        <w:tc>
          <w:tcPr>
            <w:tcW w:w="2370" w:type="dxa"/>
          </w:tcPr>
          <w:p w14:paraId="1A6C9491" w14:textId="4401841F" w:rsidR="009371FD" w:rsidRDefault="009371FD" w:rsidP="006F4F2D">
            <w:pPr>
              <w:spacing w:after="120"/>
              <w:jc w:val="both"/>
              <w:rPr>
                <w:lang w:val="en-US"/>
              </w:rPr>
            </w:pPr>
            <w:r>
              <w:rPr>
                <w:lang w:val="en-US"/>
              </w:rPr>
              <w:t>1c</w:t>
            </w:r>
          </w:p>
        </w:tc>
        <w:tc>
          <w:tcPr>
            <w:tcW w:w="6277" w:type="dxa"/>
          </w:tcPr>
          <w:p w14:paraId="528C4808" w14:textId="77777777" w:rsidR="009371FD" w:rsidRDefault="009371FD" w:rsidP="006F4F2D">
            <w:pPr>
              <w:spacing w:after="120"/>
              <w:jc w:val="both"/>
              <w:rPr>
                <w:lang w:val="en-US"/>
              </w:rPr>
            </w:pPr>
          </w:p>
        </w:tc>
      </w:tr>
      <w:tr w:rsidR="00180479" w14:paraId="292B0DDF" w14:textId="77777777" w:rsidTr="00374FAD">
        <w:tc>
          <w:tcPr>
            <w:tcW w:w="1315" w:type="dxa"/>
          </w:tcPr>
          <w:p w14:paraId="2511D85B" w14:textId="581B3942" w:rsidR="00180479" w:rsidRDefault="00180479" w:rsidP="00180479">
            <w:pPr>
              <w:spacing w:after="120"/>
              <w:jc w:val="both"/>
              <w:rPr>
                <w:lang w:val="en-US"/>
              </w:rPr>
            </w:pPr>
            <w:r>
              <w:rPr>
                <w:lang w:val="en-US"/>
              </w:rPr>
              <w:t>NEC</w:t>
            </w:r>
          </w:p>
        </w:tc>
        <w:tc>
          <w:tcPr>
            <w:tcW w:w="2370" w:type="dxa"/>
          </w:tcPr>
          <w:p w14:paraId="38A5DD86" w14:textId="326D2149" w:rsidR="00180479" w:rsidRDefault="00180479" w:rsidP="00180479">
            <w:pPr>
              <w:spacing w:after="120"/>
              <w:jc w:val="both"/>
              <w:rPr>
                <w:lang w:val="en-US"/>
              </w:rPr>
            </w:pPr>
            <w:r>
              <w:rPr>
                <w:lang w:val="en-US"/>
              </w:rPr>
              <w:t>Option 1a or 1c</w:t>
            </w:r>
          </w:p>
        </w:tc>
        <w:tc>
          <w:tcPr>
            <w:tcW w:w="6277" w:type="dxa"/>
          </w:tcPr>
          <w:p w14:paraId="4E302C94" w14:textId="618FBE5D" w:rsidR="00180479" w:rsidRDefault="00180479" w:rsidP="00180479">
            <w:pPr>
              <w:spacing w:after="120"/>
              <w:jc w:val="both"/>
              <w:rPr>
                <w:lang w:val="en-US"/>
              </w:rPr>
            </w:pPr>
            <w:r>
              <w:rPr>
                <w:lang w:val="en-US"/>
              </w:rPr>
              <w:t>“-r16” is usually not captured for a parameter name</w:t>
            </w:r>
          </w:p>
        </w:tc>
      </w:tr>
      <w:tr w:rsidR="004060B3" w14:paraId="3D369363" w14:textId="77777777" w:rsidTr="00374FAD">
        <w:tc>
          <w:tcPr>
            <w:tcW w:w="1315" w:type="dxa"/>
          </w:tcPr>
          <w:p w14:paraId="21AAC76C" w14:textId="6CDD51E3" w:rsidR="004060B3" w:rsidRDefault="004060B3" w:rsidP="004060B3">
            <w:pPr>
              <w:spacing w:after="120"/>
              <w:jc w:val="both"/>
              <w:rPr>
                <w:lang w:val="en-US"/>
              </w:rPr>
            </w:pPr>
            <w:r>
              <w:rPr>
                <w:rFonts w:hint="eastAsia"/>
                <w:lang w:val="en-US"/>
              </w:rPr>
              <w:t>v</w:t>
            </w:r>
            <w:r>
              <w:rPr>
                <w:lang w:val="en-US"/>
              </w:rPr>
              <w:t>ivo</w:t>
            </w:r>
          </w:p>
        </w:tc>
        <w:tc>
          <w:tcPr>
            <w:tcW w:w="2370" w:type="dxa"/>
          </w:tcPr>
          <w:p w14:paraId="2FB139A0" w14:textId="019B6E27" w:rsidR="004060B3" w:rsidRDefault="004060B3" w:rsidP="004060B3">
            <w:pPr>
              <w:spacing w:after="120"/>
              <w:jc w:val="both"/>
              <w:rPr>
                <w:lang w:val="en-US"/>
              </w:rPr>
            </w:pPr>
            <w:r>
              <w:rPr>
                <w:rFonts w:hint="eastAsia"/>
                <w:lang w:val="en-US"/>
              </w:rPr>
              <w:t>O</w:t>
            </w:r>
            <w:r>
              <w:rPr>
                <w:lang w:val="en-US"/>
              </w:rPr>
              <w:t>ption 1c</w:t>
            </w:r>
          </w:p>
        </w:tc>
        <w:tc>
          <w:tcPr>
            <w:tcW w:w="6277" w:type="dxa"/>
          </w:tcPr>
          <w:p w14:paraId="3CFC7C3A" w14:textId="42DD7BF3" w:rsidR="004060B3" w:rsidRDefault="004060B3" w:rsidP="004060B3">
            <w:pPr>
              <w:spacing w:after="120"/>
              <w:jc w:val="both"/>
              <w:rPr>
                <w:lang w:val="en-US"/>
              </w:rPr>
            </w:pPr>
            <w:r>
              <w:rPr>
                <w:rFonts w:hint="eastAsia"/>
                <w:lang w:val="en-US"/>
              </w:rPr>
              <w:t>T</w:t>
            </w:r>
            <w:r>
              <w:rPr>
                <w:lang w:val="en-US"/>
              </w:rPr>
              <w:t>here is no need to have “</w:t>
            </w:r>
            <w:r w:rsidRPr="00A6563E">
              <w:rPr>
                <w:i/>
              </w:rPr>
              <w:t>-r16</w:t>
            </w:r>
            <w:r>
              <w:rPr>
                <w:lang w:val="en-US"/>
              </w:rPr>
              <w:t xml:space="preserve">” postfix in RAN1 spec. </w:t>
            </w:r>
          </w:p>
        </w:tc>
      </w:tr>
      <w:tr w:rsidR="00153F4A" w14:paraId="73C28CFB" w14:textId="77777777" w:rsidTr="00153F4A">
        <w:tc>
          <w:tcPr>
            <w:tcW w:w="1315" w:type="dxa"/>
          </w:tcPr>
          <w:p w14:paraId="2FF591C2" w14:textId="77777777" w:rsidR="00153F4A" w:rsidRDefault="00153F4A" w:rsidP="00BE6AB9">
            <w:pPr>
              <w:spacing w:after="120"/>
              <w:jc w:val="both"/>
              <w:rPr>
                <w:lang w:val="en-US"/>
              </w:rPr>
            </w:pPr>
            <w:proofErr w:type="spellStart"/>
            <w:r>
              <w:rPr>
                <w:rFonts w:hint="eastAsia"/>
                <w:lang w:val="en-US"/>
              </w:rPr>
              <w:t>Spreadtrum</w:t>
            </w:r>
            <w:proofErr w:type="spellEnd"/>
          </w:p>
        </w:tc>
        <w:tc>
          <w:tcPr>
            <w:tcW w:w="2370" w:type="dxa"/>
          </w:tcPr>
          <w:p w14:paraId="7AE59770" w14:textId="77777777" w:rsidR="00153F4A" w:rsidRDefault="00153F4A" w:rsidP="00BE6AB9">
            <w:pPr>
              <w:spacing w:after="120"/>
              <w:jc w:val="both"/>
              <w:rPr>
                <w:lang w:val="en-US"/>
              </w:rPr>
            </w:pPr>
            <w:r>
              <w:rPr>
                <w:lang w:val="en-US"/>
              </w:rPr>
              <w:t>Option 1b</w:t>
            </w:r>
          </w:p>
        </w:tc>
        <w:tc>
          <w:tcPr>
            <w:tcW w:w="6277" w:type="dxa"/>
          </w:tcPr>
          <w:p w14:paraId="54EFAD54" w14:textId="71A349B2" w:rsidR="00153F4A" w:rsidRDefault="00153F4A" w:rsidP="00BE6AB9">
            <w:pPr>
              <w:spacing w:after="120"/>
              <w:jc w:val="both"/>
            </w:pPr>
            <w:r>
              <w:rPr>
                <w:lang w:val="en-US"/>
              </w:rPr>
              <w:t>W</w:t>
            </w:r>
            <w:r>
              <w:rPr>
                <w:rFonts w:hint="eastAsia"/>
                <w:lang w:val="en-US"/>
              </w:rPr>
              <w:t xml:space="preserve">e </w:t>
            </w:r>
            <w:r>
              <w:rPr>
                <w:lang w:val="en-US"/>
              </w:rPr>
              <w:t xml:space="preserve">think </w:t>
            </w:r>
            <w:r w:rsidRPr="00A501DF">
              <w:rPr>
                <w:iCs/>
              </w:rPr>
              <w:t>a postfix for release</w:t>
            </w:r>
            <w:r>
              <w:t xml:space="preserve"> is needed, which is aligned with TS 38.331.</w:t>
            </w:r>
          </w:p>
          <w:p w14:paraId="09D96349" w14:textId="77777777" w:rsidR="00153F4A" w:rsidRDefault="00153F4A" w:rsidP="00BE6AB9">
            <w:pPr>
              <w:spacing w:after="120"/>
              <w:jc w:val="both"/>
              <w:rPr>
                <w:lang w:val="en-US"/>
              </w:rPr>
            </w:pPr>
            <w:r>
              <w:rPr>
                <w:rStyle w:val="aa"/>
                <w:lang w:eastAsia="x-none"/>
              </w:rPr>
              <w:t>Noted:</w:t>
            </w:r>
            <w:r>
              <w:t xml:space="preserve"> A lot of parameters have included </w:t>
            </w:r>
            <w:r w:rsidRPr="00A501DF">
              <w:rPr>
                <w:iCs/>
              </w:rPr>
              <w:t>a postfix for release</w:t>
            </w:r>
            <w:r>
              <w:t xml:space="preserve"> with them in the physical specification, it is better to unify them to make the spec clear.</w:t>
            </w:r>
          </w:p>
        </w:tc>
      </w:tr>
      <w:tr w:rsidR="00A76ACF" w14:paraId="785F97BD" w14:textId="77777777" w:rsidTr="00153F4A">
        <w:tc>
          <w:tcPr>
            <w:tcW w:w="1315" w:type="dxa"/>
          </w:tcPr>
          <w:p w14:paraId="27F3619A" w14:textId="064D12F8" w:rsidR="00A76ACF" w:rsidRDefault="00A76ACF" w:rsidP="00A76ACF">
            <w:pPr>
              <w:spacing w:after="120"/>
              <w:jc w:val="both"/>
              <w:rPr>
                <w:rFonts w:hint="eastAsia"/>
                <w:lang w:val="en-US"/>
              </w:rPr>
            </w:pPr>
            <w:r>
              <w:rPr>
                <w:lang w:val="en-US"/>
              </w:rPr>
              <w:t>MTK</w:t>
            </w:r>
          </w:p>
        </w:tc>
        <w:tc>
          <w:tcPr>
            <w:tcW w:w="2370" w:type="dxa"/>
          </w:tcPr>
          <w:p w14:paraId="3EF410B6" w14:textId="224BE331" w:rsidR="00A76ACF" w:rsidRDefault="00A76ACF" w:rsidP="00A76ACF">
            <w:pPr>
              <w:spacing w:after="120"/>
              <w:jc w:val="both"/>
              <w:rPr>
                <w:lang w:val="en-US"/>
              </w:rPr>
            </w:pPr>
            <w:r>
              <w:rPr>
                <w:lang w:val="en-US"/>
              </w:rPr>
              <w:t>Option 1b or 1c</w:t>
            </w:r>
          </w:p>
        </w:tc>
        <w:tc>
          <w:tcPr>
            <w:tcW w:w="6277" w:type="dxa"/>
          </w:tcPr>
          <w:p w14:paraId="3431DFB3" w14:textId="77777777" w:rsidR="00A76ACF" w:rsidRDefault="00A76ACF" w:rsidP="00A76ACF">
            <w:pPr>
              <w:spacing w:after="120"/>
              <w:jc w:val="both"/>
              <w:rPr>
                <w:lang w:val="en-US"/>
              </w:rPr>
            </w:pPr>
          </w:p>
        </w:tc>
      </w:tr>
    </w:tbl>
    <w:p w14:paraId="583F4D8E" w14:textId="0E8A85D3" w:rsidR="00411DC8" w:rsidRPr="00153F4A" w:rsidRDefault="00411DC8" w:rsidP="007D2765">
      <w:pPr>
        <w:rPr>
          <w:lang w:eastAsia="zh-CN"/>
        </w:rPr>
      </w:pPr>
    </w:p>
    <w:p w14:paraId="7362C22F" w14:textId="77777777" w:rsidR="007D2765" w:rsidRDefault="007D2765" w:rsidP="007D2765">
      <w:pPr>
        <w:pStyle w:val="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09071F" w:rsidP="007D2765">
      <w:pPr>
        <w:pStyle w:val="a7"/>
        <w:numPr>
          <w:ilvl w:val="0"/>
          <w:numId w:val="1"/>
        </w:numPr>
        <w:ind w:left="360"/>
        <w:rPr>
          <w:lang w:eastAsia="x-none"/>
        </w:rPr>
      </w:pPr>
      <w:hyperlink r:id="rId18" w:history="1">
        <w:r w:rsidR="007D2765" w:rsidRPr="006D4BE6">
          <w:rPr>
            <w:rStyle w:val="aa"/>
            <w:lang w:eastAsia="x-none"/>
          </w:rPr>
          <w:t>R1-2005359</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 like </w:t>
      </w:r>
      <w:proofErr w:type="spellStart"/>
      <w:r w:rsidR="007D2765" w:rsidRPr="006D4BE6">
        <w:rPr>
          <w:lang w:eastAsia="x-none"/>
        </w:rPr>
        <w:t>behavior</w:t>
      </w:r>
      <w:proofErr w:type="spellEnd"/>
      <w:r w:rsidR="007D2765" w:rsidRPr="006D4BE6">
        <w:rPr>
          <w:lang w:eastAsia="x-none"/>
        </w:rPr>
        <w:tab/>
        <w:t>vivo</w:t>
      </w:r>
    </w:p>
    <w:p w14:paraId="74AEC84A" w14:textId="77777777" w:rsidR="007D2765" w:rsidRPr="006D4BE6" w:rsidRDefault="0009071F" w:rsidP="007D2765">
      <w:pPr>
        <w:pStyle w:val="a7"/>
        <w:numPr>
          <w:ilvl w:val="0"/>
          <w:numId w:val="1"/>
        </w:numPr>
        <w:ind w:left="360"/>
        <w:rPr>
          <w:lang w:eastAsia="x-none"/>
        </w:rPr>
      </w:pPr>
      <w:hyperlink r:id="rId19" w:history="1">
        <w:r w:rsidR="007D2765" w:rsidRPr="006D4BE6">
          <w:rPr>
            <w:rStyle w:val="aa"/>
            <w:lang w:eastAsia="x-none"/>
          </w:rPr>
          <w:t>R1-2005421</w:t>
        </w:r>
      </w:hyperlink>
      <w:r w:rsidR="007D2765" w:rsidRPr="006D4BE6">
        <w:rPr>
          <w:lang w:eastAsia="x-none"/>
        </w:rPr>
        <w:tab/>
        <w:t>Remaining Issues of SCell Dormancy and Cross-carrier Scheduling</w:t>
      </w:r>
      <w:r w:rsidR="007D2765" w:rsidRPr="006D4BE6">
        <w:rPr>
          <w:lang w:eastAsia="x-none"/>
        </w:rPr>
        <w:tab/>
        <w:t>ZTE</w:t>
      </w:r>
    </w:p>
    <w:p w14:paraId="7046AA2D" w14:textId="77777777" w:rsidR="007D2765" w:rsidRPr="006D4BE6" w:rsidRDefault="0009071F" w:rsidP="007D2765">
      <w:pPr>
        <w:pStyle w:val="a7"/>
        <w:numPr>
          <w:ilvl w:val="0"/>
          <w:numId w:val="1"/>
        </w:numPr>
        <w:ind w:left="360"/>
        <w:rPr>
          <w:lang w:eastAsia="x-none"/>
        </w:rPr>
      </w:pPr>
      <w:hyperlink r:id="rId20" w:history="1">
        <w:r w:rsidR="007D2765" w:rsidRPr="006D4BE6">
          <w:rPr>
            <w:rStyle w:val="aa"/>
            <w:lang w:eastAsia="x-none"/>
          </w:rPr>
          <w:t>R1-2005626</w:t>
        </w:r>
      </w:hyperlink>
      <w:r w:rsidR="007D2765" w:rsidRPr="006D4BE6">
        <w:rPr>
          <w:lang w:eastAsia="x-none"/>
        </w:rPr>
        <w:tab/>
        <w:t>Remaining issues on Rel-16 carrier aggregation</w:t>
      </w:r>
      <w:r w:rsidR="007D2765" w:rsidRPr="006D4BE6">
        <w:rPr>
          <w:lang w:eastAsia="x-none"/>
        </w:rPr>
        <w:tab/>
      </w:r>
      <w:proofErr w:type="spellStart"/>
      <w:r w:rsidR="007D2765" w:rsidRPr="006D4BE6">
        <w:rPr>
          <w:lang w:eastAsia="x-none"/>
        </w:rPr>
        <w:t>MediaTek</w:t>
      </w:r>
      <w:proofErr w:type="spellEnd"/>
      <w:r w:rsidR="007D2765" w:rsidRPr="006D4BE6">
        <w:rPr>
          <w:lang w:eastAsia="x-none"/>
        </w:rPr>
        <w:t xml:space="preserve"> Inc.</w:t>
      </w:r>
    </w:p>
    <w:p w14:paraId="61FB84BF" w14:textId="77777777" w:rsidR="007D2765" w:rsidRPr="006D4BE6" w:rsidRDefault="0009071F" w:rsidP="007D2765">
      <w:pPr>
        <w:pStyle w:val="a7"/>
        <w:numPr>
          <w:ilvl w:val="0"/>
          <w:numId w:val="1"/>
        </w:numPr>
        <w:ind w:left="360"/>
        <w:rPr>
          <w:lang w:eastAsia="x-none"/>
        </w:rPr>
      </w:pPr>
      <w:hyperlink r:id="rId21" w:history="1">
        <w:r w:rsidR="007D2765" w:rsidRPr="006D4BE6">
          <w:rPr>
            <w:rStyle w:val="aa"/>
            <w:lang w:eastAsia="x-none"/>
          </w:rPr>
          <w:t>R1-2005665</w:t>
        </w:r>
      </w:hyperlink>
      <w:r w:rsidR="007D2765" w:rsidRPr="006D4BE6">
        <w:rPr>
          <w:lang w:eastAsia="x-none"/>
        </w:rPr>
        <w:tab/>
        <w:t>PDCCH location for SCell dormancy</w:t>
      </w:r>
      <w:r w:rsidR="007D2765" w:rsidRPr="006D4BE6">
        <w:rPr>
          <w:lang w:eastAsia="x-none"/>
        </w:rPr>
        <w:tab/>
        <w:t>CATT</w:t>
      </w:r>
    </w:p>
    <w:p w14:paraId="09206BBB" w14:textId="77777777" w:rsidR="007D2765" w:rsidRPr="006D4BE6" w:rsidRDefault="0009071F" w:rsidP="007D2765">
      <w:pPr>
        <w:pStyle w:val="a7"/>
        <w:numPr>
          <w:ilvl w:val="0"/>
          <w:numId w:val="1"/>
        </w:numPr>
        <w:ind w:left="360"/>
        <w:rPr>
          <w:lang w:eastAsia="x-none"/>
        </w:rPr>
      </w:pPr>
      <w:hyperlink r:id="rId22" w:history="1">
        <w:r w:rsidR="007D2765" w:rsidRPr="006D4BE6">
          <w:rPr>
            <w:rStyle w:val="aa"/>
            <w:lang w:eastAsia="x-none"/>
          </w:rPr>
          <w:t>R1-2005788</w:t>
        </w:r>
      </w:hyperlink>
      <w:r w:rsidR="007D2765" w:rsidRPr="006D4BE6">
        <w:rPr>
          <w:lang w:eastAsia="x-none"/>
        </w:rPr>
        <w:tab/>
        <w:t>Remaining issues on CA</w:t>
      </w:r>
      <w:r w:rsidR="007D2765" w:rsidRPr="006D4BE6">
        <w:rPr>
          <w:lang w:eastAsia="x-none"/>
        </w:rPr>
        <w:tab/>
        <w:t xml:space="preserve">Huawei, </w:t>
      </w:r>
      <w:proofErr w:type="spellStart"/>
      <w:r w:rsidR="007D2765" w:rsidRPr="006D4BE6">
        <w:rPr>
          <w:lang w:eastAsia="x-none"/>
        </w:rPr>
        <w:t>HiSilicon</w:t>
      </w:r>
      <w:proofErr w:type="spellEnd"/>
    </w:p>
    <w:p w14:paraId="3BD19E54" w14:textId="77777777" w:rsidR="007D2765" w:rsidRPr="006D4BE6" w:rsidRDefault="0009071F" w:rsidP="007D2765">
      <w:pPr>
        <w:pStyle w:val="a7"/>
        <w:numPr>
          <w:ilvl w:val="0"/>
          <w:numId w:val="1"/>
        </w:numPr>
        <w:ind w:left="360"/>
        <w:rPr>
          <w:lang w:eastAsia="x-none"/>
        </w:rPr>
      </w:pPr>
      <w:hyperlink r:id="rId23" w:history="1">
        <w:r w:rsidR="007D2765" w:rsidRPr="006D4BE6">
          <w:rPr>
            <w:rStyle w:val="aa"/>
            <w:lang w:eastAsia="x-none"/>
          </w:rPr>
          <w:t>R1-2005856</w:t>
        </w:r>
      </w:hyperlink>
      <w:r w:rsidR="007D2765" w:rsidRPr="006D4BE6">
        <w:rPr>
          <w:lang w:eastAsia="x-none"/>
        </w:rPr>
        <w:tab/>
        <w:t xml:space="preserve">Remaining issues on MR-DC &amp; </w:t>
      </w:r>
      <w:proofErr w:type="spellStart"/>
      <w:r w:rsidR="007D2765" w:rsidRPr="006D4BE6">
        <w:rPr>
          <w:lang w:eastAsia="x-none"/>
        </w:rPr>
        <w:t>eCA</w:t>
      </w:r>
      <w:proofErr w:type="spellEnd"/>
      <w:r w:rsidR="007D2765" w:rsidRPr="006D4BE6">
        <w:rPr>
          <w:lang w:eastAsia="x-none"/>
        </w:rPr>
        <w:tab/>
        <w:t>Intel Corporation</w:t>
      </w:r>
    </w:p>
    <w:p w14:paraId="73B3DB99" w14:textId="77777777" w:rsidR="007D2765" w:rsidRPr="006D4BE6" w:rsidRDefault="0009071F" w:rsidP="007D2765">
      <w:pPr>
        <w:pStyle w:val="a7"/>
        <w:numPr>
          <w:ilvl w:val="0"/>
          <w:numId w:val="1"/>
        </w:numPr>
        <w:ind w:left="360"/>
        <w:rPr>
          <w:lang w:eastAsia="x-none"/>
        </w:rPr>
      </w:pPr>
      <w:hyperlink r:id="rId24" w:history="1">
        <w:r w:rsidR="007D2765" w:rsidRPr="006D4BE6">
          <w:rPr>
            <w:rStyle w:val="aa"/>
            <w:lang w:eastAsia="x-none"/>
          </w:rPr>
          <w:t>R1-2005958</w:t>
        </w:r>
      </w:hyperlink>
      <w:r w:rsidR="007D2765" w:rsidRPr="006D4BE6">
        <w:rPr>
          <w:lang w:eastAsia="x-none"/>
        </w:rPr>
        <w:tab/>
        <w:t>TP on SCell dormancy for alignment</w:t>
      </w:r>
      <w:r w:rsidR="007D2765" w:rsidRPr="006D4BE6">
        <w:rPr>
          <w:lang w:eastAsia="x-none"/>
        </w:rPr>
        <w:tab/>
        <w:t>NEC</w:t>
      </w:r>
    </w:p>
    <w:p w14:paraId="55FC69AD" w14:textId="77777777" w:rsidR="007D2765" w:rsidRPr="006D4BE6" w:rsidRDefault="0009071F" w:rsidP="007D2765">
      <w:pPr>
        <w:pStyle w:val="a7"/>
        <w:numPr>
          <w:ilvl w:val="0"/>
          <w:numId w:val="1"/>
        </w:numPr>
        <w:ind w:left="360"/>
        <w:rPr>
          <w:lang w:eastAsia="x-none"/>
        </w:rPr>
      </w:pPr>
      <w:hyperlink r:id="rId25" w:history="1">
        <w:r w:rsidR="007D2765" w:rsidRPr="006D4BE6">
          <w:rPr>
            <w:rStyle w:val="aa"/>
            <w:lang w:eastAsia="x-none"/>
          </w:rPr>
          <w:t>R1-2006035</w:t>
        </w:r>
      </w:hyperlink>
      <w:r w:rsidR="007D2765" w:rsidRPr="006D4BE6">
        <w:rPr>
          <w:lang w:eastAsia="x-none"/>
        </w:rPr>
        <w:tab/>
        <w:t xml:space="preserve">Remaining issues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OPPO</w:t>
      </w:r>
    </w:p>
    <w:p w14:paraId="4F6EFDAB" w14:textId="77777777" w:rsidR="007D2765" w:rsidRPr="006D4BE6" w:rsidRDefault="0009071F" w:rsidP="007D2765">
      <w:pPr>
        <w:pStyle w:val="a7"/>
        <w:numPr>
          <w:ilvl w:val="0"/>
          <w:numId w:val="1"/>
        </w:numPr>
        <w:ind w:left="360"/>
        <w:rPr>
          <w:lang w:eastAsia="x-none"/>
        </w:rPr>
      </w:pPr>
      <w:hyperlink r:id="rId26" w:history="1">
        <w:r w:rsidR="007D2765" w:rsidRPr="006D4BE6">
          <w:rPr>
            <w:rStyle w:val="aa"/>
            <w:lang w:eastAsia="x-none"/>
          </w:rPr>
          <w:t>R1-2006123</w:t>
        </w:r>
      </w:hyperlink>
      <w:r w:rsidR="007D2765" w:rsidRPr="006D4BE6">
        <w:rPr>
          <w:lang w:eastAsia="x-none"/>
        </w:rPr>
        <w:tab/>
        <w:t xml:space="preserve">On maintenance of </w:t>
      </w:r>
      <w:proofErr w:type="spellStart"/>
      <w:r w:rsidR="007D2765" w:rsidRPr="006D4BE6">
        <w:rPr>
          <w:lang w:eastAsia="x-none"/>
        </w:rPr>
        <w:t>Scell</w:t>
      </w:r>
      <w:proofErr w:type="spellEnd"/>
      <w:r w:rsidR="007D2765" w:rsidRPr="006D4BE6">
        <w:rPr>
          <w:lang w:eastAsia="x-none"/>
        </w:rPr>
        <w:t xml:space="preserve"> dormancy and CCS with different SCSs</w:t>
      </w:r>
      <w:r w:rsidR="007D2765" w:rsidRPr="006D4BE6">
        <w:rPr>
          <w:lang w:eastAsia="x-none"/>
        </w:rPr>
        <w:tab/>
        <w:t>Samsung</w:t>
      </w:r>
    </w:p>
    <w:p w14:paraId="70067192" w14:textId="77777777" w:rsidR="007D2765" w:rsidRPr="006D4BE6" w:rsidRDefault="0009071F" w:rsidP="007D2765">
      <w:pPr>
        <w:pStyle w:val="a7"/>
        <w:numPr>
          <w:ilvl w:val="0"/>
          <w:numId w:val="1"/>
        </w:numPr>
        <w:ind w:left="360"/>
        <w:rPr>
          <w:lang w:eastAsia="x-none"/>
        </w:rPr>
      </w:pPr>
      <w:hyperlink r:id="rId27" w:history="1">
        <w:r w:rsidR="007D2765" w:rsidRPr="006D4BE6">
          <w:rPr>
            <w:rStyle w:val="aa"/>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r>
      <w:proofErr w:type="spellStart"/>
      <w:r w:rsidR="007D2765" w:rsidRPr="006D4BE6">
        <w:rPr>
          <w:lang w:eastAsia="x-none"/>
        </w:rPr>
        <w:t>Spreadtrum</w:t>
      </w:r>
      <w:proofErr w:type="spellEnd"/>
      <w:r w:rsidR="007D2765" w:rsidRPr="006D4BE6">
        <w:rPr>
          <w:lang w:eastAsia="x-none"/>
        </w:rPr>
        <w:t xml:space="preserve"> Communications</w:t>
      </w:r>
    </w:p>
    <w:p w14:paraId="423FCFD2" w14:textId="77777777" w:rsidR="007D2765" w:rsidRPr="006D4BE6" w:rsidRDefault="0009071F" w:rsidP="007D2765">
      <w:pPr>
        <w:pStyle w:val="a7"/>
        <w:numPr>
          <w:ilvl w:val="0"/>
          <w:numId w:val="1"/>
        </w:numPr>
        <w:ind w:left="360"/>
        <w:rPr>
          <w:lang w:eastAsia="x-none"/>
        </w:rPr>
      </w:pPr>
      <w:hyperlink r:id="rId28" w:history="1">
        <w:r w:rsidR="007D2765" w:rsidRPr="006D4BE6">
          <w:rPr>
            <w:rStyle w:val="aa"/>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09071F" w:rsidP="007D2765">
      <w:pPr>
        <w:pStyle w:val="a7"/>
        <w:numPr>
          <w:ilvl w:val="0"/>
          <w:numId w:val="1"/>
        </w:numPr>
        <w:ind w:left="360"/>
        <w:rPr>
          <w:lang w:eastAsia="x-none"/>
        </w:rPr>
      </w:pPr>
      <w:hyperlink r:id="rId29" w:history="1">
        <w:r w:rsidR="007D2765" w:rsidRPr="006D4BE6">
          <w:rPr>
            <w:rStyle w:val="aa"/>
            <w:lang w:eastAsia="x-none"/>
          </w:rPr>
          <w:t>R1-2006552</w:t>
        </w:r>
      </w:hyperlink>
      <w:r w:rsidR="007D2765" w:rsidRPr="006D4BE6">
        <w:rPr>
          <w:lang w:eastAsia="x-none"/>
        </w:rPr>
        <w:tab/>
        <w:t>Corrections for SCell Dormancy</w:t>
      </w:r>
      <w:r w:rsidR="007D2765" w:rsidRPr="006D4BE6">
        <w:rPr>
          <w:lang w:eastAsia="x-none"/>
        </w:rPr>
        <w:tab/>
        <w:t>Sharp</w:t>
      </w:r>
    </w:p>
    <w:p w14:paraId="1F8351D1" w14:textId="77777777" w:rsidR="007D2765" w:rsidRPr="006D4BE6" w:rsidRDefault="0009071F" w:rsidP="007D2765">
      <w:pPr>
        <w:pStyle w:val="a7"/>
        <w:numPr>
          <w:ilvl w:val="0"/>
          <w:numId w:val="1"/>
        </w:numPr>
        <w:ind w:left="360"/>
        <w:rPr>
          <w:lang w:eastAsia="x-none"/>
        </w:rPr>
      </w:pPr>
      <w:hyperlink r:id="rId30" w:history="1">
        <w:r w:rsidR="007D2765" w:rsidRPr="006D4BE6">
          <w:rPr>
            <w:rStyle w:val="aa"/>
            <w:lang w:eastAsia="x-none"/>
          </w:rPr>
          <w:t>R1-2006663</w:t>
        </w:r>
      </w:hyperlink>
      <w:r w:rsidR="007D2765" w:rsidRPr="006D4BE6">
        <w:rPr>
          <w:lang w:eastAsia="x-none"/>
        </w:rPr>
        <w:tab/>
        <w:t xml:space="preserve">Maintenance for reduced latency </w:t>
      </w:r>
      <w:proofErr w:type="spellStart"/>
      <w:r w:rsidR="007D2765" w:rsidRPr="006D4BE6">
        <w:rPr>
          <w:lang w:eastAsia="x-none"/>
        </w:rPr>
        <w:t>Scell</w:t>
      </w:r>
      <w:proofErr w:type="spellEnd"/>
      <w:r w:rsidR="007D2765" w:rsidRPr="006D4BE6">
        <w:rPr>
          <w:lang w:eastAsia="x-none"/>
        </w:rPr>
        <w:t xml:space="preserve"> management for NR CA</w:t>
      </w:r>
      <w:r w:rsidR="007D2765" w:rsidRPr="006D4BE6">
        <w:rPr>
          <w:lang w:eastAsia="x-none"/>
        </w:rPr>
        <w:tab/>
        <w:t>Ericsson</w:t>
      </w:r>
    </w:p>
    <w:p w14:paraId="0BE68A62" w14:textId="77777777" w:rsidR="007D2765" w:rsidRPr="006D4BE6" w:rsidRDefault="0009071F" w:rsidP="007D2765">
      <w:pPr>
        <w:pStyle w:val="a7"/>
        <w:numPr>
          <w:ilvl w:val="0"/>
          <w:numId w:val="1"/>
        </w:numPr>
        <w:ind w:left="360"/>
        <w:rPr>
          <w:lang w:eastAsia="x-none"/>
        </w:rPr>
      </w:pPr>
      <w:hyperlink r:id="rId31" w:history="1">
        <w:r w:rsidR="007D2765" w:rsidRPr="006D4BE6">
          <w:rPr>
            <w:rStyle w:val="aa"/>
            <w:lang w:eastAsia="x-none"/>
          </w:rPr>
          <w:t>R1-2006786</w:t>
        </w:r>
      </w:hyperlink>
      <w:r w:rsidR="007D2765" w:rsidRPr="006D4BE6">
        <w:rPr>
          <w:lang w:eastAsia="x-none"/>
        </w:rPr>
        <w:tab/>
        <w:t>Remaining issues on SCell dormancy</w:t>
      </w:r>
      <w:r w:rsidR="007D2765" w:rsidRPr="006D4BE6">
        <w:rPr>
          <w:lang w:eastAsia="x-none"/>
        </w:rPr>
        <w:tab/>
        <w:t>Qualcomm Incorporated</w:t>
      </w:r>
    </w:p>
    <w:p w14:paraId="265781B5" w14:textId="77777777" w:rsidR="007D2765" w:rsidRDefault="0009071F" w:rsidP="007D2765">
      <w:pPr>
        <w:pStyle w:val="a7"/>
        <w:numPr>
          <w:ilvl w:val="0"/>
          <w:numId w:val="1"/>
        </w:numPr>
        <w:overflowPunct/>
        <w:autoSpaceDE/>
        <w:adjustRightInd/>
        <w:spacing w:after="160" w:line="256" w:lineRule="auto"/>
        <w:ind w:left="360"/>
        <w:textAlignment w:val="auto"/>
        <w:rPr>
          <w:rFonts w:cs="Arial"/>
          <w:lang w:val="en-US" w:eastAsia="zh-CN"/>
        </w:rPr>
      </w:pPr>
      <w:hyperlink r:id="rId32" w:history="1">
        <w:r w:rsidR="007D2765">
          <w:rPr>
            <w:rStyle w:val="aa"/>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09071F" w:rsidP="007D2765">
      <w:pPr>
        <w:pStyle w:val="a7"/>
        <w:numPr>
          <w:ilvl w:val="0"/>
          <w:numId w:val="1"/>
        </w:numPr>
        <w:overflowPunct/>
        <w:autoSpaceDE/>
        <w:autoSpaceDN/>
        <w:adjustRightInd/>
        <w:spacing w:after="160" w:line="259" w:lineRule="auto"/>
        <w:ind w:left="360"/>
        <w:textAlignment w:val="auto"/>
        <w:rPr>
          <w:rStyle w:val="aa"/>
          <w:rFonts w:cs="Arial"/>
        </w:rPr>
      </w:pPr>
      <w:hyperlink r:id="rId33" w:history="1">
        <w:r w:rsidR="007D2765">
          <w:rPr>
            <w:rStyle w:val="aa"/>
            <w:highlight w:val="cyan"/>
            <w:lang w:eastAsia="x-none"/>
          </w:rPr>
          <w:t>R1-2006995</w:t>
        </w:r>
      </w:hyperlink>
      <w:r w:rsidR="007D2765" w:rsidRPr="003E7CE1">
        <w:rPr>
          <w:rStyle w:val="aa"/>
          <w:rFonts w:cs="Arial"/>
        </w:rPr>
        <w:tab/>
      </w:r>
      <w:r w:rsidR="007D2765" w:rsidRPr="00DB18BC">
        <w:rPr>
          <w:rStyle w:val="aa"/>
          <w:rFonts w:cs="Arial"/>
        </w:rPr>
        <w:t>Summary of efficient and low latency serving cell configuration/activation/setup</w:t>
      </w:r>
      <w:r w:rsidR="007D2765" w:rsidRPr="003E7CE1">
        <w:rPr>
          <w:rStyle w:val="aa"/>
          <w:rFonts w:cs="Arial"/>
        </w:rPr>
        <w:t>, RAN1#10</w:t>
      </w:r>
      <w:r w:rsidR="007D2765">
        <w:rPr>
          <w:rStyle w:val="aa"/>
          <w:rFonts w:cs="Arial"/>
        </w:rPr>
        <w:t>2</w:t>
      </w:r>
      <w:r w:rsidR="007D2765" w:rsidRPr="003E7CE1">
        <w:rPr>
          <w:rStyle w:val="aa"/>
          <w:rFonts w:cs="Arial"/>
        </w:rPr>
        <w:t xml:space="preserve">-e, </w:t>
      </w:r>
      <w:r w:rsidR="007D2765">
        <w:rPr>
          <w:rStyle w:val="aa"/>
          <w:rFonts w:cs="Arial"/>
        </w:rPr>
        <w:t>August</w:t>
      </w:r>
      <w:r w:rsidR="007D2765" w:rsidRPr="003E7CE1">
        <w:rPr>
          <w:rStyle w:val="aa"/>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374FAD">
      <w:headerReference w:type="even" r:id="rId34"/>
      <w:footerReference w:type="even" r:id="rId35"/>
      <w:footerReference w:type="default" r:id="rId3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B8661" w14:textId="77777777" w:rsidR="0009071F" w:rsidRDefault="0009071F">
      <w:pPr>
        <w:spacing w:after="0"/>
      </w:pPr>
      <w:r>
        <w:separator/>
      </w:r>
    </w:p>
  </w:endnote>
  <w:endnote w:type="continuationSeparator" w:id="0">
    <w:p w14:paraId="12E8034D" w14:textId="77777777" w:rsidR="0009071F" w:rsidRDefault="00090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3D42B" w14:textId="77777777" w:rsidR="00374FAD" w:rsidRDefault="00374FAD" w:rsidP="00374FAD">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91F7B11" w14:textId="77777777" w:rsidR="00374FAD" w:rsidRDefault="00374FAD" w:rsidP="00374F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AAC3" w14:textId="7EC9A2DE" w:rsidR="00374FAD" w:rsidRDefault="00374FAD" w:rsidP="00374FAD">
    <w:pPr>
      <w:pStyle w:val="a3"/>
      <w:ind w:right="360"/>
    </w:pPr>
    <w:r>
      <w:rPr>
        <w:rStyle w:val="a6"/>
      </w:rPr>
      <w:fldChar w:fldCharType="begin"/>
    </w:r>
    <w:r>
      <w:rPr>
        <w:rStyle w:val="a6"/>
      </w:rPr>
      <w:instrText xml:space="preserve"> PAGE </w:instrText>
    </w:r>
    <w:r>
      <w:rPr>
        <w:rStyle w:val="a6"/>
      </w:rPr>
      <w:fldChar w:fldCharType="separate"/>
    </w:r>
    <w:r w:rsidR="00A76ACF">
      <w:rPr>
        <w:rStyle w:val="a6"/>
      </w:rPr>
      <w:t>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A76ACF">
      <w:rPr>
        <w:rStyle w:val="a6"/>
      </w:rPr>
      <w:t>8</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E4FF" w14:textId="77777777" w:rsidR="0009071F" w:rsidRDefault="0009071F">
      <w:pPr>
        <w:spacing w:after="0"/>
      </w:pPr>
      <w:r>
        <w:separator/>
      </w:r>
    </w:p>
  </w:footnote>
  <w:footnote w:type="continuationSeparator" w:id="0">
    <w:p w14:paraId="0285BB3E" w14:textId="77777777" w:rsidR="0009071F" w:rsidRDefault="000907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68A61" w14:textId="77777777" w:rsidR="00374FAD" w:rsidRDefault="00374FAD">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65"/>
    <w:rsid w:val="00076F7A"/>
    <w:rsid w:val="0009071F"/>
    <w:rsid w:val="000F6744"/>
    <w:rsid w:val="00153F4A"/>
    <w:rsid w:val="00180479"/>
    <w:rsid w:val="001839C4"/>
    <w:rsid w:val="001E1C8A"/>
    <w:rsid w:val="001E2440"/>
    <w:rsid w:val="0023431D"/>
    <w:rsid w:val="00277DFA"/>
    <w:rsid w:val="002A4176"/>
    <w:rsid w:val="002C1C62"/>
    <w:rsid w:val="00333C2D"/>
    <w:rsid w:val="00361C04"/>
    <w:rsid w:val="00362CE4"/>
    <w:rsid w:val="00374FAD"/>
    <w:rsid w:val="004012FF"/>
    <w:rsid w:val="004060B3"/>
    <w:rsid w:val="00407512"/>
    <w:rsid w:val="00411DC8"/>
    <w:rsid w:val="00423238"/>
    <w:rsid w:val="004812CE"/>
    <w:rsid w:val="004F099A"/>
    <w:rsid w:val="00546C27"/>
    <w:rsid w:val="005616F3"/>
    <w:rsid w:val="006032CA"/>
    <w:rsid w:val="00630D32"/>
    <w:rsid w:val="006A4850"/>
    <w:rsid w:val="006A6B1B"/>
    <w:rsid w:val="006F4F2D"/>
    <w:rsid w:val="00786F99"/>
    <w:rsid w:val="007A1100"/>
    <w:rsid w:val="007D203F"/>
    <w:rsid w:val="007D2765"/>
    <w:rsid w:val="007E618A"/>
    <w:rsid w:val="00835DCE"/>
    <w:rsid w:val="008529AF"/>
    <w:rsid w:val="00887927"/>
    <w:rsid w:val="009371FD"/>
    <w:rsid w:val="00957592"/>
    <w:rsid w:val="009F2790"/>
    <w:rsid w:val="00A4137F"/>
    <w:rsid w:val="00A501DF"/>
    <w:rsid w:val="00A76ACF"/>
    <w:rsid w:val="00B41660"/>
    <w:rsid w:val="00BC7E36"/>
    <w:rsid w:val="00BD3934"/>
    <w:rsid w:val="00BF48CD"/>
    <w:rsid w:val="00D65EE1"/>
    <w:rsid w:val="00E11330"/>
    <w:rsid w:val="00E20593"/>
    <w:rsid w:val="00ED09FF"/>
    <w:rsid w:val="00ED0C8C"/>
    <w:rsid w:val="00ED2CB0"/>
    <w:rsid w:val="00F178F3"/>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65"/>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1">
    <w:name w:val="heading 1"/>
    <w:next w:val="a"/>
    <w:link w:val="10"/>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2">
    <w:name w:val="heading 2"/>
    <w:basedOn w:val="a"/>
    <w:next w:val="a"/>
    <w:link w:val="20"/>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7D2765"/>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30">
    <w:name w:val="標題 3 字元"/>
    <w:basedOn w:val="a0"/>
    <w:link w:val="3"/>
    <w:uiPriority w:val="9"/>
    <w:rsid w:val="007D2765"/>
    <w:rPr>
      <w:rFonts w:ascii="Arial" w:eastAsiaTheme="majorEastAsia" w:hAnsi="Arial" w:cstheme="majorBidi"/>
      <w:b/>
      <w:sz w:val="24"/>
      <w:szCs w:val="24"/>
      <w:u w:val="single"/>
      <w:lang w:val="en-GB"/>
    </w:rPr>
  </w:style>
  <w:style w:type="character" w:customStyle="1" w:styleId="40">
    <w:name w:val="標題 4 字元"/>
    <w:basedOn w:val="a0"/>
    <w:link w:val="4"/>
    <w:uiPriority w:val="9"/>
    <w:rsid w:val="007D2765"/>
    <w:rPr>
      <w:rFonts w:ascii="Arial" w:eastAsiaTheme="majorEastAsia" w:hAnsi="Arial" w:cstheme="majorBidi"/>
      <w:i/>
      <w:iCs/>
      <w:sz w:val="20"/>
      <w:szCs w:val="20"/>
      <w:lang w:val="en-GB"/>
    </w:rPr>
  </w:style>
  <w:style w:type="paragraph" w:styleId="a3">
    <w:name w:val="footer"/>
    <w:basedOn w:val="a4"/>
    <w:link w:val="a5"/>
    <w:uiPriority w:val="99"/>
    <w:rsid w:val="007D2765"/>
    <w:pPr>
      <w:widowControl w:val="0"/>
      <w:tabs>
        <w:tab w:val="clear" w:pos="4680"/>
        <w:tab w:val="clear" w:pos="9360"/>
      </w:tabs>
      <w:jc w:val="center"/>
    </w:pPr>
    <w:rPr>
      <w:b/>
      <w:i/>
      <w:noProof/>
      <w:sz w:val="18"/>
    </w:rPr>
  </w:style>
  <w:style w:type="character" w:customStyle="1" w:styleId="a5">
    <w:name w:val="頁尾 字元"/>
    <w:basedOn w:val="a0"/>
    <w:link w:val="a3"/>
    <w:uiPriority w:val="99"/>
    <w:rsid w:val="007D2765"/>
    <w:rPr>
      <w:rFonts w:ascii="Arial" w:eastAsia="SimSun" w:hAnsi="Arial" w:cs="Times New Roman"/>
      <w:b/>
      <w:i/>
      <w:noProof/>
      <w:sz w:val="18"/>
      <w:szCs w:val="20"/>
      <w:lang w:val="en-GB"/>
    </w:rPr>
  </w:style>
  <w:style w:type="character" w:styleId="a6">
    <w:name w:val="page number"/>
    <w:basedOn w:val="a0"/>
    <w:rsid w:val="007D2765"/>
  </w:style>
  <w:style w:type="character" w:customStyle="1" w:styleId="10">
    <w:name w:val="標題 1 字元"/>
    <w:link w:val="1"/>
    <w:rsid w:val="007D2765"/>
    <w:rPr>
      <w:rFonts w:ascii="Arial" w:eastAsia="SimSun" w:hAnsi="Arial" w:cs="Times New Roman"/>
      <w:sz w:val="36"/>
      <w:szCs w:val="20"/>
      <w:lang w:val="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8"/>
    <w:uiPriority w:val="34"/>
    <w:qFormat/>
    <w:rsid w:val="007D2765"/>
    <w:pPr>
      <w:ind w:left="720"/>
      <w:contextualSpacing/>
    </w:pPr>
  </w:style>
  <w:style w:type="table" w:styleId="a9">
    <w:name w:val="Table Grid"/>
    <w:basedOn w:val="a1"/>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7"/>
    <w:uiPriority w:val="34"/>
    <w:qFormat/>
    <w:rsid w:val="007D2765"/>
    <w:rPr>
      <w:rFonts w:ascii="Arial" w:eastAsia="SimSun" w:hAnsi="Arial" w:cs="Times New Roman"/>
      <w:sz w:val="20"/>
      <w:szCs w:val="20"/>
      <w:lang w:val="en-GB"/>
    </w:rPr>
  </w:style>
  <w:style w:type="character" w:styleId="aa">
    <w:name w:val="Hyperlink"/>
    <w:uiPriority w:val="99"/>
    <w:qFormat/>
    <w:rsid w:val="007D2765"/>
    <w:rPr>
      <w:color w:val="0000FF"/>
      <w:u w:val="single"/>
    </w:rPr>
  </w:style>
  <w:style w:type="paragraph" w:styleId="a4">
    <w:name w:val="header"/>
    <w:basedOn w:val="a"/>
    <w:link w:val="ab"/>
    <w:uiPriority w:val="99"/>
    <w:unhideWhenUsed/>
    <w:rsid w:val="007D2765"/>
    <w:pPr>
      <w:tabs>
        <w:tab w:val="center" w:pos="4680"/>
        <w:tab w:val="right" w:pos="9360"/>
      </w:tabs>
      <w:spacing w:after="0"/>
    </w:pPr>
  </w:style>
  <w:style w:type="character" w:customStyle="1" w:styleId="ab">
    <w:name w:val="頁首 字元"/>
    <w:basedOn w:val="a0"/>
    <w:link w:val="a4"/>
    <w:uiPriority w:val="99"/>
    <w:rsid w:val="007D2765"/>
    <w:rPr>
      <w:rFonts w:ascii="Arial" w:eastAsia="SimSun" w:hAnsi="Arial" w:cs="Times New Roman"/>
      <w:sz w:val="20"/>
      <w:szCs w:val="20"/>
      <w:lang w:val="en-GB"/>
    </w:rPr>
  </w:style>
  <w:style w:type="character" w:styleId="ac">
    <w:name w:val="FollowedHyperlink"/>
    <w:basedOn w:val="a0"/>
    <w:uiPriority w:val="99"/>
    <w:semiHidden/>
    <w:unhideWhenUsed/>
    <w:rsid w:val="007D2765"/>
    <w:rPr>
      <w:color w:val="954F72" w:themeColor="followedHyperlink"/>
      <w:u w:val="single"/>
    </w:rPr>
  </w:style>
  <w:style w:type="character" w:customStyle="1" w:styleId="ad">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e"/>
    <w:qFormat/>
    <w:rsid w:val="004F099A"/>
    <w:rPr>
      <w:rFonts w:eastAsia="MS Mincho"/>
      <w:szCs w:val="24"/>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d"/>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a0"/>
    <w:uiPriority w:val="99"/>
    <w:semiHidden/>
    <w:rsid w:val="004F099A"/>
    <w:rPr>
      <w:rFonts w:ascii="Arial" w:eastAsia="SimSun" w:hAnsi="Arial" w:cs="Times New Roman"/>
      <w:sz w:val="20"/>
      <w:szCs w:val="20"/>
      <w:lang w:val="en-GB"/>
    </w:rPr>
  </w:style>
  <w:style w:type="paragraph" w:styleId="af">
    <w:name w:val="Balloon Text"/>
    <w:basedOn w:val="a"/>
    <w:link w:val="af0"/>
    <w:uiPriority w:val="99"/>
    <w:semiHidden/>
    <w:unhideWhenUsed/>
    <w:rsid w:val="00ED09FF"/>
    <w:pPr>
      <w:spacing w:after="0"/>
    </w:pPr>
    <w:rPr>
      <w:rFonts w:ascii="Segoe UI" w:hAnsi="Segoe UI" w:cs="Segoe UI"/>
      <w:sz w:val="18"/>
      <w:szCs w:val="18"/>
    </w:rPr>
  </w:style>
  <w:style w:type="character" w:customStyle="1" w:styleId="af0">
    <w:name w:val="註解方塊文字 字元"/>
    <w:basedOn w:val="a0"/>
    <w:link w:val="af"/>
    <w:uiPriority w:val="99"/>
    <w:semiHidden/>
    <w:rsid w:val="00ED09FF"/>
    <w:rPr>
      <w:rFonts w:ascii="Segoe UI" w:eastAsia="SimSun" w:hAnsi="Segoe UI" w:cs="Segoe UI"/>
      <w:sz w:val="18"/>
      <w:szCs w:val="18"/>
      <w:lang w:val="en-GB"/>
    </w:rPr>
  </w:style>
  <w:style w:type="paragraph" w:customStyle="1" w:styleId="bullet">
    <w:name w:val="bullet"/>
    <w:basedOn w:val="a7"/>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20">
    <w:name w:val="標題 2 字元"/>
    <w:basedOn w:val="a0"/>
    <w:link w:val="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6552.zip" TargetMode="External"/><Relationship Id="rId18" Type="http://schemas.openxmlformats.org/officeDocument/2006/relationships/hyperlink" Target="http://www.3gpp.org/ftp/TSG_RAN/WG1_RL1/TSGR1_102-e/Docs/R1-2005359.zip" TargetMode="External"/><Relationship Id="rId26" Type="http://schemas.openxmlformats.org/officeDocument/2006/relationships/hyperlink" Target="http://www.3gpp.org/ftp/TSG_RAN/WG1_RL1/TSGR1_102-e/Docs/R1-2006123.zip" TargetMode="External"/><Relationship Id="rId39" Type="http://schemas.openxmlformats.org/officeDocument/2006/relationships/theme" Target="theme/theme1.xml"/><Relationship Id="rId21" Type="http://schemas.openxmlformats.org/officeDocument/2006/relationships/hyperlink" Target="http://www.3gpp.org/ftp/TSG_RAN/WG1_RL1/TSGR1_102-e/Docs/R1-2005665.zip" TargetMode="External"/><Relationship Id="rId34" Type="http://schemas.openxmlformats.org/officeDocument/2006/relationships/header" Target="header1.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5958.zip" TargetMode="External"/><Relationship Id="rId17" Type="http://schemas.openxmlformats.org/officeDocument/2006/relationships/hyperlink" Target="http://www.3gpp.org/ftp/TSG_RAN/WG1_RL1/TSGR1_102-e/Docs/R1-2006552.zip" TargetMode="External"/><Relationship Id="rId25" Type="http://schemas.openxmlformats.org/officeDocument/2006/relationships/hyperlink" Target="http://www.3gpp.org/ftp/TSG_RAN/WG1_RL1/TSGR1_102-e/Docs/R1-2006035.zip" TargetMode="External"/><Relationship Id="rId33" Type="http://schemas.openxmlformats.org/officeDocument/2006/relationships/hyperlink" Target="file:///C:\Users\wanshic\OneDrive%20-%20Qualcomm\Documents\Standards\3GPP%20Standards\Meeting%20Documents\TSGR1_102\Docs\R1-2006995.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3gpp.org/ftp/TSG_RAN/WG1_RL1/TSGR1_102-e/Docs/R1-2006285.zip" TargetMode="External"/><Relationship Id="rId20" Type="http://schemas.openxmlformats.org/officeDocument/2006/relationships/hyperlink" Target="http://www.3gpp.org/ftp/TSG_RAN/WG1_RL1/TSGR1_102-e/Docs/R1-2005626.zip" TargetMode="External"/><Relationship Id="rId29" Type="http://schemas.openxmlformats.org/officeDocument/2006/relationships/hyperlink" Target="http://www.3gpp.org/ftp/TSG_RAN/WG1_RL1/TSGR1_102-e/Docs/R1-200655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6285.zip" TargetMode="External"/><Relationship Id="rId24" Type="http://schemas.openxmlformats.org/officeDocument/2006/relationships/hyperlink" Target="http://www.3gpp.org/ftp/TSG_RAN/WG1_RL1/TSGR1_102-e/Docs/R1-2005958.zip" TargetMode="External"/><Relationship Id="rId32" Type="http://schemas.openxmlformats.org/officeDocument/2006/relationships/hyperlink" Target="http://www.3gpp.org/ftp/TSG_RAN/WG1_RL1/TSGR1_100_e/Docs/R1-2001419.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3gpp.org/ftp/TSG_RAN/WG1_RL1/TSGR1_102-e/Docs/R1-2005958.zip" TargetMode="External"/><Relationship Id="rId23" Type="http://schemas.openxmlformats.org/officeDocument/2006/relationships/hyperlink" Target="http://www.3gpp.org/ftp/TSG_RAN/WG1_RL1/TSGR1_102-e/Docs/R1-2005856.zip" TargetMode="External"/><Relationship Id="rId28" Type="http://schemas.openxmlformats.org/officeDocument/2006/relationships/hyperlink" Target="http://www.3gpp.org/ftp/TSG_RAN/WG1_RL1/TSGR1_102-e/Docs/R1-2006430.zip" TargetMode="External"/><Relationship Id="rId36" Type="http://schemas.openxmlformats.org/officeDocument/2006/relationships/footer" Target="footer2.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421.zip" TargetMode="External"/><Relationship Id="rId31" Type="http://schemas.openxmlformats.org/officeDocument/2006/relationships/hyperlink" Target="http://www.3gpp.org/ftp/TSG_RAN/WG1_RL1/TSGR1_102-e/Docs/R1-2006786.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788.zip" TargetMode="External"/><Relationship Id="rId27" Type="http://schemas.openxmlformats.org/officeDocument/2006/relationships/hyperlink" Target="http://www.3gpp.org/ftp/TSG_RAN/WG1_RL1/TSGR1_102-e/Docs/R1-2006285.zip" TargetMode="External"/><Relationship Id="rId30" Type="http://schemas.openxmlformats.org/officeDocument/2006/relationships/hyperlink" Target="http://www.3gpp.org/ftp/TSG_RAN/WG1_RL1/TSGR1_102-e/Docs/R1-2006663.zip" TargetMode="External"/><Relationship Id="rId35" Type="http://schemas.openxmlformats.org/officeDocument/2006/relationships/footer" Target="footer1.xml"/><Relationship Id="rId8" Type="http://schemas.openxmlformats.org/officeDocument/2006/relationships/hyperlink" Target="file:///C:\Users\wanshic\OneDrive%20-%20Qualcomm\Documents\Standards\3GPP%20Standards\Meeting%20Documents\TSGR1_102\Docs\R1-2006995.zi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2644</Words>
  <Characters>15077</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CH Hsieh (謝其軒)</cp:lastModifiedBy>
  <cp:revision>3</cp:revision>
  <dcterms:created xsi:type="dcterms:W3CDTF">2020-08-19T07:28:00Z</dcterms:created>
  <dcterms:modified xsi:type="dcterms:W3CDTF">2020-08-19T07:43:00Z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