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90163" w14:textId="77777777" w:rsidR="007D2765" w:rsidRPr="00B822B1" w:rsidRDefault="007D2765" w:rsidP="007D2765">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Pr>
          <w:rFonts w:cs="Arial"/>
          <w:b/>
          <w:sz w:val="24"/>
          <w:lang w:val="en-US"/>
        </w:rPr>
        <w:t>#</w:t>
      </w:r>
      <w:r>
        <w:rPr>
          <w:rFonts w:cs="Arial"/>
          <w:b/>
          <w:sz w:val="24"/>
          <w:lang w:val="en-US" w:eastAsia="zh-CN"/>
        </w:rPr>
        <w:t>102-e</w:t>
      </w:r>
      <w:r w:rsidRPr="00B822B1">
        <w:rPr>
          <w:rFonts w:cs="Arial"/>
          <w:b/>
          <w:sz w:val="24"/>
          <w:lang w:val="en-US"/>
        </w:rPr>
        <w:tab/>
      </w:r>
      <w:r>
        <w:rPr>
          <w:rFonts w:cs="Arial"/>
          <w:b/>
          <w:sz w:val="24"/>
          <w:lang w:val="en-US"/>
        </w:rPr>
        <w:tab/>
      </w:r>
      <w:r w:rsidRPr="00EE5C07">
        <w:rPr>
          <w:rFonts w:cs="Arial"/>
          <w:b/>
          <w:sz w:val="24"/>
          <w:lang w:val="en-US"/>
        </w:rPr>
        <w:t>R1-</w:t>
      </w:r>
      <w:r>
        <w:rPr>
          <w:rFonts w:cs="Arial"/>
          <w:b/>
          <w:sz w:val="24"/>
          <w:lang w:val="en-US"/>
        </w:rPr>
        <w:t>200xxxx</w:t>
      </w:r>
    </w:p>
    <w:p w14:paraId="7EB70A7A" w14:textId="77777777" w:rsidR="007D2765" w:rsidRDefault="007D2765" w:rsidP="007D2765">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Pr>
          <w:rFonts w:eastAsia="MS Mincho" w:cs="Arial"/>
          <w:b/>
          <w:bCs/>
          <w:sz w:val="24"/>
          <w:szCs w:val="24"/>
          <w:lang w:eastAsia="ja-JP"/>
        </w:rPr>
        <w:t>Aug 17- Aug 28</w:t>
      </w:r>
      <w:r w:rsidRPr="00E178E9">
        <w:rPr>
          <w:rFonts w:eastAsia="MS Mincho" w:cs="Arial"/>
          <w:b/>
          <w:bCs/>
          <w:sz w:val="24"/>
          <w:szCs w:val="24"/>
          <w:lang w:eastAsia="ja-JP"/>
        </w:rPr>
        <w:t>, 2020</w:t>
      </w:r>
    </w:p>
    <w:p w14:paraId="4F19F084" w14:textId="77777777" w:rsidR="007D2765" w:rsidRDefault="007D2765" w:rsidP="007D2765">
      <w:pPr>
        <w:tabs>
          <w:tab w:val="left" w:pos="1985"/>
        </w:tabs>
        <w:spacing w:after="0"/>
        <w:jc w:val="both"/>
        <w:rPr>
          <w:rFonts w:eastAsia="MS Mincho" w:cs="Arial"/>
          <w:b/>
          <w:bCs/>
          <w:sz w:val="24"/>
          <w:szCs w:val="24"/>
          <w:lang w:eastAsia="ja-JP"/>
        </w:rPr>
      </w:pPr>
    </w:p>
    <w:p w14:paraId="312CDE15" w14:textId="77777777" w:rsidR="007D2765" w:rsidRPr="00B822B1" w:rsidRDefault="007D2765" w:rsidP="007D2765">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Pr>
          <w:rFonts w:cs="Arial"/>
          <w:b/>
          <w:sz w:val="24"/>
          <w:lang w:val="en-US"/>
        </w:rPr>
        <w:t>Moderator (Ericsson)</w:t>
      </w:r>
    </w:p>
    <w:p w14:paraId="21509536" w14:textId="5F374C50" w:rsidR="007D2765" w:rsidRPr="00B822B1" w:rsidRDefault="007D2765" w:rsidP="007D2765">
      <w:pPr>
        <w:spacing w:after="0"/>
        <w:ind w:left="1983" w:hangingChars="823" w:hanging="1983"/>
        <w:rPr>
          <w:rFonts w:cs="Arial"/>
          <w:b/>
          <w:sz w:val="24"/>
          <w:lang w:val="en-US"/>
        </w:rPr>
      </w:pPr>
      <w:r w:rsidRPr="00B822B1">
        <w:rPr>
          <w:rFonts w:cs="Arial"/>
          <w:b/>
          <w:sz w:val="24"/>
          <w:lang w:val="en-US"/>
        </w:rPr>
        <w:t xml:space="preserve">Title:      </w:t>
      </w:r>
      <w:r>
        <w:rPr>
          <w:rFonts w:cs="Arial"/>
          <w:b/>
          <w:sz w:val="24"/>
          <w:lang w:val="en-US"/>
        </w:rPr>
        <w:tab/>
        <w:t xml:space="preserve">Email discussion </w:t>
      </w:r>
      <w:r w:rsidRPr="005F1EA2">
        <w:rPr>
          <w:rFonts w:cs="Arial"/>
          <w:b/>
          <w:sz w:val="24"/>
          <w:lang w:val="en-US"/>
        </w:rPr>
        <w:t>[102-e-NR-MRDC-CA-Dormancy-0</w:t>
      </w:r>
      <w:r>
        <w:rPr>
          <w:rFonts w:cs="Arial"/>
          <w:b/>
          <w:sz w:val="24"/>
          <w:lang w:val="en-US"/>
        </w:rPr>
        <w:t>2</w:t>
      </w:r>
      <w:r w:rsidRPr="005F1EA2">
        <w:rPr>
          <w:rFonts w:cs="Arial"/>
          <w:b/>
          <w:sz w:val="24"/>
          <w:lang w:val="en-US"/>
        </w:rPr>
        <w:t>]</w:t>
      </w:r>
    </w:p>
    <w:p w14:paraId="2B78FA55" w14:textId="77777777" w:rsidR="007D2765" w:rsidRPr="00B822B1" w:rsidRDefault="007D2765" w:rsidP="007D2765">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Pr>
          <w:rFonts w:cs="Arial"/>
          <w:b/>
          <w:sz w:val="24"/>
          <w:lang w:val="en-US"/>
        </w:rPr>
        <w:t>7.2.10</w:t>
      </w:r>
    </w:p>
    <w:p w14:paraId="5B284DD1" w14:textId="77777777" w:rsidR="007D2765" w:rsidRPr="00B822B1" w:rsidRDefault="007D2765" w:rsidP="007D2765">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343E3AF2" w14:textId="77777777" w:rsidR="007D2765" w:rsidRDefault="007D2765" w:rsidP="007D2765">
      <w:pPr>
        <w:pStyle w:val="1"/>
        <w:ind w:left="1140" w:hanging="1140"/>
        <w:jc w:val="both"/>
        <w:rPr>
          <w:rFonts w:cs="Arial"/>
          <w:lang w:val="en-US"/>
        </w:rPr>
      </w:pPr>
      <w:r w:rsidRPr="00B822B1">
        <w:rPr>
          <w:rFonts w:cs="Arial"/>
          <w:lang w:val="en-US"/>
        </w:rPr>
        <w:t>1 Introduction</w:t>
      </w:r>
    </w:p>
    <w:p w14:paraId="52681E98" w14:textId="231490DE" w:rsidR="007D2765" w:rsidRDefault="007D2765" w:rsidP="007D2765">
      <w:pPr>
        <w:spacing w:after="120"/>
        <w:jc w:val="both"/>
      </w:pPr>
      <w:r w:rsidRPr="00FA73D2">
        <w:rPr>
          <w:rFonts w:cs="Arial"/>
          <w:lang w:val="en-US" w:eastAsia="zh-CN"/>
        </w:rPr>
        <w:t xml:space="preserve">This document </w:t>
      </w:r>
      <w:bookmarkStart w:id="2" w:name="_Hlk34386695"/>
      <w:r w:rsidRPr="00FA73D2">
        <w:rPr>
          <w:rFonts w:cs="Arial"/>
          <w:lang w:val="en-US" w:eastAsia="zh-CN"/>
        </w:rPr>
        <w:t xml:space="preserve">provides summary of email discussion </w:t>
      </w:r>
      <w:r w:rsidRPr="0007094C">
        <w:rPr>
          <w:rFonts w:cs="Arial"/>
          <w:lang w:val="en-US" w:eastAsia="zh-CN"/>
        </w:rPr>
        <w:t>[102-e-NR-MRDC-CA-Dormancy-0</w:t>
      </w:r>
      <w:r w:rsidR="004F099A">
        <w:rPr>
          <w:rFonts w:cs="Arial"/>
          <w:lang w:val="en-US" w:eastAsia="zh-CN"/>
        </w:rPr>
        <w:t>2</w:t>
      </w:r>
      <w:proofErr w:type="gramStart"/>
      <w:r w:rsidRPr="0007094C">
        <w:rPr>
          <w:rFonts w:cs="Arial"/>
          <w:lang w:val="en-US" w:eastAsia="zh-CN"/>
        </w:rPr>
        <w:t>]</w:t>
      </w:r>
      <w:r w:rsidRPr="00FA73D2">
        <w:rPr>
          <w:rFonts w:cs="Arial"/>
          <w:lang w:val="en-US" w:eastAsia="zh-CN"/>
        </w:rPr>
        <w:t>on</w:t>
      </w:r>
      <w:proofErr w:type="gramEnd"/>
      <w:r w:rsidRPr="00FA73D2">
        <w:rPr>
          <w:rFonts w:cs="Arial"/>
          <w:lang w:val="en-US" w:eastAsia="zh-CN"/>
        </w:rPr>
        <w:t xml:space="preserve"> </w:t>
      </w:r>
      <w:bookmarkEnd w:id="2"/>
      <w:r w:rsidRPr="00FA73D2">
        <w:t xml:space="preserve">following issues discussed during preparation </w:t>
      </w:r>
      <w:r>
        <w:t>phase</w:t>
      </w:r>
      <w:r w:rsidRPr="00FA73D2">
        <w:t xml:space="preserve"> of RAN1#10</w:t>
      </w:r>
      <w:r>
        <w:t>2</w:t>
      </w:r>
      <w:r w:rsidRPr="00FA73D2">
        <w:t>-eMeeting</w:t>
      </w:r>
      <w:r>
        <w:t xml:space="preserve"> </w:t>
      </w:r>
    </w:p>
    <w:p w14:paraId="7F6A8E66" w14:textId="77777777" w:rsidR="007D2765" w:rsidRPr="00DB18BC" w:rsidRDefault="007D2765" w:rsidP="007D2765">
      <w:pPr>
        <w:spacing w:after="120"/>
        <w:jc w:val="both"/>
        <w:rPr>
          <w:rFonts w:cs="Arial"/>
          <w:lang w:val="en-US" w:eastAsia="zh-CN"/>
        </w:rPr>
      </w:pPr>
      <w:r>
        <w:t>Below are the topics</w:t>
      </w:r>
      <w:r w:rsidRPr="00FA73D2">
        <w:t xml:space="preserve"> </w:t>
      </w:r>
      <w:r>
        <w:t xml:space="preserve">identified </w:t>
      </w:r>
      <w:r w:rsidRPr="00FA73D2">
        <w:t xml:space="preserve">in </w:t>
      </w:r>
      <w:hyperlink r:id="rId7" w:history="1">
        <w:r>
          <w:rPr>
            <w:rStyle w:val="aa"/>
            <w:highlight w:val="cyan"/>
            <w:lang w:eastAsia="x-none"/>
          </w:rPr>
          <w:t>R1-2006995</w:t>
        </w:r>
      </w:hyperlink>
      <w:r>
        <w:t xml:space="preserve"> [16]</w:t>
      </w:r>
    </w:p>
    <w:p w14:paraId="2469CA2B" w14:textId="77777777" w:rsidR="007D2765" w:rsidRDefault="007D2765" w:rsidP="007D2765">
      <w:pPr>
        <w:rPr>
          <w:lang w:eastAsia="x-none"/>
        </w:rPr>
      </w:pPr>
      <w:r>
        <w:rPr>
          <w:highlight w:val="cyan"/>
          <w:lang w:eastAsia="x-none"/>
        </w:rPr>
        <w:t xml:space="preserve">[102-e-NR-MRDC-CA-Dormancy-02] Email discussion/approval of the following from </w:t>
      </w:r>
      <w:hyperlink r:id="rId8" w:history="1">
        <w:r>
          <w:rPr>
            <w:rStyle w:val="aa"/>
            <w:highlight w:val="cyan"/>
            <w:lang w:eastAsia="x-none"/>
          </w:rPr>
          <w:t>R1-2006995</w:t>
        </w:r>
      </w:hyperlink>
      <w:r>
        <w:rPr>
          <w:highlight w:val="cyan"/>
          <w:lang w:eastAsia="x-none"/>
        </w:rPr>
        <w:t xml:space="preserve"> until 8/21; if necessary, endorse remaining TPs by 8/27 – Ravi (Ericsson)</w:t>
      </w:r>
    </w:p>
    <w:p w14:paraId="097D8860"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2-1:</w:t>
      </w:r>
      <w:r>
        <w:t xml:space="preserve"> Starting point for </w:t>
      </w:r>
      <w:proofErr w:type="spellStart"/>
      <w:r>
        <w:t>bwpInactivityTimer</w:t>
      </w:r>
      <w:proofErr w:type="spellEnd"/>
      <w:r>
        <w:t xml:space="preserve"> for an </w:t>
      </w:r>
      <w:proofErr w:type="spellStart"/>
      <w:r>
        <w:t>SCell</w:t>
      </w:r>
      <w:proofErr w:type="spellEnd"/>
      <w:r>
        <w:t xml:space="preserve"> when DCI format 2_6 indicates dormant to non-dormant BWP switch for that SCell – [1]</w:t>
      </w:r>
    </w:p>
    <w:p w14:paraId="2FE5798E"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2-2:</w:t>
      </w:r>
      <w:r>
        <w:t xml:space="preserve"> </w:t>
      </w:r>
      <w:bookmarkStart w:id="3" w:name="_Hlk48509168"/>
      <w:r>
        <w:t>Handling SCell dormancy indication bits in DCI format 2_6 when wake-up bit=</w:t>
      </w:r>
      <w:bookmarkEnd w:id="3"/>
      <w:r>
        <w:t>0 – [1], [6]</w:t>
      </w:r>
    </w:p>
    <w:p w14:paraId="11751CA6"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2-3:</w:t>
      </w:r>
      <w:r>
        <w:t xml:space="preserve"> UE ignores dormancy indication in DCI format 2_6 if it is too close to on duration – [5]</w:t>
      </w:r>
    </w:p>
    <w:p w14:paraId="54D8BA89"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2-4:</w:t>
      </w:r>
      <w:r>
        <w:t xml:space="preserve"> </w:t>
      </w:r>
      <w:bookmarkStart w:id="4" w:name="_Hlk48510266"/>
      <w:r>
        <w:t>Clarifications related to “BWP indicator field” not allowed to indicate a dormant BWP when detected in SCell DCI formats</w:t>
      </w:r>
      <w:bookmarkEnd w:id="4"/>
      <w:r>
        <w:t xml:space="preserve"> (including 0_1, 0_2) – [5],[6],[14]</w:t>
      </w:r>
    </w:p>
    <w:p w14:paraId="1978F662"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2-5:</w:t>
      </w:r>
      <w:r>
        <w:t xml:space="preserve"> RRC parameter name alignment – [2], [7], [10], [12]</w:t>
      </w:r>
    </w:p>
    <w:p w14:paraId="60819EB9" w14:textId="77777777" w:rsidR="007D2765" w:rsidRDefault="007D2765" w:rsidP="007D2765">
      <w:pPr>
        <w:textAlignment w:val="auto"/>
      </w:pPr>
    </w:p>
    <w:p w14:paraId="67B2F7D8" w14:textId="77777777" w:rsidR="007D2765" w:rsidRDefault="007D2765" w:rsidP="007D2765">
      <w:pPr>
        <w:pStyle w:val="1"/>
        <w:jc w:val="both"/>
        <w:rPr>
          <w:rFonts w:cs="Arial"/>
          <w:lang w:val="en-US"/>
        </w:rPr>
      </w:pPr>
      <w:r w:rsidRPr="00B822B1">
        <w:rPr>
          <w:rFonts w:cs="Arial"/>
          <w:lang w:val="en-US"/>
        </w:rPr>
        <w:t xml:space="preserve">2. </w:t>
      </w:r>
      <w:r>
        <w:rPr>
          <w:rFonts w:cs="Arial"/>
          <w:lang w:val="en-US"/>
        </w:rPr>
        <w:t>Discussion</w:t>
      </w:r>
    </w:p>
    <w:p w14:paraId="57DB1519" w14:textId="45E1A899" w:rsidR="007D2765" w:rsidRDefault="007D2765" w:rsidP="007D2765">
      <w:pPr>
        <w:pStyle w:val="3"/>
        <w:rPr>
          <w:lang w:val="en-US" w:eastAsia="zh-CN"/>
        </w:rPr>
      </w:pPr>
      <w:r>
        <w:rPr>
          <w:lang w:val="en-US" w:eastAsia="zh-CN"/>
        </w:rPr>
        <w:t xml:space="preserve">2.1 Topic </w:t>
      </w:r>
      <w:r w:rsidR="004F099A">
        <w:rPr>
          <w:lang w:val="en-US" w:eastAsia="zh-CN"/>
        </w:rPr>
        <w:t>2</w:t>
      </w:r>
      <w:r>
        <w:rPr>
          <w:lang w:val="en-US" w:eastAsia="zh-CN"/>
        </w:rPr>
        <w:t>-1</w:t>
      </w:r>
    </w:p>
    <w:p w14:paraId="0AC5550C" w14:textId="7B754E9E" w:rsidR="007D2765" w:rsidRPr="00E15040" w:rsidRDefault="007D2765" w:rsidP="007D2765">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sidR="004F099A">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F5C7597" w14:textId="77777777" w:rsidR="007D2765" w:rsidRDefault="007D2765" w:rsidP="007D2765">
      <w:pPr>
        <w:pStyle w:val="4"/>
        <w:rPr>
          <w:lang w:val="en-US" w:eastAsia="zh-CN"/>
        </w:rPr>
      </w:pPr>
      <w:r>
        <w:rPr>
          <w:lang w:val="en-US" w:eastAsia="zh-CN"/>
        </w:rPr>
        <w:t>Question 1</w:t>
      </w:r>
    </w:p>
    <w:p w14:paraId="2917FF98" w14:textId="3D12F6F2" w:rsidR="007D2765" w:rsidRDefault="007D2765" w:rsidP="007D2765">
      <w:pPr>
        <w:spacing w:after="120"/>
        <w:jc w:val="both"/>
        <w:rPr>
          <w:u w:val="single"/>
        </w:rPr>
      </w:pPr>
      <w:r w:rsidRPr="004F099A">
        <w:rPr>
          <w:rFonts w:cs="Arial"/>
          <w:u w:val="single"/>
          <w:lang w:val="en-US" w:eastAsia="zh-CN"/>
        </w:rPr>
        <w:t xml:space="preserve">Q1. </w:t>
      </w:r>
      <w:r w:rsidR="00630D32">
        <w:rPr>
          <w:rFonts w:cs="Arial"/>
          <w:u w:val="single"/>
          <w:lang w:val="en-US" w:eastAsia="zh-CN"/>
        </w:rPr>
        <w:t>Is it OK to agree to below</w:t>
      </w:r>
      <w:r w:rsidR="004F099A">
        <w:rPr>
          <w:u w:val="single"/>
        </w:rPr>
        <w:t xml:space="preserve"> proposal from section 2.1 of </w:t>
      </w:r>
      <w:hyperlink r:id="rId9" w:history="1">
        <w:r w:rsidR="004F099A" w:rsidRPr="006D4BE6">
          <w:rPr>
            <w:rStyle w:val="aa"/>
            <w:lang w:eastAsia="x-none"/>
          </w:rPr>
          <w:t>R1-2005359</w:t>
        </w:r>
      </w:hyperlink>
      <w:r w:rsidR="004F099A">
        <w:rPr>
          <w:rStyle w:val="aa"/>
          <w:lang w:eastAsia="x-none"/>
        </w:rPr>
        <w:t>?</w:t>
      </w:r>
    </w:p>
    <w:p w14:paraId="3B2D47DD" w14:textId="11D31C79" w:rsidR="004F099A" w:rsidRPr="004F099A" w:rsidRDefault="004F099A" w:rsidP="004F099A">
      <w:pPr>
        <w:pStyle w:val="a7"/>
        <w:numPr>
          <w:ilvl w:val="0"/>
          <w:numId w:val="3"/>
        </w:numPr>
        <w:rPr>
          <w:lang w:val="en-US" w:eastAsia="zh-CN"/>
        </w:rPr>
      </w:pPr>
      <w:bookmarkStart w:id="5" w:name="_Ref40204543"/>
      <w:r>
        <w:rPr>
          <w:lang w:val="en-US" w:eastAsia="zh-CN"/>
        </w:rPr>
        <w:t xml:space="preserve">Proposal : </w:t>
      </w:r>
      <w:r w:rsidRPr="004F099A">
        <w:rPr>
          <w:lang w:val="en-US" w:eastAsia="zh-CN"/>
        </w:rPr>
        <w:t>In the case that the time gap between the last monitoring occasion of DCI 2_6 and the start of DRX ON is larger than SCell dormancy/non-dormancy switching time,</w:t>
      </w:r>
      <w:bookmarkEnd w:id="5"/>
    </w:p>
    <w:p w14:paraId="542020AF" w14:textId="6B29DF9A" w:rsidR="007D2765" w:rsidRDefault="004F099A" w:rsidP="004F099A">
      <w:pPr>
        <w:pStyle w:val="a7"/>
        <w:numPr>
          <w:ilvl w:val="1"/>
          <w:numId w:val="3"/>
        </w:numPr>
        <w:rPr>
          <w:lang w:val="en-US" w:eastAsia="zh-CN"/>
        </w:rPr>
      </w:pPr>
      <w:r w:rsidRPr="004F099A">
        <w:rPr>
          <w:lang w:val="en-US" w:eastAsia="zh-CN"/>
        </w:rPr>
        <w:t xml:space="preserve">The starting point of BWP switching time and </w:t>
      </w:r>
      <w:proofErr w:type="spellStart"/>
      <w:r w:rsidRPr="004F099A">
        <w:rPr>
          <w:lang w:val="en-US" w:eastAsia="zh-CN"/>
        </w:rPr>
        <w:t>bwpInactivityTimer</w:t>
      </w:r>
      <w:proofErr w:type="spellEnd"/>
      <w:r w:rsidRPr="004F099A">
        <w:rPr>
          <w:lang w:val="en-US" w:eastAsia="zh-CN"/>
        </w:rPr>
        <w:t xml:space="preserve"> are n slot</w:t>
      </w:r>
      <w:r w:rsidRPr="004F099A">
        <w:rPr>
          <w:rFonts w:hint="eastAsia"/>
          <w:lang w:val="en-US" w:eastAsia="zh-CN"/>
        </w:rPr>
        <w:t>s</w:t>
      </w:r>
      <w:r w:rsidRPr="004F099A">
        <w:rPr>
          <w:lang w:val="en-US" w:eastAsia="zh-CN"/>
        </w:rPr>
        <w:t xml:space="preserve"> prior to DRX ON, where n is the BWP switching time of </w:t>
      </w:r>
      <w:proofErr w:type="spellStart"/>
      <w:r w:rsidRPr="004F099A">
        <w:rPr>
          <w:lang w:val="en-US" w:eastAsia="zh-CN"/>
        </w:rPr>
        <w:t>SCells</w:t>
      </w:r>
      <w:proofErr w:type="spellEnd"/>
      <w:r w:rsidRPr="004F099A">
        <w:rPr>
          <w:lang w:val="en-US" w:eastAsia="zh-CN"/>
        </w:rPr>
        <w:t>.</w:t>
      </w:r>
    </w:p>
    <w:p w14:paraId="02E85E71" w14:textId="77777777" w:rsidR="004F099A" w:rsidRPr="00957592" w:rsidRDefault="004F099A" w:rsidP="004F099A">
      <w:pPr>
        <w:pStyle w:val="a7"/>
        <w:numPr>
          <w:ilvl w:val="1"/>
          <w:numId w:val="3"/>
        </w:numPr>
        <w:rPr>
          <w:rStyle w:val="aa"/>
          <w:color w:val="auto"/>
          <w:u w:val="none"/>
          <w:lang w:val="en-US"/>
        </w:rPr>
      </w:pPr>
      <w:r w:rsidRPr="00957592">
        <w:rPr>
          <w:rStyle w:val="aa"/>
          <w:color w:val="auto"/>
          <w:u w:val="none"/>
          <w:lang w:val="en-US"/>
        </w:rPr>
        <w:t>Discuss further TP (if any) to clarify this</w:t>
      </w:r>
    </w:p>
    <w:p w14:paraId="4073F940" w14:textId="77777777" w:rsidR="004F099A" w:rsidRPr="004F099A" w:rsidRDefault="004F099A" w:rsidP="004F099A">
      <w:pPr>
        <w:pStyle w:val="a7"/>
        <w:ind w:left="1440"/>
        <w:rPr>
          <w:lang w:val="en-US" w:eastAsia="zh-CN"/>
        </w:rPr>
      </w:pPr>
    </w:p>
    <w:p w14:paraId="6F92CD1C" w14:textId="77777777" w:rsidR="007D2765" w:rsidRDefault="007D2765" w:rsidP="007D2765">
      <w:pPr>
        <w:spacing w:after="120"/>
        <w:jc w:val="both"/>
        <w:rPr>
          <w:lang w:val="en-US" w:eastAsia="zh-CN"/>
        </w:rPr>
      </w:pPr>
      <w:r>
        <w:rPr>
          <w:lang w:val="en-US" w:eastAsia="zh-CN"/>
        </w:rPr>
        <w:t>Companies are requested to indicate their view about the above question in the Table below.</w:t>
      </w:r>
    </w:p>
    <w:tbl>
      <w:tblPr>
        <w:tblStyle w:val="a9"/>
        <w:tblW w:w="9962" w:type="dxa"/>
        <w:tblLook w:val="04A0" w:firstRow="1" w:lastRow="0" w:firstColumn="1" w:lastColumn="0" w:noHBand="0" w:noVBand="1"/>
      </w:tblPr>
      <w:tblGrid>
        <w:gridCol w:w="1315"/>
        <w:gridCol w:w="2370"/>
        <w:gridCol w:w="6277"/>
      </w:tblGrid>
      <w:tr w:rsidR="007D2765" w:rsidRPr="00B3214F" w14:paraId="32932503" w14:textId="77777777" w:rsidTr="00374FAD">
        <w:tc>
          <w:tcPr>
            <w:tcW w:w="1315" w:type="dxa"/>
            <w:shd w:val="clear" w:color="auto" w:fill="E7E6E6" w:themeFill="background2"/>
          </w:tcPr>
          <w:p w14:paraId="6DD3AED2" w14:textId="77777777" w:rsidR="007D2765" w:rsidRPr="00B3214F" w:rsidRDefault="007D2765" w:rsidP="00374FAD">
            <w:pPr>
              <w:spacing w:after="120"/>
              <w:rPr>
                <w:b/>
                <w:bCs/>
                <w:lang w:val="en-US"/>
              </w:rPr>
            </w:pPr>
            <w:r w:rsidRPr="00B3214F">
              <w:rPr>
                <w:b/>
                <w:bCs/>
                <w:lang w:val="en-US"/>
              </w:rPr>
              <w:t>Company Name</w:t>
            </w:r>
          </w:p>
        </w:tc>
        <w:tc>
          <w:tcPr>
            <w:tcW w:w="2370" w:type="dxa"/>
            <w:shd w:val="clear" w:color="auto" w:fill="E7E6E6" w:themeFill="background2"/>
          </w:tcPr>
          <w:p w14:paraId="6CE68DAC" w14:textId="29406F8B" w:rsidR="007D2765" w:rsidRDefault="00411DC8" w:rsidP="00374FAD">
            <w:pPr>
              <w:spacing w:after="120"/>
              <w:rPr>
                <w:b/>
                <w:bCs/>
                <w:lang w:val="en-US"/>
              </w:rPr>
            </w:pPr>
            <w:r>
              <w:rPr>
                <w:b/>
                <w:bCs/>
                <w:lang w:val="en-US"/>
              </w:rPr>
              <w:t>Yes/No</w:t>
            </w:r>
          </w:p>
          <w:p w14:paraId="63D5E22A" w14:textId="6486F106" w:rsidR="007D2765" w:rsidRPr="00B3214F" w:rsidRDefault="007D2765" w:rsidP="00374FAD">
            <w:pPr>
              <w:spacing w:after="120"/>
              <w:rPr>
                <w:b/>
                <w:bCs/>
                <w:lang w:val="en-US"/>
              </w:rPr>
            </w:pPr>
          </w:p>
        </w:tc>
        <w:tc>
          <w:tcPr>
            <w:tcW w:w="6277" w:type="dxa"/>
            <w:shd w:val="clear" w:color="auto" w:fill="E7E6E6" w:themeFill="background2"/>
          </w:tcPr>
          <w:p w14:paraId="1F5247A4" w14:textId="2E4DC793" w:rsidR="007D2765" w:rsidRPr="00B3214F" w:rsidRDefault="007D2765" w:rsidP="00374FAD">
            <w:pPr>
              <w:spacing w:after="120"/>
              <w:rPr>
                <w:b/>
                <w:bCs/>
                <w:lang w:val="en-US"/>
              </w:rPr>
            </w:pPr>
            <w:r w:rsidRPr="00B3214F">
              <w:rPr>
                <w:b/>
                <w:bCs/>
                <w:lang w:val="en-US"/>
              </w:rPr>
              <w:t>Comments</w:t>
            </w:r>
            <w:r>
              <w:rPr>
                <w:b/>
                <w:bCs/>
                <w:lang w:val="en-US"/>
              </w:rPr>
              <w:t xml:space="preserve"> (Topic </w:t>
            </w:r>
            <w:r w:rsidR="004F099A">
              <w:rPr>
                <w:b/>
                <w:bCs/>
                <w:lang w:val="en-US"/>
              </w:rPr>
              <w:t>2</w:t>
            </w:r>
            <w:r>
              <w:rPr>
                <w:b/>
                <w:bCs/>
                <w:lang w:val="en-US"/>
              </w:rPr>
              <w:t>-1, Q1)</w:t>
            </w:r>
          </w:p>
        </w:tc>
      </w:tr>
      <w:tr w:rsidR="007D2765" w14:paraId="3C5E867C" w14:textId="77777777" w:rsidTr="00374FAD">
        <w:tc>
          <w:tcPr>
            <w:tcW w:w="1315" w:type="dxa"/>
          </w:tcPr>
          <w:p w14:paraId="51FFB40A" w14:textId="3B1E1319" w:rsidR="007D2765" w:rsidRPr="00F3476B" w:rsidRDefault="00F3476B"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59AAB634" w14:textId="75E70B61" w:rsidR="007D2765" w:rsidRPr="00F3476B" w:rsidRDefault="00F3476B" w:rsidP="00374FAD">
            <w:pPr>
              <w:spacing w:after="120"/>
              <w:jc w:val="both"/>
              <w:rPr>
                <w:rFonts w:eastAsiaTheme="minorEastAsia"/>
                <w:lang w:val="en-US" w:eastAsia="ko-KR"/>
              </w:rPr>
            </w:pPr>
            <w:r>
              <w:rPr>
                <w:rFonts w:eastAsiaTheme="minorEastAsia" w:hint="eastAsia"/>
                <w:lang w:val="en-US" w:eastAsia="ko-KR"/>
              </w:rPr>
              <w:t>Yes</w:t>
            </w:r>
          </w:p>
        </w:tc>
        <w:tc>
          <w:tcPr>
            <w:tcW w:w="6277" w:type="dxa"/>
          </w:tcPr>
          <w:p w14:paraId="051CC92D" w14:textId="77777777" w:rsidR="007D2765" w:rsidRDefault="007D2765" w:rsidP="00374FAD">
            <w:pPr>
              <w:spacing w:after="120"/>
              <w:jc w:val="both"/>
              <w:rPr>
                <w:lang w:val="en-US"/>
              </w:rPr>
            </w:pPr>
          </w:p>
        </w:tc>
      </w:tr>
      <w:tr w:rsidR="007D2765" w14:paraId="60720A14" w14:textId="77777777" w:rsidTr="00374FAD">
        <w:tc>
          <w:tcPr>
            <w:tcW w:w="1315" w:type="dxa"/>
          </w:tcPr>
          <w:p w14:paraId="115A134C" w14:textId="3DC5B2E2" w:rsidR="007D2765" w:rsidRDefault="0023431D" w:rsidP="00374FAD">
            <w:pPr>
              <w:spacing w:after="120"/>
              <w:jc w:val="both"/>
              <w:rPr>
                <w:lang w:val="en-US"/>
              </w:rPr>
            </w:pPr>
            <w:r>
              <w:rPr>
                <w:lang w:val="en-US"/>
              </w:rPr>
              <w:t>Intel</w:t>
            </w:r>
          </w:p>
        </w:tc>
        <w:tc>
          <w:tcPr>
            <w:tcW w:w="2370" w:type="dxa"/>
          </w:tcPr>
          <w:p w14:paraId="47A312B1" w14:textId="3C5C2973" w:rsidR="007D2765" w:rsidRDefault="0023431D" w:rsidP="00374FAD">
            <w:pPr>
              <w:spacing w:after="120"/>
              <w:jc w:val="both"/>
              <w:rPr>
                <w:lang w:val="en-US"/>
              </w:rPr>
            </w:pPr>
            <w:r>
              <w:rPr>
                <w:lang w:val="en-US"/>
              </w:rPr>
              <w:t>Yes</w:t>
            </w:r>
          </w:p>
        </w:tc>
        <w:tc>
          <w:tcPr>
            <w:tcW w:w="6277" w:type="dxa"/>
          </w:tcPr>
          <w:p w14:paraId="5610E019" w14:textId="77777777" w:rsidR="007D2765" w:rsidRDefault="007D2765" w:rsidP="00374FAD">
            <w:pPr>
              <w:spacing w:after="120"/>
              <w:jc w:val="both"/>
              <w:rPr>
                <w:lang w:val="en-US"/>
              </w:rPr>
            </w:pPr>
          </w:p>
        </w:tc>
      </w:tr>
      <w:tr w:rsidR="00277DFA" w14:paraId="68D5D156" w14:textId="77777777" w:rsidTr="00374FAD">
        <w:tc>
          <w:tcPr>
            <w:tcW w:w="1315" w:type="dxa"/>
          </w:tcPr>
          <w:p w14:paraId="3A592BF1" w14:textId="03E46A21" w:rsidR="00277DFA" w:rsidRDefault="00277DFA" w:rsidP="00277DFA">
            <w:pPr>
              <w:spacing w:after="120"/>
              <w:jc w:val="both"/>
              <w:rPr>
                <w:lang w:val="en-US"/>
              </w:rPr>
            </w:pPr>
            <w:r>
              <w:rPr>
                <w:rFonts w:hint="eastAsia"/>
                <w:lang w:val="en-US"/>
              </w:rPr>
              <w:t>Z</w:t>
            </w:r>
            <w:r>
              <w:rPr>
                <w:lang w:val="en-US"/>
              </w:rPr>
              <w:t>TE</w:t>
            </w:r>
          </w:p>
        </w:tc>
        <w:tc>
          <w:tcPr>
            <w:tcW w:w="2370" w:type="dxa"/>
          </w:tcPr>
          <w:p w14:paraId="09F78F93" w14:textId="6CC82FEE" w:rsidR="00277DFA" w:rsidRDefault="00277DFA" w:rsidP="00277DFA">
            <w:pPr>
              <w:spacing w:after="120"/>
              <w:jc w:val="both"/>
              <w:rPr>
                <w:lang w:val="en-US"/>
              </w:rPr>
            </w:pPr>
            <w:r>
              <w:rPr>
                <w:rFonts w:hint="eastAsia"/>
                <w:lang w:val="en-US"/>
              </w:rPr>
              <w:t>N</w:t>
            </w:r>
            <w:r>
              <w:rPr>
                <w:lang w:val="en-US"/>
              </w:rPr>
              <w:t>o</w:t>
            </w:r>
          </w:p>
        </w:tc>
        <w:tc>
          <w:tcPr>
            <w:tcW w:w="6277" w:type="dxa"/>
          </w:tcPr>
          <w:p w14:paraId="56E3A34A" w14:textId="77777777" w:rsidR="00277DFA" w:rsidRDefault="00277DFA" w:rsidP="00277DFA">
            <w:pPr>
              <w:spacing w:after="120"/>
              <w:jc w:val="both"/>
              <w:rPr>
                <w:lang w:val="en-US"/>
              </w:rPr>
            </w:pPr>
            <w:r>
              <w:rPr>
                <w:lang w:val="en-US"/>
              </w:rPr>
              <w:t xml:space="preserve">We are not sure why we need to define the starting point of BWP switching. Even in Rel-15, we didn’t define starting point for DCI-based BWP switching. </w:t>
            </w:r>
          </w:p>
          <w:p w14:paraId="794BB7C4" w14:textId="75FC2206" w:rsidR="00277DFA" w:rsidRDefault="00277DFA" w:rsidP="00277DFA">
            <w:pPr>
              <w:spacing w:after="120"/>
              <w:jc w:val="both"/>
              <w:rPr>
                <w:lang w:val="en-US"/>
              </w:rPr>
            </w:pPr>
            <w:r>
              <w:rPr>
                <w:lang w:val="en-US"/>
              </w:rPr>
              <w:t xml:space="preserve">While for the </w:t>
            </w:r>
            <w:proofErr w:type="spellStart"/>
            <w:r w:rsidRPr="004F099A">
              <w:rPr>
                <w:lang w:val="en-US"/>
              </w:rPr>
              <w:t>bwpInactivityTimer</w:t>
            </w:r>
            <w:proofErr w:type="spellEnd"/>
            <w:r>
              <w:rPr>
                <w:lang w:val="en-US"/>
              </w:rPr>
              <w:t xml:space="preserve">, we may need to align the timeline between </w:t>
            </w:r>
            <w:proofErr w:type="spellStart"/>
            <w:r>
              <w:rPr>
                <w:lang w:val="en-US"/>
              </w:rPr>
              <w:t>gNB</w:t>
            </w:r>
            <w:proofErr w:type="spellEnd"/>
            <w:r>
              <w:rPr>
                <w:lang w:val="en-US"/>
              </w:rPr>
              <w:t xml:space="preserve"> and UE to avoid potential confusion. Our proposal </w:t>
            </w:r>
            <w:r>
              <w:rPr>
                <w:lang w:val="en-US"/>
              </w:rPr>
              <w:lastRenderedPageBreak/>
              <w:t xml:space="preserve">would be to consider the starting time of DRX ON as the starting point for </w:t>
            </w:r>
            <w:proofErr w:type="spellStart"/>
            <w:r w:rsidRPr="004F099A">
              <w:rPr>
                <w:lang w:val="en-US"/>
              </w:rPr>
              <w:t>bwpInactivityTimer</w:t>
            </w:r>
            <w:proofErr w:type="spellEnd"/>
            <w:r>
              <w:rPr>
                <w:lang w:val="en-US"/>
              </w:rPr>
              <w:t>.</w:t>
            </w:r>
          </w:p>
        </w:tc>
      </w:tr>
      <w:tr w:rsidR="006F4F2D" w14:paraId="7A4B8B52" w14:textId="77777777" w:rsidTr="00374FAD">
        <w:tc>
          <w:tcPr>
            <w:tcW w:w="1315" w:type="dxa"/>
          </w:tcPr>
          <w:p w14:paraId="6A874F64" w14:textId="037AA776" w:rsidR="006F4F2D" w:rsidRDefault="006F4F2D" w:rsidP="006F4F2D">
            <w:pPr>
              <w:spacing w:after="120"/>
              <w:jc w:val="both"/>
              <w:rPr>
                <w:lang w:val="en-US"/>
              </w:rPr>
            </w:pPr>
            <w:r>
              <w:rPr>
                <w:lang w:val="en-US"/>
              </w:rPr>
              <w:lastRenderedPageBreak/>
              <w:t>Nokia, NSB</w:t>
            </w:r>
          </w:p>
        </w:tc>
        <w:tc>
          <w:tcPr>
            <w:tcW w:w="2370" w:type="dxa"/>
          </w:tcPr>
          <w:p w14:paraId="63FDAAF5" w14:textId="1376FEA9" w:rsidR="006F4F2D" w:rsidRDefault="006F4F2D" w:rsidP="006F4F2D">
            <w:pPr>
              <w:spacing w:after="120"/>
              <w:jc w:val="both"/>
              <w:rPr>
                <w:lang w:val="en-US"/>
              </w:rPr>
            </w:pPr>
            <w:r>
              <w:rPr>
                <w:lang w:val="en-US"/>
              </w:rPr>
              <w:t>No</w:t>
            </w:r>
          </w:p>
        </w:tc>
        <w:tc>
          <w:tcPr>
            <w:tcW w:w="6277" w:type="dxa"/>
          </w:tcPr>
          <w:p w14:paraId="15946DF8" w14:textId="571453FD" w:rsidR="006F4F2D" w:rsidRDefault="006F4F2D" w:rsidP="006F4F2D">
            <w:pPr>
              <w:spacing w:after="120"/>
              <w:jc w:val="both"/>
              <w:rPr>
                <w:lang w:val="en-US"/>
              </w:rPr>
            </w:pPr>
            <w:r>
              <w:rPr>
                <w:lang w:val="en-US"/>
              </w:rPr>
              <w:t>There is no need to align BWP switching with DRX, nothing is broken, this is optimization.</w:t>
            </w:r>
          </w:p>
        </w:tc>
      </w:tr>
      <w:tr w:rsidR="00362CE4" w14:paraId="5AB55B6F" w14:textId="77777777" w:rsidTr="00374FAD">
        <w:tc>
          <w:tcPr>
            <w:tcW w:w="1315" w:type="dxa"/>
          </w:tcPr>
          <w:p w14:paraId="05FE58DC" w14:textId="48445CE5" w:rsidR="00362CE4" w:rsidRPr="00362CE4" w:rsidRDefault="00362CE4" w:rsidP="006F4F2D">
            <w:pPr>
              <w:spacing w:after="120"/>
              <w:jc w:val="both"/>
            </w:pPr>
            <w:r>
              <w:t>CATT</w:t>
            </w:r>
          </w:p>
        </w:tc>
        <w:tc>
          <w:tcPr>
            <w:tcW w:w="2370" w:type="dxa"/>
          </w:tcPr>
          <w:p w14:paraId="09A3B2D6" w14:textId="0079D21E" w:rsidR="00362CE4" w:rsidRDefault="00362CE4" w:rsidP="006F4F2D">
            <w:pPr>
              <w:spacing w:after="120"/>
              <w:jc w:val="both"/>
              <w:rPr>
                <w:lang w:val="en-US"/>
              </w:rPr>
            </w:pPr>
            <w:r>
              <w:rPr>
                <w:lang w:val="en-US"/>
              </w:rPr>
              <w:t>No</w:t>
            </w:r>
          </w:p>
        </w:tc>
        <w:tc>
          <w:tcPr>
            <w:tcW w:w="6277" w:type="dxa"/>
          </w:tcPr>
          <w:p w14:paraId="68107715" w14:textId="3137F542" w:rsidR="00362CE4" w:rsidRDefault="00362CE4" w:rsidP="006F4F2D">
            <w:pPr>
              <w:spacing w:after="120"/>
              <w:jc w:val="both"/>
              <w:rPr>
                <w:lang w:val="en-US"/>
              </w:rPr>
            </w:pPr>
            <w:r>
              <w:rPr>
                <w:lang w:val="en-US"/>
              </w:rPr>
              <w:t xml:space="preserve">PDCCH monitoring on SCell based on SCell dormancy and starting time of DRX ON are two independent events. </w:t>
            </w:r>
          </w:p>
        </w:tc>
      </w:tr>
      <w:tr w:rsidR="00374FAD" w14:paraId="14AE41E5" w14:textId="77777777" w:rsidTr="00374FAD">
        <w:tc>
          <w:tcPr>
            <w:tcW w:w="1315" w:type="dxa"/>
          </w:tcPr>
          <w:p w14:paraId="3EE8E17C" w14:textId="5D50313E" w:rsidR="00374FAD" w:rsidRDefault="00374FAD" w:rsidP="006F4F2D">
            <w:pPr>
              <w:spacing w:after="120"/>
              <w:jc w:val="both"/>
            </w:pPr>
            <w:r>
              <w:t>OPPO</w:t>
            </w:r>
          </w:p>
        </w:tc>
        <w:tc>
          <w:tcPr>
            <w:tcW w:w="2370" w:type="dxa"/>
          </w:tcPr>
          <w:p w14:paraId="071F1988" w14:textId="67EEDD44" w:rsidR="00374FAD" w:rsidRDefault="00374FAD" w:rsidP="006F4F2D">
            <w:pPr>
              <w:spacing w:after="120"/>
              <w:jc w:val="both"/>
              <w:rPr>
                <w:lang w:val="en-US"/>
              </w:rPr>
            </w:pPr>
            <w:r>
              <w:rPr>
                <w:lang w:val="en-US"/>
              </w:rPr>
              <w:t>No</w:t>
            </w:r>
          </w:p>
        </w:tc>
        <w:tc>
          <w:tcPr>
            <w:tcW w:w="6277" w:type="dxa"/>
          </w:tcPr>
          <w:p w14:paraId="4F2334D2" w14:textId="5EFFF595" w:rsidR="00374FAD" w:rsidRDefault="00374FAD" w:rsidP="006F4F2D">
            <w:pPr>
              <w:spacing w:after="120"/>
              <w:jc w:val="both"/>
              <w:rPr>
                <w:lang w:val="en-US"/>
              </w:rPr>
            </w:pPr>
            <w:r>
              <w:rPr>
                <w:lang w:val="en-US"/>
              </w:rPr>
              <w:t>We see no problem for BWP indication. T</w:t>
            </w:r>
            <w:r>
              <w:rPr>
                <w:rFonts w:hint="eastAsia"/>
                <w:lang w:val="en-US"/>
              </w:rPr>
              <w:t>he</w:t>
            </w:r>
            <w:r>
              <w:rPr>
                <w:lang w:val="en-US"/>
              </w:rPr>
              <w:t xml:space="preserve"> </w:t>
            </w:r>
            <w:r>
              <w:rPr>
                <w:rFonts w:hint="eastAsia"/>
                <w:lang w:val="en-US"/>
              </w:rPr>
              <w:t>spe</w:t>
            </w:r>
            <w:r>
              <w:rPr>
                <w:lang w:val="en-US"/>
              </w:rPr>
              <w:t xml:space="preserve">cs. </w:t>
            </w:r>
            <w:proofErr w:type="gramStart"/>
            <w:r>
              <w:rPr>
                <w:lang w:val="en-US"/>
              </w:rPr>
              <w:t>should</w:t>
            </w:r>
            <w:proofErr w:type="gramEnd"/>
            <w:r>
              <w:rPr>
                <w:lang w:val="en-US"/>
              </w:rPr>
              <w:t xml:space="preserve"> not define specially for the dormancy indication case.</w:t>
            </w:r>
          </w:p>
        </w:tc>
      </w:tr>
    </w:tbl>
    <w:p w14:paraId="11F989CB" w14:textId="77777777" w:rsidR="007D2765" w:rsidRPr="00001CB1" w:rsidRDefault="007D2765" w:rsidP="007D2765"/>
    <w:p w14:paraId="6259B6FC" w14:textId="07BDC961" w:rsidR="004F099A" w:rsidRDefault="004F099A" w:rsidP="004F099A">
      <w:pPr>
        <w:pStyle w:val="3"/>
        <w:rPr>
          <w:lang w:val="en-US" w:eastAsia="zh-CN"/>
        </w:rPr>
      </w:pPr>
      <w:r>
        <w:rPr>
          <w:lang w:val="en-US" w:eastAsia="zh-CN"/>
        </w:rPr>
        <w:t>2.2 Topic 2-2</w:t>
      </w:r>
    </w:p>
    <w:p w14:paraId="26CDDC0E" w14:textId="77777777" w:rsidR="004F099A" w:rsidRPr="00E15040" w:rsidRDefault="004F099A" w:rsidP="004F099A">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27FDE40" w14:textId="77777777" w:rsidR="004F099A" w:rsidRDefault="004F099A" w:rsidP="004F099A">
      <w:pPr>
        <w:pStyle w:val="4"/>
        <w:rPr>
          <w:lang w:val="en-US" w:eastAsia="zh-CN"/>
        </w:rPr>
      </w:pPr>
      <w:r>
        <w:rPr>
          <w:lang w:val="en-US" w:eastAsia="zh-CN"/>
        </w:rPr>
        <w:t>Question 1</w:t>
      </w:r>
    </w:p>
    <w:p w14:paraId="7BF10841" w14:textId="48C72BB5" w:rsidR="004F099A" w:rsidRPr="00411DC8" w:rsidRDefault="004F099A" w:rsidP="00411DC8">
      <w:pPr>
        <w:spacing w:after="120"/>
        <w:jc w:val="both"/>
        <w:rPr>
          <w:u w:val="single"/>
        </w:rPr>
      </w:pPr>
      <w:r w:rsidRPr="004F099A">
        <w:rPr>
          <w:rFonts w:cs="Arial"/>
          <w:u w:val="single"/>
          <w:lang w:val="en-US" w:eastAsia="zh-CN"/>
        </w:rPr>
        <w:t xml:space="preserve">Q1. </w:t>
      </w:r>
      <w:r w:rsidR="00411DC8">
        <w:rPr>
          <w:rFonts w:cs="Arial"/>
          <w:u w:val="single"/>
          <w:lang w:val="en-US" w:eastAsia="zh-CN"/>
        </w:rPr>
        <w:t>Do you think additional spec change is needed to handle the</w:t>
      </w:r>
      <w:r w:rsidR="00630D32" w:rsidRPr="00630D32">
        <w:rPr>
          <w:rFonts w:cs="Arial"/>
          <w:u w:val="single"/>
          <w:lang w:val="en-US" w:eastAsia="zh-CN"/>
        </w:rPr>
        <w:t xml:space="preserve"> SCell dormancy indication bits in DCI format 2_6 when wake-up bit=</w:t>
      </w:r>
      <w:proofErr w:type="gramStart"/>
      <w:r w:rsidR="00630D32" w:rsidRPr="00630D32">
        <w:rPr>
          <w:rFonts w:cs="Arial"/>
          <w:u w:val="single"/>
          <w:lang w:val="en-US" w:eastAsia="zh-CN"/>
        </w:rPr>
        <w:t>0</w:t>
      </w:r>
      <w:r w:rsidR="00411DC8">
        <w:rPr>
          <w:rFonts w:cs="Arial"/>
          <w:u w:val="single"/>
          <w:lang w:val="en-US" w:eastAsia="zh-CN"/>
        </w:rPr>
        <w:t xml:space="preserve"> </w:t>
      </w:r>
      <w:r>
        <w:rPr>
          <w:rStyle w:val="aa"/>
          <w:lang w:eastAsia="x-none"/>
        </w:rPr>
        <w:t>?</w:t>
      </w:r>
      <w:proofErr w:type="gramEnd"/>
      <w:r w:rsidR="00411DC8">
        <w:rPr>
          <w:rStyle w:val="aa"/>
          <w:lang w:eastAsia="x-none"/>
        </w:rPr>
        <w:t xml:space="preserve"> </w:t>
      </w:r>
    </w:p>
    <w:p w14:paraId="68D69BFF" w14:textId="77777777" w:rsidR="004F099A" w:rsidRDefault="004F099A" w:rsidP="004F099A">
      <w:pPr>
        <w:spacing w:after="120"/>
        <w:jc w:val="both"/>
        <w:rPr>
          <w:lang w:val="en-US" w:eastAsia="zh-CN"/>
        </w:rPr>
      </w:pPr>
      <w:r>
        <w:rPr>
          <w:lang w:val="en-US" w:eastAsia="zh-CN"/>
        </w:rPr>
        <w:t>Companies are requested to indicate their view about the above question in the Table below.</w:t>
      </w:r>
    </w:p>
    <w:tbl>
      <w:tblPr>
        <w:tblStyle w:val="a9"/>
        <w:tblW w:w="9962" w:type="dxa"/>
        <w:tblLook w:val="04A0" w:firstRow="1" w:lastRow="0" w:firstColumn="1" w:lastColumn="0" w:noHBand="0" w:noVBand="1"/>
      </w:tblPr>
      <w:tblGrid>
        <w:gridCol w:w="1315"/>
        <w:gridCol w:w="2370"/>
        <w:gridCol w:w="6277"/>
      </w:tblGrid>
      <w:tr w:rsidR="004F099A" w:rsidRPr="00B3214F" w14:paraId="4695969F" w14:textId="77777777" w:rsidTr="00374FAD">
        <w:tc>
          <w:tcPr>
            <w:tcW w:w="1315" w:type="dxa"/>
            <w:shd w:val="clear" w:color="auto" w:fill="E7E6E6" w:themeFill="background2"/>
          </w:tcPr>
          <w:p w14:paraId="0C2B858B" w14:textId="77777777" w:rsidR="004F099A" w:rsidRPr="00B3214F" w:rsidRDefault="004F099A" w:rsidP="00374FAD">
            <w:pPr>
              <w:spacing w:after="120"/>
              <w:rPr>
                <w:b/>
                <w:bCs/>
                <w:lang w:val="en-US"/>
              </w:rPr>
            </w:pPr>
            <w:r w:rsidRPr="00B3214F">
              <w:rPr>
                <w:b/>
                <w:bCs/>
                <w:lang w:val="en-US"/>
              </w:rPr>
              <w:t>Company Name</w:t>
            </w:r>
          </w:p>
        </w:tc>
        <w:tc>
          <w:tcPr>
            <w:tcW w:w="2370" w:type="dxa"/>
            <w:shd w:val="clear" w:color="auto" w:fill="E7E6E6" w:themeFill="background2"/>
          </w:tcPr>
          <w:p w14:paraId="7CAEDB4B" w14:textId="77777777" w:rsidR="004F099A" w:rsidRDefault="004F099A" w:rsidP="00374FAD">
            <w:pPr>
              <w:spacing w:after="120"/>
              <w:rPr>
                <w:b/>
                <w:bCs/>
                <w:lang w:val="en-US"/>
              </w:rPr>
            </w:pPr>
            <w:r>
              <w:rPr>
                <w:b/>
                <w:bCs/>
                <w:lang w:val="en-US"/>
              </w:rPr>
              <w:t>Yes/No</w:t>
            </w:r>
          </w:p>
          <w:p w14:paraId="5B1FB61E" w14:textId="77777777" w:rsidR="004F099A" w:rsidRPr="00B3214F" w:rsidRDefault="004F099A" w:rsidP="00374FAD">
            <w:pPr>
              <w:spacing w:after="120"/>
              <w:rPr>
                <w:b/>
                <w:bCs/>
                <w:lang w:val="en-US"/>
              </w:rPr>
            </w:pPr>
          </w:p>
        </w:tc>
        <w:tc>
          <w:tcPr>
            <w:tcW w:w="6277" w:type="dxa"/>
            <w:shd w:val="clear" w:color="auto" w:fill="E7E6E6" w:themeFill="background2"/>
          </w:tcPr>
          <w:p w14:paraId="6A9A9010" w14:textId="1D574968" w:rsidR="004F099A" w:rsidRPr="00B3214F" w:rsidRDefault="004F099A" w:rsidP="00374FAD">
            <w:pPr>
              <w:spacing w:after="120"/>
              <w:rPr>
                <w:b/>
                <w:bCs/>
                <w:lang w:val="en-US"/>
              </w:rPr>
            </w:pPr>
            <w:r w:rsidRPr="00B3214F">
              <w:rPr>
                <w:b/>
                <w:bCs/>
                <w:lang w:val="en-US"/>
              </w:rPr>
              <w:t>Comments</w:t>
            </w:r>
            <w:r>
              <w:rPr>
                <w:b/>
                <w:bCs/>
                <w:lang w:val="en-US"/>
              </w:rPr>
              <w:t xml:space="preserve"> (Topic 2-</w:t>
            </w:r>
            <w:r w:rsidR="00630D32">
              <w:rPr>
                <w:b/>
                <w:bCs/>
                <w:lang w:val="en-US"/>
              </w:rPr>
              <w:t>2</w:t>
            </w:r>
            <w:r>
              <w:rPr>
                <w:b/>
                <w:bCs/>
                <w:lang w:val="en-US"/>
              </w:rPr>
              <w:t>, Q1)</w:t>
            </w:r>
          </w:p>
        </w:tc>
      </w:tr>
      <w:tr w:rsidR="004F099A" w14:paraId="460EC418" w14:textId="77777777" w:rsidTr="00374FAD">
        <w:tc>
          <w:tcPr>
            <w:tcW w:w="1315" w:type="dxa"/>
          </w:tcPr>
          <w:p w14:paraId="73C01F4F" w14:textId="08878304" w:rsidR="004F099A" w:rsidRPr="00F3476B" w:rsidRDefault="00F3476B"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2C7E19D4" w14:textId="419E3404" w:rsidR="004F099A" w:rsidRPr="00F3476B" w:rsidRDefault="00F3476B" w:rsidP="00374FAD">
            <w:pPr>
              <w:spacing w:after="120"/>
              <w:jc w:val="both"/>
              <w:rPr>
                <w:rFonts w:eastAsiaTheme="minorEastAsia"/>
                <w:lang w:val="en-US" w:eastAsia="ko-KR"/>
              </w:rPr>
            </w:pPr>
            <w:r>
              <w:rPr>
                <w:rFonts w:eastAsiaTheme="minorEastAsia" w:hint="eastAsia"/>
                <w:lang w:val="en-US" w:eastAsia="ko-KR"/>
              </w:rPr>
              <w:t>Yes</w:t>
            </w:r>
          </w:p>
        </w:tc>
        <w:tc>
          <w:tcPr>
            <w:tcW w:w="6277" w:type="dxa"/>
          </w:tcPr>
          <w:p w14:paraId="7CB1A4DE" w14:textId="6AB1CF21" w:rsidR="004F099A" w:rsidRPr="00F3476B" w:rsidRDefault="00F3476B" w:rsidP="00407512">
            <w:pPr>
              <w:spacing w:after="120"/>
              <w:jc w:val="both"/>
              <w:rPr>
                <w:rFonts w:eastAsiaTheme="minorEastAsia"/>
                <w:lang w:val="en-US" w:eastAsia="ko-KR"/>
              </w:rPr>
            </w:pPr>
            <w:r>
              <w:rPr>
                <w:rFonts w:eastAsiaTheme="minorEastAsia"/>
                <w:lang w:val="en-US" w:eastAsia="ko-KR"/>
              </w:rPr>
              <w:t xml:space="preserve">We prefer to preclude </w:t>
            </w:r>
            <w:r w:rsidR="00407512">
              <w:rPr>
                <w:rFonts w:eastAsiaTheme="minorEastAsia"/>
                <w:lang w:val="en-US" w:eastAsia="ko-KR"/>
              </w:rPr>
              <w:t xml:space="preserve">meaningless code </w:t>
            </w:r>
            <w:r>
              <w:rPr>
                <w:rFonts w:eastAsiaTheme="minorEastAsia"/>
                <w:lang w:val="en-US" w:eastAsia="ko-KR"/>
              </w:rPr>
              <w:t xml:space="preserve">point. </w:t>
            </w:r>
            <w:r w:rsidR="00407512">
              <w:rPr>
                <w:rFonts w:eastAsiaTheme="minorEastAsia"/>
                <w:lang w:val="en-US" w:eastAsia="ko-KR"/>
              </w:rPr>
              <w:t>For example, w</w:t>
            </w:r>
            <w:r>
              <w:rPr>
                <w:rFonts w:eastAsiaTheme="minorEastAsia" w:hint="eastAsia"/>
                <w:lang w:val="en-US" w:eastAsia="ko-KR"/>
              </w:rPr>
              <w:t xml:space="preserve">hen wake-up bit = 0, the SCell </w:t>
            </w:r>
            <w:r>
              <w:rPr>
                <w:rFonts w:eastAsiaTheme="minorEastAsia"/>
                <w:lang w:val="en-US" w:eastAsia="ko-KR"/>
              </w:rPr>
              <w:t xml:space="preserve">dormancy indication bits should not indicate the non-dormant BWP for a SCell. </w:t>
            </w:r>
          </w:p>
        </w:tc>
      </w:tr>
      <w:tr w:rsidR="004F099A" w14:paraId="1E82A5DF" w14:textId="77777777" w:rsidTr="00374FAD">
        <w:tc>
          <w:tcPr>
            <w:tcW w:w="1315" w:type="dxa"/>
          </w:tcPr>
          <w:p w14:paraId="3F85B8D7" w14:textId="34B9E5A8" w:rsidR="004F099A" w:rsidRDefault="0023431D" w:rsidP="00374FAD">
            <w:pPr>
              <w:spacing w:after="120"/>
              <w:jc w:val="both"/>
              <w:rPr>
                <w:lang w:val="en-US"/>
              </w:rPr>
            </w:pPr>
            <w:r>
              <w:rPr>
                <w:lang w:val="en-US"/>
              </w:rPr>
              <w:t>Intel</w:t>
            </w:r>
          </w:p>
        </w:tc>
        <w:tc>
          <w:tcPr>
            <w:tcW w:w="2370" w:type="dxa"/>
          </w:tcPr>
          <w:p w14:paraId="0810EE12" w14:textId="484786F7" w:rsidR="004F099A" w:rsidRDefault="0023431D" w:rsidP="00374FAD">
            <w:pPr>
              <w:spacing w:after="120"/>
              <w:jc w:val="both"/>
              <w:rPr>
                <w:lang w:val="en-US"/>
              </w:rPr>
            </w:pPr>
            <w:r>
              <w:rPr>
                <w:lang w:val="en-US"/>
              </w:rPr>
              <w:t>Yes</w:t>
            </w:r>
          </w:p>
        </w:tc>
        <w:tc>
          <w:tcPr>
            <w:tcW w:w="6277" w:type="dxa"/>
          </w:tcPr>
          <w:p w14:paraId="0C89D37A" w14:textId="3575A62A" w:rsidR="004F099A" w:rsidRDefault="0023431D" w:rsidP="00374FAD">
            <w:pPr>
              <w:spacing w:after="120"/>
              <w:jc w:val="both"/>
              <w:rPr>
                <w:lang w:val="en-US"/>
              </w:rPr>
            </w:pPr>
            <w:r>
              <w:rPr>
                <w:lang w:val="en-US"/>
              </w:rPr>
              <w:t>Agree with Samsung comments</w:t>
            </w:r>
          </w:p>
        </w:tc>
      </w:tr>
      <w:tr w:rsidR="00277DFA" w14:paraId="7EBFDDD1" w14:textId="77777777" w:rsidTr="00374FAD">
        <w:tc>
          <w:tcPr>
            <w:tcW w:w="1315" w:type="dxa"/>
          </w:tcPr>
          <w:p w14:paraId="236537BA" w14:textId="7491E4C3" w:rsidR="00277DFA" w:rsidRDefault="00277DFA" w:rsidP="00277DFA">
            <w:pPr>
              <w:spacing w:after="120"/>
              <w:jc w:val="both"/>
              <w:rPr>
                <w:lang w:val="en-US"/>
              </w:rPr>
            </w:pPr>
            <w:r>
              <w:rPr>
                <w:rFonts w:hint="eastAsia"/>
                <w:lang w:val="en-US"/>
              </w:rPr>
              <w:t>Z</w:t>
            </w:r>
            <w:r>
              <w:rPr>
                <w:lang w:val="en-US"/>
              </w:rPr>
              <w:t>TE</w:t>
            </w:r>
          </w:p>
        </w:tc>
        <w:tc>
          <w:tcPr>
            <w:tcW w:w="2370" w:type="dxa"/>
          </w:tcPr>
          <w:p w14:paraId="7D178FD7" w14:textId="1C01F42B" w:rsidR="00277DFA" w:rsidRDefault="00277DFA" w:rsidP="00277DFA">
            <w:pPr>
              <w:spacing w:after="120"/>
              <w:jc w:val="both"/>
              <w:rPr>
                <w:lang w:val="en-US"/>
              </w:rPr>
            </w:pPr>
            <w:r>
              <w:rPr>
                <w:rFonts w:hint="eastAsia"/>
                <w:lang w:val="en-US"/>
              </w:rPr>
              <w:t>N</w:t>
            </w:r>
            <w:r>
              <w:rPr>
                <w:lang w:val="en-US"/>
              </w:rPr>
              <w:t>o</w:t>
            </w:r>
          </w:p>
        </w:tc>
        <w:tc>
          <w:tcPr>
            <w:tcW w:w="6277" w:type="dxa"/>
          </w:tcPr>
          <w:p w14:paraId="0BF630EE" w14:textId="1200DBAF" w:rsidR="00277DFA" w:rsidRDefault="00277DFA" w:rsidP="00277DFA">
            <w:pPr>
              <w:spacing w:after="120"/>
              <w:jc w:val="both"/>
              <w:rPr>
                <w:lang w:val="en-US"/>
              </w:rPr>
            </w:pPr>
            <w:r>
              <w:rPr>
                <w:rFonts w:hint="eastAsia"/>
                <w:lang w:val="en-US"/>
              </w:rPr>
              <w:t>W</w:t>
            </w:r>
            <w:r>
              <w:rPr>
                <w:lang w:val="en-US"/>
              </w:rPr>
              <w:t>e are fine to clarify this issue. But from our perspective, it seems a conclusion should be sufficient.</w:t>
            </w:r>
          </w:p>
        </w:tc>
      </w:tr>
      <w:tr w:rsidR="006F4F2D" w14:paraId="6F7F9834" w14:textId="77777777" w:rsidTr="00374FAD">
        <w:tc>
          <w:tcPr>
            <w:tcW w:w="1315" w:type="dxa"/>
          </w:tcPr>
          <w:p w14:paraId="0BE5AF73" w14:textId="04CDEC5E" w:rsidR="006F4F2D" w:rsidRDefault="006F4F2D" w:rsidP="006F4F2D">
            <w:pPr>
              <w:spacing w:after="120"/>
              <w:jc w:val="both"/>
              <w:rPr>
                <w:lang w:val="en-US"/>
              </w:rPr>
            </w:pPr>
            <w:r>
              <w:rPr>
                <w:lang w:val="en-US"/>
              </w:rPr>
              <w:t>Nokia, NSB</w:t>
            </w:r>
          </w:p>
        </w:tc>
        <w:tc>
          <w:tcPr>
            <w:tcW w:w="2370" w:type="dxa"/>
          </w:tcPr>
          <w:p w14:paraId="0588857B" w14:textId="6AF19475" w:rsidR="006F4F2D" w:rsidRDefault="006F4F2D" w:rsidP="006F4F2D">
            <w:pPr>
              <w:spacing w:after="120"/>
              <w:jc w:val="both"/>
              <w:rPr>
                <w:lang w:val="en-US"/>
              </w:rPr>
            </w:pPr>
            <w:r>
              <w:rPr>
                <w:lang w:val="en-US"/>
              </w:rPr>
              <w:t>No</w:t>
            </w:r>
          </w:p>
        </w:tc>
        <w:tc>
          <w:tcPr>
            <w:tcW w:w="6277" w:type="dxa"/>
          </w:tcPr>
          <w:p w14:paraId="617563B9" w14:textId="50D94331" w:rsidR="006F4F2D" w:rsidRDefault="006F4F2D" w:rsidP="006F4F2D">
            <w:pPr>
              <w:spacing w:after="120"/>
              <w:jc w:val="both"/>
              <w:rPr>
                <w:lang w:val="en-US"/>
              </w:rPr>
            </w:pPr>
            <w:r>
              <w:rPr>
                <w:lang w:val="en-US"/>
              </w:rPr>
              <w:t xml:space="preserve">No need to preclude this case, and moreover UE has whole DRX period to switch its BWP to non-dormant. </w:t>
            </w:r>
          </w:p>
        </w:tc>
      </w:tr>
      <w:tr w:rsidR="00362CE4" w14:paraId="418B5970" w14:textId="77777777" w:rsidTr="00374FAD">
        <w:tc>
          <w:tcPr>
            <w:tcW w:w="1315" w:type="dxa"/>
          </w:tcPr>
          <w:p w14:paraId="02ED33E1" w14:textId="7F11A99A" w:rsidR="00362CE4" w:rsidRDefault="00362CE4" w:rsidP="006F4F2D">
            <w:pPr>
              <w:spacing w:after="120"/>
              <w:jc w:val="both"/>
              <w:rPr>
                <w:lang w:val="en-US"/>
              </w:rPr>
            </w:pPr>
            <w:r>
              <w:rPr>
                <w:lang w:val="en-US"/>
              </w:rPr>
              <w:t>CATT</w:t>
            </w:r>
          </w:p>
        </w:tc>
        <w:tc>
          <w:tcPr>
            <w:tcW w:w="2370" w:type="dxa"/>
          </w:tcPr>
          <w:p w14:paraId="60EBF403" w14:textId="37837BA8" w:rsidR="00362CE4" w:rsidRDefault="00362CE4" w:rsidP="006F4F2D">
            <w:pPr>
              <w:spacing w:after="120"/>
              <w:jc w:val="both"/>
              <w:rPr>
                <w:lang w:val="en-US"/>
              </w:rPr>
            </w:pPr>
            <w:r>
              <w:rPr>
                <w:lang w:val="en-US"/>
              </w:rPr>
              <w:t>No</w:t>
            </w:r>
          </w:p>
        </w:tc>
        <w:tc>
          <w:tcPr>
            <w:tcW w:w="6277" w:type="dxa"/>
          </w:tcPr>
          <w:p w14:paraId="56FCF68D" w14:textId="3E131F07" w:rsidR="00362CE4" w:rsidRDefault="00362CE4" w:rsidP="006F4F2D">
            <w:pPr>
              <w:spacing w:after="120"/>
              <w:jc w:val="both"/>
              <w:rPr>
                <w:lang w:val="en-US"/>
              </w:rPr>
            </w:pPr>
            <w:r>
              <w:rPr>
                <w:lang w:val="en-US"/>
              </w:rPr>
              <w:t xml:space="preserve">There is no additional handling of SCell dormancy when UE is indicated not to wake up.  </w:t>
            </w:r>
          </w:p>
        </w:tc>
      </w:tr>
      <w:tr w:rsidR="00374FAD" w14:paraId="4DB0CF6F" w14:textId="77777777" w:rsidTr="00374FAD">
        <w:tc>
          <w:tcPr>
            <w:tcW w:w="1315" w:type="dxa"/>
          </w:tcPr>
          <w:p w14:paraId="174A1699" w14:textId="0C6AD735" w:rsidR="00374FAD" w:rsidRDefault="00374FAD" w:rsidP="006F4F2D">
            <w:pPr>
              <w:spacing w:after="120"/>
              <w:jc w:val="both"/>
              <w:rPr>
                <w:lang w:val="en-US"/>
              </w:rPr>
            </w:pPr>
            <w:r>
              <w:rPr>
                <w:lang w:val="en-US"/>
              </w:rPr>
              <w:t>OPPO</w:t>
            </w:r>
          </w:p>
        </w:tc>
        <w:tc>
          <w:tcPr>
            <w:tcW w:w="2370" w:type="dxa"/>
          </w:tcPr>
          <w:p w14:paraId="1051A402" w14:textId="36CEBB2C" w:rsidR="00374FAD" w:rsidRDefault="00374FAD" w:rsidP="006F4F2D">
            <w:pPr>
              <w:spacing w:after="120"/>
              <w:jc w:val="both"/>
              <w:rPr>
                <w:lang w:val="en-US"/>
              </w:rPr>
            </w:pPr>
            <w:r>
              <w:rPr>
                <w:lang w:val="en-US"/>
              </w:rPr>
              <w:t>No</w:t>
            </w:r>
          </w:p>
        </w:tc>
        <w:tc>
          <w:tcPr>
            <w:tcW w:w="6277" w:type="dxa"/>
          </w:tcPr>
          <w:p w14:paraId="270D8B96" w14:textId="402B04E8" w:rsidR="00374FAD" w:rsidRDefault="00374FAD" w:rsidP="006F4F2D">
            <w:pPr>
              <w:spacing w:after="120"/>
              <w:jc w:val="both"/>
              <w:rPr>
                <w:lang w:val="en-US"/>
              </w:rPr>
            </w:pPr>
            <w:r>
              <w:rPr>
                <w:lang w:val="en-US"/>
              </w:rPr>
              <w:t xml:space="preserve">There is no need for the clarification. The specs. </w:t>
            </w:r>
            <w:proofErr w:type="gramStart"/>
            <w:r>
              <w:rPr>
                <w:lang w:val="en-US"/>
              </w:rPr>
              <w:t>is</w:t>
            </w:r>
            <w:proofErr w:type="gramEnd"/>
            <w:r>
              <w:rPr>
                <w:lang w:val="en-US"/>
              </w:rPr>
              <w:t xml:space="preserve"> sufficient.</w:t>
            </w:r>
          </w:p>
        </w:tc>
      </w:tr>
    </w:tbl>
    <w:p w14:paraId="2D27F322" w14:textId="77777777" w:rsidR="007D2765" w:rsidRPr="007F27FB" w:rsidRDefault="007D2765" w:rsidP="007D2765">
      <w:pPr>
        <w:rPr>
          <w:lang w:eastAsia="zh-CN"/>
        </w:rPr>
      </w:pPr>
    </w:p>
    <w:p w14:paraId="053FF954" w14:textId="77C730E0" w:rsidR="00411DC8" w:rsidRDefault="00411DC8" w:rsidP="00411DC8">
      <w:pPr>
        <w:pStyle w:val="3"/>
        <w:rPr>
          <w:lang w:val="en-US" w:eastAsia="zh-CN"/>
        </w:rPr>
      </w:pPr>
      <w:r>
        <w:rPr>
          <w:lang w:val="en-US" w:eastAsia="zh-CN"/>
        </w:rPr>
        <w:t>2.3 Topic 2-3</w:t>
      </w:r>
    </w:p>
    <w:p w14:paraId="024CC284" w14:textId="77777777" w:rsidR="00411DC8" w:rsidRPr="00E15040" w:rsidRDefault="00411DC8" w:rsidP="00411DC8">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55CF01DE" w14:textId="77777777" w:rsidR="00411DC8" w:rsidRDefault="00411DC8" w:rsidP="00411DC8">
      <w:pPr>
        <w:pStyle w:val="4"/>
        <w:rPr>
          <w:lang w:val="en-US" w:eastAsia="zh-CN"/>
        </w:rPr>
      </w:pPr>
      <w:r>
        <w:rPr>
          <w:lang w:val="en-US" w:eastAsia="zh-CN"/>
        </w:rPr>
        <w:t>Question 1</w:t>
      </w:r>
    </w:p>
    <w:p w14:paraId="45BF826B" w14:textId="206F3607" w:rsidR="00411DC8" w:rsidRPr="00411DC8" w:rsidRDefault="00411DC8" w:rsidP="00411DC8">
      <w:pPr>
        <w:spacing w:after="120"/>
        <w:jc w:val="both"/>
        <w:rPr>
          <w:rStyle w:val="aa"/>
          <w:rFonts w:cs="Arial"/>
          <w:color w:val="auto"/>
          <w:lang w:val="en-US" w:eastAsia="zh-CN"/>
        </w:rPr>
      </w:pPr>
      <w:r w:rsidRPr="004F099A">
        <w:rPr>
          <w:rFonts w:cs="Arial"/>
          <w:u w:val="single"/>
          <w:lang w:val="en-US" w:eastAsia="zh-CN"/>
        </w:rPr>
        <w:t xml:space="preserve">Q1. </w:t>
      </w:r>
      <w:r>
        <w:rPr>
          <w:rFonts w:cs="Arial"/>
          <w:u w:val="single"/>
          <w:lang w:val="en-US" w:eastAsia="zh-CN"/>
        </w:rPr>
        <w:t>Do you think additional spec change is needed to handle the</w:t>
      </w:r>
      <w:r w:rsidRPr="00630D32">
        <w:rPr>
          <w:rFonts w:cs="Arial"/>
          <w:u w:val="single"/>
          <w:lang w:val="en-US" w:eastAsia="zh-CN"/>
        </w:rPr>
        <w:t xml:space="preserve"> </w:t>
      </w:r>
      <w:r>
        <w:rPr>
          <w:rFonts w:cs="Arial"/>
          <w:u w:val="single"/>
          <w:lang w:val="en-US" w:eastAsia="zh-CN"/>
        </w:rPr>
        <w:t xml:space="preserve">case when </w:t>
      </w:r>
      <w:r w:rsidRPr="00411DC8">
        <w:rPr>
          <w:rFonts w:cs="Arial"/>
          <w:u w:val="single"/>
          <w:lang w:val="en-US" w:eastAsia="zh-CN"/>
        </w:rPr>
        <w:t xml:space="preserve">the time gap between the last monitoring occasion of DCI 2_6 and the start of DRX ON is smaller than SCell dormancy/non-dormancy switching </w:t>
      </w:r>
      <w:proofErr w:type="gramStart"/>
      <w:r w:rsidRPr="00411DC8">
        <w:rPr>
          <w:rFonts w:cs="Arial"/>
          <w:u w:val="single"/>
          <w:lang w:val="en-US" w:eastAsia="zh-CN"/>
        </w:rPr>
        <w:t>tim</w:t>
      </w:r>
      <w:r>
        <w:rPr>
          <w:rFonts w:cs="Arial"/>
          <w:u w:val="single"/>
          <w:lang w:val="en-US" w:eastAsia="zh-CN"/>
        </w:rPr>
        <w:t>e ?</w:t>
      </w:r>
      <w:proofErr w:type="gramEnd"/>
      <w:r>
        <w:rPr>
          <w:rFonts w:cs="Arial"/>
          <w:u w:val="single"/>
          <w:lang w:val="en-US" w:eastAsia="zh-CN"/>
        </w:rPr>
        <w:t xml:space="preserve"> </w:t>
      </w:r>
    </w:p>
    <w:p w14:paraId="600560C2" w14:textId="77777777" w:rsidR="00411DC8" w:rsidRPr="00411DC8" w:rsidRDefault="00411DC8" w:rsidP="00411DC8">
      <w:pPr>
        <w:spacing w:after="120"/>
        <w:jc w:val="both"/>
        <w:rPr>
          <w:u w:val="single"/>
        </w:rPr>
      </w:pPr>
    </w:p>
    <w:p w14:paraId="45403718"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a9"/>
        <w:tblW w:w="9962" w:type="dxa"/>
        <w:tblLook w:val="04A0" w:firstRow="1" w:lastRow="0" w:firstColumn="1" w:lastColumn="0" w:noHBand="0" w:noVBand="1"/>
      </w:tblPr>
      <w:tblGrid>
        <w:gridCol w:w="1315"/>
        <w:gridCol w:w="2370"/>
        <w:gridCol w:w="6277"/>
      </w:tblGrid>
      <w:tr w:rsidR="00411DC8" w:rsidRPr="00B3214F" w14:paraId="0E0F8E0B" w14:textId="77777777" w:rsidTr="00374FAD">
        <w:tc>
          <w:tcPr>
            <w:tcW w:w="1315" w:type="dxa"/>
            <w:shd w:val="clear" w:color="auto" w:fill="E7E6E6" w:themeFill="background2"/>
          </w:tcPr>
          <w:p w14:paraId="4B8E70B5" w14:textId="77777777" w:rsidR="00411DC8" w:rsidRPr="00B3214F" w:rsidRDefault="00411DC8" w:rsidP="00374FAD">
            <w:pPr>
              <w:spacing w:after="120"/>
              <w:rPr>
                <w:b/>
                <w:bCs/>
                <w:lang w:val="en-US"/>
              </w:rPr>
            </w:pPr>
            <w:r w:rsidRPr="00B3214F">
              <w:rPr>
                <w:b/>
                <w:bCs/>
                <w:lang w:val="en-US"/>
              </w:rPr>
              <w:t>Company Name</w:t>
            </w:r>
          </w:p>
        </w:tc>
        <w:tc>
          <w:tcPr>
            <w:tcW w:w="2370" w:type="dxa"/>
            <w:shd w:val="clear" w:color="auto" w:fill="E7E6E6" w:themeFill="background2"/>
          </w:tcPr>
          <w:p w14:paraId="32869EA8" w14:textId="77777777" w:rsidR="00411DC8" w:rsidRDefault="00411DC8" w:rsidP="00374FAD">
            <w:pPr>
              <w:spacing w:after="120"/>
              <w:rPr>
                <w:b/>
                <w:bCs/>
                <w:lang w:val="en-US"/>
              </w:rPr>
            </w:pPr>
            <w:r>
              <w:rPr>
                <w:b/>
                <w:bCs/>
                <w:lang w:val="en-US"/>
              </w:rPr>
              <w:t>Yes/No</w:t>
            </w:r>
          </w:p>
          <w:p w14:paraId="718150C5" w14:textId="77777777" w:rsidR="00411DC8" w:rsidRPr="00B3214F" w:rsidRDefault="00411DC8" w:rsidP="00374FAD">
            <w:pPr>
              <w:spacing w:after="120"/>
              <w:rPr>
                <w:b/>
                <w:bCs/>
                <w:lang w:val="en-US"/>
              </w:rPr>
            </w:pPr>
          </w:p>
        </w:tc>
        <w:tc>
          <w:tcPr>
            <w:tcW w:w="6277" w:type="dxa"/>
            <w:shd w:val="clear" w:color="auto" w:fill="E7E6E6" w:themeFill="background2"/>
          </w:tcPr>
          <w:p w14:paraId="0904892F" w14:textId="5BBA7152" w:rsidR="00411DC8" w:rsidRPr="00B3214F" w:rsidRDefault="00411DC8" w:rsidP="00374FAD">
            <w:pPr>
              <w:spacing w:after="120"/>
              <w:rPr>
                <w:b/>
                <w:bCs/>
                <w:lang w:val="en-US"/>
              </w:rPr>
            </w:pPr>
            <w:r w:rsidRPr="00B3214F">
              <w:rPr>
                <w:b/>
                <w:bCs/>
                <w:lang w:val="en-US"/>
              </w:rPr>
              <w:t>Comments</w:t>
            </w:r>
            <w:r>
              <w:rPr>
                <w:b/>
                <w:bCs/>
                <w:lang w:val="en-US"/>
              </w:rPr>
              <w:t xml:space="preserve"> (Topic 2-3, Q1)</w:t>
            </w:r>
          </w:p>
        </w:tc>
      </w:tr>
      <w:tr w:rsidR="00411DC8" w14:paraId="69023778" w14:textId="77777777" w:rsidTr="00374FAD">
        <w:tc>
          <w:tcPr>
            <w:tcW w:w="1315" w:type="dxa"/>
          </w:tcPr>
          <w:p w14:paraId="05C8F7CB" w14:textId="30F2EFA4" w:rsidR="00411DC8" w:rsidRPr="00407512" w:rsidRDefault="00407512"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09D6D847" w14:textId="50512A45" w:rsidR="00411DC8" w:rsidRPr="00407512" w:rsidRDefault="00407512" w:rsidP="00374FAD">
            <w:pPr>
              <w:spacing w:after="120"/>
              <w:jc w:val="both"/>
              <w:rPr>
                <w:rFonts w:eastAsiaTheme="minorEastAsia"/>
                <w:lang w:val="en-US" w:eastAsia="ko-KR"/>
              </w:rPr>
            </w:pPr>
            <w:r>
              <w:rPr>
                <w:rFonts w:eastAsiaTheme="minorEastAsia"/>
                <w:lang w:val="en-US" w:eastAsia="ko-KR"/>
              </w:rPr>
              <w:t>Yes</w:t>
            </w:r>
          </w:p>
        </w:tc>
        <w:tc>
          <w:tcPr>
            <w:tcW w:w="6277" w:type="dxa"/>
          </w:tcPr>
          <w:p w14:paraId="1233D1BF" w14:textId="664C1004" w:rsidR="00411DC8" w:rsidRPr="00407512" w:rsidRDefault="00E11330" w:rsidP="00BC7E36">
            <w:pPr>
              <w:spacing w:after="120"/>
              <w:jc w:val="both"/>
              <w:rPr>
                <w:rFonts w:eastAsiaTheme="minorEastAsia"/>
                <w:lang w:val="en-US" w:eastAsia="ko-KR"/>
              </w:rPr>
            </w:pPr>
            <w:r>
              <w:rPr>
                <w:rFonts w:eastAsiaTheme="minorEastAsia" w:hint="eastAsia"/>
                <w:lang w:val="en-US" w:eastAsia="ko-KR"/>
              </w:rPr>
              <w:t xml:space="preserve">To determine the valid monitoring occasions for DCI format 2_6, only the </w:t>
            </w:r>
            <w:r>
              <w:rPr>
                <w:rFonts w:eastAsiaTheme="minorEastAsia"/>
                <w:lang w:val="en-US" w:eastAsia="ko-KR"/>
              </w:rPr>
              <w:t xml:space="preserve">minimum time gap X (specified for minimum preparation period before DRX on duration) is considered in the current spec. We think </w:t>
            </w:r>
            <w:r>
              <w:rPr>
                <w:rFonts w:eastAsiaTheme="minorEastAsia"/>
                <w:lang w:val="en-US" w:eastAsia="ko-KR"/>
              </w:rPr>
              <w:lastRenderedPageBreak/>
              <w:t>SCell dormancy/non-dormancy switching delay should be c</w:t>
            </w:r>
            <w:r w:rsidR="00BC7E36">
              <w:rPr>
                <w:rFonts w:eastAsiaTheme="minorEastAsia"/>
                <w:lang w:val="en-US" w:eastAsia="ko-KR"/>
              </w:rPr>
              <w:t>onsidered together with time gap X to determine the valid occasions for 2_6.</w:t>
            </w:r>
          </w:p>
        </w:tc>
      </w:tr>
      <w:tr w:rsidR="00411DC8" w14:paraId="7E9E23CB" w14:textId="77777777" w:rsidTr="00374FAD">
        <w:tc>
          <w:tcPr>
            <w:tcW w:w="1315" w:type="dxa"/>
          </w:tcPr>
          <w:p w14:paraId="1516E172" w14:textId="50AAD702" w:rsidR="00411DC8" w:rsidRDefault="0023431D" w:rsidP="00374FAD">
            <w:pPr>
              <w:spacing w:after="120"/>
              <w:jc w:val="both"/>
              <w:rPr>
                <w:lang w:val="en-US"/>
              </w:rPr>
            </w:pPr>
            <w:r>
              <w:rPr>
                <w:lang w:val="en-US"/>
              </w:rPr>
              <w:lastRenderedPageBreak/>
              <w:t>Intel</w:t>
            </w:r>
          </w:p>
        </w:tc>
        <w:tc>
          <w:tcPr>
            <w:tcW w:w="2370" w:type="dxa"/>
          </w:tcPr>
          <w:p w14:paraId="29D386A4" w14:textId="0A2D5CD3" w:rsidR="00411DC8" w:rsidRDefault="0023431D" w:rsidP="00374FAD">
            <w:pPr>
              <w:spacing w:after="120"/>
              <w:jc w:val="both"/>
              <w:rPr>
                <w:lang w:val="en-US"/>
              </w:rPr>
            </w:pPr>
            <w:r>
              <w:rPr>
                <w:lang w:val="en-US"/>
              </w:rPr>
              <w:t>Yes</w:t>
            </w:r>
          </w:p>
        </w:tc>
        <w:tc>
          <w:tcPr>
            <w:tcW w:w="6277" w:type="dxa"/>
          </w:tcPr>
          <w:p w14:paraId="32E10C35" w14:textId="528C4394" w:rsidR="00411DC8" w:rsidRDefault="0023431D" w:rsidP="00374FAD">
            <w:pPr>
              <w:spacing w:after="120"/>
              <w:jc w:val="both"/>
              <w:rPr>
                <w:lang w:val="en-US"/>
              </w:rPr>
            </w:pPr>
            <w:r>
              <w:rPr>
                <w:lang w:val="en-US"/>
              </w:rPr>
              <w:t>A valid occasion of DCI 2_6 should allow enough switching time before the start of DRX ON</w:t>
            </w:r>
          </w:p>
        </w:tc>
      </w:tr>
      <w:tr w:rsidR="00F178F3" w14:paraId="34287C02" w14:textId="77777777" w:rsidTr="00374FAD">
        <w:tc>
          <w:tcPr>
            <w:tcW w:w="1315" w:type="dxa"/>
          </w:tcPr>
          <w:p w14:paraId="4E40B307" w14:textId="2E969D10" w:rsidR="00F178F3" w:rsidRDefault="00F178F3" w:rsidP="00F178F3">
            <w:pPr>
              <w:spacing w:after="120"/>
              <w:jc w:val="both"/>
              <w:rPr>
                <w:lang w:val="en-US"/>
              </w:rPr>
            </w:pPr>
            <w:r>
              <w:rPr>
                <w:rFonts w:hint="eastAsia"/>
                <w:lang w:val="en-US"/>
              </w:rPr>
              <w:t>Z</w:t>
            </w:r>
            <w:r>
              <w:rPr>
                <w:lang w:val="en-US"/>
              </w:rPr>
              <w:t>TE</w:t>
            </w:r>
          </w:p>
        </w:tc>
        <w:tc>
          <w:tcPr>
            <w:tcW w:w="2370" w:type="dxa"/>
          </w:tcPr>
          <w:p w14:paraId="2320F0AE" w14:textId="439E69C4" w:rsidR="00F178F3" w:rsidRDefault="00F178F3" w:rsidP="00F178F3">
            <w:pPr>
              <w:spacing w:after="120"/>
              <w:jc w:val="both"/>
              <w:rPr>
                <w:lang w:val="en-US"/>
              </w:rPr>
            </w:pPr>
          </w:p>
        </w:tc>
        <w:tc>
          <w:tcPr>
            <w:tcW w:w="6277" w:type="dxa"/>
          </w:tcPr>
          <w:p w14:paraId="41BE1495" w14:textId="1AA19273" w:rsidR="00F178F3" w:rsidRDefault="00F178F3" w:rsidP="00F178F3">
            <w:pPr>
              <w:spacing w:after="120"/>
              <w:jc w:val="both"/>
              <w:rPr>
                <w:lang w:val="en-US"/>
              </w:rPr>
            </w:pPr>
            <w:r>
              <w:rPr>
                <w:rFonts w:hint="eastAsia"/>
                <w:lang w:val="en-US"/>
              </w:rPr>
              <w:t>T</w:t>
            </w:r>
            <w:r>
              <w:rPr>
                <w:lang w:val="en-US"/>
              </w:rPr>
              <w:t xml:space="preserve">he only thing we need to specify is how to align the starting time of </w:t>
            </w:r>
            <w:proofErr w:type="spellStart"/>
            <w:r w:rsidRPr="004F099A">
              <w:rPr>
                <w:lang w:val="en-US"/>
              </w:rPr>
              <w:t>bwpInactivityTimer</w:t>
            </w:r>
            <w:proofErr w:type="spellEnd"/>
            <w:r>
              <w:rPr>
                <w:lang w:val="en-US"/>
              </w:rPr>
              <w:t xml:space="preserve">. Our proposal would be to consider the starting time of DRX ON as the starting point for </w:t>
            </w:r>
            <w:proofErr w:type="spellStart"/>
            <w:r w:rsidRPr="004F099A">
              <w:rPr>
                <w:lang w:val="en-US"/>
              </w:rPr>
              <w:t>bwpInactivityTimer</w:t>
            </w:r>
            <w:proofErr w:type="spellEnd"/>
            <w:r>
              <w:rPr>
                <w:lang w:val="en-US"/>
              </w:rPr>
              <w:t xml:space="preserve">. </w:t>
            </w:r>
          </w:p>
        </w:tc>
      </w:tr>
      <w:tr w:rsidR="006F4F2D" w14:paraId="7FB8AC8C" w14:textId="77777777" w:rsidTr="00374FAD">
        <w:tc>
          <w:tcPr>
            <w:tcW w:w="1315" w:type="dxa"/>
          </w:tcPr>
          <w:p w14:paraId="687A472E" w14:textId="4403D9C9" w:rsidR="006F4F2D" w:rsidRDefault="006F4F2D" w:rsidP="006F4F2D">
            <w:pPr>
              <w:spacing w:after="120"/>
              <w:jc w:val="both"/>
              <w:rPr>
                <w:lang w:val="en-US"/>
              </w:rPr>
            </w:pPr>
            <w:r>
              <w:rPr>
                <w:lang w:val="en-US"/>
              </w:rPr>
              <w:t>Nokia, NSB</w:t>
            </w:r>
          </w:p>
        </w:tc>
        <w:tc>
          <w:tcPr>
            <w:tcW w:w="2370" w:type="dxa"/>
          </w:tcPr>
          <w:p w14:paraId="36098CFF" w14:textId="62C6DC78" w:rsidR="006F4F2D" w:rsidRDefault="006F4F2D" w:rsidP="006F4F2D">
            <w:pPr>
              <w:spacing w:after="120"/>
              <w:jc w:val="both"/>
              <w:rPr>
                <w:lang w:val="en-US"/>
              </w:rPr>
            </w:pPr>
            <w:r>
              <w:rPr>
                <w:lang w:val="en-US"/>
              </w:rPr>
              <w:t>No</w:t>
            </w:r>
          </w:p>
        </w:tc>
        <w:tc>
          <w:tcPr>
            <w:tcW w:w="6277" w:type="dxa"/>
          </w:tcPr>
          <w:p w14:paraId="2772F1F3" w14:textId="0204C961" w:rsidR="006F4F2D" w:rsidRDefault="006F4F2D" w:rsidP="006F4F2D">
            <w:pPr>
              <w:spacing w:after="120"/>
              <w:jc w:val="both"/>
              <w:rPr>
                <w:lang w:val="en-US"/>
              </w:rPr>
            </w:pPr>
            <w:r>
              <w:rPr>
                <w:lang w:val="en-US"/>
              </w:rPr>
              <w:t xml:space="preserve">gap X and BWP switching due to dormancy do not need to interact, first MO of C-RNTI PDCCH in </w:t>
            </w:r>
            <w:proofErr w:type="spellStart"/>
            <w:r>
              <w:rPr>
                <w:lang w:val="en-US"/>
              </w:rPr>
              <w:t>OnDuraiton</w:t>
            </w:r>
            <w:proofErr w:type="spellEnd"/>
            <w:r>
              <w:rPr>
                <w:lang w:val="en-US"/>
              </w:rPr>
              <w:t xml:space="preserve"> is predictable based on </w:t>
            </w:r>
            <w:proofErr w:type="spellStart"/>
            <w:r>
              <w:rPr>
                <w:lang w:val="en-US"/>
              </w:rPr>
              <w:t>gNB</w:t>
            </w:r>
            <w:proofErr w:type="spellEnd"/>
            <w:r>
              <w:rPr>
                <w:lang w:val="en-US"/>
              </w:rPr>
              <w:t xml:space="preserve"> scheduling.</w:t>
            </w:r>
          </w:p>
        </w:tc>
      </w:tr>
      <w:tr w:rsidR="00362CE4" w14:paraId="3EAF904D" w14:textId="77777777" w:rsidTr="00374FAD">
        <w:tc>
          <w:tcPr>
            <w:tcW w:w="1315" w:type="dxa"/>
          </w:tcPr>
          <w:p w14:paraId="0EED8C08" w14:textId="35AB9D3A" w:rsidR="00362CE4" w:rsidRDefault="00362CE4" w:rsidP="006F4F2D">
            <w:pPr>
              <w:spacing w:after="120"/>
              <w:jc w:val="both"/>
              <w:rPr>
                <w:lang w:val="en-US"/>
              </w:rPr>
            </w:pPr>
            <w:r>
              <w:rPr>
                <w:lang w:val="en-US"/>
              </w:rPr>
              <w:t>CATT</w:t>
            </w:r>
          </w:p>
        </w:tc>
        <w:tc>
          <w:tcPr>
            <w:tcW w:w="2370" w:type="dxa"/>
          </w:tcPr>
          <w:p w14:paraId="4A21BF4F" w14:textId="49B12197" w:rsidR="00362CE4" w:rsidRDefault="00362CE4" w:rsidP="006F4F2D">
            <w:pPr>
              <w:spacing w:after="120"/>
              <w:jc w:val="both"/>
              <w:rPr>
                <w:lang w:val="en-US"/>
              </w:rPr>
            </w:pPr>
            <w:r>
              <w:rPr>
                <w:lang w:val="en-US"/>
              </w:rPr>
              <w:t>No</w:t>
            </w:r>
          </w:p>
        </w:tc>
        <w:tc>
          <w:tcPr>
            <w:tcW w:w="6277" w:type="dxa"/>
          </w:tcPr>
          <w:p w14:paraId="0BB52094" w14:textId="552F662B" w:rsidR="00362CE4" w:rsidRDefault="00362CE4" w:rsidP="006F4F2D">
            <w:pPr>
              <w:spacing w:after="120"/>
              <w:jc w:val="both"/>
              <w:rPr>
                <w:lang w:val="en-US"/>
              </w:rPr>
            </w:pPr>
            <w:r>
              <w:rPr>
                <w:lang w:val="en-US"/>
              </w:rPr>
              <w:t>PDCCH monitoring on SCell based on SCell dormancy and starting time of DRX ON are two independent events.</w:t>
            </w:r>
          </w:p>
        </w:tc>
      </w:tr>
      <w:tr w:rsidR="00374FAD" w14:paraId="2E1646CF" w14:textId="77777777" w:rsidTr="00374FAD">
        <w:tc>
          <w:tcPr>
            <w:tcW w:w="1315" w:type="dxa"/>
          </w:tcPr>
          <w:p w14:paraId="04A69980" w14:textId="603E0DF7" w:rsidR="00374FAD" w:rsidRDefault="00374FAD" w:rsidP="006F4F2D">
            <w:pPr>
              <w:spacing w:after="120"/>
              <w:jc w:val="both"/>
              <w:rPr>
                <w:lang w:val="en-US"/>
              </w:rPr>
            </w:pPr>
            <w:r>
              <w:rPr>
                <w:lang w:val="en-US"/>
              </w:rPr>
              <w:t>OPPO</w:t>
            </w:r>
          </w:p>
        </w:tc>
        <w:tc>
          <w:tcPr>
            <w:tcW w:w="2370" w:type="dxa"/>
          </w:tcPr>
          <w:p w14:paraId="065B7F72" w14:textId="5AFB9627" w:rsidR="00374FAD" w:rsidRDefault="00374FAD" w:rsidP="006F4F2D">
            <w:pPr>
              <w:spacing w:after="120"/>
              <w:jc w:val="both"/>
              <w:rPr>
                <w:lang w:val="en-US"/>
              </w:rPr>
            </w:pPr>
            <w:r>
              <w:rPr>
                <w:lang w:val="en-US"/>
              </w:rPr>
              <w:t>No</w:t>
            </w:r>
          </w:p>
        </w:tc>
        <w:tc>
          <w:tcPr>
            <w:tcW w:w="6277" w:type="dxa"/>
          </w:tcPr>
          <w:p w14:paraId="7F34F7E0" w14:textId="1723062D" w:rsidR="00374FAD" w:rsidRDefault="00374FAD" w:rsidP="006F4F2D">
            <w:pPr>
              <w:spacing w:after="120"/>
              <w:jc w:val="both"/>
              <w:rPr>
                <w:lang w:val="en-US"/>
              </w:rPr>
            </w:pPr>
            <w:r>
              <w:rPr>
                <w:lang w:val="en-US"/>
              </w:rPr>
              <w:t>The 2 specification time line can be used as defined. The whole procedure have no problem for proceeding.</w:t>
            </w:r>
          </w:p>
        </w:tc>
      </w:tr>
    </w:tbl>
    <w:p w14:paraId="0B59140C" w14:textId="2FAAE9E7" w:rsidR="007D2765" w:rsidRDefault="007D2765" w:rsidP="007D2765">
      <w:pPr>
        <w:rPr>
          <w:lang w:val="en-US" w:eastAsia="zh-CN"/>
        </w:rPr>
      </w:pPr>
    </w:p>
    <w:p w14:paraId="4ADC0561" w14:textId="75C7387F" w:rsidR="00411DC8" w:rsidRDefault="00411DC8" w:rsidP="007D2765">
      <w:pPr>
        <w:rPr>
          <w:lang w:val="en-US" w:eastAsia="zh-CN"/>
        </w:rPr>
      </w:pPr>
    </w:p>
    <w:p w14:paraId="09D59C34" w14:textId="43A91C55" w:rsidR="00411DC8" w:rsidRDefault="00411DC8" w:rsidP="00411DC8">
      <w:pPr>
        <w:pStyle w:val="3"/>
        <w:rPr>
          <w:lang w:val="en-US" w:eastAsia="zh-CN"/>
        </w:rPr>
      </w:pPr>
      <w:r>
        <w:rPr>
          <w:lang w:val="en-US" w:eastAsia="zh-CN"/>
        </w:rPr>
        <w:t>2.4 Topic 2-4</w:t>
      </w:r>
    </w:p>
    <w:p w14:paraId="62D63BE6" w14:textId="77777777" w:rsidR="00411DC8" w:rsidRPr="00E15040" w:rsidRDefault="00411DC8" w:rsidP="00411DC8">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FC4CB8F" w14:textId="77777777" w:rsidR="00411DC8" w:rsidRDefault="00411DC8" w:rsidP="00411DC8">
      <w:pPr>
        <w:pStyle w:val="4"/>
        <w:rPr>
          <w:lang w:val="en-US" w:eastAsia="zh-CN"/>
        </w:rPr>
      </w:pPr>
      <w:r>
        <w:rPr>
          <w:lang w:val="en-US" w:eastAsia="zh-CN"/>
        </w:rPr>
        <w:t>Question 1</w:t>
      </w:r>
    </w:p>
    <w:p w14:paraId="4BC20118" w14:textId="3A94FA99" w:rsidR="00411DC8" w:rsidRPr="00411DC8" w:rsidRDefault="00411DC8" w:rsidP="00411DC8">
      <w:pPr>
        <w:spacing w:after="120"/>
        <w:jc w:val="both"/>
        <w:rPr>
          <w:rStyle w:val="aa"/>
          <w:rFonts w:cs="Arial"/>
          <w:color w:val="auto"/>
          <w:lang w:val="en-US" w:eastAsia="zh-CN"/>
        </w:rPr>
      </w:pPr>
      <w:r w:rsidRPr="004F099A">
        <w:rPr>
          <w:rFonts w:cs="Arial"/>
          <w:u w:val="single"/>
          <w:lang w:val="en-US" w:eastAsia="zh-CN"/>
        </w:rPr>
        <w:t xml:space="preserve">Q1. </w:t>
      </w:r>
      <w:r>
        <w:rPr>
          <w:rFonts w:cs="Arial"/>
          <w:u w:val="single"/>
          <w:lang w:val="en-US" w:eastAsia="zh-CN"/>
        </w:rPr>
        <w:t>Do you think additional spec change is needed to clarify</w:t>
      </w:r>
      <w:r w:rsidRPr="00411DC8">
        <w:rPr>
          <w:rFonts w:cs="Arial"/>
          <w:u w:val="single"/>
          <w:lang w:val="en-US" w:eastAsia="zh-CN"/>
        </w:rPr>
        <w:t xml:space="preserve"> </w:t>
      </w:r>
      <w:r>
        <w:rPr>
          <w:rFonts w:cs="Arial"/>
          <w:u w:val="single"/>
          <w:lang w:val="en-US" w:eastAsia="zh-CN"/>
        </w:rPr>
        <w:t>that</w:t>
      </w:r>
      <w:r w:rsidRPr="00411DC8">
        <w:rPr>
          <w:rFonts w:cs="Arial"/>
          <w:u w:val="single"/>
          <w:lang w:val="en-US" w:eastAsia="zh-CN"/>
        </w:rPr>
        <w:t xml:space="preserve"> “BWP indicator field” </w:t>
      </w:r>
      <w:r>
        <w:rPr>
          <w:rFonts w:cs="Arial"/>
          <w:u w:val="single"/>
          <w:lang w:val="en-US" w:eastAsia="zh-CN"/>
        </w:rPr>
        <w:t xml:space="preserve">is </w:t>
      </w:r>
      <w:r w:rsidRPr="00411DC8">
        <w:rPr>
          <w:rFonts w:cs="Arial"/>
          <w:u w:val="single"/>
          <w:lang w:val="en-US" w:eastAsia="zh-CN"/>
        </w:rPr>
        <w:t>not allowed to indicate a dormant BWP when detected in SCell DCI formats</w:t>
      </w:r>
      <w:r>
        <w:rPr>
          <w:rFonts w:cs="Arial"/>
          <w:u w:val="single"/>
          <w:lang w:val="en-US" w:eastAsia="zh-CN"/>
        </w:rPr>
        <w:t xml:space="preserve"> (including 0_1</w:t>
      </w:r>
      <w:proofErr w:type="gramStart"/>
      <w:r>
        <w:rPr>
          <w:rFonts w:cs="Arial"/>
          <w:u w:val="single"/>
          <w:lang w:val="en-US" w:eastAsia="zh-CN"/>
        </w:rPr>
        <w:t>,0</w:t>
      </w:r>
      <w:proofErr w:type="gramEnd"/>
      <w:r>
        <w:rPr>
          <w:rFonts w:cs="Arial"/>
          <w:u w:val="single"/>
          <w:lang w:val="en-US" w:eastAsia="zh-CN"/>
        </w:rPr>
        <w:t xml:space="preserve">_2) ? </w:t>
      </w:r>
    </w:p>
    <w:p w14:paraId="6CB0CEE2" w14:textId="77777777" w:rsidR="00411DC8" w:rsidRPr="00411DC8" w:rsidRDefault="00411DC8" w:rsidP="00411DC8">
      <w:pPr>
        <w:spacing w:after="120"/>
        <w:jc w:val="both"/>
        <w:rPr>
          <w:u w:val="single"/>
        </w:rPr>
      </w:pPr>
    </w:p>
    <w:p w14:paraId="55FD93C9"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a9"/>
        <w:tblW w:w="9962" w:type="dxa"/>
        <w:tblLook w:val="04A0" w:firstRow="1" w:lastRow="0" w:firstColumn="1" w:lastColumn="0" w:noHBand="0" w:noVBand="1"/>
      </w:tblPr>
      <w:tblGrid>
        <w:gridCol w:w="1315"/>
        <w:gridCol w:w="2370"/>
        <w:gridCol w:w="6277"/>
      </w:tblGrid>
      <w:tr w:rsidR="00411DC8" w:rsidRPr="00B3214F" w14:paraId="6DEC9330" w14:textId="77777777" w:rsidTr="00374FAD">
        <w:tc>
          <w:tcPr>
            <w:tcW w:w="1315" w:type="dxa"/>
            <w:shd w:val="clear" w:color="auto" w:fill="E7E6E6" w:themeFill="background2"/>
          </w:tcPr>
          <w:p w14:paraId="7C1B5E35" w14:textId="77777777" w:rsidR="00411DC8" w:rsidRPr="00B3214F" w:rsidRDefault="00411DC8" w:rsidP="00374FAD">
            <w:pPr>
              <w:spacing w:after="120"/>
              <w:rPr>
                <w:b/>
                <w:bCs/>
                <w:lang w:val="en-US"/>
              </w:rPr>
            </w:pPr>
            <w:r w:rsidRPr="00B3214F">
              <w:rPr>
                <w:b/>
                <w:bCs/>
                <w:lang w:val="en-US"/>
              </w:rPr>
              <w:t>Company Name</w:t>
            </w:r>
          </w:p>
        </w:tc>
        <w:tc>
          <w:tcPr>
            <w:tcW w:w="2370" w:type="dxa"/>
            <w:shd w:val="clear" w:color="auto" w:fill="E7E6E6" w:themeFill="background2"/>
          </w:tcPr>
          <w:p w14:paraId="40FA0F70" w14:textId="77777777" w:rsidR="00411DC8" w:rsidRDefault="00411DC8" w:rsidP="00374FAD">
            <w:pPr>
              <w:spacing w:after="120"/>
              <w:rPr>
                <w:b/>
                <w:bCs/>
                <w:lang w:val="en-US"/>
              </w:rPr>
            </w:pPr>
            <w:r>
              <w:rPr>
                <w:b/>
                <w:bCs/>
                <w:lang w:val="en-US"/>
              </w:rPr>
              <w:t>Yes/No</w:t>
            </w:r>
          </w:p>
          <w:p w14:paraId="542F2303" w14:textId="77777777" w:rsidR="00411DC8" w:rsidRPr="00B3214F" w:rsidRDefault="00411DC8" w:rsidP="00374FAD">
            <w:pPr>
              <w:spacing w:after="120"/>
              <w:rPr>
                <w:b/>
                <w:bCs/>
                <w:lang w:val="en-US"/>
              </w:rPr>
            </w:pPr>
          </w:p>
        </w:tc>
        <w:tc>
          <w:tcPr>
            <w:tcW w:w="6277" w:type="dxa"/>
            <w:shd w:val="clear" w:color="auto" w:fill="E7E6E6" w:themeFill="background2"/>
          </w:tcPr>
          <w:p w14:paraId="2F5F1670" w14:textId="45A41343" w:rsidR="00411DC8" w:rsidRPr="00B3214F" w:rsidRDefault="00411DC8" w:rsidP="00374FAD">
            <w:pPr>
              <w:spacing w:after="120"/>
              <w:rPr>
                <w:b/>
                <w:bCs/>
                <w:lang w:val="en-US"/>
              </w:rPr>
            </w:pPr>
            <w:r w:rsidRPr="00B3214F">
              <w:rPr>
                <w:b/>
                <w:bCs/>
                <w:lang w:val="en-US"/>
              </w:rPr>
              <w:t>Comments</w:t>
            </w:r>
            <w:r>
              <w:rPr>
                <w:b/>
                <w:bCs/>
                <w:lang w:val="en-US"/>
              </w:rPr>
              <w:t xml:space="preserve"> (Topic 2-4, Q1)</w:t>
            </w:r>
          </w:p>
        </w:tc>
      </w:tr>
      <w:tr w:rsidR="00411DC8" w14:paraId="73A3EE3B" w14:textId="77777777" w:rsidTr="00374FAD">
        <w:tc>
          <w:tcPr>
            <w:tcW w:w="1315" w:type="dxa"/>
          </w:tcPr>
          <w:p w14:paraId="27D783BD" w14:textId="42ECED1B" w:rsidR="00411DC8" w:rsidRPr="00E11330" w:rsidRDefault="00E11330"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11E5A156" w14:textId="148A251C" w:rsidR="00411DC8" w:rsidRPr="00E11330" w:rsidRDefault="00E11330" w:rsidP="00374FAD">
            <w:pPr>
              <w:spacing w:after="120"/>
              <w:jc w:val="both"/>
              <w:rPr>
                <w:rFonts w:eastAsiaTheme="minorEastAsia"/>
                <w:lang w:val="en-US" w:eastAsia="ko-KR"/>
              </w:rPr>
            </w:pPr>
            <w:r>
              <w:rPr>
                <w:rFonts w:eastAsiaTheme="minorEastAsia" w:hint="eastAsia"/>
                <w:lang w:val="en-US" w:eastAsia="ko-KR"/>
              </w:rPr>
              <w:t>Yes</w:t>
            </w:r>
          </w:p>
        </w:tc>
        <w:tc>
          <w:tcPr>
            <w:tcW w:w="6277" w:type="dxa"/>
          </w:tcPr>
          <w:p w14:paraId="35AA94C6" w14:textId="1C775DB6" w:rsidR="00BC7E36" w:rsidRDefault="00ED0C8C" w:rsidP="00ED0C8C">
            <w:pPr>
              <w:spacing w:after="120"/>
              <w:jc w:val="both"/>
              <w:rPr>
                <w:rFonts w:eastAsiaTheme="minorEastAsia"/>
                <w:lang w:val="en-US" w:eastAsia="ko-KR"/>
              </w:rPr>
            </w:pPr>
            <w:r>
              <w:rPr>
                <w:rFonts w:eastAsiaTheme="minorEastAsia"/>
                <w:lang w:val="en-US" w:eastAsia="ko-KR"/>
              </w:rPr>
              <w:t>Based on the conclusion made in RAN1#101-</w:t>
            </w:r>
            <w:r>
              <w:rPr>
                <w:rFonts w:eastAsiaTheme="minorEastAsia" w:hint="eastAsia"/>
                <w:lang w:val="en-US" w:eastAsia="ko-KR"/>
              </w:rPr>
              <w:t xml:space="preserve">e, </w:t>
            </w:r>
            <w:r>
              <w:rPr>
                <w:rFonts w:eastAsiaTheme="minorEastAsia"/>
                <w:lang w:val="en-US" w:eastAsia="ko-KR"/>
              </w:rPr>
              <w:t xml:space="preserve">BWP indicator field still includes a code point for dormant DL BWP and </w:t>
            </w:r>
            <w:r>
              <w:rPr>
                <w:rFonts w:eastAsiaTheme="minorEastAsia" w:hint="eastAsia"/>
                <w:lang w:val="en-US" w:eastAsia="ko-KR"/>
              </w:rPr>
              <w:t>a UE does not expect the BWP indicator field in DCI 1_1, 1_2 is set to the ID of dormant DL BWP.</w:t>
            </w:r>
            <w:r w:rsidR="00BC7E36">
              <w:rPr>
                <w:rFonts w:eastAsiaTheme="minorEastAsia"/>
                <w:lang w:val="en-US" w:eastAsia="ko-KR"/>
              </w:rPr>
              <w:t xml:space="preserve"> </w:t>
            </w:r>
          </w:p>
          <w:p w14:paraId="2A52C3A5" w14:textId="053103F3" w:rsidR="00BC7E36" w:rsidRDefault="00BC7E36" w:rsidP="00ED0C8C">
            <w:pPr>
              <w:spacing w:after="120"/>
              <w:jc w:val="both"/>
              <w:rPr>
                <w:rFonts w:eastAsiaTheme="minorEastAsia"/>
                <w:lang w:val="en-US" w:eastAsia="ko-KR"/>
              </w:rPr>
            </w:pPr>
            <w:r>
              <w:rPr>
                <w:rFonts w:eastAsiaTheme="minorEastAsia"/>
                <w:lang w:val="en-US" w:eastAsia="ko-KR"/>
              </w:rPr>
              <w:t>For TDD, since the DL and UL BWPs are linked, the UL BWP indicator field in DCI format 0_1, 0_2 should not indicate the ID of UL BWP associated with the dormant DL BWP.</w:t>
            </w:r>
          </w:p>
          <w:p w14:paraId="18FF200F" w14:textId="1018C00D" w:rsidR="00BC7E36" w:rsidRDefault="00BC7E36" w:rsidP="00ED0C8C">
            <w:pPr>
              <w:spacing w:after="120"/>
              <w:jc w:val="both"/>
              <w:rPr>
                <w:rFonts w:eastAsiaTheme="minorEastAsia"/>
                <w:lang w:val="en-US" w:eastAsia="ko-KR"/>
              </w:rPr>
            </w:pPr>
            <w:r>
              <w:rPr>
                <w:rFonts w:eastAsiaTheme="minorEastAsia"/>
                <w:lang w:val="en-US" w:eastAsia="ko-KR"/>
              </w:rPr>
              <w:t xml:space="preserve">For FDD, since the DL and UL BWPs are not linked, the UL BWP indicator field in DCI format 0_1, 0_2 can indicate any of BWPs. </w:t>
            </w:r>
          </w:p>
          <w:p w14:paraId="316B1225" w14:textId="374597D7" w:rsidR="00ED0C8C" w:rsidRPr="00E11330" w:rsidRDefault="00ED0C8C" w:rsidP="00BC7E36">
            <w:pPr>
              <w:spacing w:after="120"/>
              <w:jc w:val="both"/>
              <w:rPr>
                <w:rFonts w:eastAsiaTheme="minorEastAsia"/>
                <w:lang w:val="en-US" w:eastAsia="ko-KR"/>
              </w:rPr>
            </w:pPr>
            <w:r>
              <w:rPr>
                <w:rFonts w:eastAsiaTheme="minorEastAsia" w:hint="eastAsia"/>
                <w:lang w:val="en-US" w:eastAsia="ko-KR"/>
              </w:rPr>
              <w:t xml:space="preserve">We prefer to capture </w:t>
            </w:r>
            <w:r w:rsidR="00BC7E36">
              <w:rPr>
                <w:rFonts w:eastAsiaTheme="minorEastAsia"/>
                <w:lang w:val="en-US" w:eastAsia="ko-KR"/>
              </w:rPr>
              <w:t>above things in the spec for clarity of UE behavior.</w:t>
            </w:r>
          </w:p>
        </w:tc>
      </w:tr>
      <w:tr w:rsidR="00411DC8" w14:paraId="6EA7B92E" w14:textId="77777777" w:rsidTr="00374FAD">
        <w:tc>
          <w:tcPr>
            <w:tcW w:w="1315" w:type="dxa"/>
          </w:tcPr>
          <w:p w14:paraId="72F730A3" w14:textId="75A50CA2" w:rsidR="00411DC8" w:rsidRDefault="0023431D" w:rsidP="00374FAD">
            <w:pPr>
              <w:spacing w:after="120"/>
              <w:jc w:val="both"/>
              <w:rPr>
                <w:lang w:val="en-US"/>
              </w:rPr>
            </w:pPr>
            <w:r>
              <w:rPr>
                <w:lang w:val="en-US"/>
              </w:rPr>
              <w:t>Intel</w:t>
            </w:r>
          </w:p>
        </w:tc>
        <w:tc>
          <w:tcPr>
            <w:tcW w:w="2370" w:type="dxa"/>
          </w:tcPr>
          <w:p w14:paraId="1011C9F0" w14:textId="5FA83F73" w:rsidR="00411DC8" w:rsidRDefault="0023431D" w:rsidP="00374FAD">
            <w:pPr>
              <w:spacing w:after="120"/>
              <w:jc w:val="both"/>
              <w:rPr>
                <w:lang w:val="en-US"/>
              </w:rPr>
            </w:pPr>
            <w:r>
              <w:rPr>
                <w:lang w:val="en-US"/>
              </w:rPr>
              <w:t>Yes</w:t>
            </w:r>
          </w:p>
        </w:tc>
        <w:tc>
          <w:tcPr>
            <w:tcW w:w="6277" w:type="dxa"/>
          </w:tcPr>
          <w:p w14:paraId="157CC53F" w14:textId="13DED370" w:rsidR="00411DC8" w:rsidRDefault="0023431D" w:rsidP="00374FAD">
            <w:pPr>
              <w:spacing w:after="120"/>
              <w:jc w:val="both"/>
              <w:rPr>
                <w:lang w:val="en-US"/>
              </w:rPr>
            </w:pPr>
            <w:r>
              <w:rPr>
                <w:lang w:val="en-US"/>
              </w:rPr>
              <w:t xml:space="preserve">It makes clear specification and avoids any confusion if we could capture the behavior in specification.  </w:t>
            </w:r>
          </w:p>
        </w:tc>
      </w:tr>
      <w:tr w:rsidR="006032CA" w14:paraId="60EF71E2" w14:textId="77777777" w:rsidTr="00374FAD">
        <w:tc>
          <w:tcPr>
            <w:tcW w:w="1315" w:type="dxa"/>
          </w:tcPr>
          <w:p w14:paraId="40FD846A" w14:textId="2DFA3454" w:rsidR="006032CA" w:rsidRDefault="006032CA" w:rsidP="006032CA">
            <w:pPr>
              <w:spacing w:after="120"/>
              <w:jc w:val="both"/>
              <w:rPr>
                <w:lang w:val="en-US"/>
              </w:rPr>
            </w:pPr>
            <w:r>
              <w:rPr>
                <w:rFonts w:hint="eastAsia"/>
                <w:lang w:val="en-US"/>
              </w:rPr>
              <w:t>Z</w:t>
            </w:r>
            <w:r>
              <w:rPr>
                <w:lang w:val="en-US"/>
              </w:rPr>
              <w:t>TE</w:t>
            </w:r>
          </w:p>
        </w:tc>
        <w:tc>
          <w:tcPr>
            <w:tcW w:w="2370" w:type="dxa"/>
          </w:tcPr>
          <w:p w14:paraId="58CDBF55" w14:textId="72B64BF6" w:rsidR="006032CA" w:rsidRDefault="006032CA" w:rsidP="006032CA">
            <w:pPr>
              <w:spacing w:after="120"/>
              <w:jc w:val="both"/>
              <w:rPr>
                <w:lang w:val="en-US"/>
              </w:rPr>
            </w:pPr>
            <w:r>
              <w:rPr>
                <w:rFonts w:hint="eastAsia"/>
                <w:lang w:val="en-US"/>
              </w:rPr>
              <w:t>N</w:t>
            </w:r>
            <w:r>
              <w:rPr>
                <w:lang w:val="en-US"/>
              </w:rPr>
              <w:t>o</w:t>
            </w:r>
          </w:p>
        </w:tc>
        <w:tc>
          <w:tcPr>
            <w:tcW w:w="6277" w:type="dxa"/>
          </w:tcPr>
          <w:p w14:paraId="6831FE23" w14:textId="568D0737" w:rsidR="006032CA" w:rsidRDefault="006032CA" w:rsidP="006032CA">
            <w:pPr>
              <w:spacing w:after="120"/>
              <w:jc w:val="both"/>
              <w:rPr>
                <w:lang w:val="en-US"/>
              </w:rPr>
            </w:pPr>
            <w:r>
              <w:rPr>
                <w:rFonts w:hint="eastAsia"/>
                <w:lang w:val="en-US"/>
              </w:rPr>
              <w:t>W</w:t>
            </w:r>
            <w:r>
              <w:rPr>
                <w:lang w:val="en-US"/>
              </w:rPr>
              <w:t>e are fine to clarify this issue. But from our perspective, it seems a conclusion should be sufficient.</w:t>
            </w:r>
          </w:p>
        </w:tc>
      </w:tr>
      <w:tr w:rsidR="006F4F2D" w14:paraId="781E8B18" w14:textId="77777777" w:rsidTr="00374FAD">
        <w:tc>
          <w:tcPr>
            <w:tcW w:w="1315" w:type="dxa"/>
          </w:tcPr>
          <w:p w14:paraId="0A765C95" w14:textId="3713C29A" w:rsidR="006F4F2D" w:rsidRDefault="006F4F2D" w:rsidP="006F4F2D">
            <w:pPr>
              <w:spacing w:after="120"/>
              <w:jc w:val="both"/>
              <w:rPr>
                <w:lang w:val="en-US"/>
              </w:rPr>
            </w:pPr>
            <w:r>
              <w:rPr>
                <w:lang w:val="en-US"/>
              </w:rPr>
              <w:t>Nokia, NSB</w:t>
            </w:r>
          </w:p>
        </w:tc>
        <w:tc>
          <w:tcPr>
            <w:tcW w:w="2370" w:type="dxa"/>
          </w:tcPr>
          <w:p w14:paraId="79CA642B" w14:textId="0C1D561B" w:rsidR="006F4F2D" w:rsidRDefault="006F4F2D" w:rsidP="006F4F2D">
            <w:pPr>
              <w:spacing w:after="120"/>
              <w:jc w:val="both"/>
              <w:rPr>
                <w:lang w:val="en-US"/>
              </w:rPr>
            </w:pPr>
            <w:r>
              <w:rPr>
                <w:lang w:val="en-US"/>
              </w:rPr>
              <w:t>Yes</w:t>
            </w:r>
          </w:p>
        </w:tc>
        <w:tc>
          <w:tcPr>
            <w:tcW w:w="6277" w:type="dxa"/>
          </w:tcPr>
          <w:p w14:paraId="6471AD9F" w14:textId="5C7CFA36" w:rsidR="006F4F2D" w:rsidRDefault="006F4F2D" w:rsidP="006F4F2D">
            <w:pPr>
              <w:spacing w:after="120"/>
              <w:jc w:val="both"/>
              <w:rPr>
                <w:lang w:val="en-US"/>
              </w:rPr>
            </w:pPr>
            <w:r>
              <w:rPr>
                <w:lang w:val="en-US"/>
              </w:rPr>
              <w:t>This is in the spirit of last meeting conclusion, fine with conclusion, no need for specification change</w:t>
            </w:r>
          </w:p>
        </w:tc>
      </w:tr>
      <w:tr w:rsidR="00362CE4" w14:paraId="13CACB14" w14:textId="77777777" w:rsidTr="00374FAD">
        <w:tc>
          <w:tcPr>
            <w:tcW w:w="1315" w:type="dxa"/>
          </w:tcPr>
          <w:p w14:paraId="3A6DDD31" w14:textId="340837E9" w:rsidR="00362CE4" w:rsidRDefault="00362CE4" w:rsidP="006F4F2D">
            <w:pPr>
              <w:spacing w:after="120"/>
              <w:jc w:val="both"/>
              <w:rPr>
                <w:lang w:val="en-US"/>
              </w:rPr>
            </w:pPr>
            <w:r>
              <w:rPr>
                <w:lang w:val="en-US"/>
              </w:rPr>
              <w:t>CATT</w:t>
            </w:r>
          </w:p>
        </w:tc>
        <w:tc>
          <w:tcPr>
            <w:tcW w:w="2370" w:type="dxa"/>
          </w:tcPr>
          <w:p w14:paraId="23CB758C" w14:textId="03610F19" w:rsidR="00362CE4" w:rsidRDefault="00362CE4" w:rsidP="006F4F2D">
            <w:pPr>
              <w:spacing w:after="120"/>
              <w:jc w:val="both"/>
              <w:rPr>
                <w:lang w:val="en-US"/>
              </w:rPr>
            </w:pPr>
            <w:r>
              <w:rPr>
                <w:lang w:val="en-US"/>
              </w:rPr>
              <w:t>No</w:t>
            </w:r>
          </w:p>
        </w:tc>
        <w:tc>
          <w:tcPr>
            <w:tcW w:w="6277" w:type="dxa"/>
          </w:tcPr>
          <w:p w14:paraId="4F69400B" w14:textId="3E15CA49" w:rsidR="00362CE4" w:rsidRDefault="00362CE4" w:rsidP="006F4F2D">
            <w:pPr>
              <w:spacing w:after="120"/>
              <w:jc w:val="both"/>
              <w:rPr>
                <w:lang w:val="en-US"/>
              </w:rPr>
            </w:pPr>
            <w:r>
              <w:rPr>
                <w:lang w:val="en-US"/>
              </w:rPr>
              <w:t xml:space="preserve">It is </w:t>
            </w:r>
            <w:proofErr w:type="spellStart"/>
            <w:r>
              <w:rPr>
                <w:lang w:val="en-US"/>
              </w:rPr>
              <w:t>gNB</w:t>
            </w:r>
            <w:proofErr w:type="spellEnd"/>
            <w:r>
              <w:rPr>
                <w:lang w:val="en-US"/>
              </w:rPr>
              <w:t xml:space="preserve"> implementation issue</w:t>
            </w:r>
          </w:p>
        </w:tc>
      </w:tr>
      <w:tr w:rsidR="00374FAD" w:rsidRPr="00374FAD" w14:paraId="2535ED4D" w14:textId="77777777" w:rsidTr="00374FAD">
        <w:tc>
          <w:tcPr>
            <w:tcW w:w="1315" w:type="dxa"/>
          </w:tcPr>
          <w:p w14:paraId="5AC50F19" w14:textId="12561297" w:rsidR="00374FAD" w:rsidRDefault="00374FAD" w:rsidP="006F4F2D">
            <w:pPr>
              <w:spacing w:after="120"/>
              <w:jc w:val="both"/>
              <w:rPr>
                <w:lang w:val="en-US"/>
              </w:rPr>
            </w:pPr>
            <w:r>
              <w:rPr>
                <w:lang w:val="en-US"/>
              </w:rPr>
              <w:lastRenderedPageBreak/>
              <w:t>OPPO</w:t>
            </w:r>
          </w:p>
        </w:tc>
        <w:tc>
          <w:tcPr>
            <w:tcW w:w="2370" w:type="dxa"/>
          </w:tcPr>
          <w:p w14:paraId="54E11151" w14:textId="72964402" w:rsidR="00374FAD" w:rsidRDefault="00374FAD" w:rsidP="006F4F2D">
            <w:pPr>
              <w:spacing w:after="120"/>
              <w:jc w:val="both"/>
              <w:rPr>
                <w:lang w:val="en-US"/>
              </w:rPr>
            </w:pPr>
            <w:r>
              <w:rPr>
                <w:lang w:val="en-US"/>
              </w:rPr>
              <w:t>No</w:t>
            </w:r>
          </w:p>
        </w:tc>
        <w:tc>
          <w:tcPr>
            <w:tcW w:w="6277" w:type="dxa"/>
          </w:tcPr>
          <w:p w14:paraId="59622518" w14:textId="5EF68A69" w:rsidR="00374FAD" w:rsidRDefault="00374FAD" w:rsidP="006F4F2D">
            <w:pPr>
              <w:spacing w:after="120"/>
              <w:jc w:val="both"/>
              <w:rPr>
                <w:lang w:val="en-US"/>
              </w:rPr>
            </w:pPr>
            <w:r>
              <w:rPr>
                <w:lang w:val="en-US"/>
              </w:rPr>
              <w:t>We don’t need that restriction in the specs. The conclusion made in last meeting can help people understanding.</w:t>
            </w:r>
          </w:p>
        </w:tc>
      </w:tr>
    </w:tbl>
    <w:p w14:paraId="76CF4D4E" w14:textId="4393F02A" w:rsidR="00411DC8" w:rsidRDefault="00411DC8" w:rsidP="007D2765">
      <w:pPr>
        <w:rPr>
          <w:lang w:val="en-US" w:eastAsia="zh-CN"/>
        </w:rPr>
      </w:pPr>
    </w:p>
    <w:p w14:paraId="1D7162F6" w14:textId="21EE39D5" w:rsidR="00411DC8" w:rsidRDefault="00411DC8" w:rsidP="007D2765">
      <w:pPr>
        <w:rPr>
          <w:lang w:val="en-US" w:eastAsia="zh-CN"/>
        </w:rPr>
      </w:pPr>
    </w:p>
    <w:p w14:paraId="25A0629A" w14:textId="77777777" w:rsidR="00411DC8" w:rsidRDefault="00411DC8" w:rsidP="00411DC8">
      <w:pPr>
        <w:rPr>
          <w:lang w:val="en-US" w:eastAsia="zh-CN"/>
        </w:rPr>
      </w:pPr>
    </w:p>
    <w:p w14:paraId="14F37A60" w14:textId="363882C8" w:rsidR="00411DC8" w:rsidRDefault="00411DC8" w:rsidP="00411DC8">
      <w:pPr>
        <w:pStyle w:val="3"/>
        <w:rPr>
          <w:lang w:val="en-US" w:eastAsia="zh-CN"/>
        </w:rPr>
      </w:pPr>
      <w:r>
        <w:rPr>
          <w:lang w:val="en-US" w:eastAsia="zh-CN"/>
        </w:rPr>
        <w:t>2.5 Topic 2-5</w:t>
      </w:r>
    </w:p>
    <w:p w14:paraId="5BAA72D7" w14:textId="53B7CBCF" w:rsidR="00411DC8" w:rsidRPr="00E15040" w:rsidRDefault="00411DC8" w:rsidP="00411DC8">
      <w:pPr>
        <w:spacing w:after="120"/>
        <w:jc w:val="both"/>
        <w:rPr>
          <w:lang w:val="en-US" w:eastAsia="zh-CN"/>
        </w:rPr>
      </w:pPr>
      <w:r w:rsidRPr="00E15040">
        <w:rPr>
          <w:lang w:val="en-US" w:eastAsia="zh-CN"/>
        </w:rPr>
        <w:t>Please provide your input to below question</w:t>
      </w:r>
      <w:r w:rsidR="001E1C8A">
        <w:rPr>
          <w:lang w:val="en-US" w:eastAsia="zh-CN"/>
        </w:rPr>
        <w:t>s</w:t>
      </w:r>
      <w:r w:rsidRPr="00E15040">
        <w:rPr>
          <w:lang w:val="en-US" w:eastAsia="zh-CN"/>
        </w:rPr>
        <w:t xml:space="preserve"> Q1</w:t>
      </w:r>
      <w:proofErr w:type="gramStart"/>
      <w:r w:rsidR="001E1C8A">
        <w:rPr>
          <w:lang w:val="en-US" w:eastAsia="zh-CN"/>
        </w:rPr>
        <w:t>,Q2,Q3</w:t>
      </w:r>
      <w:proofErr w:type="gramEnd"/>
      <w:r w:rsidRPr="00E15040">
        <w:rPr>
          <w:lang w:val="en-US" w:eastAsia="zh-CN"/>
        </w:rPr>
        <w:t xml:space="preserve">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35048443" w14:textId="77777777" w:rsidR="00411DC8" w:rsidRDefault="00411DC8" w:rsidP="00411DC8">
      <w:pPr>
        <w:pStyle w:val="4"/>
        <w:rPr>
          <w:lang w:val="en-US" w:eastAsia="zh-CN"/>
        </w:rPr>
      </w:pPr>
      <w:r>
        <w:rPr>
          <w:lang w:val="en-US" w:eastAsia="zh-CN"/>
        </w:rPr>
        <w:t>Question 1</w:t>
      </w:r>
    </w:p>
    <w:p w14:paraId="4A2188FF" w14:textId="07C26BB7" w:rsidR="00411DC8" w:rsidRDefault="00411DC8" w:rsidP="00411DC8">
      <w:pPr>
        <w:spacing w:after="120"/>
        <w:jc w:val="both"/>
        <w:rPr>
          <w:rFonts w:cs="Arial"/>
          <w:u w:val="single"/>
          <w:lang w:val="en-US" w:eastAsia="zh-CN"/>
        </w:rPr>
      </w:pPr>
      <w:r w:rsidRPr="004F099A">
        <w:rPr>
          <w:rFonts w:cs="Arial"/>
          <w:u w:val="single"/>
          <w:lang w:val="en-US" w:eastAsia="zh-CN"/>
        </w:rPr>
        <w:t xml:space="preserve">Q1. </w:t>
      </w:r>
      <w:r>
        <w:rPr>
          <w:rFonts w:cs="Arial"/>
          <w:u w:val="single"/>
          <w:lang w:val="en-US" w:eastAsia="zh-CN"/>
        </w:rPr>
        <w:t xml:space="preserve">Is it OK to agree to the following proposal </w:t>
      </w:r>
      <w:r w:rsidR="00ED09FF">
        <w:rPr>
          <w:rFonts w:cs="Arial"/>
          <w:u w:val="single"/>
          <w:lang w:val="en-US" w:eastAsia="zh-CN"/>
        </w:rPr>
        <w:t>for RRC parameter alignment</w:t>
      </w:r>
      <w:r>
        <w:rPr>
          <w:rFonts w:cs="Arial"/>
          <w:u w:val="single"/>
          <w:lang w:val="en-US" w:eastAsia="zh-CN"/>
        </w:rPr>
        <w:t xml:space="preserve"> </w:t>
      </w:r>
      <w:r w:rsidR="00ED09FF">
        <w:rPr>
          <w:rFonts w:cs="Arial"/>
          <w:u w:val="single"/>
          <w:lang w:val="en-US" w:eastAsia="zh-CN"/>
        </w:rPr>
        <w:t xml:space="preserve">from </w:t>
      </w:r>
      <w:r w:rsidR="006A4850">
        <w:rPr>
          <w:rFonts w:cs="Arial"/>
          <w:u w:val="single"/>
          <w:lang w:val="en-US" w:eastAsia="zh-CN"/>
        </w:rPr>
        <w:t xml:space="preserve">section 2 of </w:t>
      </w:r>
      <w:hyperlink r:id="rId10" w:history="1">
        <w:r w:rsidR="00ED09FF" w:rsidRPr="006D4BE6">
          <w:rPr>
            <w:rStyle w:val="aa"/>
            <w:lang w:eastAsia="x-none"/>
          </w:rPr>
          <w:t>R1-2005421</w:t>
        </w:r>
      </w:hyperlink>
      <w:r w:rsidR="00ED09FF">
        <w:rPr>
          <w:rStyle w:val="aa"/>
          <w:lang w:eastAsia="x-none"/>
        </w:rPr>
        <w:t>?</w:t>
      </w:r>
    </w:p>
    <w:p w14:paraId="188A9F85" w14:textId="37935855" w:rsidR="00411DC8" w:rsidRPr="00ED09FF" w:rsidRDefault="00ED09FF" w:rsidP="00ED09FF">
      <w:pPr>
        <w:pStyle w:val="a7"/>
        <w:numPr>
          <w:ilvl w:val="0"/>
          <w:numId w:val="3"/>
        </w:numPr>
        <w:rPr>
          <w:iCs/>
          <w:lang w:eastAsia="zh-CN"/>
        </w:rPr>
      </w:pPr>
      <w:r w:rsidRPr="00ED09FF">
        <w:rPr>
          <w:iCs/>
          <w:lang w:eastAsia="zh-CN"/>
        </w:rPr>
        <w:t>U</w:t>
      </w:r>
      <w:r w:rsidR="00411DC8" w:rsidRPr="00ED09FF">
        <w:rPr>
          <w:iCs/>
          <w:lang w:eastAsia="zh-CN"/>
        </w:rPr>
        <w:t xml:space="preserve">pdate the following RRC parameter names in TS38.213 to align with those defined in TS 38.331.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53"/>
        <w:gridCol w:w="5203"/>
      </w:tblGrid>
      <w:tr w:rsidR="00411DC8" w:rsidRPr="00B93678" w14:paraId="11A4426D" w14:textId="77777777" w:rsidTr="00374FAD">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167055"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color w:val="000000"/>
                <w:lang w:eastAsia="zh-CN"/>
              </w:rPr>
              <w:t>RAN1</w:t>
            </w:r>
            <w:r w:rsidRPr="00B93678">
              <w:rPr>
                <w:bCs/>
                <w:color w:val="000000"/>
                <w:lang w:eastAsia="zh-CN"/>
              </w:rPr>
              <w:t>（</w:t>
            </w:r>
            <w:r w:rsidRPr="00B93678">
              <w:rPr>
                <w:bCs/>
                <w:color w:val="000000"/>
                <w:lang w:eastAsia="zh-CN"/>
              </w:rPr>
              <w:t>38.213 10.3</w:t>
            </w:r>
            <w:r w:rsidRPr="00B93678">
              <w:rPr>
                <w:bCs/>
                <w:color w:val="000000"/>
                <w:lang w:eastAsia="zh-CN"/>
              </w:rPr>
              <w:t>）</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E03D81"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color w:val="000000"/>
                <w:lang w:eastAsia="zh-CN"/>
              </w:rPr>
              <w:t>RAN2</w:t>
            </w:r>
            <w:r w:rsidRPr="00B93678">
              <w:rPr>
                <w:bCs/>
                <w:color w:val="000000"/>
                <w:lang w:eastAsia="zh-CN"/>
              </w:rPr>
              <w:t>（</w:t>
            </w:r>
            <w:r w:rsidRPr="00B93678">
              <w:rPr>
                <w:bCs/>
                <w:color w:val="000000"/>
                <w:lang w:eastAsia="zh-CN"/>
              </w:rPr>
              <w:t>38.331</w:t>
            </w:r>
            <w:r w:rsidRPr="00B93678">
              <w:rPr>
                <w:bCs/>
                <w:color w:val="000000"/>
                <w:lang w:eastAsia="zh-CN"/>
              </w:rPr>
              <w:t>）</w:t>
            </w:r>
          </w:p>
        </w:tc>
      </w:tr>
      <w:tr w:rsidR="00411DC8" w:rsidRPr="00B93678" w14:paraId="239A9888" w14:textId="77777777" w:rsidTr="00374FAD">
        <w:tc>
          <w:tcPr>
            <w:tcW w:w="5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950ACA"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Scell-groups-for-dormancy-outside-active-time</w:t>
            </w:r>
          </w:p>
        </w:tc>
        <w:tc>
          <w:tcPr>
            <w:tcW w:w="6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CBD441"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dormancyGroupOutsideActiveTime</w:t>
            </w:r>
            <w:proofErr w:type="spellEnd"/>
          </w:p>
        </w:tc>
      </w:tr>
      <w:tr w:rsidR="00411DC8" w:rsidRPr="00B93678" w14:paraId="61A0AD1B" w14:textId="77777777" w:rsidTr="00374FAD">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DA67DA"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Scell-groups-for-dormancy-within-active-time</w:t>
            </w:r>
          </w:p>
        </w:tc>
        <w:tc>
          <w:tcPr>
            <w:tcW w:w="6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CF1D37"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dormancyGroupWithinActiveTim</w:t>
            </w:r>
            <w:proofErr w:type="spellEnd"/>
          </w:p>
        </w:tc>
      </w:tr>
      <w:tr w:rsidR="00411DC8" w:rsidRPr="00B93678" w14:paraId="3DEDD108" w14:textId="77777777" w:rsidTr="00374FAD">
        <w:tc>
          <w:tcPr>
            <w:tcW w:w="5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1DD4C0"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first-non-dormant-BWP-ID-for-DCI-outside-active-time</w:t>
            </w:r>
          </w:p>
        </w:tc>
        <w:tc>
          <w:tcPr>
            <w:tcW w:w="6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77B1D3"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firstOutsideActiveTimeBWP</w:t>
            </w:r>
            <w:proofErr w:type="spellEnd"/>
            <w:r w:rsidRPr="00B93678">
              <w:rPr>
                <w:bCs/>
                <w:i/>
                <w:iCs/>
                <w:color w:val="000000"/>
                <w:lang w:eastAsia="zh-CN"/>
              </w:rPr>
              <w:t>-Id</w:t>
            </w:r>
          </w:p>
        </w:tc>
      </w:tr>
      <w:tr w:rsidR="00411DC8" w:rsidRPr="00B93678" w14:paraId="78DEC649" w14:textId="77777777" w:rsidTr="00374FAD">
        <w:tc>
          <w:tcPr>
            <w:tcW w:w="5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78F087"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first-non-dormant-BWP-ID-for-DCI-inside-active-time</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B055F8"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firstWithinActiveTimeBWP</w:t>
            </w:r>
            <w:proofErr w:type="spellEnd"/>
            <w:r w:rsidRPr="00B93678">
              <w:rPr>
                <w:bCs/>
                <w:i/>
                <w:iCs/>
                <w:color w:val="000000"/>
                <w:lang w:eastAsia="zh-CN"/>
              </w:rPr>
              <w:t>-Id</w:t>
            </w:r>
          </w:p>
        </w:tc>
      </w:tr>
    </w:tbl>
    <w:p w14:paraId="49F171BF" w14:textId="77777777" w:rsidR="00411DC8" w:rsidRPr="00411DC8" w:rsidRDefault="00411DC8" w:rsidP="00411DC8">
      <w:pPr>
        <w:spacing w:after="120"/>
        <w:jc w:val="both"/>
        <w:rPr>
          <w:u w:val="single"/>
        </w:rPr>
      </w:pPr>
    </w:p>
    <w:p w14:paraId="4EA57DD5"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a9"/>
        <w:tblW w:w="9962" w:type="dxa"/>
        <w:tblLook w:val="04A0" w:firstRow="1" w:lastRow="0" w:firstColumn="1" w:lastColumn="0" w:noHBand="0" w:noVBand="1"/>
      </w:tblPr>
      <w:tblGrid>
        <w:gridCol w:w="1315"/>
        <w:gridCol w:w="2370"/>
        <w:gridCol w:w="6277"/>
      </w:tblGrid>
      <w:tr w:rsidR="00411DC8" w:rsidRPr="00B3214F" w14:paraId="03DA8B2F" w14:textId="77777777" w:rsidTr="00374FAD">
        <w:tc>
          <w:tcPr>
            <w:tcW w:w="1315" w:type="dxa"/>
            <w:shd w:val="clear" w:color="auto" w:fill="E7E6E6" w:themeFill="background2"/>
          </w:tcPr>
          <w:p w14:paraId="3DD93F3A" w14:textId="77777777" w:rsidR="00411DC8" w:rsidRPr="00B3214F" w:rsidRDefault="00411DC8" w:rsidP="00374FAD">
            <w:pPr>
              <w:spacing w:after="120"/>
              <w:rPr>
                <w:b/>
                <w:bCs/>
                <w:lang w:val="en-US"/>
              </w:rPr>
            </w:pPr>
            <w:r w:rsidRPr="00B3214F">
              <w:rPr>
                <w:b/>
                <w:bCs/>
                <w:lang w:val="en-US"/>
              </w:rPr>
              <w:t>Company Name</w:t>
            </w:r>
          </w:p>
        </w:tc>
        <w:tc>
          <w:tcPr>
            <w:tcW w:w="2370" w:type="dxa"/>
            <w:shd w:val="clear" w:color="auto" w:fill="E7E6E6" w:themeFill="background2"/>
          </w:tcPr>
          <w:p w14:paraId="525B6EA8" w14:textId="77777777" w:rsidR="00411DC8" w:rsidRDefault="00411DC8" w:rsidP="00374FAD">
            <w:pPr>
              <w:spacing w:after="120"/>
              <w:rPr>
                <w:b/>
                <w:bCs/>
                <w:lang w:val="en-US"/>
              </w:rPr>
            </w:pPr>
            <w:r>
              <w:rPr>
                <w:b/>
                <w:bCs/>
                <w:lang w:val="en-US"/>
              </w:rPr>
              <w:t>Yes/No</w:t>
            </w:r>
          </w:p>
          <w:p w14:paraId="18B11407" w14:textId="77777777" w:rsidR="00411DC8" w:rsidRPr="00B3214F" w:rsidRDefault="00411DC8" w:rsidP="00374FAD">
            <w:pPr>
              <w:spacing w:after="120"/>
              <w:rPr>
                <w:b/>
                <w:bCs/>
                <w:lang w:val="en-US"/>
              </w:rPr>
            </w:pPr>
          </w:p>
        </w:tc>
        <w:tc>
          <w:tcPr>
            <w:tcW w:w="6277" w:type="dxa"/>
            <w:shd w:val="clear" w:color="auto" w:fill="E7E6E6" w:themeFill="background2"/>
          </w:tcPr>
          <w:p w14:paraId="5C5A00B8" w14:textId="2AD27902" w:rsidR="00411DC8" w:rsidRPr="00B3214F" w:rsidRDefault="00411DC8" w:rsidP="00374FAD">
            <w:pPr>
              <w:spacing w:after="120"/>
              <w:rPr>
                <w:b/>
                <w:bCs/>
                <w:lang w:val="en-US"/>
              </w:rPr>
            </w:pPr>
            <w:r w:rsidRPr="00B3214F">
              <w:rPr>
                <w:b/>
                <w:bCs/>
                <w:lang w:val="en-US"/>
              </w:rPr>
              <w:t>Comments</w:t>
            </w:r>
            <w:r>
              <w:rPr>
                <w:b/>
                <w:bCs/>
                <w:lang w:val="en-US"/>
              </w:rPr>
              <w:t xml:space="preserve"> (Topic 2-</w:t>
            </w:r>
            <w:r w:rsidR="00ED09FF">
              <w:rPr>
                <w:b/>
                <w:bCs/>
                <w:lang w:val="en-US"/>
              </w:rPr>
              <w:t>5</w:t>
            </w:r>
            <w:r>
              <w:rPr>
                <w:b/>
                <w:bCs/>
                <w:lang w:val="en-US"/>
              </w:rPr>
              <w:t>, Q1)</w:t>
            </w:r>
          </w:p>
        </w:tc>
      </w:tr>
      <w:tr w:rsidR="00411DC8" w14:paraId="0677D9D4" w14:textId="77777777" w:rsidTr="00374FAD">
        <w:tc>
          <w:tcPr>
            <w:tcW w:w="1315" w:type="dxa"/>
          </w:tcPr>
          <w:p w14:paraId="721A329C" w14:textId="18A646EA" w:rsidR="00411DC8" w:rsidRPr="00ED0C8C" w:rsidRDefault="00ED0C8C"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72146EC6" w14:textId="1958904C" w:rsidR="00411DC8" w:rsidRPr="00BC7E36" w:rsidRDefault="00BC7E36" w:rsidP="00374FAD">
            <w:pPr>
              <w:spacing w:after="120"/>
              <w:jc w:val="both"/>
              <w:rPr>
                <w:rFonts w:eastAsiaTheme="minorEastAsia"/>
                <w:lang w:val="en-US" w:eastAsia="ko-KR"/>
              </w:rPr>
            </w:pPr>
            <w:r>
              <w:rPr>
                <w:rFonts w:eastAsiaTheme="minorEastAsia" w:hint="eastAsia"/>
                <w:lang w:val="en-US" w:eastAsia="ko-KR"/>
              </w:rPr>
              <w:t>Yes</w:t>
            </w:r>
          </w:p>
        </w:tc>
        <w:tc>
          <w:tcPr>
            <w:tcW w:w="6277" w:type="dxa"/>
          </w:tcPr>
          <w:p w14:paraId="14EA958C" w14:textId="77777777" w:rsidR="00411DC8" w:rsidRDefault="00411DC8" w:rsidP="00374FAD">
            <w:pPr>
              <w:spacing w:after="120"/>
              <w:jc w:val="both"/>
              <w:rPr>
                <w:lang w:val="en-US"/>
              </w:rPr>
            </w:pPr>
          </w:p>
        </w:tc>
      </w:tr>
      <w:tr w:rsidR="00411DC8" w14:paraId="6245F591" w14:textId="77777777" w:rsidTr="00374FAD">
        <w:tc>
          <w:tcPr>
            <w:tcW w:w="1315" w:type="dxa"/>
          </w:tcPr>
          <w:p w14:paraId="3EEC55CF" w14:textId="7F171B55" w:rsidR="00411DC8" w:rsidRDefault="0023431D" w:rsidP="00374FAD">
            <w:pPr>
              <w:spacing w:after="120"/>
              <w:jc w:val="both"/>
              <w:rPr>
                <w:lang w:val="en-US"/>
              </w:rPr>
            </w:pPr>
            <w:r>
              <w:rPr>
                <w:lang w:val="en-US"/>
              </w:rPr>
              <w:t>Intel</w:t>
            </w:r>
          </w:p>
        </w:tc>
        <w:tc>
          <w:tcPr>
            <w:tcW w:w="2370" w:type="dxa"/>
          </w:tcPr>
          <w:p w14:paraId="0BA4BE18" w14:textId="53065851" w:rsidR="00411DC8" w:rsidRDefault="0023431D" w:rsidP="00374FAD">
            <w:pPr>
              <w:spacing w:after="120"/>
              <w:jc w:val="both"/>
              <w:rPr>
                <w:lang w:val="en-US"/>
              </w:rPr>
            </w:pPr>
            <w:r>
              <w:rPr>
                <w:lang w:val="en-US"/>
              </w:rPr>
              <w:t>Yes</w:t>
            </w:r>
          </w:p>
        </w:tc>
        <w:tc>
          <w:tcPr>
            <w:tcW w:w="6277" w:type="dxa"/>
          </w:tcPr>
          <w:p w14:paraId="4A1D54AB" w14:textId="77777777" w:rsidR="00411DC8" w:rsidRDefault="00411DC8" w:rsidP="00374FAD">
            <w:pPr>
              <w:spacing w:after="120"/>
              <w:jc w:val="both"/>
              <w:rPr>
                <w:lang w:val="en-US"/>
              </w:rPr>
            </w:pPr>
          </w:p>
        </w:tc>
      </w:tr>
      <w:tr w:rsidR="002A4176" w14:paraId="59789F06" w14:textId="77777777" w:rsidTr="00374FAD">
        <w:tc>
          <w:tcPr>
            <w:tcW w:w="1315" w:type="dxa"/>
          </w:tcPr>
          <w:p w14:paraId="5F0187AC" w14:textId="4968A3C7" w:rsidR="002A4176" w:rsidRDefault="002A4176" w:rsidP="002A4176">
            <w:pPr>
              <w:spacing w:after="120"/>
              <w:jc w:val="both"/>
              <w:rPr>
                <w:lang w:val="en-US"/>
              </w:rPr>
            </w:pPr>
            <w:r>
              <w:rPr>
                <w:lang w:val="en-US"/>
              </w:rPr>
              <w:t>ZTE</w:t>
            </w:r>
          </w:p>
        </w:tc>
        <w:tc>
          <w:tcPr>
            <w:tcW w:w="2370" w:type="dxa"/>
          </w:tcPr>
          <w:p w14:paraId="58BEAAA6" w14:textId="4E5FE155" w:rsidR="002A4176" w:rsidRDefault="002A4176" w:rsidP="002A4176">
            <w:pPr>
              <w:spacing w:after="120"/>
              <w:jc w:val="both"/>
              <w:rPr>
                <w:lang w:val="en-US"/>
              </w:rPr>
            </w:pPr>
            <w:r>
              <w:rPr>
                <w:rFonts w:hint="eastAsia"/>
                <w:lang w:val="en-US"/>
              </w:rPr>
              <w:t>Y</w:t>
            </w:r>
            <w:r>
              <w:rPr>
                <w:lang w:val="en-US"/>
              </w:rPr>
              <w:t>es</w:t>
            </w:r>
          </w:p>
        </w:tc>
        <w:tc>
          <w:tcPr>
            <w:tcW w:w="6277" w:type="dxa"/>
          </w:tcPr>
          <w:p w14:paraId="25A581FD" w14:textId="4F546420" w:rsidR="002A4176" w:rsidRDefault="002A4176" w:rsidP="002A4176">
            <w:pPr>
              <w:spacing w:after="120"/>
              <w:jc w:val="both"/>
              <w:rPr>
                <w:lang w:val="en-US"/>
              </w:rPr>
            </w:pPr>
            <w:r>
              <w:rPr>
                <w:lang w:val="en-US"/>
              </w:rPr>
              <w:t>Align the RRC parameters.</w:t>
            </w:r>
          </w:p>
        </w:tc>
      </w:tr>
      <w:tr w:rsidR="006F4F2D" w14:paraId="1731FBF3" w14:textId="77777777" w:rsidTr="00374FAD">
        <w:tc>
          <w:tcPr>
            <w:tcW w:w="1315" w:type="dxa"/>
          </w:tcPr>
          <w:p w14:paraId="14668AA4" w14:textId="5E9A833E" w:rsidR="006F4F2D" w:rsidRDefault="006F4F2D" w:rsidP="006F4F2D">
            <w:pPr>
              <w:spacing w:after="120"/>
              <w:jc w:val="both"/>
              <w:rPr>
                <w:lang w:val="en-US"/>
              </w:rPr>
            </w:pPr>
            <w:r>
              <w:rPr>
                <w:lang w:val="en-US"/>
              </w:rPr>
              <w:t>Nokia, NSB</w:t>
            </w:r>
          </w:p>
        </w:tc>
        <w:tc>
          <w:tcPr>
            <w:tcW w:w="2370" w:type="dxa"/>
          </w:tcPr>
          <w:p w14:paraId="3CE16C6D" w14:textId="68A9CADF" w:rsidR="006F4F2D" w:rsidRDefault="006F4F2D" w:rsidP="006F4F2D">
            <w:pPr>
              <w:spacing w:after="120"/>
              <w:jc w:val="both"/>
              <w:rPr>
                <w:lang w:val="en-US"/>
              </w:rPr>
            </w:pPr>
            <w:r>
              <w:rPr>
                <w:lang w:val="en-US"/>
              </w:rPr>
              <w:t>Yes</w:t>
            </w:r>
          </w:p>
        </w:tc>
        <w:tc>
          <w:tcPr>
            <w:tcW w:w="6277" w:type="dxa"/>
          </w:tcPr>
          <w:p w14:paraId="2F0969F1" w14:textId="77777777" w:rsidR="006F4F2D" w:rsidRDefault="006F4F2D" w:rsidP="006F4F2D">
            <w:pPr>
              <w:spacing w:after="120"/>
              <w:jc w:val="both"/>
              <w:rPr>
                <w:lang w:val="en-US"/>
              </w:rPr>
            </w:pPr>
          </w:p>
        </w:tc>
      </w:tr>
      <w:tr w:rsidR="00362CE4" w14:paraId="7C0D9898" w14:textId="77777777" w:rsidTr="00374FAD">
        <w:tc>
          <w:tcPr>
            <w:tcW w:w="1315" w:type="dxa"/>
          </w:tcPr>
          <w:p w14:paraId="5EAE9350" w14:textId="6C27362A" w:rsidR="00362CE4" w:rsidRDefault="00362CE4" w:rsidP="006F4F2D">
            <w:pPr>
              <w:spacing w:after="120"/>
              <w:jc w:val="both"/>
              <w:rPr>
                <w:lang w:val="en-US"/>
              </w:rPr>
            </w:pPr>
            <w:r>
              <w:rPr>
                <w:lang w:val="en-US"/>
              </w:rPr>
              <w:t>CATT</w:t>
            </w:r>
          </w:p>
        </w:tc>
        <w:tc>
          <w:tcPr>
            <w:tcW w:w="2370" w:type="dxa"/>
          </w:tcPr>
          <w:p w14:paraId="6A564CBC" w14:textId="20F5626A" w:rsidR="00362CE4" w:rsidRDefault="00362CE4" w:rsidP="006F4F2D">
            <w:pPr>
              <w:spacing w:after="120"/>
              <w:jc w:val="both"/>
              <w:rPr>
                <w:lang w:val="en-US"/>
              </w:rPr>
            </w:pPr>
            <w:r>
              <w:rPr>
                <w:lang w:val="en-US"/>
              </w:rPr>
              <w:t>Yes</w:t>
            </w:r>
          </w:p>
        </w:tc>
        <w:tc>
          <w:tcPr>
            <w:tcW w:w="6277" w:type="dxa"/>
          </w:tcPr>
          <w:p w14:paraId="0BCABEFD" w14:textId="77777777" w:rsidR="00362CE4" w:rsidRDefault="00362CE4" w:rsidP="006F4F2D">
            <w:pPr>
              <w:spacing w:after="120"/>
              <w:jc w:val="both"/>
              <w:rPr>
                <w:lang w:val="en-US"/>
              </w:rPr>
            </w:pPr>
          </w:p>
        </w:tc>
      </w:tr>
      <w:tr w:rsidR="00374FAD" w14:paraId="4D8CA759" w14:textId="77777777" w:rsidTr="00374FAD">
        <w:tc>
          <w:tcPr>
            <w:tcW w:w="1315" w:type="dxa"/>
          </w:tcPr>
          <w:p w14:paraId="0818472A" w14:textId="2CAC00C6" w:rsidR="00374FAD" w:rsidRDefault="00374FAD" w:rsidP="006F4F2D">
            <w:pPr>
              <w:spacing w:after="120"/>
              <w:jc w:val="both"/>
              <w:rPr>
                <w:lang w:val="en-US"/>
              </w:rPr>
            </w:pPr>
            <w:r>
              <w:rPr>
                <w:lang w:val="en-US"/>
              </w:rPr>
              <w:t>OPPO</w:t>
            </w:r>
          </w:p>
        </w:tc>
        <w:tc>
          <w:tcPr>
            <w:tcW w:w="2370" w:type="dxa"/>
          </w:tcPr>
          <w:p w14:paraId="266ED20D" w14:textId="729B794F" w:rsidR="00374FAD" w:rsidRDefault="00374FAD" w:rsidP="006F4F2D">
            <w:pPr>
              <w:spacing w:after="120"/>
              <w:jc w:val="both"/>
              <w:rPr>
                <w:lang w:val="en-US"/>
              </w:rPr>
            </w:pPr>
            <w:r>
              <w:rPr>
                <w:lang w:val="en-US"/>
              </w:rPr>
              <w:t>Yes</w:t>
            </w:r>
          </w:p>
        </w:tc>
        <w:tc>
          <w:tcPr>
            <w:tcW w:w="6277" w:type="dxa"/>
          </w:tcPr>
          <w:p w14:paraId="047D149E" w14:textId="77777777" w:rsidR="00374FAD" w:rsidRDefault="00374FAD" w:rsidP="006F4F2D">
            <w:pPr>
              <w:spacing w:after="120"/>
              <w:jc w:val="both"/>
              <w:rPr>
                <w:lang w:val="en-US"/>
              </w:rPr>
            </w:pPr>
          </w:p>
        </w:tc>
      </w:tr>
    </w:tbl>
    <w:p w14:paraId="6126BE0B" w14:textId="265596D9" w:rsidR="00411DC8" w:rsidRDefault="00411DC8" w:rsidP="007D2765">
      <w:pPr>
        <w:rPr>
          <w:lang w:val="en-US" w:eastAsia="zh-CN"/>
        </w:rPr>
      </w:pPr>
    </w:p>
    <w:p w14:paraId="63E38513" w14:textId="5FC036C8" w:rsidR="00411DC8" w:rsidRDefault="00411DC8" w:rsidP="00411DC8">
      <w:pPr>
        <w:pStyle w:val="4"/>
        <w:rPr>
          <w:lang w:val="en-US" w:eastAsia="zh-CN"/>
        </w:rPr>
      </w:pPr>
      <w:r>
        <w:rPr>
          <w:lang w:val="en-US" w:eastAsia="zh-CN"/>
        </w:rPr>
        <w:t xml:space="preserve">Question </w:t>
      </w:r>
      <w:r w:rsidR="00ED09FF">
        <w:rPr>
          <w:lang w:val="en-US" w:eastAsia="zh-CN"/>
        </w:rPr>
        <w:t>2</w:t>
      </w:r>
    </w:p>
    <w:p w14:paraId="2A7526CF" w14:textId="7EEE508A" w:rsidR="00411DC8" w:rsidRDefault="00411DC8" w:rsidP="00411DC8">
      <w:pPr>
        <w:spacing w:after="120"/>
        <w:jc w:val="both"/>
        <w:rPr>
          <w:rFonts w:cs="Arial"/>
          <w:u w:val="single"/>
          <w:lang w:val="en-US" w:eastAsia="zh-CN"/>
        </w:rPr>
      </w:pPr>
      <w:r w:rsidRPr="004F099A">
        <w:rPr>
          <w:rFonts w:cs="Arial"/>
          <w:u w:val="single"/>
          <w:lang w:val="en-US" w:eastAsia="zh-CN"/>
        </w:rPr>
        <w:t>Q</w:t>
      </w:r>
      <w:r w:rsidR="00ED09FF">
        <w:rPr>
          <w:rFonts w:cs="Arial"/>
          <w:u w:val="single"/>
          <w:lang w:val="en-US" w:eastAsia="zh-CN"/>
        </w:rPr>
        <w:t>2</w:t>
      </w:r>
      <w:r w:rsidRPr="004F099A">
        <w:rPr>
          <w:rFonts w:cs="Arial"/>
          <w:u w:val="single"/>
          <w:lang w:val="en-US" w:eastAsia="zh-CN"/>
        </w:rPr>
        <w:t xml:space="preserve">. </w:t>
      </w:r>
      <w:r w:rsidR="007D203F">
        <w:rPr>
          <w:rFonts w:cs="Arial"/>
          <w:u w:val="single"/>
          <w:lang w:val="en-US" w:eastAsia="zh-CN"/>
        </w:rPr>
        <w:t xml:space="preserve">Which </w:t>
      </w:r>
      <w:r w:rsidR="006A4850">
        <w:rPr>
          <w:rFonts w:cs="Arial"/>
          <w:u w:val="single"/>
          <w:lang w:val="en-US" w:eastAsia="zh-CN"/>
        </w:rPr>
        <w:t>option</w:t>
      </w:r>
      <w:r w:rsidR="004012FF">
        <w:rPr>
          <w:rFonts w:cs="Arial"/>
          <w:u w:val="single"/>
          <w:lang w:val="en-US" w:eastAsia="zh-CN"/>
        </w:rPr>
        <w:t xml:space="preserve"> </w:t>
      </w:r>
      <w:r w:rsidR="007D203F">
        <w:rPr>
          <w:rFonts w:cs="Arial"/>
          <w:u w:val="single"/>
          <w:lang w:val="en-US" w:eastAsia="zh-CN"/>
        </w:rPr>
        <w:t xml:space="preserve">do you prefer </w:t>
      </w:r>
      <w:r w:rsidR="004012FF">
        <w:rPr>
          <w:rFonts w:cs="Arial"/>
          <w:u w:val="single"/>
          <w:lang w:val="en-US" w:eastAsia="zh-CN"/>
        </w:rPr>
        <w:t xml:space="preserve">for </w:t>
      </w:r>
      <w:r w:rsidR="00ED09FF">
        <w:rPr>
          <w:rFonts w:cs="Arial"/>
          <w:u w:val="single"/>
          <w:lang w:val="en-US" w:eastAsia="zh-CN"/>
        </w:rPr>
        <w:t xml:space="preserve">subclause 10.3 of </w:t>
      </w:r>
      <w:r w:rsidR="00ED09FF" w:rsidRPr="00ED09FF">
        <w:rPr>
          <w:rFonts w:cs="Arial"/>
          <w:u w:val="single"/>
          <w:lang w:val="en-US" w:eastAsia="zh-CN"/>
        </w:rPr>
        <w:t>TS 38.</w:t>
      </w:r>
      <w:r w:rsidR="004012FF">
        <w:rPr>
          <w:rFonts w:cs="Arial"/>
          <w:u w:val="single"/>
          <w:lang w:val="en-US" w:eastAsia="zh-CN"/>
        </w:rPr>
        <w:t>213</w:t>
      </w:r>
      <w:r>
        <w:rPr>
          <w:rFonts w:cs="Arial"/>
          <w:u w:val="single"/>
          <w:lang w:val="en-US" w:eastAsia="zh-CN"/>
        </w:rPr>
        <w:t xml:space="preserve">? </w:t>
      </w:r>
    </w:p>
    <w:p w14:paraId="5C31FD22" w14:textId="5139CF9D" w:rsidR="004012FF" w:rsidRDefault="004012FF" w:rsidP="004012FF">
      <w:pPr>
        <w:pStyle w:val="a7"/>
        <w:numPr>
          <w:ilvl w:val="0"/>
          <w:numId w:val="3"/>
        </w:numPr>
        <w:spacing w:after="120"/>
        <w:jc w:val="both"/>
        <w:rPr>
          <w:rFonts w:cs="Arial"/>
          <w:u w:val="single"/>
          <w:lang w:val="en-US" w:eastAsia="zh-CN"/>
        </w:rPr>
      </w:pPr>
      <w:r>
        <w:rPr>
          <w:rFonts w:cs="Arial"/>
          <w:u w:val="single"/>
          <w:lang w:val="en-US" w:eastAsia="zh-CN"/>
        </w:rPr>
        <w:t xml:space="preserve">Option 1 : </w:t>
      </w:r>
      <w:r w:rsidRPr="004012FF">
        <w:rPr>
          <w:rFonts w:cs="Arial"/>
          <w:u w:val="single"/>
          <w:lang w:val="en-US" w:eastAsia="zh-CN"/>
        </w:rPr>
        <w:t>TP for TS 38.21</w:t>
      </w:r>
      <w:r>
        <w:rPr>
          <w:rFonts w:cs="Arial"/>
          <w:u w:val="single"/>
          <w:lang w:val="en-US" w:eastAsia="zh-CN"/>
        </w:rPr>
        <w:t>3</w:t>
      </w:r>
      <w:r w:rsidRPr="004012FF">
        <w:rPr>
          <w:rFonts w:cs="Arial"/>
          <w:u w:val="single"/>
          <w:lang w:val="en-US" w:eastAsia="zh-CN"/>
        </w:rPr>
        <w:t xml:space="preserve"> </w:t>
      </w:r>
      <w:r w:rsidR="006A4850">
        <w:rPr>
          <w:rFonts w:cs="Arial"/>
          <w:u w:val="single"/>
          <w:lang w:val="en-US" w:eastAsia="zh-CN"/>
        </w:rPr>
        <w:t>from</w:t>
      </w:r>
      <w:r w:rsidRPr="004012FF">
        <w:rPr>
          <w:rFonts w:cs="Arial"/>
          <w:u w:val="single"/>
          <w:lang w:val="en-US" w:eastAsia="zh-CN"/>
        </w:rPr>
        <w:t xml:space="preserve"> Annex  of </w:t>
      </w:r>
      <w:hyperlink r:id="rId11" w:history="1">
        <w:r w:rsidRPr="006D4BE6">
          <w:rPr>
            <w:rStyle w:val="aa"/>
            <w:lang w:eastAsia="x-none"/>
          </w:rPr>
          <w:t>R1-2005958</w:t>
        </w:r>
      </w:hyperlink>
    </w:p>
    <w:p w14:paraId="543CFC8E" w14:textId="14969CB1" w:rsidR="00BD3934" w:rsidRPr="00BD3934" w:rsidRDefault="00BD3934" w:rsidP="00BD3934">
      <w:pPr>
        <w:pStyle w:val="a7"/>
        <w:numPr>
          <w:ilvl w:val="0"/>
          <w:numId w:val="3"/>
        </w:numPr>
        <w:rPr>
          <w:rFonts w:cs="Arial"/>
          <w:u w:val="single"/>
          <w:lang w:val="en-US" w:eastAsia="zh-CN"/>
        </w:rPr>
      </w:pPr>
      <w:r>
        <w:rPr>
          <w:rFonts w:cs="Arial"/>
          <w:u w:val="single"/>
          <w:lang w:val="en-US" w:eastAsia="zh-CN"/>
        </w:rPr>
        <w:t xml:space="preserve">Option </w:t>
      </w:r>
      <w:r w:rsidR="00957592">
        <w:rPr>
          <w:rFonts w:cs="Arial"/>
          <w:u w:val="single"/>
          <w:lang w:val="en-US" w:eastAsia="zh-CN"/>
        </w:rPr>
        <w:t>2</w:t>
      </w:r>
      <w:r>
        <w:rPr>
          <w:rFonts w:cs="Arial"/>
          <w:u w:val="single"/>
          <w:lang w:val="en-US" w:eastAsia="zh-CN"/>
        </w:rPr>
        <w:t xml:space="preserve"> : </w:t>
      </w:r>
      <w:r w:rsidRPr="00BD3934">
        <w:rPr>
          <w:rFonts w:cs="Arial"/>
          <w:u w:val="single"/>
          <w:lang w:val="en-US" w:eastAsia="zh-CN"/>
        </w:rPr>
        <w:t>Text Proposal #</w:t>
      </w:r>
      <w:r>
        <w:rPr>
          <w:rFonts w:cs="Arial"/>
          <w:u w:val="single"/>
          <w:lang w:val="en-US" w:eastAsia="zh-CN"/>
        </w:rPr>
        <w:t>2</w:t>
      </w:r>
      <w:r w:rsidRPr="00BD3934">
        <w:rPr>
          <w:rFonts w:cs="Arial"/>
          <w:u w:val="single"/>
          <w:lang w:val="en-US" w:eastAsia="zh-CN"/>
        </w:rPr>
        <w:t xml:space="preserve"> </w:t>
      </w:r>
      <w:r>
        <w:rPr>
          <w:rFonts w:cs="Arial"/>
          <w:u w:val="single"/>
          <w:lang w:val="en-US" w:eastAsia="zh-CN"/>
        </w:rPr>
        <w:t>for</w:t>
      </w:r>
      <w:r w:rsidRPr="00BD3934">
        <w:rPr>
          <w:rFonts w:cs="Arial"/>
          <w:u w:val="single"/>
          <w:lang w:val="en-US" w:eastAsia="zh-CN"/>
        </w:rPr>
        <w:t xml:space="preserve"> TS38.21</w:t>
      </w:r>
      <w:r>
        <w:rPr>
          <w:rFonts w:cs="Arial"/>
          <w:u w:val="single"/>
          <w:lang w:val="en-US" w:eastAsia="zh-CN"/>
        </w:rPr>
        <w:t xml:space="preserve">3 from section 2 of </w:t>
      </w:r>
      <w:hyperlink r:id="rId12" w:history="1">
        <w:r w:rsidRPr="006D4BE6">
          <w:rPr>
            <w:rStyle w:val="aa"/>
            <w:lang w:eastAsia="x-none"/>
          </w:rPr>
          <w:t>R1-2006552</w:t>
        </w:r>
      </w:hyperlink>
    </w:p>
    <w:p w14:paraId="6B5EA52B" w14:textId="77777777" w:rsidR="00411DC8" w:rsidRPr="00411DC8" w:rsidRDefault="00411DC8" w:rsidP="00411DC8">
      <w:pPr>
        <w:spacing w:after="120"/>
        <w:jc w:val="both"/>
        <w:rPr>
          <w:u w:val="single"/>
        </w:rPr>
      </w:pPr>
    </w:p>
    <w:p w14:paraId="28F357E3"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a9"/>
        <w:tblW w:w="9962" w:type="dxa"/>
        <w:tblLook w:val="04A0" w:firstRow="1" w:lastRow="0" w:firstColumn="1" w:lastColumn="0" w:noHBand="0" w:noVBand="1"/>
      </w:tblPr>
      <w:tblGrid>
        <w:gridCol w:w="1315"/>
        <w:gridCol w:w="2370"/>
        <w:gridCol w:w="6277"/>
      </w:tblGrid>
      <w:tr w:rsidR="00411DC8" w:rsidRPr="00B3214F" w14:paraId="7DFA155F" w14:textId="77777777" w:rsidTr="00374FAD">
        <w:tc>
          <w:tcPr>
            <w:tcW w:w="1315" w:type="dxa"/>
            <w:shd w:val="clear" w:color="auto" w:fill="E7E6E6" w:themeFill="background2"/>
          </w:tcPr>
          <w:p w14:paraId="1A7F5D49" w14:textId="77777777" w:rsidR="00411DC8" w:rsidRPr="00B3214F" w:rsidRDefault="00411DC8" w:rsidP="00374FAD">
            <w:pPr>
              <w:spacing w:after="120"/>
              <w:rPr>
                <w:b/>
                <w:bCs/>
                <w:lang w:val="en-US"/>
              </w:rPr>
            </w:pPr>
            <w:r w:rsidRPr="00B3214F">
              <w:rPr>
                <w:b/>
                <w:bCs/>
                <w:lang w:val="en-US"/>
              </w:rPr>
              <w:t>Company Name</w:t>
            </w:r>
          </w:p>
        </w:tc>
        <w:tc>
          <w:tcPr>
            <w:tcW w:w="2370" w:type="dxa"/>
            <w:shd w:val="clear" w:color="auto" w:fill="E7E6E6" w:themeFill="background2"/>
          </w:tcPr>
          <w:p w14:paraId="624CCB9B" w14:textId="77777777" w:rsidR="007D203F" w:rsidRDefault="007D203F" w:rsidP="007D203F">
            <w:pPr>
              <w:spacing w:after="120"/>
              <w:rPr>
                <w:b/>
                <w:bCs/>
                <w:lang w:val="en-US"/>
              </w:rPr>
            </w:pPr>
            <w:r>
              <w:rPr>
                <w:b/>
                <w:bCs/>
                <w:lang w:val="en-US"/>
              </w:rPr>
              <w:t>Preferred Option(s)</w:t>
            </w:r>
          </w:p>
          <w:p w14:paraId="2CCCAE02" w14:textId="28E8581D" w:rsidR="00411DC8" w:rsidRPr="00B3214F" w:rsidRDefault="007D203F" w:rsidP="007D203F">
            <w:pPr>
              <w:spacing w:after="120"/>
              <w:rPr>
                <w:b/>
                <w:bCs/>
                <w:lang w:val="en-US"/>
              </w:rPr>
            </w:pPr>
            <w:r>
              <w:rPr>
                <w:b/>
                <w:bCs/>
                <w:lang w:val="en-US"/>
              </w:rPr>
              <w:t>If multiple, list most preferred first</w:t>
            </w:r>
            <w:r w:rsidRPr="00B3214F">
              <w:rPr>
                <w:b/>
                <w:bCs/>
                <w:lang w:val="en-US"/>
              </w:rPr>
              <w:t xml:space="preserve"> </w:t>
            </w:r>
          </w:p>
        </w:tc>
        <w:tc>
          <w:tcPr>
            <w:tcW w:w="6277" w:type="dxa"/>
            <w:shd w:val="clear" w:color="auto" w:fill="E7E6E6" w:themeFill="background2"/>
          </w:tcPr>
          <w:p w14:paraId="433C5E4A" w14:textId="3AC8CB38" w:rsidR="00411DC8" w:rsidRPr="00B3214F" w:rsidRDefault="00411DC8" w:rsidP="00374FAD">
            <w:pPr>
              <w:spacing w:after="120"/>
              <w:rPr>
                <w:b/>
                <w:bCs/>
                <w:lang w:val="en-US"/>
              </w:rPr>
            </w:pPr>
            <w:r w:rsidRPr="00B3214F">
              <w:rPr>
                <w:b/>
                <w:bCs/>
                <w:lang w:val="en-US"/>
              </w:rPr>
              <w:t>Comments</w:t>
            </w:r>
            <w:r>
              <w:rPr>
                <w:b/>
                <w:bCs/>
                <w:lang w:val="en-US"/>
              </w:rPr>
              <w:t xml:space="preserve"> (Topic 2-</w:t>
            </w:r>
            <w:r w:rsidR="00ED09FF">
              <w:rPr>
                <w:b/>
                <w:bCs/>
                <w:lang w:val="en-US"/>
              </w:rPr>
              <w:t>5</w:t>
            </w:r>
            <w:r>
              <w:rPr>
                <w:b/>
                <w:bCs/>
                <w:lang w:val="en-US"/>
              </w:rPr>
              <w:t>, Q</w:t>
            </w:r>
            <w:r w:rsidR="00ED09FF">
              <w:rPr>
                <w:b/>
                <w:bCs/>
                <w:lang w:val="en-US"/>
              </w:rPr>
              <w:t>2</w:t>
            </w:r>
            <w:r>
              <w:rPr>
                <w:b/>
                <w:bCs/>
                <w:lang w:val="en-US"/>
              </w:rPr>
              <w:t>)</w:t>
            </w:r>
            <w:r w:rsidR="004012FF">
              <w:rPr>
                <w:b/>
                <w:bCs/>
                <w:lang w:val="en-US"/>
              </w:rPr>
              <w:t xml:space="preserve"> including any possible alternate TP</w:t>
            </w:r>
          </w:p>
        </w:tc>
      </w:tr>
      <w:tr w:rsidR="00411DC8" w14:paraId="2CF905F7" w14:textId="77777777" w:rsidTr="00374FAD">
        <w:tc>
          <w:tcPr>
            <w:tcW w:w="1315" w:type="dxa"/>
          </w:tcPr>
          <w:p w14:paraId="7E12CB34" w14:textId="5D047D0F" w:rsidR="00411DC8" w:rsidRPr="00BC7E36" w:rsidRDefault="00BC7E36"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320A8719" w14:textId="135BFA08" w:rsidR="00411DC8" w:rsidRPr="00BC7E36" w:rsidRDefault="00BC7E36" w:rsidP="00374FAD">
            <w:pPr>
              <w:spacing w:after="120"/>
              <w:jc w:val="both"/>
              <w:rPr>
                <w:rFonts w:eastAsiaTheme="minorEastAsia"/>
                <w:lang w:val="en-US" w:eastAsia="ko-KR"/>
              </w:rPr>
            </w:pPr>
            <w:r>
              <w:rPr>
                <w:rFonts w:eastAsiaTheme="minorEastAsia" w:hint="eastAsia"/>
                <w:lang w:val="en-US" w:eastAsia="ko-KR"/>
              </w:rPr>
              <w:t>Option 2</w:t>
            </w:r>
          </w:p>
        </w:tc>
        <w:tc>
          <w:tcPr>
            <w:tcW w:w="6277" w:type="dxa"/>
          </w:tcPr>
          <w:p w14:paraId="58ED91A3" w14:textId="77777777" w:rsidR="00411DC8" w:rsidRDefault="00411DC8" w:rsidP="00374FAD">
            <w:pPr>
              <w:spacing w:after="120"/>
              <w:jc w:val="both"/>
              <w:rPr>
                <w:lang w:val="en-US"/>
              </w:rPr>
            </w:pPr>
          </w:p>
        </w:tc>
      </w:tr>
      <w:tr w:rsidR="00411DC8" w14:paraId="0AAE4152" w14:textId="77777777" w:rsidTr="00374FAD">
        <w:tc>
          <w:tcPr>
            <w:tcW w:w="1315" w:type="dxa"/>
          </w:tcPr>
          <w:p w14:paraId="68668FD9" w14:textId="78638B11" w:rsidR="00411DC8" w:rsidRDefault="0023431D" w:rsidP="00374FAD">
            <w:pPr>
              <w:spacing w:after="120"/>
              <w:jc w:val="both"/>
              <w:rPr>
                <w:lang w:val="en-US"/>
              </w:rPr>
            </w:pPr>
            <w:r>
              <w:rPr>
                <w:lang w:val="en-US"/>
              </w:rPr>
              <w:t>Intel</w:t>
            </w:r>
          </w:p>
        </w:tc>
        <w:tc>
          <w:tcPr>
            <w:tcW w:w="2370" w:type="dxa"/>
          </w:tcPr>
          <w:p w14:paraId="41A95DBC" w14:textId="7C86AA47" w:rsidR="00411DC8" w:rsidRDefault="0023431D" w:rsidP="00374FAD">
            <w:pPr>
              <w:spacing w:after="120"/>
              <w:jc w:val="both"/>
              <w:rPr>
                <w:lang w:val="en-US"/>
              </w:rPr>
            </w:pPr>
            <w:r>
              <w:rPr>
                <w:lang w:val="en-US"/>
              </w:rPr>
              <w:t>Option 2</w:t>
            </w:r>
          </w:p>
        </w:tc>
        <w:tc>
          <w:tcPr>
            <w:tcW w:w="6277" w:type="dxa"/>
          </w:tcPr>
          <w:p w14:paraId="197DD056" w14:textId="77777777" w:rsidR="00411DC8" w:rsidRDefault="00411DC8" w:rsidP="00374FAD">
            <w:pPr>
              <w:spacing w:after="120"/>
              <w:jc w:val="both"/>
              <w:rPr>
                <w:lang w:val="en-US"/>
              </w:rPr>
            </w:pPr>
          </w:p>
        </w:tc>
      </w:tr>
      <w:tr w:rsidR="002A4176" w14:paraId="01D584F8" w14:textId="77777777" w:rsidTr="00374FAD">
        <w:tc>
          <w:tcPr>
            <w:tcW w:w="1315" w:type="dxa"/>
          </w:tcPr>
          <w:p w14:paraId="03F061CA" w14:textId="11166E57" w:rsidR="002A4176" w:rsidRDefault="002A4176" w:rsidP="002A4176">
            <w:pPr>
              <w:spacing w:after="120"/>
              <w:jc w:val="both"/>
              <w:rPr>
                <w:lang w:val="en-US"/>
              </w:rPr>
            </w:pPr>
            <w:r>
              <w:rPr>
                <w:rFonts w:hint="eastAsia"/>
                <w:lang w:val="en-US"/>
              </w:rPr>
              <w:lastRenderedPageBreak/>
              <w:t>Z</w:t>
            </w:r>
            <w:r>
              <w:rPr>
                <w:lang w:val="en-US"/>
              </w:rPr>
              <w:t>TE</w:t>
            </w:r>
          </w:p>
        </w:tc>
        <w:tc>
          <w:tcPr>
            <w:tcW w:w="2370" w:type="dxa"/>
          </w:tcPr>
          <w:p w14:paraId="37E42D64" w14:textId="2493BCF9" w:rsidR="002A4176" w:rsidRDefault="002A4176" w:rsidP="002A4176">
            <w:pPr>
              <w:spacing w:after="120"/>
              <w:jc w:val="both"/>
              <w:rPr>
                <w:lang w:val="en-US"/>
              </w:rPr>
            </w:pPr>
            <w:r>
              <w:rPr>
                <w:lang w:val="en-US"/>
              </w:rPr>
              <w:t xml:space="preserve">Option 1, </w:t>
            </w:r>
            <w:r>
              <w:rPr>
                <w:rFonts w:hint="eastAsia"/>
                <w:lang w:val="en-US"/>
              </w:rPr>
              <w:t>O</w:t>
            </w:r>
            <w:r>
              <w:rPr>
                <w:lang w:val="en-US"/>
              </w:rPr>
              <w:t>ption 2</w:t>
            </w:r>
          </w:p>
        </w:tc>
        <w:tc>
          <w:tcPr>
            <w:tcW w:w="6277" w:type="dxa"/>
          </w:tcPr>
          <w:p w14:paraId="47AE3935" w14:textId="139CAB19" w:rsidR="002A4176" w:rsidRDefault="002A4176" w:rsidP="002A4176">
            <w:pPr>
              <w:spacing w:after="120"/>
              <w:jc w:val="both"/>
              <w:rPr>
                <w:lang w:val="en-US"/>
              </w:rPr>
            </w:pPr>
            <w:r>
              <w:rPr>
                <w:rFonts w:hint="eastAsia"/>
                <w:lang w:val="en-US"/>
              </w:rPr>
              <w:t>W</w:t>
            </w:r>
            <w:r>
              <w:rPr>
                <w:lang w:val="en-US"/>
              </w:rPr>
              <w:t>e can take Option1 as the starting point and make some updates if necessary.</w:t>
            </w:r>
          </w:p>
        </w:tc>
      </w:tr>
      <w:tr w:rsidR="006F4F2D" w14:paraId="5A6FBC78" w14:textId="77777777" w:rsidTr="00374FAD">
        <w:tc>
          <w:tcPr>
            <w:tcW w:w="1315" w:type="dxa"/>
          </w:tcPr>
          <w:p w14:paraId="36A6E3D1" w14:textId="3DD732DF" w:rsidR="006F4F2D" w:rsidRDefault="006F4F2D" w:rsidP="006F4F2D">
            <w:pPr>
              <w:spacing w:after="120"/>
              <w:jc w:val="both"/>
              <w:rPr>
                <w:lang w:val="en-US"/>
              </w:rPr>
            </w:pPr>
            <w:r>
              <w:rPr>
                <w:lang w:val="en-US"/>
              </w:rPr>
              <w:t>Nokia, NSB</w:t>
            </w:r>
          </w:p>
        </w:tc>
        <w:tc>
          <w:tcPr>
            <w:tcW w:w="2370" w:type="dxa"/>
          </w:tcPr>
          <w:p w14:paraId="3B7EA457" w14:textId="03C75B73" w:rsidR="006F4F2D" w:rsidRDefault="006F4F2D" w:rsidP="006F4F2D">
            <w:pPr>
              <w:spacing w:after="120"/>
              <w:jc w:val="both"/>
              <w:rPr>
                <w:lang w:val="en-US"/>
              </w:rPr>
            </w:pPr>
            <w:r>
              <w:rPr>
                <w:lang w:val="en-US"/>
              </w:rPr>
              <w:t>Option 2</w:t>
            </w:r>
          </w:p>
        </w:tc>
        <w:tc>
          <w:tcPr>
            <w:tcW w:w="6277" w:type="dxa"/>
          </w:tcPr>
          <w:p w14:paraId="0473682A" w14:textId="77777777" w:rsidR="006F4F2D" w:rsidRDefault="006F4F2D" w:rsidP="006F4F2D">
            <w:pPr>
              <w:spacing w:after="120"/>
              <w:jc w:val="both"/>
              <w:rPr>
                <w:lang w:val="en-US"/>
              </w:rPr>
            </w:pPr>
          </w:p>
        </w:tc>
      </w:tr>
      <w:tr w:rsidR="00362CE4" w14:paraId="5A509BC0" w14:textId="77777777" w:rsidTr="00374FAD">
        <w:tc>
          <w:tcPr>
            <w:tcW w:w="1315" w:type="dxa"/>
          </w:tcPr>
          <w:p w14:paraId="3CC03BCA" w14:textId="27A43D0D" w:rsidR="00362CE4" w:rsidRDefault="00362CE4" w:rsidP="006F4F2D">
            <w:pPr>
              <w:spacing w:after="120"/>
              <w:jc w:val="both"/>
              <w:rPr>
                <w:lang w:val="en-US"/>
              </w:rPr>
            </w:pPr>
            <w:r>
              <w:rPr>
                <w:lang w:val="en-US"/>
              </w:rPr>
              <w:t>CATT</w:t>
            </w:r>
          </w:p>
        </w:tc>
        <w:tc>
          <w:tcPr>
            <w:tcW w:w="2370" w:type="dxa"/>
          </w:tcPr>
          <w:p w14:paraId="35C28ED2" w14:textId="3F9BC267" w:rsidR="00362CE4" w:rsidRDefault="00362CE4" w:rsidP="006F4F2D">
            <w:pPr>
              <w:spacing w:after="120"/>
              <w:jc w:val="both"/>
              <w:rPr>
                <w:lang w:val="en-US"/>
              </w:rPr>
            </w:pPr>
            <w:r>
              <w:rPr>
                <w:lang w:val="en-US"/>
              </w:rPr>
              <w:t>Option 2</w:t>
            </w:r>
          </w:p>
        </w:tc>
        <w:tc>
          <w:tcPr>
            <w:tcW w:w="6277" w:type="dxa"/>
          </w:tcPr>
          <w:p w14:paraId="03EDF159" w14:textId="77777777" w:rsidR="00362CE4" w:rsidRDefault="00362CE4" w:rsidP="006F4F2D">
            <w:pPr>
              <w:spacing w:after="120"/>
              <w:jc w:val="both"/>
              <w:rPr>
                <w:lang w:val="en-US"/>
              </w:rPr>
            </w:pPr>
          </w:p>
        </w:tc>
      </w:tr>
      <w:tr w:rsidR="00374FAD" w14:paraId="058E0827" w14:textId="77777777" w:rsidTr="00374FAD">
        <w:tc>
          <w:tcPr>
            <w:tcW w:w="1315" w:type="dxa"/>
          </w:tcPr>
          <w:p w14:paraId="1547DC00" w14:textId="7D6EC97D" w:rsidR="00374FAD" w:rsidRDefault="00374FAD" w:rsidP="006F4F2D">
            <w:pPr>
              <w:spacing w:after="120"/>
              <w:jc w:val="both"/>
              <w:rPr>
                <w:lang w:val="en-US"/>
              </w:rPr>
            </w:pPr>
            <w:r>
              <w:rPr>
                <w:lang w:val="en-US"/>
              </w:rPr>
              <w:t>OPPO</w:t>
            </w:r>
          </w:p>
        </w:tc>
        <w:tc>
          <w:tcPr>
            <w:tcW w:w="2370" w:type="dxa"/>
          </w:tcPr>
          <w:p w14:paraId="00CF9DFC" w14:textId="15404BED" w:rsidR="00374FAD" w:rsidRDefault="00374FAD" w:rsidP="006F4F2D">
            <w:pPr>
              <w:spacing w:after="120"/>
              <w:jc w:val="both"/>
              <w:rPr>
                <w:lang w:val="en-US"/>
              </w:rPr>
            </w:pPr>
            <w:r>
              <w:rPr>
                <w:lang w:val="en-US"/>
              </w:rPr>
              <w:t>Option 2</w:t>
            </w:r>
          </w:p>
        </w:tc>
        <w:tc>
          <w:tcPr>
            <w:tcW w:w="6277" w:type="dxa"/>
          </w:tcPr>
          <w:p w14:paraId="37EC7695" w14:textId="77777777" w:rsidR="00374FAD" w:rsidRDefault="00374FAD" w:rsidP="006F4F2D">
            <w:pPr>
              <w:spacing w:after="120"/>
              <w:jc w:val="both"/>
              <w:rPr>
                <w:lang w:val="en-US"/>
              </w:rPr>
            </w:pPr>
          </w:p>
        </w:tc>
      </w:tr>
    </w:tbl>
    <w:p w14:paraId="3C88B70F" w14:textId="5A0CA49B" w:rsidR="00411DC8" w:rsidRDefault="00411DC8" w:rsidP="007D2765">
      <w:pPr>
        <w:rPr>
          <w:lang w:val="en-US" w:eastAsia="zh-CN"/>
        </w:rPr>
      </w:pPr>
    </w:p>
    <w:p w14:paraId="139AAB55" w14:textId="466AE407" w:rsidR="00ED09FF" w:rsidRDefault="00ED09FF" w:rsidP="00ED09FF">
      <w:pPr>
        <w:pStyle w:val="4"/>
        <w:rPr>
          <w:lang w:val="en-US" w:eastAsia="zh-CN"/>
        </w:rPr>
      </w:pPr>
      <w:r>
        <w:rPr>
          <w:lang w:val="en-US" w:eastAsia="zh-CN"/>
        </w:rPr>
        <w:t>Question 3</w:t>
      </w:r>
    </w:p>
    <w:p w14:paraId="2FAB84F1" w14:textId="2693C197" w:rsidR="00ED09FF" w:rsidRDefault="00ED09FF" w:rsidP="00ED09FF">
      <w:pPr>
        <w:spacing w:after="120"/>
        <w:jc w:val="both"/>
        <w:rPr>
          <w:rFonts w:cs="Arial"/>
          <w:u w:val="single"/>
          <w:lang w:val="en-US" w:eastAsia="zh-CN"/>
        </w:rPr>
      </w:pPr>
      <w:r w:rsidRPr="004F099A">
        <w:rPr>
          <w:rFonts w:cs="Arial"/>
          <w:u w:val="single"/>
          <w:lang w:val="en-US" w:eastAsia="zh-CN"/>
        </w:rPr>
        <w:t>Q</w:t>
      </w:r>
      <w:r>
        <w:rPr>
          <w:rFonts w:cs="Arial"/>
          <w:u w:val="single"/>
          <w:lang w:val="en-US" w:eastAsia="zh-CN"/>
        </w:rPr>
        <w:t>3</w:t>
      </w:r>
      <w:r w:rsidRPr="004F099A">
        <w:rPr>
          <w:rFonts w:cs="Arial"/>
          <w:u w:val="single"/>
          <w:lang w:val="en-US" w:eastAsia="zh-CN"/>
        </w:rPr>
        <w:t xml:space="preserve">. </w:t>
      </w:r>
      <w:r w:rsidR="00333C2D">
        <w:rPr>
          <w:rFonts w:cs="Arial"/>
          <w:u w:val="single"/>
          <w:lang w:val="en-US" w:eastAsia="zh-CN"/>
        </w:rPr>
        <w:t xml:space="preserve">Which </w:t>
      </w:r>
      <w:r w:rsidR="006A4850">
        <w:rPr>
          <w:rFonts w:cs="Arial"/>
          <w:u w:val="single"/>
          <w:lang w:val="en-US" w:eastAsia="zh-CN"/>
        </w:rPr>
        <w:t>option</w:t>
      </w:r>
      <w:r w:rsidR="00333C2D">
        <w:rPr>
          <w:rFonts w:cs="Arial"/>
          <w:u w:val="single"/>
          <w:lang w:val="en-US" w:eastAsia="zh-CN"/>
        </w:rPr>
        <w:t xml:space="preserve"> do you prefer </w:t>
      </w:r>
      <w:r w:rsidR="004012FF">
        <w:rPr>
          <w:rFonts w:cs="Arial"/>
          <w:u w:val="single"/>
          <w:lang w:val="en-US" w:eastAsia="zh-CN"/>
        </w:rPr>
        <w:t xml:space="preserve">for </w:t>
      </w:r>
      <w:r w:rsidR="00333C2D">
        <w:rPr>
          <w:rFonts w:cs="Arial"/>
          <w:u w:val="single"/>
          <w:lang w:val="en-US" w:eastAsia="zh-CN"/>
        </w:rPr>
        <w:t xml:space="preserve">subclauses </w:t>
      </w:r>
      <w:r w:rsidR="004012FF" w:rsidRPr="004012FF">
        <w:rPr>
          <w:rFonts w:cs="Arial"/>
          <w:u w:val="single"/>
          <w:lang w:val="en-US" w:eastAsia="zh-CN"/>
        </w:rPr>
        <w:t>7.3.1.1.2, 7.3.1.2.2, 7.3.1.3.7</w:t>
      </w:r>
      <w:r w:rsidR="00333C2D">
        <w:rPr>
          <w:rFonts w:cs="Arial"/>
          <w:u w:val="single"/>
          <w:lang w:val="en-US" w:eastAsia="zh-CN"/>
        </w:rPr>
        <w:t xml:space="preserve"> </w:t>
      </w:r>
      <w:r w:rsidR="004012FF">
        <w:rPr>
          <w:rFonts w:cs="Arial"/>
          <w:u w:val="single"/>
          <w:lang w:val="en-US" w:eastAsia="zh-CN"/>
        </w:rPr>
        <w:t>for 38.212</w:t>
      </w:r>
      <w:r>
        <w:rPr>
          <w:rFonts w:cs="Arial"/>
          <w:u w:val="single"/>
          <w:lang w:val="en-US" w:eastAsia="zh-CN"/>
        </w:rPr>
        <w:t xml:space="preserve">? </w:t>
      </w:r>
    </w:p>
    <w:p w14:paraId="2ED5A119" w14:textId="69575A88" w:rsidR="004012FF" w:rsidRDefault="004012FF" w:rsidP="004012FF">
      <w:pPr>
        <w:pStyle w:val="a7"/>
        <w:numPr>
          <w:ilvl w:val="0"/>
          <w:numId w:val="3"/>
        </w:numPr>
        <w:spacing w:after="120"/>
        <w:jc w:val="both"/>
        <w:rPr>
          <w:rFonts w:cs="Arial"/>
          <w:u w:val="single"/>
          <w:lang w:val="en-US" w:eastAsia="zh-CN"/>
        </w:rPr>
      </w:pPr>
      <w:r>
        <w:rPr>
          <w:rFonts w:cs="Arial"/>
          <w:u w:val="single"/>
          <w:lang w:val="en-US" w:eastAsia="zh-CN"/>
        </w:rPr>
        <w:t xml:space="preserve">Option 1a : </w:t>
      </w:r>
      <w:r w:rsidRPr="004012FF">
        <w:rPr>
          <w:rFonts w:cs="Arial"/>
          <w:u w:val="single"/>
          <w:lang w:val="en-US" w:eastAsia="zh-CN"/>
        </w:rPr>
        <w:t xml:space="preserve">TP for TS 38.212 </w:t>
      </w:r>
      <w:r w:rsidR="006A4850">
        <w:rPr>
          <w:rFonts w:cs="Arial"/>
          <w:u w:val="single"/>
          <w:lang w:val="en-US" w:eastAsia="zh-CN"/>
        </w:rPr>
        <w:t>from</w:t>
      </w:r>
      <w:r w:rsidRPr="004012FF">
        <w:rPr>
          <w:rFonts w:cs="Arial"/>
          <w:u w:val="single"/>
          <w:lang w:val="en-US" w:eastAsia="zh-CN"/>
        </w:rPr>
        <w:t xml:space="preserve"> Annex  of </w:t>
      </w:r>
      <w:hyperlink r:id="rId13" w:history="1">
        <w:r w:rsidRPr="006D4BE6">
          <w:rPr>
            <w:rStyle w:val="aa"/>
            <w:lang w:eastAsia="x-none"/>
          </w:rPr>
          <w:t>R1-2005958</w:t>
        </w:r>
      </w:hyperlink>
    </w:p>
    <w:p w14:paraId="11E57A47" w14:textId="03621F2D" w:rsidR="004012FF" w:rsidRPr="00BD3934" w:rsidRDefault="004012FF" w:rsidP="004012FF">
      <w:pPr>
        <w:pStyle w:val="a7"/>
        <w:numPr>
          <w:ilvl w:val="0"/>
          <w:numId w:val="3"/>
        </w:numPr>
        <w:rPr>
          <w:rStyle w:val="aa"/>
          <w:rFonts w:cs="Arial"/>
          <w:color w:val="auto"/>
          <w:lang w:val="en-US" w:eastAsia="zh-CN"/>
        </w:rPr>
      </w:pPr>
      <w:r>
        <w:rPr>
          <w:rFonts w:cs="Arial"/>
          <w:u w:val="single"/>
          <w:lang w:val="en-US" w:eastAsia="zh-CN"/>
        </w:rPr>
        <w:t xml:space="preserve">Option 1b : </w:t>
      </w:r>
      <w:r w:rsidRPr="004012FF">
        <w:rPr>
          <w:rFonts w:cs="Arial"/>
          <w:u w:val="single"/>
          <w:lang w:val="en-US" w:eastAsia="zh-CN"/>
        </w:rPr>
        <w:t>Text Proposal1 for TS38.212</w:t>
      </w:r>
      <w:r>
        <w:rPr>
          <w:rFonts w:cs="Arial"/>
          <w:u w:val="single"/>
          <w:lang w:val="en-US" w:eastAsia="zh-CN"/>
        </w:rPr>
        <w:t xml:space="preserve"> from section 5.2 of </w:t>
      </w:r>
      <w:hyperlink r:id="rId14" w:history="1">
        <w:r w:rsidRPr="006D4BE6">
          <w:rPr>
            <w:rStyle w:val="aa"/>
            <w:lang w:eastAsia="x-none"/>
          </w:rPr>
          <w:t>R1-2006285</w:t>
        </w:r>
      </w:hyperlink>
    </w:p>
    <w:p w14:paraId="6652C4C8" w14:textId="6AAD0FAD" w:rsidR="00BD3934" w:rsidRPr="004012FF" w:rsidRDefault="00BD3934" w:rsidP="004012FF">
      <w:pPr>
        <w:pStyle w:val="a7"/>
        <w:numPr>
          <w:ilvl w:val="0"/>
          <w:numId w:val="3"/>
        </w:numPr>
        <w:rPr>
          <w:rFonts w:cs="Arial"/>
          <w:u w:val="single"/>
          <w:lang w:val="en-US" w:eastAsia="zh-CN"/>
        </w:rPr>
      </w:pPr>
      <w:r>
        <w:rPr>
          <w:rFonts w:cs="Arial"/>
          <w:u w:val="single"/>
          <w:lang w:val="en-US" w:eastAsia="zh-CN"/>
        </w:rPr>
        <w:t xml:space="preserve">Option 1c : </w:t>
      </w:r>
      <w:r w:rsidRPr="00BD3934">
        <w:rPr>
          <w:rFonts w:cs="Arial"/>
          <w:u w:val="single"/>
          <w:lang w:val="en-US" w:eastAsia="zh-CN"/>
        </w:rPr>
        <w:t xml:space="preserve">Text Proposal #1 </w:t>
      </w:r>
      <w:r>
        <w:rPr>
          <w:rFonts w:cs="Arial"/>
          <w:u w:val="single"/>
          <w:lang w:val="en-US" w:eastAsia="zh-CN"/>
        </w:rPr>
        <w:t>for</w:t>
      </w:r>
      <w:r w:rsidRPr="00BD3934">
        <w:rPr>
          <w:rFonts w:cs="Arial"/>
          <w:u w:val="single"/>
          <w:lang w:val="en-US" w:eastAsia="zh-CN"/>
        </w:rPr>
        <w:t xml:space="preserve"> TS38.212</w:t>
      </w:r>
      <w:r>
        <w:rPr>
          <w:rFonts w:cs="Arial"/>
          <w:u w:val="single"/>
          <w:lang w:val="en-US" w:eastAsia="zh-CN"/>
        </w:rPr>
        <w:t xml:space="preserve"> from section 2 of </w:t>
      </w:r>
      <w:hyperlink r:id="rId15" w:history="1">
        <w:r w:rsidRPr="006D4BE6">
          <w:rPr>
            <w:rStyle w:val="aa"/>
            <w:lang w:eastAsia="x-none"/>
          </w:rPr>
          <w:t>R1-2006552</w:t>
        </w:r>
      </w:hyperlink>
    </w:p>
    <w:p w14:paraId="6217D9B4" w14:textId="77777777" w:rsidR="00ED09FF" w:rsidRPr="00411DC8" w:rsidRDefault="00ED09FF" w:rsidP="00ED09FF">
      <w:pPr>
        <w:spacing w:after="120"/>
        <w:jc w:val="both"/>
        <w:rPr>
          <w:u w:val="single"/>
        </w:rPr>
      </w:pPr>
    </w:p>
    <w:p w14:paraId="4807CB85" w14:textId="77777777" w:rsidR="00ED09FF" w:rsidRDefault="00ED09FF" w:rsidP="00ED09FF">
      <w:pPr>
        <w:spacing w:after="120"/>
        <w:jc w:val="both"/>
        <w:rPr>
          <w:lang w:val="en-US" w:eastAsia="zh-CN"/>
        </w:rPr>
      </w:pPr>
      <w:r>
        <w:rPr>
          <w:lang w:val="en-US" w:eastAsia="zh-CN"/>
        </w:rPr>
        <w:t>Companies are requested to indicate their view about the above question in the Table below.</w:t>
      </w:r>
    </w:p>
    <w:tbl>
      <w:tblPr>
        <w:tblStyle w:val="a9"/>
        <w:tblW w:w="9962" w:type="dxa"/>
        <w:tblLook w:val="04A0" w:firstRow="1" w:lastRow="0" w:firstColumn="1" w:lastColumn="0" w:noHBand="0" w:noVBand="1"/>
      </w:tblPr>
      <w:tblGrid>
        <w:gridCol w:w="1315"/>
        <w:gridCol w:w="2370"/>
        <w:gridCol w:w="6277"/>
      </w:tblGrid>
      <w:tr w:rsidR="00ED09FF" w:rsidRPr="00B3214F" w14:paraId="333D208F" w14:textId="77777777" w:rsidTr="00374FAD">
        <w:tc>
          <w:tcPr>
            <w:tcW w:w="1315" w:type="dxa"/>
            <w:shd w:val="clear" w:color="auto" w:fill="E7E6E6" w:themeFill="background2"/>
          </w:tcPr>
          <w:p w14:paraId="6E179431" w14:textId="77777777" w:rsidR="00ED09FF" w:rsidRPr="00B3214F" w:rsidRDefault="00ED09FF" w:rsidP="00374FAD">
            <w:pPr>
              <w:spacing w:after="120"/>
              <w:rPr>
                <w:b/>
                <w:bCs/>
                <w:lang w:val="en-US"/>
              </w:rPr>
            </w:pPr>
            <w:r w:rsidRPr="00B3214F">
              <w:rPr>
                <w:b/>
                <w:bCs/>
                <w:lang w:val="en-US"/>
              </w:rPr>
              <w:t>Company Name</w:t>
            </w:r>
          </w:p>
        </w:tc>
        <w:tc>
          <w:tcPr>
            <w:tcW w:w="2370" w:type="dxa"/>
            <w:shd w:val="clear" w:color="auto" w:fill="E7E6E6" w:themeFill="background2"/>
          </w:tcPr>
          <w:p w14:paraId="7489202E" w14:textId="77777777" w:rsidR="007D203F" w:rsidRDefault="007D203F" w:rsidP="007D203F">
            <w:pPr>
              <w:spacing w:after="120"/>
              <w:rPr>
                <w:b/>
                <w:bCs/>
                <w:lang w:val="en-US"/>
              </w:rPr>
            </w:pPr>
            <w:r>
              <w:rPr>
                <w:b/>
                <w:bCs/>
                <w:lang w:val="en-US"/>
              </w:rPr>
              <w:t>Preferred Option(s)</w:t>
            </w:r>
          </w:p>
          <w:p w14:paraId="37CA2C42" w14:textId="02077146" w:rsidR="00ED09FF" w:rsidRPr="00B3214F" w:rsidRDefault="007D203F" w:rsidP="007D203F">
            <w:pPr>
              <w:spacing w:after="120"/>
              <w:rPr>
                <w:b/>
                <w:bCs/>
                <w:lang w:val="en-US"/>
              </w:rPr>
            </w:pPr>
            <w:r>
              <w:rPr>
                <w:b/>
                <w:bCs/>
                <w:lang w:val="en-US"/>
              </w:rPr>
              <w:t>If multiple, list most preferred first</w:t>
            </w:r>
            <w:r w:rsidRPr="00B3214F">
              <w:rPr>
                <w:b/>
                <w:bCs/>
                <w:lang w:val="en-US"/>
              </w:rPr>
              <w:t xml:space="preserve"> </w:t>
            </w:r>
          </w:p>
        </w:tc>
        <w:tc>
          <w:tcPr>
            <w:tcW w:w="6277" w:type="dxa"/>
            <w:shd w:val="clear" w:color="auto" w:fill="E7E6E6" w:themeFill="background2"/>
          </w:tcPr>
          <w:p w14:paraId="6210A2A9" w14:textId="11831103" w:rsidR="004012FF" w:rsidRPr="00B3214F" w:rsidRDefault="00ED09FF" w:rsidP="00374FAD">
            <w:pPr>
              <w:spacing w:after="120"/>
              <w:rPr>
                <w:b/>
                <w:bCs/>
                <w:lang w:val="en-US"/>
              </w:rPr>
            </w:pPr>
            <w:r w:rsidRPr="00B3214F">
              <w:rPr>
                <w:b/>
                <w:bCs/>
                <w:lang w:val="en-US"/>
              </w:rPr>
              <w:t>Comments</w:t>
            </w:r>
            <w:r>
              <w:rPr>
                <w:b/>
                <w:bCs/>
                <w:lang w:val="en-US"/>
              </w:rPr>
              <w:t xml:space="preserve"> (Topic 2-5, Q3)</w:t>
            </w:r>
            <w:r w:rsidR="004012FF">
              <w:rPr>
                <w:b/>
                <w:bCs/>
                <w:lang w:val="en-US"/>
              </w:rPr>
              <w:t xml:space="preserve"> including any possible alternate TP</w:t>
            </w:r>
          </w:p>
        </w:tc>
      </w:tr>
      <w:tr w:rsidR="00ED09FF" w14:paraId="68ECB567" w14:textId="77777777" w:rsidTr="00374FAD">
        <w:tc>
          <w:tcPr>
            <w:tcW w:w="1315" w:type="dxa"/>
          </w:tcPr>
          <w:p w14:paraId="4B16EEC2" w14:textId="3429D5C5" w:rsidR="00ED09FF" w:rsidRPr="00BC7E36" w:rsidRDefault="00BC7E36"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49D25607" w14:textId="314F8491" w:rsidR="00ED09FF" w:rsidRPr="00BC7E36" w:rsidRDefault="00BC7E36" w:rsidP="00374FAD">
            <w:pPr>
              <w:spacing w:after="120"/>
              <w:jc w:val="both"/>
              <w:rPr>
                <w:rFonts w:eastAsiaTheme="minorEastAsia"/>
                <w:lang w:val="en-US" w:eastAsia="ko-KR"/>
              </w:rPr>
            </w:pPr>
            <w:r>
              <w:rPr>
                <w:rFonts w:eastAsiaTheme="minorEastAsia" w:hint="eastAsia"/>
                <w:lang w:val="en-US" w:eastAsia="ko-KR"/>
              </w:rPr>
              <w:t>Option 1c</w:t>
            </w:r>
          </w:p>
        </w:tc>
        <w:tc>
          <w:tcPr>
            <w:tcW w:w="6277" w:type="dxa"/>
          </w:tcPr>
          <w:p w14:paraId="253B244F" w14:textId="77777777" w:rsidR="00ED09FF" w:rsidRDefault="00ED09FF" w:rsidP="00374FAD">
            <w:pPr>
              <w:spacing w:after="120"/>
              <w:jc w:val="both"/>
              <w:rPr>
                <w:lang w:val="en-US"/>
              </w:rPr>
            </w:pPr>
          </w:p>
        </w:tc>
      </w:tr>
      <w:tr w:rsidR="00ED09FF" w14:paraId="180A58D4" w14:textId="77777777" w:rsidTr="00374FAD">
        <w:tc>
          <w:tcPr>
            <w:tcW w:w="1315" w:type="dxa"/>
          </w:tcPr>
          <w:p w14:paraId="5BF80DED" w14:textId="73DFDDD1" w:rsidR="00ED09FF" w:rsidRDefault="00A501DF" w:rsidP="00374FAD">
            <w:pPr>
              <w:spacing w:after="120"/>
              <w:jc w:val="both"/>
              <w:rPr>
                <w:lang w:val="en-US"/>
              </w:rPr>
            </w:pPr>
            <w:r>
              <w:rPr>
                <w:lang w:val="en-US"/>
              </w:rPr>
              <w:t>Intel</w:t>
            </w:r>
          </w:p>
        </w:tc>
        <w:tc>
          <w:tcPr>
            <w:tcW w:w="2370" w:type="dxa"/>
          </w:tcPr>
          <w:p w14:paraId="563B314F" w14:textId="09666937" w:rsidR="00ED09FF" w:rsidRDefault="00A501DF" w:rsidP="00374FAD">
            <w:pPr>
              <w:spacing w:after="120"/>
              <w:jc w:val="both"/>
              <w:rPr>
                <w:lang w:val="en-US"/>
              </w:rPr>
            </w:pPr>
            <w:r>
              <w:rPr>
                <w:lang w:val="en-US"/>
              </w:rPr>
              <w:t>Option 1b or 1c</w:t>
            </w:r>
          </w:p>
        </w:tc>
        <w:tc>
          <w:tcPr>
            <w:tcW w:w="6277" w:type="dxa"/>
          </w:tcPr>
          <w:p w14:paraId="5E46C4FF" w14:textId="77777777" w:rsidR="00A501DF" w:rsidRDefault="00A501DF" w:rsidP="00374FAD">
            <w:pPr>
              <w:spacing w:after="120"/>
              <w:jc w:val="both"/>
              <w:rPr>
                <w:iCs/>
              </w:rPr>
            </w:pPr>
            <w:r>
              <w:rPr>
                <w:lang w:val="en-US"/>
              </w:rPr>
              <w:t xml:space="preserve">It seems the difference between 1b and 1c is the use of </w:t>
            </w:r>
            <w:r w:rsidRPr="00A6563E">
              <w:rPr>
                <w:i/>
              </w:rPr>
              <w:t>dormancyGroupWithinActiveTime-r16</w:t>
            </w:r>
            <w:r>
              <w:rPr>
                <w:i/>
              </w:rPr>
              <w:t xml:space="preserve"> </w:t>
            </w:r>
            <w:r w:rsidRPr="00A501DF">
              <w:rPr>
                <w:iCs/>
              </w:rPr>
              <w:t>and</w:t>
            </w:r>
            <w:r>
              <w:rPr>
                <w:i/>
              </w:rPr>
              <w:t xml:space="preserve"> </w:t>
            </w:r>
            <w:proofErr w:type="spellStart"/>
            <w:r w:rsidRPr="00A6563E">
              <w:rPr>
                <w:i/>
              </w:rPr>
              <w:t>dormancyGroupWithinActiveTime</w:t>
            </w:r>
            <w:proofErr w:type="spellEnd"/>
            <w:r>
              <w:rPr>
                <w:i/>
              </w:rPr>
              <w:t xml:space="preserve">. </w:t>
            </w:r>
            <w:r w:rsidRPr="00A501DF">
              <w:rPr>
                <w:iCs/>
              </w:rPr>
              <w:t>A RRC parameter with or without a postfix for release are both used in some other place in the specification.</w:t>
            </w:r>
          </w:p>
          <w:p w14:paraId="37DF9956" w14:textId="2E96E35F" w:rsidR="00ED09FF" w:rsidRDefault="00A501DF" w:rsidP="00374FAD">
            <w:pPr>
              <w:spacing w:after="120"/>
              <w:jc w:val="both"/>
              <w:rPr>
                <w:lang w:val="en-US"/>
              </w:rPr>
            </w:pPr>
            <w:r>
              <w:rPr>
                <w:iCs/>
              </w:rPr>
              <w:t>Which one is the better way?</w:t>
            </w:r>
            <w:r>
              <w:rPr>
                <w:i/>
              </w:rPr>
              <w:t xml:space="preserve"> </w:t>
            </w:r>
          </w:p>
        </w:tc>
      </w:tr>
      <w:tr w:rsidR="007E618A" w14:paraId="6032288B" w14:textId="77777777" w:rsidTr="00374FAD">
        <w:tc>
          <w:tcPr>
            <w:tcW w:w="1315" w:type="dxa"/>
          </w:tcPr>
          <w:p w14:paraId="25FFB296" w14:textId="2096E7E2" w:rsidR="007E618A" w:rsidRDefault="007E618A" w:rsidP="007E618A">
            <w:pPr>
              <w:spacing w:after="120"/>
              <w:jc w:val="both"/>
              <w:rPr>
                <w:lang w:val="en-US"/>
              </w:rPr>
            </w:pPr>
            <w:r>
              <w:rPr>
                <w:rFonts w:hint="eastAsia"/>
                <w:lang w:val="en-US"/>
              </w:rPr>
              <w:t>Z</w:t>
            </w:r>
            <w:r>
              <w:rPr>
                <w:lang w:val="en-US"/>
              </w:rPr>
              <w:t>TE</w:t>
            </w:r>
          </w:p>
        </w:tc>
        <w:tc>
          <w:tcPr>
            <w:tcW w:w="2370" w:type="dxa"/>
          </w:tcPr>
          <w:p w14:paraId="5D72F20B" w14:textId="584A893D" w:rsidR="007E618A" w:rsidRDefault="007E618A" w:rsidP="007E618A">
            <w:pPr>
              <w:spacing w:after="120"/>
              <w:jc w:val="both"/>
              <w:rPr>
                <w:lang w:val="en-US"/>
              </w:rPr>
            </w:pPr>
            <w:r>
              <w:rPr>
                <w:rFonts w:hint="eastAsia"/>
                <w:lang w:val="en-US"/>
              </w:rPr>
              <w:t>O</w:t>
            </w:r>
            <w:r>
              <w:rPr>
                <w:lang w:val="en-US"/>
              </w:rPr>
              <w:t>ption 1a</w:t>
            </w:r>
          </w:p>
        </w:tc>
        <w:tc>
          <w:tcPr>
            <w:tcW w:w="6277" w:type="dxa"/>
          </w:tcPr>
          <w:p w14:paraId="3E7FD595" w14:textId="77777777" w:rsidR="007E618A" w:rsidRDefault="007E618A" w:rsidP="007E618A">
            <w:pPr>
              <w:spacing w:after="120"/>
              <w:jc w:val="both"/>
              <w:rPr>
                <w:lang w:val="en-US"/>
              </w:rPr>
            </w:pPr>
            <w:r>
              <w:rPr>
                <w:rFonts w:hint="eastAsia"/>
                <w:lang w:val="en-US"/>
              </w:rPr>
              <w:t>W</w:t>
            </w:r>
            <w:r>
              <w:rPr>
                <w:lang w:val="en-US"/>
              </w:rPr>
              <w:t>e can take Option 1a as the starting point.</w:t>
            </w:r>
          </w:p>
          <w:p w14:paraId="49318899" w14:textId="77777777" w:rsidR="007E618A" w:rsidRDefault="007E618A" w:rsidP="007E618A">
            <w:pPr>
              <w:spacing w:after="120"/>
              <w:jc w:val="both"/>
              <w:rPr>
                <w:lang w:val="en-US"/>
              </w:rPr>
            </w:pPr>
          </w:p>
          <w:p w14:paraId="0C523CC3" w14:textId="77777777" w:rsidR="007E618A" w:rsidRDefault="007E618A" w:rsidP="007E618A">
            <w:pPr>
              <w:spacing w:after="120"/>
              <w:jc w:val="both"/>
              <w:rPr>
                <w:lang w:val="en-US"/>
              </w:rPr>
            </w:pPr>
            <w:r>
              <w:rPr>
                <w:lang w:val="en-US"/>
              </w:rPr>
              <w:t xml:space="preserve">We think another issue needs to be clarified is, whether network is allowed to apply Case 2 SCell dormancy indication (i.e., without scheduling PDSCH) if </w:t>
            </w:r>
            <w:r w:rsidRPr="00695330">
              <w:rPr>
                <w:lang w:val="en-US"/>
              </w:rPr>
              <w:t>SCell dormancy indication</w:t>
            </w:r>
            <w:r>
              <w:rPr>
                <w:lang w:val="en-US"/>
              </w:rPr>
              <w:t xml:space="preserve"> filed is not configured. Our understanding is yes. One of the potential TP could be.</w:t>
            </w:r>
          </w:p>
          <w:p w14:paraId="49F1BCE3" w14:textId="77777777" w:rsidR="007E618A" w:rsidRDefault="007E618A" w:rsidP="007E618A">
            <w:pPr>
              <w:spacing w:after="120"/>
              <w:jc w:val="both"/>
              <w:rPr>
                <w:lang w:val="en-US"/>
              </w:rPr>
            </w:pPr>
            <w:r>
              <w:rPr>
                <w:rFonts w:hint="eastAsia"/>
                <w:lang w:val="en-US"/>
              </w:rPr>
              <w:t>-</w:t>
            </w:r>
            <w:r>
              <w:rPr>
                <w:lang w:val="en-US"/>
              </w:rPr>
              <w:t>------------------------------------TP-----------------------------------------</w:t>
            </w:r>
          </w:p>
          <w:p w14:paraId="59E82535" w14:textId="77777777" w:rsidR="007E618A" w:rsidRPr="00695330" w:rsidRDefault="007E618A" w:rsidP="007E618A">
            <w:pPr>
              <w:spacing w:after="120"/>
              <w:jc w:val="both"/>
              <w:rPr>
                <w:lang w:val="en-US"/>
              </w:rPr>
            </w:pPr>
            <w:r w:rsidRPr="00695330">
              <w:rPr>
                <w:lang w:val="en-US"/>
              </w:rPr>
              <w:t>If one-shot HARQ-ACK request is not present or set to '0', and all bits of frequency domain resource assignment are set to 0 for resource allocation type 0 or set to 1 for resource allocation type 1 or set to 0 or 1 for dynamic switch resource allocation type, this field is reserved</w:t>
            </w:r>
            <w:ins w:id="6" w:author="ZTE2" w:date="2020-08-17T22:54:00Z">
              <w:r>
                <w:rPr>
                  <w:lang w:val="en-US"/>
                </w:rPr>
                <w:t>, if configured,</w:t>
              </w:r>
            </w:ins>
            <w:r w:rsidRPr="00695330">
              <w:rPr>
                <w:lang w:val="en-US"/>
              </w:rPr>
              <w:t xml:space="preserve"> and the following fields among the fields above are used for SCell dormancy indication, where each bit corresponds to one of the configured SCell(s), with MSB to LSB of the following fields concatenated in the order below corresponding to the SCell with lowest to highest SCell index </w:t>
            </w:r>
          </w:p>
          <w:p w14:paraId="39E84CCD"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Modulation and coding scheme of transport block 1 </w:t>
            </w:r>
          </w:p>
          <w:p w14:paraId="1FD7398E"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New data indicator of transport block 1 </w:t>
            </w:r>
          </w:p>
          <w:p w14:paraId="1EC7B156"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Redundancy version of transport block 1 </w:t>
            </w:r>
          </w:p>
          <w:p w14:paraId="6DEB0549"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HARQ process number </w:t>
            </w:r>
          </w:p>
          <w:p w14:paraId="6C36A193" w14:textId="77777777" w:rsidR="007E618A" w:rsidRPr="00695330" w:rsidRDefault="007E618A" w:rsidP="007E618A">
            <w:pPr>
              <w:spacing w:after="120"/>
              <w:ind w:leftChars="200" w:left="400"/>
              <w:jc w:val="both"/>
              <w:rPr>
                <w:lang w:val="en-US"/>
              </w:rPr>
            </w:pPr>
            <w:r w:rsidRPr="00695330">
              <w:rPr>
                <w:lang w:val="en-US"/>
              </w:rPr>
              <w:lastRenderedPageBreak/>
              <w:t>-</w:t>
            </w:r>
            <w:r w:rsidRPr="00695330">
              <w:rPr>
                <w:lang w:val="en-US"/>
              </w:rPr>
              <w:tab/>
              <w:t xml:space="preserve">Antenna port(s) </w:t>
            </w:r>
          </w:p>
          <w:p w14:paraId="06E17F83" w14:textId="77777777" w:rsidR="007E618A" w:rsidRDefault="007E618A" w:rsidP="007E618A">
            <w:pPr>
              <w:spacing w:after="120"/>
              <w:ind w:leftChars="200" w:left="400"/>
              <w:jc w:val="both"/>
              <w:rPr>
                <w:lang w:val="en-US"/>
              </w:rPr>
            </w:pPr>
            <w:r w:rsidRPr="00695330">
              <w:rPr>
                <w:lang w:val="en-US"/>
              </w:rPr>
              <w:t>-</w:t>
            </w:r>
            <w:r w:rsidRPr="00695330">
              <w:rPr>
                <w:lang w:val="en-US"/>
              </w:rPr>
              <w:tab/>
              <w:t>DMRS sequence initialization</w:t>
            </w:r>
          </w:p>
          <w:p w14:paraId="1DBC69C3" w14:textId="77777777" w:rsidR="007E618A" w:rsidRDefault="007E618A" w:rsidP="007E618A">
            <w:pPr>
              <w:spacing w:after="120"/>
              <w:jc w:val="both"/>
              <w:rPr>
                <w:lang w:val="en-US"/>
              </w:rPr>
            </w:pPr>
          </w:p>
        </w:tc>
      </w:tr>
      <w:tr w:rsidR="006F4F2D" w14:paraId="6C7070F0" w14:textId="77777777" w:rsidTr="00374FAD">
        <w:tc>
          <w:tcPr>
            <w:tcW w:w="1315" w:type="dxa"/>
          </w:tcPr>
          <w:p w14:paraId="58FF1ADC" w14:textId="3D9EE912" w:rsidR="006F4F2D" w:rsidRDefault="006F4F2D" w:rsidP="006F4F2D">
            <w:pPr>
              <w:spacing w:after="120"/>
              <w:jc w:val="both"/>
              <w:rPr>
                <w:lang w:val="en-US"/>
              </w:rPr>
            </w:pPr>
            <w:r>
              <w:rPr>
                <w:lang w:val="en-US"/>
              </w:rPr>
              <w:lastRenderedPageBreak/>
              <w:t>Nokia, NSB</w:t>
            </w:r>
          </w:p>
        </w:tc>
        <w:tc>
          <w:tcPr>
            <w:tcW w:w="2370" w:type="dxa"/>
          </w:tcPr>
          <w:p w14:paraId="4DB654EB" w14:textId="14603115" w:rsidR="006F4F2D" w:rsidRDefault="006F4F2D" w:rsidP="006F4F2D">
            <w:pPr>
              <w:spacing w:after="120"/>
              <w:jc w:val="both"/>
              <w:rPr>
                <w:lang w:val="en-US"/>
              </w:rPr>
            </w:pPr>
            <w:r>
              <w:rPr>
                <w:lang w:val="en-US"/>
              </w:rPr>
              <w:t>Option 1c</w:t>
            </w:r>
          </w:p>
        </w:tc>
        <w:tc>
          <w:tcPr>
            <w:tcW w:w="6277" w:type="dxa"/>
          </w:tcPr>
          <w:p w14:paraId="66E4A3E5" w14:textId="77777777" w:rsidR="006F4F2D" w:rsidRDefault="006F4F2D" w:rsidP="006F4F2D">
            <w:pPr>
              <w:spacing w:after="120"/>
              <w:jc w:val="both"/>
              <w:rPr>
                <w:lang w:val="en-US"/>
              </w:rPr>
            </w:pPr>
          </w:p>
        </w:tc>
      </w:tr>
      <w:tr w:rsidR="00362CE4" w14:paraId="05CBEE32" w14:textId="77777777" w:rsidTr="00374FAD">
        <w:tc>
          <w:tcPr>
            <w:tcW w:w="1315" w:type="dxa"/>
          </w:tcPr>
          <w:p w14:paraId="58DEAD80" w14:textId="09FC55AE" w:rsidR="00362CE4" w:rsidRDefault="00362CE4" w:rsidP="006F4F2D">
            <w:pPr>
              <w:spacing w:after="120"/>
              <w:jc w:val="both"/>
              <w:rPr>
                <w:lang w:val="en-US"/>
              </w:rPr>
            </w:pPr>
            <w:r>
              <w:rPr>
                <w:lang w:val="en-US"/>
              </w:rPr>
              <w:t>CATT</w:t>
            </w:r>
          </w:p>
        </w:tc>
        <w:tc>
          <w:tcPr>
            <w:tcW w:w="2370" w:type="dxa"/>
          </w:tcPr>
          <w:p w14:paraId="71B2FABD" w14:textId="0270C3B8" w:rsidR="00362CE4" w:rsidRDefault="00362CE4" w:rsidP="006F4F2D">
            <w:pPr>
              <w:spacing w:after="120"/>
              <w:jc w:val="both"/>
              <w:rPr>
                <w:lang w:val="en-US"/>
              </w:rPr>
            </w:pPr>
            <w:r>
              <w:rPr>
                <w:lang w:val="en-US"/>
              </w:rPr>
              <w:t>Option 1C</w:t>
            </w:r>
          </w:p>
        </w:tc>
        <w:tc>
          <w:tcPr>
            <w:tcW w:w="6277" w:type="dxa"/>
          </w:tcPr>
          <w:p w14:paraId="7A4A0C6F" w14:textId="77777777" w:rsidR="00362CE4" w:rsidRDefault="00362CE4" w:rsidP="006F4F2D">
            <w:pPr>
              <w:spacing w:after="120"/>
              <w:jc w:val="both"/>
              <w:rPr>
                <w:lang w:val="en-US"/>
              </w:rPr>
            </w:pPr>
          </w:p>
        </w:tc>
      </w:tr>
      <w:tr w:rsidR="004812CE" w14:paraId="7DC5FCBD" w14:textId="77777777" w:rsidTr="00374FAD">
        <w:tc>
          <w:tcPr>
            <w:tcW w:w="1315" w:type="dxa"/>
          </w:tcPr>
          <w:p w14:paraId="05111831" w14:textId="54EDAFDB" w:rsidR="004812CE" w:rsidRDefault="004812CE" w:rsidP="006F4F2D">
            <w:pPr>
              <w:spacing w:after="120"/>
              <w:jc w:val="both"/>
              <w:rPr>
                <w:lang w:val="en-US"/>
              </w:rPr>
            </w:pPr>
            <w:r>
              <w:rPr>
                <w:lang w:val="en-US"/>
              </w:rPr>
              <w:t>OPPO</w:t>
            </w:r>
          </w:p>
        </w:tc>
        <w:tc>
          <w:tcPr>
            <w:tcW w:w="2370" w:type="dxa"/>
          </w:tcPr>
          <w:p w14:paraId="7BD9C080" w14:textId="2403BBAA" w:rsidR="004812CE" w:rsidRDefault="004812CE" w:rsidP="006F4F2D">
            <w:pPr>
              <w:spacing w:after="120"/>
              <w:jc w:val="both"/>
              <w:rPr>
                <w:lang w:val="en-US"/>
              </w:rPr>
            </w:pPr>
            <w:r>
              <w:rPr>
                <w:lang w:val="en-US"/>
              </w:rPr>
              <w:t>Option 1c</w:t>
            </w:r>
            <w:bookmarkStart w:id="7" w:name="_GoBack"/>
            <w:bookmarkEnd w:id="7"/>
          </w:p>
        </w:tc>
        <w:tc>
          <w:tcPr>
            <w:tcW w:w="6277" w:type="dxa"/>
          </w:tcPr>
          <w:p w14:paraId="6BBAF13F" w14:textId="77777777" w:rsidR="004812CE" w:rsidRDefault="004812CE" w:rsidP="006F4F2D">
            <w:pPr>
              <w:spacing w:after="120"/>
              <w:jc w:val="both"/>
              <w:rPr>
                <w:lang w:val="en-US"/>
              </w:rPr>
            </w:pPr>
          </w:p>
        </w:tc>
      </w:tr>
    </w:tbl>
    <w:p w14:paraId="583F4D8E" w14:textId="0E8A85D3" w:rsidR="00411DC8" w:rsidRDefault="00411DC8" w:rsidP="007D2765">
      <w:pPr>
        <w:rPr>
          <w:lang w:val="en-US" w:eastAsia="zh-CN"/>
        </w:rPr>
      </w:pPr>
    </w:p>
    <w:p w14:paraId="7362C22F" w14:textId="77777777" w:rsidR="007D2765" w:rsidRDefault="007D2765" w:rsidP="007D2765">
      <w:pPr>
        <w:pStyle w:val="1"/>
        <w:pBdr>
          <w:top w:val="single" w:sz="12" w:space="4" w:color="auto"/>
        </w:pBdr>
        <w:ind w:left="0" w:firstLine="0"/>
        <w:jc w:val="both"/>
        <w:rPr>
          <w:rFonts w:cs="Arial"/>
          <w:lang w:val="en-US"/>
        </w:rPr>
      </w:pPr>
      <w:r>
        <w:rPr>
          <w:rFonts w:cs="Arial"/>
          <w:lang w:val="en-US"/>
        </w:rPr>
        <w:t>3 Conclusions</w:t>
      </w:r>
    </w:p>
    <w:p w14:paraId="2EC07D43" w14:textId="77777777" w:rsidR="007D2765" w:rsidRPr="00E077D0" w:rsidRDefault="007D2765" w:rsidP="007D2765">
      <w:pPr>
        <w:rPr>
          <w:lang w:val="en-US"/>
        </w:rPr>
      </w:pPr>
      <w:r w:rsidRPr="00DB18BC">
        <w:rPr>
          <w:highlight w:val="yellow"/>
          <w:lang w:val="en-US"/>
        </w:rPr>
        <w:t>TBU</w:t>
      </w:r>
    </w:p>
    <w:p w14:paraId="2992344E" w14:textId="77777777" w:rsidR="007D2765" w:rsidRPr="00B822B1" w:rsidRDefault="007D2765" w:rsidP="007D2765">
      <w:pPr>
        <w:pStyle w:val="1"/>
        <w:pBdr>
          <w:top w:val="single" w:sz="12" w:space="4" w:color="auto"/>
        </w:pBdr>
        <w:ind w:left="0" w:firstLine="0"/>
        <w:jc w:val="both"/>
        <w:rPr>
          <w:rFonts w:cs="Arial"/>
          <w:lang w:val="en-US"/>
        </w:rPr>
      </w:pPr>
      <w:r>
        <w:rPr>
          <w:rFonts w:cs="Arial"/>
          <w:lang w:val="en-US"/>
        </w:rPr>
        <w:t xml:space="preserve">4 </w:t>
      </w:r>
      <w:r w:rsidRPr="00B822B1">
        <w:rPr>
          <w:rFonts w:cs="Arial"/>
          <w:lang w:val="en-US"/>
        </w:rPr>
        <w:t>References</w:t>
      </w:r>
    </w:p>
    <w:p w14:paraId="68ED5A51" w14:textId="77777777" w:rsidR="007D2765" w:rsidRPr="006D4BE6" w:rsidRDefault="00374FAD" w:rsidP="007D2765">
      <w:pPr>
        <w:pStyle w:val="a7"/>
        <w:numPr>
          <w:ilvl w:val="0"/>
          <w:numId w:val="1"/>
        </w:numPr>
        <w:ind w:left="360"/>
        <w:rPr>
          <w:lang w:eastAsia="x-none"/>
        </w:rPr>
      </w:pPr>
      <w:hyperlink r:id="rId16" w:history="1">
        <w:r w:rsidR="007D2765" w:rsidRPr="006D4BE6">
          <w:rPr>
            <w:rStyle w:val="aa"/>
            <w:lang w:eastAsia="x-none"/>
          </w:rPr>
          <w:t>R1-2005359</w:t>
        </w:r>
      </w:hyperlink>
      <w:r w:rsidR="007D2765" w:rsidRPr="006D4BE6">
        <w:rPr>
          <w:lang w:eastAsia="x-none"/>
        </w:rPr>
        <w:tab/>
        <w:t xml:space="preserve">Remaining issues on </w:t>
      </w:r>
      <w:proofErr w:type="spellStart"/>
      <w:r w:rsidR="007D2765" w:rsidRPr="006D4BE6">
        <w:rPr>
          <w:lang w:eastAsia="x-none"/>
        </w:rPr>
        <w:t>Scell</w:t>
      </w:r>
      <w:proofErr w:type="spellEnd"/>
      <w:r w:rsidR="007D2765" w:rsidRPr="006D4BE6">
        <w:rPr>
          <w:lang w:eastAsia="x-none"/>
        </w:rPr>
        <w:t xml:space="preserve"> dormancy like </w:t>
      </w:r>
      <w:proofErr w:type="spellStart"/>
      <w:r w:rsidR="007D2765" w:rsidRPr="006D4BE6">
        <w:rPr>
          <w:lang w:eastAsia="x-none"/>
        </w:rPr>
        <w:t>behavior</w:t>
      </w:r>
      <w:proofErr w:type="spellEnd"/>
      <w:r w:rsidR="007D2765" w:rsidRPr="006D4BE6">
        <w:rPr>
          <w:lang w:eastAsia="x-none"/>
        </w:rPr>
        <w:tab/>
        <w:t>vivo</w:t>
      </w:r>
    </w:p>
    <w:p w14:paraId="74AEC84A" w14:textId="77777777" w:rsidR="007D2765" w:rsidRPr="006D4BE6" w:rsidRDefault="00374FAD" w:rsidP="007D2765">
      <w:pPr>
        <w:pStyle w:val="a7"/>
        <w:numPr>
          <w:ilvl w:val="0"/>
          <w:numId w:val="1"/>
        </w:numPr>
        <w:ind w:left="360"/>
        <w:rPr>
          <w:lang w:eastAsia="x-none"/>
        </w:rPr>
      </w:pPr>
      <w:hyperlink r:id="rId17" w:history="1">
        <w:r w:rsidR="007D2765" w:rsidRPr="006D4BE6">
          <w:rPr>
            <w:rStyle w:val="aa"/>
            <w:lang w:eastAsia="x-none"/>
          </w:rPr>
          <w:t>R1-2005421</w:t>
        </w:r>
      </w:hyperlink>
      <w:r w:rsidR="007D2765" w:rsidRPr="006D4BE6">
        <w:rPr>
          <w:lang w:eastAsia="x-none"/>
        </w:rPr>
        <w:tab/>
        <w:t>Remaining Issues of SCell Dormancy and Cross-carrier Scheduling</w:t>
      </w:r>
      <w:r w:rsidR="007D2765" w:rsidRPr="006D4BE6">
        <w:rPr>
          <w:lang w:eastAsia="x-none"/>
        </w:rPr>
        <w:tab/>
        <w:t>ZTE</w:t>
      </w:r>
    </w:p>
    <w:p w14:paraId="7046AA2D" w14:textId="77777777" w:rsidR="007D2765" w:rsidRPr="006D4BE6" w:rsidRDefault="00374FAD" w:rsidP="007D2765">
      <w:pPr>
        <w:pStyle w:val="a7"/>
        <w:numPr>
          <w:ilvl w:val="0"/>
          <w:numId w:val="1"/>
        </w:numPr>
        <w:ind w:left="360"/>
        <w:rPr>
          <w:lang w:eastAsia="x-none"/>
        </w:rPr>
      </w:pPr>
      <w:hyperlink r:id="rId18" w:history="1">
        <w:r w:rsidR="007D2765" w:rsidRPr="006D4BE6">
          <w:rPr>
            <w:rStyle w:val="aa"/>
            <w:lang w:eastAsia="x-none"/>
          </w:rPr>
          <w:t>R1-2005626</w:t>
        </w:r>
      </w:hyperlink>
      <w:r w:rsidR="007D2765" w:rsidRPr="006D4BE6">
        <w:rPr>
          <w:lang w:eastAsia="x-none"/>
        </w:rPr>
        <w:tab/>
        <w:t>Remaining issues on Rel-16 carrier aggregation</w:t>
      </w:r>
      <w:r w:rsidR="007D2765" w:rsidRPr="006D4BE6">
        <w:rPr>
          <w:lang w:eastAsia="x-none"/>
        </w:rPr>
        <w:tab/>
        <w:t>MediaTek Inc.</w:t>
      </w:r>
    </w:p>
    <w:p w14:paraId="61FB84BF" w14:textId="77777777" w:rsidR="007D2765" w:rsidRPr="006D4BE6" w:rsidRDefault="00374FAD" w:rsidP="007D2765">
      <w:pPr>
        <w:pStyle w:val="a7"/>
        <w:numPr>
          <w:ilvl w:val="0"/>
          <w:numId w:val="1"/>
        </w:numPr>
        <w:ind w:left="360"/>
        <w:rPr>
          <w:lang w:eastAsia="x-none"/>
        </w:rPr>
      </w:pPr>
      <w:hyperlink r:id="rId19" w:history="1">
        <w:r w:rsidR="007D2765" w:rsidRPr="006D4BE6">
          <w:rPr>
            <w:rStyle w:val="aa"/>
            <w:lang w:eastAsia="x-none"/>
          </w:rPr>
          <w:t>R1-2005665</w:t>
        </w:r>
      </w:hyperlink>
      <w:r w:rsidR="007D2765" w:rsidRPr="006D4BE6">
        <w:rPr>
          <w:lang w:eastAsia="x-none"/>
        </w:rPr>
        <w:tab/>
        <w:t>PDCCH location for SCell dormancy</w:t>
      </w:r>
      <w:r w:rsidR="007D2765" w:rsidRPr="006D4BE6">
        <w:rPr>
          <w:lang w:eastAsia="x-none"/>
        </w:rPr>
        <w:tab/>
        <w:t>CATT</w:t>
      </w:r>
    </w:p>
    <w:p w14:paraId="09206BBB" w14:textId="77777777" w:rsidR="007D2765" w:rsidRPr="006D4BE6" w:rsidRDefault="00374FAD" w:rsidP="007D2765">
      <w:pPr>
        <w:pStyle w:val="a7"/>
        <w:numPr>
          <w:ilvl w:val="0"/>
          <w:numId w:val="1"/>
        </w:numPr>
        <w:ind w:left="360"/>
        <w:rPr>
          <w:lang w:eastAsia="x-none"/>
        </w:rPr>
      </w:pPr>
      <w:hyperlink r:id="rId20" w:history="1">
        <w:r w:rsidR="007D2765" w:rsidRPr="006D4BE6">
          <w:rPr>
            <w:rStyle w:val="aa"/>
            <w:lang w:eastAsia="x-none"/>
          </w:rPr>
          <w:t>R1-2005788</w:t>
        </w:r>
      </w:hyperlink>
      <w:r w:rsidR="007D2765" w:rsidRPr="006D4BE6">
        <w:rPr>
          <w:lang w:eastAsia="x-none"/>
        </w:rPr>
        <w:tab/>
        <w:t>Remaining issues on CA</w:t>
      </w:r>
      <w:r w:rsidR="007D2765" w:rsidRPr="006D4BE6">
        <w:rPr>
          <w:lang w:eastAsia="x-none"/>
        </w:rPr>
        <w:tab/>
        <w:t xml:space="preserve">Huawei, </w:t>
      </w:r>
      <w:proofErr w:type="spellStart"/>
      <w:r w:rsidR="007D2765" w:rsidRPr="006D4BE6">
        <w:rPr>
          <w:lang w:eastAsia="x-none"/>
        </w:rPr>
        <w:t>HiSilicon</w:t>
      </w:r>
      <w:proofErr w:type="spellEnd"/>
    </w:p>
    <w:p w14:paraId="3BD19E54" w14:textId="77777777" w:rsidR="007D2765" w:rsidRPr="006D4BE6" w:rsidRDefault="00374FAD" w:rsidP="007D2765">
      <w:pPr>
        <w:pStyle w:val="a7"/>
        <w:numPr>
          <w:ilvl w:val="0"/>
          <w:numId w:val="1"/>
        </w:numPr>
        <w:ind w:left="360"/>
        <w:rPr>
          <w:lang w:eastAsia="x-none"/>
        </w:rPr>
      </w:pPr>
      <w:hyperlink r:id="rId21" w:history="1">
        <w:r w:rsidR="007D2765" w:rsidRPr="006D4BE6">
          <w:rPr>
            <w:rStyle w:val="aa"/>
            <w:lang w:eastAsia="x-none"/>
          </w:rPr>
          <w:t>R1-2005856</w:t>
        </w:r>
      </w:hyperlink>
      <w:r w:rsidR="007D2765" w:rsidRPr="006D4BE6">
        <w:rPr>
          <w:lang w:eastAsia="x-none"/>
        </w:rPr>
        <w:tab/>
        <w:t xml:space="preserve">Remaining issues on MR-DC &amp; </w:t>
      </w:r>
      <w:proofErr w:type="spellStart"/>
      <w:r w:rsidR="007D2765" w:rsidRPr="006D4BE6">
        <w:rPr>
          <w:lang w:eastAsia="x-none"/>
        </w:rPr>
        <w:t>eCA</w:t>
      </w:r>
      <w:proofErr w:type="spellEnd"/>
      <w:r w:rsidR="007D2765" w:rsidRPr="006D4BE6">
        <w:rPr>
          <w:lang w:eastAsia="x-none"/>
        </w:rPr>
        <w:tab/>
        <w:t>Intel Corporation</w:t>
      </w:r>
    </w:p>
    <w:p w14:paraId="73B3DB99" w14:textId="77777777" w:rsidR="007D2765" w:rsidRPr="006D4BE6" w:rsidRDefault="00374FAD" w:rsidP="007D2765">
      <w:pPr>
        <w:pStyle w:val="a7"/>
        <w:numPr>
          <w:ilvl w:val="0"/>
          <w:numId w:val="1"/>
        </w:numPr>
        <w:ind w:left="360"/>
        <w:rPr>
          <w:lang w:eastAsia="x-none"/>
        </w:rPr>
      </w:pPr>
      <w:hyperlink r:id="rId22" w:history="1">
        <w:r w:rsidR="007D2765" w:rsidRPr="006D4BE6">
          <w:rPr>
            <w:rStyle w:val="aa"/>
            <w:lang w:eastAsia="x-none"/>
          </w:rPr>
          <w:t>R1-2005958</w:t>
        </w:r>
      </w:hyperlink>
      <w:r w:rsidR="007D2765" w:rsidRPr="006D4BE6">
        <w:rPr>
          <w:lang w:eastAsia="x-none"/>
        </w:rPr>
        <w:tab/>
        <w:t>TP on SCell dormancy for alignment</w:t>
      </w:r>
      <w:r w:rsidR="007D2765" w:rsidRPr="006D4BE6">
        <w:rPr>
          <w:lang w:eastAsia="x-none"/>
        </w:rPr>
        <w:tab/>
        <w:t>NEC</w:t>
      </w:r>
    </w:p>
    <w:p w14:paraId="55FC69AD" w14:textId="77777777" w:rsidR="007D2765" w:rsidRPr="006D4BE6" w:rsidRDefault="00374FAD" w:rsidP="007D2765">
      <w:pPr>
        <w:pStyle w:val="a7"/>
        <w:numPr>
          <w:ilvl w:val="0"/>
          <w:numId w:val="1"/>
        </w:numPr>
        <w:ind w:left="360"/>
        <w:rPr>
          <w:lang w:eastAsia="x-none"/>
        </w:rPr>
      </w:pPr>
      <w:hyperlink r:id="rId23" w:history="1">
        <w:r w:rsidR="007D2765" w:rsidRPr="006D4BE6">
          <w:rPr>
            <w:rStyle w:val="aa"/>
            <w:lang w:eastAsia="x-none"/>
          </w:rPr>
          <w:t>R1-2006035</w:t>
        </w:r>
      </w:hyperlink>
      <w:r w:rsidR="007D2765" w:rsidRPr="006D4BE6">
        <w:rPr>
          <w:lang w:eastAsia="x-none"/>
        </w:rPr>
        <w:tab/>
        <w:t>Remaining issues for Scell dormancy</w:t>
      </w:r>
      <w:r w:rsidR="007D2765" w:rsidRPr="006D4BE6">
        <w:rPr>
          <w:lang w:eastAsia="x-none"/>
        </w:rPr>
        <w:tab/>
        <w:t>OPPO</w:t>
      </w:r>
    </w:p>
    <w:p w14:paraId="4F6EFDAB" w14:textId="77777777" w:rsidR="007D2765" w:rsidRPr="006D4BE6" w:rsidRDefault="00374FAD" w:rsidP="007D2765">
      <w:pPr>
        <w:pStyle w:val="a7"/>
        <w:numPr>
          <w:ilvl w:val="0"/>
          <w:numId w:val="1"/>
        </w:numPr>
        <w:ind w:left="360"/>
        <w:rPr>
          <w:lang w:eastAsia="x-none"/>
        </w:rPr>
      </w:pPr>
      <w:hyperlink r:id="rId24" w:history="1">
        <w:r w:rsidR="007D2765" w:rsidRPr="006D4BE6">
          <w:rPr>
            <w:rStyle w:val="aa"/>
            <w:lang w:eastAsia="x-none"/>
          </w:rPr>
          <w:t>R1-2006123</w:t>
        </w:r>
      </w:hyperlink>
      <w:r w:rsidR="007D2765" w:rsidRPr="006D4BE6">
        <w:rPr>
          <w:lang w:eastAsia="x-none"/>
        </w:rPr>
        <w:tab/>
        <w:t>On maintenance of Scell dormancy and CCS with different SCSs</w:t>
      </w:r>
      <w:r w:rsidR="007D2765" w:rsidRPr="006D4BE6">
        <w:rPr>
          <w:lang w:eastAsia="x-none"/>
        </w:rPr>
        <w:tab/>
        <w:t>Samsung</w:t>
      </w:r>
    </w:p>
    <w:p w14:paraId="70067192" w14:textId="77777777" w:rsidR="007D2765" w:rsidRPr="006D4BE6" w:rsidRDefault="00374FAD" w:rsidP="007D2765">
      <w:pPr>
        <w:pStyle w:val="a7"/>
        <w:numPr>
          <w:ilvl w:val="0"/>
          <w:numId w:val="1"/>
        </w:numPr>
        <w:ind w:left="360"/>
        <w:rPr>
          <w:lang w:eastAsia="x-none"/>
        </w:rPr>
      </w:pPr>
      <w:hyperlink r:id="rId25" w:history="1">
        <w:r w:rsidR="007D2765" w:rsidRPr="006D4BE6">
          <w:rPr>
            <w:rStyle w:val="aa"/>
            <w:lang w:eastAsia="x-none"/>
          </w:rPr>
          <w:t>R1-2006285</w:t>
        </w:r>
      </w:hyperlink>
      <w:r w:rsidR="007D2765" w:rsidRPr="006D4BE6">
        <w:rPr>
          <w:lang w:eastAsia="x-none"/>
        </w:rPr>
        <w:tab/>
        <w:t>Remaining issues on Multi-RAT Dual-Connectivity and Carrier Aggregation enhancements</w:t>
      </w:r>
      <w:r w:rsidR="007D2765" w:rsidRPr="006D4BE6">
        <w:rPr>
          <w:lang w:eastAsia="x-none"/>
        </w:rPr>
        <w:tab/>
      </w:r>
      <w:r w:rsidR="007D2765" w:rsidRPr="006D4BE6">
        <w:rPr>
          <w:lang w:eastAsia="x-none"/>
        </w:rPr>
        <w:tab/>
      </w:r>
      <w:r w:rsidR="007D2765" w:rsidRPr="006D4BE6">
        <w:rPr>
          <w:lang w:eastAsia="x-none"/>
        </w:rPr>
        <w:tab/>
      </w:r>
      <w:proofErr w:type="spellStart"/>
      <w:r w:rsidR="007D2765" w:rsidRPr="006D4BE6">
        <w:rPr>
          <w:lang w:eastAsia="x-none"/>
        </w:rPr>
        <w:t>Spreadtrum</w:t>
      </w:r>
      <w:proofErr w:type="spellEnd"/>
      <w:r w:rsidR="007D2765" w:rsidRPr="006D4BE6">
        <w:rPr>
          <w:lang w:eastAsia="x-none"/>
        </w:rPr>
        <w:t xml:space="preserve"> Communications</w:t>
      </w:r>
    </w:p>
    <w:p w14:paraId="423FCFD2" w14:textId="77777777" w:rsidR="007D2765" w:rsidRPr="006D4BE6" w:rsidRDefault="00374FAD" w:rsidP="007D2765">
      <w:pPr>
        <w:pStyle w:val="a7"/>
        <w:numPr>
          <w:ilvl w:val="0"/>
          <w:numId w:val="1"/>
        </w:numPr>
        <w:ind w:left="360"/>
        <w:rPr>
          <w:lang w:eastAsia="x-none"/>
        </w:rPr>
      </w:pPr>
      <w:hyperlink r:id="rId26" w:history="1">
        <w:r w:rsidR="007D2765" w:rsidRPr="006D4BE6">
          <w:rPr>
            <w:rStyle w:val="aa"/>
            <w:lang w:eastAsia="x-none"/>
          </w:rPr>
          <w:t>R1-2006430</w:t>
        </w:r>
      </w:hyperlink>
      <w:r w:rsidR="007D2765" w:rsidRPr="006D4BE6">
        <w:rPr>
          <w:lang w:eastAsia="x-none"/>
        </w:rPr>
        <w:tab/>
        <w:t>Remaining issues on Efficient CA design</w:t>
      </w:r>
      <w:r w:rsidR="007D2765" w:rsidRPr="006D4BE6">
        <w:rPr>
          <w:lang w:eastAsia="x-none"/>
        </w:rPr>
        <w:tab/>
        <w:t>Nokia, Nokia Shanghai Bell</w:t>
      </w:r>
    </w:p>
    <w:p w14:paraId="251486C7" w14:textId="77777777" w:rsidR="007D2765" w:rsidRPr="006D4BE6" w:rsidRDefault="00374FAD" w:rsidP="007D2765">
      <w:pPr>
        <w:pStyle w:val="a7"/>
        <w:numPr>
          <w:ilvl w:val="0"/>
          <w:numId w:val="1"/>
        </w:numPr>
        <w:ind w:left="360"/>
        <w:rPr>
          <w:lang w:eastAsia="x-none"/>
        </w:rPr>
      </w:pPr>
      <w:hyperlink r:id="rId27" w:history="1">
        <w:r w:rsidR="007D2765" w:rsidRPr="006D4BE6">
          <w:rPr>
            <w:rStyle w:val="aa"/>
            <w:lang w:eastAsia="x-none"/>
          </w:rPr>
          <w:t>R1-2006552</w:t>
        </w:r>
      </w:hyperlink>
      <w:r w:rsidR="007D2765" w:rsidRPr="006D4BE6">
        <w:rPr>
          <w:lang w:eastAsia="x-none"/>
        </w:rPr>
        <w:tab/>
        <w:t>Corrections for SCell Dormancy</w:t>
      </w:r>
      <w:r w:rsidR="007D2765" w:rsidRPr="006D4BE6">
        <w:rPr>
          <w:lang w:eastAsia="x-none"/>
        </w:rPr>
        <w:tab/>
        <w:t>Sharp</w:t>
      </w:r>
    </w:p>
    <w:p w14:paraId="1F8351D1" w14:textId="77777777" w:rsidR="007D2765" w:rsidRPr="006D4BE6" w:rsidRDefault="00374FAD" w:rsidP="007D2765">
      <w:pPr>
        <w:pStyle w:val="a7"/>
        <w:numPr>
          <w:ilvl w:val="0"/>
          <w:numId w:val="1"/>
        </w:numPr>
        <w:ind w:left="360"/>
        <w:rPr>
          <w:lang w:eastAsia="x-none"/>
        </w:rPr>
      </w:pPr>
      <w:hyperlink r:id="rId28" w:history="1">
        <w:r w:rsidR="007D2765" w:rsidRPr="006D4BE6">
          <w:rPr>
            <w:rStyle w:val="aa"/>
            <w:lang w:eastAsia="x-none"/>
          </w:rPr>
          <w:t>R1-2006663</w:t>
        </w:r>
      </w:hyperlink>
      <w:r w:rsidR="007D2765" w:rsidRPr="006D4BE6">
        <w:rPr>
          <w:lang w:eastAsia="x-none"/>
        </w:rPr>
        <w:tab/>
        <w:t>Maintenance for reduced latency Scell management for NR CA</w:t>
      </w:r>
      <w:r w:rsidR="007D2765" w:rsidRPr="006D4BE6">
        <w:rPr>
          <w:lang w:eastAsia="x-none"/>
        </w:rPr>
        <w:tab/>
        <w:t>Ericsson</w:t>
      </w:r>
    </w:p>
    <w:p w14:paraId="0BE68A62" w14:textId="77777777" w:rsidR="007D2765" w:rsidRPr="006D4BE6" w:rsidRDefault="00374FAD" w:rsidP="007D2765">
      <w:pPr>
        <w:pStyle w:val="a7"/>
        <w:numPr>
          <w:ilvl w:val="0"/>
          <w:numId w:val="1"/>
        </w:numPr>
        <w:ind w:left="360"/>
        <w:rPr>
          <w:lang w:eastAsia="x-none"/>
        </w:rPr>
      </w:pPr>
      <w:hyperlink r:id="rId29" w:history="1">
        <w:r w:rsidR="007D2765" w:rsidRPr="006D4BE6">
          <w:rPr>
            <w:rStyle w:val="aa"/>
            <w:lang w:eastAsia="x-none"/>
          </w:rPr>
          <w:t>R1-2006786</w:t>
        </w:r>
      </w:hyperlink>
      <w:r w:rsidR="007D2765" w:rsidRPr="006D4BE6">
        <w:rPr>
          <w:lang w:eastAsia="x-none"/>
        </w:rPr>
        <w:tab/>
        <w:t>Remaining issues on SCell dormancy</w:t>
      </w:r>
      <w:r w:rsidR="007D2765" w:rsidRPr="006D4BE6">
        <w:rPr>
          <w:lang w:eastAsia="x-none"/>
        </w:rPr>
        <w:tab/>
        <w:t>Qualcomm Incorporated</w:t>
      </w:r>
    </w:p>
    <w:p w14:paraId="265781B5" w14:textId="77777777" w:rsidR="007D2765" w:rsidRDefault="00374FAD" w:rsidP="007D2765">
      <w:pPr>
        <w:pStyle w:val="a7"/>
        <w:numPr>
          <w:ilvl w:val="0"/>
          <w:numId w:val="1"/>
        </w:numPr>
        <w:overflowPunct/>
        <w:autoSpaceDE/>
        <w:adjustRightInd/>
        <w:spacing w:after="160" w:line="256" w:lineRule="auto"/>
        <w:ind w:left="360"/>
        <w:textAlignment w:val="auto"/>
        <w:rPr>
          <w:rFonts w:cs="Arial"/>
          <w:lang w:val="en-US" w:eastAsia="zh-CN"/>
        </w:rPr>
      </w:pPr>
      <w:hyperlink r:id="rId30" w:history="1">
        <w:r w:rsidR="007D2765">
          <w:rPr>
            <w:rStyle w:val="aa"/>
            <w:rFonts w:cs="Arial"/>
            <w:lang w:val="en-US"/>
          </w:rPr>
          <w:t>R1-2001419</w:t>
        </w:r>
      </w:hyperlink>
      <w:r w:rsidR="007D2765">
        <w:rPr>
          <w:rFonts w:cs="Arial"/>
          <w:lang w:val="en-US" w:eastAsia="zh-CN"/>
        </w:rPr>
        <w:tab/>
        <w:t>Text proposals from email discussion [100e-NR-LTE_NR_DC_CA_enh-ScellDormancy-01]</w:t>
      </w:r>
      <w:r w:rsidR="007D2765">
        <w:rPr>
          <w:rFonts w:cs="Arial"/>
          <w:lang w:val="en-US" w:eastAsia="zh-CN"/>
        </w:rPr>
        <w:tab/>
      </w:r>
      <w:r w:rsidR="007D2765">
        <w:rPr>
          <w:rFonts w:cs="Arial"/>
          <w:lang w:val="en-US" w:eastAsia="zh-CN"/>
        </w:rPr>
        <w:tab/>
        <w:t>Ericsson</w:t>
      </w:r>
    </w:p>
    <w:p w14:paraId="0617C7C3" w14:textId="77777777" w:rsidR="007D2765" w:rsidRPr="003E7CE1" w:rsidRDefault="00374FAD" w:rsidP="007D2765">
      <w:pPr>
        <w:pStyle w:val="a7"/>
        <w:numPr>
          <w:ilvl w:val="0"/>
          <w:numId w:val="1"/>
        </w:numPr>
        <w:overflowPunct/>
        <w:autoSpaceDE/>
        <w:autoSpaceDN/>
        <w:adjustRightInd/>
        <w:spacing w:after="160" w:line="259" w:lineRule="auto"/>
        <w:ind w:left="360"/>
        <w:textAlignment w:val="auto"/>
        <w:rPr>
          <w:rStyle w:val="aa"/>
          <w:rFonts w:cs="Arial"/>
        </w:rPr>
      </w:pPr>
      <w:hyperlink r:id="rId31" w:history="1">
        <w:r w:rsidR="007D2765">
          <w:rPr>
            <w:rStyle w:val="aa"/>
            <w:highlight w:val="cyan"/>
            <w:lang w:eastAsia="x-none"/>
          </w:rPr>
          <w:t>R1-2006995</w:t>
        </w:r>
      </w:hyperlink>
      <w:r w:rsidR="007D2765" w:rsidRPr="003E7CE1">
        <w:rPr>
          <w:rStyle w:val="aa"/>
          <w:rFonts w:cs="Arial"/>
        </w:rPr>
        <w:tab/>
      </w:r>
      <w:r w:rsidR="007D2765" w:rsidRPr="00DB18BC">
        <w:rPr>
          <w:rStyle w:val="aa"/>
          <w:rFonts w:cs="Arial"/>
        </w:rPr>
        <w:t>Summary of efficient and low latency serving cell configuration/activation/setup</w:t>
      </w:r>
      <w:r w:rsidR="007D2765" w:rsidRPr="003E7CE1">
        <w:rPr>
          <w:rStyle w:val="aa"/>
          <w:rFonts w:cs="Arial"/>
        </w:rPr>
        <w:t>, RAN1#10</w:t>
      </w:r>
      <w:r w:rsidR="007D2765">
        <w:rPr>
          <w:rStyle w:val="aa"/>
          <w:rFonts w:cs="Arial"/>
        </w:rPr>
        <w:t>2</w:t>
      </w:r>
      <w:r w:rsidR="007D2765" w:rsidRPr="003E7CE1">
        <w:rPr>
          <w:rStyle w:val="aa"/>
          <w:rFonts w:cs="Arial"/>
        </w:rPr>
        <w:t xml:space="preserve">-e, </w:t>
      </w:r>
      <w:r w:rsidR="007D2765">
        <w:rPr>
          <w:rStyle w:val="aa"/>
          <w:rFonts w:cs="Arial"/>
        </w:rPr>
        <w:t>August</w:t>
      </w:r>
      <w:r w:rsidR="007D2765" w:rsidRPr="003E7CE1">
        <w:rPr>
          <w:rStyle w:val="aa"/>
          <w:rFonts w:cs="Arial"/>
        </w:rPr>
        <w:t xml:space="preserve"> 2020.</w:t>
      </w:r>
    </w:p>
    <w:p w14:paraId="5957307F" w14:textId="77777777" w:rsidR="007D2765" w:rsidRPr="00DB18BC" w:rsidRDefault="007D2765" w:rsidP="007D2765">
      <w:pPr>
        <w:overflowPunct/>
        <w:autoSpaceDE/>
        <w:adjustRightInd/>
        <w:spacing w:after="160" w:line="256" w:lineRule="auto"/>
        <w:textAlignment w:val="auto"/>
        <w:rPr>
          <w:rFonts w:cs="Arial"/>
          <w:lang w:val="en-US" w:eastAsia="zh-CN"/>
        </w:rPr>
      </w:pPr>
    </w:p>
    <w:p w14:paraId="00EC5BDF" w14:textId="77777777" w:rsidR="007D2765" w:rsidRDefault="007D2765" w:rsidP="007D2765"/>
    <w:p w14:paraId="01540003" w14:textId="77777777" w:rsidR="006A6B1B" w:rsidRDefault="006A6B1B"/>
    <w:sectPr w:rsidR="006A6B1B" w:rsidSect="00374FAD">
      <w:headerReference w:type="even" r:id="rId32"/>
      <w:footerReference w:type="even" r:id="rId33"/>
      <w:footerReference w:type="default" r:id="rId34"/>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8C57A" w14:textId="77777777" w:rsidR="001839C4" w:rsidRDefault="001839C4">
      <w:pPr>
        <w:spacing w:after="0"/>
      </w:pPr>
      <w:r>
        <w:separator/>
      </w:r>
    </w:p>
  </w:endnote>
  <w:endnote w:type="continuationSeparator" w:id="0">
    <w:p w14:paraId="21963DC5" w14:textId="77777777" w:rsidR="001839C4" w:rsidRDefault="001839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3D42B" w14:textId="77777777" w:rsidR="00374FAD" w:rsidRDefault="00374FAD" w:rsidP="00374FAD">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91F7B11" w14:textId="77777777" w:rsidR="00374FAD" w:rsidRDefault="00374FAD" w:rsidP="00374FA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5AAC3" w14:textId="018717DA" w:rsidR="00374FAD" w:rsidRDefault="00374FAD" w:rsidP="00374FAD">
    <w:pPr>
      <w:pStyle w:val="a3"/>
      <w:ind w:right="360"/>
    </w:pPr>
    <w:r>
      <w:rPr>
        <w:rStyle w:val="a6"/>
      </w:rPr>
      <w:fldChar w:fldCharType="begin"/>
    </w:r>
    <w:r>
      <w:rPr>
        <w:rStyle w:val="a6"/>
      </w:rPr>
      <w:instrText xml:space="preserve"> PAGE </w:instrText>
    </w:r>
    <w:r>
      <w:rPr>
        <w:rStyle w:val="a6"/>
      </w:rPr>
      <w:fldChar w:fldCharType="separate"/>
    </w:r>
    <w:r w:rsidR="004812CE">
      <w:rPr>
        <w:rStyle w:val="a6"/>
      </w:rPr>
      <w:t>6</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4812CE">
      <w:rPr>
        <w:rStyle w:val="a6"/>
      </w:rPr>
      <w:t>6</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448F1" w14:textId="77777777" w:rsidR="001839C4" w:rsidRDefault="001839C4">
      <w:pPr>
        <w:spacing w:after="0"/>
      </w:pPr>
      <w:r>
        <w:separator/>
      </w:r>
    </w:p>
  </w:footnote>
  <w:footnote w:type="continuationSeparator" w:id="0">
    <w:p w14:paraId="2A92C760" w14:textId="77777777" w:rsidR="001839C4" w:rsidRDefault="001839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8A61" w14:textId="77777777" w:rsidR="00374FAD" w:rsidRDefault="00374FAD">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C13"/>
    <w:multiLevelType w:val="hybridMultilevel"/>
    <w:tmpl w:val="B4B61F9A"/>
    <w:lvl w:ilvl="0" w:tplc="9F981382">
      <w:start w:val="5"/>
      <w:numFmt w:val="bullet"/>
      <w:lvlText w:val="-"/>
      <w:lvlJc w:val="left"/>
      <w:pPr>
        <w:ind w:left="643" w:hanging="360"/>
      </w:pPr>
      <w:rPr>
        <w:rFonts w:ascii="Times New Roman" w:eastAsiaTheme="minorEastAsia" w:hAnsi="Times New Roman" w:cs="Times New Roman"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 w15:restartNumberingAfterBreak="0">
    <w:nsid w:val="11B3446F"/>
    <w:multiLevelType w:val="hybridMultilevel"/>
    <w:tmpl w:val="D47E7EB6"/>
    <w:lvl w:ilvl="0" w:tplc="7652CC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B900AD"/>
    <w:multiLevelType w:val="hybridMultilevel"/>
    <w:tmpl w:val="5626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245A9"/>
    <w:multiLevelType w:val="hybridMultilevel"/>
    <w:tmpl w:val="824890D0"/>
    <w:lvl w:ilvl="0" w:tplc="EC46EB98">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760DCF"/>
    <w:multiLevelType w:val="hybridMultilevel"/>
    <w:tmpl w:val="A108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037AF3"/>
    <w:multiLevelType w:val="hybridMultilevel"/>
    <w:tmpl w:val="0AEE9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D449A1"/>
    <w:multiLevelType w:val="hybridMultilevel"/>
    <w:tmpl w:val="2A348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13D73"/>
    <w:multiLevelType w:val="hybridMultilevel"/>
    <w:tmpl w:val="2AEA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8"/>
  </w:num>
  <w:num w:numId="5">
    <w:abstractNumId w:val="6"/>
  </w:num>
  <w:num w:numId="6">
    <w:abstractNumId w:val="0"/>
  </w:num>
  <w:num w:numId="7">
    <w:abstractNumId w:val="5"/>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65"/>
    <w:rsid w:val="001839C4"/>
    <w:rsid w:val="001E1C8A"/>
    <w:rsid w:val="001E2440"/>
    <w:rsid w:val="0023431D"/>
    <w:rsid w:val="00277DFA"/>
    <w:rsid w:val="002A4176"/>
    <w:rsid w:val="002C1C62"/>
    <w:rsid w:val="00333C2D"/>
    <w:rsid w:val="00362CE4"/>
    <w:rsid w:val="00374FAD"/>
    <w:rsid w:val="004012FF"/>
    <w:rsid w:val="00407512"/>
    <w:rsid w:val="00411DC8"/>
    <w:rsid w:val="00423238"/>
    <w:rsid w:val="004812CE"/>
    <w:rsid w:val="004F099A"/>
    <w:rsid w:val="005616F3"/>
    <w:rsid w:val="006032CA"/>
    <w:rsid w:val="00630D32"/>
    <w:rsid w:val="006A4850"/>
    <w:rsid w:val="006A6B1B"/>
    <w:rsid w:val="006F4F2D"/>
    <w:rsid w:val="00786F99"/>
    <w:rsid w:val="007D203F"/>
    <w:rsid w:val="007D2765"/>
    <w:rsid w:val="007E618A"/>
    <w:rsid w:val="008529AF"/>
    <w:rsid w:val="00957592"/>
    <w:rsid w:val="009F2790"/>
    <w:rsid w:val="00A4137F"/>
    <w:rsid w:val="00A501DF"/>
    <w:rsid w:val="00B41660"/>
    <w:rsid w:val="00BC7E36"/>
    <w:rsid w:val="00BD3934"/>
    <w:rsid w:val="00BF48CD"/>
    <w:rsid w:val="00E11330"/>
    <w:rsid w:val="00E20593"/>
    <w:rsid w:val="00ED09FF"/>
    <w:rsid w:val="00ED0C8C"/>
    <w:rsid w:val="00F178F3"/>
    <w:rsid w:val="00F3476B"/>
    <w:rsid w:val="00FE79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5E544"/>
  <w15:chartTrackingRefBased/>
  <w15:docId w15:val="{E2230BC3-8316-45A2-8E45-BCD75931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765"/>
    <w:pPr>
      <w:overflowPunct w:val="0"/>
      <w:autoSpaceDE w:val="0"/>
      <w:autoSpaceDN w:val="0"/>
      <w:adjustRightInd w:val="0"/>
      <w:spacing w:after="180" w:line="240" w:lineRule="auto"/>
      <w:textAlignment w:val="baseline"/>
    </w:pPr>
    <w:rPr>
      <w:rFonts w:ascii="Arial" w:eastAsia="宋体" w:hAnsi="Arial" w:cs="Times New Roman"/>
      <w:sz w:val="20"/>
      <w:szCs w:val="20"/>
      <w:lang w:val="en-GB"/>
    </w:rPr>
  </w:style>
  <w:style w:type="paragraph" w:styleId="1">
    <w:name w:val="heading 1"/>
    <w:next w:val="a"/>
    <w:link w:val="10"/>
    <w:qFormat/>
    <w:rsid w:val="007D276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rPr>
  </w:style>
  <w:style w:type="paragraph" w:styleId="2">
    <w:name w:val="heading 2"/>
    <w:basedOn w:val="a"/>
    <w:next w:val="a"/>
    <w:link w:val="20"/>
    <w:uiPriority w:val="9"/>
    <w:semiHidden/>
    <w:unhideWhenUsed/>
    <w:qFormat/>
    <w:rsid w:val="004012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D2765"/>
    <w:pPr>
      <w:keepNext/>
      <w:keepLines/>
      <w:spacing w:before="40" w:after="0"/>
      <w:outlineLvl w:val="2"/>
    </w:pPr>
    <w:rPr>
      <w:rFonts w:eastAsiaTheme="majorEastAsia" w:cstheme="majorBidi"/>
      <w:b/>
      <w:sz w:val="24"/>
      <w:szCs w:val="24"/>
      <w:u w:val="single"/>
    </w:rPr>
  </w:style>
  <w:style w:type="paragraph" w:styleId="4">
    <w:name w:val="heading 4"/>
    <w:basedOn w:val="a"/>
    <w:next w:val="a"/>
    <w:link w:val="40"/>
    <w:uiPriority w:val="9"/>
    <w:unhideWhenUsed/>
    <w:qFormat/>
    <w:rsid w:val="007D2765"/>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7D2765"/>
    <w:rPr>
      <w:rFonts w:asciiTheme="majorHAnsi" w:eastAsiaTheme="majorEastAsia" w:hAnsiTheme="majorHAnsi" w:cstheme="majorBidi"/>
      <w:color w:val="2F5496" w:themeColor="accent1" w:themeShade="BF"/>
      <w:sz w:val="32"/>
      <w:szCs w:val="32"/>
      <w:lang w:val="en-GB"/>
    </w:rPr>
  </w:style>
  <w:style w:type="character" w:customStyle="1" w:styleId="30">
    <w:name w:val="标题 3 字符"/>
    <w:basedOn w:val="a0"/>
    <w:link w:val="3"/>
    <w:uiPriority w:val="9"/>
    <w:rsid w:val="007D2765"/>
    <w:rPr>
      <w:rFonts w:ascii="Arial" w:eastAsiaTheme="majorEastAsia" w:hAnsi="Arial" w:cstheme="majorBidi"/>
      <w:b/>
      <w:sz w:val="24"/>
      <w:szCs w:val="24"/>
      <w:u w:val="single"/>
      <w:lang w:val="en-GB"/>
    </w:rPr>
  </w:style>
  <w:style w:type="character" w:customStyle="1" w:styleId="40">
    <w:name w:val="标题 4 字符"/>
    <w:basedOn w:val="a0"/>
    <w:link w:val="4"/>
    <w:uiPriority w:val="9"/>
    <w:rsid w:val="007D2765"/>
    <w:rPr>
      <w:rFonts w:ascii="Arial" w:eastAsiaTheme="majorEastAsia" w:hAnsi="Arial" w:cstheme="majorBidi"/>
      <w:i/>
      <w:iCs/>
      <w:sz w:val="20"/>
      <w:szCs w:val="20"/>
      <w:lang w:val="en-GB"/>
    </w:rPr>
  </w:style>
  <w:style w:type="paragraph" w:styleId="a3">
    <w:name w:val="footer"/>
    <w:basedOn w:val="a4"/>
    <w:link w:val="a5"/>
    <w:uiPriority w:val="99"/>
    <w:rsid w:val="007D2765"/>
    <w:pPr>
      <w:widowControl w:val="0"/>
      <w:tabs>
        <w:tab w:val="clear" w:pos="4680"/>
        <w:tab w:val="clear" w:pos="9360"/>
      </w:tabs>
      <w:jc w:val="center"/>
    </w:pPr>
    <w:rPr>
      <w:b/>
      <w:i/>
      <w:noProof/>
      <w:sz w:val="18"/>
    </w:rPr>
  </w:style>
  <w:style w:type="character" w:customStyle="1" w:styleId="a5">
    <w:name w:val="页脚 字符"/>
    <w:basedOn w:val="a0"/>
    <w:link w:val="a3"/>
    <w:uiPriority w:val="99"/>
    <w:rsid w:val="007D2765"/>
    <w:rPr>
      <w:rFonts w:ascii="Arial" w:eastAsia="宋体" w:hAnsi="Arial" w:cs="Times New Roman"/>
      <w:b/>
      <w:i/>
      <w:noProof/>
      <w:sz w:val="18"/>
      <w:szCs w:val="20"/>
      <w:lang w:val="en-GB"/>
    </w:rPr>
  </w:style>
  <w:style w:type="character" w:styleId="a6">
    <w:name w:val="page number"/>
    <w:basedOn w:val="a0"/>
    <w:rsid w:val="007D2765"/>
  </w:style>
  <w:style w:type="character" w:customStyle="1" w:styleId="10">
    <w:name w:val="标题 1 字符"/>
    <w:link w:val="1"/>
    <w:rsid w:val="007D2765"/>
    <w:rPr>
      <w:rFonts w:ascii="Arial" w:eastAsia="宋体" w:hAnsi="Arial" w:cs="Times New Roman"/>
      <w:sz w:val="36"/>
      <w:szCs w:val="20"/>
      <w:lang w:val="en-GB"/>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表段落"/>
    <w:basedOn w:val="a"/>
    <w:link w:val="a8"/>
    <w:uiPriority w:val="34"/>
    <w:qFormat/>
    <w:rsid w:val="007D2765"/>
    <w:pPr>
      <w:ind w:left="720"/>
      <w:contextualSpacing/>
    </w:pPr>
  </w:style>
  <w:style w:type="table" w:styleId="a9">
    <w:name w:val="Table Grid"/>
    <w:basedOn w:val="a1"/>
    <w:qFormat/>
    <w:rsid w:val="007D2765"/>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7D2765"/>
    <w:rPr>
      <w:rFonts w:ascii="Arial" w:eastAsia="宋体" w:hAnsi="Arial" w:cs="Times New Roman"/>
      <w:sz w:val="20"/>
      <w:szCs w:val="20"/>
      <w:lang w:val="en-GB"/>
    </w:rPr>
  </w:style>
  <w:style w:type="character" w:styleId="aa">
    <w:name w:val="Hyperlink"/>
    <w:uiPriority w:val="99"/>
    <w:qFormat/>
    <w:rsid w:val="007D2765"/>
    <w:rPr>
      <w:color w:val="0000FF"/>
      <w:u w:val="single"/>
    </w:rPr>
  </w:style>
  <w:style w:type="paragraph" w:styleId="a4">
    <w:name w:val="header"/>
    <w:basedOn w:val="a"/>
    <w:link w:val="ab"/>
    <w:uiPriority w:val="99"/>
    <w:unhideWhenUsed/>
    <w:rsid w:val="007D2765"/>
    <w:pPr>
      <w:tabs>
        <w:tab w:val="center" w:pos="4680"/>
        <w:tab w:val="right" w:pos="9360"/>
      </w:tabs>
      <w:spacing w:after="0"/>
    </w:pPr>
  </w:style>
  <w:style w:type="character" w:customStyle="1" w:styleId="ab">
    <w:name w:val="页眉 字符"/>
    <w:basedOn w:val="a0"/>
    <w:link w:val="a4"/>
    <w:uiPriority w:val="99"/>
    <w:rsid w:val="007D2765"/>
    <w:rPr>
      <w:rFonts w:ascii="Arial" w:eastAsia="宋体" w:hAnsi="Arial" w:cs="Times New Roman"/>
      <w:sz w:val="20"/>
      <w:szCs w:val="20"/>
      <w:lang w:val="en-GB"/>
    </w:rPr>
  </w:style>
  <w:style w:type="character" w:styleId="ac">
    <w:name w:val="FollowedHyperlink"/>
    <w:basedOn w:val="a0"/>
    <w:uiPriority w:val="99"/>
    <w:semiHidden/>
    <w:unhideWhenUsed/>
    <w:rsid w:val="007D2765"/>
    <w:rPr>
      <w:color w:val="954F72" w:themeColor="followedHyperlink"/>
      <w:u w:val="single"/>
    </w:rPr>
  </w:style>
  <w:style w:type="character" w:customStyle="1" w:styleId="a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e"/>
    <w:qFormat/>
    <w:rsid w:val="004F099A"/>
    <w:rPr>
      <w:rFonts w:eastAsia="MS Mincho"/>
      <w:szCs w:val="24"/>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d"/>
    <w:qFormat/>
    <w:rsid w:val="004F099A"/>
    <w:pPr>
      <w:overflowPunct/>
      <w:autoSpaceDE/>
      <w:autoSpaceDN/>
      <w:adjustRightInd/>
      <w:spacing w:after="120"/>
      <w:jc w:val="both"/>
      <w:textAlignment w:val="auto"/>
    </w:pPr>
    <w:rPr>
      <w:rFonts w:asciiTheme="minorHAnsi" w:eastAsia="MS Mincho" w:hAnsiTheme="minorHAnsi" w:cstheme="minorBidi"/>
      <w:sz w:val="22"/>
      <w:szCs w:val="24"/>
      <w:lang w:val="en-US"/>
    </w:rPr>
  </w:style>
  <w:style w:type="character" w:customStyle="1" w:styleId="BodyTextChar1">
    <w:name w:val="Body Text Char1"/>
    <w:basedOn w:val="a0"/>
    <w:uiPriority w:val="99"/>
    <w:semiHidden/>
    <w:rsid w:val="004F099A"/>
    <w:rPr>
      <w:rFonts w:ascii="Arial" w:eastAsia="宋体" w:hAnsi="Arial" w:cs="Times New Roman"/>
      <w:sz w:val="20"/>
      <w:szCs w:val="20"/>
      <w:lang w:val="en-GB"/>
    </w:rPr>
  </w:style>
  <w:style w:type="paragraph" w:styleId="af">
    <w:name w:val="Balloon Text"/>
    <w:basedOn w:val="a"/>
    <w:link w:val="af0"/>
    <w:uiPriority w:val="99"/>
    <w:semiHidden/>
    <w:unhideWhenUsed/>
    <w:rsid w:val="00ED09FF"/>
    <w:pPr>
      <w:spacing w:after="0"/>
    </w:pPr>
    <w:rPr>
      <w:rFonts w:ascii="Segoe UI" w:hAnsi="Segoe UI" w:cs="Segoe UI"/>
      <w:sz w:val="18"/>
      <w:szCs w:val="18"/>
    </w:rPr>
  </w:style>
  <w:style w:type="character" w:customStyle="1" w:styleId="af0">
    <w:name w:val="批注框文本 字符"/>
    <w:basedOn w:val="a0"/>
    <w:link w:val="af"/>
    <w:uiPriority w:val="99"/>
    <w:semiHidden/>
    <w:rsid w:val="00ED09FF"/>
    <w:rPr>
      <w:rFonts w:ascii="Segoe UI" w:eastAsia="宋体" w:hAnsi="Segoe UI" w:cs="Segoe UI"/>
      <w:sz w:val="18"/>
      <w:szCs w:val="18"/>
      <w:lang w:val="en-GB"/>
    </w:rPr>
  </w:style>
  <w:style w:type="paragraph" w:customStyle="1" w:styleId="bullet">
    <w:name w:val="bullet"/>
    <w:basedOn w:val="a7"/>
    <w:link w:val="bulletChar"/>
    <w:qFormat/>
    <w:rsid w:val="00ED09FF"/>
    <w:pPr>
      <w:numPr>
        <w:numId w:val="7"/>
      </w:numPr>
      <w:overflowPunct/>
      <w:autoSpaceDE/>
      <w:autoSpaceDN/>
      <w:adjustRightInd/>
      <w:spacing w:after="0"/>
      <w:textAlignment w:val="auto"/>
    </w:pPr>
    <w:rPr>
      <w:rFonts w:ascii="Times New Roman" w:eastAsia="Times New Roman" w:hAnsi="Times New Roman"/>
      <w:szCs w:val="24"/>
      <w:lang w:val="x-none" w:eastAsia="x-none"/>
    </w:rPr>
  </w:style>
  <w:style w:type="character" w:customStyle="1" w:styleId="bulletChar">
    <w:name w:val="bullet Char"/>
    <w:link w:val="bullet"/>
    <w:rsid w:val="00ED09FF"/>
    <w:rPr>
      <w:rFonts w:ascii="Times New Roman" w:eastAsia="Times New Roman" w:hAnsi="Times New Roman" w:cs="Times New Roman"/>
      <w:sz w:val="20"/>
      <w:szCs w:val="24"/>
      <w:lang w:val="x-none" w:eastAsia="x-none"/>
    </w:rPr>
  </w:style>
  <w:style w:type="character" w:customStyle="1" w:styleId="20">
    <w:name w:val="标题 2 字符"/>
    <w:basedOn w:val="a0"/>
    <w:link w:val="2"/>
    <w:uiPriority w:val="9"/>
    <w:semiHidden/>
    <w:rsid w:val="004012FF"/>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5958.zip" TargetMode="External"/><Relationship Id="rId18" Type="http://schemas.openxmlformats.org/officeDocument/2006/relationships/hyperlink" Target="http://www.3gpp.org/ftp/TSG_RAN/WG1_RL1/TSGR1_102-e/Docs/R1-2005626.zip" TargetMode="External"/><Relationship Id="rId26" Type="http://schemas.openxmlformats.org/officeDocument/2006/relationships/hyperlink" Target="http://www.3gpp.org/ftp/TSG_RAN/WG1_RL1/TSGR1_102-e/Docs/R1-2006430.zip" TargetMode="External"/><Relationship Id="rId21" Type="http://schemas.openxmlformats.org/officeDocument/2006/relationships/hyperlink" Target="http://www.3gpp.org/ftp/TSG_RAN/WG1_RL1/TSGR1_102-e/Docs/R1-2005856.zip" TargetMode="External"/><Relationship Id="rId34" Type="http://schemas.openxmlformats.org/officeDocument/2006/relationships/footer" Target="footer2.xml"/><Relationship Id="rId7" Type="http://schemas.openxmlformats.org/officeDocument/2006/relationships/hyperlink" Target="file:///C:\Users\wanshic\OneDrive%20-%20Qualcomm\Documents\Standards\3GPP%20Standards\Meeting%20Documents\TSGR1_102\Docs\R1-2006995.zip" TargetMode="External"/><Relationship Id="rId12" Type="http://schemas.openxmlformats.org/officeDocument/2006/relationships/hyperlink" Target="http://www.3gpp.org/ftp/TSG_RAN/WG1_RL1/TSGR1_102-e/Docs/R1-2006552.zip" TargetMode="External"/><Relationship Id="rId17" Type="http://schemas.openxmlformats.org/officeDocument/2006/relationships/hyperlink" Target="http://www.3gpp.org/ftp/TSG_RAN/WG1_RL1/TSGR1_102-e/Docs/R1-2005421.zip" TargetMode="External"/><Relationship Id="rId25" Type="http://schemas.openxmlformats.org/officeDocument/2006/relationships/hyperlink" Target="http://www.3gpp.org/ftp/TSG_RAN/WG1_RL1/TSGR1_102-e/Docs/R1-2006285.zip"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3gpp.org/ftp/TSG_RAN/WG1_RL1/TSGR1_102-e/Docs/R1-2005359.zip" TargetMode="External"/><Relationship Id="rId20" Type="http://schemas.openxmlformats.org/officeDocument/2006/relationships/hyperlink" Target="http://www.3gpp.org/ftp/TSG_RAN/WG1_RL1/TSGR1_102-e/Docs/R1-2005788.zip" TargetMode="External"/><Relationship Id="rId29" Type="http://schemas.openxmlformats.org/officeDocument/2006/relationships/hyperlink" Target="http://www.3gpp.org/ftp/TSG_RAN/WG1_RL1/TSGR1_102-e/Docs/R1-200678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2-e/Docs/R1-2005958.zip" TargetMode="External"/><Relationship Id="rId24" Type="http://schemas.openxmlformats.org/officeDocument/2006/relationships/hyperlink" Target="http://www.3gpp.org/ftp/TSG_RAN/WG1_RL1/TSGR1_102-e/Docs/R1-2006123.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3gpp.org/ftp/TSG_RAN/WG1_RL1/TSGR1_102-e/Docs/R1-2006552.zip" TargetMode="External"/><Relationship Id="rId23" Type="http://schemas.openxmlformats.org/officeDocument/2006/relationships/hyperlink" Target="http://www.3gpp.org/ftp/TSG_RAN/WG1_RL1/TSGR1_102-e/Docs/R1-2006035.zip" TargetMode="External"/><Relationship Id="rId28" Type="http://schemas.openxmlformats.org/officeDocument/2006/relationships/hyperlink" Target="http://www.3gpp.org/ftp/TSG_RAN/WG1_RL1/TSGR1_102-e/Docs/R1-2006663.zip" TargetMode="External"/><Relationship Id="rId36" Type="http://schemas.microsoft.com/office/2011/relationships/people" Target="people.xml"/><Relationship Id="rId10" Type="http://schemas.openxmlformats.org/officeDocument/2006/relationships/hyperlink" Target="http://www.3gpp.org/ftp/TSG_RAN/WG1_RL1/TSGR1_102-e/Docs/R1-2005421.zip" TargetMode="External"/><Relationship Id="rId19" Type="http://schemas.openxmlformats.org/officeDocument/2006/relationships/hyperlink" Target="http://www.3gpp.org/ftp/TSG_RAN/WG1_RL1/TSGR1_102-e/Docs/R1-2005665.zip" TargetMode="External"/><Relationship Id="rId31" Type="http://schemas.openxmlformats.org/officeDocument/2006/relationships/hyperlink" Target="file:///C:\Users\wanshic\OneDrive%20-%20Qualcomm\Documents\Standards\3GPP%20Standards\Meeting%20Documents\TSGR1_102\Docs\R1-2006995.zip" TargetMode="External"/><Relationship Id="rId4" Type="http://schemas.openxmlformats.org/officeDocument/2006/relationships/webSettings" Target="webSettings.xml"/><Relationship Id="rId9" Type="http://schemas.openxmlformats.org/officeDocument/2006/relationships/hyperlink" Target="http://www.3gpp.org/ftp/TSG_RAN/WG1_RL1/TSGR1_102-e/Docs/R1-2005359.zip" TargetMode="External"/><Relationship Id="rId14" Type="http://schemas.openxmlformats.org/officeDocument/2006/relationships/hyperlink" Target="http://www.3gpp.org/ftp/TSG_RAN/WG1_RL1/TSGR1_102-e/Docs/R1-2006285.zip" TargetMode="External"/><Relationship Id="rId22" Type="http://schemas.openxmlformats.org/officeDocument/2006/relationships/hyperlink" Target="http://www.3gpp.org/ftp/TSG_RAN/WG1_RL1/TSGR1_102-e/Docs/R1-2005958.zip" TargetMode="External"/><Relationship Id="rId27" Type="http://schemas.openxmlformats.org/officeDocument/2006/relationships/hyperlink" Target="http://www.3gpp.org/ftp/TSG_RAN/WG1_RL1/TSGR1_102-e/Docs/R1-2006552.zip" TargetMode="External"/><Relationship Id="rId30" Type="http://schemas.openxmlformats.org/officeDocument/2006/relationships/hyperlink" Target="http://www.3gpp.org/ftp/TSG_RAN/WG1_RL1/TSGR1_100_e/Docs/R1-2001419.zip" TargetMode="External"/><Relationship Id="rId35" Type="http://schemas.openxmlformats.org/officeDocument/2006/relationships/fontTable" Target="fontTable.xml"/><Relationship Id="rId8" Type="http://schemas.openxmlformats.org/officeDocument/2006/relationships/hyperlink" Target="file:///C:\Users\wanshic\OneDrive%20-%20Qualcomm\Documents\Standards\3GPP%20Standards\Meeting%20Documents\TSGR1_102\Docs\R1-2006995.zi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2094</Words>
  <Characters>11938</Characters>
  <Application>Microsoft Office Word</Application>
  <DocSecurity>0</DocSecurity>
  <Lines>99</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김태형/표준연구팀(SR)/Staff Engineer/삼성전자</dc:creator>
  <cp:keywords>CTPClassification=CTP_NT</cp:keywords>
  <dc:description/>
  <cp:lastModifiedBy>左志松(Jason)</cp:lastModifiedBy>
  <cp:revision>3</cp:revision>
  <dcterms:created xsi:type="dcterms:W3CDTF">2020-08-19T01:42:00Z</dcterms:created>
  <dcterms:modified xsi:type="dcterms:W3CDTF">2020-08-19T02:31:00Z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C:\Users\th86819.kim\AppData\Local\Temp\_AZTMP6_\R1-20xxxxx_102-e-NR-MRDC-CA-Dormancy-02_v00-ModeratorEricsson.docx</vt:lpwstr>
  </property>
  <property fmtid="{D5CDD505-2E9C-101B-9397-08002B2CF9AE}" pid="4" name="TitusGUID">
    <vt:lpwstr>3645166c-be73-4569-8005-5601dd19a4e6</vt:lpwstr>
  </property>
  <property fmtid="{D5CDD505-2E9C-101B-9397-08002B2CF9AE}" pid="5" name="CTP_TimeStamp">
    <vt:lpwstr>2020-08-18 07:56:38Z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