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Heading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w:t>
      </w:r>
      <w:proofErr w:type="gramStart"/>
      <w:r w:rsidRPr="0007094C">
        <w:rPr>
          <w:rFonts w:cs="Arial"/>
          <w:lang w:val="en-US" w:eastAsia="zh-CN"/>
        </w:rPr>
        <w:t>0</w:t>
      </w:r>
      <w:r w:rsidR="004F099A">
        <w:rPr>
          <w:rFonts w:cs="Arial"/>
          <w:lang w:val="en-US" w:eastAsia="zh-CN"/>
        </w:rPr>
        <w:t>2</w:t>
      </w:r>
      <w:r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Hyperlink"/>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w:t>
      </w:r>
      <w:proofErr w:type="spellStart"/>
      <w:r>
        <w:t>SCell</w:t>
      </w:r>
      <w:proofErr w:type="spellEnd"/>
      <w:r>
        <w:t xml:space="preserve"> when DCI format 2_6 indicates dormant to non-dormant BWP switch for that </w:t>
      </w:r>
      <w:proofErr w:type="spellStart"/>
      <w:r>
        <w:t>SCell</w:t>
      </w:r>
      <w:proofErr w:type="spellEnd"/>
      <w:r>
        <w:t xml:space="preserve">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 xml:space="preserve">Handling </w:t>
      </w:r>
      <w:proofErr w:type="spellStart"/>
      <w:r>
        <w:t>SCell</w:t>
      </w:r>
      <w:proofErr w:type="spellEnd"/>
      <w:r>
        <w:t xml:space="preserve">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 xml:space="preserve">Clarifications related to “BWP indicator field” not allowed to indicate a dormant BWP when detected in </w:t>
      </w:r>
      <w:proofErr w:type="spellStart"/>
      <w:r>
        <w:t>SCell</w:t>
      </w:r>
      <w:proofErr w:type="spellEnd"/>
      <w:r>
        <w:t xml:space="preserve">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Heading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Heading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Heading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Hyperlink"/>
            <w:lang w:eastAsia="x-none"/>
          </w:rPr>
          <w:t>R1-2005359</w:t>
        </w:r>
      </w:hyperlink>
      <w:r w:rsidR="004F099A">
        <w:rPr>
          <w:rStyle w:val="Hyperlink"/>
          <w:lang w:eastAsia="x-none"/>
        </w:rPr>
        <w:t>?</w:t>
      </w:r>
    </w:p>
    <w:p w14:paraId="3B2D47DD" w14:textId="11D31C79" w:rsidR="004F099A" w:rsidRPr="004F099A" w:rsidRDefault="004F099A" w:rsidP="004F099A">
      <w:pPr>
        <w:pStyle w:val="ListParagraph"/>
        <w:numPr>
          <w:ilvl w:val="0"/>
          <w:numId w:val="3"/>
        </w:numPr>
        <w:rPr>
          <w:lang w:val="en-US" w:eastAsia="zh-CN"/>
        </w:rPr>
      </w:pPr>
      <w:bookmarkStart w:id="5" w:name="_Ref40204543"/>
      <w:proofErr w:type="gramStart"/>
      <w:r>
        <w:rPr>
          <w:lang w:val="en-US" w:eastAsia="zh-CN"/>
        </w:rPr>
        <w:t>Proposal :</w:t>
      </w:r>
      <w:proofErr w:type="gramEnd"/>
      <w:r>
        <w:rPr>
          <w:lang w:val="en-US" w:eastAsia="zh-CN"/>
        </w:rPr>
        <w:t xml:space="preserve"> </w:t>
      </w:r>
      <w:r w:rsidRPr="004F099A">
        <w:rPr>
          <w:lang w:val="en-US" w:eastAsia="zh-CN"/>
        </w:rPr>
        <w:t xml:space="preserve">In the case that the time gap between the last monitoring occasion of DCI 2_6 and the start of DRX ON is larger than </w:t>
      </w:r>
      <w:proofErr w:type="spellStart"/>
      <w:r w:rsidRPr="004F099A">
        <w:rPr>
          <w:lang w:val="en-US" w:eastAsia="zh-CN"/>
        </w:rPr>
        <w:t>SCell</w:t>
      </w:r>
      <w:proofErr w:type="spellEnd"/>
      <w:r w:rsidRPr="004F099A">
        <w:rPr>
          <w:lang w:val="en-US" w:eastAsia="zh-CN"/>
        </w:rPr>
        <w:t xml:space="preserve"> dormancy/non-dormancy switching time,</w:t>
      </w:r>
      <w:bookmarkEnd w:id="5"/>
    </w:p>
    <w:p w14:paraId="542020AF" w14:textId="6B29DF9A" w:rsidR="007D2765" w:rsidRDefault="004F099A" w:rsidP="004F099A">
      <w:pPr>
        <w:pStyle w:val="ListParagraph"/>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ListParagraph"/>
        <w:numPr>
          <w:ilvl w:val="1"/>
          <w:numId w:val="3"/>
        </w:numPr>
        <w:rPr>
          <w:rStyle w:val="Hyperlink"/>
          <w:color w:val="auto"/>
          <w:u w:val="none"/>
          <w:lang w:val="en-US"/>
        </w:rPr>
      </w:pPr>
      <w:r w:rsidRPr="00957592">
        <w:rPr>
          <w:rStyle w:val="Hyperlink"/>
          <w:color w:val="auto"/>
          <w:u w:val="none"/>
          <w:lang w:val="en-US"/>
        </w:rPr>
        <w:t>Discuss further TP (if any) to clarify this</w:t>
      </w:r>
    </w:p>
    <w:p w14:paraId="4073F940" w14:textId="77777777" w:rsidR="004F099A" w:rsidRPr="004F099A" w:rsidRDefault="004F099A" w:rsidP="004F099A">
      <w:pPr>
        <w:pStyle w:val="ListParagraph"/>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7D2765" w:rsidRPr="00B3214F" w14:paraId="32932503" w14:textId="77777777" w:rsidTr="00B23911">
        <w:tc>
          <w:tcPr>
            <w:tcW w:w="1315" w:type="dxa"/>
            <w:shd w:val="clear" w:color="auto" w:fill="E7E6E6" w:themeFill="background2"/>
          </w:tcPr>
          <w:p w14:paraId="6DD3AED2" w14:textId="77777777" w:rsidR="007D2765" w:rsidRPr="00B3214F" w:rsidRDefault="007D2765" w:rsidP="00B23911">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B23911">
            <w:pPr>
              <w:spacing w:after="120"/>
              <w:rPr>
                <w:b/>
                <w:bCs/>
                <w:lang w:val="en-US"/>
              </w:rPr>
            </w:pPr>
            <w:r>
              <w:rPr>
                <w:b/>
                <w:bCs/>
                <w:lang w:val="en-US"/>
              </w:rPr>
              <w:t>Yes/No</w:t>
            </w:r>
          </w:p>
          <w:p w14:paraId="63D5E22A" w14:textId="6486F106" w:rsidR="007D2765" w:rsidRPr="00B3214F" w:rsidRDefault="007D2765" w:rsidP="00B23911">
            <w:pPr>
              <w:spacing w:after="120"/>
              <w:rPr>
                <w:b/>
                <w:bCs/>
                <w:lang w:val="en-US"/>
              </w:rPr>
            </w:pPr>
          </w:p>
        </w:tc>
        <w:tc>
          <w:tcPr>
            <w:tcW w:w="6277" w:type="dxa"/>
            <w:shd w:val="clear" w:color="auto" w:fill="E7E6E6" w:themeFill="background2"/>
          </w:tcPr>
          <w:p w14:paraId="1F5247A4" w14:textId="2E4DC793" w:rsidR="007D2765" w:rsidRPr="00B3214F" w:rsidRDefault="007D2765" w:rsidP="00B23911">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B23911">
        <w:tc>
          <w:tcPr>
            <w:tcW w:w="1315" w:type="dxa"/>
          </w:tcPr>
          <w:p w14:paraId="51FFB40A" w14:textId="3B1E1319"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B23911">
            <w:pPr>
              <w:spacing w:after="120"/>
              <w:jc w:val="both"/>
              <w:rPr>
                <w:lang w:val="en-US"/>
              </w:rPr>
            </w:pPr>
          </w:p>
        </w:tc>
      </w:tr>
      <w:tr w:rsidR="007D2765" w14:paraId="60720A14" w14:textId="77777777" w:rsidTr="00B23911">
        <w:tc>
          <w:tcPr>
            <w:tcW w:w="1315" w:type="dxa"/>
          </w:tcPr>
          <w:p w14:paraId="115A134C" w14:textId="3DC5B2E2" w:rsidR="007D2765" w:rsidRDefault="0023431D" w:rsidP="00B23911">
            <w:pPr>
              <w:spacing w:after="120"/>
              <w:jc w:val="both"/>
              <w:rPr>
                <w:lang w:val="en-US"/>
              </w:rPr>
            </w:pPr>
            <w:r>
              <w:rPr>
                <w:lang w:val="en-US"/>
              </w:rPr>
              <w:t>Intel</w:t>
            </w:r>
          </w:p>
        </w:tc>
        <w:tc>
          <w:tcPr>
            <w:tcW w:w="2370" w:type="dxa"/>
          </w:tcPr>
          <w:p w14:paraId="47A312B1" w14:textId="3C5C2973" w:rsidR="007D2765" w:rsidRDefault="0023431D" w:rsidP="00B23911">
            <w:pPr>
              <w:spacing w:after="120"/>
              <w:jc w:val="both"/>
              <w:rPr>
                <w:lang w:val="en-US"/>
              </w:rPr>
            </w:pPr>
            <w:r>
              <w:rPr>
                <w:lang w:val="en-US"/>
              </w:rPr>
              <w:t>Yes</w:t>
            </w:r>
          </w:p>
        </w:tc>
        <w:tc>
          <w:tcPr>
            <w:tcW w:w="6277" w:type="dxa"/>
          </w:tcPr>
          <w:p w14:paraId="5610E019" w14:textId="77777777" w:rsidR="007D2765" w:rsidRDefault="007D2765" w:rsidP="00B23911">
            <w:pPr>
              <w:spacing w:after="120"/>
              <w:jc w:val="both"/>
              <w:rPr>
                <w:lang w:val="en-US"/>
              </w:rPr>
            </w:pPr>
          </w:p>
        </w:tc>
      </w:tr>
      <w:tr w:rsidR="00277DFA" w14:paraId="68D5D156" w14:textId="77777777" w:rsidTr="00B23911">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proofErr w:type="spellStart"/>
            <w:r w:rsidRPr="004F099A">
              <w:rPr>
                <w:lang w:val="en-US"/>
              </w:rPr>
              <w:t>bwpInactivityTimer</w:t>
            </w:r>
            <w:proofErr w:type="spellEnd"/>
            <w:r>
              <w:rPr>
                <w:lang w:val="en-US"/>
              </w:rPr>
              <w:t xml:space="preserve">, we may need to align the timeline between </w:t>
            </w:r>
            <w:proofErr w:type="spellStart"/>
            <w:r>
              <w:rPr>
                <w:lang w:val="en-US"/>
              </w:rPr>
              <w:t>gNB</w:t>
            </w:r>
            <w:proofErr w:type="spellEnd"/>
            <w:r>
              <w:rPr>
                <w:lang w:val="en-US"/>
              </w:rPr>
              <w:t xml:space="preserve"> and UE to avoid potential confusion. Our proposal </w:t>
            </w:r>
            <w:r>
              <w:rPr>
                <w:lang w:val="en-US"/>
              </w:rPr>
              <w:lastRenderedPageBreak/>
              <w:t xml:space="preserve">would be to consider the starting time of DRX ON as the starting point for </w:t>
            </w:r>
            <w:proofErr w:type="spellStart"/>
            <w:r w:rsidRPr="004F099A">
              <w:rPr>
                <w:lang w:val="en-US"/>
              </w:rPr>
              <w:t>bwpInactivityTimer</w:t>
            </w:r>
            <w:proofErr w:type="spellEnd"/>
            <w:r>
              <w:rPr>
                <w:lang w:val="en-US"/>
              </w:rPr>
              <w:t>.</w:t>
            </w:r>
          </w:p>
        </w:tc>
      </w:tr>
      <w:tr w:rsidR="006F4F2D" w14:paraId="7A4B8B52" w14:textId="77777777" w:rsidTr="00B23911">
        <w:tc>
          <w:tcPr>
            <w:tcW w:w="1315" w:type="dxa"/>
          </w:tcPr>
          <w:p w14:paraId="6A874F64" w14:textId="037AA776" w:rsidR="006F4F2D" w:rsidRDefault="006F4F2D" w:rsidP="006F4F2D">
            <w:pPr>
              <w:spacing w:after="120"/>
              <w:jc w:val="both"/>
              <w:rPr>
                <w:rFonts w:hint="eastAsia"/>
                <w:lang w:val="en-US"/>
              </w:rPr>
            </w:pPr>
            <w:r>
              <w:rPr>
                <w:lang w:val="en-US"/>
              </w:rPr>
              <w:lastRenderedPageBreak/>
              <w:t>Nokia, NSB</w:t>
            </w:r>
          </w:p>
        </w:tc>
        <w:tc>
          <w:tcPr>
            <w:tcW w:w="2370" w:type="dxa"/>
          </w:tcPr>
          <w:p w14:paraId="63FDAAF5" w14:textId="1376FEA9" w:rsidR="006F4F2D" w:rsidRDefault="006F4F2D" w:rsidP="006F4F2D">
            <w:pPr>
              <w:spacing w:after="120"/>
              <w:jc w:val="both"/>
              <w:rPr>
                <w:rFonts w:hint="eastAsia"/>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bl>
    <w:p w14:paraId="11F989CB" w14:textId="77777777" w:rsidR="007D2765" w:rsidRPr="00001CB1" w:rsidRDefault="007D2765" w:rsidP="007D2765"/>
    <w:p w14:paraId="6259B6FC" w14:textId="07BDC961" w:rsidR="004F099A" w:rsidRDefault="004F099A" w:rsidP="004F099A">
      <w:pPr>
        <w:pStyle w:val="Heading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Heading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w:t>
      </w:r>
      <w:proofErr w:type="spellStart"/>
      <w:r w:rsidR="00630D32" w:rsidRPr="00630D32">
        <w:rPr>
          <w:rFonts w:cs="Arial"/>
          <w:u w:val="single"/>
          <w:lang w:val="en-US" w:eastAsia="zh-CN"/>
        </w:rPr>
        <w:t>SCell</w:t>
      </w:r>
      <w:proofErr w:type="spellEnd"/>
      <w:r w:rsidR="00630D32" w:rsidRPr="00630D32">
        <w:rPr>
          <w:rFonts w:cs="Arial"/>
          <w:u w:val="single"/>
          <w:lang w:val="en-US" w:eastAsia="zh-CN"/>
        </w:rPr>
        <w:t xml:space="preserve"> dormancy indication bits in DCI format 2_6 when wake-up bit=</w:t>
      </w:r>
      <w:proofErr w:type="gramStart"/>
      <w:r w:rsidR="00630D32" w:rsidRPr="00630D32">
        <w:rPr>
          <w:rFonts w:cs="Arial"/>
          <w:u w:val="single"/>
          <w:lang w:val="en-US" w:eastAsia="zh-CN"/>
        </w:rPr>
        <w:t>0</w:t>
      </w:r>
      <w:r w:rsidR="00411DC8">
        <w:rPr>
          <w:rFonts w:cs="Arial"/>
          <w:u w:val="single"/>
          <w:lang w:val="en-US" w:eastAsia="zh-CN"/>
        </w:rPr>
        <w:t xml:space="preserve"> </w:t>
      </w:r>
      <w:r>
        <w:rPr>
          <w:rStyle w:val="Hyperlink"/>
          <w:lang w:eastAsia="x-none"/>
        </w:rPr>
        <w:t>?</w:t>
      </w:r>
      <w:proofErr w:type="gramEnd"/>
      <w:r w:rsidR="00411DC8">
        <w:rPr>
          <w:rStyle w:val="Hyperlink"/>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F099A" w:rsidRPr="00B3214F" w14:paraId="4695969F" w14:textId="77777777" w:rsidTr="00B23911">
        <w:tc>
          <w:tcPr>
            <w:tcW w:w="1315" w:type="dxa"/>
            <w:shd w:val="clear" w:color="auto" w:fill="E7E6E6" w:themeFill="background2"/>
          </w:tcPr>
          <w:p w14:paraId="0C2B858B" w14:textId="77777777" w:rsidR="004F099A" w:rsidRPr="00B3214F" w:rsidRDefault="004F099A" w:rsidP="00B23911">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B23911">
            <w:pPr>
              <w:spacing w:after="120"/>
              <w:rPr>
                <w:b/>
                <w:bCs/>
                <w:lang w:val="en-US"/>
              </w:rPr>
            </w:pPr>
            <w:r>
              <w:rPr>
                <w:b/>
                <w:bCs/>
                <w:lang w:val="en-US"/>
              </w:rPr>
              <w:t>Yes/No</w:t>
            </w:r>
          </w:p>
          <w:p w14:paraId="5B1FB61E" w14:textId="77777777" w:rsidR="004F099A" w:rsidRPr="00B3214F" w:rsidRDefault="004F099A" w:rsidP="00B23911">
            <w:pPr>
              <w:spacing w:after="120"/>
              <w:rPr>
                <w:b/>
                <w:bCs/>
                <w:lang w:val="en-US"/>
              </w:rPr>
            </w:pPr>
          </w:p>
        </w:tc>
        <w:tc>
          <w:tcPr>
            <w:tcW w:w="6277" w:type="dxa"/>
            <w:shd w:val="clear" w:color="auto" w:fill="E7E6E6" w:themeFill="background2"/>
          </w:tcPr>
          <w:p w14:paraId="6A9A9010" w14:textId="1D574968" w:rsidR="004F099A" w:rsidRPr="00B3214F" w:rsidRDefault="004F099A" w:rsidP="00B23911">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B23911">
        <w:tc>
          <w:tcPr>
            <w:tcW w:w="1315" w:type="dxa"/>
          </w:tcPr>
          <w:p w14:paraId="73C01F4F" w14:textId="088783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w:t>
            </w:r>
            <w:proofErr w:type="spellStart"/>
            <w:r>
              <w:rPr>
                <w:rFonts w:eastAsiaTheme="minorEastAsia" w:hint="eastAsia"/>
                <w:lang w:val="en-US" w:eastAsia="ko-KR"/>
              </w:rPr>
              <w:t>SCell</w:t>
            </w:r>
            <w:proofErr w:type="spellEnd"/>
            <w:r>
              <w:rPr>
                <w:rFonts w:eastAsiaTheme="minorEastAsia" w:hint="eastAsia"/>
                <w:lang w:val="en-US" w:eastAsia="ko-KR"/>
              </w:rPr>
              <w:t xml:space="preserve"> </w:t>
            </w:r>
            <w:r>
              <w:rPr>
                <w:rFonts w:eastAsiaTheme="minorEastAsia"/>
                <w:lang w:val="en-US" w:eastAsia="ko-KR"/>
              </w:rPr>
              <w:t xml:space="preserve">dormancy indication bits should not indicate the non-dormant BWP for a </w:t>
            </w:r>
            <w:proofErr w:type="spellStart"/>
            <w:r>
              <w:rPr>
                <w:rFonts w:eastAsiaTheme="minorEastAsia"/>
                <w:lang w:val="en-US" w:eastAsia="ko-KR"/>
              </w:rPr>
              <w:t>SCell</w:t>
            </w:r>
            <w:proofErr w:type="spellEnd"/>
            <w:r>
              <w:rPr>
                <w:rFonts w:eastAsiaTheme="minorEastAsia"/>
                <w:lang w:val="en-US" w:eastAsia="ko-KR"/>
              </w:rPr>
              <w:t xml:space="preserve">. </w:t>
            </w:r>
          </w:p>
        </w:tc>
      </w:tr>
      <w:tr w:rsidR="004F099A" w14:paraId="1E82A5DF" w14:textId="77777777" w:rsidTr="00B23911">
        <w:tc>
          <w:tcPr>
            <w:tcW w:w="1315" w:type="dxa"/>
          </w:tcPr>
          <w:p w14:paraId="3F85B8D7" w14:textId="34B9E5A8" w:rsidR="004F099A" w:rsidRDefault="0023431D" w:rsidP="00B23911">
            <w:pPr>
              <w:spacing w:after="120"/>
              <w:jc w:val="both"/>
              <w:rPr>
                <w:lang w:val="en-US"/>
              </w:rPr>
            </w:pPr>
            <w:r>
              <w:rPr>
                <w:lang w:val="en-US"/>
              </w:rPr>
              <w:t>Intel</w:t>
            </w:r>
          </w:p>
        </w:tc>
        <w:tc>
          <w:tcPr>
            <w:tcW w:w="2370" w:type="dxa"/>
          </w:tcPr>
          <w:p w14:paraId="0810EE12" w14:textId="484786F7" w:rsidR="004F099A" w:rsidRDefault="0023431D" w:rsidP="00B23911">
            <w:pPr>
              <w:spacing w:after="120"/>
              <w:jc w:val="both"/>
              <w:rPr>
                <w:lang w:val="en-US"/>
              </w:rPr>
            </w:pPr>
            <w:r>
              <w:rPr>
                <w:lang w:val="en-US"/>
              </w:rPr>
              <w:t>Yes</w:t>
            </w:r>
          </w:p>
        </w:tc>
        <w:tc>
          <w:tcPr>
            <w:tcW w:w="6277" w:type="dxa"/>
          </w:tcPr>
          <w:p w14:paraId="0C89D37A" w14:textId="3575A62A" w:rsidR="004F099A" w:rsidRDefault="0023431D" w:rsidP="00B23911">
            <w:pPr>
              <w:spacing w:after="120"/>
              <w:jc w:val="both"/>
              <w:rPr>
                <w:lang w:val="en-US"/>
              </w:rPr>
            </w:pPr>
            <w:r>
              <w:rPr>
                <w:lang w:val="en-US"/>
              </w:rPr>
              <w:t>Agree with Samsung comments</w:t>
            </w:r>
          </w:p>
        </w:tc>
      </w:tr>
      <w:tr w:rsidR="00277DFA" w14:paraId="7EBFDDD1" w14:textId="77777777" w:rsidTr="00B23911">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 xml:space="preserve">e are fine to clarify this issue. But from our perspective, it seems a conclusion should be </w:t>
            </w:r>
            <w:proofErr w:type="gramStart"/>
            <w:r>
              <w:rPr>
                <w:lang w:val="en-US"/>
              </w:rPr>
              <w:t>sufficient</w:t>
            </w:r>
            <w:proofErr w:type="gramEnd"/>
            <w:r>
              <w:rPr>
                <w:lang w:val="en-US"/>
              </w:rPr>
              <w:t>.</w:t>
            </w:r>
          </w:p>
        </w:tc>
      </w:tr>
      <w:tr w:rsidR="006F4F2D" w14:paraId="6F7F9834" w14:textId="77777777" w:rsidTr="00B23911">
        <w:tc>
          <w:tcPr>
            <w:tcW w:w="1315" w:type="dxa"/>
          </w:tcPr>
          <w:p w14:paraId="0BE5AF73" w14:textId="04CDEC5E" w:rsidR="006F4F2D" w:rsidRDefault="006F4F2D" w:rsidP="006F4F2D">
            <w:pPr>
              <w:spacing w:after="120"/>
              <w:jc w:val="both"/>
              <w:rPr>
                <w:rFonts w:hint="eastAsia"/>
                <w:lang w:val="en-US"/>
              </w:rPr>
            </w:pPr>
            <w:r>
              <w:rPr>
                <w:lang w:val="en-US"/>
              </w:rPr>
              <w:t>Nokia, NSB</w:t>
            </w:r>
          </w:p>
        </w:tc>
        <w:tc>
          <w:tcPr>
            <w:tcW w:w="2370" w:type="dxa"/>
          </w:tcPr>
          <w:p w14:paraId="0588857B" w14:textId="6AF19475" w:rsidR="006F4F2D" w:rsidRDefault="006F4F2D" w:rsidP="006F4F2D">
            <w:pPr>
              <w:spacing w:after="120"/>
              <w:jc w:val="both"/>
              <w:rPr>
                <w:rFonts w:hint="eastAsia"/>
                <w:lang w:val="en-US"/>
              </w:rPr>
            </w:pPr>
            <w:r>
              <w:rPr>
                <w:lang w:val="en-US"/>
              </w:rPr>
              <w:t>No</w:t>
            </w:r>
          </w:p>
        </w:tc>
        <w:tc>
          <w:tcPr>
            <w:tcW w:w="6277" w:type="dxa"/>
          </w:tcPr>
          <w:p w14:paraId="617563B9" w14:textId="50D94331" w:rsidR="006F4F2D" w:rsidRDefault="006F4F2D" w:rsidP="006F4F2D">
            <w:pPr>
              <w:spacing w:after="120"/>
              <w:jc w:val="both"/>
              <w:rPr>
                <w:rFonts w:hint="eastAsia"/>
                <w:lang w:val="en-US"/>
              </w:rPr>
            </w:pPr>
            <w:r>
              <w:rPr>
                <w:lang w:val="en-US"/>
              </w:rPr>
              <w:t xml:space="preserve">No need to preclude this case, and moreover UE has whole DRX period to switch its BWP to non-dormant. </w:t>
            </w:r>
          </w:p>
        </w:tc>
      </w:tr>
    </w:tbl>
    <w:p w14:paraId="2D27F322" w14:textId="77777777" w:rsidR="007D2765" w:rsidRPr="007F27FB" w:rsidRDefault="007D2765" w:rsidP="007D2765">
      <w:pPr>
        <w:rPr>
          <w:lang w:eastAsia="zh-CN"/>
        </w:rPr>
      </w:pPr>
    </w:p>
    <w:p w14:paraId="053FF954" w14:textId="77C730E0" w:rsidR="00411DC8" w:rsidRDefault="00411DC8" w:rsidP="00411DC8">
      <w:pPr>
        <w:pStyle w:val="Heading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Heading4"/>
        <w:rPr>
          <w:lang w:val="en-US" w:eastAsia="zh-CN"/>
        </w:rPr>
      </w:pPr>
      <w:r>
        <w:rPr>
          <w:lang w:val="en-US" w:eastAsia="zh-CN"/>
        </w:rPr>
        <w:t>Question 1</w:t>
      </w:r>
    </w:p>
    <w:p w14:paraId="45BF826B" w14:textId="206F3607"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w:t>
      </w:r>
      <w:proofErr w:type="spellStart"/>
      <w:r w:rsidRPr="00411DC8">
        <w:rPr>
          <w:rFonts w:cs="Arial"/>
          <w:u w:val="single"/>
          <w:lang w:val="en-US" w:eastAsia="zh-CN"/>
        </w:rPr>
        <w:t>SCell</w:t>
      </w:r>
      <w:proofErr w:type="spellEnd"/>
      <w:r w:rsidRPr="00411DC8">
        <w:rPr>
          <w:rFonts w:cs="Arial"/>
          <w:u w:val="single"/>
          <w:lang w:val="en-US" w:eastAsia="zh-CN"/>
        </w:rPr>
        <w:t xml:space="preserve"> dormancy/non-dormancy switching </w:t>
      </w:r>
      <w:proofErr w:type="gramStart"/>
      <w:r w:rsidRPr="00411DC8">
        <w:rPr>
          <w:rFonts w:cs="Arial"/>
          <w:u w:val="single"/>
          <w:lang w:val="en-US" w:eastAsia="zh-CN"/>
        </w:rPr>
        <w:t>tim</w:t>
      </w:r>
      <w:r>
        <w:rPr>
          <w:rFonts w:cs="Arial"/>
          <w:u w:val="single"/>
          <w:lang w:val="en-US" w:eastAsia="zh-CN"/>
        </w:rPr>
        <w:t>e ?</w:t>
      </w:r>
      <w:proofErr w:type="gramEnd"/>
      <w:r>
        <w:rPr>
          <w:rFonts w:cs="Arial"/>
          <w:u w:val="single"/>
          <w:lang w:val="en-US" w:eastAsia="zh-CN"/>
        </w:rPr>
        <w:t xml:space="preserve">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E0F8E0B" w14:textId="77777777" w:rsidTr="00B23911">
        <w:tc>
          <w:tcPr>
            <w:tcW w:w="1315" w:type="dxa"/>
            <w:shd w:val="clear" w:color="auto" w:fill="E7E6E6" w:themeFill="background2"/>
          </w:tcPr>
          <w:p w14:paraId="4B8E70B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B23911">
            <w:pPr>
              <w:spacing w:after="120"/>
              <w:rPr>
                <w:b/>
                <w:bCs/>
                <w:lang w:val="en-US"/>
              </w:rPr>
            </w:pPr>
            <w:r>
              <w:rPr>
                <w:b/>
                <w:bCs/>
                <w:lang w:val="en-US"/>
              </w:rPr>
              <w:t>Yes/No</w:t>
            </w:r>
          </w:p>
          <w:p w14:paraId="718150C5" w14:textId="77777777" w:rsidR="00411DC8" w:rsidRPr="00B3214F" w:rsidRDefault="00411DC8" w:rsidP="00B23911">
            <w:pPr>
              <w:spacing w:after="120"/>
              <w:rPr>
                <w:b/>
                <w:bCs/>
                <w:lang w:val="en-US"/>
              </w:rPr>
            </w:pPr>
          </w:p>
        </w:tc>
        <w:tc>
          <w:tcPr>
            <w:tcW w:w="6277" w:type="dxa"/>
            <w:shd w:val="clear" w:color="auto" w:fill="E7E6E6" w:themeFill="background2"/>
          </w:tcPr>
          <w:p w14:paraId="0904892F" w14:textId="5BBA7152" w:rsidR="00411DC8" w:rsidRPr="00B3214F" w:rsidRDefault="00411DC8" w:rsidP="00B23911">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B23911">
        <w:tc>
          <w:tcPr>
            <w:tcW w:w="1315" w:type="dxa"/>
          </w:tcPr>
          <w:p w14:paraId="05C8F7CB" w14:textId="30F2EFA4" w:rsidR="00411DC8" w:rsidRPr="00407512" w:rsidRDefault="00407512"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B23911">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 xml:space="preserve">minimum time gap X (specified for minimum preparation period before DRX on duration) is considered in the current spec. We think </w:t>
            </w:r>
            <w:proofErr w:type="spellStart"/>
            <w:r>
              <w:rPr>
                <w:rFonts w:eastAsiaTheme="minorEastAsia"/>
                <w:lang w:val="en-US" w:eastAsia="ko-KR"/>
              </w:rPr>
              <w:t>SCell</w:t>
            </w:r>
            <w:proofErr w:type="spellEnd"/>
            <w:r>
              <w:rPr>
                <w:rFonts w:eastAsiaTheme="minorEastAsia"/>
                <w:lang w:val="en-US" w:eastAsia="ko-KR"/>
              </w:rPr>
              <w:t xml:space="preserve">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B23911">
        <w:tc>
          <w:tcPr>
            <w:tcW w:w="1315" w:type="dxa"/>
          </w:tcPr>
          <w:p w14:paraId="1516E172" w14:textId="50AAD702" w:rsidR="00411DC8" w:rsidRDefault="0023431D" w:rsidP="00B23911">
            <w:pPr>
              <w:spacing w:after="120"/>
              <w:jc w:val="both"/>
              <w:rPr>
                <w:lang w:val="en-US"/>
              </w:rPr>
            </w:pPr>
            <w:r>
              <w:rPr>
                <w:lang w:val="en-US"/>
              </w:rPr>
              <w:t>Intel</w:t>
            </w:r>
          </w:p>
        </w:tc>
        <w:tc>
          <w:tcPr>
            <w:tcW w:w="2370" w:type="dxa"/>
          </w:tcPr>
          <w:p w14:paraId="29D386A4" w14:textId="0A2D5CD3" w:rsidR="00411DC8" w:rsidRDefault="0023431D" w:rsidP="00B23911">
            <w:pPr>
              <w:spacing w:after="120"/>
              <w:jc w:val="both"/>
              <w:rPr>
                <w:lang w:val="en-US"/>
              </w:rPr>
            </w:pPr>
            <w:r>
              <w:rPr>
                <w:lang w:val="en-US"/>
              </w:rPr>
              <w:t>Yes</w:t>
            </w:r>
          </w:p>
        </w:tc>
        <w:tc>
          <w:tcPr>
            <w:tcW w:w="6277" w:type="dxa"/>
          </w:tcPr>
          <w:p w14:paraId="32E10C35" w14:textId="528C4394" w:rsidR="00411DC8" w:rsidRDefault="0023431D" w:rsidP="00B23911">
            <w:pPr>
              <w:spacing w:after="120"/>
              <w:jc w:val="both"/>
              <w:rPr>
                <w:lang w:val="en-US"/>
              </w:rPr>
            </w:pPr>
            <w:r>
              <w:rPr>
                <w:lang w:val="en-US"/>
              </w:rPr>
              <w:t>A valid occasion of DCI 2_6 should allow enough switching time before the start of DRX ON</w:t>
            </w:r>
          </w:p>
        </w:tc>
      </w:tr>
      <w:tr w:rsidR="00F178F3" w14:paraId="34287C02" w14:textId="77777777" w:rsidTr="00B23911">
        <w:tc>
          <w:tcPr>
            <w:tcW w:w="1315" w:type="dxa"/>
          </w:tcPr>
          <w:p w14:paraId="4E40B307" w14:textId="2E969D10" w:rsidR="00F178F3" w:rsidRDefault="00F178F3" w:rsidP="00F178F3">
            <w:pPr>
              <w:spacing w:after="120"/>
              <w:jc w:val="both"/>
              <w:rPr>
                <w:lang w:val="en-US"/>
              </w:rPr>
            </w:pPr>
            <w:r>
              <w:rPr>
                <w:rFonts w:hint="eastAsia"/>
                <w:lang w:val="en-US"/>
              </w:rPr>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proofErr w:type="spellStart"/>
            <w:r w:rsidRPr="004F099A">
              <w:rPr>
                <w:lang w:val="en-US"/>
              </w:rPr>
              <w:t>bwpInactivityTimer</w:t>
            </w:r>
            <w:proofErr w:type="spellEnd"/>
            <w:r>
              <w:rPr>
                <w:lang w:val="en-US"/>
              </w:rPr>
              <w:t xml:space="preserve">. Our proposal would be to consider the starting time of DRX ON as the starting point for </w:t>
            </w:r>
            <w:proofErr w:type="spellStart"/>
            <w:r w:rsidRPr="004F099A">
              <w:rPr>
                <w:lang w:val="en-US"/>
              </w:rPr>
              <w:t>bwpInactivityTimer</w:t>
            </w:r>
            <w:proofErr w:type="spellEnd"/>
            <w:r>
              <w:rPr>
                <w:lang w:val="en-US"/>
              </w:rPr>
              <w:t xml:space="preserve">. </w:t>
            </w:r>
          </w:p>
        </w:tc>
      </w:tr>
      <w:tr w:rsidR="006F4F2D" w14:paraId="7FB8AC8C" w14:textId="77777777" w:rsidTr="00B23911">
        <w:tc>
          <w:tcPr>
            <w:tcW w:w="1315" w:type="dxa"/>
          </w:tcPr>
          <w:p w14:paraId="687A472E" w14:textId="4403D9C9" w:rsidR="006F4F2D" w:rsidRDefault="006F4F2D" w:rsidP="006F4F2D">
            <w:pPr>
              <w:spacing w:after="120"/>
              <w:jc w:val="both"/>
              <w:rPr>
                <w:rFonts w:hint="eastAsia"/>
                <w:lang w:val="en-US"/>
              </w:rPr>
            </w:pPr>
            <w:r>
              <w:rPr>
                <w:lang w:val="en-US"/>
              </w:rPr>
              <w:lastRenderedPageBreak/>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rFonts w:hint="eastAsia"/>
                <w:lang w:val="en-US"/>
              </w:rPr>
            </w:pPr>
            <w:r>
              <w:rPr>
                <w:lang w:val="en-US"/>
              </w:rPr>
              <w:t xml:space="preserve">gap X and BWP switching due to dormancy do not need to interact, first MO of C-RNTI PDCCH in </w:t>
            </w:r>
            <w:proofErr w:type="spellStart"/>
            <w:r>
              <w:rPr>
                <w:lang w:val="en-US"/>
              </w:rPr>
              <w:t>OnDuraiton</w:t>
            </w:r>
            <w:proofErr w:type="spellEnd"/>
            <w:r>
              <w:rPr>
                <w:lang w:val="en-US"/>
              </w:rPr>
              <w:t xml:space="preserve"> is predictable based on </w:t>
            </w:r>
            <w:proofErr w:type="spellStart"/>
            <w:r>
              <w:rPr>
                <w:lang w:val="en-US"/>
              </w:rPr>
              <w:t>gNB</w:t>
            </w:r>
            <w:proofErr w:type="spellEnd"/>
            <w:r>
              <w:rPr>
                <w:lang w:val="en-US"/>
              </w:rPr>
              <w:t xml:space="preserve"> scheduling.</w:t>
            </w:r>
          </w:p>
        </w:tc>
      </w:tr>
    </w:tbl>
    <w:p w14:paraId="0B59140C" w14:textId="2FAAE9E7" w:rsidR="007D2765" w:rsidRDefault="007D2765" w:rsidP="007D2765">
      <w:pPr>
        <w:rPr>
          <w:lang w:val="en-US" w:eastAsia="zh-CN"/>
        </w:rPr>
      </w:pPr>
    </w:p>
    <w:p w14:paraId="4ADC0561" w14:textId="75C7387F" w:rsidR="00411DC8" w:rsidRDefault="00411DC8" w:rsidP="007D2765">
      <w:pPr>
        <w:rPr>
          <w:lang w:val="en-US" w:eastAsia="zh-CN"/>
        </w:rPr>
      </w:pPr>
    </w:p>
    <w:p w14:paraId="09D59C34" w14:textId="43A91C55" w:rsidR="00411DC8" w:rsidRDefault="00411DC8" w:rsidP="00411DC8">
      <w:pPr>
        <w:pStyle w:val="Heading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Heading4"/>
        <w:rPr>
          <w:lang w:val="en-US" w:eastAsia="zh-CN"/>
        </w:rPr>
      </w:pPr>
      <w:r>
        <w:rPr>
          <w:lang w:val="en-US" w:eastAsia="zh-CN"/>
        </w:rPr>
        <w:t>Question 1</w:t>
      </w:r>
    </w:p>
    <w:p w14:paraId="4BC20118" w14:textId="3A94FA99"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 xml:space="preserve">not allowed to indicate a dormant BWP when detected in </w:t>
      </w:r>
      <w:proofErr w:type="spellStart"/>
      <w:r w:rsidRPr="00411DC8">
        <w:rPr>
          <w:rFonts w:cs="Arial"/>
          <w:u w:val="single"/>
          <w:lang w:val="en-US" w:eastAsia="zh-CN"/>
        </w:rPr>
        <w:t>SCell</w:t>
      </w:r>
      <w:proofErr w:type="spellEnd"/>
      <w:r w:rsidRPr="00411DC8">
        <w:rPr>
          <w:rFonts w:cs="Arial"/>
          <w:u w:val="single"/>
          <w:lang w:val="en-US" w:eastAsia="zh-CN"/>
        </w:rPr>
        <w:t xml:space="preserve"> DCI formats</w:t>
      </w:r>
      <w:r>
        <w:rPr>
          <w:rFonts w:cs="Arial"/>
          <w:u w:val="single"/>
          <w:lang w:val="en-US" w:eastAsia="zh-CN"/>
        </w:rPr>
        <w:t xml:space="preserve"> (including 0_1,0_2</w:t>
      </w:r>
      <w:proofErr w:type="gramStart"/>
      <w:r>
        <w:rPr>
          <w:rFonts w:cs="Arial"/>
          <w:u w:val="single"/>
          <w:lang w:val="en-US" w:eastAsia="zh-CN"/>
        </w:rPr>
        <w:t>) ?</w:t>
      </w:r>
      <w:proofErr w:type="gramEnd"/>
      <w:r>
        <w:rPr>
          <w:rFonts w:cs="Arial"/>
          <w:u w:val="single"/>
          <w:lang w:val="en-US" w:eastAsia="zh-CN"/>
        </w:rPr>
        <w:t xml:space="preserve">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6DEC9330" w14:textId="77777777" w:rsidTr="00B23911">
        <w:tc>
          <w:tcPr>
            <w:tcW w:w="1315" w:type="dxa"/>
            <w:shd w:val="clear" w:color="auto" w:fill="E7E6E6" w:themeFill="background2"/>
          </w:tcPr>
          <w:p w14:paraId="7C1B5E3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B23911">
            <w:pPr>
              <w:spacing w:after="120"/>
              <w:rPr>
                <w:b/>
                <w:bCs/>
                <w:lang w:val="en-US"/>
              </w:rPr>
            </w:pPr>
            <w:r>
              <w:rPr>
                <w:b/>
                <w:bCs/>
                <w:lang w:val="en-US"/>
              </w:rPr>
              <w:t>Yes/No</w:t>
            </w:r>
          </w:p>
          <w:p w14:paraId="542F2303" w14:textId="77777777" w:rsidR="00411DC8" w:rsidRPr="00B3214F" w:rsidRDefault="00411DC8" w:rsidP="00B23911">
            <w:pPr>
              <w:spacing w:after="120"/>
              <w:rPr>
                <w:b/>
                <w:bCs/>
                <w:lang w:val="en-US"/>
              </w:rPr>
            </w:pPr>
          </w:p>
        </w:tc>
        <w:tc>
          <w:tcPr>
            <w:tcW w:w="6277" w:type="dxa"/>
            <w:shd w:val="clear" w:color="auto" w:fill="E7E6E6" w:themeFill="background2"/>
          </w:tcPr>
          <w:p w14:paraId="2F5F1670" w14:textId="45A41343" w:rsidR="00411DC8" w:rsidRPr="00B3214F" w:rsidRDefault="00411DC8" w:rsidP="00B23911">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B23911">
        <w:tc>
          <w:tcPr>
            <w:tcW w:w="1315" w:type="dxa"/>
          </w:tcPr>
          <w:p w14:paraId="27D783BD" w14:textId="42ECED1B"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B23911">
        <w:tc>
          <w:tcPr>
            <w:tcW w:w="1315" w:type="dxa"/>
          </w:tcPr>
          <w:p w14:paraId="72F730A3" w14:textId="75A50CA2" w:rsidR="00411DC8" w:rsidRDefault="0023431D" w:rsidP="00B23911">
            <w:pPr>
              <w:spacing w:after="120"/>
              <w:jc w:val="both"/>
              <w:rPr>
                <w:lang w:val="en-US"/>
              </w:rPr>
            </w:pPr>
            <w:r>
              <w:rPr>
                <w:lang w:val="en-US"/>
              </w:rPr>
              <w:t>Intel</w:t>
            </w:r>
          </w:p>
        </w:tc>
        <w:tc>
          <w:tcPr>
            <w:tcW w:w="2370" w:type="dxa"/>
          </w:tcPr>
          <w:p w14:paraId="1011C9F0" w14:textId="5FA83F73" w:rsidR="00411DC8" w:rsidRDefault="0023431D" w:rsidP="00B23911">
            <w:pPr>
              <w:spacing w:after="120"/>
              <w:jc w:val="both"/>
              <w:rPr>
                <w:lang w:val="en-US"/>
              </w:rPr>
            </w:pPr>
            <w:r>
              <w:rPr>
                <w:lang w:val="en-US"/>
              </w:rPr>
              <w:t>Yes</w:t>
            </w:r>
          </w:p>
        </w:tc>
        <w:tc>
          <w:tcPr>
            <w:tcW w:w="6277" w:type="dxa"/>
          </w:tcPr>
          <w:p w14:paraId="157CC53F" w14:textId="13DED370" w:rsidR="00411DC8" w:rsidRDefault="0023431D" w:rsidP="00B23911">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B23911">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 xml:space="preserve">e are fine to clarify this issue. But from our perspective, it seems a conclusion should be </w:t>
            </w:r>
            <w:proofErr w:type="gramStart"/>
            <w:r>
              <w:rPr>
                <w:lang w:val="en-US"/>
              </w:rPr>
              <w:t>sufficient</w:t>
            </w:r>
            <w:proofErr w:type="gramEnd"/>
            <w:r>
              <w:rPr>
                <w:lang w:val="en-US"/>
              </w:rPr>
              <w:t>.</w:t>
            </w:r>
          </w:p>
        </w:tc>
      </w:tr>
      <w:tr w:rsidR="006F4F2D" w14:paraId="781E8B18" w14:textId="77777777" w:rsidTr="00B23911">
        <w:tc>
          <w:tcPr>
            <w:tcW w:w="1315" w:type="dxa"/>
          </w:tcPr>
          <w:p w14:paraId="0A765C95" w14:textId="3713C29A" w:rsidR="006F4F2D" w:rsidRDefault="006F4F2D" w:rsidP="006F4F2D">
            <w:pPr>
              <w:spacing w:after="120"/>
              <w:jc w:val="both"/>
              <w:rPr>
                <w:rFonts w:hint="eastAsia"/>
                <w:lang w:val="en-US"/>
              </w:rPr>
            </w:pPr>
            <w:r>
              <w:rPr>
                <w:lang w:val="en-US"/>
              </w:rPr>
              <w:t>Nokia, NSB</w:t>
            </w:r>
          </w:p>
        </w:tc>
        <w:tc>
          <w:tcPr>
            <w:tcW w:w="2370" w:type="dxa"/>
          </w:tcPr>
          <w:p w14:paraId="79CA642B" w14:textId="0C1D561B" w:rsidR="006F4F2D" w:rsidRDefault="006F4F2D" w:rsidP="006F4F2D">
            <w:pPr>
              <w:spacing w:after="120"/>
              <w:jc w:val="both"/>
              <w:rPr>
                <w:rFonts w:hint="eastAsia"/>
                <w:lang w:val="en-US"/>
              </w:rPr>
            </w:pPr>
            <w:r>
              <w:rPr>
                <w:lang w:val="en-US"/>
              </w:rPr>
              <w:t>Yes</w:t>
            </w:r>
          </w:p>
        </w:tc>
        <w:tc>
          <w:tcPr>
            <w:tcW w:w="6277" w:type="dxa"/>
          </w:tcPr>
          <w:p w14:paraId="6471AD9F" w14:textId="5C7CFA36" w:rsidR="006F4F2D" w:rsidRDefault="006F4F2D" w:rsidP="006F4F2D">
            <w:pPr>
              <w:spacing w:after="120"/>
              <w:jc w:val="both"/>
              <w:rPr>
                <w:rFonts w:hint="eastAsia"/>
                <w:lang w:val="en-US"/>
              </w:rPr>
            </w:pPr>
            <w:r>
              <w:rPr>
                <w:lang w:val="en-US"/>
              </w:rPr>
              <w:t>This is in the spirit of last meeting conclusion, fine with conclusion, no need for specification change</w:t>
            </w:r>
          </w:p>
        </w:tc>
      </w:tr>
    </w:tbl>
    <w:p w14:paraId="76CF4D4E" w14:textId="4393F02A" w:rsidR="00411DC8" w:rsidRDefault="00411DC8" w:rsidP="007D2765">
      <w:pPr>
        <w:rPr>
          <w:lang w:val="en-US"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Heading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w:t>
      </w:r>
      <w:proofErr w:type="gramStart"/>
      <w:r w:rsidRPr="00E15040">
        <w:rPr>
          <w:lang w:val="en-US" w:eastAsia="zh-CN"/>
        </w:rPr>
        <w:t>1</w:t>
      </w:r>
      <w:r w:rsidR="001E1C8A">
        <w:rPr>
          <w:lang w:val="en-US" w:eastAsia="zh-CN"/>
        </w:rPr>
        <w:t>,Q</w:t>
      </w:r>
      <w:proofErr w:type="gramEnd"/>
      <w:r w:rsidR="001E1C8A">
        <w:rPr>
          <w:lang w:val="en-US" w:eastAsia="zh-CN"/>
        </w:rPr>
        <w:t>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Heading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Hyperlink"/>
            <w:lang w:eastAsia="x-none"/>
          </w:rPr>
          <w:t>R1-2005421</w:t>
        </w:r>
      </w:hyperlink>
      <w:r w:rsidR="00ED09FF">
        <w:rPr>
          <w:rStyle w:val="Hyperlink"/>
          <w:lang w:eastAsia="x-none"/>
        </w:rPr>
        <w:t>?</w:t>
      </w:r>
    </w:p>
    <w:p w14:paraId="188A9F85" w14:textId="37935855" w:rsidR="00411DC8" w:rsidRPr="00ED09FF" w:rsidRDefault="00ED09FF" w:rsidP="00ED09FF">
      <w:pPr>
        <w:pStyle w:val="ListParagraph"/>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B23911">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B23911">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B23911">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B23911">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lastRenderedPageBreak/>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B23911">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3DA8B2F" w14:textId="77777777" w:rsidTr="00B23911">
        <w:tc>
          <w:tcPr>
            <w:tcW w:w="1315" w:type="dxa"/>
            <w:shd w:val="clear" w:color="auto" w:fill="E7E6E6" w:themeFill="background2"/>
          </w:tcPr>
          <w:p w14:paraId="3DD93F3A"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B23911">
            <w:pPr>
              <w:spacing w:after="120"/>
              <w:rPr>
                <w:b/>
                <w:bCs/>
                <w:lang w:val="en-US"/>
              </w:rPr>
            </w:pPr>
            <w:r>
              <w:rPr>
                <w:b/>
                <w:bCs/>
                <w:lang w:val="en-US"/>
              </w:rPr>
              <w:t>Yes/No</w:t>
            </w:r>
          </w:p>
          <w:p w14:paraId="18B11407" w14:textId="77777777" w:rsidR="00411DC8" w:rsidRPr="00B3214F" w:rsidRDefault="00411DC8" w:rsidP="00B23911">
            <w:pPr>
              <w:spacing w:after="120"/>
              <w:rPr>
                <w:b/>
                <w:bCs/>
                <w:lang w:val="en-US"/>
              </w:rPr>
            </w:pPr>
          </w:p>
        </w:tc>
        <w:tc>
          <w:tcPr>
            <w:tcW w:w="6277" w:type="dxa"/>
            <w:shd w:val="clear" w:color="auto" w:fill="E7E6E6" w:themeFill="background2"/>
          </w:tcPr>
          <w:p w14:paraId="5C5A00B8" w14:textId="2AD27902"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B23911">
        <w:tc>
          <w:tcPr>
            <w:tcW w:w="1315" w:type="dxa"/>
          </w:tcPr>
          <w:p w14:paraId="721A329C" w14:textId="18A646EA" w:rsidR="00411DC8" w:rsidRPr="00ED0C8C" w:rsidRDefault="00ED0C8C"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B23911">
            <w:pPr>
              <w:spacing w:after="120"/>
              <w:jc w:val="both"/>
              <w:rPr>
                <w:lang w:val="en-US"/>
              </w:rPr>
            </w:pPr>
          </w:p>
        </w:tc>
      </w:tr>
      <w:tr w:rsidR="00411DC8" w14:paraId="6245F591" w14:textId="77777777" w:rsidTr="00B23911">
        <w:tc>
          <w:tcPr>
            <w:tcW w:w="1315" w:type="dxa"/>
          </w:tcPr>
          <w:p w14:paraId="3EEC55CF" w14:textId="7F171B55" w:rsidR="00411DC8" w:rsidRDefault="0023431D" w:rsidP="00B23911">
            <w:pPr>
              <w:spacing w:after="120"/>
              <w:jc w:val="both"/>
              <w:rPr>
                <w:lang w:val="en-US"/>
              </w:rPr>
            </w:pPr>
            <w:r>
              <w:rPr>
                <w:lang w:val="en-US"/>
              </w:rPr>
              <w:t>Intel</w:t>
            </w:r>
          </w:p>
        </w:tc>
        <w:tc>
          <w:tcPr>
            <w:tcW w:w="2370" w:type="dxa"/>
          </w:tcPr>
          <w:p w14:paraId="0BA4BE18" w14:textId="53065851" w:rsidR="00411DC8" w:rsidRDefault="0023431D" w:rsidP="00B23911">
            <w:pPr>
              <w:spacing w:after="120"/>
              <w:jc w:val="both"/>
              <w:rPr>
                <w:lang w:val="en-US"/>
              </w:rPr>
            </w:pPr>
            <w:r>
              <w:rPr>
                <w:lang w:val="en-US"/>
              </w:rPr>
              <w:t>Yes</w:t>
            </w:r>
          </w:p>
        </w:tc>
        <w:tc>
          <w:tcPr>
            <w:tcW w:w="6277" w:type="dxa"/>
          </w:tcPr>
          <w:p w14:paraId="4A1D54AB" w14:textId="77777777" w:rsidR="00411DC8" w:rsidRDefault="00411DC8" w:rsidP="00B23911">
            <w:pPr>
              <w:spacing w:after="120"/>
              <w:jc w:val="both"/>
              <w:rPr>
                <w:lang w:val="en-US"/>
              </w:rPr>
            </w:pPr>
          </w:p>
        </w:tc>
      </w:tr>
      <w:tr w:rsidR="002A4176" w14:paraId="59789F06" w14:textId="77777777" w:rsidTr="00B23911">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B23911">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rFonts w:hint="eastAsia"/>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bl>
    <w:p w14:paraId="6126BE0B" w14:textId="265596D9" w:rsidR="00411DC8" w:rsidRDefault="00411DC8" w:rsidP="007D2765">
      <w:pPr>
        <w:rPr>
          <w:lang w:val="en-US" w:eastAsia="zh-CN"/>
        </w:rPr>
      </w:pPr>
    </w:p>
    <w:p w14:paraId="63E38513" w14:textId="5FC036C8" w:rsidR="00411DC8" w:rsidRDefault="00411DC8" w:rsidP="00411DC8">
      <w:pPr>
        <w:pStyle w:val="Heading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1" w:history="1">
        <w:r w:rsidRPr="006D4BE6">
          <w:rPr>
            <w:rStyle w:val="Hyperlink"/>
            <w:lang w:eastAsia="x-none"/>
          </w:rPr>
          <w:t>R1-2005958</w:t>
        </w:r>
      </w:hyperlink>
    </w:p>
    <w:p w14:paraId="543CFC8E" w14:textId="14969CB1" w:rsidR="00BD3934" w:rsidRPr="00BD3934" w:rsidRDefault="00BD3934" w:rsidP="00BD3934">
      <w:pPr>
        <w:pStyle w:val="ListParagraph"/>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2" w:history="1">
        <w:r w:rsidRPr="006D4BE6">
          <w:rPr>
            <w:rStyle w:val="Hyperlink"/>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7DFA155F" w14:textId="77777777" w:rsidTr="00B23911">
        <w:tc>
          <w:tcPr>
            <w:tcW w:w="1315" w:type="dxa"/>
            <w:shd w:val="clear" w:color="auto" w:fill="E7E6E6" w:themeFill="background2"/>
          </w:tcPr>
          <w:p w14:paraId="1A7F5D49"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B23911">
        <w:tc>
          <w:tcPr>
            <w:tcW w:w="1315" w:type="dxa"/>
          </w:tcPr>
          <w:p w14:paraId="7E12CB34" w14:textId="5D047D0F"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B23911">
            <w:pPr>
              <w:spacing w:after="120"/>
              <w:jc w:val="both"/>
              <w:rPr>
                <w:lang w:val="en-US"/>
              </w:rPr>
            </w:pPr>
          </w:p>
        </w:tc>
      </w:tr>
      <w:tr w:rsidR="00411DC8" w14:paraId="0AAE4152" w14:textId="77777777" w:rsidTr="00B23911">
        <w:tc>
          <w:tcPr>
            <w:tcW w:w="1315" w:type="dxa"/>
          </w:tcPr>
          <w:p w14:paraId="68668FD9" w14:textId="78638B11" w:rsidR="00411DC8" w:rsidRDefault="0023431D" w:rsidP="00B23911">
            <w:pPr>
              <w:spacing w:after="120"/>
              <w:jc w:val="both"/>
              <w:rPr>
                <w:lang w:val="en-US"/>
              </w:rPr>
            </w:pPr>
            <w:r>
              <w:rPr>
                <w:lang w:val="en-US"/>
              </w:rPr>
              <w:t>Intel</w:t>
            </w:r>
          </w:p>
        </w:tc>
        <w:tc>
          <w:tcPr>
            <w:tcW w:w="2370" w:type="dxa"/>
          </w:tcPr>
          <w:p w14:paraId="41A95DBC" w14:textId="7C86AA47" w:rsidR="00411DC8" w:rsidRDefault="0023431D" w:rsidP="00B23911">
            <w:pPr>
              <w:spacing w:after="120"/>
              <w:jc w:val="both"/>
              <w:rPr>
                <w:lang w:val="en-US"/>
              </w:rPr>
            </w:pPr>
            <w:r>
              <w:rPr>
                <w:lang w:val="en-US"/>
              </w:rPr>
              <w:t>Option 2</w:t>
            </w:r>
          </w:p>
        </w:tc>
        <w:tc>
          <w:tcPr>
            <w:tcW w:w="6277" w:type="dxa"/>
          </w:tcPr>
          <w:p w14:paraId="197DD056" w14:textId="77777777" w:rsidR="00411DC8" w:rsidRDefault="00411DC8" w:rsidP="00B23911">
            <w:pPr>
              <w:spacing w:after="120"/>
              <w:jc w:val="both"/>
              <w:rPr>
                <w:lang w:val="en-US"/>
              </w:rPr>
            </w:pPr>
          </w:p>
        </w:tc>
      </w:tr>
      <w:tr w:rsidR="002A4176" w14:paraId="01D584F8" w14:textId="77777777" w:rsidTr="00B23911">
        <w:tc>
          <w:tcPr>
            <w:tcW w:w="1315" w:type="dxa"/>
          </w:tcPr>
          <w:p w14:paraId="03F061CA" w14:textId="11166E57" w:rsidR="002A4176" w:rsidRDefault="002A4176" w:rsidP="002A4176">
            <w:pPr>
              <w:spacing w:after="120"/>
              <w:jc w:val="both"/>
              <w:rPr>
                <w:lang w:val="en-US"/>
              </w:rPr>
            </w:pPr>
            <w:r>
              <w:rPr>
                <w:rFonts w:hint="eastAsia"/>
                <w:lang w:val="en-US"/>
              </w:rPr>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B23911">
        <w:tc>
          <w:tcPr>
            <w:tcW w:w="1315" w:type="dxa"/>
          </w:tcPr>
          <w:p w14:paraId="36A6E3D1" w14:textId="3DD732DF" w:rsidR="006F4F2D" w:rsidRDefault="006F4F2D" w:rsidP="006F4F2D">
            <w:pPr>
              <w:spacing w:after="120"/>
              <w:jc w:val="both"/>
              <w:rPr>
                <w:rFonts w:hint="eastAsia"/>
                <w:lang w:val="en-US"/>
              </w:rPr>
            </w:pPr>
            <w:r>
              <w:rPr>
                <w:lang w:val="en-US"/>
              </w:rPr>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rFonts w:hint="eastAsia"/>
                <w:lang w:val="en-US"/>
              </w:rPr>
            </w:pPr>
          </w:p>
        </w:tc>
      </w:tr>
    </w:tbl>
    <w:p w14:paraId="3C88B70F" w14:textId="5A0CA49B" w:rsidR="00411DC8" w:rsidRDefault="00411DC8" w:rsidP="007D2765">
      <w:pPr>
        <w:rPr>
          <w:lang w:val="en-US" w:eastAsia="zh-CN"/>
        </w:rPr>
      </w:pPr>
    </w:p>
    <w:p w14:paraId="139AAB55" w14:textId="466AE407" w:rsidR="00ED09FF" w:rsidRDefault="00ED09FF" w:rsidP="00ED09FF">
      <w:pPr>
        <w:pStyle w:val="Heading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3" w:history="1">
        <w:r w:rsidRPr="006D4BE6">
          <w:rPr>
            <w:rStyle w:val="Hyperlink"/>
            <w:lang w:eastAsia="x-none"/>
          </w:rPr>
          <w:t>R1-2005958</w:t>
        </w:r>
      </w:hyperlink>
    </w:p>
    <w:p w14:paraId="11E57A47" w14:textId="03621F2D" w:rsidR="004012FF" w:rsidRPr="00BD3934" w:rsidRDefault="004012FF" w:rsidP="004012FF">
      <w:pPr>
        <w:pStyle w:val="ListParagraph"/>
        <w:numPr>
          <w:ilvl w:val="0"/>
          <w:numId w:val="3"/>
        </w:numPr>
        <w:rPr>
          <w:rStyle w:val="Hyperlink"/>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4" w:history="1">
        <w:r w:rsidRPr="006D4BE6">
          <w:rPr>
            <w:rStyle w:val="Hyperlink"/>
            <w:lang w:eastAsia="x-none"/>
          </w:rPr>
          <w:t>R1-2006285</w:t>
        </w:r>
      </w:hyperlink>
    </w:p>
    <w:p w14:paraId="6652C4C8" w14:textId="6AAD0FAD" w:rsidR="00BD3934" w:rsidRPr="004012FF" w:rsidRDefault="00BD3934" w:rsidP="004012FF">
      <w:pPr>
        <w:pStyle w:val="ListParagraph"/>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5" w:history="1">
        <w:r w:rsidRPr="006D4BE6">
          <w:rPr>
            <w:rStyle w:val="Hyperlink"/>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ED09FF" w:rsidRPr="00B3214F" w14:paraId="333D208F" w14:textId="77777777" w:rsidTr="00B23911">
        <w:tc>
          <w:tcPr>
            <w:tcW w:w="1315" w:type="dxa"/>
            <w:shd w:val="clear" w:color="auto" w:fill="E7E6E6" w:themeFill="background2"/>
          </w:tcPr>
          <w:p w14:paraId="6E179431" w14:textId="77777777" w:rsidR="00ED09FF" w:rsidRPr="00B3214F" w:rsidRDefault="00ED09FF" w:rsidP="00B23911">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B23911">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B23911">
        <w:tc>
          <w:tcPr>
            <w:tcW w:w="1315" w:type="dxa"/>
          </w:tcPr>
          <w:p w14:paraId="4B16EEC2" w14:textId="3429D5C5"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B23911">
            <w:pPr>
              <w:spacing w:after="120"/>
              <w:jc w:val="both"/>
              <w:rPr>
                <w:lang w:val="en-US"/>
              </w:rPr>
            </w:pPr>
          </w:p>
        </w:tc>
      </w:tr>
      <w:tr w:rsidR="00ED09FF" w14:paraId="180A58D4" w14:textId="77777777" w:rsidTr="00B23911">
        <w:tc>
          <w:tcPr>
            <w:tcW w:w="1315" w:type="dxa"/>
          </w:tcPr>
          <w:p w14:paraId="5BF80DED" w14:textId="73DFDDD1" w:rsidR="00ED09FF" w:rsidRDefault="00A501DF" w:rsidP="00B23911">
            <w:pPr>
              <w:spacing w:after="120"/>
              <w:jc w:val="both"/>
              <w:rPr>
                <w:lang w:val="en-US"/>
              </w:rPr>
            </w:pPr>
            <w:r>
              <w:rPr>
                <w:lang w:val="en-US"/>
              </w:rPr>
              <w:t>Intel</w:t>
            </w:r>
          </w:p>
        </w:tc>
        <w:tc>
          <w:tcPr>
            <w:tcW w:w="2370" w:type="dxa"/>
          </w:tcPr>
          <w:p w14:paraId="563B314F" w14:textId="09666937" w:rsidR="00ED09FF" w:rsidRDefault="00A501DF" w:rsidP="00B23911">
            <w:pPr>
              <w:spacing w:after="120"/>
              <w:jc w:val="both"/>
              <w:rPr>
                <w:lang w:val="en-US"/>
              </w:rPr>
            </w:pPr>
            <w:r>
              <w:rPr>
                <w:lang w:val="en-US"/>
              </w:rPr>
              <w:t>Option 1b or 1c</w:t>
            </w:r>
          </w:p>
        </w:tc>
        <w:tc>
          <w:tcPr>
            <w:tcW w:w="6277" w:type="dxa"/>
          </w:tcPr>
          <w:p w14:paraId="5E46C4FF" w14:textId="77777777" w:rsidR="00A501DF" w:rsidRDefault="00A501DF" w:rsidP="00B23911">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proofErr w:type="spellStart"/>
            <w:r w:rsidRPr="00A6563E">
              <w:rPr>
                <w:i/>
              </w:rPr>
              <w:lastRenderedPageBreak/>
              <w:t>dormancyGroupWithinActiveTime</w:t>
            </w:r>
            <w:proofErr w:type="spellEnd"/>
            <w:r>
              <w:rPr>
                <w:i/>
              </w:rPr>
              <w:t xml:space="preserve">. </w:t>
            </w:r>
            <w:proofErr w:type="gramStart"/>
            <w:r w:rsidRPr="00A501DF">
              <w:rPr>
                <w:iCs/>
              </w:rPr>
              <w:t>A</w:t>
            </w:r>
            <w:proofErr w:type="gramEnd"/>
            <w:r w:rsidRPr="00A501DF">
              <w:rPr>
                <w:iCs/>
              </w:rPr>
              <w:t xml:space="preserve"> RRC parameter with or without a postfix for release are both used in some other place in the specification.</w:t>
            </w:r>
          </w:p>
          <w:p w14:paraId="37DF9956" w14:textId="2E96E35F" w:rsidR="00ED09FF" w:rsidRDefault="00A501DF" w:rsidP="00B23911">
            <w:pPr>
              <w:spacing w:after="120"/>
              <w:jc w:val="both"/>
              <w:rPr>
                <w:lang w:val="en-US"/>
              </w:rPr>
            </w:pPr>
            <w:r>
              <w:rPr>
                <w:iCs/>
              </w:rPr>
              <w:t>Which one is the better way?</w:t>
            </w:r>
            <w:r>
              <w:rPr>
                <w:i/>
              </w:rPr>
              <w:t xml:space="preserve"> </w:t>
            </w:r>
          </w:p>
        </w:tc>
      </w:tr>
      <w:tr w:rsidR="007E618A" w14:paraId="6032288B" w14:textId="77777777" w:rsidTr="00B23911">
        <w:tc>
          <w:tcPr>
            <w:tcW w:w="1315" w:type="dxa"/>
          </w:tcPr>
          <w:p w14:paraId="25FFB296" w14:textId="2096E7E2" w:rsidR="007E618A" w:rsidRDefault="007E618A" w:rsidP="007E618A">
            <w:pPr>
              <w:spacing w:after="120"/>
              <w:jc w:val="both"/>
              <w:rPr>
                <w:lang w:val="en-US"/>
              </w:rPr>
            </w:pPr>
            <w:r>
              <w:rPr>
                <w:rFonts w:hint="eastAsia"/>
                <w:lang w:val="en-US"/>
              </w:rPr>
              <w:lastRenderedPageBreak/>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w:t>
            </w:r>
            <w:proofErr w:type="gramStart"/>
            <w:r>
              <w:rPr>
                <w:lang w:val="en-US"/>
              </w:rPr>
              <w:t>is allowed to</w:t>
            </w:r>
            <w:proofErr w:type="gramEnd"/>
            <w:r>
              <w:rPr>
                <w:lang w:val="en-US"/>
              </w:rPr>
              <w:t xml:space="preserve"> apply Case 2 </w:t>
            </w:r>
            <w:proofErr w:type="spellStart"/>
            <w:r>
              <w:rPr>
                <w:lang w:val="en-US"/>
              </w:rPr>
              <w:t>SCell</w:t>
            </w:r>
            <w:proofErr w:type="spellEnd"/>
            <w:r>
              <w:rPr>
                <w:lang w:val="en-US"/>
              </w:rPr>
              <w:t xml:space="preserve"> dormancy indication (i.e., without scheduling PDSCH) if </w:t>
            </w:r>
            <w:proofErr w:type="spellStart"/>
            <w:r w:rsidRPr="00695330">
              <w:rPr>
                <w:lang w:val="en-US"/>
              </w:rPr>
              <w:t>SCell</w:t>
            </w:r>
            <w:proofErr w:type="spellEnd"/>
            <w:r w:rsidRPr="00695330">
              <w:rPr>
                <w:lang w:val="en-US"/>
              </w:rPr>
              <w:t xml:space="preserve"> dormancy indication</w:t>
            </w:r>
            <w:r>
              <w:rPr>
                <w:lang w:val="en-US"/>
              </w:rPr>
              <w:t xml:space="preserve"> filed is not configured. Our understanding is yes. One of the potential </w:t>
            </w:r>
            <w:proofErr w:type="gramStart"/>
            <w:r>
              <w:rPr>
                <w:lang w:val="en-US"/>
              </w:rPr>
              <w:t>TP</w:t>
            </w:r>
            <w:proofErr w:type="gramEnd"/>
            <w:r>
              <w:rPr>
                <w:lang w:val="en-US"/>
              </w:rPr>
              <w:t xml:space="preserve">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6" w:author="ZTE2" w:date="2020-08-17T22:54:00Z">
              <w:r>
                <w:rPr>
                  <w:lang w:val="en-US"/>
                </w:rPr>
                <w:t>, if configured,</w:t>
              </w:r>
            </w:ins>
            <w:r w:rsidRPr="00695330">
              <w:rPr>
                <w:lang w:val="en-US"/>
              </w:rPr>
              <w:t xml:space="preserve"> and the following fields among the fields above are used for </w:t>
            </w:r>
            <w:proofErr w:type="spellStart"/>
            <w:r w:rsidRPr="00695330">
              <w:rPr>
                <w:lang w:val="en-US"/>
              </w:rPr>
              <w:t>SCell</w:t>
            </w:r>
            <w:proofErr w:type="spellEnd"/>
            <w:r w:rsidRPr="00695330">
              <w:rPr>
                <w:lang w:val="en-US"/>
              </w:rPr>
              <w:t xml:space="preserve"> dormancy indication, where each bit corresponds to one of the configured </w:t>
            </w:r>
            <w:proofErr w:type="spellStart"/>
            <w:r w:rsidRPr="00695330">
              <w:rPr>
                <w:lang w:val="en-US"/>
              </w:rPr>
              <w:t>SCell</w:t>
            </w:r>
            <w:proofErr w:type="spellEnd"/>
            <w:r w:rsidRPr="00695330">
              <w:rPr>
                <w:lang w:val="en-US"/>
              </w:rPr>
              <w:t xml:space="preserve">(s), with MSB to LSB of the following fields concatenated in the order below corresponding to the </w:t>
            </w:r>
            <w:proofErr w:type="spellStart"/>
            <w:r w:rsidRPr="00695330">
              <w:rPr>
                <w:lang w:val="en-US"/>
              </w:rPr>
              <w:t>SCell</w:t>
            </w:r>
            <w:proofErr w:type="spellEnd"/>
            <w:r w:rsidRPr="00695330">
              <w:rPr>
                <w:lang w:val="en-US"/>
              </w:rPr>
              <w:t xml:space="preserve"> with lowest to highest </w:t>
            </w:r>
            <w:proofErr w:type="spellStart"/>
            <w:r w:rsidRPr="00695330">
              <w:rPr>
                <w:lang w:val="en-US"/>
              </w:rPr>
              <w:t>SCell</w:t>
            </w:r>
            <w:proofErr w:type="spellEnd"/>
            <w:r w:rsidRPr="00695330">
              <w:rPr>
                <w:lang w:val="en-US"/>
              </w:rPr>
              <w:t xml:space="preserve">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B23911">
        <w:tc>
          <w:tcPr>
            <w:tcW w:w="1315" w:type="dxa"/>
          </w:tcPr>
          <w:p w14:paraId="58FF1ADC" w14:textId="3D9EE912" w:rsidR="006F4F2D" w:rsidRDefault="006F4F2D" w:rsidP="006F4F2D">
            <w:pPr>
              <w:spacing w:after="120"/>
              <w:jc w:val="both"/>
              <w:rPr>
                <w:rFonts w:hint="eastAsia"/>
                <w:lang w:val="en-US"/>
              </w:rPr>
            </w:pPr>
            <w:bookmarkStart w:id="7" w:name="_GoBack" w:colFirst="0" w:colLast="0"/>
            <w:r>
              <w:rPr>
                <w:lang w:val="en-US"/>
              </w:rPr>
              <w:t>Nokia, NSB</w:t>
            </w:r>
          </w:p>
        </w:tc>
        <w:tc>
          <w:tcPr>
            <w:tcW w:w="2370" w:type="dxa"/>
          </w:tcPr>
          <w:p w14:paraId="4DB654EB" w14:textId="14603115" w:rsidR="006F4F2D" w:rsidRDefault="006F4F2D" w:rsidP="006F4F2D">
            <w:pPr>
              <w:spacing w:after="120"/>
              <w:jc w:val="both"/>
              <w:rPr>
                <w:rFonts w:hint="eastAsia"/>
                <w:lang w:val="en-US"/>
              </w:rPr>
            </w:pPr>
            <w:r>
              <w:rPr>
                <w:lang w:val="en-US"/>
              </w:rPr>
              <w:t>Option 1c</w:t>
            </w:r>
          </w:p>
        </w:tc>
        <w:tc>
          <w:tcPr>
            <w:tcW w:w="6277" w:type="dxa"/>
          </w:tcPr>
          <w:p w14:paraId="66E4A3E5" w14:textId="77777777" w:rsidR="006F4F2D" w:rsidRDefault="006F4F2D" w:rsidP="006F4F2D">
            <w:pPr>
              <w:spacing w:after="120"/>
              <w:jc w:val="both"/>
              <w:rPr>
                <w:rFonts w:hint="eastAsia"/>
                <w:lang w:val="en-US"/>
              </w:rPr>
            </w:pPr>
          </w:p>
        </w:tc>
      </w:tr>
      <w:bookmarkEnd w:id="7"/>
    </w:tbl>
    <w:p w14:paraId="583F4D8E" w14:textId="0E8A85D3" w:rsidR="00411DC8" w:rsidRDefault="00411DC8" w:rsidP="007D2765">
      <w:pPr>
        <w:rPr>
          <w:lang w:val="en-US" w:eastAsia="zh-CN"/>
        </w:rPr>
      </w:pPr>
    </w:p>
    <w:p w14:paraId="7362C22F" w14:textId="77777777" w:rsidR="007D2765" w:rsidRDefault="007D2765" w:rsidP="007D2765">
      <w:pPr>
        <w:pStyle w:val="Heading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6F4F2D" w:rsidP="007D2765">
      <w:pPr>
        <w:pStyle w:val="ListParagraph"/>
        <w:numPr>
          <w:ilvl w:val="0"/>
          <w:numId w:val="1"/>
        </w:numPr>
        <w:ind w:left="360"/>
        <w:rPr>
          <w:lang w:eastAsia="x-none"/>
        </w:rPr>
      </w:pPr>
      <w:hyperlink r:id="rId16" w:history="1">
        <w:r w:rsidR="007D2765" w:rsidRPr="006D4BE6">
          <w:rPr>
            <w:rStyle w:val="Hyperlink"/>
            <w:lang w:eastAsia="x-none"/>
          </w:rPr>
          <w:t>R1-2005359</w:t>
        </w:r>
      </w:hyperlink>
      <w:r w:rsidR="007D2765" w:rsidRPr="006D4BE6">
        <w:rPr>
          <w:lang w:eastAsia="x-none"/>
        </w:rPr>
        <w:tab/>
        <w:t xml:space="preserve">Remaining issues on Scell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6F4F2D" w:rsidP="007D2765">
      <w:pPr>
        <w:pStyle w:val="ListParagraph"/>
        <w:numPr>
          <w:ilvl w:val="0"/>
          <w:numId w:val="1"/>
        </w:numPr>
        <w:ind w:left="360"/>
        <w:rPr>
          <w:lang w:eastAsia="x-none"/>
        </w:rPr>
      </w:pPr>
      <w:hyperlink r:id="rId17" w:history="1">
        <w:r w:rsidR="007D2765" w:rsidRPr="006D4BE6">
          <w:rPr>
            <w:rStyle w:val="Hyperlink"/>
            <w:lang w:eastAsia="x-none"/>
          </w:rPr>
          <w:t>R1-2005421</w:t>
        </w:r>
      </w:hyperlink>
      <w:r w:rsidR="007D2765" w:rsidRPr="006D4BE6">
        <w:rPr>
          <w:lang w:eastAsia="x-none"/>
        </w:rPr>
        <w:tab/>
        <w:t xml:space="preserve">Remaining Issues of </w:t>
      </w:r>
      <w:proofErr w:type="spellStart"/>
      <w:r w:rsidR="007D2765" w:rsidRPr="006D4BE6">
        <w:rPr>
          <w:lang w:eastAsia="x-none"/>
        </w:rPr>
        <w:t>SCell</w:t>
      </w:r>
      <w:proofErr w:type="spellEnd"/>
      <w:r w:rsidR="007D2765" w:rsidRPr="006D4BE6">
        <w:rPr>
          <w:lang w:eastAsia="x-none"/>
        </w:rPr>
        <w:t xml:space="preserve"> Dormancy and Cross-carrier Scheduling</w:t>
      </w:r>
      <w:r w:rsidR="007D2765" w:rsidRPr="006D4BE6">
        <w:rPr>
          <w:lang w:eastAsia="x-none"/>
        </w:rPr>
        <w:tab/>
        <w:t>ZTE</w:t>
      </w:r>
    </w:p>
    <w:p w14:paraId="7046AA2D" w14:textId="77777777" w:rsidR="007D2765" w:rsidRPr="006D4BE6" w:rsidRDefault="006F4F2D" w:rsidP="007D2765">
      <w:pPr>
        <w:pStyle w:val="ListParagraph"/>
        <w:numPr>
          <w:ilvl w:val="0"/>
          <w:numId w:val="1"/>
        </w:numPr>
        <w:ind w:left="360"/>
        <w:rPr>
          <w:lang w:eastAsia="x-none"/>
        </w:rPr>
      </w:pPr>
      <w:hyperlink r:id="rId18" w:history="1">
        <w:r w:rsidR="007D2765" w:rsidRPr="006D4BE6">
          <w:rPr>
            <w:rStyle w:val="Hyperlink"/>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6F4F2D" w:rsidP="007D2765">
      <w:pPr>
        <w:pStyle w:val="ListParagraph"/>
        <w:numPr>
          <w:ilvl w:val="0"/>
          <w:numId w:val="1"/>
        </w:numPr>
        <w:ind w:left="360"/>
        <w:rPr>
          <w:lang w:eastAsia="x-none"/>
        </w:rPr>
      </w:pPr>
      <w:hyperlink r:id="rId19" w:history="1">
        <w:r w:rsidR="007D2765" w:rsidRPr="006D4BE6">
          <w:rPr>
            <w:rStyle w:val="Hyperlink"/>
            <w:lang w:eastAsia="x-none"/>
          </w:rPr>
          <w:t>R1-2005665</w:t>
        </w:r>
      </w:hyperlink>
      <w:r w:rsidR="007D2765" w:rsidRPr="006D4BE6">
        <w:rPr>
          <w:lang w:eastAsia="x-none"/>
        </w:rPr>
        <w:tab/>
        <w:t xml:space="preserve">PDCCH location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CATT</w:t>
      </w:r>
    </w:p>
    <w:p w14:paraId="09206BBB" w14:textId="77777777" w:rsidR="007D2765" w:rsidRPr="006D4BE6" w:rsidRDefault="006F4F2D" w:rsidP="007D2765">
      <w:pPr>
        <w:pStyle w:val="ListParagraph"/>
        <w:numPr>
          <w:ilvl w:val="0"/>
          <w:numId w:val="1"/>
        </w:numPr>
        <w:ind w:left="360"/>
        <w:rPr>
          <w:lang w:eastAsia="x-none"/>
        </w:rPr>
      </w:pPr>
      <w:hyperlink r:id="rId20" w:history="1">
        <w:r w:rsidR="007D2765" w:rsidRPr="006D4BE6">
          <w:rPr>
            <w:rStyle w:val="Hyperlink"/>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6F4F2D" w:rsidP="007D2765">
      <w:pPr>
        <w:pStyle w:val="ListParagraph"/>
        <w:numPr>
          <w:ilvl w:val="0"/>
          <w:numId w:val="1"/>
        </w:numPr>
        <w:ind w:left="360"/>
        <w:rPr>
          <w:lang w:eastAsia="x-none"/>
        </w:rPr>
      </w:pPr>
      <w:hyperlink r:id="rId21" w:history="1">
        <w:r w:rsidR="007D2765" w:rsidRPr="006D4BE6">
          <w:rPr>
            <w:rStyle w:val="Hyperlink"/>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6F4F2D" w:rsidP="007D2765">
      <w:pPr>
        <w:pStyle w:val="ListParagraph"/>
        <w:numPr>
          <w:ilvl w:val="0"/>
          <w:numId w:val="1"/>
        </w:numPr>
        <w:ind w:left="360"/>
        <w:rPr>
          <w:lang w:eastAsia="x-none"/>
        </w:rPr>
      </w:pPr>
      <w:hyperlink r:id="rId22" w:history="1">
        <w:r w:rsidR="007D2765" w:rsidRPr="006D4BE6">
          <w:rPr>
            <w:rStyle w:val="Hyperlink"/>
            <w:lang w:eastAsia="x-none"/>
          </w:rPr>
          <w:t>R1-2005958</w:t>
        </w:r>
      </w:hyperlink>
      <w:r w:rsidR="007D2765" w:rsidRPr="006D4BE6">
        <w:rPr>
          <w:lang w:eastAsia="x-none"/>
        </w:rPr>
        <w:tab/>
        <w:t xml:space="preserve">TP on </w:t>
      </w:r>
      <w:proofErr w:type="spellStart"/>
      <w:r w:rsidR="007D2765" w:rsidRPr="006D4BE6">
        <w:rPr>
          <w:lang w:eastAsia="x-none"/>
        </w:rPr>
        <w:t>SCell</w:t>
      </w:r>
      <w:proofErr w:type="spellEnd"/>
      <w:r w:rsidR="007D2765" w:rsidRPr="006D4BE6">
        <w:rPr>
          <w:lang w:eastAsia="x-none"/>
        </w:rPr>
        <w:t xml:space="preserve"> dormancy for alignment</w:t>
      </w:r>
      <w:r w:rsidR="007D2765" w:rsidRPr="006D4BE6">
        <w:rPr>
          <w:lang w:eastAsia="x-none"/>
        </w:rPr>
        <w:tab/>
        <w:t>NEC</w:t>
      </w:r>
    </w:p>
    <w:p w14:paraId="55FC69AD" w14:textId="77777777" w:rsidR="007D2765" w:rsidRPr="006D4BE6" w:rsidRDefault="006F4F2D" w:rsidP="007D2765">
      <w:pPr>
        <w:pStyle w:val="ListParagraph"/>
        <w:numPr>
          <w:ilvl w:val="0"/>
          <w:numId w:val="1"/>
        </w:numPr>
        <w:ind w:left="360"/>
        <w:rPr>
          <w:lang w:eastAsia="x-none"/>
        </w:rPr>
      </w:pPr>
      <w:hyperlink r:id="rId23" w:history="1">
        <w:r w:rsidR="007D2765" w:rsidRPr="006D4BE6">
          <w:rPr>
            <w:rStyle w:val="Hyperlink"/>
            <w:lang w:eastAsia="x-none"/>
          </w:rPr>
          <w:t>R1-2006035</w:t>
        </w:r>
      </w:hyperlink>
      <w:r w:rsidR="007D2765" w:rsidRPr="006D4BE6">
        <w:rPr>
          <w:lang w:eastAsia="x-none"/>
        </w:rPr>
        <w:tab/>
        <w:t>Remaining issues for Scell dormancy</w:t>
      </w:r>
      <w:r w:rsidR="007D2765" w:rsidRPr="006D4BE6">
        <w:rPr>
          <w:lang w:eastAsia="x-none"/>
        </w:rPr>
        <w:tab/>
        <w:t>OPPO</w:t>
      </w:r>
    </w:p>
    <w:p w14:paraId="4F6EFDAB" w14:textId="77777777" w:rsidR="007D2765" w:rsidRPr="006D4BE6" w:rsidRDefault="006F4F2D" w:rsidP="007D2765">
      <w:pPr>
        <w:pStyle w:val="ListParagraph"/>
        <w:numPr>
          <w:ilvl w:val="0"/>
          <w:numId w:val="1"/>
        </w:numPr>
        <w:ind w:left="360"/>
        <w:rPr>
          <w:lang w:eastAsia="x-none"/>
        </w:rPr>
      </w:pPr>
      <w:hyperlink r:id="rId24" w:history="1">
        <w:r w:rsidR="007D2765" w:rsidRPr="006D4BE6">
          <w:rPr>
            <w:rStyle w:val="Hyperlink"/>
            <w:lang w:eastAsia="x-none"/>
          </w:rPr>
          <w:t>R1-2006123</w:t>
        </w:r>
      </w:hyperlink>
      <w:r w:rsidR="007D2765" w:rsidRPr="006D4BE6">
        <w:rPr>
          <w:lang w:eastAsia="x-none"/>
        </w:rPr>
        <w:tab/>
        <w:t>On maintenance of Scell dormancy and CCS with different SCSs</w:t>
      </w:r>
      <w:r w:rsidR="007D2765" w:rsidRPr="006D4BE6">
        <w:rPr>
          <w:lang w:eastAsia="x-none"/>
        </w:rPr>
        <w:tab/>
        <w:t>Samsung</w:t>
      </w:r>
    </w:p>
    <w:p w14:paraId="70067192" w14:textId="77777777" w:rsidR="007D2765" w:rsidRPr="006D4BE6" w:rsidRDefault="006F4F2D" w:rsidP="007D2765">
      <w:pPr>
        <w:pStyle w:val="ListParagraph"/>
        <w:numPr>
          <w:ilvl w:val="0"/>
          <w:numId w:val="1"/>
        </w:numPr>
        <w:ind w:left="360"/>
        <w:rPr>
          <w:lang w:eastAsia="x-none"/>
        </w:rPr>
      </w:pPr>
      <w:hyperlink r:id="rId25" w:history="1">
        <w:r w:rsidR="007D2765" w:rsidRPr="006D4BE6">
          <w:rPr>
            <w:rStyle w:val="Hyperlink"/>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6F4F2D" w:rsidP="007D2765">
      <w:pPr>
        <w:pStyle w:val="ListParagraph"/>
        <w:numPr>
          <w:ilvl w:val="0"/>
          <w:numId w:val="1"/>
        </w:numPr>
        <w:ind w:left="360"/>
        <w:rPr>
          <w:lang w:eastAsia="x-none"/>
        </w:rPr>
      </w:pPr>
      <w:hyperlink r:id="rId26" w:history="1">
        <w:r w:rsidR="007D2765" w:rsidRPr="006D4BE6">
          <w:rPr>
            <w:rStyle w:val="Hyperlink"/>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6F4F2D" w:rsidP="007D2765">
      <w:pPr>
        <w:pStyle w:val="ListParagraph"/>
        <w:numPr>
          <w:ilvl w:val="0"/>
          <w:numId w:val="1"/>
        </w:numPr>
        <w:ind w:left="360"/>
        <w:rPr>
          <w:lang w:eastAsia="x-none"/>
        </w:rPr>
      </w:pPr>
      <w:hyperlink r:id="rId27" w:history="1">
        <w:r w:rsidR="007D2765" w:rsidRPr="006D4BE6">
          <w:rPr>
            <w:rStyle w:val="Hyperlink"/>
            <w:lang w:eastAsia="x-none"/>
          </w:rPr>
          <w:t>R1-2006552</w:t>
        </w:r>
      </w:hyperlink>
      <w:r w:rsidR="007D2765" w:rsidRPr="006D4BE6">
        <w:rPr>
          <w:lang w:eastAsia="x-none"/>
        </w:rPr>
        <w:tab/>
        <w:t xml:space="preserve">Corrections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Sharp</w:t>
      </w:r>
    </w:p>
    <w:p w14:paraId="1F8351D1" w14:textId="77777777" w:rsidR="007D2765" w:rsidRPr="006D4BE6" w:rsidRDefault="006F4F2D" w:rsidP="007D2765">
      <w:pPr>
        <w:pStyle w:val="ListParagraph"/>
        <w:numPr>
          <w:ilvl w:val="0"/>
          <w:numId w:val="1"/>
        </w:numPr>
        <w:ind w:left="360"/>
        <w:rPr>
          <w:lang w:eastAsia="x-none"/>
        </w:rPr>
      </w:pPr>
      <w:hyperlink r:id="rId28" w:history="1">
        <w:r w:rsidR="007D2765" w:rsidRPr="006D4BE6">
          <w:rPr>
            <w:rStyle w:val="Hyperlink"/>
            <w:lang w:eastAsia="x-none"/>
          </w:rPr>
          <w:t>R1-2006663</w:t>
        </w:r>
      </w:hyperlink>
      <w:r w:rsidR="007D2765" w:rsidRPr="006D4BE6">
        <w:rPr>
          <w:lang w:eastAsia="x-none"/>
        </w:rPr>
        <w:tab/>
        <w:t>Maintenance for reduced latency Scell management for NR CA</w:t>
      </w:r>
      <w:r w:rsidR="007D2765" w:rsidRPr="006D4BE6">
        <w:rPr>
          <w:lang w:eastAsia="x-none"/>
        </w:rPr>
        <w:tab/>
        <w:t>Ericsson</w:t>
      </w:r>
    </w:p>
    <w:p w14:paraId="0BE68A62" w14:textId="77777777" w:rsidR="007D2765" w:rsidRPr="006D4BE6" w:rsidRDefault="006F4F2D" w:rsidP="007D2765">
      <w:pPr>
        <w:pStyle w:val="ListParagraph"/>
        <w:numPr>
          <w:ilvl w:val="0"/>
          <w:numId w:val="1"/>
        </w:numPr>
        <w:ind w:left="360"/>
        <w:rPr>
          <w:lang w:eastAsia="x-none"/>
        </w:rPr>
      </w:pPr>
      <w:hyperlink r:id="rId29" w:history="1">
        <w:r w:rsidR="007D2765" w:rsidRPr="006D4BE6">
          <w:rPr>
            <w:rStyle w:val="Hyperlink"/>
            <w:lang w:eastAsia="x-none"/>
          </w:rPr>
          <w:t>R1-2006786</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Qualcomm Incorporated</w:t>
      </w:r>
    </w:p>
    <w:p w14:paraId="265781B5" w14:textId="77777777" w:rsidR="007D2765" w:rsidRDefault="006F4F2D" w:rsidP="007D2765">
      <w:pPr>
        <w:pStyle w:val="ListParagraph"/>
        <w:numPr>
          <w:ilvl w:val="0"/>
          <w:numId w:val="1"/>
        </w:numPr>
        <w:overflowPunct/>
        <w:autoSpaceDE/>
        <w:adjustRightInd/>
        <w:spacing w:after="160" w:line="256" w:lineRule="auto"/>
        <w:ind w:left="360"/>
        <w:textAlignment w:val="auto"/>
        <w:rPr>
          <w:rFonts w:cs="Arial"/>
          <w:lang w:val="en-US" w:eastAsia="zh-CN"/>
        </w:rPr>
      </w:pPr>
      <w:hyperlink r:id="rId30" w:history="1">
        <w:r w:rsidR="007D2765">
          <w:rPr>
            <w:rStyle w:val="Hyperlink"/>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6F4F2D" w:rsidP="007D2765">
      <w:pPr>
        <w:pStyle w:val="ListParagraph"/>
        <w:numPr>
          <w:ilvl w:val="0"/>
          <w:numId w:val="1"/>
        </w:numPr>
        <w:overflowPunct/>
        <w:autoSpaceDE/>
        <w:autoSpaceDN/>
        <w:adjustRightInd/>
        <w:spacing w:after="160" w:line="259" w:lineRule="auto"/>
        <w:ind w:left="360"/>
        <w:textAlignment w:val="auto"/>
        <w:rPr>
          <w:rStyle w:val="Hyperlink"/>
          <w:rFonts w:cs="Arial"/>
        </w:rPr>
      </w:pPr>
      <w:hyperlink r:id="rId31" w:history="1">
        <w:r w:rsidR="007D2765">
          <w:rPr>
            <w:rStyle w:val="Hyperlink"/>
            <w:highlight w:val="cyan"/>
            <w:lang w:eastAsia="x-none"/>
          </w:rPr>
          <w:t>R1-2006995</w:t>
        </w:r>
      </w:hyperlink>
      <w:r w:rsidR="007D2765" w:rsidRPr="003E7CE1">
        <w:rPr>
          <w:rStyle w:val="Hyperlink"/>
          <w:rFonts w:cs="Arial"/>
        </w:rPr>
        <w:tab/>
      </w:r>
      <w:r w:rsidR="007D2765" w:rsidRPr="00DB18BC">
        <w:rPr>
          <w:rStyle w:val="Hyperlink"/>
          <w:rFonts w:cs="Arial"/>
        </w:rPr>
        <w:t>Summary of efficient and low latency serving cell configuration/activation/setup</w:t>
      </w:r>
      <w:r w:rsidR="007D2765" w:rsidRPr="003E7CE1">
        <w:rPr>
          <w:rStyle w:val="Hyperlink"/>
          <w:rFonts w:cs="Arial"/>
        </w:rPr>
        <w:t>, RAN1#10</w:t>
      </w:r>
      <w:r w:rsidR="007D2765">
        <w:rPr>
          <w:rStyle w:val="Hyperlink"/>
          <w:rFonts w:cs="Arial"/>
        </w:rPr>
        <w:t>2</w:t>
      </w:r>
      <w:r w:rsidR="007D2765" w:rsidRPr="003E7CE1">
        <w:rPr>
          <w:rStyle w:val="Hyperlink"/>
          <w:rFonts w:cs="Arial"/>
        </w:rPr>
        <w:t xml:space="preserve">-e, </w:t>
      </w:r>
      <w:r w:rsidR="007D2765">
        <w:rPr>
          <w:rStyle w:val="Hyperlink"/>
          <w:rFonts w:cs="Arial"/>
        </w:rPr>
        <w:t>August</w:t>
      </w:r>
      <w:r w:rsidR="007D2765" w:rsidRPr="003E7CE1">
        <w:rPr>
          <w:rStyle w:val="Hyperlink"/>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DB18BC">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8E9E3" w14:textId="77777777" w:rsidR="00786F99" w:rsidRDefault="00786F99">
      <w:pPr>
        <w:spacing w:after="0"/>
      </w:pPr>
      <w:r>
        <w:separator/>
      </w:r>
    </w:p>
  </w:endnote>
  <w:endnote w:type="continuationSeparator" w:id="0">
    <w:p w14:paraId="55BE2EAD" w14:textId="77777777" w:rsidR="00786F99" w:rsidRDefault="00786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42B" w14:textId="77777777" w:rsidR="00DB18BC" w:rsidRDefault="009F2790"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F7B11" w14:textId="77777777" w:rsidR="00DB18BC" w:rsidRDefault="006F4F2D"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AAC3" w14:textId="0CD87A1B" w:rsidR="00DB18BC" w:rsidRDefault="009F2790"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BF48CD">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48C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45D5" w14:textId="77777777" w:rsidR="00786F99" w:rsidRDefault="00786F99">
      <w:pPr>
        <w:spacing w:after="0"/>
      </w:pPr>
      <w:r>
        <w:separator/>
      </w:r>
    </w:p>
  </w:footnote>
  <w:footnote w:type="continuationSeparator" w:id="0">
    <w:p w14:paraId="6ED71D66" w14:textId="77777777" w:rsidR="00786F99" w:rsidRDefault="00786F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8A61" w14:textId="77777777" w:rsidR="00DB18BC" w:rsidRDefault="009F2790">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65"/>
    <w:rsid w:val="001E1C8A"/>
    <w:rsid w:val="001E2440"/>
    <w:rsid w:val="0023431D"/>
    <w:rsid w:val="00277DFA"/>
    <w:rsid w:val="002A4176"/>
    <w:rsid w:val="002C1C62"/>
    <w:rsid w:val="00333C2D"/>
    <w:rsid w:val="004012FF"/>
    <w:rsid w:val="00407512"/>
    <w:rsid w:val="00411DC8"/>
    <w:rsid w:val="00423238"/>
    <w:rsid w:val="004F099A"/>
    <w:rsid w:val="006032CA"/>
    <w:rsid w:val="00630D32"/>
    <w:rsid w:val="006A4850"/>
    <w:rsid w:val="006A6B1B"/>
    <w:rsid w:val="006F4F2D"/>
    <w:rsid w:val="00786F99"/>
    <w:rsid w:val="007D203F"/>
    <w:rsid w:val="007D2765"/>
    <w:rsid w:val="007E618A"/>
    <w:rsid w:val="008529AF"/>
    <w:rsid w:val="00957592"/>
    <w:rsid w:val="009F2790"/>
    <w:rsid w:val="00A4137F"/>
    <w:rsid w:val="00A501DF"/>
    <w:rsid w:val="00B41660"/>
    <w:rsid w:val="00BC7E36"/>
    <w:rsid w:val="00BD3934"/>
    <w:rsid w:val="00BF48CD"/>
    <w:rsid w:val="00E11330"/>
    <w:rsid w:val="00E20593"/>
    <w:rsid w:val="00ED09FF"/>
    <w:rsid w:val="00ED0C8C"/>
    <w:rsid w:val="00F178F3"/>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7D2765"/>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7D2765"/>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7D2765"/>
    <w:rPr>
      <w:rFonts w:ascii="Arial" w:eastAsiaTheme="majorEastAsia" w:hAnsi="Arial" w:cstheme="majorBidi"/>
      <w:i/>
      <w:iCs/>
      <w:sz w:val="20"/>
      <w:szCs w:val="20"/>
      <w:lang w:val="en-GB"/>
    </w:rPr>
  </w:style>
  <w:style w:type="paragraph" w:styleId="Footer">
    <w:name w:val="footer"/>
    <w:basedOn w:val="Header"/>
    <w:link w:val="FooterChar"/>
    <w:uiPriority w:val="99"/>
    <w:rsid w:val="007D2765"/>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7D2765"/>
    <w:rPr>
      <w:rFonts w:ascii="Arial" w:eastAsia="SimSun" w:hAnsi="Arial" w:cs="Times New Roman"/>
      <w:b/>
      <w:i/>
      <w:noProof/>
      <w:sz w:val="18"/>
      <w:szCs w:val="20"/>
      <w:lang w:val="en-GB"/>
    </w:rPr>
  </w:style>
  <w:style w:type="character" w:styleId="PageNumber">
    <w:name w:val="page number"/>
    <w:basedOn w:val="DefaultParagraphFont"/>
    <w:rsid w:val="007D2765"/>
  </w:style>
  <w:style w:type="character" w:customStyle="1" w:styleId="Heading1Char1">
    <w:name w:val="Heading 1 Char1"/>
    <w:link w:val="Heading1"/>
    <w:rsid w:val="007D2765"/>
    <w:rPr>
      <w:rFonts w:ascii="Arial" w:eastAsia="SimSun" w:hAnsi="Arial" w:cs="Times New Roman"/>
      <w:sz w:val="36"/>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
    <w:uiPriority w:val="34"/>
    <w:qFormat/>
    <w:rsid w:val="007D2765"/>
    <w:pPr>
      <w:ind w:left="720"/>
      <w:contextualSpacing/>
    </w:pPr>
  </w:style>
  <w:style w:type="table" w:styleId="TableGrid">
    <w:name w:val="Table Grid"/>
    <w:basedOn w:val="TableNormal"/>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2765"/>
    <w:rPr>
      <w:rFonts w:ascii="Arial" w:eastAsia="SimSun" w:hAnsi="Arial" w:cs="Times New Roman"/>
      <w:sz w:val="20"/>
      <w:szCs w:val="20"/>
      <w:lang w:val="en-GB"/>
    </w:rPr>
  </w:style>
  <w:style w:type="character" w:styleId="Hyperlink">
    <w:name w:val="Hyperlink"/>
    <w:uiPriority w:val="99"/>
    <w:qFormat/>
    <w:rsid w:val="007D2765"/>
    <w:rPr>
      <w:color w:val="0000FF"/>
      <w:u w:val="single"/>
    </w:rPr>
  </w:style>
  <w:style w:type="paragraph" w:styleId="Header">
    <w:name w:val="header"/>
    <w:basedOn w:val="Normal"/>
    <w:link w:val="HeaderChar"/>
    <w:uiPriority w:val="99"/>
    <w:unhideWhenUsed/>
    <w:rsid w:val="007D2765"/>
    <w:pPr>
      <w:tabs>
        <w:tab w:val="center" w:pos="4680"/>
        <w:tab w:val="right" w:pos="9360"/>
      </w:tabs>
      <w:spacing w:after="0"/>
    </w:pPr>
  </w:style>
  <w:style w:type="character" w:customStyle="1" w:styleId="HeaderChar">
    <w:name w:val="Header Char"/>
    <w:basedOn w:val="DefaultParagraphFont"/>
    <w:link w:val="Header"/>
    <w:uiPriority w:val="99"/>
    <w:rsid w:val="007D2765"/>
    <w:rPr>
      <w:rFonts w:ascii="Arial" w:eastAsia="SimSun" w:hAnsi="Arial" w:cs="Times New Roman"/>
      <w:sz w:val="20"/>
      <w:szCs w:val="20"/>
      <w:lang w:val="en-GB"/>
    </w:rPr>
  </w:style>
  <w:style w:type="character" w:styleId="FollowedHyperlink">
    <w:name w:val="FollowedHyperlink"/>
    <w:basedOn w:val="DefaultParagraphFont"/>
    <w:uiPriority w:val="99"/>
    <w:semiHidden/>
    <w:unhideWhenUsed/>
    <w:rsid w:val="007D2765"/>
    <w:rPr>
      <w:color w:val="954F72" w:themeColor="followedHyperlink"/>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4F099A"/>
    <w:rPr>
      <w:rFonts w:eastAsia="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DefaultParagraphFont"/>
    <w:uiPriority w:val="99"/>
    <w:semiHidden/>
    <w:rsid w:val="004F099A"/>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sid w:val="00ED0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FF"/>
    <w:rPr>
      <w:rFonts w:ascii="Segoe UI" w:eastAsia="SimSun" w:hAnsi="Segoe UI" w:cs="Segoe UI"/>
      <w:sz w:val="18"/>
      <w:szCs w:val="18"/>
      <w:lang w:val="en-GB"/>
    </w:rPr>
  </w:style>
  <w:style w:type="paragraph" w:customStyle="1" w:styleId="bullet">
    <w:name w:val="bullet"/>
    <w:basedOn w:val="ListParagraph"/>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Heading2Char">
    <w:name w:val="Heading 2 Char"/>
    <w:basedOn w:val="DefaultParagraphFont"/>
    <w:link w:val="Heading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hyperlink" Target="http://www.3gpp.org/ftp/TSG_RAN/WG1_RL1/TSGR1_102-e/Docs/R1-2005958.zip" TargetMode="External"/><Relationship Id="rId18" Type="http://schemas.openxmlformats.org/officeDocument/2006/relationships/hyperlink" Target="http://www.3gpp.org/ftp/TSG_RAN/WG1_RL1/TSGR1_102-e/Docs/R1-2005626.zip" TargetMode="External"/><Relationship Id="rId26" Type="http://schemas.openxmlformats.org/officeDocument/2006/relationships/hyperlink" Target="http://www.3gpp.org/ftp/TSG_RAN/WG1_RL1/TSGR1_102-e/Docs/R1-2006430.zip" TargetMode="External"/><Relationship Id="rId3" Type="http://schemas.openxmlformats.org/officeDocument/2006/relationships/settings" Target="settings.xml"/><Relationship Id="rId21" Type="http://schemas.openxmlformats.org/officeDocument/2006/relationships/hyperlink" Target="http://www.3gpp.org/ftp/TSG_RAN/WG1_RL1/TSGR1_102-e/Docs/R1-2005856.zip" TargetMode="External"/><Relationship Id="rId34"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6552.zip" TargetMode="External"/><Relationship Id="rId17" Type="http://schemas.openxmlformats.org/officeDocument/2006/relationships/hyperlink" Target="http://www.3gpp.org/ftp/TSG_RAN/WG1_RL1/TSGR1_102-e/Docs/R1-2005421.zip" TargetMode="External"/><Relationship Id="rId25" Type="http://schemas.openxmlformats.org/officeDocument/2006/relationships/hyperlink" Target="http://www.3gpp.org/ftp/TSG_RAN/WG1_RL1/TSGR1_102-e/Docs/R1-2006285.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5359.zip" TargetMode="External"/><Relationship Id="rId20" Type="http://schemas.openxmlformats.org/officeDocument/2006/relationships/hyperlink" Target="http://www.3gpp.org/ftp/TSG_RAN/WG1_RL1/TSGR1_102-e/Docs/R1-2005788.zip" TargetMode="External"/><Relationship Id="rId29" Type="http://schemas.openxmlformats.org/officeDocument/2006/relationships/hyperlink" Target="http://www.3gpp.org/ftp/TSG_RAN/WG1_RL1/TSGR1_102-e/Docs/R1-2006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5958.zip" TargetMode="External"/><Relationship Id="rId24" Type="http://schemas.openxmlformats.org/officeDocument/2006/relationships/hyperlink" Target="http://www.3gpp.org/ftp/TSG_RAN/WG1_RL1/TSGR1_102-e/Docs/R1-2006123.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gpp.org/ftp/TSG_RAN/WG1_RL1/TSGR1_102-e/Docs/R1-2006552.zip" TargetMode="External"/><Relationship Id="rId23" Type="http://schemas.openxmlformats.org/officeDocument/2006/relationships/hyperlink" Target="http://www.3gpp.org/ftp/TSG_RAN/WG1_RL1/TSGR1_102-e/Docs/R1-2006035.zip" TargetMode="External"/><Relationship Id="rId28" Type="http://schemas.openxmlformats.org/officeDocument/2006/relationships/hyperlink" Target="http://www.3gpp.org/ftp/TSG_RAN/WG1_RL1/TSGR1_102-e/Docs/R1-2006663.zip" TargetMode="External"/><Relationship Id="rId36" Type="http://schemas.microsoft.com/office/2011/relationships/people" Target="people.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665.zip" TargetMode="External"/><Relationship Id="rId31" Type="http://schemas.openxmlformats.org/officeDocument/2006/relationships/hyperlink" Target="file:///C:\Users\wanshic\OneDrive%20-%20Qualcomm\Documents\Standards\3GPP%20Standards\Meeting%20Documents\TSGR1_102\Docs\R1-2006995.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958.zip" TargetMode="External"/><Relationship Id="rId27" Type="http://schemas.openxmlformats.org/officeDocument/2006/relationships/hyperlink" Target="http://www.3gpp.org/ftp/TSG_RAN/WG1_RL1/TSGR1_102-e/Docs/R1-2006552.zip" TargetMode="External"/><Relationship Id="rId30" Type="http://schemas.openxmlformats.org/officeDocument/2006/relationships/hyperlink" Target="http://www.3gpp.org/ftp/TSG_RAN/WG1_RL1/TSGR1_100_e/Docs/R1-2001419.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1444</Words>
  <Characters>11700</Characters>
  <Application>Microsoft Office Word</Application>
  <DocSecurity>0</DocSecurity>
  <Lines>97</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Schober, Karol (Nokia - FI/Espoo)</cp:lastModifiedBy>
  <cp:revision>3</cp:revision>
  <dcterms:created xsi:type="dcterms:W3CDTF">2020-08-18T11:54:00Z</dcterms:created>
  <dcterms:modified xsi:type="dcterms:W3CDTF">2020-08-18T17:57:00Z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