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BA0" w14:textId="5D8C21BB"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030EE676" w14:textId="16C42F0A"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07094C">
        <w:rPr>
          <w:rFonts w:eastAsia="MS Mincho" w:cs="Arial"/>
          <w:b/>
          <w:bCs/>
          <w:sz w:val="24"/>
          <w:szCs w:val="24"/>
          <w:lang w:eastAsia="ja-JP"/>
        </w:rPr>
        <w:t>Aug 17- Aug 28</w:t>
      </w:r>
      <w:r w:rsidRPr="00E178E9">
        <w:rPr>
          <w:rFonts w:eastAsia="MS Mincho" w:cs="Arial"/>
          <w:b/>
          <w:bCs/>
          <w:sz w:val="24"/>
          <w:szCs w:val="24"/>
          <w:lang w:eastAsia="ja-JP"/>
        </w:rPr>
        <w:t>, 2020</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74B056D4"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005F1EA2" w:rsidRPr="005F1EA2">
        <w:rPr>
          <w:rFonts w:cs="Arial"/>
          <w:b/>
          <w:sz w:val="24"/>
          <w:lang w:val="en-US"/>
        </w:rPr>
        <w:t>[102-e-NR-MRDC-CA-Dormancy-01]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Heading1"/>
        <w:ind w:left="1140" w:hanging="1140"/>
        <w:jc w:val="both"/>
        <w:rPr>
          <w:rFonts w:cs="Arial"/>
          <w:lang w:val="en-US"/>
        </w:rPr>
      </w:pPr>
      <w:r w:rsidRPr="00B822B1">
        <w:rPr>
          <w:rFonts w:cs="Arial"/>
          <w:lang w:val="en-US"/>
        </w:rPr>
        <w:t>1 Introduction</w:t>
      </w:r>
    </w:p>
    <w:p w14:paraId="17564ED5" w14:textId="4392B9B7"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07094C" w:rsidRPr="0007094C">
        <w:rPr>
          <w:rFonts w:cs="Arial"/>
          <w:lang w:val="en-US" w:eastAsia="zh-CN"/>
        </w:rPr>
        <w:t>[102-e-NR-MRDC-CA-Dormancy-01]</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07094C">
        <w:t>2</w:t>
      </w:r>
      <w:r w:rsidRPr="00FA73D2">
        <w:t>-eMeeting</w:t>
      </w:r>
      <w:r>
        <w:t xml:space="preserve"> </w:t>
      </w:r>
    </w:p>
    <w:p w14:paraId="70EFFE7B" w14:textId="65EFC98F" w:rsidR="00DB18BC" w:rsidRPr="00DB18BC" w:rsidRDefault="00DB18BC" w:rsidP="00DB18BC">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80EFC17" w14:textId="77777777" w:rsidR="00DB18BC" w:rsidRDefault="00DB18BC" w:rsidP="00DB18BC">
      <w:pPr>
        <w:rPr>
          <w:lang w:eastAsia="x-none"/>
        </w:rPr>
      </w:pPr>
      <w:r>
        <w:rPr>
          <w:highlight w:val="cyan"/>
          <w:lang w:eastAsia="x-none"/>
        </w:rPr>
        <w:t>[</w:t>
      </w:r>
      <w:bookmarkStart w:id="3" w:name="_Hlk48467847"/>
      <w:r>
        <w:rPr>
          <w:highlight w:val="cyan"/>
          <w:lang w:eastAsia="x-none"/>
        </w:rPr>
        <w:t>102-e-NR-MRDC-CA-Dormancy-01</w:t>
      </w:r>
      <w:bookmarkEnd w:id="3"/>
      <w:r>
        <w:rPr>
          <w:highlight w:val="cyan"/>
          <w:lang w:eastAsia="x-none"/>
        </w:rPr>
        <w:t xml:space="preserve">] Email discussion/approval of the following from </w:t>
      </w:r>
      <w:hyperlink r:id="rId8" w:history="1">
        <w:r>
          <w:rPr>
            <w:rStyle w:val="Hyperlink"/>
            <w:highlight w:val="cyan"/>
            <w:lang w:eastAsia="x-none"/>
          </w:rPr>
          <w:t>R1-2006995</w:t>
        </w:r>
      </w:hyperlink>
      <w:r>
        <w:rPr>
          <w:highlight w:val="cyan"/>
          <w:lang w:eastAsia="x-none"/>
        </w:rPr>
        <w:t xml:space="preserve"> until 8/20; if necessary, endorse remaining TPs by 8/26 – Ravi (Ericsson)</w:t>
      </w:r>
    </w:p>
    <w:p w14:paraId="61E9C6CF" w14:textId="77777777" w:rsidR="00DB18BC" w:rsidRDefault="00DB18BC" w:rsidP="00DB18BC">
      <w:pPr>
        <w:numPr>
          <w:ilvl w:val="0"/>
          <w:numId w:val="25"/>
        </w:numPr>
        <w:overflowPunct/>
        <w:autoSpaceDE/>
        <w:autoSpaceDN/>
        <w:adjustRightInd/>
        <w:spacing w:after="0"/>
        <w:textAlignment w:val="auto"/>
        <w:rPr>
          <w:lang w:eastAsia="x-none"/>
        </w:rPr>
      </w:pPr>
      <w:r>
        <w:rPr>
          <w:u w:val="single"/>
        </w:rPr>
        <w:t xml:space="preserve">Topic 1-1: </w:t>
      </w:r>
      <w:r>
        <w:t>Processing time and HARQ timing for Case 2 dormancy indication – [3],[9],[11],[13],[14]</w:t>
      </w:r>
    </w:p>
    <w:p w14:paraId="607CE5D6"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1-2:</w:t>
      </w:r>
      <w:r>
        <w:t xml:space="preserve"> Whether to have restriction that DCI format 1_1/0_1 with dormancy indication is only in first 3 symbols of a slot – [2], [3], [4], [8], [11], [13], [14]</w:t>
      </w:r>
    </w:p>
    <w:p w14:paraId="328A3F80"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1-3:</w:t>
      </w:r>
      <w:r>
        <w:t xml:space="preserve"> Spec clarification TPs in [9], [13] (TP1 and TP3 in [9]; TP2 and TP3 in [13])</w:t>
      </w:r>
    </w:p>
    <w:p w14:paraId="7961628F" w14:textId="77777777" w:rsidR="00DB18BC" w:rsidRDefault="00DB18BC" w:rsidP="00DB18BC">
      <w:pPr>
        <w:textAlignment w:val="auto"/>
      </w:pPr>
    </w:p>
    <w:p w14:paraId="383C0A73" w14:textId="77777777" w:rsidR="00DB18BC" w:rsidRDefault="00DB18BC" w:rsidP="00DB18BC">
      <w:pPr>
        <w:pStyle w:val="Heading1"/>
        <w:jc w:val="both"/>
        <w:rPr>
          <w:rFonts w:cs="Arial"/>
          <w:lang w:val="en-US"/>
        </w:rPr>
      </w:pPr>
      <w:r w:rsidRPr="00B822B1">
        <w:rPr>
          <w:rFonts w:cs="Arial"/>
          <w:lang w:val="en-US"/>
        </w:rPr>
        <w:t xml:space="preserve">2. </w:t>
      </w:r>
      <w:r>
        <w:rPr>
          <w:rFonts w:cs="Arial"/>
          <w:lang w:val="en-US"/>
        </w:rPr>
        <w:t>Discussion</w:t>
      </w:r>
    </w:p>
    <w:p w14:paraId="7269BCA2" w14:textId="34442E8D" w:rsidR="00DB18BC" w:rsidRDefault="00DB18BC" w:rsidP="00DB18BC">
      <w:pPr>
        <w:pStyle w:val="Heading3"/>
        <w:rPr>
          <w:lang w:val="en-US" w:eastAsia="zh-CN"/>
        </w:rPr>
      </w:pPr>
      <w:r>
        <w:rPr>
          <w:lang w:val="en-US" w:eastAsia="zh-CN"/>
        </w:rPr>
        <w:t>2.1 Topic 1</w:t>
      </w:r>
      <w:r w:rsidR="009E3E85">
        <w:rPr>
          <w:lang w:val="en-US" w:eastAsia="zh-CN"/>
        </w:rPr>
        <w:t>-1</w:t>
      </w:r>
    </w:p>
    <w:p w14:paraId="5D769167" w14:textId="001942AC"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8</w:t>
      </w:r>
      <w:r w:rsidRPr="00DB18BC">
        <w:rPr>
          <w:highlight w:val="yellow"/>
          <w:lang w:val="en-US" w:eastAsia="zh-CN"/>
        </w:rPr>
        <w:t xml:space="preserve"> (evening PST).</w:t>
      </w:r>
      <w:r w:rsidRPr="00E15040">
        <w:rPr>
          <w:lang w:val="en-US" w:eastAsia="zh-CN"/>
        </w:rPr>
        <w:t xml:space="preserve"> </w:t>
      </w:r>
    </w:p>
    <w:p w14:paraId="28B514AE" w14:textId="77777777" w:rsidR="00DB18BC" w:rsidRDefault="00DB18BC" w:rsidP="00DB18BC">
      <w:pPr>
        <w:pStyle w:val="Heading4"/>
        <w:rPr>
          <w:lang w:val="en-US" w:eastAsia="zh-CN"/>
        </w:rPr>
      </w:pPr>
      <w:r>
        <w:rPr>
          <w:lang w:val="en-US" w:eastAsia="zh-CN"/>
        </w:rPr>
        <w:t>Question 1</w:t>
      </w:r>
    </w:p>
    <w:p w14:paraId="45E71F24" w14:textId="773F1F75" w:rsidR="00DB18BC" w:rsidRDefault="00DB18BC" w:rsidP="00DB18BC">
      <w:pPr>
        <w:spacing w:after="120"/>
        <w:jc w:val="both"/>
        <w:rPr>
          <w:rFonts w:cs="Arial"/>
          <w:u w:val="single"/>
          <w:lang w:val="en-US" w:eastAsia="zh-CN"/>
        </w:rPr>
      </w:pPr>
      <w:r>
        <w:rPr>
          <w:rFonts w:cs="Arial"/>
          <w:u w:val="single"/>
          <w:lang w:val="en-US" w:eastAsia="zh-CN"/>
        </w:rPr>
        <w:t>Q1. Regarding p</w:t>
      </w:r>
      <w:r w:rsidRPr="004E2BF5">
        <w:rPr>
          <w:rFonts w:cs="Arial"/>
          <w:u w:val="single"/>
          <w:lang w:val="en-US" w:eastAsia="zh-CN"/>
        </w:rPr>
        <w:t>rocessing time and HARQ timing for Case 2 dormancy indication</w:t>
      </w:r>
      <w:r>
        <w:rPr>
          <w:rFonts w:cs="Arial"/>
          <w:u w:val="single"/>
          <w:lang w:val="en-US" w:eastAsia="zh-CN"/>
        </w:rPr>
        <w:t>, what is your preference among Options 1</w:t>
      </w:r>
      <w:r w:rsidR="00D91437">
        <w:rPr>
          <w:rFonts w:cs="Arial"/>
          <w:u w:val="single"/>
          <w:lang w:val="en-US" w:eastAsia="zh-CN"/>
        </w:rPr>
        <w:t>a</w:t>
      </w:r>
      <w:r>
        <w:rPr>
          <w:rFonts w:cs="Arial"/>
          <w:u w:val="single"/>
          <w:lang w:val="en-US" w:eastAsia="zh-CN"/>
        </w:rPr>
        <w:t>,</w:t>
      </w:r>
      <w:r w:rsidR="00D91437">
        <w:rPr>
          <w:rFonts w:cs="Arial"/>
          <w:u w:val="single"/>
          <w:lang w:val="en-US" w:eastAsia="zh-CN"/>
        </w:rPr>
        <w:t xml:space="preserve">1b, </w:t>
      </w:r>
      <w:r>
        <w:rPr>
          <w:rFonts w:cs="Arial"/>
          <w:u w:val="single"/>
          <w:lang w:val="en-US" w:eastAsia="zh-CN"/>
        </w:rPr>
        <w:t>2a,2b,</w:t>
      </w:r>
      <w:r w:rsidR="00D91437">
        <w:rPr>
          <w:rFonts w:cs="Arial"/>
          <w:u w:val="single"/>
          <w:lang w:val="en-US" w:eastAsia="zh-CN"/>
        </w:rPr>
        <w:t>2c</w:t>
      </w:r>
      <w:r>
        <w:rPr>
          <w:rFonts w:cs="Arial"/>
          <w:u w:val="single"/>
          <w:lang w:val="en-US" w:eastAsia="zh-CN"/>
        </w:rPr>
        <w:t xml:space="preserve"> below?</w:t>
      </w:r>
    </w:p>
    <w:p w14:paraId="4EA2904E" w14:textId="4E13F042" w:rsidR="00DB18BC" w:rsidRDefault="00DB18BC" w:rsidP="00DB18BC">
      <w:pPr>
        <w:overflowPunct/>
        <w:autoSpaceDE/>
        <w:autoSpaceDN/>
        <w:adjustRightInd/>
        <w:spacing w:after="160" w:line="259" w:lineRule="auto"/>
        <w:textAlignment w:val="auto"/>
        <w:rPr>
          <w:rFonts w:cs="Arial"/>
          <w:u w:val="single"/>
          <w:lang w:val="en-US" w:eastAsia="zh-CN"/>
        </w:rPr>
      </w:pPr>
    </w:p>
    <w:p w14:paraId="4D86CD36" w14:textId="107B2B16" w:rsidR="00DB18BC" w:rsidRPr="004E2BF5" w:rsidRDefault="00DB18BC" w:rsidP="00DB18BC">
      <w:pPr>
        <w:pStyle w:val="ListParagraph"/>
        <w:numPr>
          <w:ilvl w:val="0"/>
          <w:numId w:val="4"/>
        </w:numPr>
        <w:spacing w:after="120"/>
        <w:jc w:val="both"/>
        <w:rPr>
          <w:rFonts w:cs="Arial"/>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55C82870" wp14:editId="7AC42401">
                <wp:simplePos x="0" y="0"/>
                <wp:positionH relativeFrom="column">
                  <wp:posOffset>613410</wp:posOffset>
                </wp:positionH>
                <wp:positionV relativeFrom="paragraph">
                  <wp:posOffset>299720</wp:posOffset>
                </wp:positionV>
                <wp:extent cx="5562600" cy="2237105"/>
                <wp:effectExtent l="0" t="0" r="19050"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PDSCH-ServingCellConfig</w:t>
                            </w:r>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55C82870" id="_x0000_t202" coordsize="21600,21600" o:spt="202" path="m,l,21600r21600,l21600,xe">
                <v:stroke joinstyle="miter"/>
                <v:path gradientshapeok="t" o:connecttype="rect"/>
              </v:shapetype>
              <v:shape id="Text Box 2" o:spid="_x0000_s1026" type="#_x0000_t202" style="position:absolute;left:0;text-align:left;margin-left:48.3pt;margin-top:23.6pt;width:438pt;height:1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">
                <v:textbox style="mso-fit-shape-to-text:t">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PDSCH-ServingCellConfig</w:t>
                      </w:r>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v:textbox>
                <w10:wrap type="topAndBottom"/>
              </v:shape>
            </w:pict>
          </mc:Fallback>
        </mc:AlternateContent>
      </w:r>
      <w:r w:rsidRPr="004E2BF5">
        <w:rPr>
          <w:rFonts w:cs="Arial"/>
          <w:lang w:val="en-US" w:eastAsia="zh-CN"/>
        </w:rPr>
        <w:t>Option 1</w:t>
      </w:r>
      <w:r>
        <w:rPr>
          <w:rFonts w:cs="Arial"/>
          <w:lang w:val="en-US" w:eastAsia="zh-CN"/>
        </w:rPr>
        <w:t xml:space="preserve">: </w:t>
      </w:r>
      <w:r w:rsidRPr="004E2BF5">
        <w:rPr>
          <w:rFonts w:cs="v4.2.0"/>
        </w:rPr>
        <w:t>Reuse SPS PDCCH release values</w:t>
      </w:r>
      <w:r>
        <w:rPr>
          <w:rFonts w:cs="v4.2.0"/>
        </w:rPr>
        <w:t xml:space="preserve"> (i.e., keep current text in section 10.3 of 38.213)</w:t>
      </w:r>
    </w:p>
    <w:p w14:paraId="477B7865" w14:textId="77777777" w:rsidR="00DB18BC" w:rsidRPr="004E2BF5" w:rsidRDefault="00DB18BC" w:rsidP="00DB18BC">
      <w:pPr>
        <w:pStyle w:val="ListParagraph"/>
        <w:spacing w:after="120"/>
        <w:jc w:val="both"/>
        <w:rPr>
          <w:rFonts w:cs="Arial"/>
          <w:lang w:val="en-US" w:eastAsia="zh-CN"/>
        </w:rPr>
      </w:pPr>
    </w:p>
    <w:p w14:paraId="53FCC2EB" w14:textId="77DBA034" w:rsidR="00D91437" w:rsidRPr="00D91437" w:rsidRDefault="00D91437" w:rsidP="00D91437">
      <w:pPr>
        <w:pStyle w:val="ListParagraph"/>
        <w:numPr>
          <w:ilvl w:val="0"/>
          <w:numId w:val="4"/>
        </w:numPr>
        <w:spacing w:after="120"/>
        <w:jc w:val="both"/>
        <w:rPr>
          <w:rFonts w:cs="Arial"/>
          <w:lang w:val="en-US" w:eastAsia="zh-CN"/>
        </w:rPr>
      </w:pPr>
      <w:r>
        <w:rPr>
          <w:rFonts w:cs="Arial"/>
          <w:lang w:val="en-US" w:eastAsia="zh-CN"/>
        </w:rPr>
        <w:t xml:space="preserve">Option </w:t>
      </w:r>
      <w:r w:rsidR="00A028A1">
        <w:rPr>
          <w:rFonts w:cs="Arial"/>
          <w:lang w:val="en-US" w:eastAsia="zh-CN"/>
        </w:rPr>
        <w:t>2</w:t>
      </w:r>
      <w:r>
        <w:rPr>
          <w:rFonts w:cs="Arial"/>
          <w:lang w:val="en-US" w:eastAsia="zh-CN"/>
        </w:rPr>
        <w:t xml:space="preserve">: </w:t>
      </w:r>
      <w:r w:rsidRPr="00D91437">
        <w:rPr>
          <w:rFonts w:cs="v4.2.0"/>
        </w:rPr>
        <w:t>Relax the processing time by 4 symbols compared to SPS PDCCH release values</w:t>
      </w:r>
      <w:r>
        <w:rPr>
          <w:rFonts w:cs="v4.2.0"/>
        </w:rPr>
        <w:t xml:space="preserve"> (</w:t>
      </w:r>
      <w:r w:rsidRPr="00D91437">
        <w:rPr>
          <w:rFonts w:cs="v4.2.0"/>
        </w:rPr>
        <w:t>Agree to TP below</w:t>
      </w:r>
      <w:r w:rsidR="00A028A1">
        <w:rPr>
          <w:rFonts w:cs="v4.2.0"/>
        </w:rPr>
        <w:t xml:space="preserve"> from </w:t>
      </w:r>
      <w:hyperlink r:id="rId9" w:history="1">
        <w:r w:rsidR="00A028A1" w:rsidRPr="006D4BE6">
          <w:rPr>
            <w:rStyle w:val="Hyperlink"/>
            <w:lang w:eastAsia="x-none"/>
          </w:rPr>
          <w:t>R1-2006663</w:t>
        </w:r>
      </w:hyperlink>
      <w:r w:rsidRPr="00D91437">
        <w:rPr>
          <w:rFonts w:cs="v4.2.0"/>
        </w:rPr>
        <w:t>)</w:t>
      </w:r>
    </w:p>
    <w:p w14:paraId="22CE8465" w14:textId="3434EBC7" w:rsidR="00D91437" w:rsidRDefault="00D91437" w:rsidP="00D91437">
      <w:pPr>
        <w:rPr>
          <w:lang w:eastAsia="zh-CN"/>
        </w:rPr>
      </w:pPr>
    </w:p>
    <w:p w14:paraId="6D4604E9" w14:textId="34A1DA73" w:rsidR="00D91437" w:rsidRDefault="00D91437" w:rsidP="00D91437">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4046491E" wp14:editId="37074417">
                <wp:simplePos x="0" y="0"/>
                <wp:positionH relativeFrom="column">
                  <wp:posOffset>584200</wp:posOffset>
                </wp:positionH>
                <wp:positionV relativeFrom="paragraph">
                  <wp:posOffset>314325</wp:posOffset>
                </wp:positionV>
                <wp:extent cx="5562600" cy="2237105"/>
                <wp:effectExtent l="0" t="0" r="19050"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PDSCH-ServingCellConfig</w:t>
                            </w:r>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r>
                              <w:t xml:space="preserve">for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r>
                              <w:t xml:space="preserve">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4046491E" id="_x0000_s1027" type="#_x0000_t202" style="position:absolute;margin-left:46pt;margin-top:24.75pt;width:438pt;height:1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">
                <v:textbox style="mso-fit-shape-to-text:t">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PDSCH-ServingCellConfig</w:t>
                      </w:r>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r>
                        <w:t xml:space="preserve">for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r>
                        <w:t xml:space="preserve">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v:textbox>
                <w10:wrap type="topAndBottom"/>
              </v:shape>
            </w:pict>
          </mc:Fallback>
        </mc:AlternateContent>
      </w:r>
    </w:p>
    <w:p w14:paraId="0A04DF71" w14:textId="77777777" w:rsidR="00D91437" w:rsidRPr="00D91437" w:rsidRDefault="00D91437" w:rsidP="00D91437">
      <w:pPr>
        <w:pStyle w:val="ListParagraph"/>
        <w:rPr>
          <w:rFonts w:cs="Arial"/>
          <w:lang w:val="en-US" w:eastAsia="zh-CN"/>
        </w:rPr>
      </w:pPr>
    </w:p>
    <w:p w14:paraId="68C77366" w14:textId="1D7C2114" w:rsidR="00DB18BC" w:rsidRPr="00D91437" w:rsidRDefault="00DB18BC" w:rsidP="00D91437">
      <w:pPr>
        <w:pStyle w:val="ListParagraph"/>
        <w:numPr>
          <w:ilvl w:val="0"/>
          <w:numId w:val="4"/>
        </w:numPr>
        <w:spacing w:after="120"/>
        <w:jc w:val="both"/>
        <w:rPr>
          <w:rStyle w:val="Hyperlink"/>
          <w:rFonts w:cs="Arial"/>
          <w:color w:val="auto"/>
          <w:u w:val="none"/>
          <w:lang w:val="en-US" w:eastAsia="zh-CN"/>
        </w:rPr>
      </w:pPr>
      <w:r w:rsidRPr="004E2BF5">
        <w:rPr>
          <w:rFonts w:cs="Arial"/>
          <w:lang w:val="en-US" w:eastAsia="zh-CN"/>
        </w:rPr>
        <w:t xml:space="preserve">Option </w:t>
      </w:r>
      <w:r w:rsidR="00A028A1">
        <w:rPr>
          <w:rFonts w:cs="Arial"/>
          <w:lang w:val="en-US" w:eastAsia="zh-CN"/>
        </w:rPr>
        <w:t>3</w:t>
      </w:r>
      <w:r w:rsidR="00D91437">
        <w:rPr>
          <w:rFonts w:cs="Arial"/>
          <w:lang w:val="en-US" w:eastAsia="zh-CN"/>
        </w:rPr>
        <w:t xml:space="preserve"> : Below p</w:t>
      </w:r>
      <w:r w:rsidR="00D91437" w:rsidRPr="00D91437">
        <w:rPr>
          <w:rFonts w:cs="Arial"/>
          <w:lang w:val="en-US" w:eastAsia="zh-CN"/>
        </w:rPr>
        <w:t>roposal</w:t>
      </w:r>
      <w:r w:rsidRPr="00D91437">
        <w:rPr>
          <w:rFonts w:cs="Arial"/>
          <w:lang w:val="en-US" w:eastAsia="zh-CN"/>
        </w:rPr>
        <w:t xml:space="preserve"> </w:t>
      </w:r>
      <w:r w:rsidR="00D91437" w:rsidRPr="00D91437">
        <w:rPr>
          <w:rFonts w:cs="Arial"/>
          <w:lang w:val="en-US" w:eastAsia="zh-CN"/>
        </w:rPr>
        <w:t xml:space="preserve">from </w:t>
      </w:r>
      <w:r w:rsidR="00F17C88">
        <w:rPr>
          <w:rFonts w:cs="Arial"/>
          <w:lang w:val="en-US" w:eastAsia="zh-CN"/>
        </w:rPr>
        <w:t xml:space="preserve">section 3.1 of </w:t>
      </w:r>
      <w:hyperlink r:id="rId10" w:history="1">
        <w:r w:rsidR="00D91437" w:rsidRPr="006D4BE6">
          <w:rPr>
            <w:rStyle w:val="Hyperlink"/>
            <w:lang w:eastAsia="x-none"/>
          </w:rPr>
          <w:t>R1-2005626</w:t>
        </w:r>
      </w:hyperlink>
    </w:p>
    <w:p w14:paraId="26AF6797" w14:textId="77777777" w:rsidR="000D4EAC" w:rsidRPr="000D4EAC" w:rsidRDefault="00D91437" w:rsidP="000D4EAC">
      <w:pPr>
        <w:pStyle w:val="ListParagraph"/>
        <w:numPr>
          <w:ilvl w:val="1"/>
          <w:numId w:val="4"/>
        </w:numPr>
        <w:spacing w:after="120"/>
        <w:jc w:val="both"/>
        <w:rPr>
          <w:rFonts w:cs="Arial"/>
          <w:bCs/>
          <w:lang w:val="en-US" w:eastAsia="zh-CN"/>
        </w:rPr>
      </w:pPr>
      <w:r w:rsidRPr="000D4EAC">
        <w:rPr>
          <w:bCs/>
        </w:rPr>
        <w:t xml:space="preserve">If the UE detects a non-scheduling DCI format 1_1 dormancy indication through a PDCCH reception ending in slot </w:t>
      </w:r>
      <w:r w:rsidRPr="000D4EAC">
        <w:rPr>
          <w:bCs/>
          <w:noProof/>
          <w:lang w:val="en-US" w:eastAsia="zh-CN"/>
        </w:rPr>
        <w:drawing>
          <wp:inline distT="0" distB="0" distL="0" distR="0" wp14:anchorId="5AFB88DA" wp14:editId="7CDE9FC8">
            <wp:extent cx="130810" cy="1308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D4EAC">
        <w:rPr>
          <w:bCs/>
        </w:rPr>
        <w:t xml:space="preserve">, the UE provides corresponding HARQ-ACK information in a PUCCH transmission within slot </w:t>
      </w:r>
      <w:r w:rsidRPr="000D4EAC">
        <w:rPr>
          <w:bCs/>
          <w:noProof/>
          <w:lang w:val="en-US" w:eastAsia="zh-CN"/>
        </w:rPr>
        <w:drawing>
          <wp:inline distT="0" distB="0" distL="0" distR="0" wp14:anchorId="7EBE05E8" wp14:editId="17BA6893">
            <wp:extent cx="260985" cy="1962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where </w:t>
      </w:r>
      <w:r w:rsidRPr="000D4EAC">
        <w:rPr>
          <w:bCs/>
          <w:noProof/>
          <w:lang w:val="en-US" w:eastAsia="zh-CN"/>
        </w:rPr>
        <w:drawing>
          <wp:inline distT="0" distB="0" distL="0" distR="0" wp14:anchorId="5AF59901" wp14:editId="6FB2EEFE">
            <wp:extent cx="196215" cy="196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D4EAC">
        <w:rPr>
          <w:bCs/>
        </w:rPr>
        <w:t xml:space="preserve"> is a number of slots and is indicated by the PDSCH-to-HARQ_feedback timing indicator field in the DCI format, if present, or provided by dl-DataToUL-ACK, or by dl-DataToUL-ACKForDCIFormat1_2 for DCI format 1_2. </w:t>
      </w:r>
      <w:r w:rsidRPr="000D4EAC">
        <w:rPr>
          <w:bCs/>
          <w:noProof/>
          <w:lang w:val="en-US" w:eastAsia="zh-CN"/>
        </w:rPr>
        <w:drawing>
          <wp:inline distT="0" distB="0" distL="0" distR="0" wp14:anchorId="1AFBA1CB" wp14:editId="3A4B2E81">
            <wp:extent cx="260985" cy="1962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corresponds to the last slot of the PUCCH transmission that overlaps with the non-scheduling dormancy indication DCI format 1_1. UE is not expected to have the HARQ-ACK feedback for non-scheduling dormancy indication DCI format 1_1 before the allowed interruption time duration.</w:t>
      </w:r>
    </w:p>
    <w:p w14:paraId="334C0CE1" w14:textId="34D33BF1" w:rsidR="000D4EAC" w:rsidRPr="000D4EAC" w:rsidRDefault="000D4EAC" w:rsidP="000D4EAC">
      <w:pPr>
        <w:pStyle w:val="ListParagraph"/>
        <w:numPr>
          <w:ilvl w:val="1"/>
          <w:numId w:val="4"/>
        </w:numPr>
        <w:spacing w:after="120"/>
        <w:jc w:val="both"/>
        <w:rPr>
          <w:rStyle w:val="Hyperlink"/>
          <w:rFonts w:cs="Arial"/>
          <w:bCs/>
          <w:color w:val="auto"/>
          <w:u w:val="none"/>
          <w:lang w:val="en-US" w:eastAsia="zh-CN"/>
        </w:rPr>
      </w:pPr>
      <w:r w:rsidRPr="009E3E85">
        <w:t>Discuss further TP (if any) to clarify this</w:t>
      </w:r>
    </w:p>
    <w:p w14:paraId="46A2FD9A" w14:textId="77777777" w:rsidR="00DB18BC" w:rsidRPr="000D4EAC" w:rsidRDefault="00DB18BC" w:rsidP="000D4EAC">
      <w:pPr>
        <w:pStyle w:val="ListParagraph"/>
        <w:spacing w:after="120"/>
        <w:ind w:left="1440"/>
        <w:jc w:val="both"/>
        <w:rPr>
          <w:rFonts w:cs="Arial"/>
          <w:bCs/>
          <w:lang w:val="en-US" w:eastAsia="zh-CN"/>
        </w:rPr>
      </w:pPr>
    </w:p>
    <w:p w14:paraId="579E0BEB" w14:textId="17891287" w:rsidR="00DB18BC" w:rsidRPr="00D91437" w:rsidRDefault="00DB18BC" w:rsidP="00D91437">
      <w:pPr>
        <w:pStyle w:val="ListParagraph"/>
        <w:numPr>
          <w:ilvl w:val="0"/>
          <w:numId w:val="4"/>
        </w:numPr>
        <w:spacing w:after="120"/>
        <w:jc w:val="both"/>
        <w:rPr>
          <w:rStyle w:val="Hyperlink"/>
          <w:rFonts w:cs="Arial"/>
          <w:color w:val="auto"/>
          <w:u w:val="none"/>
          <w:lang w:val="en-US" w:eastAsia="zh-CN"/>
        </w:rPr>
      </w:pPr>
      <w:r w:rsidRPr="004E2BF5">
        <w:rPr>
          <w:rFonts w:cs="Arial"/>
          <w:lang w:val="en-US" w:eastAsia="zh-CN"/>
        </w:rPr>
        <w:t>Option</w:t>
      </w:r>
      <w:r>
        <w:rPr>
          <w:rFonts w:cs="Arial"/>
          <w:lang w:val="en-US" w:eastAsia="zh-CN"/>
        </w:rPr>
        <w:t xml:space="preserve"> </w:t>
      </w:r>
      <w:r w:rsidR="00A028A1">
        <w:rPr>
          <w:rFonts w:cs="Arial"/>
          <w:lang w:val="en-US" w:eastAsia="zh-CN"/>
        </w:rPr>
        <w:t>4</w:t>
      </w:r>
      <w:r>
        <w:rPr>
          <w:rFonts w:cs="Arial"/>
          <w:lang w:val="en-US" w:eastAsia="zh-CN"/>
        </w:rPr>
        <w:t xml:space="preserve">: </w:t>
      </w:r>
      <w:r w:rsidR="00D91437">
        <w:rPr>
          <w:rFonts w:cs="Arial"/>
          <w:lang w:val="en-US" w:eastAsia="zh-CN"/>
        </w:rPr>
        <w:t xml:space="preserve">Below proposal from </w:t>
      </w:r>
      <w:r w:rsidR="00F17C88">
        <w:rPr>
          <w:rFonts w:cs="Arial"/>
          <w:lang w:val="en-US" w:eastAsia="zh-CN"/>
        </w:rPr>
        <w:t xml:space="preserve">section 2.1 of </w:t>
      </w:r>
      <w:hyperlink r:id="rId15" w:history="1">
        <w:r w:rsidR="00D91437" w:rsidRPr="006D4BE6">
          <w:rPr>
            <w:rStyle w:val="Hyperlink"/>
            <w:lang w:eastAsia="x-none"/>
          </w:rPr>
          <w:t>R1-2006430</w:t>
        </w:r>
      </w:hyperlink>
    </w:p>
    <w:p w14:paraId="206E9B3E" w14:textId="77777777" w:rsidR="00D91437" w:rsidRPr="00D91437" w:rsidRDefault="00D91437" w:rsidP="00D91437">
      <w:pPr>
        <w:pStyle w:val="ListParagraph"/>
        <w:numPr>
          <w:ilvl w:val="1"/>
          <w:numId w:val="4"/>
        </w:numPr>
        <w:spacing w:after="120"/>
        <w:jc w:val="both"/>
        <w:rPr>
          <w:rFonts w:cs="Arial"/>
          <w:lang w:val="en-US" w:eastAsia="zh-CN"/>
        </w:rPr>
      </w:pPr>
      <w:r w:rsidRPr="00D91437">
        <w:rPr>
          <w:rFonts w:cs="Arial"/>
          <w:lang w:val="en-US" w:eastAsia="zh-CN"/>
        </w:rPr>
        <w:t>For the cases when interruptions on Pcell due to BWP change on Scell(s) are not allowed, if any, minimum HARQ-ACK processing requirement follows HARQ-ACK  timeline (i.e. Nth symbol after last symbol of PDCCH).</w:t>
      </w:r>
    </w:p>
    <w:p w14:paraId="50DB6303" w14:textId="0DE73E75" w:rsidR="00D91437" w:rsidRDefault="00D91437" w:rsidP="00D91437">
      <w:pPr>
        <w:pStyle w:val="ListParagraph"/>
        <w:numPr>
          <w:ilvl w:val="1"/>
          <w:numId w:val="4"/>
        </w:numPr>
        <w:spacing w:after="120"/>
        <w:jc w:val="both"/>
        <w:rPr>
          <w:rFonts w:cs="Arial"/>
          <w:lang w:val="en-US" w:eastAsia="zh-CN"/>
        </w:rPr>
      </w:pPr>
      <w:r w:rsidRPr="00D91437">
        <w:rPr>
          <w:rFonts w:cs="Arial"/>
          <w:lang w:val="en-US" w:eastAsia="zh-CN"/>
        </w:rPr>
        <w:t>For the case when interruptions on Pcell due to BWP change on Scell(s) are allowed, minimum HARQ-ACK processing requirement is the later among  HARQ-ACK  timeline (i.e. Nth symbol after last symbol of PDCCH) and first symbol of a slot where new BWP is activated.</w:t>
      </w:r>
    </w:p>
    <w:p w14:paraId="7B53C5F3" w14:textId="4ED2BD56" w:rsidR="000D4EAC" w:rsidRPr="000D4EAC" w:rsidRDefault="000D4EAC" w:rsidP="000D4EAC">
      <w:pPr>
        <w:pStyle w:val="ListParagraph"/>
        <w:numPr>
          <w:ilvl w:val="1"/>
          <w:numId w:val="4"/>
        </w:numPr>
        <w:spacing w:after="120"/>
        <w:jc w:val="both"/>
        <w:rPr>
          <w:rFonts w:cs="Arial"/>
          <w:bCs/>
          <w:lang w:val="en-US" w:eastAsia="zh-CN"/>
        </w:rPr>
      </w:pPr>
      <w:r w:rsidRPr="009E3E85">
        <w:t>Discuss further TP (if any) to clarify this</w:t>
      </w:r>
    </w:p>
    <w:p w14:paraId="653C1A66" w14:textId="77777777" w:rsidR="00DB18BC" w:rsidRPr="004E2BF5" w:rsidRDefault="00DB18BC" w:rsidP="00DB18BC">
      <w:pPr>
        <w:pStyle w:val="ListParagraph"/>
        <w:spacing w:after="120"/>
        <w:ind w:left="1440"/>
        <w:jc w:val="both"/>
        <w:rPr>
          <w:rFonts w:cs="Arial"/>
          <w:lang w:val="en-US" w:eastAsia="zh-CN"/>
        </w:rPr>
      </w:pPr>
    </w:p>
    <w:p w14:paraId="2815AEF8" w14:textId="1D63929C" w:rsidR="00DB18BC" w:rsidRPr="00D91437" w:rsidRDefault="00DB18BC" w:rsidP="006A1BE4">
      <w:pPr>
        <w:pStyle w:val="ListParagraph"/>
        <w:numPr>
          <w:ilvl w:val="0"/>
          <w:numId w:val="4"/>
        </w:numPr>
        <w:spacing w:after="120"/>
        <w:jc w:val="both"/>
        <w:rPr>
          <w:lang w:val="en-US" w:eastAsia="zh-CN"/>
        </w:rPr>
      </w:pPr>
      <w:r w:rsidRPr="00D91437">
        <w:rPr>
          <w:rFonts w:cs="Arial"/>
          <w:lang w:val="en-US" w:eastAsia="zh-CN"/>
        </w:rPr>
        <w:t xml:space="preserve">Option </w:t>
      </w:r>
      <w:r w:rsidR="00A028A1">
        <w:rPr>
          <w:rFonts w:cs="Arial"/>
          <w:lang w:val="en-US" w:eastAsia="zh-CN"/>
        </w:rPr>
        <w:t>5</w:t>
      </w:r>
      <w:r w:rsidRPr="00D91437">
        <w:rPr>
          <w:rFonts w:cs="Arial"/>
          <w:lang w:val="en-US" w:eastAsia="zh-CN"/>
        </w:rPr>
        <w:t xml:space="preserve">: Below proposal from </w:t>
      </w:r>
      <w:hyperlink r:id="rId16" w:history="1">
        <w:r w:rsidR="00D91437" w:rsidRPr="006D4BE6">
          <w:rPr>
            <w:rStyle w:val="Hyperlink"/>
            <w:lang w:eastAsia="x-none"/>
          </w:rPr>
          <w:t>R1-2006786</w:t>
        </w:r>
      </w:hyperlink>
    </w:p>
    <w:p w14:paraId="245EAEBC" w14:textId="3564AD9F" w:rsidR="00D91437" w:rsidRPr="00D91437" w:rsidRDefault="00D91437" w:rsidP="00D91437">
      <w:pPr>
        <w:pStyle w:val="ListParagraph"/>
        <w:numPr>
          <w:ilvl w:val="1"/>
          <w:numId w:val="4"/>
        </w:numPr>
      </w:pPr>
      <w:r w:rsidRPr="00D91437">
        <w:t xml:space="preserve">The UE is not expected to be scheduled with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D91437">
        <w:t xml:space="preserve"> that requires the UE to transmit the HARQ-ACK for Case 2 PDCCH within the switch delay between dormancy and non-dormancy on SCells triggered by the Case 2 PDCCH. Adopt the proposed text proposal.</w:t>
      </w:r>
    </w:p>
    <w:p w14:paraId="5F622A00" w14:textId="1887DD48" w:rsidR="00D91437" w:rsidRDefault="00D91437" w:rsidP="00D91437">
      <w:pPr>
        <w:jc w:val="both"/>
      </w:pPr>
    </w:p>
    <w:tbl>
      <w:tblPr>
        <w:tblStyle w:val="TableGrid"/>
        <w:tblW w:w="0" w:type="auto"/>
        <w:tblLook w:val="04A0" w:firstRow="1" w:lastRow="0" w:firstColumn="1" w:lastColumn="0" w:noHBand="0" w:noVBand="1"/>
      </w:tblPr>
      <w:tblGrid>
        <w:gridCol w:w="9962"/>
      </w:tblGrid>
      <w:tr w:rsidR="00D91437" w14:paraId="6AE9E35C" w14:textId="77777777" w:rsidTr="00B23911">
        <w:tc>
          <w:tcPr>
            <w:tcW w:w="9962" w:type="dxa"/>
          </w:tcPr>
          <w:p w14:paraId="53F23BAF" w14:textId="77777777" w:rsidR="00D91437" w:rsidRPr="00D91437" w:rsidRDefault="00D91437" w:rsidP="00B23911">
            <w:pPr>
              <w:rPr>
                <w:color w:val="FF0000"/>
                <w:sz w:val="18"/>
                <w:szCs w:val="18"/>
              </w:rPr>
            </w:pPr>
            <w:r w:rsidRPr="00D91437">
              <w:rPr>
                <w:color w:val="FF0000"/>
                <w:sz w:val="18"/>
                <w:szCs w:val="18"/>
              </w:rPr>
              <w:t>---------------------------------------- Start of text proposal to Section 10.3 in TS 38.213 ---------------------------------------</w:t>
            </w:r>
          </w:p>
          <w:p w14:paraId="0EE881D1"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08C8EF38" w14:textId="77777777" w:rsidR="00D91437" w:rsidRPr="00D91437" w:rsidRDefault="00D91437" w:rsidP="00B23911">
            <w:pPr>
              <w:keepNext/>
              <w:keepLines/>
              <w:overflowPunct/>
              <w:autoSpaceDE/>
              <w:autoSpaceDN/>
              <w:adjustRightInd/>
              <w:textAlignment w:val="auto"/>
              <w:outlineLvl w:val="1"/>
              <w:rPr>
                <w:sz w:val="28"/>
                <w:szCs w:val="18"/>
              </w:rPr>
            </w:pPr>
            <w:r w:rsidRPr="00D91437">
              <w:rPr>
                <w:sz w:val="28"/>
                <w:szCs w:val="18"/>
              </w:rPr>
              <w:t>10.3</w:t>
            </w:r>
            <w:r w:rsidRPr="00D91437">
              <w:rPr>
                <w:sz w:val="28"/>
                <w:szCs w:val="18"/>
              </w:rPr>
              <w:tab/>
              <w:t>PDCCH monitoring indication and dormancy/non-dormancy behaviour for SCells</w:t>
            </w:r>
          </w:p>
          <w:p w14:paraId="1F8DE4F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2196160D" w14:textId="77777777" w:rsidR="00D91437" w:rsidRPr="00D91437" w:rsidRDefault="00D91437" w:rsidP="00B23911">
            <w:pPr>
              <w:rPr>
                <w:color w:val="FF0000"/>
                <w:sz w:val="18"/>
                <w:szCs w:val="18"/>
              </w:rPr>
            </w:pPr>
            <w:r w:rsidRPr="00D91437">
              <w:rPr>
                <w:sz w:val="18"/>
                <w:szCs w:val="18"/>
              </w:rPr>
              <w:lastRenderedPageBreak/>
              <w:t>A UE is</w:t>
            </w:r>
            <w:ins w:id="4" w:author="Qualcomm" w:date="2020-05-13T19:51:00Z">
              <w:r w:rsidRPr="00D91437">
                <w:rPr>
                  <w:sz w:val="18"/>
                  <w:szCs w:val="18"/>
                </w:rPr>
                <w:t xml:space="preserve"> not</w:t>
              </w:r>
            </w:ins>
            <w:r w:rsidRPr="00D91437">
              <w:rPr>
                <w:sz w:val="18"/>
                <w:szCs w:val="18"/>
              </w:rPr>
              <w:t xml:space="preserve"> expected to</w:t>
            </w:r>
            <w:ins w:id="5" w:author="Qualcomm" w:date="2020-05-13T19:51:00Z">
              <w:r w:rsidRPr="00D91437">
                <w:rPr>
                  <w:sz w:val="18"/>
                  <w:szCs w:val="18"/>
                </w:rPr>
                <w:t xml:space="preserve"> be scheduled with </w:t>
              </w:r>
            </w:ins>
            <m:oMath>
              <m:sSub>
                <m:sSubPr>
                  <m:ctrlPr>
                    <w:ins w:id="6" w:author="Qualcomm" w:date="2020-05-13T19:53:00Z">
                      <w:rPr>
                        <w:rFonts w:ascii="Cambria Math" w:hAnsi="Cambria Math"/>
                        <w:i/>
                        <w:sz w:val="18"/>
                        <w:szCs w:val="18"/>
                      </w:rPr>
                    </w:ins>
                  </m:ctrlPr>
                </m:sSubPr>
                <m:e>
                  <m:r>
                    <w:ins w:id="7" w:author="Qualcomm" w:date="2020-05-13T19:51:00Z">
                      <w:rPr>
                        <w:rFonts w:ascii="Cambria Math" w:hAnsi="Cambria Math"/>
                        <w:sz w:val="18"/>
                        <w:szCs w:val="18"/>
                      </w:rPr>
                      <m:t>K</m:t>
                    </w:ins>
                  </m:r>
                </m:e>
                <m:sub>
                  <m:r>
                    <w:ins w:id="8" w:author="Qualcomm" w:date="2020-05-13T19:51:00Z">
                      <w:rPr>
                        <w:rFonts w:ascii="Cambria Math" w:hAnsi="Cambria Math"/>
                        <w:sz w:val="18"/>
                        <w:szCs w:val="18"/>
                      </w:rPr>
                      <m:t>1</m:t>
                    </w:ins>
                  </m:r>
                </m:sub>
              </m:sSub>
            </m:oMath>
            <w:ins w:id="9" w:author="Qualcomm" w:date="2020-05-13T19:51:00Z">
              <w:r w:rsidRPr="00D91437">
                <w:rPr>
                  <w:sz w:val="18"/>
                  <w:szCs w:val="18"/>
                </w:rPr>
                <w:t xml:space="preserve"> that requires the UE to</w:t>
              </w:r>
            </w:ins>
            <w:r w:rsidRPr="00D91437">
              <w:rPr>
                <w:sz w:val="18"/>
                <w:szCs w:val="18"/>
              </w:rPr>
              <w:t xml:space="preserve"> provide HARQ-ACK information in response to a detection of a </w:t>
            </w:r>
            <w:r w:rsidRPr="00D91437">
              <w:rPr>
                <w:sz w:val="18"/>
                <w:szCs w:val="18"/>
                <w:lang w:val="x-none"/>
              </w:rPr>
              <w:t>DCI format</w:t>
            </w:r>
            <w:r w:rsidRPr="00D91437">
              <w:rPr>
                <w:sz w:val="18"/>
                <w:szCs w:val="18"/>
              </w:rPr>
              <w:t xml:space="preserve"> 1_1</w:t>
            </w:r>
            <w:r w:rsidRPr="00D91437">
              <w:rPr>
                <w:sz w:val="18"/>
                <w:szCs w:val="18"/>
                <w:lang w:val="x-none"/>
              </w:rPr>
              <w:t xml:space="preserve"> indicating </w:t>
            </w:r>
            <w:r w:rsidRPr="00D91437">
              <w:rPr>
                <w:sz w:val="18"/>
                <w:szCs w:val="18"/>
              </w:rPr>
              <w:t>SCell dormancy</w:t>
            </w:r>
            <w:ins w:id="10" w:author="Qualcomm" w:date="2020-05-14T22:34:00Z">
              <w:r w:rsidRPr="00D91437">
                <w:rPr>
                  <w:sz w:val="18"/>
                  <w:szCs w:val="18"/>
                </w:rPr>
                <w:t xml:space="preserve"> within the transition time between dormancy and non-dormancy beh</w:t>
              </w:r>
            </w:ins>
            <w:ins w:id="11" w:author="Qualcomm" w:date="2020-05-14T22:35:00Z">
              <w:r w:rsidRPr="00D91437">
                <w:rPr>
                  <w:sz w:val="18"/>
                  <w:szCs w:val="18"/>
                </w:rPr>
                <w:t>aviors</w:t>
              </w:r>
            </w:ins>
            <w:ins w:id="12" w:author="Qualcomm" w:date="2020-05-14T22:34:00Z">
              <w:r w:rsidRPr="00D91437">
                <w:rPr>
                  <w:sz w:val="18"/>
                  <w:szCs w:val="18"/>
                </w:rPr>
                <w:t xml:space="preserve"> </w:t>
              </w:r>
            </w:ins>
            <w:ins w:id="13" w:author="Qualcomm" w:date="2020-05-15T19:23:00Z">
              <w:r w:rsidRPr="00D91437">
                <w:rPr>
                  <w:sz w:val="18"/>
                  <w:szCs w:val="18"/>
                </w:rPr>
                <w:t>on</w:t>
              </w:r>
            </w:ins>
            <w:ins w:id="14" w:author="Qualcomm" w:date="2020-05-14T22:34:00Z">
              <w:r w:rsidRPr="00D91437">
                <w:rPr>
                  <w:sz w:val="18"/>
                  <w:szCs w:val="18"/>
                </w:rPr>
                <w:t xml:space="preserve"> SCells</w:t>
              </w:r>
            </w:ins>
            <w:ins w:id="15" w:author="Qualcomm" w:date="2020-05-13T19:53:00Z">
              <w:r w:rsidRPr="00D91437">
                <w:rPr>
                  <w:sz w:val="18"/>
                  <w:szCs w:val="18"/>
                </w:rPr>
                <w:t>.</w:t>
              </w:r>
            </w:ins>
            <w:ins w:id="16" w:author="Qualcomm" w:date="2020-05-13T19:51:00Z">
              <w:r w:rsidRPr="00D91437">
                <w:rPr>
                  <w:sz w:val="18"/>
                  <w:szCs w:val="18"/>
                </w:rPr>
                <w:t xml:space="preserve"> </w:t>
              </w:r>
            </w:ins>
            <w:del w:id="17" w:author="Qualcomm" w:date="2020-05-13T19:51:00Z">
              <w:r w:rsidRPr="00D91437" w:rsidDel="00C14C2E">
                <w:rPr>
                  <w:sz w:val="18"/>
                  <w:szCs w:val="18"/>
                </w:rPr>
                <w:delText xml:space="preserve"> after </w:delText>
              </w:r>
              <m:oMath>
                <m:r>
                  <w:rPr>
                    <w:rFonts w:ascii="Cambria Math" w:hAnsi="Cambria Math"/>
                    <w:sz w:val="18"/>
                    <w:szCs w:val="18"/>
                  </w:rPr>
                  <m:t>N</m:t>
                </m:r>
              </m:oMath>
              <w:r w:rsidRPr="00D91437" w:rsidDel="00C14C2E">
                <w:rPr>
                  <w:sz w:val="18"/>
                  <w:szCs w:val="18"/>
                </w:rPr>
                <w:delText> symbols from the last symbol of a PDCCH providing the DCI format 1_1. If</w:delText>
              </w:r>
              <w:r w:rsidRPr="00D91437" w:rsidDel="00C14C2E">
                <w:rPr>
                  <w:sz w:val="18"/>
                  <w:szCs w:val="18"/>
                  <w:lang w:eastAsia="ko-KR"/>
                </w:rPr>
                <w:delText xml:space="preserve"> </w:delText>
              </w:r>
              <w:r w:rsidRPr="00D91437" w:rsidDel="00C14C2E">
                <w:rPr>
                  <w:i/>
                  <w:sz w:val="18"/>
                  <w:szCs w:val="18"/>
                  <w:lang w:eastAsia="ko-KR"/>
                </w:rPr>
                <w:delText>processingType2Enabled</w:delText>
              </w:r>
              <w:r w:rsidRPr="00D91437" w:rsidDel="00C14C2E">
                <w:rPr>
                  <w:sz w:val="18"/>
                  <w:szCs w:val="18"/>
                  <w:lang w:eastAsia="ko-KR"/>
                </w:rPr>
                <w:delText xml:space="preserve"> of </w:delText>
              </w:r>
              <w:r w:rsidRPr="00D91437" w:rsidDel="00C14C2E">
                <w:rPr>
                  <w:i/>
                  <w:sz w:val="18"/>
                  <w:szCs w:val="18"/>
                  <w:lang w:eastAsia="ko-KR"/>
                </w:rPr>
                <w:delText>PDSCH-ServingCellConfig</w:delText>
              </w:r>
              <w:r w:rsidRPr="00D91437" w:rsidDel="00C14C2E">
                <w:rPr>
                  <w:sz w:val="18"/>
                  <w:szCs w:val="18"/>
                  <w:lang w:eastAsia="ko-KR"/>
                </w:rPr>
                <w:delText xml:space="preserve"> is set to </w:delText>
              </w:r>
              <w:r w:rsidRPr="00D91437" w:rsidDel="00C14C2E">
                <w:rPr>
                  <w:i/>
                  <w:sz w:val="18"/>
                  <w:szCs w:val="18"/>
                  <w:lang w:eastAsia="ko-KR"/>
                </w:rPr>
                <w:delText xml:space="preserve">enable </w:delText>
              </w:r>
              <w:r w:rsidRPr="00D91437" w:rsidDel="00C14C2E">
                <w:rPr>
                  <w:sz w:val="18"/>
                  <w:szCs w:val="18"/>
                  <w:lang w:eastAsia="ko-KR"/>
                </w:rPr>
                <w:delText xml:space="preserve">for the serving cell with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 </w:delText>
              </w:r>
              <m:oMath>
                <m:r>
                  <w:rPr>
                    <w:rFonts w:ascii="Cambria Math" w:hAnsi="Cambria Math"/>
                    <w:sz w:val="18"/>
                    <w:szCs w:val="18"/>
                  </w:rPr>
                  <m:t>N=5</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N=5.5</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and </w:delText>
              </w:r>
              <m:oMath>
                <m:r>
                  <w:rPr>
                    <w:rFonts w:ascii="Cambria Math" w:hAnsi="Cambria Math"/>
                    <w:sz w:val="18"/>
                    <w:szCs w:val="18"/>
                  </w:rPr>
                  <m:t>N=11</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otherwise, </w:delText>
              </w:r>
              <m:oMath>
                <m:r>
                  <w:rPr>
                    <w:rFonts w:ascii="Cambria Math" w:hAnsi="Cambria Math"/>
                    <w:sz w:val="18"/>
                    <w:szCs w:val="18"/>
                  </w:rPr>
                  <m:t>N=10</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N=12</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w:delText>
              </w:r>
              <m:oMath>
                <m:r>
                  <w:rPr>
                    <w:rFonts w:ascii="Cambria Math" w:hAnsi="Cambria Math"/>
                    <w:sz w:val="18"/>
                    <w:szCs w:val="18"/>
                  </w:rPr>
                  <m:t>N=22</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and </w:delText>
              </w:r>
              <m:oMath>
                <m:r>
                  <w:rPr>
                    <w:rFonts w:ascii="Cambria Math" w:hAnsi="Cambria Math"/>
                    <w:sz w:val="18"/>
                    <w:szCs w:val="18"/>
                  </w:rPr>
                  <m:t>N=25</m:t>
                </m:r>
              </m:oMath>
              <w:r w:rsidRPr="00D91437" w:rsidDel="00C14C2E">
                <w:rPr>
                  <w:sz w:val="18"/>
                  <w:szCs w:val="18"/>
                </w:rPr>
                <w:delText xml:space="preserve"> for </w:delText>
              </w:r>
              <m:oMath>
                <m:r>
                  <w:rPr>
                    <w:rFonts w:ascii="Cambria Math" w:hAnsi="Cambria Math"/>
                    <w:sz w:val="18"/>
                    <w:szCs w:val="18"/>
                  </w:rPr>
                  <m:t>μ=3</m:t>
                </m:r>
              </m:oMath>
              <w:r w:rsidRPr="00D91437" w:rsidDel="00C14C2E">
                <w:rPr>
                  <w:sz w:val="18"/>
                  <w:szCs w:val="18"/>
                </w:rPr>
                <w:delText xml:space="preserve">, where </w:delText>
              </w:r>
              <m:oMath>
                <m:r>
                  <w:rPr>
                    <w:rFonts w:ascii="Cambria Math" w:hAnsi="Cambria Math"/>
                    <w:sz w:val="18"/>
                    <w:szCs w:val="18"/>
                  </w:rPr>
                  <m:t>μ</m:t>
                </m:r>
              </m:oMath>
              <w:r w:rsidRPr="00D91437" w:rsidDel="00C14C2E">
                <w:rPr>
                  <w:sz w:val="18"/>
                  <w:szCs w:val="18"/>
                </w:rPr>
                <w:delText xml:space="preserve"> is</w:delText>
              </w:r>
              <w:r w:rsidRPr="00D91437" w:rsidDel="00C14C2E">
                <w:rPr>
                  <w:sz w:val="18"/>
                  <w:szCs w:val="18"/>
                  <w:lang w:val="x-none"/>
                </w:rPr>
                <w:delText xml:space="preserve"> the smallest SCS configuration between the SCS configuration of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w:delText>
              </w:r>
              <w:r w:rsidRPr="00D91437" w:rsidDel="00C14C2E">
                <w:rPr>
                  <w:sz w:val="18"/>
                  <w:szCs w:val="18"/>
                  <w:lang w:val="x-none"/>
                </w:rPr>
                <w:delText xml:space="preserve"> and the SCS configuration of a PUCCH with the </w:delText>
              </w:r>
              <w:r w:rsidRPr="00D91437" w:rsidDel="00C14C2E">
                <w:rPr>
                  <w:sz w:val="18"/>
                  <w:szCs w:val="18"/>
                </w:rPr>
                <w:delText xml:space="preserve">HARQ-ACK information in response to the detection of the </w:delText>
              </w:r>
              <w:r w:rsidRPr="00D91437" w:rsidDel="00C14C2E">
                <w:rPr>
                  <w:sz w:val="18"/>
                  <w:szCs w:val="18"/>
                  <w:lang w:val="x-none"/>
                </w:rPr>
                <w:delText>DCI format</w:delText>
              </w:r>
              <w:r w:rsidRPr="00D91437" w:rsidDel="00C14C2E">
                <w:rPr>
                  <w:sz w:val="18"/>
                  <w:szCs w:val="18"/>
                </w:rPr>
                <w:delText xml:space="preserve"> 1_1</w:delText>
              </w:r>
            </w:del>
            <w:r w:rsidRPr="00D91437">
              <w:rPr>
                <w:sz w:val="18"/>
                <w:szCs w:val="18"/>
              </w:rPr>
              <w:t>.</w:t>
            </w:r>
          </w:p>
          <w:p w14:paraId="15D8B24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353C71E3" w14:textId="77777777" w:rsidR="00D91437" w:rsidRPr="001A0082" w:rsidRDefault="00D91437" w:rsidP="00B23911">
            <w:r w:rsidRPr="00AF748B">
              <w:rPr>
                <w:color w:val="FF0000"/>
              </w:rPr>
              <w:t>---------------------------------------------------------- End of text proposal ----------------------------------------------------------</w:t>
            </w:r>
          </w:p>
        </w:tc>
      </w:tr>
    </w:tbl>
    <w:p w14:paraId="63525D58" w14:textId="69D3E1F1" w:rsidR="00D91437" w:rsidRDefault="00D91437" w:rsidP="00DB18BC">
      <w:pPr>
        <w:spacing w:after="120"/>
        <w:jc w:val="both"/>
        <w:rPr>
          <w:lang w:val="en-US" w:eastAsia="zh-CN"/>
        </w:rPr>
      </w:pPr>
    </w:p>
    <w:p w14:paraId="008FC6C0" w14:textId="26C87251" w:rsidR="00D91437" w:rsidRDefault="00D91437" w:rsidP="00DB18BC">
      <w:pPr>
        <w:spacing w:after="120"/>
        <w:jc w:val="both"/>
        <w:rPr>
          <w:lang w:val="en-US" w:eastAsia="zh-CN"/>
        </w:rPr>
      </w:pPr>
    </w:p>
    <w:p w14:paraId="72D65A9A" w14:textId="77777777" w:rsidR="00D91437" w:rsidRDefault="00D91437" w:rsidP="00DB18BC">
      <w:pPr>
        <w:spacing w:after="120"/>
        <w:jc w:val="both"/>
        <w:rPr>
          <w:lang w:val="en-US" w:eastAsia="zh-CN"/>
        </w:rPr>
      </w:pPr>
    </w:p>
    <w:p w14:paraId="62E62A45" w14:textId="77777777"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169"/>
        <w:gridCol w:w="1027"/>
        <w:gridCol w:w="7766"/>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52320960" w14:textId="2DB080C2" w:rsidR="00DB18BC" w:rsidRDefault="00DB18BC" w:rsidP="00DB18BC">
            <w:pPr>
              <w:spacing w:after="120"/>
              <w:rPr>
                <w:b/>
                <w:bCs/>
                <w:lang w:val="en-US"/>
              </w:rPr>
            </w:pPr>
            <w:r>
              <w:rPr>
                <w:b/>
                <w:bCs/>
                <w:lang w:val="en-US"/>
              </w:rPr>
              <w:t>Preferred Option</w:t>
            </w:r>
            <w:r w:rsidR="00A028A1">
              <w:rPr>
                <w:b/>
                <w:bCs/>
                <w:lang w:val="en-US"/>
              </w:rPr>
              <w:t>(</w:t>
            </w:r>
            <w:r>
              <w:rPr>
                <w:b/>
                <w:bCs/>
                <w:lang w:val="en-US"/>
              </w:rPr>
              <w:t>s</w:t>
            </w:r>
            <w:r w:rsidR="00A028A1">
              <w:rPr>
                <w:b/>
                <w:bCs/>
                <w:lang w:val="en-US"/>
              </w:rPr>
              <w:t>)</w:t>
            </w:r>
          </w:p>
          <w:p w14:paraId="649E9AE3" w14:textId="77777777" w:rsidR="00DB18BC" w:rsidRPr="00B3214F" w:rsidRDefault="00DB18BC" w:rsidP="00DB18BC">
            <w:pPr>
              <w:spacing w:after="120"/>
              <w:rPr>
                <w:b/>
                <w:bCs/>
                <w:lang w:val="en-US"/>
              </w:rPr>
            </w:pPr>
            <w:r>
              <w:rPr>
                <w:b/>
                <w:bCs/>
                <w:lang w:val="en-US"/>
              </w:rPr>
              <w:t>If multiple, list most preferred first</w:t>
            </w:r>
          </w:p>
        </w:tc>
        <w:tc>
          <w:tcPr>
            <w:tcW w:w="6277" w:type="dxa"/>
            <w:shd w:val="clear" w:color="auto" w:fill="E7E6E6" w:themeFill="background2"/>
          </w:tcPr>
          <w:p w14:paraId="33A8EFB3" w14:textId="340A9A45" w:rsidR="00DB18BC" w:rsidRPr="00B3214F" w:rsidRDefault="00DB18BC" w:rsidP="00DB18BC">
            <w:pPr>
              <w:spacing w:after="120"/>
              <w:rPr>
                <w:b/>
                <w:bCs/>
                <w:lang w:val="en-US"/>
              </w:rPr>
            </w:pPr>
            <w:r w:rsidRPr="00B3214F">
              <w:rPr>
                <w:b/>
                <w:bCs/>
                <w:lang w:val="en-US"/>
              </w:rPr>
              <w:t>Comments</w:t>
            </w:r>
            <w:r>
              <w:rPr>
                <w:b/>
                <w:bCs/>
                <w:lang w:val="en-US"/>
              </w:rPr>
              <w:t xml:space="preserve"> (Topic 1</w:t>
            </w:r>
            <w:r w:rsidR="009E3E85">
              <w:rPr>
                <w:b/>
                <w:bCs/>
                <w:lang w:val="en-US"/>
              </w:rPr>
              <w:t>-1</w:t>
            </w:r>
            <w:r>
              <w:rPr>
                <w:b/>
                <w:bCs/>
                <w:lang w:val="en-US"/>
              </w:rPr>
              <w:t>, Q1)</w:t>
            </w:r>
          </w:p>
        </w:tc>
      </w:tr>
      <w:tr w:rsidR="00DB18BC" w14:paraId="0C0476F7" w14:textId="77777777" w:rsidTr="00DB18BC">
        <w:tc>
          <w:tcPr>
            <w:tcW w:w="1315" w:type="dxa"/>
          </w:tcPr>
          <w:p w14:paraId="749B004D" w14:textId="148A2C26"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2370" w:type="dxa"/>
          </w:tcPr>
          <w:p w14:paraId="79678214" w14:textId="18B639D0"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Option 1</w:t>
            </w:r>
          </w:p>
        </w:tc>
        <w:tc>
          <w:tcPr>
            <w:tcW w:w="6277" w:type="dxa"/>
          </w:tcPr>
          <w:p w14:paraId="12F64011" w14:textId="6DF4EFFC" w:rsidR="00DB18BC" w:rsidRDefault="00DB18BC" w:rsidP="00DB18BC">
            <w:pPr>
              <w:spacing w:after="120"/>
              <w:jc w:val="both"/>
              <w:rPr>
                <w:lang w:val="en-US"/>
              </w:rPr>
            </w:pPr>
          </w:p>
        </w:tc>
      </w:tr>
      <w:tr w:rsidR="00DB18BC" w14:paraId="27707577" w14:textId="77777777" w:rsidTr="00DB18BC">
        <w:tc>
          <w:tcPr>
            <w:tcW w:w="1315" w:type="dxa"/>
          </w:tcPr>
          <w:p w14:paraId="22548A58" w14:textId="6C327DEC" w:rsidR="00DB18BC" w:rsidRDefault="00F55D4C" w:rsidP="00DB18BC">
            <w:pPr>
              <w:spacing w:after="120"/>
              <w:jc w:val="both"/>
              <w:rPr>
                <w:lang w:val="en-US"/>
              </w:rPr>
            </w:pPr>
            <w:r>
              <w:rPr>
                <w:lang w:val="en-US"/>
              </w:rPr>
              <w:t>Intel</w:t>
            </w:r>
          </w:p>
        </w:tc>
        <w:tc>
          <w:tcPr>
            <w:tcW w:w="2370" w:type="dxa"/>
          </w:tcPr>
          <w:p w14:paraId="204C16AE" w14:textId="18F98FAC" w:rsidR="00DB18BC" w:rsidRDefault="00F55D4C" w:rsidP="00DB18BC">
            <w:pPr>
              <w:spacing w:after="120"/>
              <w:jc w:val="both"/>
              <w:rPr>
                <w:lang w:val="en-US"/>
              </w:rPr>
            </w:pPr>
            <w:r>
              <w:rPr>
                <w:lang w:val="en-US"/>
              </w:rPr>
              <w:t>Option 1 or 2</w:t>
            </w:r>
          </w:p>
        </w:tc>
        <w:tc>
          <w:tcPr>
            <w:tcW w:w="6277" w:type="dxa"/>
          </w:tcPr>
          <w:p w14:paraId="2EDB203C" w14:textId="77777777" w:rsidR="00DB18BC" w:rsidRDefault="00DB18BC" w:rsidP="00DB18BC">
            <w:pPr>
              <w:spacing w:after="120"/>
              <w:jc w:val="both"/>
              <w:rPr>
                <w:lang w:val="en-US"/>
              </w:rPr>
            </w:pPr>
          </w:p>
        </w:tc>
      </w:tr>
      <w:tr w:rsidR="005A0C76" w14:paraId="11DA43BB" w14:textId="77777777" w:rsidTr="00DB18BC">
        <w:tc>
          <w:tcPr>
            <w:tcW w:w="1315" w:type="dxa"/>
          </w:tcPr>
          <w:p w14:paraId="63E89050" w14:textId="6F32E8A3" w:rsidR="005A0C76" w:rsidRDefault="005A0C76" w:rsidP="005A0C76">
            <w:pPr>
              <w:spacing w:after="120"/>
              <w:jc w:val="both"/>
              <w:rPr>
                <w:lang w:val="en-US"/>
              </w:rPr>
            </w:pPr>
            <w:r>
              <w:rPr>
                <w:lang w:val="en-US"/>
              </w:rPr>
              <w:t>ZTE</w:t>
            </w:r>
          </w:p>
        </w:tc>
        <w:tc>
          <w:tcPr>
            <w:tcW w:w="2370" w:type="dxa"/>
          </w:tcPr>
          <w:p w14:paraId="6BF544B8" w14:textId="0F13B772" w:rsidR="005A0C76" w:rsidRDefault="005A0C76" w:rsidP="005A0C76">
            <w:pPr>
              <w:spacing w:after="120"/>
              <w:jc w:val="both"/>
              <w:rPr>
                <w:lang w:val="en-US"/>
              </w:rPr>
            </w:pPr>
            <w:r>
              <w:rPr>
                <w:rFonts w:hint="eastAsia"/>
                <w:lang w:val="en-US"/>
              </w:rPr>
              <w:t>O</w:t>
            </w:r>
            <w:r>
              <w:rPr>
                <w:lang w:val="en-US"/>
              </w:rPr>
              <w:t>ption 1, Option 2</w:t>
            </w:r>
          </w:p>
        </w:tc>
        <w:tc>
          <w:tcPr>
            <w:tcW w:w="6277" w:type="dxa"/>
          </w:tcPr>
          <w:p w14:paraId="3B5A4A1E" w14:textId="02713834" w:rsidR="005A0C76" w:rsidRDefault="005A0C76" w:rsidP="005A0C76">
            <w:pPr>
              <w:spacing w:after="120"/>
              <w:jc w:val="both"/>
              <w:rPr>
                <w:lang w:val="en-US"/>
              </w:rPr>
            </w:pPr>
            <w:r>
              <w:rPr>
                <w:rFonts w:hint="eastAsia"/>
                <w:lang w:val="en-US"/>
              </w:rPr>
              <w:t>A</w:t>
            </w:r>
            <w:r>
              <w:rPr>
                <w:lang w:val="en-US"/>
              </w:rPr>
              <w:t>s discussed in the UE feature session, it seems Option 2 can be the compromised solution.</w:t>
            </w:r>
          </w:p>
        </w:tc>
      </w:tr>
      <w:tr w:rsidR="00232E3B" w14:paraId="466FCCC7" w14:textId="77777777" w:rsidTr="00DB18BC">
        <w:tc>
          <w:tcPr>
            <w:tcW w:w="1315" w:type="dxa"/>
          </w:tcPr>
          <w:p w14:paraId="02C22735" w14:textId="79026BED" w:rsidR="00232E3B" w:rsidRDefault="00232E3B" w:rsidP="00232E3B">
            <w:pPr>
              <w:spacing w:after="120"/>
              <w:jc w:val="both"/>
              <w:rPr>
                <w:lang w:val="en-US"/>
              </w:rPr>
            </w:pPr>
            <w:r>
              <w:rPr>
                <w:lang w:val="en-US"/>
              </w:rPr>
              <w:t>Nokia, NSB</w:t>
            </w:r>
          </w:p>
        </w:tc>
        <w:tc>
          <w:tcPr>
            <w:tcW w:w="2370" w:type="dxa"/>
          </w:tcPr>
          <w:p w14:paraId="6D66CFBA" w14:textId="6CF3609A" w:rsidR="00232E3B" w:rsidRDefault="00232E3B" w:rsidP="00232E3B">
            <w:pPr>
              <w:spacing w:after="120"/>
              <w:jc w:val="both"/>
              <w:rPr>
                <w:lang w:val="en-US"/>
              </w:rPr>
            </w:pPr>
            <w:r>
              <w:rPr>
                <w:lang w:val="en-US"/>
              </w:rPr>
              <w:t>Option 1 or 4</w:t>
            </w:r>
          </w:p>
        </w:tc>
        <w:tc>
          <w:tcPr>
            <w:tcW w:w="6277" w:type="dxa"/>
          </w:tcPr>
          <w:p w14:paraId="1C3C0A9C" w14:textId="77777777" w:rsidR="00232E3B" w:rsidRDefault="00232E3B" w:rsidP="00232E3B">
            <w:pPr>
              <w:spacing w:after="120"/>
              <w:jc w:val="both"/>
              <w:rPr>
                <w:lang w:val="en-US"/>
              </w:rPr>
            </w:pPr>
          </w:p>
        </w:tc>
      </w:tr>
      <w:tr w:rsidR="008A3D88" w14:paraId="02F6BF06" w14:textId="77777777" w:rsidTr="00DB18BC">
        <w:tc>
          <w:tcPr>
            <w:tcW w:w="1315" w:type="dxa"/>
          </w:tcPr>
          <w:p w14:paraId="31737D96" w14:textId="4ECED68A" w:rsidR="008A3D88" w:rsidRDefault="008A3D88" w:rsidP="00232E3B">
            <w:pPr>
              <w:spacing w:after="120"/>
              <w:jc w:val="both"/>
              <w:rPr>
                <w:lang w:val="en-US"/>
              </w:rPr>
            </w:pPr>
            <w:r>
              <w:rPr>
                <w:lang w:val="en-US"/>
              </w:rPr>
              <w:t>Ericsson</w:t>
            </w:r>
          </w:p>
        </w:tc>
        <w:tc>
          <w:tcPr>
            <w:tcW w:w="2370" w:type="dxa"/>
          </w:tcPr>
          <w:p w14:paraId="36A59F96" w14:textId="49C16A25" w:rsidR="008A3D88" w:rsidRDefault="008A3D88" w:rsidP="00232E3B">
            <w:pPr>
              <w:spacing w:after="120"/>
              <w:jc w:val="both"/>
              <w:rPr>
                <w:lang w:val="en-US"/>
              </w:rPr>
            </w:pPr>
            <w:r>
              <w:rPr>
                <w:lang w:val="en-US"/>
              </w:rPr>
              <w:t>Option 1, 2</w:t>
            </w:r>
          </w:p>
        </w:tc>
        <w:tc>
          <w:tcPr>
            <w:tcW w:w="6277" w:type="dxa"/>
          </w:tcPr>
          <w:p w14:paraId="0AE80AE6" w14:textId="2CEDBCE2" w:rsidR="008A3D88" w:rsidRDefault="00AD4755" w:rsidP="00232E3B">
            <w:pPr>
              <w:spacing w:after="120"/>
              <w:jc w:val="both"/>
              <w:rPr>
                <w:lang w:val="en-US"/>
              </w:rPr>
            </w:pPr>
            <w:r>
              <w:rPr>
                <w:lang w:val="en-US"/>
              </w:rPr>
              <w:t>Option 1 is preferred but also OK with O</w:t>
            </w:r>
            <w:r w:rsidR="008A3D88">
              <w:rPr>
                <w:lang w:val="en-US"/>
              </w:rPr>
              <w:t xml:space="preserve">ption 2 </w:t>
            </w:r>
          </w:p>
        </w:tc>
      </w:tr>
      <w:tr w:rsidR="00DD630E" w14:paraId="409FDF69" w14:textId="77777777" w:rsidTr="00DB18BC">
        <w:tc>
          <w:tcPr>
            <w:tcW w:w="1315" w:type="dxa"/>
          </w:tcPr>
          <w:p w14:paraId="04A83CF1" w14:textId="173C11E9" w:rsidR="00DD630E" w:rsidRPr="00DD630E" w:rsidRDefault="00DD630E" w:rsidP="00232E3B">
            <w:pPr>
              <w:spacing w:after="120"/>
              <w:jc w:val="both"/>
            </w:pPr>
            <w:r>
              <w:t xml:space="preserve">CATT </w:t>
            </w:r>
          </w:p>
        </w:tc>
        <w:tc>
          <w:tcPr>
            <w:tcW w:w="2370" w:type="dxa"/>
          </w:tcPr>
          <w:p w14:paraId="4536ACC3" w14:textId="041561DD" w:rsidR="00DD630E" w:rsidRDefault="00DD630E" w:rsidP="00232E3B">
            <w:pPr>
              <w:spacing w:after="120"/>
              <w:jc w:val="both"/>
              <w:rPr>
                <w:lang w:val="en-US"/>
              </w:rPr>
            </w:pPr>
            <w:r>
              <w:rPr>
                <w:lang w:val="en-US"/>
              </w:rPr>
              <w:t>Option 1</w:t>
            </w:r>
          </w:p>
        </w:tc>
        <w:tc>
          <w:tcPr>
            <w:tcW w:w="6277" w:type="dxa"/>
          </w:tcPr>
          <w:p w14:paraId="5D8E8C0E" w14:textId="77777777" w:rsidR="00DD630E" w:rsidRDefault="00DD630E" w:rsidP="00232E3B">
            <w:pPr>
              <w:spacing w:after="120"/>
              <w:jc w:val="both"/>
              <w:rPr>
                <w:lang w:val="en-US"/>
              </w:rPr>
            </w:pPr>
          </w:p>
        </w:tc>
      </w:tr>
      <w:tr w:rsidR="00CA31FA" w14:paraId="67AB2719" w14:textId="77777777" w:rsidTr="00CA31FA">
        <w:tc>
          <w:tcPr>
            <w:tcW w:w="1315" w:type="dxa"/>
          </w:tcPr>
          <w:p w14:paraId="6059287C" w14:textId="77777777" w:rsidR="00CA31FA" w:rsidRDefault="00CA31FA" w:rsidP="00EF607D">
            <w:pPr>
              <w:spacing w:after="120"/>
              <w:jc w:val="both"/>
              <w:rPr>
                <w:lang w:val="en-US"/>
              </w:rPr>
            </w:pPr>
            <w:r>
              <w:rPr>
                <w:lang w:val="en-US"/>
              </w:rPr>
              <w:t>OPPO</w:t>
            </w:r>
          </w:p>
        </w:tc>
        <w:tc>
          <w:tcPr>
            <w:tcW w:w="2370" w:type="dxa"/>
          </w:tcPr>
          <w:p w14:paraId="57730964" w14:textId="77777777" w:rsidR="00CA31FA" w:rsidRDefault="00CA31FA" w:rsidP="00EF607D">
            <w:pPr>
              <w:spacing w:after="120"/>
              <w:jc w:val="both"/>
              <w:rPr>
                <w:lang w:val="en-US"/>
              </w:rPr>
            </w:pPr>
            <w:r>
              <w:rPr>
                <w:lang w:val="en-US"/>
              </w:rPr>
              <w:t>Option 1</w:t>
            </w:r>
          </w:p>
        </w:tc>
        <w:tc>
          <w:tcPr>
            <w:tcW w:w="6277" w:type="dxa"/>
          </w:tcPr>
          <w:p w14:paraId="733C3431" w14:textId="77777777" w:rsidR="00CA31FA" w:rsidRDefault="00CA31FA" w:rsidP="00EF607D">
            <w:pPr>
              <w:spacing w:after="120"/>
              <w:jc w:val="both"/>
              <w:rPr>
                <w:lang w:val="en-US"/>
              </w:rPr>
            </w:pPr>
            <w:r>
              <w:rPr>
                <w:lang w:val="en-US"/>
              </w:rPr>
              <w:t xml:space="preserve">We did not see the interruption of PCell, by Scell BWP switching. If that is the case, the Dormancy </w:t>
            </w:r>
            <w:r>
              <w:rPr>
                <w:rFonts w:hint="eastAsia"/>
                <w:lang w:val="en-US"/>
              </w:rPr>
              <w:t>indication</w:t>
            </w:r>
            <w:r>
              <w:rPr>
                <w:lang w:val="en-US"/>
              </w:rPr>
              <w:t xml:space="preserve"> </w:t>
            </w:r>
            <w:r>
              <w:rPr>
                <w:rFonts w:hint="eastAsia"/>
                <w:lang w:val="en-US"/>
              </w:rPr>
              <w:t>case</w:t>
            </w:r>
            <w:r>
              <w:rPr>
                <w:lang w:val="en-US"/>
              </w:rPr>
              <w:t xml:space="preserve">1 </w:t>
            </w:r>
            <w:r>
              <w:rPr>
                <w:rFonts w:hint="eastAsia"/>
                <w:lang w:val="en-US"/>
              </w:rPr>
              <w:t>should</w:t>
            </w:r>
            <w:r>
              <w:rPr>
                <w:lang w:val="en-US"/>
              </w:rPr>
              <w:t xml:space="preserve"> also treat the problem.</w:t>
            </w:r>
          </w:p>
        </w:tc>
      </w:tr>
      <w:tr w:rsidR="00294E64" w14:paraId="465D2624" w14:textId="77777777" w:rsidTr="00294E64">
        <w:tc>
          <w:tcPr>
            <w:tcW w:w="1315" w:type="dxa"/>
          </w:tcPr>
          <w:p w14:paraId="0FBE1AD7" w14:textId="625D72D0" w:rsidR="00294E64" w:rsidRDefault="00294E64" w:rsidP="00B81CEF">
            <w:pPr>
              <w:spacing w:after="120"/>
              <w:jc w:val="both"/>
              <w:rPr>
                <w:lang w:val="en-US"/>
              </w:rPr>
            </w:pPr>
            <w:r>
              <w:rPr>
                <w:lang w:val="en-US"/>
              </w:rPr>
              <w:t>LG</w:t>
            </w:r>
          </w:p>
        </w:tc>
        <w:tc>
          <w:tcPr>
            <w:tcW w:w="2370" w:type="dxa"/>
          </w:tcPr>
          <w:p w14:paraId="0B18568B" w14:textId="77777777" w:rsidR="00294E64" w:rsidRDefault="00294E64" w:rsidP="00B81CEF">
            <w:pPr>
              <w:spacing w:after="120"/>
              <w:jc w:val="both"/>
              <w:rPr>
                <w:lang w:val="en-US"/>
              </w:rPr>
            </w:pPr>
            <w:r>
              <w:rPr>
                <w:lang w:val="en-US"/>
              </w:rPr>
              <w:t>Option 1</w:t>
            </w:r>
          </w:p>
        </w:tc>
        <w:tc>
          <w:tcPr>
            <w:tcW w:w="6277" w:type="dxa"/>
          </w:tcPr>
          <w:p w14:paraId="3FBCBAF5" w14:textId="113775A5" w:rsidR="00294E64" w:rsidRPr="00294E64" w:rsidRDefault="00294E64" w:rsidP="00294E64">
            <w:pPr>
              <w:spacing w:after="120"/>
              <w:jc w:val="both"/>
              <w:rPr>
                <w:rFonts w:eastAsiaTheme="minorEastAsia"/>
                <w:lang w:val="en-US" w:eastAsia="ko-KR"/>
              </w:rPr>
            </w:pPr>
            <w:r>
              <w:rPr>
                <w:rFonts w:eastAsiaTheme="minorEastAsia" w:hint="eastAsia"/>
                <w:lang w:val="en-US" w:eastAsia="ko-KR"/>
              </w:rPr>
              <w:t xml:space="preserve">It is not desirable to introduce </w:t>
            </w:r>
            <w:r>
              <w:rPr>
                <w:rFonts w:eastAsiaTheme="minorEastAsia"/>
                <w:lang w:val="en-US" w:eastAsia="ko-KR"/>
              </w:rPr>
              <w:t>diverging</w:t>
            </w:r>
            <w:r>
              <w:rPr>
                <w:rFonts w:eastAsiaTheme="minorEastAsia" w:hint="eastAsia"/>
                <w:lang w:val="en-US" w:eastAsia="ko-KR"/>
              </w:rPr>
              <w:t xml:space="preserve"> timing</w:t>
            </w:r>
            <w:r>
              <w:rPr>
                <w:rFonts w:eastAsiaTheme="minorEastAsia"/>
                <w:lang w:val="en-US" w:eastAsia="ko-KR"/>
              </w:rPr>
              <w:t xml:space="preserve"> relationship</w:t>
            </w:r>
            <w:r>
              <w:rPr>
                <w:rFonts w:eastAsiaTheme="minorEastAsia" w:hint="eastAsia"/>
                <w:lang w:val="en-US" w:eastAsia="ko-KR"/>
              </w:rPr>
              <w:t xml:space="preserve">s for each </w:t>
            </w:r>
            <w:r w:rsidR="00032517">
              <w:rPr>
                <w:rFonts w:eastAsiaTheme="minorEastAsia"/>
                <w:lang w:val="en-US" w:eastAsia="ko-KR"/>
              </w:rPr>
              <w:t xml:space="preserve">different </w:t>
            </w:r>
            <w:r>
              <w:rPr>
                <w:rFonts w:eastAsiaTheme="minorEastAsia" w:hint="eastAsia"/>
                <w:lang w:val="en-US" w:eastAsia="ko-KR"/>
              </w:rPr>
              <w:t>case.</w:t>
            </w:r>
          </w:p>
        </w:tc>
      </w:tr>
      <w:tr w:rsidR="00D000B2" w14:paraId="1E5BD11E" w14:textId="77777777" w:rsidTr="00294E64">
        <w:tc>
          <w:tcPr>
            <w:tcW w:w="1315" w:type="dxa"/>
          </w:tcPr>
          <w:p w14:paraId="2FFFE3B8" w14:textId="5C7407EF" w:rsidR="00D000B2" w:rsidRDefault="00D000B2" w:rsidP="00B81CEF">
            <w:pPr>
              <w:spacing w:after="120"/>
              <w:jc w:val="both"/>
              <w:rPr>
                <w:lang w:val="en-US"/>
              </w:rPr>
            </w:pPr>
            <w:r>
              <w:rPr>
                <w:rFonts w:hint="eastAsia"/>
                <w:lang w:val="en-US"/>
              </w:rPr>
              <w:t>H</w:t>
            </w:r>
            <w:r>
              <w:rPr>
                <w:lang w:val="en-US"/>
              </w:rPr>
              <w:t>uawei</w:t>
            </w:r>
          </w:p>
        </w:tc>
        <w:tc>
          <w:tcPr>
            <w:tcW w:w="2370" w:type="dxa"/>
          </w:tcPr>
          <w:p w14:paraId="06CFD826" w14:textId="73C39DE1" w:rsidR="00D000B2" w:rsidRDefault="00D000B2" w:rsidP="00D000B2">
            <w:pPr>
              <w:spacing w:after="120"/>
              <w:jc w:val="both"/>
              <w:rPr>
                <w:lang w:val="en-US"/>
              </w:rPr>
            </w:pPr>
            <w:r>
              <w:rPr>
                <w:rFonts w:hint="eastAsia"/>
                <w:lang w:val="en-US"/>
              </w:rPr>
              <w:t>O</w:t>
            </w:r>
            <w:r>
              <w:rPr>
                <w:lang w:val="en-US"/>
              </w:rPr>
              <w:t>ption 2</w:t>
            </w:r>
          </w:p>
        </w:tc>
        <w:tc>
          <w:tcPr>
            <w:tcW w:w="6277" w:type="dxa"/>
          </w:tcPr>
          <w:p w14:paraId="6EA3D629" w14:textId="5512B8F8" w:rsidR="00D000B2" w:rsidRPr="00D000B2" w:rsidRDefault="00D000B2" w:rsidP="00294E64">
            <w:pPr>
              <w:spacing w:after="120"/>
              <w:jc w:val="both"/>
              <w:rPr>
                <w:rFonts w:eastAsia="DengXian"/>
                <w:lang w:val="en-US"/>
              </w:rPr>
            </w:pPr>
            <w:r>
              <w:rPr>
                <w:rFonts w:eastAsia="DengXian" w:hint="eastAsia"/>
                <w:lang w:val="en-US"/>
              </w:rPr>
              <w:t>P</w:t>
            </w:r>
            <w:r>
              <w:rPr>
                <w:rFonts w:eastAsia="DengXian"/>
                <w:lang w:val="en-US"/>
              </w:rPr>
              <w:t xml:space="preserve">reference is option1 while it seems option 2 is more likely to be the compromise. </w:t>
            </w:r>
          </w:p>
        </w:tc>
      </w:tr>
      <w:tr w:rsidR="00E41704" w14:paraId="64434ECE" w14:textId="77777777" w:rsidTr="00294E64">
        <w:tc>
          <w:tcPr>
            <w:tcW w:w="1315" w:type="dxa"/>
          </w:tcPr>
          <w:p w14:paraId="31EF94E2" w14:textId="4DBE0E8E" w:rsidR="00E41704" w:rsidRDefault="00E41704" w:rsidP="00E41704">
            <w:pPr>
              <w:spacing w:after="120"/>
              <w:jc w:val="both"/>
              <w:rPr>
                <w:lang w:val="en-US"/>
              </w:rPr>
            </w:pPr>
            <w:r>
              <w:t>vivo</w:t>
            </w:r>
          </w:p>
        </w:tc>
        <w:tc>
          <w:tcPr>
            <w:tcW w:w="2370" w:type="dxa"/>
          </w:tcPr>
          <w:p w14:paraId="4F2F6B02" w14:textId="0F4130AF" w:rsidR="00E41704" w:rsidRDefault="00E41704" w:rsidP="00E41704">
            <w:pPr>
              <w:spacing w:after="120"/>
              <w:jc w:val="both"/>
              <w:rPr>
                <w:lang w:val="en-US"/>
              </w:rPr>
            </w:pPr>
            <w:r>
              <w:rPr>
                <w:rFonts w:hint="eastAsia"/>
                <w:lang w:val="en-US"/>
              </w:rPr>
              <w:t>O</w:t>
            </w:r>
            <w:r>
              <w:rPr>
                <w:lang w:val="en-US"/>
              </w:rPr>
              <w:t>ption1</w:t>
            </w:r>
          </w:p>
        </w:tc>
        <w:tc>
          <w:tcPr>
            <w:tcW w:w="6277" w:type="dxa"/>
          </w:tcPr>
          <w:p w14:paraId="6928FB73" w14:textId="52F56DE8" w:rsidR="00E41704" w:rsidRPr="00E41704" w:rsidRDefault="00E41704" w:rsidP="00E41704">
            <w:pPr>
              <w:spacing w:after="120"/>
              <w:jc w:val="both"/>
              <w:rPr>
                <w:rFonts w:eastAsia="DengXian"/>
                <w:lang w:val="en-US"/>
              </w:rPr>
            </w:pPr>
            <w:r>
              <w:rPr>
                <w:rFonts w:eastAsia="DengXian" w:hint="eastAsia"/>
                <w:lang w:val="en-US"/>
              </w:rPr>
              <w:t>F</w:t>
            </w:r>
            <w:r>
              <w:rPr>
                <w:rFonts w:eastAsia="DengXian"/>
                <w:lang w:val="en-US"/>
              </w:rPr>
              <w:t xml:space="preserve">or option 5, our understanding of the intention was to make it an error case so that the UE cannot be indicated to transmit HARQ-ACK during the BWP switching period. We think this should be avoided by proper gNB scheduling since it is clear that UE is not required to transmit anything during the switching period. There is no difference either we specify the error case or not. </w:t>
            </w:r>
          </w:p>
        </w:tc>
      </w:tr>
      <w:tr w:rsidR="00E32DFB" w14:paraId="7F5F4D67" w14:textId="77777777" w:rsidTr="00E32DFB">
        <w:tc>
          <w:tcPr>
            <w:tcW w:w="1315" w:type="dxa"/>
          </w:tcPr>
          <w:p w14:paraId="26BBA510" w14:textId="77777777" w:rsidR="00E32DFB" w:rsidRDefault="00E32DFB" w:rsidP="00FA18EA">
            <w:pPr>
              <w:spacing w:after="120"/>
              <w:jc w:val="both"/>
              <w:rPr>
                <w:lang w:val="en-US"/>
              </w:rPr>
            </w:pPr>
            <w:r>
              <w:rPr>
                <w:lang w:val="en-US"/>
              </w:rPr>
              <w:t>Qualcomm</w:t>
            </w:r>
          </w:p>
        </w:tc>
        <w:tc>
          <w:tcPr>
            <w:tcW w:w="2370" w:type="dxa"/>
          </w:tcPr>
          <w:p w14:paraId="07B817B4" w14:textId="77777777" w:rsidR="00E32DFB" w:rsidRDefault="00E32DFB" w:rsidP="00FA18EA">
            <w:pPr>
              <w:spacing w:after="120"/>
              <w:jc w:val="both"/>
              <w:rPr>
                <w:lang w:val="en-US"/>
              </w:rPr>
            </w:pPr>
            <w:r>
              <w:rPr>
                <w:lang w:val="en-US"/>
              </w:rPr>
              <w:t>Option 5</w:t>
            </w:r>
          </w:p>
        </w:tc>
        <w:tc>
          <w:tcPr>
            <w:tcW w:w="6277" w:type="dxa"/>
          </w:tcPr>
          <w:p w14:paraId="3C721368" w14:textId="77777777" w:rsidR="00E32DFB" w:rsidRDefault="00E32DFB" w:rsidP="00FA18EA">
            <w:pPr>
              <w:spacing w:after="120"/>
              <w:rPr>
                <w:rFonts w:eastAsia="DengXian"/>
                <w:lang w:val="en-US"/>
              </w:rPr>
            </w:pPr>
            <w:r>
              <w:rPr>
                <w:rFonts w:eastAsia="DengXian"/>
                <w:lang w:val="en-US"/>
              </w:rPr>
              <w:t xml:space="preserve">Since there is no RAN4 conclusion yet for the case that the UE is not required to have interruption time, the worst case with non-zero interruption time should be assumed.  </w:t>
            </w:r>
          </w:p>
        </w:tc>
      </w:tr>
      <w:tr w:rsidR="00207FA9" w14:paraId="45571E5F" w14:textId="77777777" w:rsidTr="00E32DFB">
        <w:tc>
          <w:tcPr>
            <w:tcW w:w="1315" w:type="dxa"/>
          </w:tcPr>
          <w:p w14:paraId="4CE2A58B" w14:textId="60E95214" w:rsidR="00207FA9" w:rsidRDefault="00207FA9" w:rsidP="00207FA9">
            <w:pPr>
              <w:spacing w:after="120"/>
              <w:jc w:val="both"/>
              <w:rPr>
                <w:lang w:val="en-US"/>
              </w:rPr>
            </w:pPr>
            <w:r>
              <w:lastRenderedPageBreak/>
              <w:t>MTK</w:t>
            </w:r>
          </w:p>
        </w:tc>
        <w:tc>
          <w:tcPr>
            <w:tcW w:w="2370" w:type="dxa"/>
          </w:tcPr>
          <w:p w14:paraId="2DF5AC60" w14:textId="71FEBA54" w:rsidR="00207FA9" w:rsidRDefault="00207FA9" w:rsidP="00207FA9">
            <w:pPr>
              <w:spacing w:after="120"/>
              <w:jc w:val="both"/>
              <w:rPr>
                <w:lang w:val="en-US"/>
              </w:rPr>
            </w:pPr>
            <w:r>
              <w:rPr>
                <w:lang w:val="en-US"/>
              </w:rPr>
              <w:t>Option 2 or Option 6</w:t>
            </w:r>
          </w:p>
        </w:tc>
        <w:tc>
          <w:tcPr>
            <w:tcW w:w="6277" w:type="dxa"/>
          </w:tcPr>
          <w:p w14:paraId="543F2C63" w14:textId="77777777" w:rsidR="00207FA9" w:rsidRPr="00C159A6" w:rsidRDefault="00207FA9" w:rsidP="00207FA9">
            <w:pPr>
              <w:rPr>
                <w:rFonts w:ascii="Calibri" w:eastAsia="PMingLiU" w:hAnsi="Calibri"/>
                <w:lang w:val="en-US"/>
              </w:rPr>
            </w:pPr>
            <w:r>
              <w:rPr>
                <w:rFonts w:eastAsia="DengXian"/>
                <w:lang w:val="en-US"/>
              </w:rPr>
              <w:t>Option 2 seems like a compromise to us.</w:t>
            </w:r>
            <w:r>
              <w:rPr>
                <w:rFonts w:eastAsia="DengXian"/>
                <w:lang w:val="en-US"/>
              </w:rPr>
              <w:br/>
            </w:r>
            <w:r>
              <w:t xml:space="preserve">However, </w:t>
            </w:r>
            <w:r w:rsidRPr="00C159A6">
              <w:t xml:space="preserve">we </w:t>
            </w:r>
            <w:r>
              <w:t xml:space="preserve">just </w:t>
            </w:r>
            <w:r w:rsidRPr="00C159A6">
              <w:t xml:space="preserve">found that </w:t>
            </w:r>
            <w:r w:rsidRPr="00C159A6">
              <w:rPr>
                <w:b/>
              </w:rPr>
              <w:t>if Case 2 (non-scheduling DCI 1_1) dormancy indication uses SPS timeline</w:t>
            </w:r>
            <w:r w:rsidRPr="00C159A6">
              <w:t>, then the following UE behavior is applied:</w:t>
            </w:r>
          </w:p>
          <w:p w14:paraId="1696C62E" w14:textId="77777777" w:rsidR="00207FA9" w:rsidRPr="00C159A6" w:rsidRDefault="00207FA9" w:rsidP="00207FA9">
            <w:pPr>
              <w:pStyle w:val="ListParagraph"/>
              <w:numPr>
                <w:ilvl w:val="0"/>
                <w:numId w:val="27"/>
              </w:numPr>
              <w:overflowPunct/>
              <w:autoSpaceDE/>
              <w:autoSpaceDN/>
              <w:adjustRightInd/>
              <w:spacing w:after="0"/>
              <w:contextualSpacing w:val="0"/>
              <w:textAlignment w:val="auto"/>
            </w:pPr>
            <w:r w:rsidRPr="00C159A6">
              <w:t xml:space="preserve">For </w:t>
            </w:r>
            <w:r w:rsidRPr="00C159A6">
              <w:rPr>
                <w:b/>
                <w:bCs/>
              </w:rPr>
              <w:t>Case 2</w:t>
            </w:r>
            <w:r w:rsidRPr="00C159A6">
              <w:t xml:space="preserve"> indication in </w:t>
            </w:r>
            <w:r w:rsidRPr="00C159A6">
              <w:rPr>
                <w:b/>
                <w:bCs/>
              </w:rPr>
              <w:t>slot n</w:t>
            </w:r>
            <w:r w:rsidRPr="00C159A6">
              <w:t xml:space="preserve">, UE provides corresponding </w:t>
            </w:r>
            <w:r w:rsidRPr="00C159A6">
              <w:rPr>
                <w:b/>
                <w:bCs/>
              </w:rPr>
              <w:t>HARQ-ACK in slot (n+k</w:t>
            </w:r>
            <w:r w:rsidRPr="00C159A6">
              <w:rPr>
                <w:b/>
                <w:bCs/>
                <w:sz w:val="14"/>
              </w:rPr>
              <w:t>1</w:t>
            </w:r>
            <w:r w:rsidRPr="00C159A6">
              <w:rPr>
                <w:b/>
                <w:bCs/>
              </w:rPr>
              <w:t>)</w:t>
            </w:r>
            <w:r w:rsidRPr="00C159A6">
              <w:t xml:space="preserve">, where </w:t>
            </w:r>
            <w:r w:rsidRPr="00C159A6">
              <w:rPr>
                <w:b/>
                <w:bCs/>
              </w:rPr>
              <w:t>k</w:t>
            </w:r>
            <w:r w:rsidRPr="00C159A6">
              <w:rPr>
                <w:b/>
                <w:bCs/>
                <w:sz w:val="14"/>
              </w:rPr>
              <w:t>1</w:t>
            </w:r>
            <w:r w:rsidRPr="00C159A6">
              <w:rPr>
                <w:b/>
                <w:bCs/>
              </w:rPr>
              <w:t xml:space="preserve"> is</w:t>
            </w:r>
          </w:p>
          <w:p w14:paraId="313DA1FC" w14:textId="77777777" w:rsidR="00207FA9" w:rsidRPr="00C159A6" w:rsidRDefault="00207FA9" w:rsidP="00207FA9">
            <w:pPr>
              <w:pStyle w:val="ListParagraph"/>
              <w:numPr>
                <w:ilvl w:val="1"/>
                <w:numId w:val="27"/>
              </w:numPr>
              <w:overflowPunct/>
              <w:autoSpaceDE/>
              <w:autoSpaceDN/>
              <w:adjustRightInd/>
              <w:spacing w:after="0"/>
              <w:contextualSpacing w:val="0"/>
              <w:textAlignment w:val="auto"/>
            </w:pPr>
            <w:r w:rsidRPr="00C159A6">
              <w:rPr>
                <w:b/>
                <w:bCs/>
              </w:rPr>
              <w:t>PDSCH-to-HARQ_feedback</w:t>
            </w:r>
            <w:r w:rsidRPr="00C159A6">
              <w:t xml:space="preserve"> field </w:t>
            </w:r>
            <w:r w:rsidRPr="00C159A6">
              <w:rPr>
                <w:b/>
                <w:bCs/>
              </w:rPr>
              <w:t>in DCI</w:t>
            </w:r>
            <w:r w:rsidRPr="00C159A6">
              <w:t xml:space="preserve"> which indicates the applied </w:t>
            </w:r>
            <w:r w:rsidRPr="00C159A6">
              <w:rPr>
                <w:b/>
                <w:bCs/>
              </w:rPr>
              <w:t>dl-DataToUL-ACK</w:t>
            </w:r>
          </w:p>
          <w:p w14:paraId="247C2122" w14:textId="77777777" w:rsidR="00207FA9" w:rsidRPr="00C159A6" w:rsidRDefault="00207FA9" w:rsidP="00207FA9"/>
          <w:p w14:paraId="490FCDFF" w14:textId="77777777" w:rsidR="00207FA9" w:rsidRPr="00C159A6" w:rsidRDefault="00207FA9" w:rsidP="00207FA9">
            <w:r w:rsidRPr="00C159A6">
              <w:t xml:space="preserve">However, </w:t>
            </w:r>
            <w:r w:rsidRPr="00C159A6">
              <w:rPr>
                <w:b/>
              </w:rPr>
              <w:t>if RAN4 defines interruption</w:t>
            </w:r>
            <w:r w:rsidRPr="00C159A6">
              <w:t xml:space="preserve"> for </w:t>
            </w:r>
            <w:r w:rsidRPr="00C159A6">
              <w:rPr>
                <w:b/>
              </w:rPr>
              <w:t>Case 2 dormancy</w:t>
            </w:r>
            <w:r w:rsidRPr="00C159A6">
              <w:t xml:space="preserve"> indication, then the time duration of </w:t>
            </w:r>
            <w:r w:rsidRPr="00C159A6">
              <w:rPr>
                <w:b/>
              </w:rPr>
              <w:t>k</w:t>
            </w:r>
            <w:r w:rsidRPr="00C159A6">
              <w:rPr>
                <w:b/>
                <w:sz w:val="14"/>
              </w:rPr>
              <w:t>1</w:t>
            </w:r>
            <w:r w:rsidRPr="00C159A6">
              <w:rPr>
                <w:b/>
              </w:rPr>
              <w:t xml:space="preserve"> (indicated by dl-DataToUL-ACK)</w:t>
            </w:r>
            <w:r w:rsidRPr="00C159A6">
              <w:t xml:space="preserve"> slots shown above should be </w:t>
            </w:r>
            <w:r w:rsidRPr="00C159A6">
              <w:rPr>
                <w:b/>
                <w:u w:val="single"/>
              </w:rPr>
              <w:t>larger than</w:t>
            </w:r>
            <w:r w:rsidRPr="00C159A6">
              <w:t xml:space="preserve"> SCells dormant BWP switch delay:</w:t>
            </w:r>
          </w:p>
          <w:p w14:paraId="7E5E95C3" w14:textId="77777777" w:rsidR="00207FA9" w:rsidRPr="00C159A6" w:rsidRDefault="00207FA9" w:rsidP="00207FA9">
            <w:pPr>
              <w:rPr>
                <w:noProof/>
              </w:rPr>
            </w:pPr>
            <w:r w:rsidRPr="00C159A6">
              <w:rPr>
                <w:noProof/>
                <w:lang w:val="en-US"/>
              </w:rPr>
              <w:drawing>
                <wp:inline distT="0" distB="0" distL="0" distR="0" wp14:anchorId="1AE40FC1" wp14:editId="3A3D3103">
                  <wp:extent cx="3259455" cy="17443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9455" cy="1744345"/>
                          </a:xfrm>
                          <a:prstGeom prst="rect">
                            <a:avLst/>
                          </a:prstGeom>
                          <a:noFill/>
                          <a:ln>
                            <a:noFill/>
                          </a:ln>
                        </pic:spPr>
                      </pic:pic>
                    </a:graphicData>
                  </a:graphic>
                </wp:inline>
              </w:drawing>
            </w:r>
            <w:r w:rsidRPr="00C159A6">
              <w:rPr>
                <w:noProof/>
              </w:rPr>
              <w:t xml:space="preserve"> </w:t>
            </w:r>
            <w:r w:rsidRPr="00C159A6">
              <w:rPr>
                <w:noProof/>
                <w:lang w:val="en-US"/>
              </w:rPr>
              <w:drawing>
                <wp:inline distT="0" distB="0" distL="0" distR="0" wp14:anchorId="588E0805" wp14:editId="5BD6900A">
                  <wp:extent cx="5250815" cy="645160"/>
                  <wp:effectExtent l="0" t="0" r="698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0815" cy="645160"/>
                          </a:xfrm>
                          <a:prstGeom prst="rect">
                            <a:avLst/>
                          </a:prstGeom>
                          <a:noFill/>
                          <a:ln>
                            <a:noFill/>
                          </a:ln>
                        </pic:spPr>
                      </pic:pic>
                    </a:graphicData>
                  </a:graphic>
                </wp:inline>
              </w:drawing>
            </w:r>
          </w:p>
          <w:p w14:paraId="0DA449C9" w14:textId="77777777" w:rsidR="00207FA9" w:rsidRPr="00C159A6" w:rsidRDefault="00207FA9" w:rsidP="00207FA9">
            <w:r w:rsidRPr="00C159A6">
              <w:t xml:space="preserve">and </w:t>
            </w:r>
            <w:r w:rsidRPr="00C159A6">
              <w:rPr>
                <w:b/>
              </w:rPr>
              <w:t xml:space="preserve">the largest value </w:t>
            </w:r>
            <w:r w:rsidRPr="00C159A6">
              <w:t xml:space="preserve">of </w:t>
            </w:r>
            <w:r w:rsidRPr="00C159A6">
              <w:rPr>
                <w:b/>
              </w:rPr>
              <w:t xml:space="preserve">dl-DataToUL-ACK (15 slots) </w:t>
            </w:r>
            <w:r w:rsidRPr="00C159A6">
              <w:t xml:space="preserve">is </w:t>
            </w:r>
            <w:r w:rsidRPr="00C159A6">
              <w:rPr>
                <w:b/>
              </w:rPr>
              <w:t>smaller than the single-cell BWP switch delay in FR2 120kHz for Type 2 UE (18 slots)</w:t>
            </w:r>
            <w:r>
              <w:rPr>
                <w:b/>
              </w:rPr>
              <w:t>, while RAN4 are defining even longer switch delay for multi-CC BWP switch</w:t>
            </w:r>
            <w:r w:rsidRPr="00C159A6">
              <w:t>.</w:t>
            </w:r>
          </w:p>
          <w:p w14:paraId="72AF65E1" w14:textId="77777777" w:rsidR="00207FA9" w:rsidRPr="00C159A6" w:rsidRDefault="00207FA9" w:rsidP="00207FA9">
            <w:r w:rsidRPr="00C159A6">
              <w:t xml:space="preserve">Since the ASN.1 spec is fixed and can not be changed now, we are wondering whether we should revisit </w:t>
            </w:r>
            <w:r>
              <w:t xml:space="preserve">-- </w:t>
            </w:r>
          </w:p>
          <w:p w14:paraId="4DE45BFA" w14:textId="77777777" w:rsidR="00207FA9" w:rsidRPr="00C159A6" w:rsidRDefault="00207FA9" w:rsidP="00207FA9">
            <w:r w:rsidRPr="00C159A6">
              <w:rPr>
                <w:highlight w:val="yellow"/>
              </w:rPr>
              <w:t>Option 6: use virtual PDSCH timeline (</w:t>
            </w:r>
            <w:r w:rsidRPr="00C159A6">
              <w:rPr>
                <w:b/>
                <w:highlight w:val="yellow"/>
              </w:rPr>
              <w:t>where k0+k1 is used to determine HARQ-ACK timing</w:t>
            </w:r>
            <w:r w:rsidRPr="00C159A6">
              <w:rPr>
                <w:highlight w:val="yellow"/>
              </w:rPr>
              <w:t>) for Case 2 dormancy indication HARQ-ACK.</w:t>
            </w:r>
          </w:p>
          <w:p w14:paraId="44E2A169" w14:textId="4CA96DBF" w:rsidR="00207FA9" w:rsidRDefault="00207FA9" w:rsidP="00207FA9">
            <w:pPr>
              <w:spacing w:after="120"/>
              <w:rPr>
                <w:rFonts w:eastAsia="DengXian"/>
                <w:lang w:val="en-US"/>
              </w:rPr>
            </w:pPr>
            <w:r w:rsidRPr="00C159A6">
              <w:t>Sorry to spot the issue late, we just want to find a most suitable solution and are open to any possible methods.</w:t>
            </w:r>
          </w:p>
        </w:tc>
      </w:tr>
      <w:tr w:rsidR="00B12685" w14:paraId="09D1C30B" w14:textId="77777777" w:rsidTr="00E32DFB">
        <w:tc>
          <w:tcPr>
            <w:tcW w:w="1315" w:type="dxa"/>
          </w:tcPr>
          <w:p w14:paraId="6DBA405C" w14:textId="436C1F32" w:rsidR="00B12685" w:rsidRDefault="00B12685" w:rsidP="00207FA9">
            <w:pPr>
              <w:spacing w:after="120"/>
              <w:jc w:val="both"/>
            </w:pPr>
            <w:r>
              <w:rPr>
                <w:rFonts w:hint="eastAsia"/>
              </w:rPr>
              <w:t>S</w:t>
            </w:r>
            <w:r>
              <w:t>preadtrum</w:t>
            </w:r>
          </w:p>
        </w:tc>
        <w:tc>
          <w:tcPr>
            <w:tcW w:w="2370" w:type="dxa"/>
          </w:tcPr>
          <w:p w14:paraId="29A45C25" w14:textId="7F4C7B29" w:rsidR="00B12685" w:rsidRDefault="00B12685" w:rsidP="00B12685">
            <w:pPr>
              <w:spacing w:after="120"/>
              <w:jc w:val="both"/>
              <w:rPr>
                <w:lang w:val="en-US"/>
              </w:rPr>
            </w:pPr>
            <w:r>
              <w:rPr>
                <w:lang w:val="en-US"/>
              </w:rPr>
              <w:t>O</w:t>
            </w:r>
            <w:r>
              <w:rPr>
                <w:rFonts w:hint="eastAsia"/>
                <w:lang w:val="en-US"/>
              </w:rPr>
              <w:t xml:space="preserve">ption </w:t>
            </w:r>
            <w:r>
              <w:rPr>
                <w:lang w:val="en-US"/>
              </w:rPr>
              <w:t>5 (1</w:t>
            </w:r>
            <w:r w:rsidRPr="00B12685">
              <w:rPr>
                <w:vertAlign w:val="superscript"/>
                <w:lang w:val="en-US"/>
              </w:rPr>
              <w:t>st</w:t>
            </w:r>
            <w:r>
              <w:rPr>
                <w:lang w:val="en-US"/>
              </w:rPr>
              <w:t xml:space="preserve"> )</w:t>
            </w:r>
          </w:p>
          <w:p w14:paraId="1D43E8F5" w14:textId="78390AFF" w:rsidR="00B12685" w:rsidRDefault="00B12685" w:rsidP="00B12685">
            <w:pPr>
              <w:spacing w:after="120"/>
              <w:jc w:val="both"/>
              <w:rPr>
                <w:lang w:val="en-US"/>
              </w:rPr>
            </w:pPr>
            <w:r>
              <w:rPr>
                <w:rFonts w:hint="eastAsia"/>
                <w:lang w:val="en-US"/>
              </w:rPr>
              <w:t xml:space="preserve">Option </w:t>
            </w:r>
            <w:r>
              <w:rPr>
                <w:lang w:val="en-US"/>
              </w:rPr>
              <w:t>2 (2</w:t>
            </w:r>
            <w:r w:rsidRPr="00B12685">
              <w:rPr>
                <w:vertAlign w:val="superscript"/>
                <w:lang w:val="en-US"/>
              </w:rPr>
              <w:t>nd</w:t>
            </w:r>
            <w:r>
              <w:rPr>
                <w:lang w:val="en-US"/>
              </w:rPr>
              <w:t xml:space="preserve"> )</w:t>
            </w:r>
            <w:r>
              <w:rPr>
                <w:rFonts w:hint="eastAsia"/>
                <w:lang w:val="en-US"/>
              </w:rPr>
              <w:t xml:space="preserve"> </w:t>
            </w:r>
          </w:p>
        </w:tc>
        <w:tc>
          <w:tcPr>
            <w:tcW w:w="6277" w:type="dxa"/>
          </w:tcPr>
          <w:p w14:paraId="4D4AE466" w14:textId="77777777" w:rsidR="00B12685" w:rsidRDefault="00B12685" w:rsidP="00207FA9">
            <w:pPr>
              <w:rPr>
                <w:lang w:val="en-US"/>
              </w:rPr>
            </w:pPr>
            <w:r>
              <w:rPr>
                <w:lang w:val="en-US"/>
              </w:rPr>
              <w:t xml:space="preserve">Since the </w:t>
            </w:r>
            <w:r w:rsidRPr="00603BC0">
              <w:rPr>
                <w:lang w:val="en-US"/>
              </w:rPr>
              <w:t xml:space="preserve">SCell BWP switching related interruption </w:t>
            </w:r>
            <w:r>
              <w:rPr>
                <w:lang w:val="en-US"/>
              </w:rPr>
              <w:t>is being discussed in RAN4, RAN1 can refer to this definition directly. RAN1 does not need a new process time for its HARQ-ACK.</w:t>
            </w:r>
          </w:p>
          <w:p w14:paraId="514CC942" w14:textId="3C83B12B" w:rsidR="00B12685" w:rsidRPr="00B12685" w:rsidRDefault="00B12685" w:rsidP="00B12685">
            <w:pPr>
              <w:rPr>
                <w:rFonts w:eastAsia="DengXian"/>
                <w:lang w:val="en-US"/>
              </w:rPr>
            </w:pPr>
            <w:r>
              <w:rPr>
                <w:rFonts w:eastAsia="DengXian"/>
                <w:lang w:val="en-US"/>
              </w:rPr>
              <w:t>Option 2 can be supported for compromise.</w:t>
            </w:r>
            <w:r w:rsidR="00735F16">
              <w:rPr>
                <w:rFonts w:eastAsia="DengXian"/>
                <w:lang w:val="en-US"/>
              </w:rPr>
              <w:t xml:space="preserve"> </w:t>
            </w:r>
          </w:p>
        </w:tc>
      </w:tr>
      <w:tr w:rsidR="00DA78C6" w14:paraId="6068CA8A" w14:textId="77777777" w:rsidTr="00E32DFB">
        <w:tc>
          <w:tcPr>
            <w:tcW w:w="1315" w:type="dxa"/>
          </w:tcPr>
          <w:p w14:paraId="48A9DFFD" w14:textId="4CCAF5D2" w:rsidR="00DA78C6" w:rsidRDefault="00DA78C6" w:rsidP="00207FA9">
            <w:pPr>
              <w:spacing w:after="120"/>
              <w:jc w:val="both"/>
              <w:rPr>
                <w:rFonts w:hint="eastAsia"/>
              </w:rPr>
            </w:pPr>
            <w:r>
              <w:rPr>
                <w:rFonts w:hint="eastAsia"/>
              </w:rPr>
              <w:t>Q</w:t>
            </w:r>
            <w:r>
              <w:t>ualcomm 2</w:t>
            </w:r>
          </w:p>
        </w:tc>
        <w:tc>
          <w:tcPr>
            <w:tcW w:w="2370" w:type="dxa"/>
          </w:tcPr>
          <w:p w14:paraId="3802B9CA" w14:textId="793B86B4" w:rsidR="00DA78C6" w:rsidRDefault="00C76B63" w:rsidP="00B12685">
            <w:pPr>
              <w:spacing w:after="120"/>
              <w:jc w:val="both"/>
              <w:rPr>
                <w:lang w:val="en-US"/>
              </w:rPr>
            </w:pPr>
            <w:r>
              <w:rPr>
                <w:lang w:val="en-US"/>
              </w:rPr>
              <w:t>Modified option 2</w:t>
            </w:r>
          </w:p>
        </w:tc>
        <w:tc>
          <w:tcPr>
            <w:tcW w:w="6277" w:type="dxa"/>
          </w:tcPr>
          <w:p w14:paraId="08460E52" w14:textId="6C51CA72" w:rsidR="00DA78C6" w:rsidRDefault="00C76B63" w:rsidP="00207FA9">
            <w:pPr>
              <w:rPr>
                <w:lang w:val="en-US"/>
              </w:rPr>
            </w:pPr>
            <w:r>
              <w:rPr>
                <w:lang w:val="en-US"/>
              </w:rPr>
              <w:t xml:space="preserve">Based on Wednesday’s GTW session discussion, we </w:t>
            </w:r>
            <w:r w:rsidR="003C2554">
              <w:rPr>
                <w:lang w:val="en-US"/>
              </w:rPr>
              <w:t xml:space="preserve">propose </w:t>
            </w:r>
            <w:r>
              <w:rPr>
                <w:lang w:val="en-US"/>
              </w:rPr>
              <w:t>the following updated option 2</w:t>
            </w:r>
            <w:r w:rsidR="00392065">
              <w:rPr>
                <w:lang w:val="en-US"/>
              </w:rPr>
              <w:t xml:space="preserve"> </w:t>
            </w:r>
            <w:r w:rsidR="00392065">
              <w:rPr>
                <w:rFonts w:hint="eastAsia"/>
                <w:lang w:val="en-US"/>
              </w:rPr>
              <w:t>a</w:t>
            </w:r>
            <w:r w:rsidR="00392065">
              <w:rPr>
                <w:lang w:val="en-US"/>
              </w:rPr>
              <w:t>s a compromise solution.</w:t>
            </w:r>
          </w:p>
          <w:p w14:paraId="5788DCA8" w14:textId="2B3A5595" w:rsidR="008C2301" w:rsidRPr="008C2301" w:rsidRDefault="008C2301" w:rsidP="008C2301">
            <w:pPr>
              <w:spacing w:after="0"/>
              <w:rPr>
                <w:rFonts w:eastAsia="MS PGothic" w:cs="Arial"/>
                <w:lang w:val="en-US"/>
              </w:rPr>
            </w:pPr>
            <w:r w:rsidRPr="008C2301">
              <w:rPr>
                <w:rFonts w:cs="Arial"/>
              </w:rPr>
              <w:t xml:space="preserve">Proposal: </w:t>
            </w:r>
            <w:r w:rsidR="00F16EE5" w:rsidRPr="008C2301">
              <w:rPr>
                <w:rFonts w:cs="Arial"/>
              </w:rPr>
              <w:t xml:space="preserve">HARQ-ACK timeline </w:t>
            </w:r>
            <w:r w:rsidR="00F16EE5">
              <w:rPr>
                <w:rFonts w:cs="Arial"/>
              </w:rPr>
              <w:t>of t</w:t>
            </w:r>
            <w:r w:rsidRPr="008C2301">
              <w:rPr>
                <w:rFonts w:cs="Arial"/>
              </w:rPr>
              <w:t>he</w:t>
            </w:r>
            <w:r w:rsidRPr="008C2301">
              <w:rPr>
                <w:rFonts w:cs="Arial"/>
              </w:rPr>
              <w:t xml:space="preserve"> Case 2 SCell dormancy indication DCI is </w:t>
            </w:r>
            <w:r w:rsidR="006704F5">
              <w:rPr>
                <w:rFonts w:cs="Arial"/>
              </w:rPr>
              <w:t>defined</w:t>
            </w:r>
            <w:r w:rsidRPr="008C2301">
              <w:rPr>
                <w:rFonts w:cs="Arial"/>
              </w:rPr>
              <w:t xml:space="preserve"> by adding X symbols to the SPS release PDCCH HARQ-ACK timeline (i.e., X+N symbols)</w:t>
            </w:r>
          </w:p>
          <w:p w14:paraId="388606BA" w14:textId="77777777" w:rsidR="008C2301" w:rsidRPr="008C2301" w:rsidRDefault="008C2301" w:rsidP="007C17D2">
            <w:pPr>
              <w:pStyle w:val="ListParagraph"/>
              <w:numPr>
                <w:ilvl w:val="0"/>
                <w:numId w:val="28"/>
              </w:numPr>
              <w:adjustRightInd/>
              <w:textAlignment w:val="auto"/>
              <w:rPr>
                <w:rFonts w:cs="Arial"/>
              </w:rPr>
            </w:pPr>
            <w:r w:rsidRPr="008C2301">
              <w:rPr>
                <w:rFonts w:cs="Arial"/>
              </w:rPr>
              <w:t>X = 5, 5, 6, 9 for capability #1 for SCS=15,30,60,120kHz</w:t>
            </w:r>
          </w:p>
          <w:p w14:paraId="08BCE46A" w14:textId="77777777" w:rsidR="008C2301" w:rsidRPr="008C2301" w:rsidRDefault="008C2301" w:rsidP="007C17D2">
            <w:pPr>
              <w:pStyle w:val="ListParagraph"/>
              <w:numPr>
                <w:ilvl w:val="0"/>
                <w:numId w:val="28"/>
              </w:numPr>
              <w:adjustRightInd/>
              <w:textAlignment w:val="auto"/>
              <w:rPr>
                <w:rFonts w:cs="Arial"/>
              </w:rPr>
            </w:pPr>
            <w:r w:rsidRPr="008C2301">
              <w:rPr>
                <w:rFonts w:cs="Arial"/>
              </w:rPr>
              <w:t>X = 5, 5, 8 for capability #2 for SCS=15,30,60kHz</w:t>
            </w:r>
          </w:p>
          <w:p w14:paraId="225537B1" w14:textId="7A7ECF19" w:rsidR="008C2301" w:rsidRPr="008C2301" w:rsidRDefault="008C2301" w:rsidP="007C17D2">
            <w:pPr>
              <w:pStyle w:val="ListParagraph"/>
              <w:numPr>
                <w:ilvl w:val="0"/>
                <w:numId w:val="28"/>
              </w:numPr>
              <w:adjustRightInd/>
              <w:spacing w:after="0"/>
              <w:textAlignment w:val="auto"/>
              <w:rPr>
                <w:rFonts w:cs="Arial"/>
              </w:rPr>
            </w:pPr>
            <w:r w:rsidRPr="008C2301">
              <w:rPr>
                <w:rFonts w:cs="Arial"/>
              </w:rPr>
              <w:lastRenderedPageBreak/>
              <w:t xml:space="preserve">Note: This HARQ-ACK timeline assumes there is no interruption time caused by a SCell dormancy transitioning to the PCell triggered by </w:t>
            </w:r>
            <w:r w:rsidR="00886A9E">
              <w:rPr>
                <w:rFonts w:cs="Arial"/>
              </w:rPr>
              <w:t>the</w:t>
            </w:r>
            <w:r w:rsidRPr="008C2301">
              <w:rPr>
                <w:rFonts w:cs="Arial"/>
              </w:rPr>
              <w:t xml:space="preserve"> SCell dormancy indication DCI on the PCell.</w:t>
            </w:r>
          </w:p>
          <w:p w14:paraId="5B9E3BCB" w14:textId="52C92BA9" w:rsidR="00C70003" w:rsidRPr="008C2301" w:rsidRDefault="00C70003" w:rsidP="007153B6">
            <w:bookmarkStart w:id="18" w:name="_GoBack"/>
            <w:bookmarkEnd w:id="18"/>
            <w:r w:rsidRPr="009F5954">
              <w:t>X values are based on</w:t>
            </w:r>
            <w:r w:rsidR="007153B6">
              <w:t xml:space="preserve"> max of</w:t>
            </w:r>
            <w:r w:rsidRPr="009F5954">
              <w:t xml:space="preserve"> early MTK proposal in </w:t>
            </w:r>
            <w:hyperlink r:id="rId19" w:history="1">
              <w:r w:rsidRPr="009F5954">
                <w:rPr>
                  <w:rStyle w:val="Hyperlink"/>
                </w:rPr>
                <w:t>R1-20xxxxx_101-e-ScellDormancy_v015_MTK-ModeratorEricsson.zip</w:t>
              </w:r>
            </w:hyperlink>
            <w:r w:rsidRPr="009F5954">
              <w:t xml:space="preserve"> and R1-2002228 from Nokia.</w:t>
            </w:r>
          </w:p>
        </w:tc>
      </w:tr>
    </w:tbl>
    <w:p w14:paraId="6610DBF4" w14:textId="268B00C5" w:rsidR="00DB18BC" w:rsidRPr="00CA31FA" w:rsidRDefault="00DB18BC" w:rsidP="00DB18BC">
      <w:pPr>
        <w:rPr>
          <w:lang w:val="en-US"/>
        </w:rPr>
      </w:pPr>
    </w:p>
    <w:p w14:paraId="141DF03A" w14:textId="77777777" w:rsidR="00DB18BC" w:rsidRPr="00294E64" w:rsidRDefault="00DB18BC" w:rsidP="00DB18BC">
      <w:pPr>
        <w:rPr>
          <w:lang w:val="en-US" w:eastAsia="zh-CN"/>
        </w:rPr>
      </w:pPr>
    </w:p>
    <w:p w14:paraId="5B95B01E" w14:textId="76E3F0EE" w:rsidR="00DB18BC" w:rsidRDefault="00DB18BC" w:rsidP="00DB18BC">
      <w:pPr>
        <w:pStyle w:val="Heading3"/>
        <w:rPr>
          <w:lang w:val="en-US" w:eastAsia="zh-CN"/>
        </w:rPr>
      </w:pPr>
      <w:r>
        <w:rPr>
          <w:lang w:val="en-US" w:eastAsia="zh-CN"/>
        </w:rPr>
        <w:t>2.</w:t>
      </w:r>
      <w:r w:rsidR="009E3E85">
        <w:rPr>
          <w:lang w:val="en-US" w:eastAsia="zh-CN"/>
        </w:rPr>
        <w:t>2</w:t>
      </w:r>
      <w:r>
        <w:rPr>
          <w:lang w:val="en-US" w:eastAsia="zh-CN"/>
        </w:rPr>
        <w:t xml:space="preserve"> Topic </w:t>
      </w:r>
      <w:r w:rsidR="009E3E85">
        <w:rPr>
          <w:lang w:val="en-US" w:eastAsia="zh-CN"/>
        </w:rPr>
        <w:t>1-2</w:t>
      </w:r>
    </w:p>
    <w:p w14:paraId="189260F1" w14:textId="2A1DE891"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429DC28F" w14:textId="77777777" w:rsidR="00DB18BC" w:rsidRDefault="00DB18BC" w:rsidP="00DB18BC">
      <w:pPr>
        <w:pStyle w:val="Heading4"/>
        <w:rPr>
          <w:lang w:val="en-US" w:eastAsia="zh-CN"/>
        </w:rPr>
      </w:pPr>
      <w:r>
        <w:rPr>
          <w:lang w:val="en-US" w:eastAsia="zh-CN"/>
        </w:rPr>
        <w:t>Question 1</w:t>
      </w:r>
    </w:p>
    <w:p w14:paraId="393DCCF4" w14:textId="1070F515" w:rsidR="00DB18BC" w:rsidRDefault="00DB18BC" w:rsidP="00DB18BC">
      <w:pPr>
        <w:spacing w:after="120"/>
        <w:jc w:val="both"/>
        <w:rPr>
          <w:rFonts w:cs="Arial"/>
          <w:u w:val="single"/>
          <w:lang w:val="en-US" w:eastAsia="zh-CN"/>
        </w:rPr>
      </w:pPr>
      <w:r>
        <w:rPr>
          <w:rFonts w:cs="Arial"/>
          <w:u w:val="single"/>
          <w:lang w:val="en-US" w:eastAsia="zh-CN"/>
        </w:rPr>
        <w:t xml:space="preserve">Q1. Regarding restricting </w:t>
      </w:r>
      <w:r w:rsidRPr="0081170B">
        <w:rPr>
          <w:rFonts w:cs="Arial"/>
          <w:u w:val="single"/>
          <w:lang w:val="en-US" w:eastAsia="zh-CN"/>
        </w:rPr>
        <w:t xml:space="preserve">DCI format 1_1/0_1 with dormancy indication </w:t>
      </w:r>
      <w:r>
        <w:rPr>
          <w:rFonts w:cs="Arial"/>
          <w:u w:val="single"/>
          <w:lang w:val="en-US" w:eastAsia="zh-CN"/>
        </w:rPr>
        <w:t>to be</w:t>
      </w:r>
      <w:r w:rsidRPr="0081170B">
        <w:rPr>
          <w:rFonts w:cs="Arial"/>
          <w:u w:val="single"/>
          <w:lang w:val="en-US" w:eastAsia="zh-CN"/>
        </w:rPr>
        <w:t xml:space="preserve"> only in first 3 symbols of a slot</w:t>
      </w:r>
      <w:r>
        <w:rPr>
          <w:rFonts w:cs="Arial"/>
          <w:u w:val="single"/>
          <w:lang w:val="en-US" w:eastAsia="zh-CN"/>
        </w:rPr>
        <w:t>, what is your preference between Option 1</w:t>
      </w:r>
      <w:r w:rsidR="009E3E85">
        <w:rPr>
          <w:rFonts w:cs="Arial"/>
          <w:u w:val="single"/>
          <w:lang w:val="en-US" w:eastAsia="zh-CN"/>
        </w:rPr>
        <w:t>,2,3,</w:t>
      </w:r>
      <w:r>
        <w:rPr>
          <w:rFonts w:cs="Arial"/>
          <w:u w:val="single"/>
          <w:lang w:val="en-US" w:eastAsia="zh-CN"/>
        </w:rPr>
        <w:t xml:space="preserve"> below?</w:t>
      </w:r>
    </w:p>
    <w:p w14:paraId="12EC80CA" w14:textId="77777777" w:rsidR="00DB18BC" w:rsidRDefault="00DB18BC" w:rsidP="00DB18BC">
      <w:pPr>
        <w:pStyle w:val="ListParagraph"/>
        <w:numPr>
          <w:ilvl w:val="0"/>
          <w:numId w:val="5"/>
        </w:numPr>
        <w:rPr>
          <w:lang w:val="en-US" w:eastAsia="zh-CN"/>
        </w:rPr>
      </w:pPr>
      <w:r>
        <w:rPr>
          <w:lang w:val="en-US" w:eastAsia="zh-CN"/>
        </w:rPr>
        <w:t>Option 1</w:t>
      </w:r>
    </w:p>
    <w:p w14:paraId="16157830" w14:textId="77777777" w:rsidR="00DB18BC" w:rsidRPr="009E3E85" w:rsidRDefault="00DB18BC" w:rsidP="00DB18BC">
      <w:pPr>
        <w:pStyle w:val="ListParagraph"/>
        <w:numPr>
          <w:ilvl w:val="1"/>
          <w:numId w:val="5"/>
        </w:numPr>
        <w:rPr>
          <w:rStyle w:val="Hyperlink"/>
          <w:color w:val="auto"/>
          <w:u w:val="none"/>
          <w:lang w:val="en-US"/>
        </w:rPr>
      </w:pPr>
      <w:r w:rsidRPr="009E3E85">
        <w:rPr>
          <w:rStyle w:val="Hyperlink"/>
          <w:color w:val="auto"/>
          <w:u w:val="none"/>
          <w:lang w:val="en-US"/>
        </w:rPr>
        <w:t>DCI format 1_1/0_1 on primary cell with dormancy indication that indicates a BWP change between dormant and non-dormant BWPs of SCell(s) is restricted to be only in first 3 symbols of a slot</w:t>
      </w:r>
    </w:p>
    <w:p w14:paraId="50B082C2" w14:textId="77777777" w:rsidR="00DB18BC" w:rsidRPr="009E3E85" w:rsidRDefault="00DB18BC" w:rsidP="00DB18BC">
      <w:pPr>
        <w:pStyle w:val="ListParagraph"/>
        <w:numPr>
          <w:ilvl w:val="2"/>
          <w:numId w:val="5"/>
        </w:numPr>
        <w:rPr>
          <w:rStyle w:val="Hyperlink"/>
          <w:color w:val="auto"/>
          <w:u w:val="none"/>
          <w:lang w:val="en-US"/>
        </w:rPr>
      </w:pPr>
      <w:r w:rsidRPr="009E3E85">
        <w:rPr>
          <w:rStyle w:val="Hyperlink"/>
          <w:color w:val="auto"/>
          <w:u w:val="none"/>
          <w:lang w:val="en-US"/>
        </w:rPr>
        <w:t>Discuss further TP (if any) to clarify this</w:t>
      </w:r>
    </w:p>
    <w:p w14:paraId="1E952498" w14:textId="77777777" w:rsidR="00DB18BC" w:rsidRPr="009E3E85" w:rsidRDefault="00DB18BC" w:rsidP="00DB18BC">
      <w:pPr>
        <w:pStyle w:val="ListParagraph"/>
        <w:numPr>
          <w:ilvl w:val="0"/>
          <w:numId w:val="5"/>
        </w:numPr>
        <w:rPr>
          <w:lang w:val="en-US" w:eastAsia="zh-CN"/>
        </w:rPr>
      </w:pPr>
      <w:r w:rsidRPr="009E3E85">
        <w:rPr>
          <w:lang w:val="en-US" w:eastAsia="zh-CN"/>
        </w:rPr>
        <w:t>Option 2</w:t>
      </w:r>
    </w:p>
    <w:p w14:paraId="5AA9A612" w14:textId="77777777" w:rsidR="00DB18BC" w:rsidRPr="009E3E85" w:rsidRDefault="00DB18BC" w:rsidP="00DB18BC">
      <w:pPr>
        <w:pStyle w:val="ListParagraph"/>
        <w:numPr>
          <w:ilvl w:val="1"/>
          <w:numId w:val="5"/>
        </w:numPr>
        <w:rPr>
          <w:rStyle w:val="Hyperlink"/>
          <w:color w:val="auto"/>
          <w:u w:val="none"/>
          <w:lang w:val="en-US"/>
        </w:rPr>
      </w:pPr>
      <w:r w:rsidRPr="009E3E85">
        <w:rPr>
          <w:rStyle w:val="Hyperlink"/>
          <w:color w:val="auto"/>
          <w:u w:val="none"/>
          <w:lang w:val="en-US"/>
        </w:rPr>
        <w:t>For DCI format 1_1/0_1 on primary cell with dormancy indication that indicates a BWP change between dormant and non-dormant BWPs of SCell(s), there is no additional restriction that it should be only in first 3 symbols of a slot</w:t>
      </w:r>
    </w:p>
    <w:p w14:paraId="3954EBFD" w14:textId="5B19C777" w:rsidR="00DB18BC" w:rsidRPr="009E3E85" w:rsidRDefault="00DB18BC" w:rsidP="00DB18BC">
      <w:pPr>
        <w:pStyle w:val="ListParagraph"/>
        <w:numPr>
          <w:ilvl w:val="2"/>
          <w:numId w:val="5"/>
        </w:numPr>
        <w:rPr>
          <w:rStyle w:val="Hyperlink"/>
          <w:color w:val="auto"/>
          <w:u w:val="none"/>
          <w:lang w:val="en-US"/>
        </w:rPr>
      </w:pPr>
      <w:r w:rsidRPr="009E3E85">
        <w:rPr>
          <w:rStyle w:val="Hyperlink"/>
          <w:color w:val="auto"/>
          <w:u w:val="none"/>
          <w:lang w:val="en-US"/>
        </w:rPr>
        <w:t>Discuss further TP (if any) to clarify this</w:t>
      </w:r>
    </w:p>
    <w:p w14:paraId="52FCB6C6" w14:textId="511A778F" w:rsidR="009E3E85" w:rsidRDefault="009E3E85" w:rsidP="009E3E85">
      <w:pPr>
        <w:pStyle w:val="ListParagraph"/>
        <w:numPr>
          <w:ilvl w:val="0"/>
          <w:numId w:val="5"/>
        </w:numPr>
        <w:rPr>
          <w:lang w:val="en-US" w:eastAsia="zh-CN"/>
        </w:rPr>
      </w:pPr>
      <w:r>
        <w:rPr>
          <w:lang w:val="en-US" w:eastAsia="zh-CN"/>
        </w:rPr>
        <w:t>Option 3</w:t>
      </w:r>
    </w:p>
    <w:p w14:paraId="15DC6C6D" w14:textId="38BE05C8" w:rsidR="009E3E85" w:rsidRDefault="009E3E85" w:rsidP="009E3E85">
      <w:pPr>
        <w:pStyle w:val="ListParagraph"/>
        <w:numPr>
          <w:ilvl w:val="1"/>
          <w:numId w:val="5"/>
        </w:numPr>
      </w:pPr>
      <w:r>
        <w:t xml:space="preserve">Restriction is introduced via UE capability </w:t>
      </w:r>
      <w:r w:rsidR="008A3D88">
        <w:pgNum/>
      </w:r>
      <w:r w:rsidR="008A3D88">
        <w:t>ignalling</w:t>
      </w:r>
      <w:r>
        <w:t xml:space="preserve">. </w:t>
      </w:r>
    </w:p>
    <w:p w14:paraId="44384932" w14:textId="654481C0" w:rsidR="009E3E85" w:rsidRDefault="009E3E85" w:rsidP="009E3E85">
      <w:pPr>
        <w:pStyle w:val="ListParagraph"/>
        <w:numPr>
          <w:ilvl w:val="2"/>
          <w:numId w:val="5"/>
        </w:numPr>
      </w:pPr>
      <w:r>
        <w:t>UE indicating the capability expects to receive DCI format 1_1/0_1 on primary cell with dormancy indication that indicates a BWP change between dormant and non-dormant BWPs of S</w:t>
      </w:r>
      <w:r w:rsidR="008A3D88">
        <w:t>c</w:t>
      </w:r>
      <w:r>
        <w:t>ell(s) only in first 3 symbols of a slot</w:t>
      </w:r>
    </w:p>
    <w:p w14:paraId="07061712" w14:textId="7C3E7A63" w:rsidR="009E3E85" w:rsidRDefault="009E3E85" w:rsidP="009E3E85">
      <w:pPr>
        <w:pStyle w:val="ListParagraph"/>
        <w:numPr>
          <w:ilvl w:val="2"/>
          <w:numId w:val="5"/>
        </w:numPr>
      </w:pPr>
      <w:r>
        <w:t>UE not indicating the capability can receive the DCI format 1_1/0_1 on primary cell with dormancy indication that indicates a BWP change between dormant and non-dormant BWPs of S</w:t>
      </w:r>
      <w:r w:rsidR="008A3D88">
        <w:t>c</w:t>
      </w:r>
      <w:r>
        <w:t>ell(s) at any location in the slot where PDCCH reception is allowed.</w:t>
      </w:r>
    </w:p>
    <w:p w14:paraId="23B31911" w14:textId="497D02DF" w:rsidR="009E3E85" w:rsidRPr="009E3E85" w:rsidRDefault="009E3E85" w:rsidP="009E3E85">
      <w:pPr>
        <w:pStyle w:val="ListParagraph"/>
        <w:numPr>
          <w:ilvl w:val="2"/>
          <w:numId w:val="5"/>
        </w:numPr>
        <w:rPr>
          <w:rStyle w:val="Hyperlink"/>
          <w:color w:val="auto"/>
          <w:u w:val="none"/>
        </w:rPr>
      </w:pPr>
      <w:r w:rsidRPr="009E3E85">
        <w:t>Discuss further TP (if any) to clarify this</w:t>
      </w:r>
    </w:p>
    <w:p w14:paraId="09EE0E86" w14:textId="77777777" w:rsidR="00DB18BC" w:rsidRDefault="00DB18BC" w:rsidP="00DB18BC">
      <w:pPr>
        <w:spacing w:after="120"/>
        <w:jc w:val="both"/>
        <w:rPr>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615"/>
        <w:gridCol w:w="1980"/>
        <w:gridCol w:w="6367"/>
      </w:tblGrid>
      <w:tr w:rsidR="00DB18BC" w:rsidRPr="00B3214F" w14:paraId="4616C7D2" w14:textId="77777777" w:rsidTr="00DB18BC">
        <w:tc>
          <w:tcPr>
            <w:tcW w:w="1615" w:type="dxa"/>
            <w:shd w:val="clear" w:color="auto" w:fill="E7E6E6" w:themeFill="background2"/>
          </w:tcPr>
          <w:p w14:paraId="0CAFD458" w14:textId="77777777" w:rsidR="00DB18BC" w:rsidRPr="00B3214F" w:rsidRDefault="00DB18BC" w:rsidP="00DB18BC">
            <w:pPr>
              <w:spacing w:after="120"/>
              <w:rPr>
                <w:b/>
                <w:bCs/>
                <w:lang w:val="en-US"/>
              </w:rPr>
            </w:pPr>
            <w:r w:rsidRPr="00B3214F">
              <w:rPr>
                <w:b/>
                <w:bCs/>
                <w:lang w:val="en-US"/>
              </w:rPr>
              <w:t>Company Name</w:t>
            </w:r>
          </w:p>
        </w:tc>
        <w:tc>
          <w:tcPr>
            <w:tcW w:w="1980" w:type="dxa"/>
            <w:shd w:val="clear" w:color="auto" w:fill="E7E6E6" w:themeFill="background2"/>
          </w:tcPr>
          <w:p w14:paraId="280063F0" w14:textId="77777777" w:rsidR="00DB18BC" w:rsidRDefault="00DB18BC" w:rsidP="00DB18BC">
            <w:pPr>
              <w:spacing w:after="120"/>
              <w:rPr>
                <w:b/>
                <w:bCs/>
                <w:lang w:val="en-US"/>
              </w:rPr>
            </w:pPr>
            <w:r>
              <w:rPr>
                <w:b/>
                <w:bCs/>
                <w:lang w:val="en-US"/>
              </w:rPr>
              <w:t>Preferred Option</w:t>
            </w:r>
          </w:p>
          <w:p w14:paraId="5071E725" w14:textId="3206C0AF" w:rsidR="004B59D2" w:rsidRPr="00B3214F" w:rsidRDefault="004B59D2" w:rsidP="00DB18BC">
            <w:pPr>
              <w:spacing w:after="120"/>
              <w:rPr>
                <w:b/>
                <w:bCs/>
                <w:lang w:val="en-US"/>
              </w:rPr>
            </w:pPr>
            <w:r>
              <w:rPr>
                <w:b/>
                <w:bCs/>
                <w:lang w:val="en-US"/>
              </w:rPr>
              <w:t>If multiple, list most preferred first</w:t>
            </w:r>
          </w:p>
        </w:tc>
        <w:tc>
          <w:tcPr>
            <w:tcW w:w="6367" w:type="dxa"/>
            <w:shd w:val="clear" w:color="auto" w:fill="E7E6E6" w:themeFill="background2"/>
          </w:tcPr>
          <w:p w14:paraId="3CBD529B" w14:textId="1247D46E"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1-2</w:t>
            </w:r>
            <w:r>
              <w:rPr>
                <w:b/>
                <w:bCs/>
                <w:lang w:val="en-US"/>
              </w:rPr>
              <w:t>, Q1)</w:t>
            </w:r>
          </w:p>
        </w:tc>
      </w:tr>
      <w:tr w:rsidR="00DB18BC" w14:paraId="56BC0DF4" w14:textId="77777777" w:rsidTr="00DB18BC">
        <w:tc>
          <w:tcPr>
            <w:tcW w:w="1615" w:type="dxa"/>
          </w:tcPr>
          <w:p w14:paraId="72FC9003" w14:textId="308EF3FE"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Samsung</w:t>
            </w:r>
          </w:p>
        </w:tc>
        <w:tc>
          <w:tcPr>
            <w:tcW w:w="1980" w:type="dxa"/>
          </w:tcPr>
          <w:p w14:paraId="5E2DC34A" w14:textId="190BA677"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Option 1</w:t>
            </w:r>
          </w:p>
        </w:tc>
        <w:tc>
          <w:tcPr>
            <w:tcW w:w="6367" w:type="dxa"/>
          </w:tcPr>
          <w:p w14:paraId="3CE921A2" w14:textId="5876E56B" w:rsidR="00DB18BC" w:rsidRPr="00786F4D" w:rsidRDefault="00DB18BC" w:rsidP="00DB18BC">
            <w:pPr>
              <w:spacing w:before="120"/>
              <w:rPr>
                <w:rFonts w:cs="Arial"/>
                <w:lang w:val="en-US"/>
              </w:rPr>
            </w:pPr>
          </w:p>
        </w:tc>
      </w:tr>
      <w:tr w:rsidR="00DB18BC" w14:paraId="568A17DD" w14:textId="77777777" w:rsidTr="00DB18BC">
        <w:tc>
          <w:tcPr>
            <w:tcW w:w="1615" w:type="dxa"/>
          </w:tcPr>
          <w:p w14:paraId="07703C23" w14:textId="7FA7CC54" w:rsidR="00DB18BC" w:rsidRDefault="00F55D4C" w:rsidP="00DB18BC">
            <w:pPr>
              <w:spacing w:after="120"/>
              <w:jc w:val="both"/>
              <w:rPr>
                <w:lang w:val="en-US"/>
              </w:rPr>
            </w:pPr>
            <w:r>
              <w:rPr>
                <w:lang w:val="en-US"/>
              </w:rPr>
              <w:t>Intel</w:t>
            </w:r>
          </w:p>
        </w:tc>
        <w:tc>
          <w:tcPr>
            <w:tcW w:w="1980" w:type="dxa"/>
          </w:tcPr>
          <w:p w14:paraId="77BFACCE" w14:textId="053AF134" w:rsidR="00DB18BC" w:rsidRDefault="00F55D4C" w:rsidP="00DB18BC">
            <w:pPr>
              <w:spacing w:after="120"/>
              <w:jc w:val="both"/>
              <w:rPr>
                <w:lang w:val="en-US"/>
              </w:rPr>
            </w:pPr>
            <w:r>
              <w:rPr>
                <w:lang w:val="en-US"/>
              </w:rPr>
              <w:t>Option 2</w:t>
            </w:r>
          </w:p>
        </w:tc>
        <w:tc>
          <w:tcPr>
            <w:tcW w:w="6367" w:type="dxa"/>
          </w:tcPr>
          <w:p w14:paraId="0F554D7B" w14:textId="6528E4BE" w:rsidR="00DB18BC" w:rsidRDefault="00DB18BC" w:rsidP="00DB18BC">
            <w:pPr>
              <w:spacing w:after="120"/>
              <w:jc w:val="both"/>
              <w:rPr>
                <w:lang w:val="en-US"/>
              </w:rPr>
            </w:pPr>
          </w:p>
        </w:tc>
      </w:tr>
      <w:tr w:rsidR="005A0C76" w14:paraId="3EC55B64" w14:textId="77777777" w:rsidTr="00DB18BC">
        <w:tc>
          <w:tcPr>
            <w:tcW w:w="1615" w:type="dxa"/>
          </w:tcPr>
          <w:p w14:paraId="5C444866" w14:textId="152005CF" w:rsidR="005A0C76" w:rsidRDefault="005A0C76" w:rsidP="005A0C76">
            <w:pPr>
              <w:spacing w:after="120"/>
              <w:jc w:val="both"/>
              <w:rPr>
                <w:lang w:val="en-US"/>
              </w:rPr>
            </w:pPr>
            <w:r>
              <w:rPr>
                <w:rFonts w:hint="eastAsia"/>
                <w:lang w:val="en-US"/>
              </w:rPr>
              <w:t>Z</w:t>
            </w:r>
            <w:r>
              <w:rPr>
                <w:lang w:val="en-US"/>
              </w:rPr>
              <w:t>TE</w:t>
            </w:r>
          </w:p>
        </w:tc>
        <w:tc>
          <w:tcPr>
            <w:tcW w:w="1980" w:type="dxa"/>
          </w:tcPr>
          <w:p w14:paraId="429A4859" w14:textId="088B9152" w:rsidR="005A0C76" w:rsidRDefault="005A0C76" w:rsidP="005A0C76">
            <w:pPr>
              <w:spacing w:after="120"/>
              <w:jc w:val="both"/>
              <w:rPr>
                <w:lang w:val="en-US"/>
              </w:rPr>
            </w:pPr>
            <w:r>
              <w:rPr>
                <w:rFonts w:hint="eastAsia"/>
                <w:lang w:val="en-US"/>
              </w:rPr>
              <w:t>O</w:t>
            </w:r>
            <w:r>
              <w:rPr>
                <w:lang w:val="en-US"/>
              </w:rPr>
              <w:t>ption 1, Option 2</w:t>
            </w:r>
          </w:p>
        </w:tc>
        <w:tc>
          <w:tcPr>
            <w:tcW w:w="6367" w:type="dxa"/>
          </w:tcPr>
          <w:p w14:paraId="33D64943" w14:textId="6D52B653" w:rsidR="005A0C76" w:rsidRDefault="005A0C76" w:rsidP="005A0C76">
            <w:pPr>
              <w:spacing w:after="120"/>
              <w:jc w:val="both"/>
              <w:rPr>
                <w:lang w:val="en-US"/>
              </w:rPr>
            </w:pPr>
            <w:r>
              <w:rPr>
                <w:rFonts w:cs="Arial" w:hint="eastAsia"/>
                <w:lang w:val="en-US"/>
              </w:rPr>
              <w:t>B</w:t>
            </w:r>
            <w:r>
              <w:rPr>
                <w:rFonts w:cs="Arial"/>
                <w:lang w:val="en-US"/>
              </w:rPr>
              <w:t>oth Option 1 and Option 2 are acceptable to us. Option 1 is consistent with Rel-15 implementation design, and Option 2 offers some more flexibility.</w:t>
            </w:r>
          </w:p>
        </w:tc>
      </w:tr>
      <w:tr w:rsidR="00232E3B" w14:paraId="5EC0E0D3" w14:textId="77777777" w:rsidTr="00DB18BC">
        <w:tc>
          <w:tcPr>
            <w:tcW w:w="1615" w:type="dxa"/>
          </w:tcPr>
          <w:p w14:paraId="32B7E180" w14:textId="3F2A189D" w:rsidR="00232E3B" w:rsidRDefault="00232E3B" w:rsidP="00232E3B">
            <w:pPr>
              <w:spacing w:after="120"/>
              <w:jc w:val="both"/>
              <w:rPr>
                <w:lang w:val="en-US"/>
              </w:rPr>
            </w:pPr>
            <w:r>
              <w:rPr>
                <w:lang w:val="en-US"/>
              </w:rPr>
              <w:t>Nokia, NSB</w:t>
            </w:r>
          </w:p>
        </w:tc>
        <w:tc>
          <w:tcPr>
            <w:tcW w:w="1980" w:type="dxa"/>
          </w:tcPr>
          <w:p w14:paraId="5352ACE9" w14:textId="4CFF1E58" w:rsidR="00232E3B" w:rsidRDefault="00232E3B" w:rsidP="00232E3B">
            <w:pPr>
              <w:spacing w:after="120"/>
              <w:jc w:val="both"/>
              <w:rPr>
                <w:lang w:val="en-US"/>
              </w:rPr>
            </w:pPr>
            <w:r>
              <w:rPr>
                <w:lang w:val="en-US"/>
              </w:rPr>
              <w:t>Option 3</w:t>
            </w:r>
          </w:p>
        </w:tc>
        <w:tc>
          <w:tcPr>
            <w:tcW w:w="6367" w:type="dxa"/>
          </w:tcPr>
          <w:p w14:paraId="25C05671" w14:textId="69C24857" w:rsidR="00232E3B" w:rsidRDefault="00232E3B" w:rsidP="00232E3B">
            <w:pPr>
              <w:spacing w:after="120"/>
              <w:jc w:val="both"/>
              <w:rPr>
                <w:rFonts w:cs="Arial"/>
                <w:lang w:val="en-US"/>
              </w:rPr>
            </w:pPr>
            <w:r>
              <w:rPr>
                <w:lang w:val="en-US"/>
              </w:rPr>
              <w:t xml:space="preserve">Existing restriction should be removed from RAN1 specification also for regular BWP switching. Separate capability could be defined for regular BWP switching and dormancy BWP switching. </w:t>
            </w:r>
          </w:p>
        </w:tc>
      </w:tr>
      <w:tr w:rsidR="008A3D88" w14:paraId="3070713F" w14:textId="77777777" w:rsidTr="00DB18BC">
        <w:tc>
          <w:tcPr>
            <w:tcW w:w="1615" w:type="dxa"/>
          </w:tcPr>
          <w:p w14:paraId="409FBE84" w14:textId="24724392" w:rsidR="008A3D88" w:rsidRDefault="008A3D88" w:rsidP="00232E3B">
            <w:pPr>
              <w:spacing w:after="120"/>
              <w:jc w:val="both"/>
              <w:rPr>
                <w:lang w:val="en-US"/>
              </w:rPr>
            </w:pPr>
            <w:r>
              <w:rPr>
                <w:lang w:val="en-US"/>
              </w:rPr>
              <w:t>Ericsson</w:t>
            </w:r>
          </w:p>
        </w:tc>
        <w:tc>
          <w:tcPr>
            <w:tcW w:w="1980" w:type="dxa"/>
          </w:tcPr>
          <w:p w14:paraId="4B5CA71E" w14:textId="6288FADC" w:rsidR="008A3D88" w:rsidRDefault="008A3D88" w:rsidP="00232E3B">
            <w:pPr>
              <w:spacing w:after="120"/>
              <w:jc w:val="both"/>
              <w:rPr>
                <w:lang w:val="en-US"/>
              </w:rPr>
            </w:pPr>
            <w:r>
              <w:rPr>
                <w:lang w:val="en-US"/>
              </w:rPr>
              <w:t>Option 2, 3</w:t>
            </w:r>
          </w:p>
        </w:tc>
        <w:tc>
          <w:tcPr>
            <w:tcW w:w="6367" w:type="dxa"/>
          </w:tcPr>
          <w:p w14:paraId="3C840995" w14:textId="447B2144" w:rsidR="008A3D88" w:rsidRDefault="003F0C4B" w:rsidP="00232E3B">
            <w:pPr>
              <w:spacing w:after="120"/>
              <w:jc w:val="both"/>
              <w:rPr>
                <w:lang w:val="en-US"/>
              </w:rPr>
            </w:pPr>
            <w:r>
              <w:rPr>
                <w:lang w:val="en-US"/>
              </w:rPr>
              <w:t>Option 2 is preferred but also OK with Option 3</w:t>
            </w:r>
          </w:p>
        </w:tc>
      </w:tr>
      <w:tr w:rsidR="00DD630E" w14:paraId="47EBE9E7" w14:textId="77777777" w:rsidTr="00DB18BC">
        <w:tc>
          <w:tcPr>
            <w:tcW w:w="1615" w:type="dxa"/>
          </w:tcPr>
          <w:p w14:paraId="7C594864" w14:textId="551B2D86" w:rsidR="00DD630E" w:rsidRDefault="00DD630E" w:rsidP="00232E3B">
            <w:pPr>
              <w:spacing w:after="120"/>
              <w:jc w:val="both"/>
              <w:rPr>
                <w:lang w:val="en-US"/>
              </w:rPr>
            </w:pPr>
            <w:r>
              <w:rPr>
                <w:lang w:val="en-US"/>
              </w:rPr>
              <w:t>CATT</w:t>
            </w:r>
          </w:p>
        </w:tc>
        <w:tc>
          <w:tcPr>
            <w:tcW w:w="1980" w:type="dxa"/>
          </w:tcPr>
          <w:p w14:paraId="083B2B21" w14:textId="572EDB49" w:rsidR="00DD630E" w:rsidRDefault="00DD630E" w:rsidP="00232E3B">
            <w:pPr>
              <w:spacing w:after="120"/>
              <w:jc w:val="both"/>
              <w:rPr>
                <w:lang w:val="en-US"/>
              </w:rPr>
            </w:pPr>
            <w:r>
              <w:rPr>
                <w:lang w:val="en-US"/>
              </w:rPr>
              <w:t>Option 2</w:t>
            </w:r>
          </w:p>
        </w:tc>
        <w:tc>
          <w:tcPr>
            <w:tcW w:w="6367" w:type="dxa"/>
          </w:tcPr>
          <w:p w14:paraId="06CDD347" w14:textId="5FF931B9" w:rsidR="00DD630E" w:rsidRDefault="00DD630E" w:rsidP="00232E3B">
            <w:pPr>
              <w:spacing w:after="120"/>
              <w:jc w:val="both"/>
              <w:rPr>
                <w:lang w:val="en-US"/>
              </w:rPr>
            </w:pPr>
            <w:r>
              <w:rPr>
                <w:lang w:val="en-US"/>
              </w:rPr>
              <w:t>RAN4 had agreed 38.133CR0844 in RAN4#95-e in May/June on the delay requirement of SCell dormancy in R4-2008608 as follows,</w:t>
            </w:r>
          </w:p>
          <w:p w14:paraId="5366382F" w14:textId="77777777" w:rsidR="00DD630E" w:rsidRDefault="00DD630E" w:rsidP="00DD630E">
            <w:pPr>
              <w:rPr>
                <w:ins w:id="19" w:author="Huawei" w:date="2020-06-03T07:07:00Z"/>
              </w:rPr>
            </w:pPr>
            <w:ins w:id="20" w:author="Huawei" w:date="2020-04-10T23:51:00Z">
              <w:r>
                <w:lastRenderedPageBreak/>
                <w:t>If</w:t>
              </w:r>
            </w:ins>
            <w:ins w:id="21" w:author="Huawei" w:date="2020-04-10T23:49:00Z">
              <w:r>
                <w:t xml:space="preserve"> </w:t>
              </w:r>
            </w:ins>
            <w:ins w:id="22" w:author="Huawei" w:date="2020-06-03T07:12:00Z">
              <w:r>
                <w:t xml:space="preserve">the BWP switch is triggered within DRX active time, and </w:t>
              </w:r>
            </w:ins>
            <w:ins w:id="23" w:author="Huawei" w:date="2020-04-10T23:49:00Z">
              <w:r>
                <w:t>one of the two BWPs in a BWP switching is a dormant BWP [</w:t>
              </w:r>
            </w:ins>
            <w:ins w:id="24" w:author="Huawei" w:date="2020-06-03T07:04:00Z">
              <w:r>
                <w:t xml:space="preserve">TS 38.321, </w:t>
              </w:r>
            </w:ins>
            <w:ins w:id="25" w:author="Huawei" w:date="2020-04-10T23:50:00Z">
              <w:r>
                <w:t>7</w:t>
              </w:r>
            </w:ins>
            <w:ins w:id="26" w:author="Huawei" w:date="2020-04-10T23:49:00Z">
              <w:r>
                <w:t>]</w:t>
              </w:r>
              <w:r w:rsidRPr="00885F53">
                <w:t>,</w:t>
              </w:r>
            </w:ins>
            <w:ins w:id="27" w:author="Huawei" w:date="2020-04-10T23:50:00Z">
              <w:r>
                <w:t xml:space="preserve"> </w:t>
              </w:r>
            </w:ins>
            <w:ins w:id="28" w:author="Huawei" w:date="2020-06-03T07:03:00Z">
              <w:r>
                <w:t xml:space="preserve">UE shall be able to </w:t>
              </w:r>
            </w:ins>
            <w:ins w:id="29" w:author="Huawei" w:date="2020-06-03T07:07:00Z">
              <w:r>
                <w:t>complete active BWP switching within</w:t>
              </w:r>
            </w:ins>
          </w:p>
          <w:p w14:paraId="13865472" w14:textId="77777777" w:rsidR="00DD630E" w:rsidRDefault="00DD630E" w:rsidP="00DD630E">
            <w:pPr>
              <w:pStyle w:val="B1"/>
              <w:rPr>
                <w:ins w:id="30" w:author="Huawei" w:date="2020-06-03T07:10:00Z"/>
              </w:rPr>
            </w:pPr>
            <w:ins w:id="31" w:author="Huawei" w:date="2020-06-03T07:07:00Z">
              <w:r>
                <w:t>-</w:t>
              </w:r>
              <w:r>
                <w:tab/>
              </w:r>
              <w:r w:rsidRPr="00722469">
                <w:t>T</w:t>
              </w:r>
              <w:r w:rsidRPr="00722469">
                <w:rPr>
                  <w:vertAlign w:val="subscript"/>
                </w:rPr>
                <w:t>BWPswitchDelay</w:t>
              </w:r>
              <w:r>
                <w:t xml:space="preserve">, provided that </w:t>
              </w:r>
            </w:ins>
            <w:ins w:id="32" w:author="Huawei" w:date="2020-06-03T07:08:00Z">
              <w:r>
                <w:t xml:space="preserve">the </w:t>
              </w:r>
              <w:r w:rsidRPr="00885F53">
                <w:t>BWP switching request</w:t>
              </w:r>
              <w:r>
                <w:t xml:space="preserve"> is received </w:t>
              </w:r>
            </w:ins>
            <w:ins w:id="33" w:author="Huawei" w:date="2020-06-03T07:09:00Z">
              <w:r w:rsidRPr="00334944">
                <w:t xml:space="preserve">in any of the first </w:t>
              </w:r>
              <w:r>
                <w:t>3</w:t>
              </w:r>
              <w:r w:rsidRPr="00334944">
                <w:t xml:space="preserve"> OFDM symbols of a slot</w:t>
              </w:r>
              <w:r>
                <w:t xml:space="preserve"> corresponding to the serving cell where BWP switching occurs, or</w:t>
              </w:r>
            </w:ins>
          </w:p>
          <w:p w14:paraId="23624613" w14:textId="77777777" w:rsidR="00DD630E" w:rsidRPr="00334944" w:rsidRDefault="00DD630E" w:rsidP="00DD630E">
            <w:pPr>
              <w:pStyle w:val="B1"/>
              <w:rPr>
                <w:ins w:id="34" w:author="Huawei" w:date="2020-04-10T23:52:00Z"/>
              </w:rPr>
            </w:pPr>
            <w:ins w:id="35" w:author="Huawei" w:date="2020-06-03T07:10:00Z">
              <w:r>
                <w:t>-</w:t>
              </w:r>
              <w:r>
                <w:tab/>
              </w:r>
              <w:r w:rsidRPr="00722469">
                <w:t>T</w:t>
              </w:r>
              <w:r w:rsidRPr="00722469">
                <w:rPr>
                  <w:vertAlign w:val="subscript"/>
                </w:rPr>
                <w:t>BWPswitchDelay</w:t>
              </w:r>
              <w:r>
                <w:t xml:space="preserve"> + 1, provided that the </w:t>
              </w:r>
              <w:r w:rsidRPr="00885F53">
                <w:t>BWP switching request</w:t>
              </w:r>
              <w:r>
                <w:t xml:space="preserve"> is received after </w:t>
              </w:r>
              <w:r w:rsidRPr="00334944">
                <w:t xml:space="preserve">the first </w:t>
              </w:r>
              <w:r>
                <w:t>3</w:t>
              </w:r>
              <w:r w:rsidRPr="00334944">
                <w:t xml:space="preserve"> OFDM symbols of a slot</w:t>
              </w:r>
              <w:r>
                <w:t xml:space="preserve"> corresponding to the serving cell where BWP switching occurs </w:t>
              </w:r>
            </w:ins>
          </w:p>
          <w:p w14:paraId="60F23BC5" w14:textId="283EA85E" w:rsidR="00DD630E" w:rsidRDefault="00DD630E" w:rsidP="00232E3B">
            <w:pPr>
              <w:spacing w:after="120"/>
              <w:jc w:val="both"/>
              <w:rPr>
                <w:lang w:val="en-US"/>
              </w:rPr>
            </w:pPr>
          </w:p>
        </w:tc>
      </w:tr>
      <w:tr w:rsidR="00CA31FA" w14:paraId="50770E77" w14:textId="77777777" w:rsidTr="00CA31FA">
        <w:tc>
          <w:tcPr>
            <w:tcW w:w="1615" w:type="dxa"/>
          </w:tcPr>
          <w:p w14:paraId="63447B88" w14:textId="77777777" w:rsidR="00CA31FA" w:rsidRDefault="00CA31FA" w:rsidP="00EF607D">
            <w:pPr>
              <w:spacing w:after="120"/>
              <w:jc w:val="both"/>
              <w:rPr>
                <w:lang w:val="en-US"/>
              </w:rPr>
            </w:pPr>
            <w:r>
              <w:rPr>
                <w:lang w:val="en-US"/>
              </w:rPr>
              <w:lastRenderedPageBreak/>
              <w:t>OPPO</w:t>
            </w:r>
          </w:p>
        </w:tc>
        <w:tc>
          <w:tcPr>
            <w:tcW w:w="1980" w:type="dxa"/>
          </w:tcPr>
          <w:p w14:paraId="554407C4" w14:textId="77777777" w:rsidR="00CA31FA" w:rsidRDefault="00CA31FA" w:rsidP="00EF607D">
            <w:pPr>
              <w:spacing w:after="120"/>
              <w:jc w:val="both"/>
              <w:rPr>
                <w:lang w:val="en-US"/>
              </w:rPr>
            </w:pPr>
            <w:r>
              <w:rPr>
                <w:lang w:val="en-US"/>
              </w:rPr>
              <w:t>Option 2 with change</w:t>
            </w:r>
          </w:p>
        </w:tc>
        <w:tc>
          <w:tcPr>
            <w:tcW w:w="6367" w:type="dxa"/>
          </w:tcPr>
          <w:p w14:paraId="2DEAD19B" w14:textId="77777777" w:rsidR="00CA31FA" w:rsidRDefault="00CA31FA" w:rsidP="00EF607D">
            <w:pPr>
              <w:spacing w:after="120"/>
              <w:jc w:val="both"/>
              <w:rPr>
                <w:rFonts w:cs="Arial"/>
                <w:lang w:val="en-US"/>
              </w:rPr>
            </w:pPr>
            <w:r>
              <w:rPr>
                <w:rFonts w:cs="Arial"/>
                <w:lang w:val="en-US"/>
              </w:rPr>
              <w:t>I think Option 2 may not formed as intended. The restriction should be only for Scell dormancy. However, legacy DCI based BWP switching will results in non-dormant BWP to dormant BWP.</w:t>
            </w:r>
          </w:p>
          <w:p w14:paraId="2477F443" w14:textId="77777777" w:rsidR="00CA31FA" w:rsidRDefault="00CA31FA" w:rsidP="00EF607D">
            <w:pPr>
              <w:spacing w:after="120"/>
              <w:jc w:val="both"/>
              <w:rPr>
                <w:rFonts w:cs="Arial"/>
                <w:lang w:val="en-US"/>
              </w:rPr>
            </w:pPr>
            <w:r>
              <w:rPr>
                <w:rFonts w:cs="Arial"/>
                <w:lang w:val="en-US"/>
              </w:rPr>
              <w:t>The option 2 should be:</w:t>
            </w:r>
          </w:p>
          <w:p w14:paraId="28E276B9" w14:textId="77777777" w:rsidR="00CA31FA" w:rsidRPr="009E3E85" w:rsidRDefault="00CA31FA" w:rsidP="00EF607D">
            <w:pPr>
              <w:pStyle w:val="ListParagraph"/>
              <w:numPr>
                <w:ilvl w:val="1"/>
                <w:numId w:val="5"/>
              </w:numPr>
              <w:rPr>
                <w:rStyle w:val="Hyperlink"/>
                <w:color w:val="auto"/>
                <w:u w:val="none"/>
                <w:lang w:val="en-US"/>
              </w:rPr>
            </w:pPr>
            <w:r w:rsidRPr="009E3E85">
              <w:rPr>
                <w:rStyle w:val="Hyperlink"/>
                <w:color w:val="auto"/>
                <w:u w:val="none"/>
                <w:lang w:val="en-US"/>
              </w:rPr>
              <w:t xml:space="preserve">For DCI format 1_1/0_1 on primary cell </w:t>
            </w:r>
            <w:r w:rsidRPr="00DF00A3">
              <w:rPr>
                <w:rStyle w:val="Hyperlink"/>
                <w:strike/>
                <w:color w:val="auto"/>
                <w:u w:val="none"/>
                <w:lang w:val="en-US"/>
              </w:rPr>
              <w:t>with dormancy indication</w:t>
            </w:r>
            <w:r w:rsidRPr="009E3E85">
              <w:rPr>
                <w:rStyle w:val="Hyperlink"/>
                <w:color w:val="auto"/>
                <w:u w:val="none"/>
                <w:lang w:val="en-US"/>
              </w:rPr>
              <w:t xml:space="preserve"> that indicates a BWP change between dormant and non-dormant BWPs of SCell(s)</w:t>
            </w:r>
            <w:r>
              <w:rPr>
                <w:rStyle w:val="Hyperlink"/>
                <w:color w:val="auto"/>
                <w:u w:val="none"/>
                <w:lang w:val="en-US"/>
              </w:rPr>
              <w:t xml:space="preserve"> by</w:t>
            </w:r>
            <w:r w:rsidRPr="009E3E85">
              <w:rPr>
                <w:rStyle w:val="Hyperlink"/>
                <w:color w:val="auto"/>
                <w:u w:val="none"/>
                <w:lang w:val="en-US"/>
              </w:rPr>
              <w:t xml:space="preserve"> dormancy indication, there is no additional restriction that it should be only in first 3 symbols of a slot</w:t>
            </w:r>
          </w:p>
          <w:p w14:paraId="12F15C85" w14:textId="77777777" w:rsidR="00CA31FA" w:rsidRDefault="00CA31FA" w:rsidP="00EF607D">
            <w:pPr>
              <w:spacing w:after="120"/>
              <w:jc w:val="both"/>
              <w:rPr>
                <w:rFonts w:cs="Arial"/>
                <w:lang w:val="en-US"/>
              </w:rPr>
            </w:pPr>
            <w:r>
              <w:rPr>
                <w:rFonts w:cs="Arial"/>
                <w:lang w:val="en-US"/>
              </w:rPr>
              <w:t>RAN4 already agree to support one more slot delay for dormancy indication. We need match with the specs.</w:t>
            </w:r>
          </w:p>
        </w:tc>
      </w:tr>
      <w:tr w:rsidR="00294E64" w14:paraId="5A23B42F" w14:textId="77777777" w:rsidTr="00294E64">
        <w:tc>
          <w:tcPr>
            <w:tcW w:w="1615" w:type="dxa"/>
          </w:tcPr>
          <w:p w14:paraId="09F73916" w14:textId="66CD8B08" w:rsidR="00294E64" w:rsidRDefault="00294E64" w:rsidP="00B81CEF">
            <w:pPr>
              <w:spacing w:after="120"/>
              <w:jc w:val="both"/>
              <w:rPr>
                <w:lang w:val="en-US"/>
              </w:rPr>
            </w:pPr>
            <w:r>
              <w:rPr>
                <w:lang w:val="en-US"/>
              </w:rPr>
              <w:t>LG</w:t>
            </w:r>
          </w:p>
        </w:tc>
        <w:tc>
          <w:tcPr>
            <w:tcW w:w="1980" w:type="dxa"/>
          </w:tcPr>
          <w:p w14:paraId="6C55B3B7" w14:textId="69E391C6" w:rsidR="00294E64" w:rsidRDefault="00294E64" w:rsidP="00294E64">
            <w:pPr>
              <w:spacing w:after="120"/>
              <w:jc w:val="both"/>
              <w:rPr>
                <w:lang w:val="en-US"/>
              </w:rPr>
            </w:pPr>
            <w:r>
              <w:rPr>
                <w:rFonts w:hint="eastAsia"/>
                <w:lang w:val="en-US"/>
              </w:rPr>
              <w:t>O</w:t>
            </w:r>
            <w:r>
              <w:rPr>
                <w:lang w:val="en-US"/>
              </w:rPr>
              <w:t>ption 1 as first preference, Option 2 as second</w:t>
            </w:r>
          </w:p>
        </w:tc>
        <w:tc>
          <w:tcPr>
            <w:tcW w:w="6367" w:type="dxa"/>
          </w:tcPr>
          <w:p w14:paraId="2EDC728F" w14:textId="1F07AC08" w:rsidR="00294E64" w:rsidRDefault="00294E64" w:rsidP="00294E64">
            <w:pPr>
              <w:spacing w:after="120"/>
              <w:jc w:val="both"/>
              <w:rPr>
                <w:lang w:val="en-US"/>
              </w:rPr>
            </w:pPr>
            <w:r>
              <w:rPr>
                <w:rFonts w:cs="Arial"/>
                <w:lang w:val="en-US"/>
              </w:rPr>
              <w:t>Option 1 seems sufficient for utilization of dormancy behavior. But option 2 may be ok if there is sufficient gain.</w:t>
            </w:r>
          </w:p>
        </w:tc>
      </w:tr>
      <w:tr w:rsidR="00D000B2" w14:paraId="15B58FC8" w14:textId="77777777" w:rsidTr="00294E64">
        <w:tc>
          <w:tcPr>
            <w:tcW w:w="1615" w:type="dxa"/>
          </w:tcPr>
          <w:p w14:paraId="4EDE7597" w14:textId="5F36B2DB" w:rsidR="00D000B2" w:rsidRDefault="00D000B2" w:rsidP="00B81CEF">
            <w:pPr>
              <w:spacing w:after="120"/>
              <w:jc w:val="both"/>
              <w:rPr>
                <w:lang w:val="en-US"/>
              </w:rPr>
            </w:pPr>
            <w:r>
              <w:rPr>
                <w:rFonts w:hint="eastAsia"/>
                <w:lang w:val="en-US"/>
              </w:rPr>
              <w:t>H</w:t>
            </w:r>
            <w:r>
              <w:rPr>
                <w:lang w:val="en-US"/>
              </w:rPr>
              <w:t>uawei</w:t>
            </w:r>
          </w:p>
        </w:tc>
        <w:tc>
          <w:tcPr>
            <w:tcW w:w="1980" w:type="dxa"/>
          </w:tcPr>
          <w:p w14:paraId="4752068F" w14:textId="57C6BEF8" w:rsidR="00D000B2" w:rsidRDefault="00D000B2" w:rsidP="00294E64">
            <w:pPr>
              <w:spacing w:after="120"/>
              <w:jc w:val="both"/>
              <w:rPr>
                <w:lang w:val="en-US"/>
              </w:rPr>
            </w:pPr>
            <w:r>
              <w:rPr>
                <w:rFonts w:hint="eastAsia"/>
                <w:lang w:val="en-US"/>
              </w:rPr>
              <w:t>O</w:t>
            </w:r>
            <w:r>
              <w:rPr>
                <w:lang w:val="en-US"/>
              </w:rPr>
              <w:t>ption 2 as first</w:t>
            </w:r>
          </w:p>
        </w:tc>
        <w:tc>
          <w:tcPr>
            <w:tcW w:w="6367" w:type="dxa"/>
          </w:tcPr>
          <w:p w14:paraId="30D27A96" w14:textId="6B31ED6D" w:rsidR="00D000B2" w:rsidRDefault="00D000B2" w:rsidP="00294E64">
            <w:pPr>
              <w:spacing w:after="120"/>
              <w:jc w:val="both"/>
              <w:rPr>
                <w:rFonts w:cs="Arial"/>
                <w:lang w:val="en-US"/>
              </w:rPr>
            </w:pPr>
            <w:r>
              <w:rPr>
                <w:rFonts w:cs="Arial" w:hint="eastAsia"/>
                <w:lang w:val="en-US"/>
              </w:rPr>
              <w:t>O</w:t>
            </w:r>
            <w:r>
              <w:rPr>
                <w:rFonts w:cs="Arial"/>
                <w:lang w:val="en-US"/>
              </w:rPr>
              <w:t xml:space="preserve">ption </w:t>
            </w:r>
            <w:r w:rsidR="003D5CCA">
              <w:rPr>
                <w:rFonts w:cs="Arial"/>
                <w:lang w:val="en-US"/>
              </w:rPr>
              <w:t>1 is also OK.</w:t>
            </w:r>
          </w:p>
        </w:tc>
      </w:tr>
      <w:tr w:rsidR="00E41704" w14:paraId="77F9CAC6" w14:textId="77777777" w:rsidTr="00294E64">
        <w:tc>
          <w:tcPr>
            <w:tcW w:w="1615" w:type="dxa"/>
          </w:tcPr>
          <w:p w14:paraId="11AA4A12" w14:textId="1FD4AA5C" w:rsidR="00E41704" w:rsidRDefault="00E41704" w:rsidP="00E41704">
            <w:pPr>
              <w:spacing w:after="120"/>
              <w:jc w:val="both"/>
              <w:rPr>
                <w:lang w:val="en-US"/>
              </w:rPr>
            </w:pPr>
            <w:r>
              <w:rPr>
                <w:rFonts w:hint="eastAsia"/>
                <w:lang w:val="en-US"/>
              </w:rPr>
              <w:t>v</w:t>
            </w:r>
            <w:r>
              <w:rPr>
                <w:lang w:val="en-US"/>
              </w:rPr>
              <w:t>ivo</w:t>
            </w:r>
          </w:p>
        </w:tc>
        <w:tc>
          <w:tcPr>
            <w:tcW w:w="1980" w:type="dxa"/>
          </w:tcPr>
          <w:p w14:paraId="4CE85ECB" w14:textId="3C98517B" w:rsidR="00E41704" w:rsidRDefault="00E41704" w:rsidP="00E41704">
            <w:pPr>
              <w:spacing w:after="120"/>
              <w:jc w:val="both"/>
              <w:rPr>
                <w:lang w:val="en-US"/>
              </w:rPr>
            </w:pPr>
            <w:r>
              <w:rPr>
                <w:rFonts w:hint="eastAsia"/>
                <w:lang w:val="en-US"/>
              </w:rPr>
              <w:t>O</w:t>
            </w:r>
            <w:r>
              <w:rPr>
                <w:lang w:val="en-US"/>
              </w:rPr>
              <w:t>ption 1</w:t>
            </w:r>
          </w:p>
        </w:tc>
        <w:tc>
          <w:tcPr>
            <w:tcW w:w="6367" w:type="dxa"/>
          </w:tcPr>
          <w:p w14:paraId="09896BD0" w14:textId="3A7AAF28" w:rsidR="00E41704" w:rsidRDefault="00E41704" w:rsidP="00E41704">
            <w:pPr>
              <w:spacing w:after="120"/>
              <w:jc w:val="both"/>
              <w:rPr>
                <w:rFonts w:cs="Arial"/>
                <w:lang w:val="en-US"/>
              </w:rPr>
            </w:pPr>
            <w:r>
              <w:rPr>
                <w:rFonts w:cs="Arial"/>
                <w:lang w:val="en-US"/>
              </w:rPr>
              <w:t xml:space="preserve">Reuse the existing BWP switching framework. The RAN1 spec is clear already, no further TP is needed. RAN4 spec should be revised accordingly to keep consistent with RAN1. </w:t>
            </w:r>
          </w:p>
        </w:tc>
      </w:tr>
      <w:tr w:rsidR="005A4A5E" w14:paraId="61DE1FA1" w14:textId="77777777" w:rsidTr="005A4A5E">
        <w:tc>
          <w:tcPr>
            <w:tcW w:w="1615" w:type="dxa"/>
          </w:tcPr>
          <w:p w14:paraId="238CF45D" w14:textId="77777777" w:rsidR="005A4A5E" w:rsidRDefault="005A4A5E" w:rsidP="00FA18EA">
            <w:pPr>
              <w:spacing w:after="120"/>
              <w:jc w:val="both"/>
              <w:rPr>
                <w:lang w:val="en-US"/>
              </w:rPr>
            </w:pPr>
            <w:r>
              <w:rPr>
                <w:lang w:val="en-US"/>
              </w:rPr>
              <w:t>Qualcomm</w:t>
            </w:r>
          </w:p>
        </w:tc>
        <w:tc>
          <w:tcPr>
            <w:tcW w:w="1980" w:type="dxa"/>
          </w:tcPr>
          <w:p w14:paraId="718748D6" w14:textId="4711142A" w:rsidR="005A4A5E" w:rsidRDefault="005A4A5E" w:rsidP="00FA18EA">
            <w:pPr>
              <w:spacing w:after="120"/>
              <w:jc w:val="both"/>
              <w:rPr>
                <w:lang w:val="en-US"/>
              </w:rPr>
            </w:pPr>
            <w:r>
              <w:rPr>
                <w:lang w:val="en-US"/>
              </w:rPr>
              <w:t xml:space="preserve">Option 1 </w:t>
            </w:r>
          </w:p>
        </w:tc>
        <w:tc>
          <w:tcPr>
            <w:tcW w:w="6367" w:type="dxa"/>
          </w:tcPr>
          <w:p w14:paraId="6E021B4C" w14:textId="274F39F0" w:rsidR="005A4A5E" w:rsidRDefault="005A4A5E" w:rsidP="00FA18EA">
            <w:pPr>
              <w:spacing w:after="120"/>
              <w:rPr>
                <w:rFonts w:cs="Arial"/>
                <w:lang w:val="en-US"/>
              </w:rPr>
            </w:pPr>
          </w:p>
        </w:tc>
      </w:tr>
      <w:tr w:rsidR="00207FA9" w14:paraId="4C76357F" w14:textId="77777777" w:rsidTr="005A4A5E">
        <w:tc>
          <w:tcPr>
            <w:tcW w:w="1615" w:type="dxa"/>
          </w:tcPr>
          <w:p w14:paraId="63194A01" w14:textId="0251EDE2" w:rsidR="00207FA9" w:rsidRDefault="00207FA9" w:rsidP="00207FA9">
            <w:pPr>
              <w:spacing w:after="120"/>
              <w:jc w:val="both"/>
              <w:rPr>
                <w:lang w:val="en-US"/>
              </w:rPr>
            </w:pPr>
            <w:r>
              <w:rPr>
                <w:lang w:val="en-US"/>
              </w:rPr>
              <w:t>MTK</w:t>
            </w:r>
          </w:p>
        </w:tc>
        <w:tc>
          <w:tcPr>
            <w:tcW w:w="1980" w:type="dxa"/>
          </w:tcPr>
          <w:p w14:paraId="5C38FF20" w14:textId="1C1FB55F" w:rsidR="00207FA9" w:rsidRDefault="00207FA9" w:rsidP="00207FA9">
            <w:pPr>
              <w:spacing w:after="120"/>
              <w:jc w:val="both"/>
              <w:rPr>
                <w:lang w:val="en-US"/>
              </w:rPr>
            </w:pPr>
            <w:r>
              <w:rPr>
                <w:lang w:val="en-US"/>
              </w:rPr>
              <w:t>Option 1, Option 3</w:t>
            </w:r>
          </w:p>
        </w:tc>
        <w:tc>
          <w:tcPr>
            <w:tcW w:w="6367" w:type="dxa"/>
          </w:tcPr>
          <w:p w14:paraId="11A044A5" w14:textId="077DAED2" w:rsidR="00207FA9" w:rsidRDefault="00207FA9" w:rsidP="00207FA9">
            <w:pPr>
              <w:spacing w:after="120"/>
              <w:rPr>
                <w:rFonts w:cs="Arial"/>
                <w:lang w:val="en-US"/>
              </w:rPr>
            </w:pPr>
            <w:r>
              <w:rPr>
                <w:lang w:val="en-US"/>
              </w:rPr>
              <w:t>Option 1 is preferred, but also OK with Option 3</w:t>
            </w:r>
          </w:p>
        </w:tc>
      </w:tr>
      <w:tr w:rsidR="00735F16" w14:paraId="369878EE" w14:textId="77777777" w:rsidTr="00735F16">
        <w:tc>
          <w:tcPr>
            <w:tcW w:w="1615" w:type="dxa"/>
          </w:tcPr>
          <w:p w14:paraId="1D81C7D8" w14:textId="77777777" w:rsidR="00735F16" w:rsidRDefault="00735F16" w:rsidP="00BE6AB9">
            <w:pPr>
              <w:spacing w:after="120"/>
              <w:jc w:val="both"/>
              <w:rPr>
                <w:lang w:val="en-US"/>
              </w:rPr>
            </w:pPr>
            <w:r>
              <w:rPr>
                <w:rFonts w:hint="eastAsia"/>
                <w:lang w:val="en-US"/>
              </w:rPr>
              <w:t>Spreadtrum</w:t>
            </w:r>
          </w:p>
        </w:tc>
        <w:tc>
          <w:tcPr>
            <w:tcW w:w="1980" w:type="dxa"/>
          </w:tcPr>
          <w:p w14:paraId="16DC7B12" w14:textId="12640DD8" w:rsidR="00735F16" w:rsidRDefault="00735F16" w:rsidP="00BE6AB9">
            <w:pPr>
              <w:spacing w:after="120"/>
              <w:jc w:val="both"/>
              <w:rPr>
                <w:lang w:val="en-US"/>
              </w:rPr>
            </w:pPr>
            <w:r>
              <w:rPr>
                <w:rFonts w:hint="eastAsia"/>
                <w:lang w:val="en-US"/>
              </w:rPr>
              <w:t>Option 1</w:t>
            </w:r>
            <w:r>
              <w:rPr>
                <w:lang w:val="en-US"/>
              </w:rPr>
              <w:t xml:space="preserve"> or 3</w:t>
            </w:r>
          </w:p>
        </w:tc>
        <w:tc>
          <w:tcPr>
            <w:tcW w:w="6367" w:type="dxa"/>
          </w:tcPr>
          <w:p w14:paraId="1581ADF1" w14:textId="5A08BD43" w:rsidR="00735F16" w:rsidRDefault="00735F16" w:rsidP="00735F16">
            <w:pPr>
              <w:spacing w:after="120"/>
              <w:rPr>
                <w:rFonts w:eastAsia="DengXian"/>
                <w:lang w:val="en-US"/>
              </w:rPr>
            </w:pPr>
            <w:r>
              <w:rPr>
                <w:rFonts w:eastAsia="DengXian" w:hint="eastAsia"/>
                <w:lang w:val="en-US"/>
              </w:rPr>
              <w:t xml:space="preserve">Our first preference is Option 1. </w:t>
            </w:r>
          </w:p>
          <w:p w14:paraId="236A0D99" w14:textId="26AB5251" w:rsidR="00735F16" w:rsidRDefault="00735F16" w:rsidP="00735F16">
            <w:pPr>
              <w:spacing w:after="120"/>
              <w:rPr>
                <w:rFonts w:cs="Arial"/>
                <w:lang w:val="en-US"/>
              </w:rPr>
            </w:pPr>
            <w:r>
              <w:rPr>
                <w:rFonts w:eastAsia="DengXian"/>
                <w:lang w:val="en-US"/>
              </w:rPr>
              <w:t>Option 3 can be supported for compromise</w:t>
            </w:r>
          </w:p>
        </w:tc>
      </w:tr>
    </w:tbl>
    <w:p w14:paraId="4E2AC523" w14:textId="77777777" w:rsidR="00DB18BC" w:rsidRPr="00294E64" w:rsidRDefault="00DB18BC" w:rsidP="00DB18BC">
      <w:pPr>
        <w:rPr>
          <w:lang w:val="en-US" w:eastAsia="zh-CN"/>
        </w:rPr>
      </w:pPr>
    </w:p>
    <w:p w14:paraId="59D9B41E" w14:textId="377F433D" w:rsidR="00DB18BC" w:rsidRDefault="00DB18BC" w:rsidP="00DB18BC">
      <w:pPr>
        <w:pStyle w:val="Heading3"/>
        <w:rPr>
          <w:lang w:val="en-US" w:eastAsia="zh-CN"/>
        </w:rPr>
      </w:pPr>
      <w:r>
        <w:rPr>
          <w:lang w:val="en-US" w:eastAsia="zh-CN"/>
        </w:rPr>
        <w:t xml:space="preserve">2.5 Topic </w:t>
      </w:r>
      <w:r w:rsidR="009E3E85">
        <w:rPr>
          <w:lang w:val="en-US" w:eastAsia="zh-CN"/>
        </w:rPr>
        <w:t>1-3</w:t>
      </w:r>
    </w:p>
    <w:p w14:paraId="0FDFCC07" w14:textId="3795DBF4" w:rsidR="00DB18BC" w:rsidRPr="00E15040" w:rsidRDefault="00DB18BC" w:rsidP="00DB18BC">
      <w:pPr>
        <w:spacing w:after="120"/>
        <w:jc w:val="both"/>
        <w:rPr>
          <w:lang w:val="en-US" w:eastAsia="zh-CN"/>
        </w:rPr>
      </w:pPr>
      <w:r w:rsidRPr="00E15040">
        <w:rPr>
          <w:lang w:val="en-US" w:eastAsia="zh-CN"/>
        </w:rPr>
        <w:t>Please provide your input to below question</w:t>
      </w:r>
      <w:r>
        <w:rPr>
          <w:lang w:val="en-US" w:eastAsia="zh-CN"/>
        </w:rPr>
        <w:t>s</w:t>
      </w:r>
      <w:r w:rsidRPr="00E15040">
        <w:rPr>
          <w:lang w:val="en-US" w:eastAsia="zh-CN"/>
        </w:rPr>
        <w:t xml:space="preserve"> Q1</w:t>
      </w:r>
      <w:r w:rsidR="009E3E85">
        <w:rPr>
          <w:lang w:val="en-US" w:eastAsia="zh-CN"/>
        </w:rPr>
        <w:t xml:space="preserve">, </w:t>
      </w:r>
      <w:r>
        <w:rPr>
          <w:lang w:val="en-US" w:eastAsia="zh-CN"/>
        </w:rPr>
        <w:t>Q2</w:t>
      </w:r>
      <w:r w:rsidR="009E3E85">
        <w:rPr>
          <w:lang w:val="en-US" w:eastAsia="zh-CN"/>
        </w:rPr>
        <w:t>, Q3 and Q4</w:t>
      </w:r>
      <w:r w:rsidRPr="00E15040">
        <w:rPr>
          <w:lang w:val="en-US" w:eastAsia="zh-CN"/>
        </w:rPr>
        <w:t xml:space="preserve"> on </w:t>
      </w:r>
      <w:r w:rsidRPr="000D4651">
        <w:rPr>
          <w:lang w:val="en-US" w:eastAsia="zh-CN"/>
        </w:rPr>
        <w:t xml:space="preserve">this 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17A2D5F4" w14:textId="77777777" w:rsidR="00DB18BC" w:rsidRDefault="00DB18BC" w:rsidP="00DB18BC">
      <w:pPr>
        <w:pStyle w:val="Heading4"/>
        <w:rPr>
          <w:lang w:val="en-US" w:eastAsia="zh-CN"/>
        </w:rPr>
      </w:pPr>
      <w:r>
        <w:rPr>
          <w:lang w:val="en-US" w:eastAsia="zh-CN"/>
        </w:rPr>
        <w:t>Question 1</w:t>
      </w:r>
    </w:p>
    <w:p w14:paraId="5CF6A7F6" w14:textId="04F15B05" w:rsidR="00DB18BC" w:rsidRDefault="00DB18BC" w:rsidP="00DB18BC">
      <w:pPr>
        <w:spacing w:after="120"/>
        <w:jc w:val="both"/>
        <w:rPr>
          <w:rFonts w:cs="Arial"/>
          <w:u w:val="single"/>
          <w:lang w:val="en-US" w:eastAsia="zh-CN"/>
        </w:rPr>
      </w:pPr>
      <w:r>
        <w:rPr>
          <w:rFonts w:cs="Arial"/>
          <w:u w:val="single"/>
          <w:lang w:val="en-US" w:eastAsia="zh-CN"/>
        </w:rPr>
        <w:t xml:space="preserve">Q1. </w:t>
      </w:r>
      <w:r w:rsidRPr="00483D73">
        <w:rPr>
          <w:rFonts w:cs="Arial"/>
          <w:u w:val="single"/>
          <w:lang w:val="en-US" w:eastAsia="zh-CN"/>
        </w:rPr>
        <w:t xml:space="preserve">Is it OK to </w:t>
      </w:r>
      <w:r>
        <w:rPr>
          <w:rFonts w:cs="Arial"/>
          <w:u w:val="single"/>
          <w:lang w:val="en-US" w:eastAsia="zh-CN"/>
        </w:rPr>
        <w:t>a</w:t>
      </w:r>
      <w:r w:rsidRPr="00483D73">
        <w:rPr>
          <w:rFonts w:cs="Arial"/>
          <w:u w:val="single"/>
          <w:lang w:val="en-US" w:eastAsia="zh-CN"/>
        </w:rPr>
        <w:t xml:space="preserve">gree to the </w:t>
      </w:r>
      <w:r w:rsidR="009E3E85" w:rsidRPr="009E3E85">
        <w:rPr>
          <w:rFonts w:cs="Arial"/>
          <w:u w:val="single"/>
          <w:lang w:val="en-US" w:eastAsia="zh-CN"/>
        </w:rPr>
        <w:t>TP1 for 38.213 Section 9.1.3.1</w:t>
      </w:r>
      <w:r w:rsidRPr="00483D73">
        <w:rPr>
          <w:rFonts w:cs="Arial"/>
          <w:u w:val="single"/>
          <w:lang w:val="en-US" w:eastAsia="zh-CN"/>
        </w:rPr>
        <w:t xml:space="preserve"> </w:t>
      </w:r>
      <w:r w:rsidR="009E3E85">
        <w:rPr>
          <w:rFonts w:cs="Arial"/>
          <w:u w:val="single"/>
          <w:lang w:val="en-US" w:eastAsia="zh-CN"/>
        </w:rPr>
        <w:t xml:space="preserve">in section 2.1.1 </w:t>
      </w:r>
      <w:r w:rsidRPr="00483D73">
        <w:rPr>
          <w:rFonts w:cs="Arial"/>
          <w:u w:val="single"/>
          <w:lang w:val="en-US" w:eastAsia="zh-CN"/>
        </w:rPr>
        <w:t xml:space="preserve">of </w:t>
      </w:r>
      <w:hyperlink r:id="rId20" w:history="1">
        <w:r w:rsidR="009E3E85" w:rsidRPr="006D4BE6">
          <w:rPr>
            <w:rStyle w:val="Hyperlink"/>
            <w:lang w:eastAsia="x-none"/>
          </w:rPr>
          <w:t>R1-2006123</w:t>
        </w:r>
      </w:hyperlink>
      <w:r w:rsidRPr="00483D73">
        <w:t>?</w:t>
      </w:r>
    </w:p>
    <w:p w14:paraId="7D967CA7" w14:textId="77777777" w:rsidR="00DB18BC" w:rsidRPr="002E3474" w:rsidRDefault="00DB18BC" w:rsidP="00DB18BC">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DB18BC" w:rsidRPr="00B3214F" w14:paraId="14CD321E" w14:textId="77777777" w:rsidTr="00DB18BC">
        <w:tc>
          <w:tcPr>
            <w:tcW w:w="1321" w:type="dxa"/>
            <w:shd w:val="clear" w:color="auto" w:fill="E7E6E6" w:themeFill="background2"/>
          </w:tcPr>
          <w:p w14:paraId="11390F47" w14:textId="77777777" w:rsidR="00DB18BC" w:rsidRPr="00B3214F" w:rsidRDefault="00DB18BC" w:rsidP="00DB18BC">
            <w:pPr>
              <w:spacing w:after="120"/>
              <w:rPr>
                <w:b/>
                <w:bCs/>
                <w:lang w:val="en-US"/>
              </w:rPr>
            </w:pPr>
            <w:r w:rsidRPr="00B3214F">
              <w:rPr>
                <w:b/>
                <w:bCs/>
                <w:lang w:val="en-US"/>
              </w:rPr>
              <w:t>Company Name</w:t>
            </w:r>
          </w:p>
        </w:tc>
        <w:tc>
          <w:tcPr>
            <w:tcW w:w="1374" w:type="dxa"/>
            <w:shd w:val="clear" w:color="auto" w:fill="E7E6E6" w:themeFill="background2"/>
          </w:tcPr>
          <w:p w14:paraId="550BCCF7" w14:textId="77777777" w:rsidR="00DB18BC" w:rsidRPr="00B3214F" w:rsidRDefault="00DB18BC" w:rsidP="00DB18BC">
            <w:pPr>
              <w:spacing w:after="120"/>
              <w:rPr>
                <w:b/>
                <w:bCs/>
                <w:lang w:val="en-US"/>
              </w:rPr>
            </w:pPr>
            <w:r>
              <w:rPr>
                <w:b/>
                <w:bCs/>
                <w:lang w:val="en-US"/>
              </w:rPr>
              <w:t>Yes/No</w:t>
            </w:r>
          </w:p>
        </w:tc>
        <w:tc>
          <w:tcPr>
            <w:tcW w:w="7267" w:type="dxa"/>
            <w:shd w:val="clear" w:color="auto" w:fill="E7E6E6" w:themeFill="background2"/>
          </w:tcPr>
          <w:p w14:paraId="40C30615" w14:textId="194DD94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1-3</w:t>
            </w:r>
            <w:r>
              <w:rPr>
                <w:b/>
                <w:bCs/>
                <w:lang w:val="en-US"/>
              </w:rPr>
              <w:t>, Q1)</w:t>
            </w:r>
          </w:p>
        </w:tc>
      </w:tr>
      <w:tr w:rsidR="009E3E85" w14:paraId="6F15DE8B" w14:textId="77777777" w:rsidTr="00DB18BC">
        <w:tc>
          <w:tcPr>
            <w:tcW w:w="1321" w:type="dxa"/>
          </w:tcPr>
          <w:p w14:paraId="1F085E40" w14:textId="307514EB"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F147D51" w14:textId="6D56A7DD"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Yes</w:t>
            </w:r>
          </w:p>
        </w:tc>
        <w:tc>
          <w:tcPr>
            <w:tcW w:w="7267" w:type="dxa"/>
          </w:tcPr>
          <w:p w14:paraId="70184B83" w14:textId="5C49EE91" w:rsidR="009E3E85" w:rsidRPr="001F2831" w:rsidRDefault="009E3E85" w:rsidP="001F2831">
            <w:pPr>
              <w:spacing w:after="120"/>
              <w:jc w:val="both"/>
              <w:rPr>
                <w:rFonts w:eastAsiaTheme="minorEastAsia"/>
                <w:lang w:val="en-US" w:eastAsia="ko-KR"/>
              </w:rPr>
            </w:pPr>
          </w:p>
        </w:tc>
      </w:tr>
      <w:tr w:rsidR="009E3E85" w14:paraId="289D7565" w14:textId="77777777" w:rsidTr="00DB18BC">
        <w:tc>
          <w:tcPr>
            <w:tcW w:w="1321" w:type="dxa"/>
          </w:tcPr>
          <w:p w14:paraId="35076160" w14:textId="4771DFB7" w:rsidR="009E3E85" w:rsidRDefault="00EE426F" w:rsidP="009E3E85">
            <w:pPr>
              <w:spacing w:after="120"/>
              <w:jc w:val="both"/>
              <w:rPr>
                <w:lang w:val="en-US"/>
              </w:rPr>
            </w:pPr>
            <w:r>
              <w:rPr>
                <w:lang w:val="en-US"/>
              </w:rPr>
              <w:lastRenderedPageBreak/>
              <w:t>Intel</w:t>
            </w:r>
          </w:p>
        </w:tc>
        <w:tc>
          <w:tcPr>
            <w:tcW w:w="1374" w:type="dxa"/>
          </w:tcPr>
          <w:p w14:paraId="772F627C" w14:textId="0117DEB6" w:rsidR="009E3E85" w:rsidRDefault="00EE426F" w:rsidP="009E3E85">
            <w:pPr>
              <w:spacing w:after="120"/>
              <w:jc w:val="both"/>
              <w:rPr>
                <w:lang w:val="en-US"/>
              </w:rPr>
            </w:pPr>
            <w:r>
              <w:rPr>
                <w:lang w:val="en-US"/>
              </w:rPr>
              <w:t>No</w:t>
            </w:r>
          </w:p>
        </w:tc>
        <w:tc>
          <w:tcPr>
            <w:tcW w:w="7267" w:type="dxa"/>
          </w:tcPr>
          <w:p w14:paraId="503BFE74" w14:textId="0A666AE7" w:rsidR="009E3E85" w:rsidRDefault="00A02F3A" w:rsidP="009E3E85">
            <w:pPr>
              <w:spacing w:after="120"/>
              <w:jc w:val="both"/>
              <w:rPr>
                <w:lang w:val="en-US"/>
              </w:rPr>
            </w:pPr>
            <w:r>
              <w:rPr>
                <w:lang w:val="en-US"/>
              </w:rPr>
              <w:t xml:space="preserve">We prefer there is only one DCI in a PDCCH MO if the DCI indicating BWP switching. </w:t>
            </w:r>
            <w:r w:rsidR="00EE426F">
              <w:rPr>
                <w:lang w:val="en-US"/>
              </w:rPr>
              <w:t xml:space="preserve">  </w:t>
            </w:r>
          </w:p>
        </w:tc>
      </w:tr>
      <w:tr w:rsidR="005A0C76" w14:paraId="31D1ECE7" w14:textId="77777777" w:rsidTr="00DB18BC">
        <w:tc>
          <w:tcPr>
            <w:tcW w:w="1321" w:type="dxa"/>
          </w:tcPr>
          <w:p w14:paraId="15D3252B" w14:textId="4C7FDEE4" w:rsidR="005A0C76" w:rsidRDefault="005A0C76" w:rsidP="005A0C76">
            <w:pPr>
              <w:spacing w:after="120"/>
              <w:jc w:val="both"/>
              <w:rPr>
                <w:lang w:val="en-US"/>
              </w:rPr>
            </w:pPr>
            <w:r>
              <w:rPr>
                <w:rFonts w:hint="eastAsia"/>
                <w:lang w:val="en-US"/>
              </w:rPr>
              <w:t>Z</w:t>
            </w:r>
            <w:r>
              <w:rPr>
                <w:lang w:val="en-US"/>
              </w:rPr>
              <w:t>TE</w:t>
            </w:r>
          </w:p>
        </w:tc>
        <w:tc>
          <w:tcPr>
            <w:tcW w:w="1374" w:type="dxa"/>
          </w:tcPr>
          <w:p w14:paraId="6045A6F4" w14:textId="6096C078" w:rsidR="005A0C76" w:rsidRDefault="005A0C76" w:rsidP="005A0C76">
            <w:pPr>
              <w:spacing w:after="120"/>
              <w:jc w:val="both"/>
              <w:rPr>
                <w:lang w:val="en-US"/>
              </w:rPr>
            </w:pPr>
            <w:r>
              <w:rPr>
                <w:rFonts w:hint="eastAsia"/>
                <w:lang w:val="en-US"/>
              </w:rPr>
              <w:t>N</w:t>
            </w:r>
            <w:r>
              <w:rPr>
                <w:lang w:val="en-US"/>
              </w:rPr>
              <w:t>o</w:t>
            </w:r>
          </w:p>
        </w:tc>
        <w:tc>
          <w:tcPr>
            <w:tcW w:w="7267" w:type="dxa"/>
          </w:tcPr>
          <w:p w14:paraId="5394D342" w14:textId="7BD75D76" w:rsidR="005A0C76" w:rsidRDefault="005A0C76" w:rsidP="005A0C76">
            <w:pPr>
              <w:spacing w:after="120"/>
              <w:jc w:val="both"/>
              <w:rPr>
                <w:lang w:val="en-US"/>
              </w:rPr>
            </w:pPr>
            <w:r>
              <w:rPr>
                <w:rFonts w:hint="eastAsia"/>
                <w:lang w:val="en-US"/>
              </w:rPr>
              <w:t>T</w:t>
            </w:r>
            <w:r>
              <w:rPr>
                <w:lang w:val="en-US"/>
              </w:rPr>
              <w:t xml:space="preserve">he first change and the third change seem to be ok. </w:t>
            </w:r>
          </w:p>
          <w:p w14:paraId="1262AE2A" w14:textId="1ECA06C7" w:rsidR="005A0C76" w:rsidRDefault="005A0C76" w:rsidP="005A0C76">
            <w:pPr>
              <w:spacing w:after="120"/>
              <w:jc w:val="both"/>
              <w:rPr>
                <w:lang w:val="en-US"/>
              </w:rPr>
            </w:pPr>
            <w:r>
              <w:rPr>
                <w:rFonts w:hint="eastAsia"/>
                <w:lang w:val="en-US"/>
              </w:rPr>
              <w:t>B</w:t>
            </w:r>
            <w:r>
              <w:rPr>
                <w:lang w:val="en-US"/>
              </w:rPr>
              <w:t xml:space="preserve">ut for the second change, it seems that MRDC cross-carrier scheduling is discussing the same issue, i.e., </w:t>
            </w:r>
          </w:p>
          <w:p w14:paraId="6EC02A51" w14:textId="77777777" w:rsidR="005A0C76" w:rsidRPr="005A0C76" w:rsidRDefault="005A0C76" w:rsidP="005A0C76">
            <w:pPr>
              <w:spacing w:after="120"/>
              <w:jc w:val="both"/>
              <w:rPr>
                <w:lang w:val="en-US"/>
              </w:rPr>
            </w:pPr>
          </w:p>
          <w:p w14:paraId="5D2453F2" w14:textId="77777777" w:rsidR="005A0C76" w:rsidRPr="00D73B4E" w:rsidRDefault="005A0C76" w:rsidP="005A0C76">
            <w:pPr>
              <w:spacing w:after="120"/>
              <w:ind w:leftChars="100" w:left="200"/>
              <w:jc w:val="both"/>
              <w:rPr>
                <w:i/>
                <w:color w:val="4472C4" w:themeColor="accent1"/>
                <w:lang w:val="en-US"/>
              </w:rPr>
            </w:pPr>
            <w:r w:rsidRPr="00D73B4E">
              <w:rPr>
                <w:i/>
                <w:color w:val="4472C4" w:themeColor="accent1"/>
                <w:lang w:val="en-US"/>
              </w:rPr>
              <w:t>Issue #2: Take the issue #2 (Proposal 1 of ‘6297 and proposal 3 of ‘6123 up in the RAN1#102e.</w:t>
            </w:r>
          </w:p>
          <w:p w14:paraId="55B541C1" w14:textId="77777777" w:rsidR="005A0C76" w:rsidRDefault="005A0C76" w:rsidP="005A0C76">
            <w:pPr>
              <w:spacing w:after="120"/>
              <w:jc w:val="both"/>
              <w:rPr>
                <w:lang w:val="en-US"/>
              </w:rPr>
            </w:pPr>
          </w:p>
          <w:p w14:paraId="6B22D1A7" w14:textId="25A876F6" w:rsidR="005A0C76" w:rsidRDefault="005A0C76" w:rsidP="005A0C76">
            <w:pPr>
              <w:spacing w:after="120"/>
              <w:jc w:val="both"/>
              <w:rPr>
                <w:lang w:val="en-US"/>
              </w:rPr>
            </w:pPr>
            <w:r>
              <w:rPr>
                <w:lang w:val="en-US"/>
              </w:rPr>
              <w:t>As the previous related agreements was made in cross-carrier scheduling discussion, our preference is to move this issue to cross-carrier scheduling thread. So that we can have a common design for both SCell dormancy and SPS release if necessary.</w:t>
            </w:r>
          </w:p>
        </w:tc>
      </w:tr>
      <w:tr w:rsidR="00232E3B" w14:paraId="63057466" w14:textId="77777777" w:rsidTr="00DB18BC">
        <w:tc>
          <w:tcPr>
            <w:tcW w:w="1321" w:type="dxa"/>
          </w:tcPr>
          <w:p w14:paraId="46AC05A3" w14:textId="56633EB5" w:rsidR="00232E3B" w:rsidRDefault="00232E3B" w:rsidP="00232E3B">
            <w:pPr>
              <w:spacing w:after="120"/>
              <w:jc w:val="both"/>
              <w:rPr>
                <w:lang w:val="en-US"/>
              </w:rPr>
            </w:pPr>
            <w:r>
              <w:rPr>
                <w:lang w:val="en-US"/>
              </w:rPr>
              <w:t>Nokia, NSB</w:t>
            </w:r>
          </w:p>
        </w:tc>
        <w:tc>
          <w:tcPr>
            <w:tcW w:w="1374" w:type="dxa"/>
          </w:tcPr>
          <w:p w14:paraId="50611BCD" w14:textId="77777777" w:rsidR="00232E3B" w:rsidRDefault="00232E3B" w:rsidP="00232E3B">
            <w:pPr>
              <w:spacing w:after="120"/>
              <w:jc w:val="both"/>
              <w:rPr>
                <w:lang w:val="en-US"/>
              </w:rPr>
            </w:pPr>
          </w:p>
        </w:tc>
        <w:tc>
          <w:tcPr>
            <w:tcW w:w="7267" w:type="dxa"/>
          </w:tcPr>
          <w:p w14:paraId="38745C4B" w14:textId="3869971F" w:rsidR="00232E3B" w:rsidRDefault="00232E3B" w:rsidP="00232E3B">
            <w:pPr>
              <w:spacing w:after="120"/>
              <w:jc w:val="both"/>
              <w:rPr>
                <w:lang w:val="en-US"/>
              </w:rPr>
            </w:pPr>
            <w:r>
              <w:rPr>
                <w:lang w:val="en-US"/>
              </w:rPr>
              <w:t>This is discussed in Karri’s thread, so no need to discuss in two places.</w:t>
            </w:r>
          </w:p>
        </w:tc>
      </w:tr>
      <w:tr w:rsidR="00702032" w14:paraId="1EA03344" w14:textId="77777777" w:rsidTr="00DB18BC">
        <w:tc>
          <w:tcPr>
            <w:tcW w:w="1321" w:type="dxa"/>
          </w:tcPr>
          <w:p w14:paraId="6F7F03CC" w14:textId="20F50427" w:rsidR="00702032" w:rsidRDefault="00702032" w:rsidP="00232E3B">
            <w:pPr>
              <w:spacing w:after="120"/>
              <w:jc w:val="both"/>
              <w:rPr>
                <w:lang w:val="en-US"/>
              </w:rPr>
            </w:pPr>
            <w:r>
              <w:rPr>
                <w:lang w:val="en-US"/>
              </w:rPr>
              <w:t>Ericsson</w:t>
            </w:r>
          </w:p>
        </w:tc>
        <w:tc>
          <w:tcPr>
            <w:tcW w:w="1374" w:type="dxa"/>
          </w:tcPr>
          <w:p w14:paraId="76C18AD0" w14:textId="269D3FB9" w:rsidR="00702032" w:rsidRDefault="00702032" w:rsidP="00232E3B">
            <w:pPr>
              <w:spacing w:after="120"/>
              <w:jc w:val="both"/>
              <w:rPr>
                <w:lang w:val="en-US"/>
              </w:rPr>
            </w:pPr>
          </w:p>
        </w:tc>
        <w:tc>
          <w:tcPr>
            <w:tcW w:w="7267" w:type="dxa"/>
          </w:tcPr>
          <w:p w14:paraId="1515E257" w14:textId="2890D4F7" w:rsidR="00702032" w:rsidRDefault="006E21A2" w:rsidP="00232E3B">
            <w:pPr>
              <w:spacing w:after="120"/>
              <w:jc w:val="both"/>
              <w:rPr>
                <w:lang w:val="en-US"/>
              </w:rPr>
            </w:pPr>
            <w:r>
              <w:rPr>
                <w:lang w:val="en-US"/>
              </w:rPr>
              <w:t>The change “…</w:t>
            </w:r>
            <w:r w:rsidRPr="00597FA9">
              <w:t>or SPS PDSCH release</w:t>
            </w:r>
            <w:r w:rsidRPr="00EF2D63">
              <w:rPr>
                <w:color w:val="FF0000"/>
              </w:rPr>
              <w:t>,</w:t>
            </w:r>
            <w:r>
              <w:t xml:space="preserve"> </w:t>
            </w:r>
            <w:r w:rsidRPr="00767231">
              <w:rPr>
                <w:color w:val="FF0000"/>
              </w:rPr>
              <w:t xml:space="preserve">or Scell dormancy </w:t>
            </w:r>
            <w:r w:rsidRPr="00EF2D63">
              <w:rPr>
                <w:color w:val="FF0000"/>
              </w:rPr>
              <w:t xml:space="preserve">indication without scheduling a PDSCH reception </w:t>
            </w:r>
            <w:r w:rsidRPr="00B916EC">
              <w:rPr>
                <w:rFonts w:hint="eastAsia"/>
              </w:rPr>
              <w:t>associated with</w:t>
            </w:r>
            <w:r>
              <w:t>…</w:t>
            </w:r>
            <w:r>
              <w:rPr>
                <w:lang w:val="en-US"/>
              </w:rPr>
              <w:t>”</w:t>
            </w:r>
            <w:r w:rsidR="00702032">
              <w:rPr>
                <w:lang w:val="en-US"/>
              </w:rPr>
              <w:t xml:space="preserve"> </w:t>
            </w:r>
            <w:r>
              <w:rPr>
                <w:lang w:val="en-US"/>
              </w:rPr>
              <w:t>is OK.</w:t>
            </w:r>
          </w:p>
          <w:p w14:paraId="79F7485E" w14:textId="70950D43" w:rsidR="00702032" w:rsidRDefault="00702032" w:rsidP="00232E3B">
            <w:pPr>
              <w:spacing w:after="120"/>
              <w:jc w:val="both"/>
              <w:rPr>
                <w:lang w:val="en-US"/>
              </w:rPr>
            </w:pPr>
            <w:r>
              <w:rPr>
                <w:lang w:val="en-US"/>
              </w:rPr>
              <w:t xml:space="preserve">The </w:t>
            </w:r>
            <w:r w:rsidR="006E21A2">
              <w:rPr>
                <w:lang w:val="en-US"/>
              </w:rPr>
              <w:t xml:space="preserve">other </w:t>
            </w:r>
            <w:r>
              <w:rPr>
                <w:lang w:val="en-US"/>
              </w:rPr>
              <w:t xml:space="preserve">change </w:t>
            </w:r>
            <w:r w:rsidR="006E21A2">
              <w:rPr>
                <w:lang w:val="en-US"/>
              </w:rPr>
              <w:t>about DAI counting order is</w:t>
            </w:r>
            <w:r>
              <w:rPr>
                <w:lang w:val="en-US"/>
              </w:rPr>
              <w:t xml:space="preserve"> being discussed in </w:t>
            </w:r>
            <w:r w:rsidR="006E21A2" w:rsidRPr="006E21A2">
              <w:rPr>
                <w:lang w:val="en-US"/>
              </w:rPr>
              <w:t xml:space="preserve">[102-e-NR-MRDC-CA-Cross-CC-Unaligned-CA] </w:t>
            </w:r>
            <w:r w:rsidR="006E21A2">
              <w:rPr>
                <w:lang w:val="en-US"/>
              </w:rPr>
              <w:t xml:space="preserve"> thread (</w:t>
            </w:r>
            <w:r>
              <w:rPr>
                <w:lang w:val="en-US"/>
              </w:rPr>
              <w:t>issue #2</w:t>
            </w:r>
            <w:r w:rsidR="006E21A2">
              <w:rPr>
                <w:lang w:val="en-US"/>
              </w:rPr>
              <w:t>) and can be finalized there as it applies to cases other than SCell dormancy indication as well.</w:t>
            </w:r>
            <w:r>
              <w:rPr>
                <w:lang w:val="en-US"/>
              </w:rPr>
              <w:t xml:space="preserve"> </w:t>
            </w:r>
          </w:p>
        </w:tc>
      </w:tr>
      <w:tr w:rsidR="00DD630E" w14:paraId="56A78F6C" w14:textId="77777777" w:rsidTr="00DB18BC">
        <w:tc>
          <w:tcPr>
            <w:tcW w:w="1321" w:type="dxa"/>
          </w:tcPr>
          <w:p w14:paraId="6ED903DF" w14:textId="4263A3B2" w:rsidR="00DD630E" w:rsidRDefault="00DD630E" w:rsidP="00232E3B">
            <w:pPr>
              <w:spacing w:after="120"/>
              <w:jc w:val="both"/>
              <w:rPr>
                <w:lang w:val="en-US"/>
              </w:rPr>
            </w:pPr>
            <w:r>
              <w:rPr>
                <w:lang w:val="en-US"/>
              </w:rPr>
              <w:t>CATT</w:t>
            </w:r>
          </w:p>
        </w:tc>
        <w:tc>
          <w:tcPr>
            <w:tcW w:w="1374" w:type="dxa"/>
          </w:tcPr>
          <w:p w14:paraId="16767B06" w14:textId="35C369A6" w:rsidR="00DD630E" w:rsidRDefault="00EA07FD" w:rsidP="00232E3B">
            <w:pPr>
              <w:spacing w:after="120"/>
              <w:jc w:val="both"/>
              <w:rPr>
                <w:lang w:val="en-US"/>
              </w:rPr>
            </w:pPr>
            <w:r>
              <w:rPr>
                <w:lang w:val="en-US"/>
              </w:rPr>
              <w:t>Yes</w:t>
            </w:r>
          </w:p>
        </w:tc>
        <w:tc>
          <w:tcPr>
            <w:tcW w:w="7267" w:type="dxa"/>
          </w:tcPr>
          <w:p w14:paraId="5A5A5624" w14:textId="67A1722C" w:rsidR="00DD630E" w:rsidRDefault="00EA07FD" w:rsidP="00232E3B">
            <w:pPr>
              <w:spacing w:after="120"/>
              <w:jc w:val="both"/>
              <w:rPr>
                <w:lang w:val="en-US"/>
              </w:rPr>
            </w:pPr>
            <w:r>
              <w:rPr>
                <w:lang w:val="en-US"/>
              </w:rPr>
              <w:t xml:space="preserve">We are OK with the principle of exclude DCI for case 2 SCell dormancy indication with clarified text regardless which email thread is discussed.   </w:t>
            </w:r>
          </w:p>
        </w:tc>
      </w:tr>
      <w:tr w:rsidR="00CA31FA" w14:paraId="164ED108" w14:textId="77777777" w:rsidTr="00CA31FA">
        <w:tc>
          <w:tcPr>
            <w:tcW w:w="1321" w:type="dxa"/>
          </w:tcPr>
          <w:p w14:paraId="0AE2F36D" w14:textId="77777777" w:rsidR="00CA31FA" w:rsidRDefault="00CA31FA" w:rsidP="00EF607D">
            <w:pPr>
              <w:spacing w:after="120"/>
              <w:jc w:val="both"/>
              <w:rPr>
                <w:lang w:val="en-US"/>
              </w:rPr>
            </w:pPr>
            <w:r>
              <w:rPr>
                <w:rFonts w:hint="eastAsia"/>
                <w:lang w:val="en-US"/>
              </w:rPr>
              <w:t>OPPO</w:t>
            </w:r>
          </w:p>
        </w:tc>
        <w:tc>
          <w:tcPr>
            <w:tcW w:w="1374" w:type="dxa"/>
          </w:tcPr>
          <w:p w14:paraId="3FA15565" w14:textId="77777777" w:rsidR="00CA31FA" w:rsidRDefault="00CA31FA" w:rsidP="00EF607D">
            <w:pPr>
              <w:spacing w:after="120"/>
              <w:jc w:val="both"/>
              <w:rPr>
                <w:lang w:val="en-US"/>
              </w:rPr>
            </w:pPr>
            <w:r>
              <w:rPr>
                <w:lang w:val="en-US"/>
              </w:rPr>
              <w:t>Partially ok.</w:t>
            </w:r>
          </w:p>
        </w:tc>
        <w:tc>
          <w:tcPr>
            <w:tcW w:w="7267" w:type="dxa"/>
          </w:tcPr>
          <w:p w14:paraId="2B55D165" w14:textId="77777777" w:rsidR="00CA31FA" w:rsidRDefault="00CA31FA" w:rsidP="00EF607D">
            <w:pPr>
              <w:spacing w:after="120"/>
              <w:jc w:val="both"/>
              <w:rPr>
                <w:lang w:val="en-US"/>
              </w:rPr>
            </w:pPr>
            <w:r>
              <w:rPr>
                <w:lang w:val="en-US"/>
              </w:rPr>
              <w:t xml:space="preserve">The </w:t>
            </w:r>
            <w:r>
              <w:rPr>
                <w:rFonts w:hint="eastAsia"/>
                <w:lang w:val="en-US"/>
              </w:rPr>
              <w:t>C</w:t>
            </w:r>
            <w:r>
              <w:rPr>
                <w:lang w:val="en-US"/>
              </w:rPr>
              <w:t>/T</w:t>
            </w:r>
            <w:r>
              <w:rPr>
                <w:rFonts w:hint="eastAsia"/>
                <w:lang w:val="en-US"/>
              </w:rPr>
              <w:t>-DAI</w:t>
            </w:r>
            <w:r>
              <w:rPr>
                <w:lang w:val="en-US"/>
              </w:rPr>
              <w:t xml:space="preserve"> </w:t>
            </w:r>
            <w:r>
              <w:rPr>
                <w:rFonts w:hint="eastAsia"/>
                <w:lang w:val="en-US"/>
              </w:rPr>
              <w:t>should</w:t>
            </w:r>
            <w:r>
              <w:rPr>
                <w:lang w:val="en-US"/>
              </w:rPr>
              <w:t xml:space="preserve"> take into account.  The others need further consideration with other CA issue.</w:t>
            </w:r>
          </w:p>
        </w:tc>
      </w:tr>
      <w:tr w:rsidR="003D5CCA" w14:paraId="1BD159EF" w14:textId="77777777" w:rsidTr="00CA31FA">
        <w:tc>
          <w:tcPr>
            <w:tcW w:w="1321" w:type="dxa"/>
          </w:tcPr>
          <w:p w14:paraId="0C14A33B" w14:textId="685EA59F" w:rsidR="003D5CCA" w:rsidRDefault="003D5CCA" w:rsidP="00EF607D">
            <w:pPr>
              <w:spacing w:after="120"/>
              <w:jc w:val="both"/>
              <w:rPr>
                <w:lang w:val="en-US"/>
              </w:rPr>
            </w:pPr>
            <w:r>
              <w:rPr>
                <w:rFonts w:hint="eastAsia"/>
                <w:lang w:val="en-US"/>
              </w:rPr>
              <w:t>H</w:t>
            </w:r>
            <w:r>
              <w:rPr>
                <w:lang w:val="en-US"/>
              </w:rPr>
              <w:t>uawei</w:t>
            </w:r>
          </w:p>
        </w:tc>
        <w:tc>
          <w:tcPr>
            <w:tcW w:w="1374" w:type="dxa"/>
          </w:tcPr>
          <w:p w14:paraId="0EC6CB6E" w14:textId="7B31FF3C" w:rsidR="003D5CCA" w:rsidRDefault="003D5CCA" w:rsidP="00EF607D">
            <w:pPr>
              <w:spacing w:after="120"/>
              <w:jc w:val="both"/>
              <w:rPr>
                <w:lang w:val="en-US"/>
              </w:rPr>
            </w:pPr>
          </w:p>
        </w:tc>
        <w:tc>
          <w:tcPr>
            <w:tcW w:w="7267" w:type="dxa"/>
          </w:tcPr>
          <w:p w14:paraId="7B76E8E4" w14:textId="62B8D74F" w:rsidR="003D5CCA" w:rsidRDefault="003D5CCA" w:rsidP="00EF607D">
            <w:pPr>
              <w:spacing w:after="120"/>
              <w:jc w:val="both"/>
              <w:rPr>
                <w:lang w:val="en-US"/>
              </w:rPr>
            </w:pPr>
            <w:r>
              <w:rPr>
                <w:rFonts w:hint="eastAsia"/>
                <w:lang w:val="en-US"/>
              </w:rPr>
              <w:t>M</w:t>
            </w:r>
            <w:r>
              <w:rPr>
                <w:lang w:val="en-US"/>
              </w:rPr>
              <w:t>aybe to look at it in another thread.</w:t>
            </w:r>
          </w:p>
        </w:tc>
      </w:tr>
      <w:tr w:rsidR="00E41704" w14:paraId="2C074BAE" w14:textId="77777777" w:rsidTr="00CA31FA">
        <w:tc>
          <w:tcPr>
            <w:tcW w:w="1321" w:type="dxa"/>
          </w:tcPr>
          <w:p w14:paraId="3A660D9F" w14:textId="06CFE8D9" w:rsidR="00E41704" w:rsidRDefault="00E41704" w:rsidP="00E41704">
            <w:pPr>
              <w:spacing w:after="120"/>
              <w:jc w:val="both"/>
              <w:rPr>
                <w:lang w:val="en-US"/>
              </w:rPr>
            </w:pPr>
            <w:r>
              <w:rPr>
                <w:rFonts w:hint="eastAsia"/>
                <w:lang w:val="en-US"/>
              </w:rPr>
              <w:t>v</w:t>
            </w:r>
            <w:r>
              <w:rPr>
                <w:lang w:val="en-US"/>
              </w:rPr>
              <w:t>ivo</w:t>
            </w:r>
          </w:p>
        </w:tc>
        <w:tc>
          <w:tcPr>
            <w:tcW w:w="1374" w:type="dxa"/>
          </w:tcPr>
          <w:p w14:paraId="78255238" w14:textId="71247272" w:rsidR="00E41704" w:rsidRDefault="00E41704" w:rsidP="00E41704">
            <w:pPr>
              <w:spacing w:after="120"/>
              <w:jc w:val="both"/>
              <w:rPr>
                <w:lang w:val="en-US"/>
              </w:rPr>
            </w:pPr>
            <w:r>
              <w:rPr>
                <w:rFonts w:hint="eastAsia"/>
                <w:lang w:val="en-US"/>
              </w:rPr>
              <w:t>N</w:t>
            </w:r>
            <w:r>
              <w:rPr>
                <w:lang w:val="en-US"/>
              </w:rPr>
              <w:t>o</w:t>
            </w:r>
          </w:p>
        </w:tc>
        <w:tc>
          <w:tcPr>
            <w:tcW w:w="7267" w:type="dxa"/>
          </w:tcPr>
          <w:p w14:paraId="1E47604C" w14:textId="77777777" w:rsidR="00E41704" w:rsidRDefault="00E41704" w:rsidP="00E41704">
            <w:pPr>
              <w:spacing w:before="120"/>
              <w:rPr>
                <w:rFonts w:cs="Arial"/>
                <w:lang w:val="en-US"/>
              </w:rPr>
            </w:pPr>
            <w:r>
              <w:rPr>
                <w:rFonts w:cs="Arial" w:hint="eastAsia"/>
                <w:lang w:val="en-US"/>
              </w:rPr>
              <w:t>R</w:t>
            </w:r>
            <w:r>
              <w:rPr>
                <w:rFonts w:cs="Arial"/>
                <w:lang w:val="en-US"/>
              </w:rPr>
              <w:t>egarding the TP1 of [9] in Topic 1-3, i.e. the DAI issue for case-2 dormancy DCI for cross-carrier scheduling with different numerologies, our understanding is that due to the following spec, in the concerned scenario a case-2 dormancy DCI shall include CIF=0 thus the DCI belongs to the PCell for DAI accumulation and there is only one DCI expected per MO, so this issue does not exist.</w:t>
            </w:r>
          </w:p>
          <w:p w14:paraId="33461834" w14:textId="77777777" w:rsidR="00E41704" w:rsidRDefault="00E41704" w:rsidP="00E41704">
            <w:pPr>
              <w:spacing w:before="120"/>
              <w:rPr>
                <w:rFonts w:cs="Arial"/>
                <w:lang w:val="en-US"/>
              </w:rPr>
            </w:pPr>
            <w:r>
              <w:rPr>
                <w:rFonts w:cs="Arial"/>
                <w:lang w:val="en-US"/>
              </w:rPr>
              <w:t xml:space="preserve">Section 10.3 in </w:t>
            </w:r>
            <w:r>
              <w:rPr>
                <w:rFonts w:cs="Arial" w:hint="eastAsia"/>
                <w:lang w:val="en-US"/>
              </w:rPr>
              <w:t>T</w:t>
            </w:r>
            <w:r>
              <w:rPr>
                <w:rFonts w:cs="Arial"/>
                <w:lang w:val="en-US"/>
              </w:rPr>
              <w:t>S 38.213-g20:</w:t>
            </w:r>
          </w:p>
          <w:p w14:paraId="231B5F81" w14:textId="77777777" w:rsidR="00E41704" w:rsidRDefault="00E41704" w:rsidP="00E41704">
            <w:pPr>
              <w:rPr>
                <w:rFonts w:ascii="Times New Roman" w:hAnsi="Times New Roman"/>
              </w:rPr>
            </w:pPr>
            <w:r>
              <w:t>If a UE is provided search space sets to monitor PDCCH for detection of DCI format 1_1, and if</w:t>
            </w:r>
          </w:p>
          <w:p w14:paraId="6C2B9ED1" w14:textId="77777777" w:rsidR="00E41704" w:rsidRDefault="00E41704" w:rsidP="00E41704">
            <w:pPr>
              <w:pStyle w:val="B1"/>
            </w:pPr>
            <w:r>
              <w:t>-</w:t>
            </w:r>
            <w:r>
              <w:tab/>
              <w:t xml:space="preserve">the CRC of DCI format 1_1 is scrambled by a C-RNTI or a MCS-C-RNTI, and if </w:t>
            </w:r>
          </w:p>
          <w:p w14:paraId="6078B8A7" w14:textId="77777777" w:rsidR="00E41704" w:rsidRDefault="00E41704" w:rsidP="00E41704">
            <w:pPr>
              <w:pStyle w:val="B1"/>
            </w:pPr>
            <w:r>
              <w:t>-</w:t>
            </w:r>
            <w:r>
              <w:tab/>
              <w:t>a one-shot HARQ-ACK request field is not present or has a '0' value, and if</w:t>
            </w:r>
          </w:p>
          <w:p w14:paraId="1250BAE8" w14:textId="77777777" w:rsidR="00E41704" w:rsidRDefault="00E41704" w:rsidP="00E41704">
            <w:pPr>
              <w:spacing w:after="120"/>
              <w:jc w:val="both"/>
            </w:pPr>
            <w:r>
              <w:t>-</w:t>
            </w:r>
            <w:r>
              <w:tab/>
              <w:t xml:space="preserve">the UE detects a DCI format 1_1 on the primary cell that </w:t>
            </w:r>
            <w:r w:rsidRPr="00FD5E5A">
              <w:t>does not include a carrier indicator field</w:t>
            </w:r>
            <w:r>
              <w:t xml:space="preserve">, or </w:t>
            </w:r>
            <w:r w:rsidRPr="00FD5E5A">
              <w:rPr>
                <w:highlight w:val="yellow"/>
              </w:rPr>
              <w:t>detects a DCI format 1_1 on the primary cell that includes a carrier indicator field with value equal to 0</w:t>
            </w:r>
            <w:r>
              <w:t>, and if…</w:t>
            </w:r>
          </w:p>
          <w:p w14:paraId="3E1F20C3" w14:textId="77777777" w:rsidR="00E41704" w:rsidRDefault="00E41704" w:rsidP="00E41704">
            <w:pPr>
              <w:spacing w:after="120"/>
              <w:jc w:val="both"/>
              <w:rPr>
                <w:lang w:val="en-US"/>
              </w:rPr>
            </w:pPr>
          </w:p>
          <w:p w14:paraId="4AD016CB" w14:textId="4B38A172" w:rsidR="00E41704" w:rsidRDefault="00E41704" w:rsidP="00E41704">
            <w:pPr>
              <w:spacing w:after="120"/>
              <w:jc w:val="both"/>
              <w:rPr>
                <w:lang w:val="en-US"/>
              </w:rPr>
            </w:pPr>
            <w:r>
              <w:rPr>
                <w:lang w:val="en-US"/>
              </w:rPr>
              <w:t xml:space="preserve">We are also fine to move the discussion to </w:t>
            </w:r>
            <w:r w:rsidRPr="006E21A2">
              <w:rPr>
                <w:lang w:val="en-US"/>
              </w:rPr>
              <w:t>[102-e-NR-MRDC-CA-Cross-CC-Unaligned-CA]</w:t>
            </w:r>
          </w:p>
        </w:tc>
      </w:tr>
      <w:tr w:rsidR="00ED26C5" w14:paraId="0E0C4EED" w14:textId="77777777" w:rsidTr="00ED26C5">
        <w:tc>
          <w:tcPr>
            <w:tcW w:w="1321" w:type="dxa"/>
          </w:tcPr>
          <w:p w14:paraId="1722A92F" w14:textId="77777777" w:rsidR="00ED26C5" w:rsidRDefault="00ED26C5" w:rsidP="00FA18EA">
            <w:pPr>
              <w:spacing w:after="120"/>
              <w:jc w:val="both"/>
              <w:rPr>
                <w:lang w:val="en-US"/>
              </w:rPr>
            </w:pPr>
            <w:r>
              <w:rPr>
                <w:lang w:val="en-US"/>
              </w:rPr>
              <w:t>Qualcomm</w:t>
            </w:r>
          </w:p>
        </w:tc>
        <w:tc>
          <w:tcPr>
            <w:tcW w:w="1374" w:type="dxa"/>
          </w:tcPr>
          <w:p w14:paraId="27C132E9" w14:textId="77777777" w:rsidR="00ED26C5" w:rsidRDefault="00ED26C5" w:rsidP="00FA18EA">
            <w:pPr>
              <w:spacing w:after="120"/>
              <w:jc w:val="both"/>
              <w:rPr>
                <w:lang w:val="en-US"/>
              </w:rPr>
            </w:pPr>
          </w:p>
        </w:tc>
        <w:tc>
          <w:tcPr>
            <w:tcW w:w="7267" w:type="dxa"/>
          </w:tcPr>
          <w:p w14:paraId="39CAEF62" w14:textId="77777777" w:rsidR="00ED26C5" w:rsidRDefault="00ED26C5" w:rsidP="00FA18EA">
            <w:pPr>
              <w:spacing w:after="120"/>
              <w:jc w:val="both"/>
              <w:rPr>
                <w:lang w:val="en-US"/>
              </w:rPr>
            </w:pPr>
            <w:r>
              <w:rPr>
                <w:lang w:val="en-US"/>
              </w:rPr>
              <w:t>Intel’s proposal is preferred to minimize further spec change.</w:t>
            </w:r>
          </w:p>
          <w:p w14:paraId="394E5B2B" w14:textId="77777777" w:rsidR="00ED26C5" w:rsidRDefault="00ED26C5" w:rsidP="00FA18EA">
            <w:pPr>
              <w:spacing w:after="120"/>
              <w:jc w:val="both"/>
              <w:rPr>
                <w:lang w:val="en-US"/>
              </w:rPr>
            </w:pPr>
            <w:r>
              <w:rPr>
                <w:lang w:val="en-US"/>
              </w:rPr>
              <w:lastRenderedPageBreak/>
              <w:t>In UE feature discussion, it was clarified that only multiple “unicast” scheduling DCIs are allowed in one MO if the UE supports the capability, the 2</w:t>
            </w:r>
            <w:r w:rsidRPr="008B2E2D">
              <w:rPr>
                <w:vertAlign w:val="superscript"/>
                <w:lang w:val="en-US"/>
              </w:rPr>
              <w:t>nd</w:t>
            </w:r>
            <w:r>
              <w:rPr>
                <w:lang w:val="en-US"/>
              </w:rPr>
              <w:t xml:space="preserve"> change is not needed. </w:t>
            </w:r>
          </w:p>
        </w:tc>
      </w:tr>
      <w:tr w:rsidR="00207FA9" w14:paraId="358684E1" w14:textId="77777777" w:rsidTr="00ED26C5">
        <w:tc>
          <w:tcPr>
            <w:tcW w:w="1321" w:type="dxa"/>
          </w:tcPr>
          <w:p w14:paraId="47CC0262" w14:textId="134350FC" w:rsidR="00207FA9" w:rsidRDefault="00207FA9" w:rsidP="00207FA9">
            <w:pPr>
              <w:spacing w:after="120"/>
              <w:jc w:val="both"/>
              <w:rPr>
                <w:lang w:val="en-US"/>
              </w:rPr>
            </w:pPr>
            <w:r>
              <w:rPr>
                <w:lang w:val="en-US"/>
              </w:rPr>
              <w:lastRenderedPageBreak/>
              <w:t>MTK</w:t>
            </w:r>
          </w:p>
        </w:tc>
        <w:tc>
          <w:tcPr>
            <w:tcW w:w="1374" w:type="dxa"/>
          </w:tcPr>
          <w:p w14:paraId="78844131" w14:textId="77777777" w:rsidR="00207FA9" w:rsidRDefault="00207FA9" w:rsidP="00207FA9">
            <w:pPr>
              <w:spacing w:after="120"/>
              <w:jc w:val="both"/>
              <w:rPr>
                <w:lang w:val="en-US"/>
              </w:rPr>
            </w:pPr>
          </w:p>
        </w:tc>
        <w:tc>
          <w:tcPr>
            <w:tcW w:w="7267" w:type="dxa"/>
          </w:tcPr>
          <w:p w14:paraId="04C5DB9B" w14:textId="1886988F" w:rsidR="00207FA9" w:rsidRDefault="00207FA9" w:rsidP="00207FA9">
            <w:pPr>
              <w:spacing w:after="120"/>
              <w:jc w:val="both"/>
              <w:rPr>
                <w:lang w:val="en-US"/>
              </w:rPr>
            </w:pPr>
            <w:r>
              <w:rPr>
                <w:lang w:val="en-US"/>
              </w:rPr>
              <w:t xml:space="preserve">This seems to be discussed in </w:t>
            </w:r>
            <w:r w:rsidRPr="006E21A2">
              <w:rPr>
                <w:lang w:val="en-US"/>
              </w:rPr>
              <w:t>[102-e-NR-MRDC-CA-Cross-CC-Unaligned-CA]</w:t>
            </w:r>
            <w:r>
              <w:rPr>
                <w:lang w:val="en-US"/>
              </w:rPr>
              <w:t>.</w:t>
            </w:r>
          </w:p>
        </w:tc>
      </w:tr>
      <w:tr w:rsidR="00735F16" w14:paraId="3F6F3E35" w14:textId="77777777" w:rsidTr="00735F16">
        <w:tc>
          <w:tcPr>
            <w:tcW w:w="1321" w:type="dxa"/>
          </w:tcPr>
          <w:p w14:paraId="38325090" w14:textId="77777777" w:rsidR="00735F16" w:rsidRDefault="00735F16" w:rsidP="00BE6AB9">
            <w:pPr>
              <w:spacing w:after="120"/>
              <w:jc w:val="both"/>
              <w:rPr>
                <w:lang w:val="en-US"/>
              </w:rPr>
            </w:pPr>
            <w:r>
              <w:rPr>
                <w:rFonts w:hint="eastAsia"/>
                <w:lang w:val="en-US"/>
              </w:rPr>
              <w:t>Spreadtrum</w:t>
            </w:r>
          </w:p>
        </w:tc>
        <w:tc>
          <w:tcPr>
            <w:tcW w:w="1374" w:type="dxa"/>
          </w:tcPr>
          <w:p w14:paraId="7D49736F" w14:textId="77777777" w:rsidR="00735F16" w:rsidRDefault="00735F16" w:rsidP="00BE6AB9">
            <w:pPr>
              <w:spacing w:after="120"/>
              <w:jc w:val="both"/>
              <w:rPr>
                <w:lang w:val="en-US"/>
              </w:rPr>
            </w:pPr>
            <w:r>
              <w:rPr>
                <w:rFonts w:hint="eastAsia"/>
                <w:lang w:val="en-US"/>
              </w:rPr>
              <w:t>No</w:t>
            </w:r>
          </w:p>
        </w:tc>
        <w:tc>
          <w:tcPr>
            <w:tcW w:w="7267" w:type="dxa"/>
          </w:tcPr>
          <w:p w14:paraId="05DE6256" w14:textId="77777777" w:rsidR="00735F16" w:rsidRDefault="00735F16" w:rsidP="00BE6AB9">
            <w:pPr>
              <w:spacing w:after="120"/>
              <w:jc w:val="both"/>
              <w:rPr>
                <w:lang w:val="en-US"/>
              </w:rPr>
            </w:pPr>
            <w:r>
              <w:rPr>
                <w:lang w:val="en-US"/>
              </w:rPr>
              <w:t>W</w:t>
            </w:r>
            <w:r>
              <w:rPr>
                <w:rFonts w:hint="eastAsia"/>
                <w:lang w:val="en-US"/>
              </w:rPr>
              <w:t xml:space="preserve">e </w:t>
            </w:r>
            <w:r>
              <w:rPr>
                <w:lang w:val="en-US"/>
              </w:rPr>
              <w:t xml:space="preserve">agree with intel that if dormancy/non-dormancy BWP switching DCI is present, there would be only one per MO. </w:t>
            </w:r>
          </w:p>
        </w:tc>
      </w:tr>
    </w:tbl>
    <w:p w14:paraId="5DD30913" w14:textId="77777777" w:rsidR="00DB18BC" w:rsidRPr="00735F16" w:rsidRDefault="00DB18BC" w:rsidP="00DB18BC">
      <w:pPr>
        <w:rPr>
          <w:lang w:eastAsia="zh-CN"/>
        </w:rPr>
      </w:pPr>
    </w:p>
    <w:p w14:paraId="1791B5A9" w14:textId="66189909" w:rsidR="009E3E85" w:rsidRDefault="009E3E85" w:rsidP="009E3E85">
      <w:pPr>
        <w:pStyle w:val="Heading4"/>
        <w:rPr>
          <w:lang w:val="en-US" w:eastAsia="zh-CN"/>
        </w:rPr>
      </w:pPr>
      <w:r>
        <w:rPr>
          <w:lang w:val="en-US" w:eastAsia="zh-CN"/>
        </w:rPr>
        <w:t>Question 2</w:t>
      </w:r>
    </w:p>
    <w:p w14:paraId="4BF2D056" w14:textId="1CC1BABB" w:rsidR="009E3E85" w:rsidRPr="009E3E85" w:rsidRDefault="009E3E85" w:rsidP="009E3E85">
      <w:pPr>
        <w:spacing w:after="120"/>
        <w:jc w:val="both"/>
        <w:rPr>
          <w:rFonts w:cs="Arial"/>
          <w:u w:val="single"/>
          <w:lang w:val="en-US" w:eastAsia="zh-CN"/>
        </w:rPr>
      </w:pPr>
      <w:r w:rsidRPr="009E3E85">
        <w:rPr>
          <w:rFonts w:cs="Arial"/>
          <w:u w:val="single"/>
          <w:lang w:val="en-US" w:eastAsia="zh-CN"/>
        </w:rPr>
        <w:t>Q</w:t>
      </w:r>
      <w:r>
        <w:rPr>
          <w:rFonts w:cs="Arial"/>
          <w:u w:val="single"/>
          <w:lang w:val="en-US" w:eastAsia="zh-CN"/>
        </w:rPr>
        <w:t>2</w:t>
      </w:r>
      <w:r w:rsidRPr="009E3E85">
        <w:rPr>
          <w:rFonts w:cs="Arial"/>
          <w:u w:val="single"/>
          <w:lang w:val="en-US" w:eastAsia="zh-CN"/>
        </w:rPr>
        <w:t xml:space="preserve">. Is it OK to agree to the </w:t>
      </w:r>
      <w:r w:rsidRPr="009E3E85">
        <w:rPr>
          <w:rFonts w:hint="eastAsia"/>
          <w:u w:val="single"/>
        </w:rPr>
        <w:t>TP</w:t>
      </w:r>
      <w:r w:rsidRPr="009E3E85">
        <w:rPr>
          <w:u w:val="single"/>
        </w:rPr>
        <w:t xml:space="preserve">3 for 38.214 Section 6.2.1.3 </w:t>
      </w:r>
      <w:r w:rsidRPr="009E3E85">
        <w:rPr>
          <w:rFonts w:cs="Arial"/>
          <w:u w:val="single"/>
          <w:lang w:val="en-US" w:eastAsia="zh-CN"/>
        </w:rPr>
        <w:t xml:space="preserve">in section 2.3.1 of </w:t>
      </w:r>
      <w:hyperlink r:id="rId21" w:history="1">
        <w:r w:rsidRPr="009E3E85">
          <w:rPr>
            <w:rStyle w:val="Hyperlink"/>
            <w:lang w:eastAsia="x-none"/>
          </w:rPr>
          <w:t>R1-2006123</w:t>
        </w:r>
      </w:hyperlink>
      <w:r w:rsidRPr="009E3E85">
        <w:rPr>
          <w:u w:val="single"/>
        </w:rPr>
        <w:t>?</w:t>
      </w:r>
    </w:p>
    <w:p w14:paraId="3D2F5912" w14:textId="77777777"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9E3E85" w:rsidRPr="00B3214F" w14:paraId="659C4AE1" w14:textId="77777777" w:rsidTr="00B23911">
        <w:tc>
          <w:tcPr>
            <w:tcW w:w="1321" w:type="dxa"/>
            <w:shd w:val="clear" w:color="auto" w:fill="E7E6E6" w:themeFill="background2"/>
          </w:tcPr>
          <w:p w14:paraId="5C78DB9B"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238DC1DF"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10534575" w14:textId="665D3AB5" w:rsidR="009E3E85" w:rsidRPr="00B3214F" w:rsidRDefault="009E3E85" w:rsidP="00B23911">
            <w:pPr>
              <w:spacing w:after="120"/>
              <w:rPr>
                <w:b/>
                <w:bCs/>
                <w:lang w:val="en-US"/>
              </w:rPr>
            </w:pPr>
            <w:r w:rsidRPr="00B3214F">
              <w:rPr>
                <w:b/>
                <w:bCs/>
                <w:lang w:val="en-US"/>
              </w:rPr>
              <w:t>Comments</w:t>
            </w:r>
            <w:r>
              <w:rPr>
                <w:b/>
                <w:bCs/>
                <w:lang w:val="en-US"/>
              </w:rPr>
              <w:t xml:space="preserve"> (Topic 1-3, Q2)</w:t>
            </w:r>
          </w:p>
        </w:tc>
      </w:tr>
      <w:tr w:rsidR="009E3E85" w14:paraId="63309648" w14:textId="77777777" w:rsidTr="00B23911">
        <w:tc>
          <w:tcPr>
            <w:tcW w:w="1321" w:type="dxa"/>
          </w:tcPr>
          <w:p w14:paraId="37F18E7A" w14:textId="5643C8C2"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48F3B802" w14:textId="6DCA7297"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8E70ED3" w14:textId="5B38DE70" w:rsidR="009E3E85" w:rsidRPr="001F2831" w:rsidRDefault="009E3E85" w:rsidP="001F2831">
            <w:pPr>
              <w:spacing w:after="120"/>
              <w:jc w:val="both"/>
              <w:rPr>
                <w:rFonts w:eastAsiaTheme="minorEastAsia"/>
                <w:lang w:val="en-US" w:eastAsia="ko-KR"/>
              </w:rPr>
            </w:pPr>
          </w:p>
        </w:tc>
      </w:tr>
      <w:tr w:rsidR="009E3E85" w14:paraId="3464D3F1" w14:textId="77777777" w:rsidTr="00B23911">
        <w:tc>
          <w:tcPr>
            <w:tcW w:w="1321" w:type="dxa"/>
          </w:tcPr>
          <w:p w14:paraId="5A023BFE" w14:textId="1FBEC7BF" w:rsidR="009E3E85" w:rsidRDefault="00EE426F" w:rsidP="00B23911">
            <w:pPr>
              <w:spacing w:after="120"/>
              <w:jc w:val="both"/>
              <w:rPr>
                <w:lang w:val="en-US"/>
              </w:rPr>
            </w:pPr>
            <w:r>
              <w:rPr>
                <w:lang w:val="en-US"/>
              </w:rPr>
              <w:t>Intel</w:t>
            </w:r>
          </w:p>
        </w:tc>
        <w:tc>
          <w:tcPr>
            <w:tcW w:w="1374" w:type="dxa"/>
          </w:tcPr>
          <w:p w14:paraId="22C4786F" w14:textId="6E96D93D" w:rsidR="009E3E85" w:rsidRDefault="00EE426F" w:rsidP="00B23911">
            <w:pPr>
              <w:spacing w:after="120"/>
              <w:jc w:val="both"/>
              <w:rPr>
                <w:lang w:val="en-US"/>
              </w:rPr>
            </w:pPr>
            <w:r>
              <w:rPr>
                <w:lang w:val="en-US"/>
              </w:rPr>
              <w:t>Yes</w:t>
            </w:r>
          </w:p>
        </w:tc>
        <w:tc>
          <w:tcPr>
            <w:tcW w:w="7267" w:type="dxa"/>
          </w:tcPr>
          <w:p w14:paraId="664D0926" w14:textId="77777777" w:rsidR="009E3E85" w:rsidRDefault="009E3E85" w:rsidP="00B23911">
            <w:pPr>
              <w:spacing w:after="120"/>
              <w:jc w:val="both"/>
              <w:rPr>
                <w:lang w:val="en-US"/>
              </w:rPr>
            </w:pPr>
          </w:p>
        </w:tc>
      </w:tr>
      <w:tr w:rsidR="00C710CB" w14:paraId="5B16450A" w14:textId="77777777" w:rsidTr="00B23911">
        <w:tc>
          <w:tcPr>
            <w:tcW w:w="1321" w:type="dxa"/>
          </w:tcPr>
          <w:p w14:paraId="7839FE00" w14:textId="1778A282" w:rsidR="00C710CB" w:rsidRDefault="00C710CB" w:rsidP="00C710CB">
            <w:pPr>
              <w:spacing w:after="120"/>
              <w:jc w:val="both"/>
              <w:rPr>
                <w:lang w:val="en-US"/>
              </w:rPr>
            </w:pPr>
            <w:r>
              <w:rPr>
                <w:lang w:val="en-US"/>
              </w:rPr>
              <w:t>ZTE</w:t>
            </w:r>
          </w:p>
        </w:tc>
        <w:tc>
          <w:tcPr>
            <w:tcW w:w="1374" w:type="dxa"/>
          </w:tcPr>
          <w:p w14:paraId="63D2308C" w14:textId="09FF125F" w:rsidR="00C710CB" w:rsidRDefault="00C710CB" w:rsidP="00C710CB">
            <w:pPr>
              <w:spacing w:after="120"/>
              <w:jc w:val="both"/>
              <w:rPr>
                <w:lang w:val="en-US"/>
              </w:rPr>
            </w:pPr>
            <w:r>
              <w:rPr>
                <w:rFonts w:hint="eastAsia"/>
                <w:lang w:val="en-US"/>
              </w:rPr>
              <w:t>N</w:t>
            </w:r>
            <w:r>
              <w:rPr>
                <w:lang w:val="en-US"/>
              </w:rPr>
              <w:t>o</w:t>
            </w:r>
          </w:p>
        </w:tc>
        <w:tc>
          <w:tcPr>
            <w:tcW w:w="7267" w:type="dxa"/>
          </w:tcPr>
          <w:p w14:paraId="119D5017" w14:textId="19708262" w:rsidR="00C710CB" w:rsidRDefault="00C710CB" w:rsidP="00C710CB">
            <w:pPr>
              <w:spacing w:after="120"/>
              <w:jc w:val="both"/>
              <w:rPr>
                <w:lang w:val="en-US"/>
              </w:rPr>
            </w:pPr>
            <w:r>
              <w:rPr>
                <w:rFonts w:hint="eastAsia"/>
                <w:lang w:val="en-US"/>
              </w:rPr>
              <w:t>W</w:t>
            </w:r>
            <w:r>
              <w:rPr>
                <w:lang w:val="en-US"/>
              </w:rPr>
              <w:t xml:space="preserve">e are a little concerned about this TP. With the current spec, the </w:t>
            </w:r>
            <w:r w:rsidRPr="00BE548A">
              <w:rPr>
                <w:lang w:val="en-US"/>
              </w:rPr>
              <w:t>order of the serving cells</w:t>
            </w:r>
            <w:r>
              <w:rPr>
                <w:lang w:val="en-US"/>
              </w:rPr>
              <w:t xml:space="preserve"> is configured by RRC. With this TP, the order of the serving cells (</w:t>
            </w:r>
            <w:r w:rsidRPr="00BE548A">
              <w:rPr>
                <w:lang w:val="en-US"/>
              </w:rPr>
              <w:t>where the current active DL BWP is not the dormant DL BWP</w:t>
            </w:r>
            <w:r>
              <w:rPr>
                <w:lang w:val="en-US"/>
              </w:rPr>
              <w:t>) is dynamically updated. It increases the implementation complexity for both the UE and network to track the BWP status of each SCell.</w:t>
            </w:r>
          </w:p>
        </w:tc>
      </w:tr>
      <w:tr w:rsidR="00232E3B" w14:paraId="283160C6" w14:textId="77777777" w:rsidTr="00B23911">
        <w:tc>
          <w:tcPr>
            <w:tcW w:w="1321" w:type="dxa"/>
          </w:tcPr>
          <w:p w14:paraId="33C60521" w14:textId="36AEEB40" w:rsidR="00232E3B" w:rsidRDefault="00232E3B" w:rsidP="00232E3B">
            <w:pPr>
              <w:spacing w:after="120"/>
              <w:jc w:val="both"/>
              <w:rPr>
                <w:lang w:val="en-US"/>
              </w:rPr>
            </w:pPr>
            <w:r>
              <w:rPr>
                <w:lang w:val="en-US"/>
              </w:rPr>
              <w:t>Nokia, NSB</w:t>
            </w:r>
          </w:p>
        </w:tc>
        <w:tc>
          <w:tcPr>
            <w:tcW w:w="1374" w:type="dxa"/>
          </w:tcPr>
          <w:p w14:paraId="4EBF8A05" w14:textId="78F36182" w:rsidR="00232E3B" w:rsidRDefault="00232E3B" w:rsidP="00232E3B">
            <w:pPr>
              <w:spacing w:after="120"/>
              <w:jc w:val="both"/>
              <w:rPr>
                <w:lang w:val="en-US"/>
              </w:rPr>
            </w:pPr>
            <w:r>
              <w:rPr>
                <w:lang w:val="en-US"/>
              </w:rPr>
              <w:t>No</w:t>
            </w:r>
          </w:p>
        </w:tc>
        <w:tc>
          <w:tcPr>
            <w:tcW w:w="7267" w:type="dxa"/>
          </w:tcPr>
          <w:p w14:paraId="251EC326" w14:textId="2FFF56CB" w:rsidR="00232E3B" w:rsidRDefault="00232E3B" w:rsidP="00232E3B">
            <w:pPr>
              <w:spacing w:after="120"/>
              <w:jc w:val="both"/>
              <w:rPr>
                <w:lang w:val="en-US"/>
              </w:rPr>
            </w:pPr>
            <w:r>
              <w:rPr>
                <w:lang w:val="en-US"/>
              </w:rPr>
              <w:t>We also prefer keep order based on RRC. Is anything broken if TP is not agreed?</w:t>
            </w:r>
          </w:p>
        </w:tc>
      </w:tr>
      <w:tr w:rsidR="00702032" w14:paraId="641491FA" w14:textId="77777777" w:rsidTr="00B23911">
        <w:tc>
          <w:tcPr>
            <w:tcW w:w="1321" w:type="dxa"/>
          </w:tcPr>
          <w:p w14:paraId="1E172FA5" w14:textId="0D4CAED8" w:rsidR="00702032" w:rsidRDefault="00702032" w:rsidP="00232E3B">
            <w:pPr>
              <w:spacing w:after="120"/>
              <w:jc w:val="both"/>
              <w:rPr>
                <w:lang w:val="en-US"/>
              </w:rPr>
            </w:pPr>
            <w:r>
              <w:rPr>
                <w:lang w:val="en-US"/>
              </w:rPr>
              <w:t>Ericsson</w:t>
            </w:r>
          </w:p>
        </w:tc>
        <w:tc>
          <w:tcPr>
            <w:tcW w:w="1374" w:type="dxa"/>
          </w:tcPr>
          <w:p w14:paraId="7A8B85E2" w14:textId="03080168" w:rsidR="00702032" w:rsidRDefault="00702032" w:rsidP="00232E3B">
            <w:pPr>
              <w:spacing w:after="120"/>
              <w:jc w:val="both"/>
              <w:rPr>
                <w:lang w:val="en-US"/>
              </w:rPr>
            </w:pPr>
            <w:r>
              <w:rPr>
                <w:lang w:val="en-US"/>
              </w:rPr>
              <w:t>No</w:t>
            </w:r>
          </w:p>
        </w:tc>
        <w:tc>
          <w:tcPr>
            <w:tcW w:w="7267" w:type="dxa"/>
          </w:tcPr>
          <w:p w14:paraId="559C311A" w14:textId="6436C14A" w:rsidR="00702032" w:rsidRDefault="008D0CBB" w:rsidP="00232E3B">
            <w:pPr>
              <w:spacing w:after="120"/>
              <w:jc w:val="both"/>
              <w:rPr>
                <w:lang w:val="en-US"/>
              </w:rPr>
            </w:pPr>
            <w:r>
              <w:rPr>
                <w:lang w:val="en-US"/>
              </w:rPr>
              <w:t>Similar view as Nokia.</w:t>
            </w:r>
          </w:p>
        </w:tc>
      </w:tr>
      <w:tr w:rsidR="00EA07FD" w14:paraId="4553F5C3" w14:textId="77777777" w:rsidTr="00B23911">
        <w:tc>
          <w:tcPr>
            <w:tcW w:w="1321" w:type="dxa"/>
          </w:tcPr>
          <w:p w14:paraId="08D4FCF1" w14:textId="0C4A617C" w:rsidR="00EA07FD" w:rsidRDefault="00EA07FD" w:rsidP="00232E3B">
            <w:pPr>
              <w:spacing w:after="120"/>
              <w:jc w:val="both"/>
              <w:rPr>
                <w:lang w:val="en-US"/>
              </w:rPr>
            </w:pPr>
            <w:r>
              <w:rPr>
                <w:lang w:val="en-US"/>
              </w:rPr>
              <w:t>CATT</w:t>
            </w:r>
          </w:p>
        </w:tc>
        <w:tc>
          <w:tcPr>
            <w:tcW w:w="1374" w:type="dxa"/>
          </w:tcPr>
          <w:p w14:paraId="6DF84FD6" w14:textId="0C75B1B9" w:rsidR="00EA07FD" w:rsidRDefault="00EA07FD" w:rsidP="00232E3B">
            <w:pPr>
              <w:spacing w:after="120"/>
              <w:jc w:val="both"/>
              <w:rPr>
                <w:lang w:val="en-US"/>
              </w:rPr>
            </w:pPr>
            <w:r>
              <w:rPr>
                <w:lang w:val="en-US"/>
              </w:rPr>
              <w:t>No</w:t>
            </w:r>
          </w:p>
        </w:tc>
        <w:tc>
          <w:tcPr>
            <w:tcW w:w="7267" w:type="dxa"/>
          </w:tcPr>
          <w:p w14:paraId="6A1BBDF9" w14:textId="7F627D25" w:rsidR="00EA07FD" w:rsidRDefault="00EA07FD" w:rsidP="00232E3B">
            <w:pPr>
              <w:spacing w:after="120"/>
              <w:jc w:val="both"/>
              <w:rPr>
                <w:lang w:val="en-US"/>
              </w:rPr>
            </w:pPr>
            <w:r>
              <w:rPr>
                <w:lang w:val="en-US"/>
              </w:rPr>
              <w:t xml:space="preserve">Current spec is clear enough.  </w:t>
            </w:r>
          </w:p>
        </w:tc>
      </w:tr>
      <w:tr w:rsidR="00CA31FA" w14:paraId="70716F1C" w14:textId="77777777" w:rsidTr="00CA31FA">
        <w:tc>
          <w:tcPr>
            <w:tcW w:w="1321" w:type="dxa"/>
          </w:tcPr>
          <w:p w14:paraId="571980A3" w14:textId="77777777" w:rsidR="00CA31FA" w:rsidRDefault="00CA31FA" w:rsidP="00EF607D">
            <w:pPr>
              <w:spacing w:after="120"/>
              <w:jc w:val="both"/>
              <w:rPr>
                <w:lang w:val="en-US"/>
              </w:rPr>
            </w:pPr>
            <w:r>
              <w:rPr>
                <w:lang w:val="en-US"/>
              </w:rPr>
              <w:t>OPPO</w:t>
            </w:r>
          </w:p>
        </w:tc>
        <w:tc>
          <w:tcPr>
            <w:tcW w:w="1374" w:type="dxa"/>
          </w:tcPr>
          <w:p w14:paraId="0868DF8F" w14:textId="77777777" w:rsidR="00CA31FA" w:rsidRDefault="00CA31FA" w:rsidP="00EF607D">
            <w:pPr>
              <w:spacing w:after="120"/>
              <w:jc w:val="both"/>
              <w:rPr>
                <w:lang w:val="en-US"/>
              </w:rPr>
            </w:pPr>
            <w:r>
              <w:rPr>
                <w:lang w:val="en-US"/>
              </w:rPr>
              <w:t>No</w:t>
            </w:r>
          </w:p>
        </w:tc>
        <w:tc>
          <w:tcPr>
            <w:tcW w:w="7267" w:type="dxa"/>
          </w:tcPr>
          <w:p w14:paraId="3A552B78" w14:textId="77777777" w:rsidR="00CA31FA" w:rsidRDefault="00CA31FA" w:rsidP="00EF607D">
            <w:pPr>
              <w:spacing w:after="120"/>
              <w:jc w:val="both"/>
              <w:rPr>
                <w:lang w:val="en-US"/>
              </w:rPr>
            </w:pPr>
            <w:r>
              <w:rPr>
                <w:lang w:val="en-US"/>
              </w:rPr>
              <w:t>First one may be ok. However, seems current specs. already ask no SRS for dormancy. And, we should not change the order of BWPs.</w:t>
            </w:r>
          </w:p>
        </w:tc>
      </w:tr>
      <w:tr w:rsidR="003D5CCA" w14:paraId="760C2B0C" w14:textId="77777777" w:rsidTr="00CA31FA">
        <w:tc>
          <w:tcPr>
            <w:tcW w:w="1321" w:type="dxa"/>
          </w:tcPr>
          <w:p w14:paraId="1C147F5C" w14:textId="50FD00DC" w:rsidR="003D5CCA" w:rsidRDefault="003D5CCA" w:rsidP="00EF607D">
            <w:pPr>
              <w:spacing w:after="120"/>
              <w:jc w:val="both"/>
              <w:rPr>
                <w:lang w:val="en-US"/>
              </w:rPr>
            </w:pPr>
            <w:r>
              <w:rPr>
                <w:rFonts w:hint="eastAsia"/>
                <w:lang w:val="en-US"/>
              </w:rPr>
              <w:t>H</w:t>
            </w:r>
            <w:r>
              <w:rPr>
                <w:lang w:val="en-US"/>
              </w:rPr>
              <w:t>uawei</w:t>
            </w:r>
          </w:p>
        </w:tc>
        <w:tc>
          <w:tcPr>
            <w:tcW w:w="1374" w:type="dxa"/>
          </w:tcPr>
          <w:p w14:paraId="5966B40D" w14:textId="2A2058FE" w:rsidR="003D5CCA" w:rsidRDefault="003D5CCA" w:rsidP="00EF607D">
            <w:pPr>
              <w:spacing w:after="120"/>
              <w:jc w:val="both"/>
              <w:rPr>
                <w:lang w:val="en-US"/>
              </w:rPr>
            </w:pPr>
            <w:r>
              <w:rPr>
                <w:rFonts w:hint="eastAsia"/>
                <w:lang w:val="en-US"/>
              </w:rPr>
              <w:t>N</w:t>
            </w:r>
            <w:r>
              <w:rPr>
                <w:lang w:val="en-US"/>
              </w:rPr>
              <w:t>o</w:t>
            </w:r>
          </w:p>
        </w:tc>
        <w:tc>
          <w:tcPr>
            <w:tcW w:w="7267" w:type="dxa"/>
          </w:tcPr>
          <w:p w14:paraId="54164970" w14:textId="5C19E7BB" w:rsidR="003D5CCA" w:rsidRDefault="003D5CCA" w:rsidP="00EF607D">
            <w:pPr>
              <w:spacing w:after="120"/>
              <w:jc w:val="both"/>
              <w:rPr>
                <w:lang w:val="en-US"/>
              </w:rPr>
            </w:pPr>
            <w:r>
              <w:rPr>
                <w:rFonts w:hint="eastAsia"/>
                <w:lang w:val="en-US"/>
              </w:rPr>
              <w:t>S</w:t>
            </w:r>
            <w:r>
              <w:rPr>
                <w:lang w:val="en-US"/>
              </w:rPr>
              <w:t>imilar view as ZTE. Also, there seems to be on-going discussion between other WGs (RAN2 and RAN4) on the handling of SRS in dormancy. The proposed changes probably needs to be looked at later.</w:t>
            </w:r>
          </w:p>
        </w:tc>
      </w:tr>
      <w:tr w:rsidR="00E41704" w14:paraId="4F44C112" w14:textId="77777777" w:rsidTr="00CA31FA">
        <w:tc>
          <w:tcPr>
            <w:tcW w:w="1321" w:type="dxa"/>
          </w:tcPr>
          <w:p w14:paraId="496AEE09" w14:textId="3F0EA59F" w:rsidR="00E41704" w:rsidRDefault="00E41704" w:rsidP="00E41704">
            <w:pPr>
              <w:spacing w:after="120"/>
              <w:jc w:val="both"/>
              <w:rPr>
                <w:lang w:val="en-US"/>
              </w:rPr>
            </w:pPr>
            <w:r>
              <w:rPr>
                <w:rFonts w:hint="eastAsia"/>
                <w:lang w:val="en-US"/>
              </w:rPr>
              <w:t>v</w:t>
            </w:r>
            <w:r>
              <w:rPr>
                <w:lang w:val="en-US"/>
              </w:rPr>
              <w:t>ivo</w:t>
            </w:r>
          </w:p>
        </w:tc>
        <w:tc>
          <w:tcPr>
            <w:tcW w:w="1374" w:type="dxa"/>
          </w:tcPr>
          <w:p w14:paraId="263A9A93" w14:textId="2FF49A68" w:rsidR="00E41704" w:rsidRDefault="00E41704" w:rsidP="00E41704">
            <w:pPr>
              <w:spacing w:after="120"/>
              <w:jc w:val="both"/>
              <w:rPr>
                <w:lang w:val="en-US"/>
              </w:rPr>
            </w:pPr>
            <w:r>
              <w:rPr>
                <w:rFonts w:hint="eastAsia"/>
                <w:lang w:val="en-US"/>
              </w:rPr>
              <w:t>N</w:t>
            </w:r>
            <w:r>
              <w:rPr>
                <w:lang w:val="en-US"/>
              </w:rPr>
              <w:t>o</w:t>
            </w:r>
          </w:p>
        </w:tc>
        <w:tc>
          <w:tcPr>
            <w:tcW w:w="7267" w:type="dxa"/>
          </w:tcPr>
          <w:p w14:paraId="3148C1EF" w14:textId="55D452DC" w:rsidR="00E41704" w:rsidRDefault="00E41704" w:rsidP="00E41704">
            <w:pPr>
              <w:spacing w:after="120"/>
              <w:jc w:val="both"/>
              <w:rPr>
                <w:lang w:val="en-US"/>
              </w:rPr>
            </w:pPr>
            <w:r>
              <w:rPr>
                <w:rFonts w:hint="eastAsia"/>
                <w:lang w:val="en-US"/>
              </w:rPr>
              <w:t>S</w:t>
            </w:r>
            <w:r>
              <w:rPr>
                <w:lang w:val="en-US"/>
              </w:rPr>
              <w:t>ame reason as expressed above</w:t>
            </w:r>
          </w:p>
        </w:tc>
      </w:tr>
      <w:tr w:rsidR="00F36433" w:rsidRPr="00754FE5" w14:paraId="33065376" w14:textId="77777777" w:rsidTr="00F36433">
        <w:tc>
          <w:tcPr>
            <w:tcW w:w="1321" w:type="dxa"/>
          </w:tcPr>
          <w:p w14:paraId="506A8630" w14:textId="77777777" w:rsidR="00F36433" w:rsidRDefault="00F36433" w:rsidP="00FA18EA">
            <w:pPr>
              <w:spacing w:after="120"/>
              <w:jc w:val="both"/>
              <w:rPr>
                <w:lang w:val="en-US"/>
              </w:rPr>
            </w:pPr>
            <w:r>
              <w:rPr>
                <w:lang w:val="en-US"/>
              </w:rPr>
              <w:t>Qualcomm</w:t>
            </w:r>
          </w:p>
        </w:tc>
        <w:tc>
          <w:tcPr>
            <w:tcW w:w="1374" w:type="dxa"/>
          </w:tcPr>
          <w:p w14:paraId="21AACEA2" w14:textId="77777777" w:rsidR="00F36433" w:rsidRDefault="00F36433" w:rsidP="00FA18EA">
            <w:pPr>
              <w:spacing w:after="120"/>
              <w:jc w:val="both"/>
              <w:rPr>
                <w:lang w:val="en-US"/>
              </w:rPr>
            </w:pPr>
            <w:r>
              <w:rPr>
                <w:lang w:val="en-US"/>
              </w:rPr>
              <w:t>No</w:t>
            </w:r>
          </w:p>
        </w:tc>
        <w:tc>
          <w:tcPr>
            <w:tcW w:w="7267" w:type="dxa"/>
          </w:tcPr>
          <w:p w14:paraId="30C5E59C" w14:textId="77777777" w:rsidR="00F36433" w:rsidRPr="00754FE5" w:rsidRDefault="00F36433" w:rsidP="00FA18EA">
            <w:pPr>
              <w:spacing w:after="120"/>
              <w:jc w:val="both"/>
              <w:rPr>
                <w:lang w:val="en-US"/>
              </w:rPr>
            </w:pPr>
            <w:r w:rsidRPr="00754FE5">
              <w:rPr>
                <w:lang w:val="en-US"/>
              </w:rPr>
              <w:t>It</w:t>
            </w:r>
            <w:r w:rsidRPr="00754FE5">
              <w:t xml:space="preserve"> seems straightforward that UE will only take the non-dormant serving cell for SPS transmission, similarly, here the spec does not need to mention</w:t>
            </w:r>
            <w:r>
              <w:t xml:space="preserve"> that</w:t>
            </w:r>
            <w:r w:rsidRPr="00754FE5">
              <w:t xml:space="preserve"> the serving cell is not a de-activated cell</w:t>
            </w:r>
            <w:r>
              <w:t>.</w:t>
            </w:r>
          </w:p>
        </w:tc>
      </w:tr>
      <w:tr w:rsidR="00207FA9" w:rsidRPr="00754FE5" w14:paraId="7421C1B2" w14:textId="77777777" w:rsidTr="00F36433">
        <w:tc>
          <w:tcPr>
            <w:tcW w:w="1321" w:type="dxa"/>
          </w:tcPr>
          <w:p w14:paraId="3EFB28BF" w14:textId="00D0216A" w:rsidR="00207FA9" w:rsidRDefault="00207FA9" w:rsidP="00207FA9">
            <w:pPr>
              <w:spacing w:after="120"/>
              <w:jc w:val="both"/>
              <w:rPr>
                <w:lang w:val="en-US"/>
              </w:rPr>
            </w:pPr>
            <w:r>
              <w:rPr>
                <w:lang w:val="en-US"/>
              </w:rPr>
              <w:t>MTK</w:t>
            </w:r>
          </w:p>
        </w:tc>
        <w:tc>
          <w:tcPr>
            <w:tcW w:w="1374" w:type="dxa"/>
          </w:tcPr>
          <w:p w14:paraId="4456EC78" w14:textId="4B9E7F0D" w:rsidR="00207FA9" w:rsidRDefault="00207FA9" w:rsidP="00207FA9">
            <w:pPr>
              <w:spacing w:after="120"/>
              <w:jc w:val="both"/>
              <w:rPr>
                <w:lang w:val="en-US"/>
              </w:rPr>
            </w:pPr>
            <w:r>
              <w:rPr>
                <w:lang w:val="en-US"/>
              </w:rPr>
              <w:t>No</w:t>
            </w:r>
          </w:p>
        </w:tc>
        <w:tc>
          <w:tcPr>
            <w:tcW w:w="7267" w:type="dxa"/>
          </w:tcPr>
          <w:p w14:paraId="55BAA390" w14:textId="1A7D01A0" w:rsidR="00207FA9" w:rsidRPr="00754FE5" w:rsidRDefault="00207FA9" w:rsidP="00207FA9">
            <w:pPr>
              <w:spacing w:after="120"/>
              <w:jc w:val="both"/>
              <w:rPr>
                <w:lang w:val="en-US"/>
              </w:rPr>
            </w:pPr>
            <w:r>
              <w:rPr>
                <w:lang w:val="en-US"/>
              </w:rPr>
              <w:t>Similar view as Nokia.</w:t>
            </w:r>
          </w:p>
        </w:tc>
      </w:tr>
      <w:tr w:rsidR="00735F16" w:rsidRPr="00754FE5" w14:paraId="00CFB40E" w14:textId="77777777" w:rsidTr="00735F16">
        <w:tc>
          <w:tcPr>
            <w:tcW w:w="1321" w:type="dxa"/>
          </w:tcPr>
          <w:p w14:paraId="7C0A3A81" w14:textId="77777777" w:rsidR="00735F16" w:rsidRDefault="00735F16" w:rsidP="00BE6AB9">
            <w:pPr>
              <w:spacing w:after="120"/>
              <w:jc w:val="both"/>
              <w:rPr>
                <w:lang w:val="en-US"/>
              </w:rPr>
            </w:pPr>
            <w:r>
              <w:rPr>
                <w:rFonts w:hint="eastAsia"/>
                <w:lang w:val="en-US"/>
              </w:rPr>
              <w:t>Spreadtrum</w:t>
            </w:r>
          </w:p>
        </w:tc>
        <w:tc>
          <w:tcPr>
            <w:tcW w:w="1374" w:type="dxa"/>
          </w:tcPr>
          <w:p w14:paraId="2F736605" w14:textId="77777777" w:rsidR="00735F16" w:rsidRDefault="00735F16" w:rsidP="00BE6AB9">
            <w:pPr>
              <w:spacing w:after="120"/>
              <w:jc w:val="both"/>
              <w:rPr>
                <w:lang w:val="en-US"/>
              </w:rPr>
            </w:pPr>
            <w:r>
              <w:rPr>
                <w:rFonts w:hint="eastAsia"/>
                <w:lang w:val="en-US"/>
              </w:rPr>
              <w:t>No</w:t>
            </w:r>
          </w:p>
        </w:tc>
        <w:tc>
          <w:tcPr>
            <w:tcW w:w="7267" w:type="dxa"/>
          </w:tcPr>
          <w:p w14:paraId="791DA1A8" w14:textId="77777777" w:rsidR="00735F16" w:rsidRPr="00754FE5" w:rsidRDefault="00735F16" w:rsidP="00BE6AB9">
            <w:pPr>
              <w:spacing w:after="120"/>
              <w:jc w:val="both"/>
              <w:rPr>
                <w:lang w:val="en-US"/>
              </w:rPr>
            </w:pPr>
            <w:r>
              <w:rPr>
                <w:lang w:val="en-US"/>
              </w:rPr>
              <w:t>T</w:t>
            </w:r>
            <w:r>
              <w:rPr>
                <w:rFonts w:hint="eastAsia"/>
                <w:lang w:val="en-US"/>
              </w:rPr>
              <w:t xml:space="preserve">he </w:t>
            </w:r>
            <w:r>
              <w:rPr>
                <w:lang w:val="en-US"/>
              </w:rPr>
              <w:t>specification is already clear. There is nothing wrong to use the order of RRC configured index.</w:t>
            </w:r>
          </w:p>
        </w:tc>
      </w:tr>
    </w:tbl>
    <w:p w14:paraId="773FB08D" w14:textId="1B2395ED" w:rsidR="00DB18BC" w:rsidRPr="00735F16" w:rsidRDefault="00DB18BC" w:rsidP="00DB18BC">
      <w:pPr>
        <w:rPr>
          <w:lang w:eastAsia="zh-CN"/>
        </w:rPr>
      </w:pPr>
    </w:p>
    <w:p w14:paraId="6442FFBE" w14:textId="088E781E" w:rsidR="009E3E85" w:rsidRDefault="009E3E85" w:rsidP="009E3E85">
      <w:pPr>
        <w:pStyle w:val="Heading4"/>
        <w:rPr>
          <w:lang w:val="en-US" w:eastAsia="zh-CN"/>
        </w:rPr>
      </w:pPr>
      <w:r>
        <w:rPr>
          <w:lang w:val="en-US" w:eastAsia="zh-CN"/>
        </w:rPr>
        <w:t>Question 3</w:t>
      </w:r>
    </w:p>
    <w:p w14:paraId="795A0CA3" w14:textId="3487F19A"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TP2 for 38.213 sub-clause 12 in section 2.3 of</w:t>
      </w:r>
      <w:r w:rsidRPr="009E3E85">
        <w:rPr>
          <w:color w:val="4472C4" w:themeColor="accent1"/>
          <w:u w:val="single"/>
          <w:lang w:eastAsia="zh-CN"/>
        </w:rPr>
        <w:t xml:space="preserve"> </w:t>
      </w:r>
      <w:hyperlink r:id="rId22" w:history="1">
        <w:r w:rsidRPr="009E3E85">
          <w:rPr>
            <w:rStyle w:val="Hyperlink"/>
            <w:lang w:eastAsia="x-none"/>
          </w:rPr>
          <w:t>R1-2006663</w:t>
        </w:r>
      </w:hyperlink>
      <w:r w:rsidRPr="009E3E85">
        <w:rPr>
          <w:u w:val="single"/>
        </w:rPr>
        <w:t>?</w:t>
      </w:r>
    </w:p>
    <w:p w14:paraId="0EA3C9A5" w14:textId="0793B8D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r w:rsidR="00F9399A">
        <w:rPr>
          <w:lang w:val="en-US" w:eastAsia="zh-CN"/>
        </w:rPr>
        <w:t xml:space="preserve"> including views on any impact from Topic 1-2</w:t>
      </w:r>
    </w:p>
    <w:tbl>
      <w:tblPr>
        <w:tblStyle w:val="TableGrid"/>
        <w:tblW w:w="0" w:type="auto"/>
        <w:tblLook w:val="04A0" w:firstRow="1" w:lastRow="0" w:firstColumn="1" w:lastColumn="0" w:noHBand="0" w:noVBand="1"/>
      </w:tblPr>
      <w:tblGrid>
        <w:gridCol w:w="1321"/>
        <w:gridCol w:w="1374"/>
        <w:gridCol w:w="7267"/>
      </w:tblGrid>
      <w:tr w:rsidR="009E3E85" w:rsidRPr="00B3214F" w14:paraId="7F70F290" w14:textId="77777777" w:rsidTr="00B23911">
        <w:tc>
          <w:tcPr>
            <w:tcW w:w="1321" w:type="dxa"/>
            <w:shd w:val="clear" w:color="auto" w:fill="E7E6E6" w:themeFill="background2"/>
          </w:tcPr>
          <w:p w14:paraId="3C7B7F4E"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68CFAE4C"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025E8715" w14:textId="40688D0B" w:rsidR="009E3E85" w:rsidRPr="00B3214F" w:rsidRDefault="009E3E85" w:rsidP="00B23911">
            <w:pPr>
              <w:spacing w:after="120"/>
              <w:rPr>
                <w:b/>
                <w:bCs/>
                <w:lang w:val="en-US"/>
              </w:rPr>
            </w:pPr>
            <w:r w:rsidRPr="00B3214F">
              <w:rPr>
                <w:b/>
                <w:bCs/>
                <w:lang w:val="en-US"/>
              </w:rPr>
              <w:t>Comments</w:t>
            </w:r>
            <w:r>
              <w:rPr>
                <w:b/>
                <w:bCs/>
                <w:lang w:val="en-US"/>
              </w:rPr>
              <w:t xml:space="preserve"> (Topic 1-3, Q3)</w:t>
            </w:r>
          </w:p>
        </w:tc>
      </w:tr>
      <w:tr w:rsidR="009E3E85" w14:paraId="6DD8C063" w14:textId="77777777" w:rsidTr="00B23911">
        <w:tc>
          <w:tcPr>
            <w:tcW w:w="1321" w:type="dxa"/>
          </w:tcPr>
          <w:p w14:paraId="2B167886" w14:textId="651036E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81A80FA" w14:textId="713DA00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BD2B78F" w14:textId="77777777" w:rsidR="009E3E85" w:rsidRDefault="009E3E85" w:rsidP="00B23911">
            <w:pPr>
              <w:spacing w:after="120"/>
              <w:jc w:val="both"/>
              <w:rPr>
                <w:lang w:val="en-US"/>
              </w:rPr>
            </w:pPr>
          </w:p>
        </w:tc>
      </w:tr>
      <w:tr w:rsidR="009E3E85" w14:paraId="3B5C8396" w14:textId="77777777" w:rsidTr="00B23911">
        <w:tc>
          <w:tcPr>
            <w:tcW w:w="1321" w:type="dxa"/>
          </w:tcPr>
          <w:p w14:paraId="2F599532" w14:textId="5D0ED63D" w:rsidR="009E3E85" w:rsidRDefault="00E3440A" w:rsidP="00B23911">
            <w:pPr>
              <w:spacing w:after="120"/>
              <w:jc w:val="both"/>
              <w:rPr>
                <w:lang w:val="en-US"/>
              </w:rPr>
            </w:pPr>
            <w:r>
              <w:rPr>
                <w:lang w:val="en-US"/>
              </w:rPr>
              <w:t>Intel</w:t>
            </w:r>
          </w:p>
        </w:tc>
        <w:tc>
          <w:tcPr>
            <w:tcW w:w="1374" w:type="dxa"/>
          </w:tcPr>
          <w:p w14:paraId="1ABD6320" w14:textId="4A5A1D38" w:rsidR="009E3E85" w:rsidRDefault="00E3440A" w:rsidP="00B23911">
            <w:pPr>
              <w:spacing w:after="120"/>
              <w:jc w:val="both"/>
              <w:rPr>
                <w:lang w:val="en-US"/>
              </w:rPr>
            </w:pPr>
            <w:r>
              <w:rPr>
                <w:lang w:val="en-US"/>
              </w:rPr>
              <w:t>Yes</w:t>
            </w:r>
          </w:p>
        </w:tc>
        <w:tc>
          <w:tcPr>
            <w:tcW w:w="7267" w:type="dxa"/>
          </w:tcPr>
          <w:p w14:paraId="6E9092CC" w14:textId="77777777" w:rsidR="009E3E85" w:rsidRDefault="009E3E85" w:rsidP="00B23911">
            <w:pPr>
              <w:spacing w:after="120"/>
              <w:jc w:val="both"/>
              <w:rPr>
                <w:lang w:val="en-US"/>
              </w:rPr>
            </w:pPr>
          </w:p>
        </w:tc>
      </w:tr>
      <w:tr w:rsidR="00232E3B" w14:paraId="111391AC" w14:textId="77777777" w:rsidTr="00B23911">
        <w:tc>
          <w:tcPr>
            <w:tcW w:w="1321" w:type="dxa"/>
          </w:tcPr>
          <w:p w14:paraId="61B18EE4" w14:textId="7E3A04C7" w:rsidR="00232E3B" w:rsidRDefault="00232E3B" w:rsidP="00232E3B">
            <w:pPr>
              <w:spacing w:after="120"/>
              <w:jc w:val="both"/>
              <w:rPr>
                <w:lang w:val="en-US"/>
              </w:rPr>
            </w:pPr>
            <w:r>
              <w:rPr>
                <w:lang w:val="en-US"/>
              </w:rPr>
              <w:lastRenderedPageBreak/>
              <w:t>Nokia, NSB</w:t>
            </w:r>
          </w:p>
        </w:tc>
        <w:tc>
          <w:tcPr>
            <w:tcW w:w="1374" w:type="dxa"/>
          </w:tcPr>
          <w:p w14:paraId="73C3A7EB" w14:textId="12D64F7D" w:rsidR="00232E3B" w:rsidRDefault="00232E3B" w:rsidP="00232E3B">
            <w:pPr>
              <w:spacing w:after="120"/>
              <w:jc w:val="both"/>
              <w:rPr>
                <w:lang w:val="en-US"/>
              </w:rPr>
            </w:pPr>
            <w:r>
              <w:rPr>
                <w:lang w:val="en-US"/>
              </w:rPr>
              <w:t>No</w:t>
            </w:r>
          </w:p>
        </w:tc>
        <w:tc>
          <w:tcPr>
            <w:tcW w:w="7267" w:type="dxa"/>
          </w:tcPr>
          <w:p w14:paraId="340DD0E4" w14:textId="16E32C57" w:rsidR="00232E3B" w:rsidRDefault="00232E3B" w:rsidP="00232E3B">
            <w:pPr>
              <w:spacing w:after="120"/>
              <w:jc w:val="both"/>
              <w:rPr>
                <w:lang w:val="en-US"/>
              </w:rPr>
            </w:pPr>
            <w:r>
              <w:rPr>
                <w:lang w:val="en-US"/>
              </w:rPr>
              <w:t>We are not willing to agree on this TP until topic 1-2 is resolved</w:t>
            </w:r>
          </w:p>
        </w:tc>
      </w:tr>
      <w:tr w:rsidR="008D0CBB" w14:paraId="3E4EB4BD" w14:textId="77777777" w:rsidTr="00B23911">
        <w:tc>
          <w:tcPr>
            <w:tcW w:w="1321" w:type="dxa"/>
          </w:tcPr>
          <w:p w14:paraId="6763B341" w14:textId="42CF0551" w:rsidR="008D0CBB" w:rsidRDefault="008D0CBB" w:rsidP="00232E3B">
            <w:pPr>
              <w:spacing w:after="120"/>
              <w:jc w:val="both"/>
              <w:rPr>
                <w:lang w:val="en-US"/>
              </w:rPr>
            </w:pPr>
            <w:r>
              <w:rPr>
                <w:lang w:val="en-US"/>
              </w:rPr>
              <w:t>Ericsson</w:t>
            </w:r>
          </w:p>
        </w:tc>
        <w:tc>
          <w:tcPr>
            <w:tcW w:w="1374" w:type="dxa"/>
          </w:tcPr>
          <w:p w14:paraId="76E0AE69" w14:textId="40CCEAE9" w:rsidR="008D0CBB" w:rsidRDefault="008D0CBB" w:rsidP="00232E3B">
            <w:pPr>
              <w:spacing w:after="120"/>
              <w:jc w:val="both"/>
              <w:rPr>
                <w:lang w:val="en-US"/>
              </w:rPr>
            </w:pPr>
            <w:r>
              <w:rPr>
                <w:lang w:val="en-US"/>
              </w:rPr>
              <w:t>Yes</w:t>
            </w:r>
          </w:p>
        </w:tc>
        <w:tc>
          <w:tcPr>
            <w:tcW w:w="7267" w:type="dxa"/>
          </w:tcPr>
          <w:p w14:paraId="248FDE45" w14:textId="5E82564B" w:rsidR="008D0CBB" w:rsidRDefault="006E21A2" w:rsidP="00232E3B">
            <w:pPr>
              <w:spacing w:after="120"/>
              <w:jc w:val="both"/>
              <w:rPr>
                <w:lang w:val="en-US"/>
              </w:rPr>
            </w:pPr>
            <w:r>
              <w:rPr>
                <w:lang w:val="en-US"/>
              </w:rPr>
              <w:t xml:space="preserve">Note: The current spec text is incorrect as it restricts all DCI formats in first 3 symbols (i.e., DCI format 2_6, DCI format 0_1,1_1 with dormancy indication) which is not </w:t>
            </w:r>
            <w:r w:rsidR="00F05BC6">
              <w:rPr>
                <w:lang w:val="en-US"/>
              </w:rPr>
              <w:t>consistent</w:t>
            </w:r>
            <w:r>
              <w:rPr>
                <w:lang w:val="en-US"/>
              </w:rPr>
              <w:t xml:space="preserve"> with previous agreements.</w:t>
            </w:r>
          </w:p>
        </w:tc>
      </w:tr>
      <w:tr w:rsidR="00EA07FD" w14:paraId="5DA2DF4C" w14:textId="77777777" w:rsidTr="00B23911">
        <w:tc>
          <w:tcPr>
            <w:tcW w:w="1321" w:type="dxa"/>
          </w:tcPr>
          <w:p w14:paraId="30E3FCDF" w14:textId="40A93DA0" w:rsidR="00EA07FD" w:rsidRDefault="00EA07FD" w:rsidP="00232E3B">
            <w:pPr>
              <w:spacing w:after="120"/>
              <w:jc w:val="both"/>
              <w:rPr>
                <w:lang w:val="en-US"/>
              </w:rPr>
            </w:pPr>
            <w:r>
              <w:rPr>
                <w:lang w:val="en-US"/>
              </w:rPr>
              <w:t>CATT</w:t>
            </w:r>
          </w:p>
        </w:tc>
        <w:tc>
          <w:tcPr>
            <w:tcW w:w="1374" w:type="dxa"/>
          </w:tcPr>
          <w:p w14:paraId="3568C922" w14:textId="14494DF0" w:rsidR="00EA07FD" w:rsidRDefault="00EA07FD" w:rsidP="00232E3B">
            <w:pPr>
              <w:spacing w:after="120"/>
              <w:jc w:val="both"/>
              <w:rPr>
                <w:lang w:val="en-US"/>
              </w:rPr>
            </w:pPr>
            <w:r>
              <w:rPr>
                <w:lang w:val="en-US"/>
              </w:rPr>
              <w:t>Yes</w:t>
            </w:r>
          </w:p>
        </w:tc>
        <w:tc>
          <w:tcPr>
            <w:tcW w:w="7267" w:type="dxa"/>
          </w:tcPr>
          <w:p w14:paraId="0FF8FA31" w14:textId="1C5FEB02" w:rsidR="00EA07FD" w:rsidRDefault="00EA07FD" w:rsidP="00232E3B">
            <w:pPr>
              <w:spacing w:after="120"/>
              <w:jc w:val="both"/>
              <w:rPr>
                <w:lang w:val="en-US"/>
              </w:rPr>
            </w:pPr>
            <w:r>
              <w:rPr>
                <w:lang w:val="en-US"/>
              </w:rPr>
              <w:t xml:space="preserve">This is critical.  </w:t>
            </w:r>
          </w:p>
        </w:tc>
      </w:tr>
      <w:tr w:rsidR="00CA31FA" w14:paraId="3D3DFE76" w14:textId="77777777" w:rsidTr="00EF607D">
        <w:tc>
          <w:tcPr>
            <w:tcW w:w="1321" w:type="dxa"/>
          </w:tcPr>
          <w:p w14:paraId="2ACA217B" w14:textId="77777777" w:rsidR="00CA31FA" w:rsidRDefault="00CA31FA" w:rsidP="00EF607D">
            <w:pPr>
              <w:spacing w:after="120"/>
              <w:jc w:val="both"/>
              <w:rPr>
                <w:lang w:val="en-US"/>
              </w:rPr>
            </w:pPr>
            <w:r>
              <w:rPr>
                <w:rFonts w:hint="eastAsia"/>
                <w:lang w:val="en-US"/>
              </w:rPr>
              <w:t>Z</w:t>
            </w:r>
            <w:r>
              <w:rPr>
                <w:lang w:val="en-US"/>
              </w:rPr>
              <w:t>TE</w:t>
            </w:r>
          </w:p>
        </w:tc>
        <w:tc>
          <w:tcPr>
            <w:tcW w:w="1374" w:type="dxa"/>
          </w:tcPr>
          <w:p w14:paraId="27734753" w14:textId="77777777" w:rsidR="00CA31FA" w:rsidRDefault="00CA31FA" w:rsidP="00EF607D">
            <w:pPr>
              <w:spacing w:after="120"/>
              <w:jc w:val="both"/>
              <w:rPr>
                <w:lang w:val="en-US"/>
              </w:rPr>
            </w:pPr>
          </w:p>
        </w:tc>
        <w:tc>
          <w:tcPr>
            <w:tcW w:w="7267" w:type="dxa"/>
          </w:tcPr>
          <w:p w14:paraId="0C83F440" w14:textId="77777777" w:rsidR="00CA31FA" w:rsidRDefault="00CA31FA" w:rsidP="00EF607D">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w:t>
            </w:r>
          </w:p>
        </w:tc>
      </w:tr>
      <w:tr w:rsidR="00CA31FA" w14:paraId="1F21B60A" w14:textId="77777777" w:rsidTr="00EF607D">
        <w:tc>
          <w:tcPr>
            <w:tcW w:w="1321" w:type="dxa"/>
          </w:tcPr>
          <w:p w14:paraId="0E57CC16" w14:textId="77777777" w:rsidR="00CA31FA" w:rsidRDefault="00CA31FA" w:rsidP="00EF607D">
            <w:pPr>
              <w:spacing w:after="120"/>
              <w:jc w:val="both"/>
              <w:rPr>
                <w:lang w:val="en-US"/>
              </w:rPr>
            </w:pPr>
            <w:r>
              <w:rPr>
                <w:lang w:val="en-US"/>
              </w:rPr>
              <w:t>OPPO</w:t>
            </w:r>
          </w:p>
        </w:tc>
        <w:tc>
          <w:tcPr>
            <w:tcW w:w="1374" w:type="dxa"/>
          </w:tcPr>
          <w:p w14:paraId="593D2BF3" w14:textId="77777777" w:rsidR="00CA31FA" w:rsidRDefault="00CA31FA" w:rsidP="00EF607D">
            <w:pPr>
              <w:spacing w:after="120"/>
              <w:jc w:val="both"/>
              <w:rPr>
                <w:lang w:val="en-US"/>
              </w:rPr>
            </w:pPr>
          </w:p>
        </w:tc>
        <w:tc>
          <w:tcPr>
            <w:tcW w:w="7267" w:type="dxa"/>
          </w:tcPr>
          <w:p w14:paraId="1ACBFFD1" w14:textId="77777777" w:rsidR="00CA31FA" w:rsidRDefault="00CA31FA" w:rsidP="00EF607D">
            <w:pPr>
              <w:spacing w:after="120"/>
              <w:jc w:val="both"/>
              <w:rPr>
                <w:lang w:val="en-US"/>
              </w:rPr>
            </w:pPr>
            <w:r>
              <w:rPr>
                <w:lang w:val="en-US"/>
              </w:rPr>
              <w:t>Agree with ZTE</w:t>
            </w:r>
          </w:p>
        </w:tc>
      </w:tr>
      <w:tr w:rsidR="003D5CCA" w14:paraId="2A1E2674" w14:textId="77777777" w:rsidTr="00EF607D">
        <w:tc>
          <w:tcPr>
            <w:tcW w:w="1321" w:type="dxa"/>
          </w:tcPr>
          <w:p w14:paraId="0B9670D9" w14:textId="510BEF3D" w:rsidR="003D5CCA" w:rsidRDefault="003D5CCA" w:rsidP="00EF607D">
            <w:pPr>
              <w:spacing w:after="120"/>
              <w:jc w:val="both"/>
              <w:rPr>
                <w:lang w:val="en-US"/>
              </w:rPr>
            </w:pPr>
            <w:r>
              <w:rPr>
                <w:lang w:val="en-US"/>
              </w:rPr>
              <w:t>Huawei</w:t>
            </w:r>
          </w:p>
        </w:tc>
        <w:tc>
          <w:tcPr>
            <w:tcW w:w="1374" w:type="dxa"/>
          </w:tcPr>
          <w:p w14:paraId="2573F187" w14:textId="51E5E9BA" w:rsidR="003D5CCA" w:rsidRDefault="003D5CCA" w:rsidP="00EF607D">
            <w:pPr>
              <w:spacing w:after="120"/>
              <w:jc w:val="both"/>
              <w:rPr>
                <w:lang w:val="en-US"/>
              </w:rPr>
            </w:pPr>
            <w:r>
              <w:rPr>
                <w:lang w:val="en-US"/>
              </w:rPr>
              <w:t>No</w:t>
            </w:r>
          </w:p>
        </w:tc>
        <w:tc>
          <w:tcPr>
            <w:tcW w:w="7267" w:type="dxa"/>
          </w:tcPr>
          <w:p w14:paraId="6C058076" w14:textId="5BB3580F" w:rsidR="003D5CCA" w:rsidRDefault="003D5CCA" w:rsidP="00EF607D">
            <w:pPr>
              <w:spacing w:after="120"/>
              <w:jc w:val="both"/>
              <w:rPr>
                <w:lang w:val="en-US"/>
              </w:rPr>
            </w:pPr>
            <w:r>
              <w:rPr>
                <w:rFonts w:hint="eastAsia"/>
                <w:lang w:val="en-US"/>
              </w:rPr>
              <w:t>S</w:t>
            </w:r>
            <w:r>
              <w:rPr>
                <w:lang w:val="en-US"/>
              </w:rPr>
              <w:t>ame as Nokia.</w:t>
            </w:r>
          </w:p>
        </w:tc>
      </w:tr>
      <w:tr w:rsidR="00E41704" w14:paraId="4DF43443" w14:textId="77777777" w:rsidTr="00EF607D">
        <w:tc>
          <w:tcPr>
            <w:tcW w:w="1321" w:type="dxa"/>
          </w:tcPr>
          <w:p w14:paraId="7EF522C8" w14:textId="553C3288" w:rsidR="00E41704" w:rsidRDefault="00E41704" w:rsidP="00E41704">
            <w:pPr>
              <w:spacing w:after="120"/>
              <w:jc w:val="both"/>
              <w:rPr>
                <w:lang w:val="en-US"/>
              </w:rPr>
            </w:pPr>
            <w:r>
              <w:rPr>
                <w:rFonts w:hint="eastAsia"/>
                <w:lang w:val="en-US"/>
              </w:rPr>
              <w:t>v</w:t>
            </w:r>
            <w:r>
              <w:rPr>
                <w:lang w:val="en-US"/>
              </w:rPr>
              <w:t>ivo</w:t>
            </w:r>
          </w:p>
        </w:tc>
        <w:tc>
          <w:tcPr>
            <w:tcW w:w="1374" w:type="dxa"/>
          </w:tcPr>
          <w:p w14:paraId="1D4457CE" w14:textId="016B77FB" w:rsidR="00E41704" w:rsidRDefault="00E41704" w:rsidP="00E41704">
            <w:pPr>
              <w:spacing w:after="120"/>
              <w:jc w:val="both"/>
              <w:rPr>
                <w:lang w:val="en-US"/>
              </w:rPr>
            </w:pPr>
            <w:r>
              <w:rPr>
                <w:rFonts w:hint="eastAsia"/>
                <w:lang w:val="en-US"/>
              </w:rPr>
              <w:t>N</w:t>
            </w:r>
            <w:r>
              <w:rPr>
                <w:lang w:val="en-US"/>
              </w:rPr>
              <w:t>o</w:t>
            </w:r>
          </w:p>
        </w:tc>
        <w:tc>
          <w:tcPr>
            <w:tcW w:w="7267" w:type="dxa"/>
          </w:tcPr>
          <w:p w14:paraId="61E94B22" w14:textId="12E6933B"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036B2E" w14:paraId="2B06DB95" w14:textId="77777777" w:rsidTr="00036B2E">
        <w:tc>
          <w:tcPr>
            <w:tcW w:w="1321" w:type="dxa"/>
          </w:tcPr>
          <w:p w14:paraId="131753A8" w14:textId="77777777" w:rsidR="00036B2E" w:rsidRDefault="00036B2E" w:rsidP="00FA18EA">
            <w:pPr>
              <w:spacing w:after="120"/>
              <w:jc w:val="both"/>
              <w:rPr>
                <w:lang w:val="en-US"/>
              </w:rPr>
            </w:pPr>
            <w:r>
              <w:rPr>
                <w:lang w:val="en-US"/>
              </w:rPr>
              <w:t>Qualcomm</w:t>
            </w:r>
          </w:p>
        </w:tc>
        <w:tc>
          <w:tcPr>
            <w:tcW w:w="1374" w:type="dxa"/>
          </w:tcPr>
          <w:p w14:paraId="00F11DB1" w14:textId="77777777" w:rsidR="00036B2E" w:rsidRDefault="00036B2E" w:rsidP="00FA18EA">
            <w:pPr>
              <w:spacing w:after="120"/>
              <w:jc w:val="both"/>
              <w:rPr>
                <w:lang w:val="en-US"/>
              </w:rPr>
            </w:pPr>
            <w:r>
              <w:rPr>
                <w:lang w:val="en-US"/>
              </w:rPr>
              <w:t>No</w:t>
            </w:r>
          </w:p>
        </w:tc>
        <w:tc>
          <w:tcPr>
            <w:tcW w:w="7267" w:type="dxa"/>
          </w:tcPr>
          <w:p w14:paraId="3D0CB19E" w14:textId="77777777" w:rsidR="00036B2E" w:rsidRDefault="00036B2E" w:rsidP="00FA18EA">
            <w:pPr>
              <w:spacing w:after="120"/>
              <w:jc w:val="both"/>
              <w:rPr>
                <w:lang w:val="en-US"/>
              </w:rPr>
            </w:pPr>
            <w:r>
              <w:rPr>
                <w:lang w:val="en-US"/>
              </w:rPr>
              <w:t>This can be deferred after Topic 1-2.</w:t>
            </w:r>
          </w:p>
        </w:tc>
      </w:tr>
      <w:tr w:rsidR="00207FA9" w14:paraId="1740DC16" w14:textId="77777777" w:rsidTr="00036B2E">
        <w:tc>
          <w:tcPr>
            <w:tcW w:w="1321" w:type="dxa"/>
          </w:tcPr>
          <w:p w14:paraId="23FDA3A2" w14:textId="23156A3A" w:rsidR="00207FA9" w:rsidRDefault="00207FA9" w:rsidP="00207FA9">
            <w:pPr>
              <w:spacing w:after="120"/>
              <w:jc w:val="both"/>
              <w:rPr>
                <w:lang w:val="en-US"/>
              </w:rPr>
            </w:pPr>
            <w:r>
              <w:rPr>
                <w:lang w:val="en-US"/>
              </w:rPr>
              <w:t>MTK</w:t>
            </w:r>
          </w:p>
        </w:tc>
        <w:tc>
          <w:tcPr>
            <w:tcW w:w="1374" w:type="dxa"/>
          </w:tcPr>
          <w:p w14:paraId="547B3C1E" w14:textId="77777777" w:rsidR="00207FA9" w:rsidRDefault="00207FA9" w:rsidP="00207FA9">
            <w:pPr>
              <w:spacing w:after="120"/>
              <w:jc w:val="both"/>
              <w:rPr>
                <w:lang w:val="en-US"/>
              </w:rPr>
            </w:pPr>
          </w:p>
        </w:tc>
        <w:tc>
          <w:tcPr>
            <w:tcW w:w="7267" w:type="dxa"/>
          </w:tcPr>
          <w:p w14:paraId="16BE2291" w14:textId="0798ED25" w:rsidR="00207FA9" w:rsidRDefault="00207FA9" w:rsidP="00207FA9">
            <w:pPr>
              <w:spacing w:after="120"/>
              <w:jc w:val="both"/>
              <w:rPr>
                <w:lang w:val="en-US"/>
              </w:rPr>
            </w:pPr>
            <w:r>
              <w:rPr>
                <w:rFonts w:hint="eastAsia"/>
                <w:lang w:val="en-US"/>
              </w:rPr>
              <w:t>T</w:t>
            </w:r>
            <w:r>
              <w:rPr>
                <w:lang w:val="en-US"/>
              </w:rPr>
              <w:t>his should be discussed after topic 1-2 is concluded</w:t>
            </w:r>
          </w:p>
        </w:tc>
      </w:tr>
      <w:tr w:rsidR="00735F16" w14:paraId="6DEA6234" w14:textId="77777777" w:rsidTr="00735F16">
        <w:tc>
          <w:tcPr>
            <w:tcW w:w="1321" w:type="dxa"/>
          </w:tcPr>
          <w:p w14:paraId="1113D34F" w14:textId="77777777" w:rsidR="00735F16" w:rsidRDefault="00735F16" w:rsidP="00BE6AB9">
            <w:pPr>
              <w:spacing w:after="120"/>
              <w:jc w:val="both"/>
              <w:rPr>
                <w:lang w:val="en-US"/>
              </w:rPr>
            </w:pPr>
            <w:r>
              <w:rPr>
                <w:rFonts w:hint="eastAsia"/>
                <w:lang w:val="en-US"/>
              </w:rPr>
              <w:t>Spreadtrum</w:t>
            </w:r>
          </w:p>
        </w:tc>
        <w:tc>
          <w:tcPr>
            <w:tcW w:w="1374" w:type="dxa"/>
          </w:tcPr>
          <w:p w14:paraId="409E312D" w14:textId="77777777" w:rsidR="00735F16" w:rsidRDefault="00735F16" w:rsidP="00BE6AB9">
            <w:pPr>
              <w:spacing w:after="120"/>
              <w:jc w:val="both"/>
              <w:rPr>
                <w:lang w:val="en-US"/>
              </w:rPr>
            </w:pPr>
            <w:r>
              <w:rPr>
                <w:rFonts w:hint="eastAsia"/>
                <w:lang w:val="en-US"/>
              </w:rPr>
              <w:t>No</w:t>
            </w:r>
          </w:p>
        </w:tc>
        <w:tc>
          <w:tcPr>
            <w:tcW w:w="7267" w:type="dxa"/>
          </w:tcPr>
          <w:p w14:paraId="0FD15D06" w14:textId="77777777" w:rsidR="00735F16" w:rsidRDefault="00735F16" w:rsidP="00BE6AB9">
            <w:pPr>
              <w:spacing w:after="120"/>
              <w:jc w:val="both"/>
              <w:rPr>
                <w:lang w:val="en-US"/>
              </w:rPr>
            </w:pPr>
            <w:r>
              <w:rPr>
                <w:rFonts w:hint="eastAsia"/>
                <w:lang w:val="en-US"/>
              </w:rPr>
              <w:t>Agree with Nokia</w:t>
            </w:r>
          </w:p>
        </w:tc>
      </w:tr>
    </w:tbl>
    <w:p w14:paraId="6B51718D" w14:textId="77777777" w:rsidR="00CA31FA" w:rsidRDefault="00CA31FA" w:rsidP="00CA31FA">
      <w:pPr>
        <w:rPr>
          <w:lang w:val="en-US" w:eastAsia="zh-CN"/>
        </w:rPr>
      </w:pPr>
    </w:p>
    <w:p w14:paraId="3F3B629D" w14:textId="6730E57C" w:rsidR="009E3E85" w:rsidRDefault="009E3E85" w:rsidP="00DB18BC">
      <w:pPr>
        <w:rPr>
          <w:lang w:val="en-US" w:eastAsia="zh-CN"/>
        </w:rPr>
      </w:pPr>
    </w:p>
    <w:p w14:paraId="31B1C46F" w14:textId="48F25FE2" w:rsidR="009E3E85" w:rsidRDefault="009E3E85" w:rsidP="009E3E85">
      <w:pPr>
        <w:pStyle w:val="Heading4"/>
        <w:rPr>
          <w:lang w:val="en-US" w:eastAsia="zh-CN"/>
        </w:rPr>
      </w:pPr>
      <w:r>
        <w:rPr>
          <w:lang w:val="en-US" w:eastAsia="zh-CN"/>
        </w:rPr>
        <w:t>Question 4</w:t>
      </w:r>
    </w:p>
    <w:p w14:paraId="0BC99D49" w14:textId="2B6AA0A6"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TP3 for 38.213 sub-clause 12 in section 2.3 of</w:t>
      </w:r>
      <w:r w:rsidRPr="009E3E85">
        <w:rPr>
          <w:color w:val="4472C4" w:themeColor="accent1"/>
          <w:u w:val="single"/>
          <w:lang w:eastAsia="zh-CN"/>
        </w:rPr>
        <w:t xml:space="preserve"> </w:t>
      </w:r>
      <w:hyperlink r:id="rId23" w:history="1">
        <w:r w:rsidRPr="009E3E85">
          <w:rPr>
            <w:rStyle w:val="Hyperlink"/>
            <w:lang w:eastAsia="x-none"/>
          </w:rPr>
          <w:t>R1-2006663</w:t>
        </w:r>
      </w:hyperlink>
      <w:r w:rsidRPr="009E3E85">
        <w:rPr>
          <w:u w:val="single"/>
        </w:rPr>
        <w:t>?</w:t>
      </w:r>
    </w:p>
    <w:p w14:paraId="50A3AD85" w14:textId="1E6B0E7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t>
      </w:r>
      <w:r w:rsidR="00F9399A">
        <w:rPr>
          <w:lang w:val="en-US" w:eastAsia="zh-CN"/>
        </w:rPr>
        <w:t>w including views on any impact from Topic 1-2</w:t>
      </w:r>
    </w:p>
    <w:tbl>
      <w:tblPr>
        <w:tblStyle w:val="TableGrid"/>
        <w:tblW w:w="0" w:type="auto"/>
        <w:tblLook w:val="04A0" w:firstRow="1" w:lastRow="0" w:firstColumn="1" w:lastColumn="0" w:noHBand="0" w:noVBand="1"/>
      </w:tblPr>
      <w:tblGrid>
        <w:gridCol w:w="1321"/>
        <w:gridCol w:w="1374"/>
        <w:gridCol w:w="7267"/>
      </w:tblGrid>
      <w:tr w:rsidR="009E3E85" w:rsidRPr="00B3214F" w14:paraId="06550778" w14:textId="77777777" w:rsidTr="00B23911">
        <w:tc>
          <w:tcPr>
            <w:tcW w:w="1321" w:type="dxa"/>
            <w:shd w:val="clear" w:color="auto" w:fill="E7E6E6" w:themeFill="background2"/>
          </w:tcPr>
          <w:p w14:paraId="3244A368"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0E3D8954"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69CA05FF" w14:textId="0D076992" w:rsidR="009E3E85" w:rsidRPr="00B3214F" w:rsidRDefault="009E3E85" w:rsidP="00B23911">
            <w:pPr>
              <w:spacing w:after="120"/>
              <w:rPr>
                <w:b/>
                <w:bCs/>
                <w:lang w:val="en-US"/>
              </w:rPr>
            </w:pPr>
            <w:r w:rsidRPr="00B3214F">
              <w:rPr>
                <w:b/>
                <w:bCs/>
                <w:lang w:val="en-US"/>
              </w:rPr>
              <w:t>Comments</w:t>
            </w:r>
            <w:r>
              <w:rPr>
                <w:b/>
                <w:bCs/>
                <w:lang w:val="en-US"/>
              </w:rPr>
              <w:t xml:space="preserve"> (Topic 1-3, Q4)</w:t>
            </w:r>
          </w:p>
        </w:tc>
      </w:tr>
      <w:tr w:rsidR="009E3E85" w14:paraId="6F230174" w14:textId="77777777" w:rsidTr="00B23911">
        <w:tc>
          <w:tcPr>
            <w:tcW w:w="1321" w:type="dxa"/>
          </w:tcPr>
          <w:p w14:paraId="070C356E" w14:textId="42E0454E"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1374" w:type="dxa"/>
          </w:tcPr>
          <w:p w14:paraId="7A6A5E3A" w14:textId="418E1716"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5DADC9C9" w14:textId="77777777" w:rsidR="009E3E85" w:rsidRDefault="009E3E85" w:rsidP="00B23911">
            <w:pPr>
              <w:spacing w:after="120"/>
              <w:jc w:val="both"/>
              <w:rPr>
                <w:lang w:val="en-US"/>
              </w:rPr>
            </w:pPr>
          </w:p>
        </w:tc>
      </w:tr>
      <w:tr w:rsidR="00F55D4C" w14:paraId="543E48CD" w14:textId="77777777" w:rsidTr="00B23911">
        <w:tc>
          <w:tcPr>
            <w:tcW w:w="1321" w:type="dxa"/>
          </w:tcPr>
          <w:p w14:paraId="2CFBAC63" w14:textId="61650179" w:rsidR="00F55D4C" w:rsidRDefault="00F55D4C" w:rsidP="00F55D4C">
            <w:pPr>
              <w:spacing w:after="120"/>
              <w:jc w:val="both"/>
              <w:rPr>
                <w:lang w:val="en-US"/>
              </w:rPr>
            </w:pPr>
            <w:r>
              <w:rPr>
                <w:lang w:val="en-US"/>
              </w:rPr>
              <w:t>Intel</w:t>
            </w:r>
          </w:p>
        </w:tc>
        <w:tc>
          <w:tcPr>
            <w:tcW w:w="1374" w:type="dxa"/>
          </w:tcPr>
          <w:p w14:paraId="4E112582" w14:textId="7AF66B00" w:rsidR="00F55D4C" w:rsidRDefault="00F55D4C" w:rsidP="00F55D4C">
            <w:pPr>
              <w:spacing w:after="120"/>
              <w:jc w:val="both"/>
              <w:rPr>
                <w:lang w:val="en-US"/>
              </w:rPr>
            </w:pPr>
            <w:r>
              <w:rPr>
                <w:lang w:val="en-US"/>
              </w:rPr>
              <w:t>Yes</w:t>
            </w:r>
          </w:p>
        </w:tc>
        <w:tc>
          <w:tcPr>
            <w:tcW w:w="7267" w:type="dxa"/>
          </w:tcPr>
          <w:p w14:paraId="02D8DA60" w14:textId="77777777" w:rsidR="00F55D4C" w:rsidRDefault="00F55D4C" w:rsidP="00F55D4C">
            <w:pPr>
              <w:spacing w:after="120"/>
              <w:jc w:val="both"/>
              <w:rPr>
                <w:lang w:val="en-US"/>
              </w:rPr>
            </w:pPr>
          </w:p>
        </w:tc>
      </w:tr>
      <w:tr w:rsidR="00C710CB" w14:paraId="3F17EE08" w14:textId="77777777" w:rsidTr="00B23911">
        <w:tc>
          <w:tcPr>
            <w:tcW w:w="1321" w:type="dxa"/>
          </w:tcPr>
          <w:p w14:paraId="3FA3B0C1" w14:textId="28B12E6C" w:rsidR="00C710CB" w:rsidRDefault="00C710CB" w:rsidP="00C710CB">
            <w:pPr>
              <w:spacing w:after="120"/>
              <w:jc w:val="both"/>
              <w:rPr>
                <w:lang w:val="en-US"/>
              </w:rPr>
            </w:pPr>
            <w:r>
              <w:rPr>
                <w:rFonts w:hint="eastAsia"/>
                <w:lang w:val="en-US"/>
              </w:rPr>
              <w:t>Z</w:t>
            </w:r>
            <w:r>
              <w:rPr>
                <w:lang w:val="en-US"/>
              </w:rPr>
              <w:t>TE</w:t>
            </w:r>
          </w:p>
        </w:tc>
        <w:tc>
          <w:tcPr>
            <w:tcW w:w="1374" w:type="dxa"/>
          </w:tcPr>
          <w:p w14:paraId="05C0B6EE" w14:textId="77777777" w:rsidR="00C710CB" w:rsidRDefault="00C710CB" w:rsidP="00C710CB">
            <w:pPr>
              <w:spacing w:after="120"/>
              <w:jc w:val="both"/>
              <w:rPr>
                <w:lang w:val="en-US"/>
              </w:rPr>
            </w:pPr>
          </w:p>
        </w:tc>
        <w:tc>
          <w:tcPr>
            <w:tcW w:w="7267" w:type="dxa"/>
          </w:tcPr>
          <w:p w14:paraId="4D3681A1" w14:textId="304EBE40" w:rsidR="00C710CB" w:rsidRDefault="00C710CB" w:rsidP="00C710CB">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 because the conclusion of Topic 1-2 may impact the timeline of this TP here.</w:t>
            </w:r>
          </w:p>
        </w:tc>
      </w:tr>
      <w:tr w:rsidR="00232E3B" w14:paraId="39ED1E99" w14:textId="77777777" w:rsidTr="00B23911">
        <w:tc>
          <w:tcPr>
            <w:tcW w:w="1321" w:type="dxa"/>
          </w:tcPr>
          <w:p w14:paraId="3BAE341F" w14:textId="7F5FFE61" w:rsidR="00232E3B" w:rsidRDefault="00232E3B" w:rsidP="00232E3B">
            <w:pPr>
              <w:spacing w:after="120"/>
              <w:jc w:val="both"/>
              <w:rPr>
                <w:lang w:val="en-US"/>
              </w:rPr>
            </w:pPr>
            <w:r>
              <w:rPr>
                <w:lang w:val="en-US"/>
              </w:rPr>
              <w:t>Nokia, NSB</w:t>
            </w:r>
          </w:p>
        </w:tc>
        <w:tc>
          <w:tcPr>
            <w:tcW w:w="1374" w:type="dxa"/>
          </w:tcPr>
          <w:p w14:paraId="25125D68" w14:textId="20AECF25" w:rsidR="00232E3B" w:rsidRDefault="00232E3B" w:rsidP="00232E3B">
            <w:pPr>
              <w:spacing w:after="120"/>
              <w:jc w:val="both"/>
              <w:rPr>
                <w:lang w:val="en-US"/>
              </w:rPr>
            </w:pPr>
            <w:r>
              <w:rPr>
                <w:lang w:val="en-US"/>
              </w:rPr>
              <w:t>No</w:t>
            </w:r>
          </w:p>
        </w:tc>
        <w:tc>
          <w:tcPr>
            <w:tcW w:w="7267" w:type="dxa"/>
          </w:tcPr>
          <w:p w14:paraId="4C9637F2" w14:textId="6D4D7450" w:rsidR="00232E3B" w:rsidRDefault="00232E3B" w:rsidP="00232E3B">
            <w:pPr>
              <w:spacing w:after="120"/>
              <w:jc w:val="both"/>
              <w:rPr>
                <w:lang w:val="en-US"/>
              </w:rPr>
            </w:pPr>
            <w:r>
              <w:rPr>
                <w:lang w:val="en-US"/>
              </w:rPr>
              <w:t>We are not willing to agree on this TP until topic 1-2 is resolved</w:t>
            </w:r>
          </w:p>
        </w:tc>
      </w:tr>
      <w:tr w:rsidR="008D0CBB" w14:paraId="643ECC06" w14:textId="77777777" w:rsidTr="00B23911">
        <w:tc>
          <w:tcPr>
            <w:tcW w:w="1321" w:type="dxa"/>
          </w:tcPr>
          <w:p w14:paraId="5A3E4839" w14:textId="190DDC83" w:rsidR="008D0CBB" w:rsidRDefault="008D0CBB" w:rsidP="00232E3B">
            <w:pPr>
              <w:spacing w:after="120"/>
              <w:jc w:val="both"/>
              <w:rPr>
                <w:lang w:val="en-US"/>
              </w:rPr>
            </w:pPr>
            <w:r>
              <w:rPr>
                <w:lang w:val="en-US"/>
              </w:rPr>
              <w:t>Ericsson</w:t>
            </w:r>
          </w:p>
        </w:tc>
        <w:tc>
          <w:tcPr>
            <w:tcW w:w="1374" w:type="dxa"/>
          </w:tcPr>
          <w:p w14:paraId="2265A460" w14:textId="68DA4779" w:rsidR="008D0CBB" w:rsidRDefault="008D0CBB" w:rsidP="00232E3B">
            <w:pPr>
              <w:spacing w:after="120"/>
              <w:jc w:val="both"/>
              <w:rPr>
                <w:lang w:val="en-US"/>
              </w:rPr>
            </w:pPr>
            <w:r>
              <w:rPr>
                <w:lang w:val="en-US"/>
              </w:rPr>
              <w:t>Yes</w:t>
            </w:r>
          </w:p>
        </w:tc>
        <w:tc>
          <w:tcPr>
            <w:tcW w:w="7267" w:type="dxa"/>
          </w:tcPr>
          <w:p w14:paraId="305FBF68" w14:textId="77777777" w:rsidR="008D0CBB" w:rsidRDefault="008D0CBB" w:rsidP="00232E3B">
            <w:pPr>
              <w:spacing w:after="120"/>
              <w:jc w:val="both"/>
              <w:rPr>
                <w:lang w:val="en-US"/>
              </w:rPr>
            </w:pPr>
          </w:p>
        </w:tc>
      </w:tr>
      <w:tr w:rsidR="00E01C93" w14:paraId="3F78666A" w14:textId="77777777" w:rsidTr="00B23911">
        <w:tc>
          <w:tcPr>
            <w:tcW w:w="1321" w:type="dxa"/>
          </w:tcPr>
          <w:p w14:paraId="0F155770" w14:textId="7F546BF6" w:rsidR="00E01C93" w:rsidRDefault="00E01C93" w:rsidP="00232E3B">
            <w:pPr>
              <w:spacing w:after="120"/>
              <w:jc w:val="both"/>
              <w:rPr>
                <w:lang w:val="en-US"/>
              </w:rPr>
            </w:pPr>
            <w:r>
              <w:rPr>
                <w:lang w:val="en-US"/>
              </w:rPr>
              <w:t>CATT</w:t>
            </w:r>
          </w:p>
        </w:tc>
        <w:tc>
          <w:tcPr>
            <w:tcW w:w="1374" w:type="dxa"/>
          </w:tcPr>
          <w:p w14:paraId="40C81777" w14:textId="654FC615" w:rsidR="00E01C93" w:rsidRDefault="00E01C93" w:rsidP="00232E3B">
            <w:pPr>
              <w:spacing w:after="120"/>
              <w:jc w:val="both"/>
              <w:rPr>
                <w:lang w:val="en-US"/>
              </w:rPr>
            </w:pPr>
            <w:r>
              <w:rPr>
                <w:lang w:val="en-US"/>
              </w:rPr>
              <w:t>Yes</w:t>
            </w:r>
          </w:p>
        </w:tc>
        <w:tc>
          <w:tcPr>
            <w:tcW w:w="7267" w:type="dxa"/>
          </w:tcPr>
          <w:p w14:paraId="5738F769" w14:textId="77777777" w:rsidR="00E01C93" w:rsidRDefault="00E01C93" w:rsidP="00232E3B">
            <w:pPr>
              <w:spacing w:after="120"/>
              <w:jc w:val="both"/>
              <w:rPr>
                <w:lang w:val="en-US"/>
              </w:rPr>
            </w:pPr>
          </w:p>
        </w:tc>
      </w:tr>
      <w:tr w:rsidR="00CA31FA" w14:paraId="0A310114" w14:textId="77777777" w:rsidTr="00CA31FA">
        <w:tc>
          <w:tcPr>
            <w:tcW w:w="1321" w:type="dxa"/>
          </w:tcPr>
          <w:p w14:paraId="50B3EADB" w14:textId="7FB9C0BB" w:rsidR="00CA31FA" w:rsidRDefault="00CA31FA" w:rsidP="00EF607D">
            <w:pPr>
              <w:spacing w:after="120"/>
              <w:jc w:val="both"/>
              <w:rPr>
                <w:lang w:val="en-US"/>
              </w:rPr>
            </w:pPr>
            <w:r>
              <w:rPr>
                <w:lang w:val="en-US"/>
              </w:rPr>
              <w:t>OPPO</w:t>
            </w:r>
          </w:p>
        </w:tc>
        <w:tc>
          <w:tcPr>
            <w:tcW w:w="1374" w:type="dxa"/>
          </w:tcPr>
          <w:p w14:paraId="2145BBB6" w14:textId="77777777" w:rsidR="00CA31FA" w:rsidRDefault="00CA31FA" w:rsidP="00EF607D">
            <w:pPr>
              <w:spacing w:after="120"/>
              <w:jc w:val="both"/>
              <w:rPr>
                <w:lang w:val="en-US"/>
              </w:rPr>
            </w:pPr>
          </w:p>
        </w:tc>
        <w:tc>
          <w:tcPr>
            <w:tcW w:w="7267" w:type="dxa"/>
          </w:tcPr>
          <w:p w14:paraId="0B3EFB07" w14:textId="77777777" w:rsidR="00CA31FA" w:rsidRDefault="00CA31FA" w:rsidP="00EF607D">
            <w:pPr>
              <w:spacing w:after="120"/>
              <w:jc w:val="both"/>
              <w:rPr>
                <w:lang w:val="en-US"/>
              </w:rPr>
            </w:pPr>
            <w:r>
              <w:rPr>
                <w:lang w:val="en-US"/>
              </w:rPr>
              <w:t>Agree with ZTE</w:t>
            </w:r>
          </w:p>
        </w:tc>
      </w:tr>
      <w:tr w:rsidR="003D5CCA" w14:paraId="5D4AE610" w14:textId="77777777" w:rsidTr="00CA31FA">
        <w:tc>
          <w:tcPr>
            <w:tcW w:w="1321" w:type="dxa"/>
          </w:tcPr>
          <w:p w14:paraId="2146F3E4" w14:textId="396038BB" w:rsidR="003D5CCA" w:rsidRDefault="003D5CCA" w:rsidP="00EF607D">
            <w:pPr>
              <w:spacing w:after="120"/>
              <w:jc w:val="both"/>
              <w:rPr>
                <w:lang w:val="en-US"/>
              </w:rPr>
            </w:pPr>
            <w:r>
              <w:rPr>
                <w:rFonts w:hint="eastAsia"/>
                <w:lang w:val="en-US"/>
              </w:rPr>
              <w:t>H</w:t>
            </w:r>
            <w:r>
              <w:rPr>
                <w:lang w:val="en-US"/>
              </w:rPr>
              <w:t>uawei</w:t>
            </w:r>
          </w:p>
        </w:tc>
        <w:tc>
          <w:tcPr>
            <w:tcW w:w="1374" w:type="dxa"/>
          </w:tcPr>
          <w:p w14:paraId="3A073A96" w14:textId="652FF90F" w:rsidR="003D5CCA" w:rsidRDefault="003D5CCA" w:rsidP="00EF607D">
            <w:pPr>
              <w:spacing w:after="120"/>
              <w:jc w:val="both"/>
              <w:rPr>
                <w:lang w:val="en-US"/>
              </w:rPr>
            </w:pPr>
            <w:r>
              <w:rPr>
                <w:rFonts w:hint="eastAsia"/>
                <w:lang w:val="en-US"/>
              </w:rPr>
              <w:t>N</w:t>
            </w:r>
            <w:r>
              <w:rPr>
                <w:lang w:val="en-US"/>
              </w:rPr>
              <w:t>o</w:t>
            </w:r>
          </w:p>
        </w:tc>
        <w:tc>
          <w:tcPr>
            <w:tcW w:w="7267" w:type="dxa"/>
          </w:tcPr>
          <w:p w14:paraId="425F4E48" w14:textId="39E7E45E" w:rsidR="003D5CCA" w:rsidRDefault="003D5CCA" w:rsidP="00EF607D">
            <w:pPr>
              <w:spacing w:after="120"/>
              <w:jc w:val="both"/>
              <w:rPr>
                <w:lang w:val="en-US"/>
              </w:rPr>
            </w:pPr>
            <w:r>
              <w:rPr>
                <w:lang w:val="en-US"/>
              </w:rPr>
              <w:t>wait</w:t>
            </w:r>
          </w:p>
        </w:tc>
      </w:tr>
      <w:tr w:rsidR="00E41704" w14:paraId="155A7005" w14:textId="77777777" w:rsidTr="00CA31FA">
        <w:tc>
          <w:tcPr>
            <w:tcW w:w="1321" w:type="dxa"/>
          </w:tcPr>
          <w:p w14:paraId="3770DB5D" w14:textId="312489BD" w:rsidR="00E41704" w:rsidRDefault="00E41704" w:rsidP="00E41704">
            <w:pPr>
              <w:spacing w:after="120"/>
              <w:jc w:val="both"/>
              <w:rPr>
                <w:lang w:val="en-US"/>
              </w:rPr>
            </w:pPr>
            <w:r>
              <w:rPr>
                <w:rFonts w:hint="eastAsia"/>
                <w:lang w:val="en-US"/>
              </w:rPr>
              <w:t>v</w:t>
            </w:r>
            <w:r>
              <w:rPr>
                <w:lang w:val="en-US"/>
              </w:rPr>
              <w:t>ivo</w:t>
            </w:r>
          </w:p>
        </w:tc>
        <w:tc>
          <w:tcPr>
            <w:tcW w:w="1374" w:type="dxa"/>
          </w:tcPr>
          <w:p w14:paraId="7F9C45D0" w14:textId="61C4F1F2" w:rsidR="00E41704" w:rsidRDefault="00E41704" w:rsidP="00E41704">
            <w:pPr>
              <w:spacing w:after="120"/>
              <w:jc w:val="both"/>
              <w:rPr>
                <w:lang w:val="en-US"/>
              </w:rPr>
            </w:pPr>
            <w:r>
              <w:rPr>
                <w:rFonts w:hint="eastAsia"/>
                <w:lang w:val="en-US"/>
              </w:rPr>
              <w:t>N</w:t>
            </w:r>
            <w:r>
              <w:rPr>
                <w:lang w:val="en-US"/>
              </w:rPr>
              <w:t>o</w:t>
            </w:r>
          </w:p>
        </w:tc>
        <w:tc>
          <w:tcPr>
            <w:tcW w:w="7267" w:type="dxa"/>
          </w:tcPr>
          <w:p w14:paraId="292F4442" w14:textId="5B82CC65"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2473A6" w14:paraId="366A9E8C" w14:textId="77777777" w:rsidTr="002473A6">
        <w:tc>
          <w:tcPr>
            <w:tcW w:w="1321" w:type="dxa"/>
          </w:tcPr>
          <w:p w14:paraId="69BF6164" w14:textId="77777777" w:rsidR="002473A6" w:rsidRDefault="002473A6" w:rsidP="00FA18EA">
            <w:pPr>
              <w:spacing w:after="120"/>
              <w:jc w:val="both"/>
              <w:rPr>
                <w:lang w:val="en-US"/>
              </w:rPr>
            </w:pPr>
            <w:r>
              <w:rPr>
                <w:lang w:val="en-US"/>
              </w:rPr>
              <w:t>Qualcomm</w:t>
            </w:r>
          </w:p>
        </w:tc>
        <w:tc>
          <w:tcPr>
            <w:tcW w:w="1374" w:type="dxa"/>
          </w:tcPr>
          <w:p w14:paraId="6E082526" w14:textId="77777777" w:rsidR="002473A6" w:rsidRDefault="002473A6" w:rsidP="00FA18EA">
            <w:pPr>
              <w:spacing w:after="120"/>
              <w:jc w:val="both"/>
              <w:rPr>
                <w:lang w:val="en-US"/>
              </w:rPr>
            </w:pPr>
            <w:r>
              <w:rPr>
                <w:lang w:val="en-US"/>
              </w:rPr>
              <w:t>No</w:t>
            </w:r>
          </w:p>
        </w:tc>
        <w:tc>
          <w:tcPr>
            <w:tcW w:w="7267" w:type="dxa"/>
          </w:tcPr>
          <w:p w14:paraId="49860B41" w14:textId="77777777" w:rsidR="002473A6" w:rsidRDefault="002473A6" w:rsidP="00FA18EA">
            <w:pPr>
              <w:spacing w:after="120"/>
              <w:jc w:val="both"/>
              <w:rPr>
                <w:lang w:val="en-US"/>
              </w:rPr>
            </w:pPr>
            <w:r>
              <w:rPr>
                <w:lang w:val="en-US"/>
              </w:rPr>
              <w:t>The proposal did not take dormancy BWP switch on multiple SCells triggered by the same DCI. In this case, there can be interruption among cells. The exact UE behavior should be studied in RAN4. Even the single dormant BWP switching delay time is not finalized yet. Besides, this does not cover the case that PCell has a data scheduled by Case 1 dormancy indication DCI.</w:t>
            </w:r>
          </w:p>
        </w:tc>
      </w:tr>
      <w:tr w:rsidR="00207FA9" w14:paraId="42EBBD9F" w14:textId="77777777" w:rsidTr="002473A6">
        <w:tc>
          <w:tcPr>
            <w:tcW w:w="1321" w:type="dxa"/>
          </w:tcPr>
          <w:p w14:paraId="6F1F65D4" w14:textId="47930FEC" w:rsidR="00207FA9" w:rsidRDefault="00207FA9" w:rsidP="00207FA9">
            <w:pPr>
              <w:spacing w:after="120"/>
              <w:jc w:val="both"/>
              <w:rPr>
                <w:lang w:val="en-US"/>
              </w:rPr>
            </w:pPr>
            <w:r>
              <w:rPr>
                <w:lang w:val="en-US"/>
              </w:rPr>
              <w:t>MTK</w:t>
            </w:r>
          </w:p>
        </w:tc>
        <w:tc>
          <w:tcPr>
            <w:tcW w:w="1374" w:type="dxa"/>
          </w:tcPr>
          <w:p w14:paraId="22926510" w14:textId="77777777" w:rsidR="00207FA9" w:rsidRDefault="00207FA9" w:rsidP="00207FA9">
            <w:pPr>
              <w:spacing w:after="120"/>
              <w:jc w:val="both"/>
              <w:rPr>
                <w:lang w:val="en-US"/>
              </w:rPr>
            </w:pPr>
          </w:p>
        </w:tc>
        <w:tc>
          <w:tcPr>
            <w:tcW w:w="7267" w:type="dxa"/>
          </w:tcPr>
          <w:p w14:paraId="653BD1C7" w14:textId="6FD6A015" w:rsidR="00207FA9" w:rsidRDefault="00207FA9" w:rsidP="00207FA9">
            <w:pPr>
              <w:spacing w:after="120"/>
              <w:jc w:val="both"/>
              <w:rPr>
                <w:lang w:val="en-US"/>
              </w:rPr>
            </w:pPr>
            <w:r>
              <w:rPr>
                <w:rFonts w:hint="eastAsia"/>
                <w:lang w:val="en-US"/>
              </w:rPr>
              <w:t>T</w:t>
            </w:r>
            <w:r>
              <w:rPr>
                <w:lang w:val="en-US"/>
              </w:rPr>
              <w:t>his should be discussed after topic 1-2 is concluded</w:t>
            </w:r>
          </w:p>
        </w:tc>
      </w:tr>
      <w:tr w:rsidR="00735F16" w14:paraId="6B9B65CA" w14:textId="77777777" w:rsidTr="00735F16">
        <w:tc>
          <w:tcPr>
            <w:tcW w:w="1321" w:type="dxa"/>
          </w:tcPr>
          <w:p w14:paraId="53C6597A" w14:textId="77777777" w:rsidR="00735F16" w:rsidRDefault="00735F16" w:rsidP="00BE6AB9">
            <w:pPr>
              <w:spacing w:after="120"/>
              <w:jc w:val="both"/>
              <w:rPr>
                <w:lang w:val="en-US"/>
              </w:rPr>
            </w:pPr>
            <w:r>
              <w:rPr>
                <w:rFonts w:hint="eastAsia"/>
                <w:lang w:val="en-US"/>
              </w:rPr>
              <w:t>Spreadtrum</w:t>
            </w:r>
          </w:p>
        </w:tc>
        <w:tc>
          <w:tcPr>
            <w:tcW w:w="1374" w:type="dxa"/>
          </w:tcPr>
          <w:p w14:paraId="7B638F6F" w14:textId="77777777" w:rsidR="00735F16" w:rsidRDefault="00735F16" w:rsidP="00BE6AB9">
            <w:pPr>
              <w:spacing w:after="120"/>
              <w:jc w:val="both"/>
              <w:rPr>
                <w:lang w:val="en-US"/>
              </w:rPr>
            </w:pPr>
            <w:r>
              <w:rPr>
                <w:rFonts w:hint="eastAsia"/>
                <w:lang w:val="en-US"/>
              </w:rPr>
              <w:t>No</w:t>
            </w:r>
          </w:p>
        </w:tc>
        <w:tc>
          <w:tcPr>
            <w:tcW w:w="7267" w:type="dxa"/>
          </w:tcPr>
          <w:p w14:paraId="358287AA" w14:textId="77777777" w:rsidR="00735F16" w:rsidRDefault="00735F16" w:rsidP="00BE6AB9">
            <w:pPr>
              <w:spacing w:after="120"/>
              <w:jc w:val="both"/>
              <w:rPr>
                <w:lang w:val="en-US"/>
              </w:rPr>
            </w:pPr>
            <w:r>
              <w:rPr>
                <w:rFonts w:hint="eastAsia"/>
                <w:lang w:val="en-US"/>
              </w:rPr>
              <w:t>Agree with Nokia</w:t>
            </w:r>
          </w:p>
        </w:tc>
      </w:tr>
    </w:tbl>
    <w:p w14:paraId="59E0B7A3" w14:textId="77777777" w:rsidR="009E3E85" w:rsidRDefault="009E3E85" w:rsidP="00DB18BC">
      <w:pPr>
        <w:rPr>
          <w:lang w:val="en-US" w:eastAsia="zh-CN"/>
        </w:rPr>
      </w:pPr>
    </w:p>
    <w:p w14:paraId="61650582" w14:textId="77777777" w:rsidR="00DB18BC" w:rsidRDefault="00DB18BC" w:rsidP="00DB18BC">
      <w:pPr>
        <w:pStyle w:val="Heading1"/>
        <w:pBdr>
          <w:top w:val="single" w:sz="12" w:space="4" w:color="auto"/>
        </w:pBdr>
        <w:ind w:left="0" w:firstLine="0"/>
        <w:jc w:val="both"/>
        <w:rPr>
          <w:rFonts w:cs="Arial"/>
          <w:lang w:val="en-US"/>
        </w:rPr>
      </w:pPr>
      <w:r>
        <w:rPr>
          <w:rFonts w:cs="Arial"/>
          <w:lang w:val="en-US"/>
        </w:rPr>
        <w:lastRenderedPageBreak/>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360E274A" w14:textId="77777777" w:rsidR="00DB18BC" w:rsidRPr="006D4BE6" w:rsidRDefault="004C4741" w:rsidP="00DB18BC">
      <w:pPr>
        <w:pStyle w:val="ListParagraph"/>
        <w:numPr>
          <w:ilvl w:val="0"/>
          <w:numId w:val="2"/>
        </w:numPr>
        <w:ind w:left="360"/>
        <w:rPr>
          <w:lang w:eastAsia="x-none"/>
        </w:rPr>
      </w:pPr>
      <w:hyperlink r:id="rId24" w:history="1">
        <w:r w:rsidR="00DB18BC" w:rsidRPr="006D4BE6">
          <w:rPr>
            <w:rStyle w:val="Hyperlink"/>
            <w:lang w:eastAsia="x-none"/>
          </w:rPr>
          <w:t>R1-2005359</w:t>
        </w:r>
      </w:hyperlink>
      <w:r w:rsidR="00DB18BC" w:rsidRPr="006D4BE6">
        <w:rPr>
          <w:lang w:eastAsia="x-none"/>
        </w:rPr>
        <w:tab/>
        <w:t>Remaining issues on Scell dormancy like behavior</w:t>
      </w:r>
      <w:r w:rsidR="00DB18BC" w:rsidRPr="006D4BE6">
        <w:rPr>
          <w:lang w:eastAsia="x-none"/>
        </w:rPr>
        <w:tab/>
        <w:t>vivo</w:t>
      </w:r>
    </w:p>
    <w:p w14:paraId="5806070A" w14:textId="77777777" w:rsidR="00DB18BC" w:rsidRPr="006D4BE6" w:rsidRDefault="004C4741" w:rsidP="00DB18BC">
      <w:pPr>
        <w:pStyle w:val="ListParagraph"/>
        <w:numPr>
          <w:ilvl w:val="0"/>
          <w:numId w:val="2"/>
        </w:numPr>
        <w:ind w:left="360"/>
        <w:rPr>
          <w:lang w:eastAsia="x-none"/>
        </w:rPr>
      </w:pPr>
      <w:hyperlink r:id="rId25" w:history="1">
        <w:r w:rsidR="00DB18BC" w:rsidRPr="006D4BE6">
          <w:rPr>
            <w:rStyle w:val="Hyperlink"/>
            <w:lang w:eastAsia="x-none"/>
          </w:rPr>
          <w:t>R1-2005421</w:t>
        </w:r>
      </w:hyperlink>
      <w:r w:rsidR="00DB18BC" w:rsidRPr="006D4BE6">
        <w:rPr>
          <w:lang w:eastAsia="x-none"/>
        </w:rPr>
        <w:tab/>
        <w:t>Remaining Issues of SCell Dormancy and Cross-carrier Scheduling</w:t>
      </w:r>
      <w:r w:rsidR="00DB18BC" w:rsidRPr="006D4BE6">
        <w:rPr>
          <w:lang w:eastAsia="x-none"/>
        </w:rPr>
        <w:tab/>
        <w:t>ZTE</w:t>
      </w:r>
    </w:p>
    <w:p w14:paraId="7A48FD92" w14:textId="77777777" w:rsidR="00DB18BC" w:rsidRPr="006D4BE6" w:rsidRDefault="004C4741" w:rsidP="00DB18BC">
      <w:pPr>
        <w:pStyle w:val="ListParagraph"/>
        <w:numPr>
          <w:ilvl w:val="0"/>
          <w:numId w:val="2"/>
        </w:numPr>
        <w:ind w:left="360"/>
        <w:rPr>
          <w:lang w:eastAsia="x-none"/>
        </w:rPr>
      </w:pPr>
      <w:hyperlink r:id="rId26" w:history="1">
        <w:r w:rsidR="00DB18BC" w:rsidRPr="006D4BE6">
          <w:rPr>
            <w:rStyle w:val="Hyperlink"/>
            <w:lang w:eastAsia="x-none"/>
          </w:rPr>
          <w:t>R1-2005626</w:t>
        </w:r>
      </w:hyperlink>
      <w:r w:rsidR="00DB18BC" w:rsidRPr="006D4BE6">
        <w:rPr>
          <w:lang w:eastAsia="x-none"/>
        </w:rPr>
        <w:tab/>
        <w:t>Remaining issues on Rel-16 carrier aggregation</w:t>
      </w:r>
      <w:r w:rsidR="00DB18BC" w:rsidRPr="006D4BE6">
        <w:rPr>
          <w:lang w:eastAsia="x-none"/>
        </w:rPr>
        <w:tab/>
        <w:t>MediaTek Inc.</w:t>
      </w:r>
    </w:p>
    <w:p w14:paraId="5D34BC4E" w14:textId="77777777" w:rsidR="00DB18BC" w:rsidRPr="006D4BE6" w:rsidRDefault="004C4741" w:rsidP="00DB18BC">
      <w:pPr>
        <w:pStyle w:val="ListParagraph"/>
        <w:numPr>
          <w:ilvl w:val="0"/>
          <w:numId w:val="2"/>
        </w:numPr>
        <w:ind w:left="360"/>
        <w:rPr>
          <w:lang w:eastAsia="x-none"/>
        </w:rPr>
      </w:pPr>
      <w:hyperlink r:id="rId27" w:history="1">
        <w:r w:rsidR="00DB18BC" w:rsidRPr="006D4BE6">
          <w:rPr>
            <w:rStyle w:val="Hyperlink"/>
            <w:lang w:eastAsia="x-none"/>
          </w:rPr>
          <w:t>R1-2005665</w:t>
        </w:r>
      </w:hyperlink>
      <w:r w:rsidR="00DB18BC" w:rsidRPr="006D4BE6">
        <w:rPr>
          <w:lang w:eastAsia="x-none"/>
        </w:rPr>
        <w:tab/>
        <w:t>PDCCH location for SCell dormancy</w:t>
      </w:r>
      <w:r w:rsidR="00DB18BC" w:rsidRPr="006D4BE6">
        <w:rPr>
          <w:lang w:eastAsia="x-none"/>
        </w:rPr>
        <w:tab/>
        <w:t>CATT</w:t>
      </w:r>
    </w:p>
    <w:p w14:paraId="4B28D653" w14:textId="77777777" w:rsidR="00DB18BC" w:rsidRPr="006D4BE6" w:rsidRDefault="004C4741" w:rsidP="00DB18BC">
      <w:pPr>
        <w:pStyle w:val="ListParagraph"/>
        <w:numPr>
          <w:ilvl w:val="0"/>
          <w:numId w:val="2"/>
        </w:numPr>
        <w:ind w:left="360"/>
        <w:rPr>
          <w:lang w:eastAsia="x-none"/>
        </w:rPr>
      </w:pPr>
      <w:hyperlink r:id="rId28" w:history="1">
        <w:r w:rsidR="00DB18BC" w:rsidRPr="006D4BE6">
          <w:rPr>
            <w:rStyle w:val="Hyperlink"/>
            <w:lang w:eastAsia="x-none"/>
          </w:rPr>
          <w:t>R1-2005788</w:t>
        </w:r>
      </w:hyperlink>
      <w:r w:rsidR="00DB18BC" w:rsidRPr="006D4BE6">
        <w:rPr>
          <w:lang w:eastAsia="x-none"/>
        </w:rPr>
        <w:tab/>
        <w:t>Remaining issues on CA</w:t>
      </w:r>
      <w:r w:rsidR="00DB18BC" w:rsidRPr="006D4BE6">
        <w:rPr>
          <w:lang w:eastAsia="x-none"/>
        </w:rPr>
        <w:tab/>
        <w:t>Huawei, HiSilicon</w:t>
      </w:r>
    </w:p>
    <w:p w14:paraId="78B30DC2" w14:textId="77777777" w:rsidR="00DB18BC" w:rsidRPr="006D4BE6" w:rsidRDefault="004C4741" w:rsidP="00DB18BC">
      <w:pPr>
        <w:pStyle w:val="ListParagraph"/>
        <w:numPr>
          <w:ilvl w:val="0"/>
          <w:numId w:val="2"/>
        </w:numPr>
        <w:ind w:left="360"/>
        <w:rPr>
          <w:lang w:eastAsia="x-none"/>
        </w:rPr>
      </w:pPr>
      <w:hyperlink r:id="rId29" w:history="1">
        <w:r w:rsidR="00DB18BC" w:rsidRPr="006D4BE6">
          <w:rPr>
            <w:rStyle w:val="Hyperlink"/>
            <w:lang w:eastAsia="x-none"/>
          </w:rPr>
          <w:t>R1-2005856</w:t>
        </w:r>
      </w:hyperlink>
      <w:r w:rsidR="00DB18BC" w:rsidRPr="006D4BE6">
        <w:rPr>
          <w:lang w:eastAsia="x-none"/>
        </w:rPr>
        <w:tab/>
        <w:t>Remaining issues on MR-DC &amp; eCA</w:t>
      </w:r>
      <w:r w:rsidR="00DB18BC" w:rsidRPr="006D4BE6">
        <w:rPr>
          <w:lang w:eastAsia="x-none"/>
        </w:rPr>
        <w:tab/>
        <w:t>Intel Corporation</w:t>
      </w:r>
    </w:p>
    <w:p w14:paraId="0823C2FE" w14:textId="77777777" w:rsidR="00DB18BC" w:rsidRPr="006D4BE6" w:rsidRDefault="004C4741" w:rsidP="00DB18BC">
      <w:pPr>
        <w:pStyle w:val="ListParagraph"/>
        <w:numPr>
          <w:ilvl w:val="0"/>
          <w:numId w:val="2"/>
        </w:numPr>
        <w:ind w:left="360"/>
        <w:rPr>
          <w:lang w:eastAsia="x-none"/>
        </w:rPr>
      </w:pPr>
      <w:hyperlink r:id="rId30" w:history="1">
        <w:r w:rsidR="00DB18BC" w:rsidRPr="006D4BE6">
          <w:rPr>
            <w:rStyle w:val="Hyperlink"/>
            <w:lang w:eastAsia="x-none"/>
          </w:rPr>
          <w:t>R1-2005958</w:t>
        </w:r>
      </w:hyperlink>
      <w:r w:rsidR="00DB18BC" w:rsidRPr="006D4BE6">
        <w:rPr>
          <w:lang w:eastAsia="x-none"/>
        </w:rPr>
        <w:tab/>
        <w:t>TP on SCell dormancy for alignment</w:t>
      </w:r>
      <w:r w:rsidR="00DB18BC" w:rsidRPr="006D4BE6">
        <w:rPr>
          <w:lang w:eastAsia="x-none"/>
        </w:rPr>
        <w:tab/>
        <w:t>NEC</w:t>
      </w:r>
    </w:p>
    <w:p w14:paraId="5EFC32F5" w14:textId="77777777" w:rsidR="00DB18BC" w:rsidRPr="006D4BE6" w:rsidRDefault="004C4741" w:rsidP="00DB18BC">
      <w:pPr>
        <w:pStyle w:val="ListParagraph"/>
        <w:numPr>
          <w:ilvl w:val="0"/>
          <w:numId w:val="2"/>
        </w:numPr>
        <w:ind w:left="360"/>
        <w:rPr>
          <w:lang w:eastAsia="x-none"/>
        </w:rPr>
      </w:pPr>
      <w:hyperlink r:id="rId31" w:history="1">
        <w:r w:rsidR="00DB18BC" w:rsidRPr="006D4BE6">
          <w:rPr>
            <w:rStyle w:val="Hyperlink"/>
            <w:lang w:eastAsia="x-none"/>
          </w:rPr>
          <w:t>R1-2006035</w:t>
        </w:r>
      </w:hyperlink>
      <w:r w:rsidR="00DB18BC" w:rsidRPr="006D4BE6">
        <w:rPr>
          <w:lang w:eastAsia="x-none"/>
        </w:rPr>
        <w:tab/>
        <w:t>Remaining issues for Scell dormancy</w:t>
      </w:r>
      <w:r w:rsidR="00DB18BC" w:rsidRPr="006D4BE6">
        <w:rPr>
          <w:lang w:eastAsia="x-none"/>
        </w:rPr>
        <w:tab/>
        <w:t>OPPO</w:t>
      </w:r>
    </w:p>
    <w:p w14:paraId="0C3BD30C" w14:textId="77777777" w:rsidR="00DB18BC" w:rsidRPr="006D4BE6" w:rsidRDefault="004C4741" w:rsidP="00DB18BC">
      <w:pPr>
        <w:pStyle w:val="ListParagraph"/>
        <w:numPr>
          <w:ilvl w:val="0"/>
          <w:numId w:val="2"/>
        </w:numPr>
        <w:ind w:left="360"/>
        <w:rPr>
          <w:lang w:eastAsia="x-none"/>
        </w:rPr>
      </w:pPr>
      <w:hyperlink r:id="rId32" w:history="1">
        <w:r w:rsidR="00DB18BC" w:rsidRPr="006D4BE6">
          <w:rPr>
            <w:rStyle w:val="Hyperlink"/>
            <w:lang w:eastAsia="x-none"/>
          </w:rPr>
          <w:t>R1-2006123</w:t>
        </w:r>
      </w:hyperlink>
      <w:r w:rsidR="00DB18BC" w:rsidRPr="006D4BE6">
        <w:rPr>
          <w:lang w:eastAsia="x-none"/>
        </w:rPr>
        <w:tab/>
        <w:t>On maintenance of Scell dormancy and CCS with different SCSs</w:t>
      </w:r>
      <w:r w:rsidR="00DB18BC" w:rsidRPr="006D4BE6">
        <w:rPr>
          <w:lang w:eastAsia="x-none"/>
        </w:rPr>
        <w:tab/>
        <w:t>Samsung</w:t>
      </w:r>
    </w:p>
    <w:p w14:paraId="6E1C385E" w14:textId="77777777" w:rsidR="00DB18BC" w:rsidRPr="006D4BE6" w:rsidRDefault="004C4741" w:rsidP="00DB18BC">
      <w:pPr>
        <w:pStyle w:val="ListParagraph"/>
        <w:numPr>
          <w:ilvl w:val="0"/>
          <w:numId w:val="2"/>
        </w:numPr>
        <w:ind w:left="360"/>
        <w:rPr>
          <w:lang w:eastAsia="x-none"/>
        </w:rPr>
      </w:pPr>
      <w:hyperlink r:id="rId33" w:history="1">
        <w:r w:rsidR="00DB18BC" w:rsidRPr="006D4BE6">
          <w:rPr>
            <w:rStyle w:val="Hyperlink"/>
            <w:lang w:eastAsia="x-none"/>
          </w:rPr>
          <w:t>R1-2006285</w:t>
        </w:r>
      </w:hyperlink>
      <w:r w:rsidR="00DB18BC" w:rsidRPr="006D4BE6">
        <w:rPr>
          <w:lang w:eastAsia="x-none"/>
        </w:rPr>
        <w:tab/>
        <w:t>Remaining issues on Multi-RAT Dual-Connectivity and Carrier Aggregation enhancements</w:t>
      </w:r>
      <w:r w:rsidR="00DB18BC" w:rsidRPr="006D4BE6">
        <w:rPr>
          <w:lang w:eastAsia="x-none"/>
        </w:rPr>
        <w:tab/>
      </w:r>
      <w:r w:rsidR="00DB18BC" w:rsidRPr="006D4BE6">
        <w:rPr>
          <w:lang w:eastAsia="x-none"/>
        </w:rPr>
        <w:tab/>
      </w:r>
      <w:r w:rsidR="00DB18BC" w:rsidRPr="006D4BE6">
        <w:rPr>
          <w:lang w:eastAsia="x-none"/>
        </w:rPr>
        <w:tab/>
        <w:t>Spreadtrum Communications</w:t>
      </w:r>
    </w:p>
    <w:p w14:paraId="4BAB5327" w14:textId="77777777" w:rsidR="00DB18BC" w:rsidRPr="006D4BE6" w:rsidRDefault="004C4741" w:rsidP="00DB18BC">
      <w:pPr>
        <w:pStyle w:val="ListParagraph"/>
        <w:numPr>
          <w:ilvl w:val="0"/>
          <w:numId w:val="2"/>
        </w:numPr>
        <w:ind w:left="360"/>
        <w:rPr>
          <w:lang w:eastAsia="x-none"/>
        </w:rPr>
      </w:pPr>
      <w:hyperlink r:id="rId34" w:history="1">
        <w:r w:rsidR="00DB18BC" w:rsidRPr="006D4BE6">
          <w:rPr>
            <w:rStyle w:val="Hyperlink"/>
            <w:lang w:eastAsia="x-none"/>
          </w:rPr>
          <w:t>R1-2006430</w:t>
        </w:r>
      </w:hyperlink>
      <w:r w:rsidR="00DB18BC" w:rsidRPr="006D4BE6">
        <w:rPr>
          <w:lang w:eastAsia="x-none"/>
        </w:rPr>
        <w:tab/>
        <w:t>Remaining issues on Efficient CA design</w:t>
      </w:r>
      <w:r w:rsidR="00DB18BC" w:rsidRPr="006D4BE6">
        <w:rPr>
          <w:lang w:eastAsia="x-none"/>
        </w:rPr>
        <w:tab/>
        <w:t>Nokia, Nokia Shanghai Bell</w:t>
      </w:r>
    </w:p>
    <w:p w14:paraId="06A1D351" w14:textId="77777777" w:rsidR="00DB18BC" w:rsidRPr="006D4BE6" w:rsidRDefault="004C4741" w:rsidP="00DB18BC">
      <w:pPr>
        <w:pStyle w:val="ListParagraph"/>
        <w:numPr>
          <w:ilvl w:val="0"/>
          <w:numId w:val="2"/>
        </w:numPr>
        <w:ind w:left="360"/>
        <w:rPr>
          <w:lang w:eastAsia="x-none"/>
        </w:rPr>
      </w:pPr>
      <w:hyperlink r:id="rId35" w:history="1">
        <w:r w:rsidR="00DB18BC" w:rsidRPr="006D4BE6">
          <w:rPr>
            <w:rStyle w:val="Hyperlink"/>
            <w:lang w:eastAsia="x-none"/>
          </w:rPr>
          <w:t>R1-2006552</w:t>
        </w:r>
      </w:hyperlink>
      <w:r w:rsidR="00DB18BC" w:rsidRPr="006D4BE6">
        <w:rPr>
          <w:lang w:eastAsia="x-none"/>
        </w:rPr>
        <w:tab/>
        <w:t>Corrections for SCell Dormancy</w:t>
      </w:r>
      <w:r w:rsidR="00DB18BC" w:rsidRPr="006D4BE6">
        <w:rPr>
          <w:lang w:eastAsia="x-none"/>
        </w:rPr>
        <w:tab/>
        <w:t>Sharp</w:t>
      </w:r>
    </w:p>
    <w:p w14:paraId="09347D3B" w14:textId="77777777" w:rsidR="00DB18BC" w:rsidRPr="006D4BE6" w:rsidRDefault="004C4741" w:rsidP="00DB18BC">
      <w:pPr>
        <w:pStyle w:val="ListParagraph"/>
        <w:numPr>
          <w:ilvl w:val="0"/>
          <w:numId w:val="2"/>
        </w:numPr>
        <w:ind w:left="360"/>
        <w:rPr>
          <w:lang w:eastAsia="x-none"/>
        </w:rPr>
      </w:pPr>
      <w:hyperlink r:id="rId36" w:history="1">
        <w:r w:rsidR="00DB18BC" w:rsidRPr="006D4BE6">
          <w:rPr>
            <w:rStyle w:val="Hyperlink"/>
            <w:lang w:eastAsia="x-none"/>
          </w:rPr>
          <w:t>R1-2006663</w:t>
        </w:r>
      </w:hyperlink>
      <w:r w:rsidR="00DB18BC" w:rsidRPr="006D4BE6">
        <w:rPr>
          <w:lang w:eastAsia="x-none"/>
        </w:rPr>
        <w:tab/>
        <w:t>Maintenance for reduced latency Scell management for NR CA</w:t>
      </w:r>
      <w:r w:rsidR="00DB18BC" w:rsidRPr="006D4BE6">
        <w:rPr>
          <w:lang w:eastAsia="x-none"/>
        </w:rPr>
        <w:tab/>
        <w:t>Ericsson</w:t>
      </w:r>
    </w:p>
    <w:p w14:paraId="3DB4F9C1" w14:textId="77777777" w:rsidR="00DB18BC" w:rsidRPr="006D4BE6" w:rsidRDefault="004C4741" w:rsidP="00DB18BC">
      <w:pPr>
        <w:pStyle w:val="ListParagraph"/>
        <w:numPr>
          <w:ilvl w:val="0"/>
          <w:numId w:val="2"/>
        </w:numPr>
        <w:ind w:left="360"/>
        <w:rPr>
          <w:lang w:eastAsia="x-none"/>
        </w:rPr>
      </w:pPr>
      <w:hyperlink r:id="rId37" w:history="1">
        <w:r w:rsidR="00DB18BC" w:rsidRPr="006D4BE6">
          <w:rPr>
            <w:rStyle w:val="Hyperlink"/>
            <w:lang w:eastAsia="x-none"/>
          </w:rPr>
          <w:t>R1-2006786</w:t>
        </w:r>
      </w:hyperlink>
      <w:r w:rsidR="00DB18BC" w:rsidRPr="006D4BE6">
        <w:rPr>
          <w:lang w:eastAsia="x-none"/>
        </w:rPr>
        <w:tab/>
        <w:t>Remaining issues on SCell dormancy</w:t>
      </w:r>
      <w:r w:rsidR="00DB18BC" w:rsidRPr="006D4BE6">
        <w:rPr>
          <w:lang w:eastAsia="x-none"/>
        </w:rPr>
        <w:tab/>
        <w:t>Qualcomm Incorporated</w:t>
      </w:r>
    </w:p>
    <w:p w14:paraId="62DE393A" w14:textId="207E2E59" w:rsidR="00DB18BC" w:rsidRDefault="004C4741" w:rsidP="00DB18BC">
      <w:pPr>
        <w:pStyle w:val="ListParagraph"/>
        <w:numPr>
          <w:ilvl w:val="0"/>
          <w:numId w:val="2"/>
        </w:numPr>
        <w:overflowPunct/>
        <w:autoSpaceDE/>
        <w:adjustRightInd/>
        <w:spacing w:after="160" w:line="256" w:lineRule="auto"/>
        <w:ind w:left="360"/>
        <w:textAlignment w:val="auto"/>
        <w:rPr>
          <w:rFonts w:cs="Arial"/>
          <w:lang w:val="en-US" w:eastAsia="zh-CN"/>
        </w:rPr>
      </w:pPr>
      <w:hyperlink r:id="rId38" w:history="1">
        <w:r w:rsidR="00DB18BC">
          <w:rPr>
            <w:rStyle w:val="Hyperlink"/>
            <w:rFonts w:cs="Arial"/>
            <w:lang w:val="en-US"/>
          </w:rPr>
          <w:t>R1-2001419</w:t>
        </w:r>
      </w:hyperlink>
      <w:r w:rsidR="00DB18BC">
        <w:rPr>
          <w:rFonts w:cs="Arial"/>
          <w:lang w:val="en-US" w:eastAsia="zh-CN"/>
        </w:rPr>
        <w:tab/>
        <w:t>Text proposals from email discussion [100e-NR-LTE_NR_DC_CA_enh-ScellDormancy-01]</w:t>
      </w:r>
      <w:r w:rsidR="00DB18BC">
        <w:rPr>
          <w:rFonts w:cs="Arial"/>
          <w:lang w:val="en-US" w:eastAsia="zh-CN"/>
        </w:rPr>
        <w:tab/>
      </w:r>
      <w:r w:rsidR="00DB18BC">
        <w:rPr>
          <w:rFonts w:cs="Arial"/>
          <w:lang w:val="en-US" w:eastAsia="zh-CN"/>
        </w:rPr>
        <w:tab/>
        <w:t>Ericsson</w:t>
      </w:r>
    </w:p>
    <w:p w14:paraId="4E77F470" w14:textId="77777777" w:rsidR="00DB18BC" w:rsidRPr="003E7CE1" w:rsidRDefault="004C4741" w:rsidP="00DB18BC">
      <w:pPr>
        <w:pStyle w:val="ListParagraph"/>
        <w:numPr>
          <w:ilvl w:val="0"/>
          <w:numId w:val="2"/>
        </w:numPr>
        <w:overflowPunct/>
        <w:autoSpaceDE/>
        <w:autoSpaceDN/>
        <w:adjustRightInd/>
        <w:spacing w:after="160" w:line="259" w:lineRule="auto"/>
        <w:ind w:left="360"/>
        <w:textAlignment w:val="auto"/>
        <w:rPr>
          <w:rStyle w:val="Hyperlink"/>
          <w:rFonts w:cs="Arial"/>
        </w:rPr>
      </w:pPr>
      <w:hyperlink r:id="rId39" w:history="1">
        <w:r w:rsidR="00DB18BC">
          <w:rPr>
            <w:rStyle w:val="Hyperlink"/>
            <w:highlight w:val="cyan"/>
            <w:lang w:eastAsia="x-none"/>
          </w:rPr>
          <w:t>R1-2006995</w:t>
        </w:r>
      </w:hyperlink>
      <w:r w:rsidR="00DB18BC" w:rsidRPr="003E7CE1">
        <w:rPr>
          <w:rStyle w:val="Hyperlink"/>
          <w:rFonts w:cs="Arial"/>
        </w:rPr>
        <w:tab/>
      </w:r>
      <w:r w:rsidR="00DB18BC" w:rsidRPr="00DB18BC">
        <w:rPr>
          <w:rStyle w:val="Hyperlink"/>
          <w:rFonts w:cs="Arial"/>
        </w:rPr>
        <w:t>Summary of efficient and low latency serving cell configuration/activation/setup</w:t>
      </w:r>
      <w:r w:rsidR="00DB18BC" w:rsidRPr="003E7CE1">
        <w:rPr>
          <w:rStyle w:val="Hyperlink"/>
          <w:rFonts w:cs="Arial"/>
        </w:rPr>
        <w:t>, RAN1#10</w:t>
      </w:r>
      <w:r w:rsidR="00DB18BC">
        <w:rPr>
          <w:rStyle w:val="Hyperlink"/>
          <w:rFonts w:cs="Arial"/>
        </w:rPr>
        <w:t>2</w:t>
      </w:r>
      <w:r w:rsidR="00DB18BC" w:rsidRPr="003E7CE1">
        <w:rPr>
          <w:rStyle w:val="Hyperlink"/>
          <w:rFonts w:cs="Arial"/>
        </w:rPr>
        <w:t xml:space="preserve">-e, </w:t>
      </w:r>
      <w:r w:rsidR="00DB18BC">
        <w:rPr>
          <w:rStyle w:val="Hyperlink"/>
          <w:rFonts w:cs="Arial"/>
        </w:rPr>
        <w:t>August</w:t>
      </w:r>
      <w:r w:rsidR="00DB18BC" w:rsidRPr="003E7CE1">
        <w:rPr>
          <w:rStyle w:val="Hyperlink"/>
          <w:rFonts w:cs="Arial"/>
        </w:rPr>
        <w:t xml:space="preserve"> 2020.</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40"/>
      <w:footerReference w:type="even" r:id="rId41"/>
      <w:footerReference w:type="default" r:id="rId4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BBB8" w14:textId="77777777" w:rsidR="009F0DEF" w:rsidRDefault="009F0DEF">
      <w:pPr>
        <w:spacing w:after="0"/>
      </w:pPr>
      <w:r>
        <w:separator/>
      </w:r>
    </w:p>
  </w:endnote>
  <w:endnote w:type="continuationSeparator" w:id="0">
    <w:p w14:paraId="6D2A1A3E" w14:textId="77777777" w:rsidR="009F0DEF" w:rsidRDefault="009F0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2678" w14:textId="77777777" w:rsidR="00DB18BC" w:rsidRDefault="00DB18BC"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490DA" w14:textId="77777777" w:rsidR="00DB18BC" w:rsidRDefault="00DB18BC"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24" w14:textId="49B406BF" w:rsidR="00DB18BC" w:rsidRDefault="00DB18BC"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735F16">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5F16">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25CB" w14:textId="77777777" w:rsidR="009F0DEF" w:rsidRDefault="009F0DEF">
      <w:pPr>
        <w:spacing w:after="0"/>
      </w:pPr>
      <w:r>
        <w:separator/>
      </w:r>
    </w:p>
  </w:footnote>
  <w:footnote w:type="continuationSeparator" w:id="0">
    <w:p w14:paraId="26D1EAAF" w14:textId="77777777" w:rsidR="009F0DEF" w:rsidRDefault="009F0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00DE"/>
    <w:multiLevelType w:val="hybridMultilevel"/>
    <w:tmpl w:val="E89C4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3"/>
  </w:num>
  <w:num w:numId="5">
    <w:abstractNumId w:val="8"/>
  </w:num>
  <w:num w:numId="6">
    <w:abstractNumId w:val="16"/>
  </w:num>
  <w:num w:numId="7">
    <w:abstractNumId w:val="9"/>
  </w:num>
  <w:num w:numId="8">
    <w:abstractNumId w:val="10"/>
  </w:num>
  <w:num w:numId="9">
    <w:abstractNumId w:val="4"/>
  </w:num>
  <w:num w:numId="10">
    <w:abstractNumId w:val="12"/>
  </w:num>
  <w:num w:numId="11">
    <w:abstractNumId w:val="0"/>
  </w:num>
  <w:num w:numId="12">
    <w:abstractNumId w:val="1"/>
  </w:num>
  <w:num w:numId="13">
    <w:abstractNumId w:val="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4"/>
  </w:num>
  <w:num w:numId="27">
    <w:abstractNumId w:val="5"/>
  </w:num>
  <w:num w:numId="28">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32517"/>
    <w:rsid w:val="00036B2E"/>
    <w:rsid w:val="0007094C"/>
    <w:rsid w:val="000D4EAC"/>
    <w:rsid w:val="00113483"/>
    <w:rsid w:val="001D38E4"/>
    <w:rsid w:val="001F2831"/>
    <w:rsid w:val="00207FA9"/>
    <w:rsid w:val="00232E3B"/>
    <w:rsid w:val="002472B2"/>
    <w:rsid w:val="002473A6"/>
    <w:rsid w:val="00262FA2"/>
    <w:rsid w:val="00294E64"/>
    <w:rsid w:val="00295883"/>
    <w:rsid w:val="003508EA"/>
    <w:rsid w:val="00384D66"/>
    <w:rsid w:val="00392065"/>
    <w:rsid w:val="003C2554"/>
    <w:rsid w:val="003D5CCA"/>
    <w:rsid w:val="003F0C4B"/>
    <w:rsid w:val="00406D5E"/>
    <w:rsid w:val="00416714"/>
    <w:rsid w:val="004227FC"/>
    <w:rsid w:val="00473C67"/>
    <w:rsid w:val="004B1816"/>
    <w:rsid w:val="004B59D2"/>
    <w:rsid w:val="004C4741"/>
    <w:rsid w:val="004E3EA7"/>
    <w:rsid w:val="00587007"/>
    <w:rsid w:val="005A0C76"/>
    <w:rsid w:val="005A4A5E"/>
    <w:rsid w:val="005F1EA2"/>
    <w:rsid w:val="006704F5"/>
    <w:rsid w:val="006A6B1B"/>
    <w:rsid w:val="006E21A2"/>
    <w:rsid w:val="00702032"/>
    <w:rsid w:val="007153B6"/>
    <w:rsid w:val="00735F16"/>
    <w:rsid w:val="0076670B"/>
    <w:rsid w:val="00786288"/>
    <w:rsid w:val="007C17D2"/>
    <w:rsid w:val="007D5075"/>
    <w:rsid w:val="00820A48"/>
    <w:rsid w:val="00837A41"/>
    <w:rsid w:val="00872259"/>
    <w:rsid w:val="00886A9E"/>
    <w:rsid w:val="008A3D88"/>
    <w:rsid w:val="008C2301"/>
    <w:rsid w:val="008D0CBB"/>
    <w:rsid w:val="009418F1"/>
    <w:rsid w:val="009420DA"/>
    <w:rsid w:val="00946E7D"/>
    <w:rsid w:val="009E3E85"/>
    <w:rsid w:val="009F0DEF"/>
    <w:rsid w:val="009F5954"/>
    <w:rsid w:val="00A028A1"/>
    <w:rsid w:val="00A02F3A"/>
    <w:rsid w:val="00A358EF"/>
    <w:rsid w:val="00A379C7"/>
    <w:rsid w:val="00A543A6"/>
    <w:rsid w:val="00AD4755"/>
    <w:rsid w:val="00B12685"/>
    <w:rsid w:val="00B2745D"/>
    <w:rsid w:val="00C407EA"/>
    <w:rsid w:val="00C70003"/>
    <w:rsid w:val="00C710CB"/>
    <w:rsid w:val="00C76B63"/>
    <w:rsid w:val="00C926D6"/>
    <w:rsid w:val="00CA31FA"/>
    <w:rsid w:val="00CA3BCE"/>
    <w:rsid w:val="00CB6478"/>
    <w:rsid w:val="00CF044D"/>
    <w:rsid w:val="00CF1117"/>
    <w:rsid w:val="00D000B2"/>
    <w:rsid w:val="00D70C08"/>
    <w:rsid w:val="00D91437"/>
    <w:rsid w:val="00DA78C6"/>
    <w:rsid w:val="00DB18BC"/>
    <w:rsid w:val="00DD630E"/>
    <w:rsid w:val="00E01C93"/>
    <w:rsid w:val="00E27AA2"/>
    <w:rsid w:val="00E32DFB"/>
    <w:rsid w:val="00E3440A"/>
    <w:rsid w:val="00E41704"/>
    <w:rsid w:val="00EA07FD"/>
    <w:rsid w:val="00ED26C5"/>
    <w:rsid w:val="00EE426F"/>
    <w:rsid w:val="00EF1A4F"/>
    <w:rsid w:val="00F05BC6"/>
    <w:rsid w:val="00F16EE5"/>
    <w:rsid w:val="00F17C88"/>
    <w:rsid w:val="00F36433"/>
    <w:rsid w:val="00F55D4C"/>
    <w:rsid w:val="00F75A59"/>
    <w:rsid w:val="00F75F34"/>
    <w:rsid w:val="00F9399A"/>
    <w:rsid w:val="00FF7C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DB18B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B18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B18BC"/>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DB18BC"/>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rsid w:val="00DB18BC"/>
    <w:rPr>
      <w:color w:val="808080"/>
    </w:rPr>
  </w:style>
  <w:style w:type="paragraph" w:styleId="Footer">
    <w:name w:val="footer"/>
    <w:basedOn w:val="Header"/>
    <w:link w:val="FooterChar"/>
    <w:uiPriority w:val="99"/>
    <w:rsid w:val="00DB18BC"/>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DB18BC"/>
    <w:rPr>
      <w:rFonts w:ascii="Arial" w:eastAsia="SimSun" w:hAnsi="Arial" w:cs="Times New Roman"/>
      <w:b/>
      <w:i/>
      <w:noProof/>
      <w:sz w:val="18"/>
      <w:szCs w:val="20"/>
      <w:lang w:val="en-GB"/>
    </w:rPr>
  </w:style>
  <w:style w:type="character" w:styleId="PageNumber">
    <w:name w:val="page number"/>
    <w:basedOn w:val="DefaultParagraphFont"/>
    <w:rsid w:val="00DB18BC"/>
  </w:style>
  <w:style w:type="character" w:customStyle="1" w:styleId="Heading1Char1">
    <w:name w:val="Heading 1 Char1"/>
    <w:link w:val="Heading1"/>
    <w:rsid w:val="00DB18BC"/>
    <w:rPr>
      <w:rFonts w:ascii="Arial" w:eastAsia="SimSun" w:hAnsi="Arial" w:cs="Times New Roman"/>
      <w:sz w:val="36"/>
      <w:szCs w:val="20"/>
      <w:lang w:val="en-GB"/>
    </w:rPr>
  </w:style>
  <w:style w:type="paragraph" w:styleId="Header">
    <w:name w:val="header"/>
    <w:basedOn w:val="Normal"/>
    <w:link w:val="HeaderChar"/>
    <w:uiPriority w:val="99"/>
    <w:unhideWhenUsed/>
    <w:rsid w:val="00DB18BC"/>
    <w:pPr>
      <w:tabs>
        <w:tab w:val="center" w:pos="4680"/>
        <w:tab w:val="right" w:pos="9360"/>
      </w:tabs>
      <w:spacing w:after="0"/>
    </w:pPr>
  </w:style>
  <w:style w:type="character" w:customStyle="1" w:styleId="HeaderChar">
    <w:name w:val="Header Char"/>
    <w:basedOn w:val="DefaultParagraphFont"/>
    <w:link w:val="Header"/>
    <w:uiPriority w:val="99"/>
    <w:rsid w:val="00DB18BC"/>
    <w:rPr>
      <w:rFonts w:ascii="Arial" w:eastAsia="SimSun" w:hAnsi="Arial" w:cs="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rsid w:val="00DB18BC"/>
    <w:pPr>
      <w:ind w:left="720"/>
      <w:contextualSpacing/>
    </w:pPr>
  </w:style>
  <w:style w:type="table" w:styleId="TableGrid">
    <w:name w:val="Table Grid"/>
    <w:basedOn w:val="TableNormal"/>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BC"/>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B18BC"/>
    <w:rPr>
      <w:rFonts w:ascii="Arial" w:eastAsia="SimSun" w:hAnsi="Arial" w:cs="Times New Roman"/>
      <w:sz w:val="20"/>
      <w:szCs w:val="20"/>
      <w:lang w:val="en-GB"/>
    </w:rPr>
  </w:style>
  <w:style w:type="paragraph" w:customStyle="1" w:styleId="paragraph">
    <w:name w:val="paragraph"/>
    <w:basedOn w:val="Normal"/>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B18BC"/>
  </w:style>
  <w:style w:type="character" w:customStyle="1" w:styleId="eop">
    <w:name w:val="eop"/>
    <w:basedOn w:val="DefaultParagraphFont"/>
    <w:rsid w:val="00DB18BC"/>
  </w:style>
  <w:style w:type="paragraph" w:styleId="BodyText">
    <w:name w:val="Body Text"/>
    <w:basedOn w:val="Normal"/>
    <w:link w:val="BodyTextChar"/>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B18BC"/>
    <w:rPr>
      <w:rFonts w:ascii="Arial" w:eastAsiaTheme="minorEastAsia" w:hAnsi="Arial"/>
      <w:sz w:val="24"/>
      <w:szCs w:val="24"/>
      <w:lang w:eastAsia="zh-CN"/>
    </w:rPr>
  </w:style>
  <w:style w:type="character" w:styleId="Hyperlink">
    <w:name w:val="Hyperlink"/>
    <w:uiPriority w:val="99"/>
    <w:qFormat/>
    <w:rsid w:val="00DB18BC"/>
    <w:rPr>
      <w:color w:val="0000FF"/>
      <w:u w:val="single"/>
    </w:rPr>
  </w:style>
  <w:style w:type="paragraph" w:customStyle="1" w:styleId="Style1">
    <w:name w:val="Style1"/>
    <w:basedOn w:val="Normal"/>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DB18BC"/>
    <w:rPr>
      <w:rFonts w:ascii="Arial" w:eastAsia="Malgun Gothic" w:hAnsi="Arial" w:cs="Batang"/>
      <w:sz w:val="20"/>
      <w:szCs w:val="20"/>
      <w:lang w:val="en-GB"/>
    </w:rPr>
  </w:style>
  <w:style w:type="paragraph" w:styleId="Revision">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DocumentMap">
    <w:name w:val="Document Map"/>
    <w:basedOn w:val="Normal"/>
    <w:link w:val="DocumentMapChar"/>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DB18BC"/>
    <w:rPr>
      <w:rFonts w:ascii="Arial" w:eastAsia="Times New Roman" w:hAnsi="Arial" w:cs="Times New Roman"/>
      <w:sz w:val="20"/>
      <w:szCs w:val="24"/>
      <w:shd w:val="clear" w:color="auto" w:fill="000080"/>
    </w:rPr>
  </w:style>
  <w:style w:type="paragraph" w:customStyle="1" w:styleId="Agreement">
    <w:name w:val="Agreement"/>
    <w:basedOn w:val="Normal"/>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FollowedHyperlink">
    <w:name w:val="FollowedHyperlink"/>
    <w:basedOn w:val="DefaultParagraphFont"/>
    <w:uiPriority w:val="99"/>
    <w:semiHidden/>
    <w:unhideWhenUsed/>
    <w:rsid w:val="00DB18BC"/>
    <w:rPr>
      <w:color w:val="954F72" w:themeColor="followedHyperlink"/>
      <w:u w:val="single"/>
    </w:rPr>
  </w:style>
  <w:style w:type="character" w:customStyle="1" w:styleId="1">
    <w:name w:val="未处理的提及1"/>
    <w:basedOn w:val="DefaultParagraphFont"/>
    <w:uiPriority w:val="99"/>
    <w:semiHidden/>
    <w:unhideWhenUsed/>
    <w:rsid w:val="00DB18BC"/>
    <w:rPr>
      <w:color w:val="605E5C"/>
      <w:shd w:val="clear" w:color="auto" w:fill="E1DFDD"/>
    </w:rPr>
  </w:style>
  <w:style w:type="character" w:styleId="CommentReference">
    <w:name w:val="annotation reference"/>
    <w:basedOn w:val="DefaultParagraphFont"/>
    <w:unhideWhenUsed/>
    <w:qFormat/>
    <w:rsid w:val="00DB18BC"/>
    <w:rPr>
      <w:sz w:val="21"/>
      <w:szCs w:val="21"/>
    </w:rPr>
  </w:style>
  <w:style w:type="paragraph" w:styleId="CommentText">
    <w:name w:val="annotation text"/>
    <w:basedOn w:val="Normal"/>
    <w:link w:val="CommentTextChar"/>
    <w:uiPriority w:val="99"/>
    <w:unhideWhenUsed/>
    <w:rsid w:val="00DB18BC"/>
  </w:style>
  <w:style w:type="character" w:customStyle="1" w:styleId="CommentTextChar">
    <w:name w:val="Comment Text Char"/>
    <w:basedOn w:val="DefaultParagraphFont"/>
    <w:link w:val="CommentText"/>
    <w:uiPriority w:val="99"/>
    <w:rsid w:val="00DB18BC"/>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sid w:val="00DB18BC"/>
    <w:rPr>
      <w:color w:val="605E5C"/>
      <w:shd w:val="clear" w:color="auto" w:fill="E1DFDD"/>
    </w:rPr>
  </w:style>
  <w:style w:type="paragraph" w:styleId="Index2">
    <w:name w:val="index 2"/>
    <w:basedOn w:val="Index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Index1">
    <w:name w:val="index 1"/>
    <w:basedOn w:val="Normal"/>
    <w:next w:val="Normal"/>
    <w:autoRedefine/>
    <w:uiPriority w:val="99"/>
    <w:semiHidden/>
    <w:unhideWhenUsed/>
    <w:rsid w:val="00DB18BC"/>
    <w:pPr>
      <w:spacing w:after="0"/>
      <w:ind w:left="200" w:hanging="200"/>
    </w:pPr>
  </w:style>
  <w:style w:type="paragraph" w:styleId="CommentSubject">
    <w:name w:val="annotation subject"/>
    <w:basedOn w:val="CommentText"/>
    <w:next w:val="CommentText"/>
    <w:link w:val="CommentSubjectChar"/>
    <w:uiPriority w:val="99"/>
    <w:semiHidden/>
    <w:unhideWhenUsed/>
    <w:rsid w:val="00DB18BC"/>
    <w:rPr>
      <w:b/>
      <w:bCs/>
    </w:rPr>
  </w:style>
  <w:style w:type="character" w:customStyle="1" w:styleId="CommentSubjectChar">
    <w:name w:val="Comment Subject Char"/>
    <w:basedOn w:val="CommentTextChar"/>
    <w:link w:val="CommentSubject"/>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Normal"/>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Normal"/>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Char">
    <w:name w:val="B1 Char"/>
    <w:rsid w:val="00DD63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38375">
      <w:bodyDiv w:val="1"/>
      <w:marLeft w:val="0"/>
      <w:marRight w:val="0"/>
      <w:marTop w:val="0"/>
      <w:marBottom w:val="0"/>
      <w:divBdr>
        <w:top w:val="none" w:sz="0" w:space="0" w:color="auto"/>
        <w:left w:val="none" w:sz="0" w:space="0" w:color="auto"/>
        <w:bottom w:val="none" w:sz="0" w:space="0" w:color="auto"/>
        <w:right w:val="none" w:sz="0" w:space="0" w:color="auto"/>
      </w:divBdr>
    </w:div>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yperlink" Target="http://www.3gpp.org/ftp/TSG_RAN/WG1_RL1/TSGR1_102-e/Docs/R1-2005626.zip" TargetMode="External"/><Relationship Id="rId39" Type="http://schemas.openxmlformats.org/officeDocument/2006/relationships/hyperlink" Target="file:///C:\Users\wanshic\OneDrive%20-%20Qualcomm\Documents\Standards\3GPP%20Standards\Meeting%20Documents\TSGR1_102\Docs\R1-2006995.zip" TargetMode="External"/><Relationship Id="rId3" Type="http://schemas.openxmlformats.org/officeDocument/2006/relationships/settings" Target="settings.xml"/><Relationship Id="rId21" Type="http://schemas.openxmlformats.org/officeDocument/2006/relationships/hyperlink" Target="http://www.3gpp.org/ftp/TSG_RAN/WG1_RL1/TSGR1_102-e/Docs/R1-2006123.zip" TargetMode="External"/><Relationship Id="rId34" Type="http://schemas.openxmlformats.org/officeDocument/2006/relationships/hyperlink" Target="http://www.3gpp.org/ftp/TSG_RAN/WG1_RL1/TSGR1_102-e/Docs/R1-2006430.zip" TargetMode="External"/><Relationship Id="rId42"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3gpp.org/ftp/TSG_RAN/WG1_RL1/TSGR1_102-e/Docs/R1-2005421.zip" TargetMode="External"/><Relationship Id="rId33" Type="http://schemas.openxmlformats.org/officeDocument/2006/relationships/hyperlink" Target="http://www.3gpp.org/ftp/TSG_RAN/WG1_RL1/TSGR1_102-e/Docs/R1-2006285.zip" TargetMode="External"/><Relationship Id="rId38" Type="http://schemas.openxmlformats.org/officeDocument/2006/relationships/hyperlink" Target="http://www.3gpp.org/ftp/TSG_RAN/WG1_RL1/TSGR1_100_e/Docs/R1-2001419.zip" TargetMode="External"/><Relationship Id="rId2" Type="http://schemas.openxmlformats.org/officeDocument/2006/relationships/styles" Target="styles.xml"/><Relationship Id="rId16" Type="http://schemas.openxmlformats.org/officeDocument/2006/relationships/hyperlink" Target="http://www.3gpp.org/ftp/TSG_RAN/WG1_RL1/TSGR1_102-e/Docs/R1-2006786.zip" TargetMode="External"/><Relationship Id="rId20" Type="http://schemas.openxmlformats.org/officeDocument/2006/relationships/hyperlink" Target="http://www.3gpp.org/ftp/TSG_RAN/WG1_RL1/TSGR1_102-e/Docs/R1-2006123.zip" TargetMode="External"/><Relationship Id="rId29" Type="http://schemas.openxmlformats.org/officeDocument/2006/relationships/hyperlink" Target="http://www.3gpp.org/ftp/TSG_RAN/WG1_RL1/TSGR1_102-e/Docs/R1-2005856.zip"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3gpp.org/ftp/TSG_RAN/WG1_RL1/TSGR1_102-e/Docs/R1-2005359.zip" TargetMode="External"/><Relationship Id="rId32" Type="http://schemas.openxmlformats.org/officeDocument/2006/relationships/hyperlink" Target="http://www.3gpp.org/ftp/TSG_RAN/WG1_RL1/TSGR1_102-e/Docs/R1-2006123.zip" TargetMode="External"/><Relationship Id="rId37" Type="http://schemas.openxmlformats.org/officeDocument/2006/relationships/hyperlink" Target="http://www.3gpp.org/ftp/TSG_RAN/WG1_RL1/TSGR1_102-e/Docs/R1-200678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gpp.org/ftp/TSG_RAN/WG1_RL1/TSGR1_102-e/Docs/R1-2006430.zip" TargetMode="External"/><Relationship Id="rId23" Type="http://schemas.openxmlformats.org/officeDocument/2006/relationships/hyperlink" Target="http://www.3gpp.org/ftp/TSG_RAN/WG1_RL1/TSGR1_102-e/Docs/R1-2006663.zip" TargetMode="External"/><Relationship Id="rId28" Type="http://schemas.openxmlformats.org/officeDocument/2006/relationships/hyperlink" Target="http://www.3gpp.org/ftp/TSG_RAN/WG1_RL1/TSGR1_102-e/Docs/R1-2005788.zip" TargetMode="External"/><Relationship Id="rId36" Type="http://schemas.openxmlformats.org/officeDocument/2006/relationships/hyperlink" Target="http://www.3gpp.org/ftp/TSG_RAN/WG1_RL1/TSGR1_102-e/Docs/R1-2006663.zip" TargetMode="External"/><Relationship Id="rId10" Type="http://schemas.openxmlformats.org/officeDocument/2006/relationships/hyperlink" Target="http://www.3gpp.org/ftp/TSG_RAN/WG1_RL1/TSGR1_102-e/Docs/R1-2005626.zip" TargetMode="External"/><Relationship Id="rId19" Type="http://schemas.openxmlformats.org/officeDocument/2006/relationships/hyperlink" Target="https://www.3gpp.org/ftp/tsg_ran/WG1_RL1/TSGR1_101-e/Inbox/drafts/7.2.10.3/R1-20xxxxx_101-e-ScellDormancy_v015_MTK-ModeratorEricsson.zip" TargetMode="External"/><Relationship Id="rId31" Type="http://schemas.openxmlformats.org/officeDocument/2006/relationships/hyperlink" Target="http://www.3gpp.org/ftp/TSG_RAN/WG1_RL1/TSGR1_102-e/Docs/R1-2006035.zip"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TSG_RAN/WG1_RL1/TSGR1_102-e/Docs/R1-2006663.zip" TargetMode="External"/><Relationship Id="rId14" Type="http://schemas.openxmlformats.org/officeDocument/2006/relationships/image" Target="media/image4.wmf"/><Relationship Id="rId22" Type="http://schemas.openxmlformats.org/officeDocument/2006/relationships/hyperlink" Target="http://www.3gpp.org/ftp/TSG_RAN/WG1_RL1/TSGR1_102-e/Docs/R1-2006663.zip" TargetMode="External"/><Relationship Id="rId27" Type="http://schemas.openxmlformats.org/officeDocument/2006/relationships/hyperlink" Target="http://www.3gpp.org/ftp/TSG_RAN/WG1_RL1/TSGR1_102-e/Docs/R1-2005665.zip" TargetMode="External"/><Relationship Id="rId30" Type="http://schemas.openxmlformats.org/officeDocument/2006/relationships/hyperlink" Target="http://www.3gpp.org/ftp/TSG_RAN/WG1_RL1/TSGR1_102-e/Docs/R1-2005958.zip" TargetMode="External"/><Relationship Id="rId35" Type="http://schemas.openxmlformats.org/officeDocument/2006/relationships/hyperlink" Target="http://www.3gpp.org/ftp/TSG_RAN/WG1_RL1/TSGR1_102-e/Docs/R1-2006552.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3413</Words>
  <Characters>19455</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Huilin Xu</cp:lastModifiedBy>
  <cp:revision>23</cp:revision>
  <dcterms:created xsi:type="dcterms:W3CDTF">2020-08-19T08:03:00Z</dcterms:created>
  <dcterms:modified xsi:type="dcterms:W3CDTF">2020-08-20T00:32:00Z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표준화회의\3GPP_RAN1#102e\Email discussion\Phase-1\Rel-16 MR-DC\R1-20xxxxx_102-e-NR-MRDC-CA-Dormancy-01_v00-ModeratorEricsson.docx</vt:lpwstr>
  </property>
  <property fmtid="{D5CDD505-2E9C-101B-9397-08002B2CF9AE}" pid="4" name="TitusGUID">
    <vt:lpwstr>868aa45a-6e84-4b29-b6a1-217d3b67e42e</vt:lpwstr>
  </property>
  <property fmtid="{D5CDD505-2E9C-101B-9397-08002B2CF9AE}" pid="5" name="CTP_TimeStamp">
    <vt:lpwstr>2020-08-18 08:53:15Z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