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14BA0" w14:textId="5D8C21BB" w:rsidR="00DB18BC" w:rsidRPr="00B822B1" w:rsidRDefault="00DB18BC" w:rsidP="00DB18BC">
      <w:pPr>
        <w:tabs>
          <w:tab w:val="left" w:pos="4590"/>
          <w:tab w:val="right" w:pos="10000"/>
        </w:tabs>
        <w:spacing w:after="0"/>
        <w:jc w:val="both"/>
        <w:rPr>
          <w:rFonts w:cs="Arial"/>
          <w:b/>
          <w:sz w:val="24"/>
          <w:lang w:val="en-US" w:eastAsia="zh-CN"/>
        </w:rPr>
      </w:pPr>
      <w:r w:rsidRPr="00B822B1">
        <w:rPr>
          <w:rFonts w:cs="Arial"/>
          <w:b/>
          <w:sz w:val="24"/>
          <w:lang w:val="en-US"/>
        </w:rPr>
        <w:t xml:space="preserve">3GPP TSG-RAN WG1 </w:t>
      </w:r>
      <w:r>
        <w:rPr>
          <w:rFonts w:cs="Arial"/>
          <w:b/>
          <w:sz w:val="24"/>
          <w:lang w:val="en-US"/>
        </w:rPr>
        <w:t>#</w:t>
      </w:r>
      <w:r>
        <w:rPr>
          <w:rFonts w:cs="Arial"/>
          <w:b/>
          <w:sz w:val="24"/>
          <w:lang w:val="en-US" w:eastAsia="zh-CN"/>
        </w:rPr>
        <w:t>102-e</w:t>
      </w:r>
      <w:r w:rsidRPr="00B822B1">
        <w:rPr>
          <w:rFonts w:cs="Arial"/>
          <w:b/>
          <w:sz w:val="24"/>
          <w:lang w:val="en-US"/>
        </w:rPr>
        <w:tab/>
      </w:r>
      <w:r>
        <w:rPr>
          <w:rFonts w:cs="Arial"/>
          <w:b/>
          <w:sz w:val="24"/>
          <w:lang w:val="en-US"/>
        </w:rPr>
        <w:tab/>
      </w:r>
      <w:r w:rsidRPr="00EE5C07">
        <w:rPr>
          <w:rFonts w:cs="Arial"/>
          <w:b/>
          <w:sz w:val="24"/>
          <w:lang w:val="en-US"/>
        </w:rPr>
        <w:t>R1-</w:t>
      </w:r>
      <w:r>
        <w:rPr>
          <w:rFonts w:cs="Arial"/>
          <w:b/>
          <w:sz w:val="24"/>
          <w:lang w:val="en-US"/>
        </w:rPr>
        <w:t>200xxxx</w:t>
      </w:r>
    </w:p>
    <w:p w14:paraId="030EE676" w14:textId="16C42F0A" w:rsidR="00DB18BC" w:rsidRDefault="00DB18BC" w:rsidP="00DB18BC">
      <w:pPr>
        <w:tabs>
          <w:tab w:val="left" w:pos="1985"/>
        </w:tabs>
        <w:spacing w:after="0"/>
        <w:jc w:val="both"/>
        <w:rPr>
          <w:rFonts w:eastAsia="MS Mincho" w:cs="Arial"/>
          <w:b/>
          <w:bCs/>
          <w:sz w:val="24"/>
          <w:szCs w:val="24"/>
          <w:lang w:eastAsia="ja-JP"/>
        </w:rPr>
      </w:pPr>
      <w:r w:rsidRPr="00E178E9">
        <w:rPr>
          <w:rFonts w:eastAsia="MS Mincho" w:cs="Arial"/>
          <w:b/>
          <w:bCs/>
          <w:sz w:val="24"/>
          <w:szCs w:val="24"/>
          <w:lang w:eastAsia="ja-JP"/>
        </w:rPr>
        <w:t xml:space="preserve">e-Meeting, </w:t>
      </w:r>
      <w:r w:rsidR="0007094C">
        <w:rPr>
          <w:rFonts w:eastAsia="MS Mincho" w:cs="Arial"/>
          <w:b/>
          <w:bCs/>
          <w:sz w:val="24"/>
          <w:szCs w:val="24"/>
          <w:lang w:eastAsia="ja-JP"/>
        </w:rPr>
        <w:t>Aug 17- Aug 28</w:t>
      </w:r>
      <w:r w:rsidRPr="00E178E9">
        <w:rPr>
          <w:rFonts w:eastAsia="MS Mincho" w:cs="Arial"/>
          <w:b/>
          <w:bCs/>
          <w:sz w:val="24"/>
          <w:szCs w:val="24"/>
          <w:lang w:eastAsia="ja-JP"/>
        </w:rPr>
        <w:t>, 2020</w:t>
      </w:r>
    </w:p>
    <w:p w14:paraId="6DABEC38" w14:textId="77777777" w:rsidR="00DB18BC" w:rsidRDefault="00DB18BC" w:rsidP="00DB18BC">
      <w:pPr>
        <w:tabs>
          <w:tab w:val="left" w:pos="1985"/>
        </w:tabs>
        <w:spacing w:after="0"/>
        <w:jc w:val="both"/>
        <w:rPr>
          <w:rFonts w:eastAsia="MS Mincho" w:cs="Arial"/>
          <w:b/>
          <w:bCs/>
          <w:sz w:val="24"/>
          <w:szCs w:val="24"/>
          <w:lang w:eastAsia="ja-JP"/>
        </w:rPr>
      </w:pPr>
    </w:p>
    <w:p w14:paraId="779218C1" w14:textId="77777777" w:rsidR="00DB18BC" w:rsidRPr="00B822B1" w:rsidRDefault="00DB18BC" w:rsidP="00DB18BC">
      <w:pPr>
        <w:tabs>
          <w:tab w:val="left" w:pos="1985"/>
        </w:tabs>
        <w:spacing w:after="0"/>
        <w:jc w:val="both"/>
        <w:rPr>
          <w:rFonts w:cs="Arial"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 xml:space="preserve">Source: </w:t>
      </w:r>
      <w:r w:rsidRPr="00B822B1">
        <w:rPr>
          <w:rFonts w:cs="Arial"/>
          <w:b/>
          <w:sz w:val="24"/>
          <w:lang w:val="en-US"/>
        </w:rPr>
        <w:tab/>
      </w:r>
      <w:r>
        <w:rPr>
          <w:rFonts w:cs="Arial"/>
          <w:b/>
          <w:sz w:val="24"/>
          <w:lang w:val="en-US"/>
        </w:rPr>
        <w:t>Moderator (Ericsson)</w:t>
      </w:r>
    </w:p>
    <w:p w14:paraId="3ACC90FC" w14:textId="74B056D4" w:rsidR="00DB18BC" w:rsidRPr="00B822B1" w:rsidRDefault="00DB18BC" w:rsidP="00DB18BC">
      <w:pPr>
        <w:spacing w:after="0"/>
        <w:ind w:left="1983" w:hangingChars="823" w:hanging="1983"/>
        <w:rPr>
          <w:rFonts w:cs="Arial"/>
          <w:b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 xml:space="preserve">Title:      </w:t>
      </w:r>
      <w:r>
        <w:rPr>
          <w:rFonts w:cs="Arial"/>
          <w:b/>
          <w:sz w:val="24"/>
          <w:lang w:val="en-US"/>
        </w:rPr>
        <w:tab/>
        <w:t xml:space="preserve">Email discussion </w:t>
      </w:r>
      <w:r w:rsidR="005F1EA2" w:rsidRPr="005F1EA2">
        <w:rPr>
          <w:rFonts w:cs="Arial"/>
          <w:b/>
          <w:sz w:val="24"/>
          <w:lang w:val="en-US"/>
        </w:rPr>
        <w:t>[102-e-NR-MRDC-CA-Dormancy-01]</w:t>
      </w:r>
    </w:p>
    <w:p w14:paraId="54E2EA8A" w14:textId="17EFC870" w:rsidR="00DB18BC" w:rsidRPr="00B822B1" w:rsidRDefault="00DB18BC" w:rsidP="00DB18BC">
      <w:pPr>
        <w:spacing w:after="0"/>
        <w:ind w:left="1983" w:hangingChars="823" w:hanging="1983"/>
        <w:jc w:val="both"/>
        <w:rPr>
          <w:rFonts w:cs="Arial"/>
          <w:sz w:val="24"/>
          <w:lang w:val="en-US" w:eastAsia="zh-CN"/>
        </w:rPr>
      </w:pPr>
      <w:r w:rsidRPr="00B822B1">
        <w:rPr>
          <w:rFonts w:cs="Arial"/>
          <w:b/>
          <w:sz w:val="24"/>
          <w:lang w:val="en-US"/>
        </w:rPr>
        <w:t>Agenda item:</w:t>
      </w:r>
      <w:r w:rsidRPr="00B822B1">
        <w:rPr>
          <w:rFonts w:cs="Arial"/>
          <w:b/>
          <w:sz w:val="24"/>
          <w:lang w:val="en-US"/>
        </w:rPr>
        <w:tab/>
      </w:r>
      <w:bookmarkStart w:id="0" w:name="Source"/>
      <w:bookmarkEnd w:id="0"/>
      <w:r>
        <w:rPr>
          <w:rFonts w:cs="Arial"/>
          <w:b/>
          <w:sz w:val="24"/>
          <w:lang w:val="en-US"/>
        </w:rPr>
        <w:t>7.2.10</w:t>
      </w:r>
    </w:p>
    <w:p w14:paraId="204C858E" w14:textId="77777777" w:rsidR="00DB18BC" w:rsidRPr="00B822B1" w:rsidRDefault="00DB18BC" w:rsidP="00DB18BC">
      <w:pPr>
        <w:spacing w:after="0"/>
        <w:ind w:left="1988" w:hanging="1988"/>
        <w:jc w:val="both"/>
        <w:rPr>
          <w:rFonts w:cs="Arial"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>Document for:</w:t>
      </w:r>
      <w:r w:rsidRPr="00B822B1">
        <w:rPr>
          <w:rFonts w:cs="Arial"/>
          <w:sz w:val="24"/>
          <w:lang w:val="en-US"/>
        </w:rPr>
        <w:tab/>
      </w:r>
      <w:bookmarkStart w:id="1" w:name="DocumentFor"/>
      <w:bookmarkEnd w:id="1"/>
      <w:r w:rsidRPr="00B822B1">
        <w:rPr>
          <w:rFonts w:cs="Arial"/>
          <w:b/>
          <w:sz w:val="24"/>
          <w:lang w:val="en-US"/>
        </w:rPr>
        <w:t>Discussion and Decision</w:t>
      </w:r>
    </w:p>
    <w:p w14:paraId="32AC4EC3" w14:textId="77777777" w:rsidR="00DB18BC" w:rsidRDefault="00DB18BC" w:rsidP="00DB18BC">
      <w:pPr>
        <w:pStyle w:val="1"/>
        <w:ind w:left="1140" w:hanging="1140"/>
        <w:jc w:val="both"/>
        <w:rPr>
          <w:rFonts w:cs="Arial"/>
          <w:lang w:val="en-US"/>
        </w:rPr>
      </w:pPr>
      <w:r w:rsidRPr="00B822B1">
        <w:rPr>
          <w:rFonts w:cs="Arial"/>
          <w:lang w:val="en-US"/>
        </w:rPr>
        <w:t>1 Introduction</w:t>
      </w:r>
    </w:p>
    <w:p w14:paraId="17564ED5" w14:textId="4392B9B7" w:rsidR="00DB18BC" w:rsidRDefault="00DB18BC" w:rsidP="00DB18BC">
      <w:pPr>
        <w:spacing w:after="120"/>
        <w:jc w:val="both"/>
      </w:pPr>
      <w:r w:rsidRPr="00FA73D2">
        <w:rPr>
          <w:rFonts w:cs="Arial"/>
          <w:lang w:val="en-US" w:eastAsia="zh-CN"/>
        </w:rPr>
        <w:t xml:space="preserve">This document </w:t>
      </w:r>
      <w:bookmarkStart w:id="2" w:name="_Hlk34386695"/>
      <w:r w:rsidRPr="00FA73D2">
        <w:rPr>
          <w:rFonts w:cs="Arial"/>
          <w:lang w:val="en-US" w:eastAsia="zh-CN"/>
        </w:rPr>
        <w:t xml:space="preserve">provides summary of email discussion </w:t>
      </w:r>
      <w:r w:rsidR="0007094C" w:rsidRPr="0007094C">
        <w:rPr>
          <w:rFonts w:cs="Arial"/>
          <w:lang w:val="en-US" w:eastAsia="zh-CN"/>
        </w:rPr>
        <w:t>[102-e-NR-MRDC-CA-Dormancy-01]</w:t>
      </w:r>
      <w:r w:rsidRPr="00FA73D2">
        <w:rPr>
          <w:rFonts w:cs="Arial"/>
          <w:lang w:val="en-US" w:eastAsia="zh-CN"/>
        </w:rPr>
        <w:t xml:space="preserve">on </w:t>
      </w:r>
      <w:bookmarkEnd w:id="2"/>
      <w:r w:rsidRPr="00FA73D2">
        <w:t xml:space="preserve">following issues discussed during preparation </w:t>
      </w:r>
      <w:r>
        <w:t>phase</w:t>
      </w:r>
      <w:r w:rsidRPr="00FA73D2">
        <w:t xml:space="preserve"> of RAN1#10</w:t>
      </w:r>
      <w:r w:rsidR="0007094C">
        <w:t>2</w:t>
      </w:r>
      <w:r w:rsidRPr="00FA73D2">
        <w:t>-eMeeting</w:t>
      </w:r>
      <w:r>
        <w:t xml:space="preserve"> </w:t>
      </w:r>
    </w:p>
    <w:p w14:paraId="70EFFE7B" w14:textId="65EFC98F" w:rsidR="00DB18BC" w:rsidRPr="00DB18BC" w:rsidRDefault="00DB18BC" w:rsidP="00DB18BC">
      <w:pPr>
        <w:spacing w:after="120"/>
        <w:jc w:val="both"/>
        <w:rPr>
          <w:rFonts w:cs="Arial"/>
          <w:lang w:val="en-US" w:eastAsia="zh-CN"/>
        </w:rPr>
      </w:pPr>
      <w:r>
        <w:t>Below are the topics</w:t>
      </w:r>
      <w:r w:rsidRPr="00FA73D2">
        <w:t xml:space="preserve"> </w:t>
      </w:r>
      <w:r>
        <w:t xml:space="preserve">identified </w:t>
      </w:r>
      <w:r w:rsidRPr="00FA73D2">
        <w:t xml:space="preserve">in </w:t>
      </w:r>
      <w:hyperlink r:id="rId7" w:history="1">
        <w:r>
          <w:rPr>
            <w:rStyle w:val="af0"/>
            <w:highlight w:val="cyan"/>
            <w:lang w:eastAsia="x-none"/>
          </w:rPr>
          <w:t>R1-2006995</w:t>
        </w:r>
      </w:hyperlink>
      <w:r>
        <w:t xml:space="preserve"> [16]</w:t>
      </w:r>
    </w:p>
    <w:p w14:paraId="280EFC17" w14:textId="77777777" w:rsidR="00DB18BC" w:rsidRDefault="00DB18BC" w:rsidP="00DB18BC">
      <w:pPr>
        <w:rPr>
          <w:lang w:eastAsia="x-none"/>
        </w:rPr>
      </w:pPr>
      <w:r>
        <w:rPr>
          <w:highlight w:val="cyan"/>
          <w:lang w:eastAsia="x-none"/>
        </w:rPr>
        <w:t>[</w:t>
      </w:r>
      <w:bookmarkStart w:id="3" w:name="_Hlk48467847"/>
      <w:r>
        <w:rPr>
          <w:highlight w:val="cyan"/>
          <w:lang w:eastAsia="x-none"/>
        </w:rPr>
        <w:t>102-e-NR-MRDC-CA-Dormancy-01</w:t>
      </w:r>
      <w:bookmarkEnd w:id="3"/>
      <w:r>
        <w:rPr>
          <w:highlight w:val="cyan"/>
          <w:lang w:eastAsia="x-none"/>
        </w:rPr>
        <w:t xml:space="preserve">] Email discussion/approval of the following from </w:t>
      </w:r>
      <w:hyperlink r:id="rId8" w:history="1">
        <w:r>
          <w:rPr>
            <w:rStyle w:val="af0"/>
            <w:highlight w:val="cyan"/>
            <w:lang w:eastAsia="x-none"/>
          </w:rPr>
          <w:t>R1-2006995</w:t>
        </w:r>
      </w:hyperlink>
      <w:r>
        <w:rPr>
          <w:highlight w:val="cyan"/>
          <w:lang w:eastAsia="x-none"/>
        </w:rPr>
        <w:t xml:space="preserve"> until 8/20; if necessary, endorse remaining TPs by 8/26 – Ravi (Ericsson)</w:t>
      </w:r>
    </w:p>
    <w:p w14:paraId="61E9C6CF" w14:textId="77777777" w:rsidR="00DB18BC" w:rsidRDefault="00DB18BC" w:rsidP="00DB18BC">
      <w:pPr>
        <w:numPr>
          <w:ilvl w:val="0"/>
          <w:numId w:val="25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>
        <w:rPr>
          <w:u w:val="single"/>
        </w:rPr>
        <w:t xml:space="preserve">Topic 1-1: </w:t>
      </w:r>
      <w:r>
        <w:t>Processing time and HARQ timing for Case 2 dormancy indication – [3],[9],[11],[13],[14]</w:t>
      </w:r>
    </w:p>
    <w:p w14:paraId="607CE5D6" w14:textId="77777777" w:rsidR="00DB18BC" w:rsidRDefault="00DB18BC" w:rsidP="00DB18BC">
      <w:pPr>
        <w:numPr>
          <w:ilvl w:val="0"/>
          <w:numId w:val="25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>
        <w:rPr>
          <w:u w:val="single"/>
        </w:rPr>
        <w:t>Topic 1-2:</w:t>
      </w:r>
      <w:r>
        <w:t xml:space="preserve"> Whether to have restriction that DCI format 1_1/0_1 with dormancy indication is only in first 3 symbols of a slot – [2], [3], [4], [8], [11], [13], [14]</w:t>
      </w:r>
    </w:p>
    <w:p w14:paraId="328A3F80" w14:textId="77777777" w:rsidR="00DB18BC" w:rsidRDefault="00DB18BC" w:rsidP="00DB18BC">
      <w:pPr>
        <w:numPr>
          <w:ilvl w:val="0"/>
          <w:numId w:val="25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>
        <w:rPr>
          <w:u w:val="single"/>
        </w:rPr>
        <w:t>Topic 1-3:</w:t>
      </w:r>
      <w:r>
        <w:t xml:space="preserve"> Spec clarification TPs in [9], [13] (TP1 and TP3 in [9]; TP2 and TP3 in [13])</w:t>
      </w:r>
    </w:p>
    <w:p w14:paraId="7961628F" w14:textId="77777777" w:rsidR="00DB18BC" w:rsidRDefault="00DB18BC" w:rsidP="00DB18BC">
      <w:pPr>
        <w:textAlignment w:val="auto"/>
      </w:pPr>
    </w:p>
    <w:p w14:paraId="383C0A73" w14:textId="77777777" w:rsidR="00DB18BC" w:rsidRDefault="00DB18BC" w:rsidP="00DB18BC">
      <w:pPr>
        <w:pStyle w:val="1"/>
        <w:jc w:val="both"/>
        <w:rPr>
          <w:rFonts w:cs="Arial"/>
          <w:lang w:val="en-US"/>
        </w:rPr>
      </w:pPr>
      <w:r w:rsidRPr="00B822B1">
        <w:rPr>
          <w:rFonts w:cs="Arial"/>
          <w:lang w:val="en-US"/>
        </w:rPr>
        <w:t xml:space="preserve">2. </w:t>
      </w:r>
      <w:r>
        <w:rPr>
          <w:rFonts w:cs="Arial"/>
          <w:lang w:val="en-US"/>
        </w:rPr>
        <w:t>Discussion</w:t>
      </w:r>
    </w:p>
    <w:p w14:paraId="7269BCA2" w14:textId="34442E8D" w:rsidR="00DB18BC" w:rsidRDefault="00DB18BC" w:rsidP="00DB18BC">
      <w:pPr>
        <w:pStyle w:val="3"/>
        <w:rPr>
          <w:lang w:val="en-US" w:eastAsia="zh-CN"/>
        </w:rPr>
      </w:pPr>
      <w:r>
        <w:rPr>
          <w:lang w:val="en-US" w:eastAsia="zh-CN"/>
        </w:rPr>
        <w:t>2.1 Topic 1</w:t>
      </w:r>
      <w:r w:rsidR="009E3E85">
        <w:rPr>
          <w:lang w:val="en-US" w:eastAsia="zh-CN"/>
        </w:rPr>
        <w:t>-1</w:t>
      </w:r>
    </w:p>
    <w:p w14:paraId="5D769167" w14:textId="001942AC" w:rsidR="00DB18BC" w:rsidRPr="00E15040" w:rsidRDefault="00DB18BC" w:rsidP="00DB18BC">
      <w:pPr>
        <w:spacing w:after="120"/>
        <w:jc w:val="both"/>
        <w:rPr>
          <w:lang w:val="en-US" w:eastAsia="zh-CN"/>
        </w:rPr>
      </w:pPr>
      <w:r w:rsidRPr="00E15040">
        <w:rPr>
          <w:lang w:val="en-US" w:eastAsia="zh-CN"/>
        </w:rPr>
        <w:t xml:space="preserve">Please provide your input to below question Q1 on this </w:t>
      </w:r>
      <w:r w:rsidRPr="000D4651">
        <w:rPr>
          <w:lang w:val="en-US" w:eastAsia="zh-CN"/>
        </w:rPr>
        <w:t xml:space="preserve">topic, preferably by </w:t>
      </w:r>
      <w:r w:rsidRPr="00DB18BC">
        <w:rPr>
          <w:highlight w:val="yellow"/>
          <w:lang w:val="en-US" w:eastAsia="zh-CN"/>
        </w:rPr>
        <w:t>08/1</w:t>
      </w:r>
      <w:r>
        <w:rPr>
          <w:highlight w:val="yellow"/>
          <w:lang w:val="en-US" w:eastAsia="zh-CN"/>
        </w:rPr>
        <w:t>8</w:t>
      </w:r>
      <w:r w:rsidRPr="00DB18BC">
        <w:rPr>
          <w:highlight w:val="yellow"/>
          <w:lang w:val="en-US" w:eastAsia="zh-CN"/>
        </w:rPr>
        <w:t xml:space="preserve"> (evening PST).</w:t>
      </w:r>
      <w:r w:rsidRPr="00E15040">
        <w:rPr>
          <w:lang w:val="en-US" w:eastAsia="zh-CN"/>
        </w:rPr>
        <w:t xml:space="preserve"> </w:t>
      </w:r>
    </w:p>
    <w:p w14:paraId="28B514AE" w14:textId="77777777" w:rsidR="00DB18BC" w:rsidRDefault="00DB18BC" w:rsidP="00DB18BC">
      <w:pPr>
        <w:pStyle w:val="4"/>
        <w:rPr>
          <w:lang w:val="en-US" w:eastAsia="zh-CN"/>
        </w:rPr>
      </w:pPr>
      <w:r>
        <w:rPr>
          <w:lang w:val="en-US" w:eastAsia="zh-CN"/>
        </w:rPr>
        <w:t>Question 1</w:t>
      </w:r>
    </w:p>
    <w:p w14:paraId="45E71F24" w14:textId="773F1F75" w:rsidR="00DB18BC" w:rsidRDefault="00DB18BC" w:rsidP="00DB18BC">
      <w:pPr>
        <w:spacing w:after="120"/>
        <w:jc w:val="both"/>
        <w:rPr>
          <w:rFonts w:cs="Arial"/>
          <w:u w:val="single"/>
          <w:lang w:val="en-US" w:eastAsia="zh-CN"/>
        </w:rPr>
      </w:pPr>
      <w:r>
        <w:rPr>
          <w:rFonts w:cs="Arial"/>
          <w:u w:val="single"/>
          <w:lang w:val="en-US" w:eastAsia="zh-CN"/>
        </w:rPr>
        <w:t>Q1. Regarding p</w:t>
      </w:r>
      <w:r w:rsidRPr="004E2BF5">
        <w:rPr>
          <w:rFonts w:cs="Arial"/>
          <w:u w:val="single"/>
          <w:lang w:val="en-US" w:eastAsia="zh-CN"/>
        </w:rPr>
        <w:t>rocessing time and HARQ timing for Case 2 dormancy indication</w:t>
      </w:r>
      <w:r>
        <w:rPr>
          <w:rFonts w:cs="Arial"/>
          <w:u w:val="single"/>
          <w:lang w:val="en-US" w:eastAsia="zh-CN"/>
        </w:rPr>
        <w:t>, what is your preference among Options 1</w:t>
      </w:r>
      <w:r w:rsidR="00D91437">
        <w:rPr>
          <w:rFonts w:cs="Arial"/>
          <w:u w:val="single"/>
          <w:lang w:val="en-US" w:eastAsia="zh-CN"/>
        </w:rPr>
        <w:t>a</w:t>
      </w:r>
      <w:r>
        <w:rPr>
          <w:rFonts w:cs="Arial"/>
          <w:u w:val="single"/>
          <w:lang w:val="en-US" w:eastAsia="zh-CN"/>
        </w:rPr>
        <w:t>,</w:t>
      </w:r>
      <w:r w:rsidR="00D91437">
        <w:rPr>
          <w:rFonts w:cs="Arial"/>
          <w:u w:val="single"/>
          <w:lang w:val="en-US" w:eastAsia="zh-CN"/>
        </w:rPr>
        <w:t xml:space="preserve">1b, </w:t>
      </w:r>
      <w:r>
        <w:rPr>
          <w:rFonts w:cs="Arial"/>
          <w:u w:val="single"/>
          <w:lang w:val="en-US" w:eastAsia="zh-CN"/>
        </w:rPr>
        <w:t>2a,2b,</w:t>
      </w:r>
      <w:r w:rsidR="00D91437">
        <w:rPr>
          <w:rFonts w:cs="Arial"/>
          <w:u w:val="single"/>
          <w:lang w:val="en-US" w:eastAsia="zh-CN"/>
        </w:rPr>
        <w:t>2c</w:t>
      </w:r>
      <w:r>
        <w:rPr>
          <w:rFonts w:cs="Arial"/>
          <w:u w:val="single"/>
          <w:lang w:val="en-US" w:eastAsia="zh-CN"/>
        </w:rPr>
        <w:t xml:space="preserve"> below?</w:t>
      </w:r>
    </w:p>
    <w:p w14:paraId="4EA2904E" w14:textId="4E13F042" w:rsidR="00DB18BC" w:rsidRDefault="00DB18BC" w:rsidP="00DB18BC">
      <w:pPr>
        <w:overflowPunct/>
        <w:autoSpaceDE/>
        <w:autoSpaceDN/>
        <w:adjustRightInd/>
        <w:spacing w:after="160" w:line="259" w:lineRule="auto"/>
        <w:textAlignment w:val="auto"/>
        <w:rPr>
          <w:rFonts w:cs="Arial"/>
          <w:u w:val="single"/>
          <w:lang w:val="en-US" w:eastAsia="zh-CN"/>
        </w:rPr>
      </w:pPr>
    </w:p>
    <w:p w14:paraId="4D86CD36" w14:textId="107B2B16" w:rsidR="00DB18BC" w:rsidRPr="004E2BF5" w:rsidRDefault="00DB18BC" w:rsidP="00DB18BC">
      <w:pPr>
        <w:pStyle w:val="a9"/>
        <w:numPr>
          <w:ilvl w:val="0"/>
          <w:numId w:val="4"/>
        </w:numPr>
        <w:spacing w:after="120"/>
        <w:jc w:val="both"/>
        <w:rPr>
          <w:rFonts w:cs="Arial"/>
          <w:lang w:val="en-US" w:eastAsia="zh-CN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82870" wp14:editId="7AC42401">
                <wp:simplePos x="0" y="0"/>
                <wp:positionH relativeFrom="column">
                  <wp:posOffset>613410</wp:posOffset>
                </wp:positionH>
                <wp:positionV relativeFrom="paragraph">
                  <wp:posOffset>299720</wp:posOffset>
                </wp:positionV>
                <wp:extent cx="5562600" cy="2237105"/>
                <wp:effectExtent l="0" t="0" r="19050" b="11430"/>
                <wp:wrapTopAndBottom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223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9F8AD" w14:textId="77777777" w:rsidR="00DB18BC" w:rsidRDefault="00DB18BC" w:rsidP="00DB18BC">
                            <w:pPr>
                              <w:keepNext/>
                              <w:keepLines/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outlineLvl w:val="1"/>
                              <w:rPr>
                                <w:sz w:val="32"/>
                                <w:lang w:eastAsia="zh-CN"/>
                              </w:rPr>
                            </w:pPr>
                            <w:r w:rsidRPr="000C52FD">
                              <w:rPr>
                                <w:sz w:val="32"/>
                                <w:lang w:eastAsia="zh-CN"/>
                              </w:rPr>
                              <w:t>10.3</w:t>
                            </w:r>
                            <w:r w:rsidRPr="000C52FD">
                              <w:rPr>
                                <w:sz w:val="32"/>
                                <w:lang w:eastAsia="zh-CN"/>
                              </w:rPr>
                              <w:tab/>
                              <w:t xml:space="preserve">PDCCH monitoring indication and dormancy/non-dormancy behaviour for </w:t>
                            </w:r>
                            <w:proofErr w:type="spellStart"/>
                            <w:r w:rsidRPr="000C52FD">
                              <w:rPr>
                                <w:sz w:val="32"/>
                                <w:lang w:eastAsia="zh-CN"/>
                              </w:rPr>
                              <w:t>SCells</w:t>
                            </w:r>
                            <w:proofErr w:type="spellEnd"/>
                          </w:p>
                          <w:p w14:paraId="50A5A8D0" w14:textId="77777777" w:rsidR="00DB18BC" w:rsidRDefault="00DB18BC" w:rsidP="00DB18BC">
                            <w:pPr>
                              <w:keepNext/>
                              <w:keepLines/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outlineLvl w:val="1"/>
                              <w:rPr>
                                <w:rFonts w:ascii="Times New Roman" w:hAnsi="Times New Roman"/>
                                <w:color w:val="4472C4" w:themeColor="accent1"/>
                                <w:lang w:eastAsia="zh-CN"/>
                              </w:rPr>
                            </w:pPr>
                            <w:r w:rsidRPr="004E2BF5">
                              <w:rPr>
                                <w:rFonts w:ascii="Times New Roman" w:hAnsi="Times New Roman"/>
                                <w:color w:val="4472C4" w:themeColor="accent1"/>
                                <w:lang w:eastAsia="zh-CN"/>
                              </w:rPr>
                              <w:t xml:space="preserve">&lt; text </w:t>
                            </w:r>
                            <w:r>
                              <w:rPr>
                                <w:rFonts w:ascii="Times New Roman" w:hAnsi="Times New Roman"/>
                                <w:color w:val="4472C4" w:themeColor="accent1"/>
                                <w:lang w:eastAsia="zh-CN"/>
                              </w:rPr>
                              <w:t xml:space="preserve">not relevant for the discussion </w:t>
                            </w:r>
                            <w:r w:rsidRPr="004E2BF5">
                              <w:rPr>
                                <w:rFonts w:ascii="Times New Roman" w:hAnsi="Times New Roman"/>
                                <w:color w:val="4472C4" w:themeColor="accent1"/>
                                <w:lang w:eastAsia="zh-CN"/>
                              </w:rPr>
                              <w:t>omitted&gt;</w:t>
                            </w:r>
                          </w:p>
                          <w:p w14:paraId="7E4A1498" w14:textId="77777777" w:rsidR="00DB18BC" w:rsidRPr="000E5FE9" w:rsidRDefault="00DB18BC" w:rsidP="00DB18BC">
                            <w:pPr>
                              <w:rPr>
                                <w:lang w:val="en-US" w:eastAsia="fi-FI"/>
                              </w:rPr>
                            </w:pPr>
                            <w:r w:rsidRPr="00562A7D">
                              <w:rPr>
                                <w:lang w:val="en-US" w:eastAsia="zh-CN"/>
                              </w:rPr>
                              <w:t xml:space="preserve">A UE is expected to provide HARQ-ACK information in response to a </w:t>
                            </w:r>
                            <w:r>
                              <w:rPr>
                                <w:lang w:val="en-US" w:eastAsia="zh-CN"/>
                              </w:rPr>
                              <w:t xml:space="preserve">detection of a </w:t>
                            </w:r>
                            <w:r w:rsidRPr="00562A7D">
                              <w:rPr>
                                <w:lang w:eastAsia="zh-CN"/>
                              </w:rPr>
                              <w:t>DCI format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 xml:space="preserve"> 1</w:t>
                            </w:r>
                            <w:r>
                              <w:rPr>
                                <w:lang w:val="en-US" w:eastAsia="zh-CN"/>
                              </w:rPr>
                              <w:t>_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>1</w:t>
                            </w:r>
                            <w:r w:rsidRPr="00562A7D">
                              <w:rPr>
                                <w:lang w:eastAsia="zh-CN"/>
                              </w:rPr>
                              <w:t xml:space="preserve"> indicating </w:t>
                            </w:r>
                            <w:proofErr w:type="spellStart"/>
                            <w:r w:rsidRPr="00562A7D">
                              <w:rPr>
                                <w:lang w:val="en-US"/>
                              </w:rPr>
                              <w:t>SCell</w:t>
                            </w:r>
                            <w:proofErr w:type="spellEnd"/>
                            <w:r w:rsidRPr="00562A7D">
                              <w:rPr>
                                <w:lang w:val="en-US"/>
                              </w:rPr>
                              <w:t xml:space="preserve"> d</w:t>
                            </w:r>
                            <w:r>
                              <w:rPr>
                                <w:lang w:val="en-US"/>
                              </w:rPr>
                              <w:t>ormancy</w:t>
                            </w:r>
                            <w:r w:rsidRPr="00562A7D">
                              <w:t xml:space="preserve"> 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 xml:space="preserve">after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</m:t>
                              </m:r>
                            </m:oMath>
                            <w:r>
                              <w:rPr>
                                <w:lang w:val="en-US"/>
                              </w:rPr>
                              <w:t> symbols from the</w:t>
                            </w:r>
                            <w:r w:rsidRPr="00562A7D">
                              <w:rPr>
                                <w:lang w:val="en-US"/>
                              </w:rPr>
                              <w:t xml:space="preserve"> last symbol of a PDCCH providing the </w:t>
                            </w:r>
                            <w:r>
                              <w:rPr>
                                <w:lang w:val="en-US"/>
                              </w:rPr>
                              <w:t>DCI format 1_1</w:t>
                            </w:r>
                            <w:r w:rsidRPr="00562A7D">
                              <w:rPr>
                                <w:lang w:val="en-US"/>
                              </w:rPr>
                              <w:t xml:space="preserve">. 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>I</w:t>
                            </w:r>
                            <w:r w:rsidRPr="00562A7D">
                              <w:rPr>
                                <w:lang w:val="en-US"/>
                              </w:rPr>
                              <w:t>f</w:t>
                            </w:r>
                            <w:r w:rsidRPr="00562A7D">
                              <w:rPr>
                                <w:lang w:val="en-US" w:eastAsia="ko-KR"/>
                              </w:rPr>
                              <w:t xml:space="preserve"> </w:t>
                            </w:r>
                            <w:r w:rsidRPr="00562A7D">
                              <w:rPr>
                                <w:i/>
                                <w:iCs/>
                                <w:lang w:val="en-US" w:eastAsia="ko-KR"/>
                              </w:rPr>
                              <w:t>processingType2Enabled</w:t>
                            </w:r>
                            <w:r w:rsidRPr="00562A7D">
                              <w:rPr>
                                <w:lang w:val="en-US" w:eastAsia="ko-KR"/>
                              </w:rPr>
                              <w:t xml:space="preserve"> of </w:t>
                            </w:r>
                            <w:r w:rsidRPr="00562A7D">
                              <w:rPr>
                                <w:i/>
                                <w:iCs/>
                                <w:lang w:val="en-US" w:eastAsia="ko-KR"/>
                              </w:rPr>
                              <w:t>PDSCH-</w:t>
                            </w:r>
                            <w:proofErr w:type="spellStart"/>
                            <w:r w:rsidRPr="00562A7D">
                              <w:rPr>
                                <w:i/>
                                <w:iCs/>
                                <w:lang w:val="en-US" w:eastAsia="ko-KR"/>
                              </w:rPr>
                              <w:t>ServingCellConfig</w:t>
                            </w:r>
                            <w:proofErr w:type="spellEnd"/>
                            <w:r w:rsidRPr="00562A7D">
                              <w:rPr>
                                <w:lang w:val="en-US" w:eastAsia="ko-KR"/>
                              </w:rPr>
                              <w:t xml:space="preserve"> is set to </w:t>
                            </w:r>
                            <w:r w:rsidRPr="00562A7D">
                              <w:rPr>
                                <w:i/>
                                <w:iCs/>
                                <w:lang w:val="en-US" w:eastAsia="ko-KR"/>
                              </w:rPr>
                              <w:t xml:space="preserve">enable </w:t>
                            </w:r>
                            <w:r w:rsidRPr="00562A7D">
                              <w:rPr>
                                <w:lang w:val="en-US" w:eastAsia="ko-KR"/>
                              </w:rPr>
                              <w:t xml:space="preserve">for the serving cell with the </w:t>
                            </w:r>
                            <w:r w:rsidRPr="00562A7D">
                              <w:rPr>
                                <w:lang w:val="en-US"/>
                              </w:rPr>
                              <w:t xml:space="preserve">PDCCH providing the </w:t>
                            </w:r>
                            <w:r w:rsidRPr="00562A7D">
                              <w:rPr>
                                <w:lang w:eastAsia="zh-CN"/>
                              </w:rPr>
                              <w:t>DCI format</w:t>
                            </w:r>
                            <w:r>
                              <w:rPr>
                                <w:lang w:val="en-US" w:eastAsia="zh-CN"/>
                              </w:rPr>
                              <w:t xml:space="preserve"> 1_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N=5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μ=0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N=5.5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 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μ=1</m:t>
                              </m:r>
                            </m:oMath>
                            <w:r>
                              <w:rPr>
                                <w:lang w:val="en-US"/>
                              </w:rPr>
                              <w:t xml:space="preserve">, and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N=11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 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μ=2</m:t>
                              </m:r>
                            </m:oMath>
                            <w:r>
                              <w:rPr>
                                <w:lang w:val="en-US" w:eastAsia="zh-CN"/>
                              </w:rPr>
                              <w:t xml:space="preserve">; otherwise,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N=10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μ=0</m:t>
                              </m:r>
                            </m:oMath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N=12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μ=1</m:t>
                              </m:r>
                            </m:oMath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N=22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μ=2</m:t>
                              </m:r>
                            </m:oMath>
                            <w:r>
                              <w:rPr>
                                <w:lang w:val="en-US"/>
                              </w:rPr>
                              <w:t xml:space="preserve">, and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N=25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μ=3</m:t>
                              </m:r>
                            </m:oMath>
                            <w:r>
                              <w:rPr>
                                <w:lang w:val="en-US" w:eastAsia="zh-CN"/>
                              </w:rPr>
                              <w:t>, where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</m:t>
                              </m:r>
                            </m:oMath>
                            <w:r w:rsidRPr="00562A7D">
                              <w:rPr>
                                <w:lang w:eastAsia="zh-CN"/>
                              </w:rPr>
                              <w:t> </w:t>
                            </w:r>
                            <w:r>
                              <w:rPr>
                                <w:lang w:val="en-US" w:eastAsia="zh-CN"/>
                              </w:rPr>
                              <w:t>is</w:t>
                            </w:r>
                            <w:r w:rsidRPr="00562A7D">
                              <w:rPr>
                                <w:lang w:eastAsia="zh-CN"/>
                              </w:rPr>
                              <w:t xml:space="preserve"> the smallest SCS configuration between the SCS configuration of the </w:t>
                            </w:r>
                            <w:r w:rsidRPr="00562A7D">
                              <w:rPr>
                                <w:lang w:val="en-US"/>
                              </w:rPr>
                              <w:t xml:space="preserve">PDCCH providing the </w:t>
                            </w:r>
                            <w:r w:rsidRPr="00562A7D">
                              <w:rPr>
                                <w:lang w:eastAsia="zh-CN"/>
                              </w:rPr>
                              <w:t>DCI format</w:t>
                            </w:r>
                            <w:r>
                              <w:rPr>
                                <w:lang w:val="en-US" w:eastAsia="zh-CN"/>
                              </w:rPr>
                              <w:t xml:space="preserve"> 1_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>1</w:t>
                            </w:r>
                            <w:r w:rsidRPr="00562A7D">
                              <w:rPr>
                                <w:lang w:eastAsia="zh-CN"/>
                              </w:rPr>
                              <w:t xml:space="preserve"> and the SCS c</w:t>
                            </w:r>
                            <w:r>
                              <w:rPr>
                                <w:lang w:eastAsia="zh-CN"/>
                              </w:rPr>
                              <w:t>onfiguration of a PUCCH with</w:t>
                            </w:r>
                            <w:r w:rsidRPr="00562A7D">
                              <w:rPr>
                                <w:lang w:eastAsia="zh-CN"/>
                              </w:rPr>
                              <w:t xml:space="preserve"> the 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>HARQ-</w:t>
                            </w:r>
                            <w:r>
                              <w:rPr>
                                <w:lang w:val="en-US" w:eastAsia="zh-CN"/>
                              </w:rPr>
                              <w:t>ACK information in response to the detection of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lang w:val="en-US" w:eastAsia="zh-CN"/>
                              </w:rPr>
                              <w:t xml:space="preserve">the </w:t>
                            </w:r>
                            <w:r w:rsidRPr="00562A7D">
                              <w:rPr>
                                <w:lang w:eastAsia="zh-CN"/>
                              </w:rPr>
                              <w:t>DCI format</w:t>
                            </w:r>
                            <w:r>
                              <w:rPr>
                                <w:lang w:val="en-US" w:eastAsia="zh-CN"/>
                              </w:rPr>
                              <w:t xml:space="preserve"> 1_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>1</w:t>
                            </w:r>
                            <w:r w:rsidRPr="00562A7D"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828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.3pt;margin-top:23.6pt;width:438pt;height:1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">
                <v:textbox style="mso-fit-shape-to-text:t">
                  <w:txbxContent>
                    <w:p w14:paraId="0259F8AD" w14:textId="77777777" w:rsidR="00DB18BC" w:rsidRDefault="00DB18BC" w:rsidP="00DB18BC">
                      <w:pPr>
                        <w:keepNext/>
                        <w:keepLines/>
                        <w:overflowPunct/>
                        <w:autoSpaceDE/>
                        <w:autoSpaceDN/>
                        <w:adjustRightInd/>
                        <w:textAlignment w:val="auto"/>
                        <w:outlineLvl w:val="1"/>
                        <w:rPr>
                          <w:sz w:val="32"/>
                          <w:lang w:eastAsia="zh-CN"/>
                        </w:rPr>
                      </w:pPr>
                      <w:r w:rsidRPr="000C52FD">
                        <w:rPr>
                          <w:sz w:val="32"/>
                          <w:lang w:eastAsia="zh-CN"/>
                        </w:rPr>
                        <w:t>10.3</w:t>
                      </w:r>
                      <w:r w:rsidRPr="000C52FD">
                        <w:rPr>
                          <w:sz w:val="32"/>
                          <w:lang w:eastAsia="zh-CN"/>
                        </w:rPr>
                        <w:tab/>
                        <w:t xml:space="preserve">PDCCH monitoring indication and dormancy/non-dormancy behaviour for </w:t>
                      </w:r>
                      <w:proofErr w:type="spellStart"/>
                      <w:r w:rsidRPr="000C52FD">
                        <w:rPr>
                          <w:sz w:val="32"/>
                          <w:lang w:eastAsia="zh-CN"/>
                        </w:rPr>
                        <w:t>SCells</w:t>
                      </w:r>
                      <w:proofErr w:type="spellEnd"/>
                    </w:p>
                    <w:p w14:paraId="50A5A8D0" w14:textId="77777777" w:rsidR="00DB18BC" w:rsidRDefault="00DB18BC" w:rsidP="00DB18BC">
                      <w:pPr>
                        <w:keepNext/>
                        <w:keepLines/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outlineLvl w:val="1"/>
                        <w:rPr>
                          <w:rFonts w:ascii="Times New Roman" w:hAnsi="Times New Roman"/>
                          <w:color w:val="4472C4" w:themeColor="accent1"/>
                          <w:lang w:eastAsia="zh-CN"/>
                        </w:rPr>
                      </w:pPr>
                      <w:r w:rsidRPr="004E2BF5">
                        <w:rPr>
                          <w:rFonts w:ascii="Times New Roman" w:hAnsi="Times New Roman"/>
                          <w:color w:val="4472C4" w:themeColor="accent1"/>
                          <w:lang w:eastAsia="zh-CN"/>
                        </w:rPr>
                        <w:t xml:space="preserve">&lt; text </w:t>
                      </w:r>
                      <w:r>
                        <w:rPr>
                          <w:rFonts w:ascii="Times New Roman" w:hAnsi="Times New Roman"/>
                          <w:color w:val="4472C4" w:themeColor="accent1"/>
                          <w:lang w:eastAsia="zh-CN"/>
                        </w:rPr>
                        <w:t xml:space="preserve">not relevant for the discussion </w:t>
                      </w:r>
                      <w:r w:rsidRPr="004E2BF5">
                        <w:rPr>
                          <w:rFonts w:ascii="Times New Roman" w:hAnsi="Times New Roman"/>
                          <w:color w:val="4472C4" w:themeColor="accent1"/>
                          <w:lang w:eastAsia="zh-CN"/>
                        </w:rPr>
                        <w:t>omitted&gt;</w:t>
                      </w:r>
                    </w:p>
                    <w:p w14:paraId="7E4A1498" w14:textId="77777777" w:rsidR="00DB18BC" w:rsidRPr="000E5FE9" w:rsidRDefault="00DB18BC" w:rsidP="00DB18BC">
                      <w:pPr>
                        <w:rPr>
                          <w:lang w:val="en-US" w:eastAsia="fi-FI"/>
                        </w:rPr>
                      </w:pPr>
                      <w:r w:rsidRPr="00562A7D">
                        <w:rPr>
                          <w:lang w:val="en-US" w:eastAsia="zh-CN"/>
                        </w:rPr>
                        <w:t xml:space="preserve">A UE is expected to provide HARQ-ACK information in response to a </w:t>
                      </w:r>
                      <w:r>
                        <w:rPr>
                          <w:lang w:val="en-US" w:eastAsia="zh-CN"/>
                        </w:rPr>
                        <w:t xml:space="preserve">detection of a </w:t>
                      </w:r>
                      <w:r w:rsidRPr="00562A7D">
                        <w:rPr>
                          <w:lang w:eastAsia="zh-CN"/>
                        </w:rPr>
                        <w:t>DCI format</w:t>
                      </w:r>
                      <w:r w:rsidRPr="00562A7D">
                        <w:rPr>
                          <w:lang w:val="en-US" w:eastAsia="zh-CN"/>
                        </w:rPr>
                        <w:t xml:space="preserve"> 1</w:t>
                      </w:r>
                      <w:r>
                        <w:rPr>
                          <w:lang w:val="en-US" w:eastAsia="zh-CN"/>
                        </w:rPr>
                        <w:t>_</w:t>
                      </w:r>
                      <w:r w:rsidRPr="00562A7D">
                        <w:rPr>
                          <w:lang w:val="en-US" w:eastAsia="zh-CN"/>
                        </w:rPr>
                        <w:t>1</w:t>
                      </w:r>
                      <w:r w:rsidRPr="00562A7D">
                        <w:rPr>
                          <w:lang w:eastAsia="zh-CN"/>
                        </w:rPr>
                        <w:t xml:space="preserve"> indicating </w:t>
                      </w:r>
                      <w:r w:rsidRPr="00562A7D">
                        <w:rPr>
                          <w:lang w:val="en-US"/>
                        </w:rPr>
                        <w:t>SCell d</w:t>
                      </w:r>
                      <w:r>
                        <w:rPr>
                          <w:lang w:val="en-US"/>
                        </w:rPr>
                        <w:t>ormancy</w:t>
                      </w:r>
                      <w:r w:rsidRPr="00562A7D">
                        <w:t xml:space="preserve"> </w:t>
                      </w:r>
                      <w:r w:rsidRPr="00562A7D">
                        <w:rPr>
                          <w:lang w:val="en-US" w:eastAsia="zh-CN"/>
                        </w:rPr>
                        <w:t xml:space="preserve">after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</m:t>
                        </m:r>
                      </m:oMath>
                      <w:r>
                        <w:rPr>
                          <w:lang w:val="en-US"/>
                        </w:rPr>
                        <w:t> symbols from the</w:t>
                      </w:r>
                      <w:r w:rsidRPr="00562A7D">
                        <w:rPr>
                          <w:lang w:val="en-US"/>
                        </w:rPr>
                        <w:t xml:space="preserve"> last symbol of a PDCCH providing the </w:t>
                      </w:r>
                      <w:r>
                        <w:rPr>
                          <w:lang w:val="en-US"/>
                        </w:rPr>
                        <w:t>DCI format 1_1</w:t>
                      </w:r>
                      <w:r w:rsidRPr="00562A7D">
                        <w:rPr>
                          <w:lang w:val="en-US"/>
                        </w:rPr>
                        <w:t xml:space="preserve">. </w:t>
                      </w:r>
                      <w:r w:rsidRPr="00562A7D">
                        <w:rPr>
                          <w:lang w:val="en-US" w:eastAsia="zh-CN"/>
                        </w:rPr>
                        <w:t>I</w:t>
                      </w:r>
                      <w:r w:rsidRPr="00562A7D">
                        <w:rPr>
                          <w:lang w:val="en-US"/>
                        </w:rPr>
                        <w:t>f</w:t>
                      </w:r>
                      <w:r w:rsidRPr="00562A7D">
                        <w:rPr>
                          <w:lang w:val="en-US" w:eastAsia="ko-KR"/>
                        </w:rPr>
                        <w:t xml:space="preserve"> </w:t>
                      </w:r>
                      <w:r w:rsidRPr="00562A7D">
                        <w:rPr>
                          <w:i/>
                          <w:iCs/>
                          <w:lang w:val="en-US" w:eastAsia="ko-KR"/>
                        </w:rPr>
                        <w:t>processingType2Enabled</w:t>
                      </w:r>
                      <w:r w:rsidRPr="00562A7D">
                        <w:rPr>
                          <w:lang w:val="en-US" w:eastAsia="ko-KR"/>
                        </w:rPr>
                        <w:t xml:space="preserve"> of </w:t>
                      </w:r>
                      <w:r w:rsidRPr="00562A7D">
                        <w:rPr>
                          <w:i/>
                          <w:iCs/>
                          <w:lang w:val="en-US" w:eastAsia="ko-KR"/>
                        </w:rPr>
                        <w:t>PDSCH-</w:t>
                      </w:r>
                      <w:proofErr w:type="spellStart"/>
                      <w:r w:rsidRPr="00562A7D">
                        <w:rPr>
                          <w:i/>
                          <w:iCs/>
                          <w:lang w:val="en-US" w:eastAsia="ko-KR"/>
                        </w:rPr>
                        <w:t>ServingCellConfig</w:t>
                      </w:r>
                      <w:proofErr w:type="spellEnd"/>
                      <w:r w:rsidRPr="00562A7D">
                        <w:rPr>
                          <w:lang w:val="en-US" w:eastAsia="ko-KR"/>
                        </w:rPr>
                        <w:t xml:space="preserve"> is set to </w:t>
                      </w:r>
                      <w:r w:rsidRPr="00562A7D">
                        <w:rPr>
                          <w:i/>
                          <w:iCs/>
                          <w:lang w:val="en-US" w:eastAsia="ko-KR"/>
                        </w:rPr>
                        <w:t xml:space="preserve">enable </w:t>
                      </w:r>
                      <w:r w:rsidRPr="00562A7D">
                        <w:rPr>
                          <w:lang w:val="en-US" w:eastAsia="ko-KR"/>
                        </w:rPr>
                        <w:t xml:space="preserve">for the serving cell with the </w:t>
                      </w:r>
                      <w:r w:rsidRPr="00562A7D">
                        <w:rPr>
                          <w:lang w:val="en-US"/>
                        </w:rPr>
                        <w:t xml:space="preserve">PDCCH providing the </w:t>
                      </w:r>
                      <w:r w:rsidRPr="00562A7D">
                        <w:rPr>
                          <w:lang w:eastAsia="zh-CN"/>
                        </w:rPr>
                        <w:t>DCI format</w:t>
                      </w:r>
                      <w:r>
                        <w:rPr>
                          <w:lang w:val="en-US" w:eastAsia="zh-CN"/>
                        </w:rPr>
                        <w:t xml:space="preserve"> 1_</w:t>
                      </w:r>
                      <w:r w:rsidRPr="00562A7D">
                        <w:rPr>
                          <w:lang w:val="en-US" w:eastAsia="zh-CN"/>
                        </w:rPr>
                        <w:t>1</w:t>
                      </w:r>
                      <w:r>
                        <w:rPr>
                          <w:lang w:val="en-US"/>
                        </w:rP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N=5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μ=0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N=5.5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 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μ=1</m:t>
                        </m:r>
                      </m:oMath>
                      <w:r>
                        <w:rPr>
                          <w:lang w:val="en-US"/>
                        </w:rPr>
                        <w:t xml:space="preserve">, and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N=11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 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μ=2</m:t>
                        </m:r>
                      </m:oMath>
                      <w:r>
                        <w:rPr>
                          <w:lang w:val="en-US" w:eastAsia="zh-CN"/>
                        </w:rPr>
                        <w:t xml:space="preserve">; otherwise,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N=10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μ=0</m:t>
                        </m:r>
                      </m:oMath>
                      <w:r>
                        <w:rPr>
                          <w:lang w:val="en-US"/>
                        </w:rP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N=12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μ=1</m:t>
                        </m:r>
                      </m:oMath>
                      <w:r>
                        <w:rPr>
                          <w:lang w:val="en-US"/>
                        </w:rP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N=22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μ=2</m:t>
                        </m:r>
                      </m:oMath>
                      <w:r>
                        <w:rPr>
                          <w:lang w:val="en-US"/>
                        </w:rPr>
                        <w:t xml:space="preserve">, and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N=25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μ=3</m:t>
                        </m:r>
                      </m:oMath>
                      <w:r>
                        <w:rPr>
                          <w:lang w:val="en-US" w:eastAsia="zh-CN"/>
                        </w:rPr>
                        <w:t>, where</w:t>
                      </w:r>
                      <w:r w:rsidRPr="00562A7D">
                        <w:rPr>
                          <w:lang w:val="en-US" w:eastAsia="zh-CN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</m:t>
                        </m:r>
                      </m:oMath>
                      <w:r w:rsidRPr="00562A7D">
                        <w:rPr>
                          <w:lang w:eastAsia="zh-CN"/>
                        </w:rPr>
                        <w:t> </w:t>
                      </w:r>
                      <w:r>
                        <w:rPr>
                          <w:lang w:val="en-US" w:eastAsia="zh-CN"/>
                        </w:rPr>
                        <w:t>is</w:t>
                      </w:r>
                      <w:r w:rsidRPr="00562A7D">
                        <w:rPr>
                          <w:lang w:eastAsia="zh-CN"/>
                        </w:rPr>
                        <w:t xml:space="preserve"> the smallest SCS configuration between the SCS configuration of the </w:t>
                      </w:r>
                      <w:r w:rsidRPr="00562A7D">
                        <w:rPr>
                          <w:lang w:val="en-US"/>
                        </w:rPr>
                        <w:t xml:space="preserve">PDCCH providing the </w:t>
                      </w:r>
                      <w:r w:rsidRPr="00562A7D">
                        <w:rPr>
                          <w:lang w:eastAsia="zh-CN"/>
                        </w:rPr>
                        <w:t>DCI format</w:t>
                      </w:r>
                      <w:r>
                        <w:rPr>
                          <w:lang w:val="en-US" w:eastAsia="zh-CN"/>
                        </w:rPr>
                        <w:t xml:space="preserve"> 1_</w:t>
                      </w:r>
                      <w:r w:rsidRPr="00562A7D">
                        <w:rPr>
                          <w:lang w:val="en-US" w:eastAsia="zh-CN"/>
                        </w:rPr>
                        <w:t>1</w:t>
                      </w:r>
                      <w:r w:rsidRPr="00562A7D">
                        <w:rPr>
                          <w:lang w:eastAsia="zh-CN"/>
                        </w:rPr>
                        <w:t xml:space="preserve"> and the SCS c</w:t>
                      </w:r>
                      <w:r>
                        <w:rPr>
                          <w:lang w:eastAsia="zh-CN"/>
                        </w:rPr>
                        <w:t>onfiguration of a PUCCH with</w:t>
                      </w:r>
                      <w:r w:rsidRPr="00562A7D">
                        <w:rPr>
                          <w:lang w:eastAsia="zh-CN"/>
                        </w:rPr>
                        <w:t xml:space="preserve"> the </w:t>
                      </w:r>
                      <w:r w:rsidRPr="00562A7D">
                        <w:rPr>
                          <w:lang w:val="en-US" w:eastAsia="zh-CN"/>
                        </w:rPr>
                        <w:t>HARQ-</w:t>
                      </w:r>
                      <w:r>
                        <w:rPr>
                          <w:lang w:val="en-US" w:eastAsia="zh-CN"/>
                        </w:rPr>
                        <w:t>ACK information in response to the detection of</w:t>
                      </w:r>
                      <w:r w:rsidRPr="00562A7D">
                        <w:rPr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lang w:val="en-US" w:eastAsia="zh-CN"/>
                        </w:rPr>
                        <w:t xml:space="preserve">the </w:t>
                      </w:r>
                      <w:r w:rsidRPr="00562A7D">
                        <w:rPr>
                          <w:lang w:eastAsia="zh-CN"/>
                        </w:rPr>
                        <w:t>DCI format</w:t>
                      </w:r>
                      <w:r>
                        <w:rPr>
                          <w:lang w:val="en-US" w:eastAsia="zh-CN"/>
                        </w:rPr>
                        <w:t xml:space="preserve"> 1_</w:t>
                      </w:r>
                      <w:r w:rsidRPr="00562A7D">
                        <w:rPr>
                          <w:lang w:val="en-US" w:eastAsia="zh-CN"/>
                        </w:rPr>
                        <w:t>1</w:t>
                      </w:r>
                      <w:r w:rsidRPr="00562A7D"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E2BF5">
        <w:rPr>
          <w:rFonts w:cs="Arial"/>
          <w:lang w:val="en-US" w:eastAsia="zh-CN"/>
        </w:rPr>
        <w:t>Option 1</w:t>
      </w:r>
      <w:r>
        <w:rPr>
          <w:rFonts w:cs="Arial"/>
          <w:lang w:val="en-US" w:eastAsia="zh-CN"/>
        </w:rPr>
        <w:t xml:space="preserve">: </w:t>
      </w:r>
      <w:r w:rsidRPr="004E2BF5">
        <w:rPr>
          <w:rFonts w:cs="v4.2.0"/>
        </w:rPr>
        <w:t>Reuse SPS PDCCH release values</w:t>
      </w:r>
      <w:r>
        <w:rPr>
          <w:rFonts w:cs="v4.2.0"/>
        </w:rPr>
        <w:t xml:space="preserve"> (i.e., keep current text in section 10.3 of 38.213)</w:t>
      </w:r>
    </w:p>
    <w:p w14:paraId="477B7865" w14:textId="77777777" w:rsidR="00DB18BC" w:rsidRPr="004E2BF5" w:rsidRDefault="00DB18BC" w:rsidP="00DB18BC">
      <w:pPr>
        <w:pStyle w:val="a9"/>
        <w:spacing w:after="120"/>
        <w:jc w:val="both"/>
        <w:rPr>
          <w:rFonts w:cs="Arial"/>
          <w:lang w:val="en-US" w:eastAsia="zh-CN"/>
        </w:rPr>
      </w:pPr>
    </w:p>
    <w:p w14:paraId="53FCC2EB" w14:textId="77DBA034" w:rsidR="00D91437" w:rsidRPr="00D91437" w:rsidRDefault="00D91437" w:rsidP="00D91437">
      <w:pPr>
        <w:pStyle w:val="a9"/>
        <w:numPr>
          <w:ilvl w:val="0"/>
          <w:numId w:val="4"/>
        </w:numPr>
        <w:spacing w:after="120"/>
        <w:jc w:val="both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 xml:space="preserve">Option </w:t>
      </w:r>
      <w:r w:rsidR="00A028A1">
        <w:rPr>
          <w:rFonts w:cs="Arial"/>
          <w:lang w:val="en-US" w:eastAsia="zh-CN"/>
        </w:rPr>
        <w:t>2</w:t>
      </w:r>
      <w:r>
        <w:rPr>
          <w:rFonts w:cs="Arial"/>
          <w:lang w:val="en-US" w:eastAsia="zh-CN"/>
        </w:rPr>
        <w:t xml:space="preserve">: </w:t>
      </w:r>
      <w:r w:rsidRPr="00D91437">
        <w:rPr>
          <w:rFonts w:cs="v4.2.0"/>
        </w:rPr>
        <w:t>Relax the processing time by 4 symbols compared to SPS PDCCH release values</w:t>
      </w:r>
      <w:r>
        <w:rPr>
          <w:rFonts w:cs="v4.2.0"/>
        </w:rPr>
        <w:t xml:space="preserve"> (</w:t>
      </w:r>
      <w:r w:rsidRPr="00D91437">
        <w:rPr>
          <w:rFonts w:cs="v4.2.0"/>
        </w:rPr>
        <w:t>Agree to TP below</w:t>
      </w:r>
      <w:r w:rsidR="00A028A1">
        <w:rPr>
          <w:rFonts w:cs="v4.2.0"/>
        </w:rPr>
        <w:t xml:space="preserve"> from </w:t>
      </w:r>
      <w:hyperlink r:id="rId9" w:history="1">
        <w:r w:rsidR="00A028A1" w:rsidRPr="006D4BE6">
          <w:rPr>
            <w:rStyle w:val="af0"/>
            <w:lang w:eastAsia="x-none"/>
          </w:rPr>
          <w:t>R1-2006663</w:t>
        </w:r>
      </w:hyperlink>
      <w:r w:rsidRPr="00D91437">
        <w:rPr>
          <w:rFonts w:cs="v4.2.0"/>
        </w:rPr>
        <w:t>)</w:t>
      </w:r>
    </w:p>
    <w:p w14:paraId="22CE8465" w14:textId="3434EBC7" w:rsidR="00D91437" w:rsidRDefault="00D91437" w:rsidP="00D91437">
      <w:pPr>
        <w:rPr>
          <w:lang w:eastAsia="zh-CN"/>
        </w:rPr>
      </w:pPr>
    </w:p>
    <w:p w14:paraId="6D4604E9" w14:textId="34A1DA73" w:rsidR="00D91437" w:rsidRDefault="00D91437" w:rsidP="00D91437">
      <w:pPr>
        <w:rPr>
          <w:lang w:eastAsia="zh-CN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6491E" wp14:editId="37074417">
                <wp:simplePos x="0" y="0"/>
                <wp:positionH relativeFrom="column">
                  <wp:posOffset>584200</wp:posOffset>
                </wp:positionH>
                <wp:positionV relativeFrom="paragraph">
                  <wp:posOffset>314325</wp:posOffset>
                </wp:positionV>
                <wp:extent cx="5562600" cy="2237105"/>
                <wp:effectExtent l="0" t="0" r="19050" b="114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223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FECCE" w14:textId="77777777" w:rsidR="00D91437" w:rsidRDefault="00D91437" w:rsidP="00D91437">
                            <w:pPr>
                              <w:rPr>
                                <w:rFonts w:cs="Arial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36"/>
                                <w:lang w:eastAsia="zh-CN"/>
                              </w:rPr>
                              <w:t>10.3</w:t>
                            </w:r>
                            <w:r>
                              <w:rPr>
                                <w:rFonts w:cs="Arial"/>
                                <w:sz w:val="28"/>
                                <w:szCs w:val="36"/>
                                <w:lang w:eastAsia="zh-CN"/>
                              </w:rPr>
                              <w:tab/>
                              <w:t xml:space="preserve">PDCCH monitoring indication and dormancy/non-dormancy behaviour for </w:t>
                            </w:r>
                            <w:proofErr w:type="spellStart"/>
                            <w:r>
                              <w:rPr>
                                <w:rFonts w:cs="Arial"/>
                                <w:sz w:val="28"/>
                                <w:szCs w:val="36"/>
                                <w:lang w:eastAsia="zh-CN"/>
                              </w:rPr>
                              <w:t>SCells</w:t>
                            </w:r>
                            <w:proofErr w:type="spellEnd"/>
                          </w:p>
                          <w:p w14:paraId="6BAC8801" w14:textId="77777777" w:rsidR="00D91437" w:rsidRDefault="00D91437" w:rsidP="00D91437">
                            <w:pPr>
                              <w:jc w:val="center"/>
                              <w:rPr>
                                <w:rFonts w:ascii="Times New Roman" w:hAnsi="Times New Roman"/>
                                <w:color w:val="4472C4" w:themeColor="accent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color w:val="4472C4" w:themeColor="accent1"/>
                                <w:lang w:eastAsia="zh-CN"/>
                              </w:rPr>
                              <w:t>&lt; unchanged text omitted&gt;</w:t>
                            </w:r>
                          </w:p>
                          <w:p w14:paraId="6488E24E" w14:textId="72656D6C" w:rsidR="00D91437" w:rsidRPr="00D91437" w:rsidRDefault="00D91437" w:rsidP="00D91437">
                            <w:pPr>
                              <w:rPr>
                                <w:lang w:eastAsia="fi-FI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 xml:space="preserve">A UE is expected to provide HARQ-ACK information in response to a detection of a DCI format 1_1 indicating </w:t>
                            </w:r>
                            <w:proofErr w:type="spellStart"/>
                            <w:r>
                              <w:t>SCell</w:t>
                            </w:r>
                            <w:proofErr w:type="spellEnd"/>
                            <w:r>
                              <w:t xml:space="preserve"> dormancy </w:t>
                            </w:r>
                            <w:r>
                              <w:rPr>
                                <w:lang w:eastAsia="zh-CN"/>
                              </w:rPr>
                              <w:t xml:space="preserve">after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</m:t>
                              </m:r>
                            </m:oMath>
                            <w:r>
                              <w:t xml:space="preserve"> symbols from the last symbol of a PDCCH providing the DCI format 1_1. </w:t>
                            </w:r>
                            <w:r>
                              <w:rPr>
                                <w:lang w:eastAsia="zh-CN"/>
                              </w:rPr>
                              <w:t>I</w:t>
                            </w:r>
                            <w:r>
                              <w:t>f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lang w:eastAsia="ko-KR"/>
                              </w:rPr>
                              <w:t>processingType2Enabled</w:t>
                            </w:r>
                            <w:r>
                              <w:rPr>
                                <w:lang w:eastAsia="ko-KR"/>
                              </w:rPr>
                              <w:t xml:space="preserve"> of </w:t>
                            </w:r>
                            <w:r>
                              <w:rPr>
                                <w:i/>
                                <w:iCs/>
                                <w:lang w:eastAsia="ko-KR"/>
                              </w:rPr>
                              <w:t>PDSCH-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eastAsia="ko-KR"/>
                              </w:rPr>
                              <w:t>ServingCellConfig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is set to </w:t>
                            </w:r>
                            <w:r>
                              <w:rPr>
                                <w:i/>
                                <w:iCs/>
                                <w:lang w:eastAsia="ko-KR"/>
                              </w:rPr>
                              <w:t xml:space="preserve">enable </w:t>
                            </w:r>
                            <w:r>
                              <w:rPr>
                                <w:lang w:eastAsia="ko-KR"/>
                              </w:rPr>
                              <w:t xml:space="preserve">for the serving cell with the </w:t>
                            </w:r>
                            <w:r>
                              <w:t xml:space="preserve">PDCCH providing the </w:t>
                            </w:r>
                            <w:r>
                              <w:rPr>
                                <w:lang w:eastAsia="zh-CN"/>
                              </w:rPr>
                              <w:t>DCI format 1_1</w:t>
                            </w:r>
                            <w: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N=5</m:t>
                              </m:r>
                            </m:oMath>
                            <w: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μ=0</m:t>
                              </m:r>
                            </m:oMath>
                            <w: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N=5.5</m:t>
                              </m:r>
                            </m:oMath>
                            <w:r>
                              <w:t xml:space="preserve"> 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μ=1</m:t>
                              </m:r>
                            </m:oMath>
                            <w:r>
                              <w:t xml:space="preserve">, and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N=11</m:t>
                              </m:r>
                            </m:oMath>
                            <w:r>
                              <w:t xml:space="preserve"> 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μ=2</m:t>
                              </m:r>
                            </m:oMath>
                            <w:r>
                              <w:rPr>
                                <w:lang w:eastAsia="zh-CN"/>
                              </w:rPr>
                              <w:t xml:space="preserve">; otherwise,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</m:t>
                              </m:r>
                              <m:r>
                                <w:rPr>
                                  <w:rFonts w:ascii="Cambria Math" w:hAnsi="Cambria Math"/>
                                  <w:strike/>
                                  <w:color w:val="C00000"/>
                                  <w:lang w:eastAsia="zh-CN"/>
                                </w:rPr>
                                <m:t>10</m:t>
                              </m:r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C00000"/>
                                  <w:lang w:eastAsia="zh-CN"/>
                                </w:rPr>
                                <m:t>14</m:t>
                              </m:r>
                            </m:oMath>
                            <w: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μ=0</m:t>
                              </m:r>
                            </m:oMath>
                            <w: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</m:t>
                              </m:r>
                              <m:r>
                                <w:rPr>
                                  <w:rFonts w:ascii="Cambria Math" w:hAnsi="Cambria Math"/>
                                  <w:strike/>
                                  <w:color w:val="C00000"/>
                                  <w:lang w:eastAsia="zh-CN"/>
                                </w:rPr>
                                <m:t xml:space="preserve">12 </m:t>
                              </m:r>
                              <m:r>
                                <w:rPr>
                                  <w:rFonts w:ascii="Cambria Math" w:hAnsi="Cambria Math"/>
                                  <w:color w:val="C00000"/>
                                  <w:lang w:eastAsia="zh-CN"/>
                                </w:rPr>
                                <m:t>16</m:t>
                              </m:r>
                            </m:oMath>
                            <w:r>
                              <w:rPr>
                                <w:color w:val="C00000"/>
                              </w:rPr>
                              <w:t xml:space="preserve"> </w:t>
                            </w:r>
                            <w:r>
                              <w:t xml:space="preserve">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μ=1</m:t>
                              </m:r>
                            </m:oMath>
                            <w: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</m:t>
                              </m:r>
                              <m:r>
                                <w:rPr>
                                  <w:rFonts w:ascii="Cambria Math" w:hAnsi="Cambria Math"/>
                                  <w:strike/>
                                  <w:color w:val="C00000"/>
                                  <w:lang w:eastAsia="zh-CN"/>
                                </w:rPr>
                                <m:t>22</m:t>
                              </m:r>
                              <m:r>
                                <w:rPr>
                                  <w:rFonts w:ascii="Cambria Math" w:hAnsi="Cambria Math"/>
                                  <w:color w:val="C00000"/>
                                  <w:lang w:eastAsia="zh-CN"/>
                                </w:rPr>
                                <m:t xml:space="preserve"> 26</m:t>
                              </m:r>
                            </m:oMath>
                            <w:r>
                              <w:rPr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>
                              <w:t>for</w:t>
                            </w:r>
                            <w:proofErr w:type="spellEnd"/>
                            <w: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μ=2</m:t>
                              </m:r>
                            </m:oMath>
                            <w:r>
                              <w:t xml:space="preserve">, and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</m:t>
                              </m:r>
                              <m:r>
                                <w:rPr>
                                  <w:rFonts w:ascii="Cambria Math" w:hAnsi="Cambria Math"/>
                                  <w:strike/>
                                  <w:color w:val="C00000"/>
                                  <w:lang w:eastAsia="zh-CN"/>
                                </w:rPr>
                                <m:t xml:space="preserve">25 </m:t>
                              </m:r>
                              <m:r>
                                <w:rPr>
                                  <w:rFonts w:ascii="Cambria Math" w:hAnsi="Cambria Math"/>
                                  <w:color w:val="C00000"/>
                                  <w:lang w:eastAsia="zh-CN"/>
                                </w:rPr>
                                <m:t>29</m:t>
                              </m:r>
                            </m:oMath>
                            <w:r>
                              <w:rPr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>
                              <w:t>for</w:t>
                            </w:r>
                            <w:proofErr w:type="spellEnd"/>
                            <w: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μ=3</m:t>
                              </m:r>
                            </m:oMath>
                            <w:r>
                              <w:rPr>
                                <w:lang w:eastAsia="zh-CN"/>
                              </w:rPr>
                              <w:t xml:space="preserve">, where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</m:t>
                              </m:r>
                            </m:oMath>
                            <w:r>
                              <w:rPr>
                                <w:lang w:eastAsia="zh-CN"/>
                              </w:rPr>
                              <w:t xml:space="preserve"> is the smallest SCS configuration between the SCS configuration of the </w:t>
                            </w:r>
                            <w:r>
                              <w:t xml:space="preserve">PDCCH providing the </w:t>
                            </w:r>
                            <w:r>
                              <w:rPr>
                                <w:lang w:eastAsia="zh-CN"/>
                              </w:rPr>
                              <w:t>DCI format 1_1 and the SCS configuration of a PUCCH with the HARQ-ACK information in response to the detection of the DCI format 1_1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6491E" id="_x0000_s1027" type="#_x0000_t202" style="position:absolute;margin-left:46pt;margin-top:24.75pt;width:438pt;height:17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">
                <v:textbox style="mso-fit-shape-to-text:t">
                  <w:txbxContent>
                    <w:p w14:paraId="697FECCE" w14:textId="77777777" w:rsidR="00D91437" w:rsidRDefault="00D91437" w:rsidP="00D91437">
                      <w:pPr>
                        <w:rPr>
                          <w:rFonts w:cs="Arial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cs="Arial"/>
                          <w:sz w:val="28"/>
                          <w:szCs w:val="36"/>
                          <w:lang w:eastAsia="zh-CN"/>
                        </w:rPr>
                        <w:t>10.3</w:t>
                      </w:r>
                      <w:r>
                        <w:rPr>
                          <w:rFonts w:cs="Arial"/>
                          <w:sz w:val="28"/>
                          <w:szCs w:val="36"/>
                          <w:lang w:eastAsia="zh-CN"/>
                        </w:rPr>
                        <w:tab/>
                        <w:t xml:space="preserve">PDCCH monitoring indication and dormancy/non-dormancy behaviour for </w:t>
                      </w:r>
                      <w:proofErr w:type="spellStart"/>
                      <w:r>
                        <w:rPr>
                          <w:rFonts w:cs="Arial"/>
                          <w:sz w:val="28"/>
                          <w:szCs w:val="36"/>
                          <w:lang w:eastAsia="zh-CN"/>
                        </w:rPr>
                        <w:t>SCells</w:t>
                      </w:r>
                      <w:proofErr w:type="spellEnd"/>
                    </w:p>
                    <w:p w14:paraId="6BAC8801" w14:textId="77777777" w:rsidR="00D91437" w:rsidRDefault="00D91437" w:rsidP="00D91437">
                      <w:pPr>
                        <w:jc w:val="center"/>
                        <w:rPr>
                          <w:rFonts w:ascii="Times New Roman" w:hAnsi="Times New Roman"/>
                          <w:color w:val="4472C4" w:themeColor="accent1"/>
                          <w:szCs w:val="24"/>
                          <w:lang w:eastAsia="zh-CN"/>
                        </w:rPr>
                      </w:pPr>
                      <w:r>
                        <w:rPr>
                          <w:color w:val="4472C4" w:themeColor="accent1"/>
                          <w:lang w:eastAsia="zh-CN"/>
                        </w:rPr>
                        <w:t>&lt; unchanged text omitted&gt;</w:t>
                      </w:r>
                    </w:p>
                    <w:p w14:paraId="6488E24E" w14:textId="72656D6C" w:rsidR="00D91437" w:rsidRPr="00D91437" w:rsidRDefault="00D91437" w:rsidP="00D91437">
                      <w:pPr>
                        <w:rPr>
                          <w:lang w:eastAsia="fi-FI"/>
                        </w:rPr>
                      </w:pPr>
                      <w:r>
                        <w:rPr>
                          <w:lang w:eastAsia="zh-CN"/>
                        </w:rPr>
                        <w:t xml:space="preserve">A UE is expected to provide HARQ-ACK information in response to a detection of a DCI format 1_1 indicating </w:t>
                      </w:r>
                      <w:r>
                        <w:t xml:space="preserve">SCell dormancy </w:t>
                      </w:r>
                      <w:r>
                        <w:rPr>
                          <w:lang w:eastAsia="zh-CN"/>
                        </w:rPr>
                        <w:t xml:space="preserve">after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</m:t>
                        </m:r>
                      </m:oMath>
                      <w:r>
                        <w:t xml:space="preserve"> symbols from the last symbol of a PDCCH providing the DCI format 1_1. </w:t>
                      </w:r>
                      <w:r>
                        <w:rPr>
                          <w:lang w:eastAsia="zh-CN"/>
                        </w:rPr>
                        <w:t>I</w:t>
                      </w:r>
                      <w:r>
                        <w:t>f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lang w:eastAsia="ko-KR"/>
                        </w:rPr>
                        <w:t>processingType2Enabled</w:t>
                      </w:r>
                      <w:r>
                        <w:rPr>
                          <w:lang w:eastAsia="ko-KR"/>
                        </w:rPr>
                        <w:t xml:space="preserve"> of </w:t>
                      </w:r>
                      <w:r>
                        <w:rPr>
                          <w:i/>
                          <w:iCs/>
                          <w:lang w:eastAsia="ko-KR"/>
                        </w:rPr>
                        <w:t>PDSCH-</w:t>
                      </w:r>
                      <w:proofErr w:type="spellStart"/>
                      <w:r>
                        <w:rPr>
                          <w:i/>
                          <w:iCs/>
                          <w:lang w:eastAsia="ko-KR"/>
                        </w:rPr>
                        <w:t>ServingCellConfig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is set to </w:t>
                      </w:r>
                      <w:r>
                        <w:rPr>
                          <w:i/>
                          <w:iCs/>
                          <w:lang w:eastAsia="ko-KR"/>
                        </w:rPr>
                        <w:t xml:space="preserve">enable </w:t>
                      </w:r>
                      <w:r>
                        <w:rPr>
                          <w:lang w:eastAsia="ko-KR"/>
                        </w:rPr>
                        <w:t xml:space="preserve">for the serving cell with the </w:t>
                      </w:r>
                      <w:r>
                        <w:t xml:space="preserve">PDCCH providing the </w:t>
                      </w:r>
                      <w:r>
                        <w:rPr>
                          <w:lang w:eastAsia="zh-CN"/>
                        </w:rPr>
                        <w:t>DCI format 1_1</w:t>
                      </w:r>
                      <w: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N=5</m:t>
                        </m:r>
                      </m:oMath>
                      <w: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μ=0</m:t>
                        </m:r>
                      </m:oMath>
                      <w: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N=5.5</m:t>
                        </m:r>
                      </m:oMath>
                      <w:r>
                        <w:t xml:space="preserve"> for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μ=1</m:t>
                        </m:r>
                      </m:oMath>
                      <w:r>
                        <w:t xml:space="preserve">, and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N=11</m:t>
                        </m:r>
                      </m:oMath>
                      <w:r>
                        <w:t xml:space="preserve"> for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μ=2</m:t>
                        </m:r>
                      </m:oMath>
                      <w:r>
                        <w:rPr>
                          <w:lang w:eastAsia="zh-CN"/>
                        </w:rPr>
                        <w:t xml:space="preserve">; otherwise,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</m:t>
                        </m:r>
                        <m:r>
                          <w:rPr>
                            <w:rFonts w:ascii="Cambria Math" w:hAnsi="Cambria Math"/>
                            <w:strike/>
                            <w:color w:val="C00000"/>
                            <w:lang w:eastAsia="zh-CN"/>
                          </w:rPr>
                          <m:t>10</m:t>
                        </m:r>
                        <m:r>
                          <w:rPr>
                            <w:rFonts w:ascii="Cambria Math" w:hAnsi="Cambria Math"/>
                            <w:lang w:eastAsia="zh-CN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C00000"/>
                            <w:lang w:eastAsia="zh-CN"/>
                          </w:rPr>
                          <m:t>14</m:t>
                        </m:r>
                      </m:oMath>
                      <w: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μ=0</m:t>
                        </m:r>
                      </m:oMath>
                      <w: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</m:t>
                        </m:r>
                        <m:r>
                          <w:rPr>
                            <w:rFonts w:ascii="Cambria Math" w:hAnsi="Cambria Math"/>
                            <w:strike/>
                            <w:color w:val="C00000"/>
                            <w:lang w:eastAsia="zh-CN"/>
                          </w:rPr>
                          <m:t xml:space="preserve">12 </m:t>
                        </m:r>
                        <m:r>
                          <w:rPr>
                            <w:rFonts w:ascii="Cambria Math" w:hAnsi="Cambria Math"/>
                            <w:color w:val="C00000"/>
                            <w:lang w:eastAsia="zh-CN"/>
                          </w:rPr>
                          <m:t>16</m:t>
                        </m:r>
                      </m:oMath>
                      <w:r>
                        <w:rPr>
                          <w:color w:val="C00000"/>
                        </w:rPr>
                        <w:t xml:space="preserve"> </w:t>
                      </w:r>
                      <w:r>
                        <w:t xml:space="preserve">for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μ=1</m:t>
                        </m:r>
                      </m:oMath>
                      <w: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</m:t>
                        </m:r>
                        <m:r>
                          <w:rPr>
                            <w:rFonts w:ascii="Cambria Math" w:hAnsi="Cambria Math"/>
                            <w:strike/>
                            <w:color w:val="C00000"/>
                            <w:lang w:eastAsia="zh-CN"/>
                          </w:rPr>
                          <m:t>22</m:t>
                        </m:r>
                        <m:r>
                          <w:rPr>
                            <w:rFonts w:ascii="Cambria Math" w:hAnsi="Cambria Math"/>
                            <w:color w:val="C00000"/>
                            <w:lang w:eastAsia="zh-CN"/>
                          </w:rPr>
                          <m:t xml:space="preserve"> 26</m:t>
                        </m:r>
                      </m:oMath>
                      <w:r>
                        <w:rPr>
                          <w:color w:val="C00000"/>
                        </w:rPr>
                        <w:t xml:space="preserve"> </w:t>
                      </w:r>
                      <w:proofErr w:type="spellStart"/>
                      <w:r>
                        <w:t>for</w:t>
                      </w:r>
                      <w:proofErr w:type="spellEnd"/>
                      <w: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μ=2</m:t>
                        </m:r>
                      </m:oMath>
                      <w:r>
                        <w:t xml:space="preserve">, and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</m:t>
                        </m:r>
                        <m:r>
                          <w:rPr>
                            <w:rFonts w:ascii="Cambria Math" w:hAnsi="Cambria Math"/>
                            <w:strike/>
                            <w:color w:val="C00000"/>
                            <w:lang w:eastAsia="zh-CN"/>
                          </w:rPr>
                          <m:t xml:space="preserve">25 </m:t>
                        </m:r>
                        <m:r>
                          <w:rPr>
                            <w:rFonts w:ascii="Cambria Math" w:hAnsi="Cambria Math"/>
                            <w:color w:val="C00000"/>
                            <w:lang w:eastAsia="zh-CN"/>
                          </w:rPr>
                          <m:t>29</m:t>
                        </m:r>
                      </m:oMath>
                      <w:r>
                        <w:rPr>
                          <w:color w:val="C00000"/>
                        </w:rPr>
                        <w:t xml:space="preserve"> </w:t>
                      </w:r>
                      <w:proofErr w:type="spellStart"/>
                      <w:r>
                        <w:t>for</w:t>
                      </w:r>
                      <w:proofErr w:type="spellEnd"/>
                      <w: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μ=3</m:t>
                        </m:r>
                      </m:oMath>
                      <w:r>
                        <w:rPr>
                          <w:lang w:eastAsia="zh-CN"/>
                        </w:rPr>
                        <w:t xml:space="preserve">, where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</m:t>
                        </m:r>
                      </m:oMath>
                      <w:r>
                        <w:rPr>
                          <w:lang w:eastAsia="zh-CN"/>
                        </w:rPr>
                        <w:t xml:space="preserve"> is the smallest SCS configuration between the SCS configuration of the </w:t>
                      </w:r>
                      <w:r>
                        <w:t xml:space="preserve">PDCCH providing the </w:t>
                      </w:r>
                      <w:r>
                        <w:rPr>
                          <w:lang w:eastAsia="zh-CN"/>
                        </w:rPr>
                        <w:t>DCI format 1_1 and the SCS configuration of a PUCCH with the HARQ-ACK information in response to the detection of the DCI format 1_1</w:t>
                      </w:r>
                      <w: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A04DF71" w14:textId="77777777" w:rsidR="00D91437" w:rsidRPr="00D91437" w:rsidRDefault="00D91437" w:rsidP="00D91437">
      <w:pPr>
        <w:pStyle w:val="a9"/>
        <w:rPr>
          <w:rFonts w:cs="Arial"/>
          <w:lang w:val="en-US" w:eastAsia="zh-CN"/>
        </w:rPr>
      </w:pPr>
    </w:p>
    <w:p w14:paraId="68C77366" w14:textId="1D7C2114" w:rsidR="00DB18BC" w:rsidRPr="00D91437" w:rsidRDefault="00DB18BC" w:rsidP="00D91437">
      <w:pPr>
        <w:pStyle w:val="a9"/>
        <w:numPr>
          <w:ilvl w:val="0"/>
          <w:numId w:val="4"/>
        </w:numPr>
        <w:spacing w:after="120"/>
        <w:jc w:val="both"/>
        <w:rPr>
          <w:rStyle w:val="af0"/>
          <w:rFonts w:cs="Arial"/>
          <w:color w:val="auto"/>
          <w:u w:val="none"/>
          <w:lang w:val="en-US" w:eastAsia="zh-CN"/>
        </w:rPr>
      </w:pPr>
      <w:r w:rsidRPr="004E2BF5">
        <w:rPr>
          <w:rFonts w:cs="Arial"/>
          <w:lang w:val="en-US" w:eastAsia="zh-CN"/>
        </w:rPr>
        <w:t xml:space="preserve">Option </w:t>
      </w:r>
      <w:r w:rsidR="00A028A1">
        <w:rPr>
          <w:rFonts w:cs="Arial"/>
          <w:lang w:val="en-US" w:eastAsia="zh-CN"/>
        </w:rPr>
        <w:t>3</w:t>
      </w:r>
      <w:r w:rsidR="00D91437">
        <w:rPr>
          <w:rFonts w:cs="Arial"/>
          <w:lang w:val="en-US" w:eastAsia="zh-CN"/>
        </w:rPr>
        <w:t xml:space="preserve"> : Below p</w:t>
      </w:r>
      <w:r w:rsidR="00D91437" w:rsidRPr="00D91437">
        <w:rPr>
          <w:rFonts w:cs="Arial"/>
          <w:lang w:val="en-US" w:eastAsia="zh-CN"/>
        </w:rPr>
        <w:t>roposal</w:t>
      </w:r>
      <w:r w:rsidRPr="00D91437">
        <w:rPr>
          <w:rFonts w:cs="Arial"/>
          <w:lang w:val="en-US" w:eastAsia="zh-CN"/>
        </w:rPr>
        <w:t xml:space="preserve"> </w:t>
      </w:r>
      <w:r w:rsidR="00D91437" w:rsidRPr="00D91437">
        <w:rPr>
          <w:rFonts w:cs="Arial"/>
          <w:lang w:val="en-US" w:eastAsia="zh-CN"/>
        </w:rPr>
        <w:t xml:space="preserve">from </w:t>
      </w:r>
      <w:r w:rsidR="00F17C88">
        <w:rPr>
          <w:rFonts w:cs="Arial"/>
          <w:lang w:val="en-US" w:eastAsia="zh-CN"/>
        </w:rPr>
        <w:t xml:space="preserve">section 3.1 of </w:t>
      </w:r>
      <w:hyperlink r:id="rId10" w:history="1">
        <w:r w:rsidR="00D91437" w:rsidRPr="006D4BE6">
          <w:rPr>
            <w:rStyle w:val="af0"/>
            <w:lang w:eastAsia="x-none"/>
          </w:rPr>
          <w:t>R1-2005626</w:t>
        </w:r>
      </w:hyperlink>
    </w:p>
    <w:p w14:paraId="26AF6797" w14:textId="77777777" w:rsidR="000D4EAC" w:rsidRPr="000D4EAC" w:rsidRDefault="00D91437" w:rsidP="000D4EAC">
      <w:pPr>
        <w:pStyle w:val="a9"/>
        <w:numPr>
          <w:ilvl w:val="1"/>
          <w:numId w:val="4"/>
        </w:numPr>
        <w:spacing w:after="120"/>
        <w:jc w:val="both"/>
        <w:rPr>
          <w:rFonts w:cs="Arial"/>
          <w:bCs/>
          <w:lang w:val="en-US" w:eastAsia="zh-CN"/>
        </w:rPr>
      </w:pPr>
      <w:r w:rsidRPr="000D4EAC">
        <w:rPr>
          <w:bCs/>
        </w:rPr>
        <w:t xml:space="preserve">If the UE detects a non-scheduling DCI format 1_1 dormancy indication through a PDCCH reception ending in slot </w:t>
      </w:r>
      <w:r w:rsidRPr="000D4EAC">
        <w:rPr>
          <w:bCs/>
          <w:noProof/>
          <w:lang w:val="en-US" w:eastAsia="zh-CN"/>
        </w:rPr>
        <w:drawing>
          <wp:inline distT="0" distB="0" distL="0" distR="0" wp14:anchorId="5AFB88DA" wp14:editId="7CDE9FC8">
            <wp:extent cx="130810" cy="130810"/>
            <wp:effectExtent l="0" t="0" r="254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EAC">
        <w:rPr>
          <w:bCs/>
        </w:rPr>
        <w:t xml:space="preserve">, the UE provides corresponding HARQ-ACK information in a PUCCH transmission within slot </w:t>
      </w:r>
      <w:r w:rsidRPr="000D4EAC">
        <w:rPr>
          <w:bCs/>
          <w:noProof/>
          <w:lang w:val="en-US" w:eastAsia="zh-CN"/>
        </w:rPr>
        <w:drawing>
          <wp:inline distT="0" distB="0" distL="0" distR="0" wp14:anchorId="7EBE05E8" wp14:editId="17BA6893">
            <wp:extent cx="260985" cy="196215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EAC">
        <w:rPr>
          <w:bCs/>
        </w:rPr>
        <w:t xml:space="preserve">, where </w:t>
      </w:r>
      <w:r w:rsidRPr="000D4EAC">
        <w:rPr>
          <w:bCs/>
          <w:noProof/>
          <w:lang w:val="en-US" w:eastAsia="zh-CN"/>
        </w:rPr>
        <w:drawing>
          <wp:inline distT="0" distB="0" distL="0" distR="0" wp14:anchorId="5AF59901" wp14:editId="6FB2EEFE">
            <wp:extent cx="196215" cy="1962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EAC">
        <w:rPr>
          <w:bCs/>
        </w:rPr>
        <w:t xml:space="preserve"> is a number of slots and is indicated by the PDSCH-to-</w:t>
      </w:r>
      <w:proofErr w:type="spellStart"/>
      <w:r w:rsidRPr="000D4EAC">
        <w:rPr>
          <w:bCs/>
        </w:rPr>
        <w:t>HARQ_feedback</w:t>
      </w:r>
      <w:proofErr w:type="spellEnd"/>
      <w:r w:rsidRPr="000D4EAC">
        <w:rPr>
          <w:bCs/>
        </w:rPr>
        <w:t xml:space="preserve"> timing indicator field in the DCI format, if present, or provided by dl-</w:t>
      </w:r>
      <w:proofErr w:type="spellStart"/>
      <w:r w:rsidRPr="000D4EAC">
        <w:rPr>
          <w:bCs/>
        </w:rPr>
        <w:t>DataToUL</w:t>
      </w:r>
      <w:proofErr w:type="spellEnd"/>
      <w:r w:rsidRPr="000D4EAC">
        <w:rPr>
          <w:bCs/>
        </w:rPr>
        <w:t xml:space="preserve">-ACK, or by dl-DataToUL-ACKForDCIFormat1_2 for DCI format 1_2. </w:t>
      </w:r>
      <w:r w:rsidRPr="000D4EAC">
        <w:rPr>
          <w:bCs/>
          <w:noProof/>
          <w:lang w:val="en-US" w:eastAsia="zh-CN"/>
        </w:rPr>
        <w:drawing>
          <wp:inline distT="0" distB="0" distL="0" distR="0" wp14:anchorId="1AFBA1CB" wp14:editId="3A4B2E81">
            <wp:extent cx="260985" cy="196215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EAC">
        <w:rPr>
          <w:bCs/>
        </w:rPr>
        <w:t xml:space="preserve"> corresponds to the last slot of the PUCCH transmission that overlaps with the non-scheduling dormancy indication DCI format 1_1. UE is not expected to have the HARQ-ACK feedback for non-scheduling dormancy indication DCI format 1_1 before the allowed interruption time duration.</w:t>
      </w:r>
    </w:p>
    <w:p w14:paraId="334C0CE1" w14:textId="34D33BF1" w:rsidR="000D4EAC" w:rsidRPr="000D4EAC" w:rsidRDefault="000D4EAC" w:rsidP="000D4EAC">
      <w:pPr>
        <w:pStyle w:val="a9"/>
        <w:numPr>
          <w:ilvl w:val="1"/>
          <w:numId w:val="4"/>
        </w:numPr>
        <w:spacing w:after="120"/>
        <w:jc w:val="both"/>
        <w:rPr>
          <w:rStyle w:val="af0"/>
          <w:rFonts w:cs="Arial"/>
          <w:bCs/>
          <w:color w:val="auto"/>
          <w:u w:val="none"/>
          <w:lang w:val="en-US" w:eastAsia="zh-CN"/>
        </w:rPr>
      </w:pPr>
      <w:r w:rsidRPr="009E3E85">
        <w:t>Discuss further TP (if any) to clarify this</w:t>
      </w:r>
    </w:p>
    <w:p w14:paraId="46A2FD9A" w14:textId="77777777" w:rsidR="00DB18BC" w:rsidRPr="000D4EAC" w:rsidRDefault="00DB18BC" w:rsidP="000D4EAC">
      <w:pPr>
        <w:pStyle w:val="a9"/>
        <w:spacing w:after="120"/>
        <w:ind w:left="1440"/>
        <w:jc w:val="both"/>
        <w:rPr>
          <w:rFonts w:cs="Arial"/>
          <w:bCs/>
          <w:lang w:val="en-US" w:eastAsia="zh-CN"/>
        </w:rPr>
      </w:pPr>
    </w:p>
    <w:p w14:paraId="579E0BEB" w14:textId="17891287" w:rsidR="00DB18BC" w:rsidRPr="00D91437" w:rsidRDefault="00DB18BC" w:rsidP="00D91437">
      <w:pPr>
        <w:pStyle w:val="a9"/>
        <w:numPr>
          <w:ilvl w:val="0"/>
          <w:numId w:val="4"/>
        </w:numPr>
        <w:spacing w:after="120"/>
        <w:jc w:val="both"/>
        <w:rPr>
          <w:rStyle w:val="af0"/>
          <w:rFonts w:cs="Arial"/>
          <w:color w:val="auto"/>
          <w:u w:val="none"/>
          <w:lang w:val="en-US" w:eastAsia="zh-CN"/>
        </w:rPr>
      </w:pPr>
      <w:r w:rsidRPr="004E2BF5">
        <w:rPr>
          <w:rFonts w:cs="Arial"/>
          <w:lang w:val="en-US" w:eastAsia="zh-CN"/>
        </w:rPr>
        <w:t>Option</w:t>
      </w:r>
      <w:r>
        <w:rPr>
          <w:rFonts w:cs="Arial"/>
          <w:lang w:val="en-US" w:eastAsia="zh-CN"/>
        </w:rPr>
        <w:t xml:space="preserve"> </w:t>
      </w:r>
      <w:r w:rsidR="00A028A1">
        <w:rPr>
          <w:rFonts w:cs="Arial"/>
          <w:lang w:val="en-US" w:eastAsia="zh-CN"/>
        </w:rPr>
        <w:t>4</w:t>
      </w:r>
      <w:r>
        <w:rPr>
          <w:rFonts w:cs="Arial"/>
          <w:lang w:val="en-US" w:eastAsia="zh-CN"/>
        </w:rPr>
        <w:t xml:space="preserve">: </w:t>
      </w:r>
      <w:r w:rsidR="00D91437">
        <w:rPr>
          <w:rFonts w:cs="Arial"/>
          <w:lang w:val="en-US" w:eastAsia="zh-CN"/>
        </w:rPr>
        <w:t xml:space="preserve">Below proposal from </w:t>
      </w:r>
      <w:r w:rsidR="00F17C88">
        <w:rPr>
          <w:rFonts w:cs="Arial"/>
          <w:lang w:val="en-US" w:eastAsia="zh-CN"/>
        </w:rPr>
        <w:t xml:space="preserve">section 2.1 of </w:t>
      </w:r>
      <w:hyperlink r:id="rId15" w:history="1">
        <w:r w:rsidR="00D91437" w:rsidRPr="006D4BE6">
          <w:rPr>
            <w:rStyle w:val="af0"/>
            <w:lang w:eastAsia="x-none"/>
          </w:rPr>
          <w:t>R1-2006430</w:t>
        </w:r>
      </w:hyperlink>
    </w:p>
    <w:p w14:paraId="206E9B3E" w14:textId="77777777" w:rsidR="00D91437" w:rsidRPr="00D91437" w:rsidRDefault="00D91437" w:rsidP="00D91437">
      <w:pPr>
        <w:pStyle w:val="a9"/>
        <w:numPr>
          <w:ilvl w:val="1"/>
          <w:numId w:val="4"/>
        </w:numPr>
        <w:spacing w:after="120"/>
        <w:jc w:val="both"/>
        <w:rPr>
          <w:rFonts w:cs="Arial"/>
          <w:lang w:val="en-US" w:eastAsia="zh-CN"/>
        </w:rPr>
      </w:pPr>
      <w:r w:rsidRPr="00D91437">
        <w:rPr>
          <w:rFonts w:cs="Arial"/>
          <w:lang w:val="en-US" w:eastAsia="zh-CN"/>
        </w:rPr>
        <w:t xml:space="preserve">For the cases when interruptions on </w:t>
      </w:r>
      <w:proofErr w:type="spellStart"/>
      <w:r w:rsidRPr="00D91437">
        <w:rPr>
          <w:rFonts w:cs="Arial"/>
          <w:lang w:val="en-US" w:eastAsia="zh-CN"/>
        </w:rPr>
        <w:t>Pcell</w:t>
      </w:r>
      <w:proofErr w:type="spellEnd"/>
      <w:r w:rsidRPr="00D91437">
        <w:rPr>
          <w:rFonts w:cs="Arial"/>
          <w:lang w:val="en-US" w:eastAsia="zh-CN"/>
        </w:rPr>
        <w:t xml:space="preserve"> due to BWP change on </w:t>
      </w:r>
      <w:proofErr w:type="spellStart"/>
      <w:r w:rsidRPr="00D91437">
        <w:rPr>
          <w:rFonts w:cs="Arial"/>
          <w:lang w:val="en-US" w:eastAsia="zh-CN"/>
        </w:rPr>
        <w:t>Scell</w:t>
      </w:r>
      <w:proofErr w:type="spellEnd"/>
      <w:r w:rsidRPr="00D91437">
        <w:rPr>
          <w:rFonts w:cs="Arial"/>
          <w:lang w:val="en-US" w:eastAsia="zh-CN"/>
        </w:rPr>
        <w:t>(s) are not allowed, if any, minimum HARQ-ACK processing requirement follows HARQ-ACK  timeline (i.e. Nth symbol after last symbol of PDCCH).</w:t>
      </w:r>
    </w:p>
    <w:p w14:paraId="50DB6303" w14:textId="0DE73E75" w:rsidR="00D91437" w:rsidRDefault="00D91437" w:rsidP="00D91437">
      <w:pPr>
        <w:pStyle w:val="a9"/>
        <w:numPr>
          <w:ilvl w:val="1"/>
          <w:numId w:val="4"/>
        </w:numPr>
        <w:spacing w:after="120"/>
        <w:jc w:val="both"/>
        <w:rPr>
          <w:rFonts w:cs="Arial"/>
          <w:lang w:val="en-US" w:eastAsia="zh-CN"/>
        </w:rPr>
      </w:pPr>
      <w:r w:rsidRPr="00D91437">
        <w:rPr>
          <w:rFonts w:cs="Arial"/>
          <w:lang w:val="en-US" w:eastAsia="zh-CN"/>
        </w:rPr>
        <w:t xml:space="preserve">For the case when interruptions on </w:t>
      </w:r>
      <w:proofErr w:type="spellStart"/>
      <w:r w:rsidRPr="00D91437">
        <w:rPr>
          <w:rFonts w:cs="Arial"/>
          <w:lang w:val="en-US" w:eastAsia="zh-CN"/>
        </w:rPr>
        <w:t>Pcell</w:t>
      </w:r>
      <w:proofErr w:type="spellEnd"/>
      <w:r w:rsidRPr="00D91437">
        <w:rPr>
          <w:rFonts w:cs="Arial"/>
          <w:lang w:val="en-US" w:eastAsia="zh-CN"/>
        </w:rPr>
        <w:t xml:space="preserve"> due to BWP change on </w:t>
      </w:r>
      <w:proofErr w:type="spellStart"/>
      <w:r w:rsidRPr="00D91437">
        <w:rPr>
          <w:rFonts w:cs="Arial"/>
          <w:lang w:val="en-US" w:eastAsia="zh-CN"/>
        </w:rPr>
        <w:t>Scell</w:t>
      </w:r>
      <w:proofErr w:type="spellEnd"/>
      <w:r w:rsidRPr="00D91437">
        <w:rPr>
          <w:rFonts w:cs="Arial"/>
          <w:lang w:val="en-US" w:eastAsia="zh-CN"/>
        </w:rPr>
        <w:t>(s) are allowed, minimum HARQ-ACK processing requirement is the later among  HARQ-ACK  timeline (i.e. Nth symbol after last symbol of PDCCH) and first symbol of a slot where new BWP is activated.</w:t>
      </w:r>
    </w:p>
    <w:p w14:paraId="7B53C5F3" w14:textId="4ED2BD56" w:rsidR="000D4EAC" w:rsidRPr="000D4EAC" w:rsidRDefault="000D4EAC" w:rsidP="000D4EAC">
      <w:pPr>
        <w:pStyle w:val="a9"/>
        <w:numPr>
          <w:ilvl w:val="1"/>
          <w:numId w:val="4"/>
        </w:numPr>
        <w:spacing w:after="120"/>
        <w:jc w:val="both"/>
        <w:rPr>
          <w:rFonts w:cs="Arial"/>
          <w:bCs/>
          <w:lang w:val="en-US" w:eastAsia="zh-CN"/>
        </w:rPr>
      </w:pPr>
      <w:r w:rsidRPr="009E3E85">
        <w:t>Discuss further TP (if any) to clarify this</w:t>
      </w:r>
    </w:p>
    <w:p w14:paraId="653C1A66" w14:textId="77777777" w:rsidR="00DB18BC" w:rsidRPr="004E2BF5" w:rsidRDefault="00DB18BC" w:rsidP="00DB18BC">
      <w:pPr>
        <w:pStyle w:val="a9"/>
        <w:spacing w:after="120"/>
        <w:ind w:left="1440"/>
        <w:jc w:val="both"/>
        <w:rPr>
          <w:rFonts w:cs="Arial"/>
          <w:lang w:val="en-US" w:eastAsia="zh-CN"/>
        </w:rPr>
      </w:pPr>
    </w:p>
    <w:p w14:paraId="2815AEF8" w14:textId="1D63929C" w:rsidR="00DB18BC" w:rsidRPr="00D91437" w:rsidRDefault="00DB18BC" w:rsidP="006A1BE4">
      <w:pPr>
        <w:pStyle w:val="a9"/>
        <w:numPr>
          <w:ilvl w:val="0"/>
          <w:numId w:val="4"/>
        </w:numPr>
        <w:spacing w:after="120"/>
        <w:jc w:val="both"/>
        <w:rPr>
          <w:lang w:val="en-US" w:eastAsia="zh-CN"/>
        </w:rPr>
      </w:pPr>
      <w:r w:rsidRPr="00D91437">
        <w:rPr>
          <w:rFonts w:cs="Arial"/>
          <w:lang w:val="en-US" w:eastAsia="zh-CN"/>
        </w:rPr>
        <w:t xml:space="preserve">Option </w:t>
      </w:r>
      <w:r w:rsidR="00A028A1">
        <w:rPr>
          <w:rFonts w:cs="Arial"/>
          <w:lang w:val="en-US" w:eastAsia="zh-CN"/>
        </w:rPr>
        <w:t>5</w:t>
      </w:r>
      <w:r w:rsidRPr="00D91437">
        <w:rPr>
          <w:rFonts w:cs="Arial"/>
          <w:lang w:val="en-US" w:eastAsia="zh-CN"/>
        </w:rPr>
        <w:t xml:space="preserve">: Below proposal from </w:t>
      </w:r>
      <w:hyperlink r:id="rId16" w:history="1">
        <w:r w:rsidR="00D91437" w:rsidRPr="006D4BE6">
          <w:rPr>
            <w:rStyle w:val="af0"/>
            <w:lang w:eastAsia="x-none"/>
          </w:rPr>
          <w:t>R1-2006786</w:t>
        </w:r>
      </w:hyperlink>
    </w:p>
    <w:p w14:paraId="245EAEBC" w14:textId="3564AD9F" w:rsidR="00D91437" w:rsidRPr="00D91437" w:rsidRDefault="00D91437" w:rsidP="00D91437">
      <w:pPr>
        <w:pStyle w:val="a9"/>
        <w:numPr>
          <w:ilvl w:val="1"/>
          <w:numId w:val="4"/>
        </w:numPr>
      </w:pPr>
      <w:r w:rsidRPr="00D91437">
        <w:t xml:space="preserve">The UE is not expected to be scheduled with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D91437">
        <w:t xml:space="preserve"> that requires the UE to transmit the HARQ-ACK for Case 2 PDCCH within the switch delay between dormancy and non-dormancy on SCells triggered by the Case 2 PDCCH. Adopt the proposed text p</w:t>
      </w:r>
      <w:proofErr w:type="spellStart"/>
      <w:r w:rsidRPr="00D91437">
        <w:t>roposal</w:t>
      </w:r>
      <w:proofErr w:type="spellEnd"/>
      <w:r w:rsidRPr="00D91437">
        <w:t>.</w:t>
      </w:r>
    </w:p>
    <w:p w14:paraId="5F622A00" w14:textId="1887DD48" w:rsidR="00D91437" w:rsidRDefault="00D91437" w:rsidP="00D91437">
      <w:pPr>
        <w:jc w:val="both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91437" w14:paraId="6AE9E35C" w14:textId="77777777" w:rsidTr="00B23911">
        <w:tc>
          <w:tcPr>
            <w:tcW w:w="9962" w:type="dxa"/>
          </w:tcPr>
          <w:p w14:paraId="53F23BAF" w14:textId="77777777" w:rsidR="00D91437" w:rsidRPr="00D91437" w:rsidRDefault="00D91437" w:rsidP="00B23911">
            <w:pPr>
              <w:rPr>
                <w:color w:val="FF0000"/>
                <w:sz w:val="18"/>
                <w:szCs w:val="18"/>
              </w:rPr>
            </w:pPr>
            <w:r w:rsidRPr="00D91437">
              <w:rPr>
                <w:color w:val="FF0000"/>
                <w:sz w:val="18"/>
                <w:szCs w:val="18"/>
              </w:rPr>
              <w:t>---------------------------------------- Start of text proposal to Section 10.3 in TS 38.213 ---------------------------------------</w:t>
            </w:r>
          </w:p>
          <w:p w14:paraId="0EE881D1" w14:textId="77777777" w:rsidR="00D91437" w:rsidRPr="00D91437" w:rsidRDefault="00D91437" w:rsidP="00B23911">
            <w:pPr>
              <w:rPr>
                <w:color w:val="FF0000"/>
                <w:sz w:val="18"/>
                <w:szCs w:val="18"/>
              </w:rPr>
            </w:pPr>
            <w:r w:rsidRPr="00D91437">
              <w:rPr>
                <w:color w:val="FF0000"/>
                <w:sz w:val="18"/>
                <w:szCs w:val="18"/>
              </w:rPr>
              <w:t>&gt;&gt;&gt;&gt;&gt;&gt;&gt;&gt;&gt;&gt;&gt;&gt;&gt;&gt;&gt;&gt;&gt;&gt;&gt;&gt;&gt;&gt;&gt;&gt;&gt;&gt;&gt;&gt;&gt;&gt;&gt;&gt; unchanged text omitted &lt;&lt;&lt;&lt;&lt;&lt;&lt;&lt;&lt;&lt;&lt;&lt;&lt;&lt;&lt;&lt;&lt;&lt;&lt;&lt;&lt;&lt;&lt;&lt;&lt;&lt;&lt;&lt;&lt;&lt;&lt;&lt;&lt;&lt;</w:t>
            </w:r>
          </w:p>
          <w:p w14:paraId="08C8EF38" w14:textId="77777777" w:rsidR="00D91437" w:rsidRPr="00D91437" w:rsidRDefault="00D91437" w:rsidP="00B23911">
            <w:pPr>
              <w:keepNext/>
              <w:keepLines/>
              <w:overflowPunct/>
              <w:autoSpaceDE/>
              <w:autoSpaceDN/>
              <w:adjustRightInd/>
              <w:textAlignment w:val="auto"/>
              <w:outlineLvl w:val="1"/>
              <w:rPr>
                <w:sz w:val="28"/>
                <w:szCs w:val="18"/>
              </w:rPr>
            </w:pPr>
            <w:r w:rsidRPr="00D91437">
              <w:rPr>
                <w:sz w:val="28"/>
                <w:szCs w:val="18"/>
              </w:rPr>
              <w:t>10.3</w:t>
            </w:r>
            <w:r w:rsidRPr="00D91437">
              <w:rPr>
                <w:sz w:val="28"/>
                <w:szCs w:val="18"/>
              </w:rPr>
              <w:tab/>
              <w:t xml:space="preserve">PDCCH monitoring indication and dormancy/non-dormancy behaviour for </w:t>
            </w:r>
            <w:proofErr w:type="spellStart"/>
            <w:r w:rsidRPr="00D91437">
              <w:rPr>
                <w:sz w:val="28"/>
                <w:szCs w:val="18"/>
              </w:rPr>
              <w:t>SCells</w:t>
            </w:r>
            <w:proofErr w:type="spellEnd"/>
          </w:p>
          <w:p w14:paraId="1F8DE4FA" w14:textId="77777777" w:rsidR="00D91437" w:rsidRPr="00D91437" w:rsidRDefault="00D91437" w:rsidP="00B23911">
            <w:pPr>
              <w:rPr>
                <w:color w:val="FF0000"/>
                <w:sz w:val="18"/>
                <w:szCs w:val="18"/>
              </w:rPr>
            </w:pPr>
            <w:r w:rsidRPr="00D91437">
              <w:rPr>
                <w:color w:val="FF0000"/>
                <w:sz w:val="18"/>
                <w:szCs w:val="18"/>
              </w:rPr>
              <w:t>&gt;&gt;&gt;&gt;&gt;&gt;&gt;&gt;&gt;&gt;&gt;&gt;&gt;&gt;&gt;&gt;&gt;&gt;&gt;&gt;&gt;&gt;&gt;&gt;&gt;&gt;&gt;&gt;&gt;&gt;&gt;&gt; unchanged text omitted &lt;&lt;&lt;&lt;&lt;&lt;&lt;&lt;&lt;&lt;&lt;&lt;&lt;&lt;&lt;&lt;&lt;&lt;&lt;&lt;&lt;&lt;&lt;&lt;&lt;&lt;&lt;&lt;&lt;&lt;&lt;&lt;&lt;&lt;</w:t>
            </w:r>
          </w:p>
          <w:p w14:paraId="2196160D" w14:textId="77777777" w:rsidR="00D91437" w:rsidRPr="00D91437" w:rsidRDefault="00D91437" w:rsidP="00B23911">
            <w:pPr>
              <w:rPr>
                <w:color w:val="FF0000"/>
                <w:sz w:val="18"/>
                <w:szCs w:val="18"/>
              </w:rPr>
            </w:pPr>
            <w:r w:rsidRPr="00D91437">
              <w:rPr>
                <w:sz w:val="18"/>
                <w:szCs w:val="18"/>
              </w:rPr>
              <w:lastRenderedPageBreak/>
              <w:t>A UE is</w:t>
            </w:r>
            <w:ins w:id="4" w:author="Qualcomm" w:date="2020-05-13T19:51:00Z">
              <w:r w:rsidRPr="00D91437">
                <w:rPr>
                  <w:sz w:val="18"/>
                  <w:szCs w:val="18"/>
                </w:rPr>
                <w:t xml:space="preserve"> not</w:t>
              </w:r>
            </w:ins>
            <w:r w:rsidRPr="00D91437">
              <w:rPr>
                <w:sz w:val="18"/>
                <w:szCs w:val="18"/>
              </w:rPr>
              <w:t xml:space="preserve"> expected to</w:t>
            </w:r>
            <w:ins w:id="5" w:author="Qualcomm" w:date="2020-05-13T19:51:00Z">
              <w:r w:rsidRPr="00D91437">
                <w:rPr>
                  <w:sz w:val="18"/>
                  <w:szCs w:val="18"/>
                </w:rPr>
                <w:t xml:space="preserve"> be scheduled with </w:t>
              </w:r>
            </w:ins>
            <m:oMath>
              <m:sSub>
                <m:sSubPr>
                  <m:ctrlPr>
                    <w:ins w:id="6" w:author="Qualcomm" w:date="2020-05-13T19:53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7" w:author="Qualcomm" w:date="2020-05-13T19:51:00Z">
                      <w:rPr>
                        <w:rFonts w:ascii="Cambria Math" w:hAnsi="Cambria Math"/>
                        <w:sz w:val="18"/>
                        <w:szCs w:val="18"/>
                      </w:rPr>
                      <m:t>K</m:t>
                    </w:ins>
                  </m:r>
                </m:e>
                <m:sub>
                  <m:r>
                    <w:ins w:id="8" w:author="Qualcomm" w:date="2020-05-13T19:51:00Z">
                      <w:rPr>
                        <w:rFonts w:ascii="Cambria Math" w:hAnsi="Cambria Math"/>
                        <w:sz w:val="18"/>
                        <w:szCs w:val="18"/>
                      </w:rPr>
                      <m:t>1</m:t>
                    </w:ins>
                  </m:r>
                </m:sub>
              </m:sSub>
            </m:oMath>
            <w:ins w:id="9" w:author="Qualcomm" w:date="2020-05-13T19:51:00Z">
              <w:r w:rsidRPr="00D91437">
                <w:rPr>
                  <w:sz w:val="18"/>
                  <w:szCs w:val="18"/>
                </w:rPr>
                <w:t xml:space="preserve"> that requires the UE to</w:t>
              </w:r>
            </w:ins>
            <w:r w:rsidRPr="00D91437">
              <w:rPr>
                <w:sz w:val="18"/>
                <w:szCs w:val="18"/>
              </w:rPr>
              <w:t xml:space="preserve"> provide HARQ-ACK information in response to a detection of a </w:t>
            </w:r>
            <w:r w:rsidRPr="00D91437">
              <w:rPr>
                <w:sz w:val="18"/>
                <w:szCs w:val="18"/>
                <w:lang w:val="x-none"/>
              </w:rPr>
              <w:t>DCI format</w:t>
            </w:r>
            <w:r w:rsidRPr="00D91437">
              <w:rPr>
                <w:sz w:val="18"/>
                <w:szCs w:val="18"/>
              </w:rPr>
              <w:t xml:space="preserve"> 1_1</w:t>
            </w:r>
            <w:r w:rsidRPr="00D91437">
              <w:rPr>
                <w:sz w:val="18"/>
                <w:szCs w:val="18"/>
                <w:lang w:val="x-none"/>
              </w:rPr>
              <w:t xml:space="preserve"> indicating </w:t>
            </w:r>
            <w:proofErr w:type="spellStart"/>
            <w:r w:rsidRPr="00D91437">
              <w:rPr>
                <w:sz w:val="18"/>
                <w:szCs w:val="18"/>
              </w:rPr>
              <w:t>SCell</w:t>
            </w:r>
            <w:proofErr w:type="spellEnd"/>
            <w:r w:rsidRPr="00D91437">
              <w:rPr>
                <w:sz w:val="18"/>
                <w:szCs w:val="18"/>
              </w:rPr>
              <w:t xml:space="preserve"> dormancy</w:t>
            </w:r>
            <w:ins w:id="10" w:author="Qualcomm" w:date="2020-05-14T22:34:00Z">
              <w:r w:rsidRPr="00D91437">
                <w:rPr>
                  <w:sz w:val="18"/>
                  <w:szCs w:val="18"/>
                </w:rPr>
                <w:t xml:space="preserve"> within the transition time between dormancy and non-dormancy </w:t>
              </w:r>
              <w:proofErr w:type="spellStart"/>
              <w:r w:rsidRPr="00D91437">
                <w:rPr>
                  <w:sz w:val="18"/>
                  <w:szCs w:val="18"/>
                </w:rPr>
                <w:t>beh</w:t>
              </w:r>
            </w:ins>
            <w:ins w:id="11" w:author="Qualcomm" w:date="2020-05-14T22:35:00Z">
              <w:r w:rsidRPr="00D91437">
                <w:rPr>
                  <w:sz w:val="18"/>
                  <w:szCs w:val="18"/>
                </w:rPr>
                <w:t>aviors</w:t>
              </w:r>
            </w:ins>
            <w:proofErr w:type="spellEnd"/>
            <w:ins w:id="12" w:author="Qualcomm" w:date="2020-05-14T22:34:00Z">
              <w:r w:rsidRPr="00D91437">
                <w:rPr>
                  <w:sz w:val="18"/>
                  <w:szCs w:val="18"/>
                </w:rPr>
                <w:t xml:space="preserve"> </w:t>
              </w:r>
            </w:ins>
            <w:ins w:id="13" w:author="Qualcomm" w:date="2020-05-15T19:23:00Z">
              <w:r w:rsidRPr="00D91437">
                <w:rPr>
                  <w:sz w:val="18"/>
                  <w:szCs w:val="18"/>
                </w:rPr>
                <w:t>on</w:t>
              </w:r>
            </w:ins>
            <w:ins w:id="14" w:author="Qualcomm" w:date="2020-05-14T22:34:00Z">
              <w:r w:rsidRPr="00D91437">
                <w:rPr>
                  <w:sz w:val="18"/>
                  <w:szCs w:val="18"/>
                </w:rPr>
                <w:t xml:space="preserve"> </w:t>
              </w:r>
              <w:proofErr w:type="spellStart"/>
              <w:r w:rsidRPr="00D91437">
                <w:rPr>
                  <w:sz w:val="18"/>
                  <w:szCs w:val="18"/>
                </w:rPr>
                <w:t>SCells</w:t>
              </w:r>
            </w:ins>
            <w:proofErr w:type="spellEnd"/>
            <w:ins w:id="15" w:author="Qualcomm" w:date="2020-05-13T19:53:00Z">
              <w:r w:rsidRPr="00D91437">
                <w:rPr>
                  <w:sz w:val="18"/>
                  <w:szCs w:val="18"/>
                </w:rPr>
                <w:t>.</w:t>
              </w:r>
            </w:ins>
            <w:ins w:id="16" w:author="Qualcomm" w:date="2020-05-13T19:51:00Z">
              <w:r w:rsidRPr="00D91437">
                <w:rPr>
                  <w:sz w:val="18"/>
                  <w:szCs w:val="18"/>
                </w:rPr>
                <w:t xml:space="preserve"> </w:t>
              </w:r>
            </w:ins>
            <w:del w:id="17" w:author="Qualcomm" w:date="2020-05-13T19:51:00Z">
              <w:r w:rsidRPr="00D91437" w:rsidDel="00C14C2E">
                <w:rPr>
                  <w:sz w:val="18"/>
                  <w:szCs w:val="18"/>
                </w:rPr>
                <w:delText xml:space="preserve"> after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</m:t>
                </m:r>
              </m:oMath>
              <w:r w:rsidRPr="00D91437" w:rsidDel="00C14C2E">
                <w:rPr>
                  <w:sz w:val="18"/>
                  <w:szCs w:val="18"/>
                </w:rPr>
                <w:delText> symbols from the last symbol of a PDCCH providing the DCI format 1_1. If</w:delText>
              </w:r>
              <w:r w:rsidRPr="00D91437" w:rsidDel="00C14C2E">
                <w:rPr>
                  <w:sz w:val="18"/>
                  <w:szCs w:val="18"/>
                  <w:lang w:eastAsia="ko-KR"/>
                </w:rPr>
                <w:delText xml:space="preserve"> </w:delText>
              </w:r>
              <w:r w:rsidRPr="00D91437" w:rsidDel="00C14C2E">
                <w:rPr>
                  <w:i/>
                  <w:sz w:val="18"/>
                  <w:szCs w:val="18"/>
                  <w:lang w:eastAsia="ko-KR"/>
                </w:rPr>
                <w:delText>processingType2Enabled</w:delText>
              </w:r>
              <w:r w:rsidRPr="00D91437" w:rsidDel="00C14C2E">
                <w:rPr>
                  <w:sz w:val="18"/>
                  <w:szCs w:val="18"/>
                  <w:lang w:eastAsia="ko-KR"/>
                </w:rPr>
                <w:delText xml:space="preserve"> of </w:delText>
              </w:r>
              <w:r w:rsidRPr="00D91437" w:rsidDel="00C14C2E">
                <w:rPr>
                  <w:i/>
                  <w:sz w:val="18"/>
                  <w:szCs w:val="18"/>
                  <w:lang w:eastAsia="ko-KR"/>
                </w:rPr>
                <w:delText>PDSCH-ServingCellConfig</w:delText>
              </w:r>
              <w:r w:rsidRPr="00D91437" w:rsidDel="00C14C2E">
                <w:rPr>
                  <w:sz w:val="18"/>
                  <w:szCs w:val="18"/>
                  <w:lang w:eastAsia="ko-KR"/>
                </w:rPr>
                <w:delText xml:space="preserve"> is set to </w:delText>
              </w:r>
              <w:r w:rsidRPr="00D91437" w:rsidDel="00C14C2E">
                <w:rPr>
                  <w:i/>
                  <w:sz w:val="18"/>
                  <w:szCs w:val="18"/>
                  <w:lang w:eastAsia="ko-KR"/>
                </w:rPr>
                <w:delText xml:space="preserve">enable </w:delText>
              </w:r>
              <w:r w:rsidRPr="00D91437" w:rsidDel="00C14C2E">
                <w:rPr>
                  <w:sz w:val="18"/>
                  <w:szCs w:val="18"/>
                  <w:lang w:eastAsia="ko-KR"/>
                </w:rPr>
                <w:delText xml:space="preserve">for the serving cell with the </w:delText>
              </w:r>
              <w:r w:rsidRPr="00D91437" w:rsidDel="00C14C2E">
                <w:rPr>
                  <w:sz w:val="18"/>
                  <w:szCs w:val="18"/>
                </w:rPr>
                <w:delText xml:space="preserve">PDCCH providing the </w:delText>
              </w:r>
              <w:r w:rsidRPr="00D91437" w:rsidDel="00C14C2E">
                <w:rPr>
                  <w:sz w:val="18"/>
                  <w:szCs w:val="18"/>
                  <w:lang w:val="x-none"/>
                </w:rPr>
                <w:delText>DCI format</w:delText>
              </w:r>
              <w:r w:rsidRPr="00D91437" w:rsidDel="00C14C2E">
                <w:rPr>
                  <w:sz w:val="18"/>
                  <w:szCs w:val="18"/>
                </w:rPr>
                <w:delText xml:space="preserve"> 1_1,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N=5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μ=0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,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N=5.5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μ=1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, and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N=11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μ=2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; otherwise,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N=10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μ=0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,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N=12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μ=1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,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N=22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μ=2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, and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N=25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μ=3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, where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is</w:delText>
              </w:r>
              <w:r w:rsidRPr="00D91437" w:rsidDel="00C14C2E">
                <w:rPr>
                  <w:sz w:val="18"/>
                  <w:szCs w:val="18"/>
                  <w:lang w:val="x-none"/>
                </w:rPr>
                <w:delText xml:space="preserve"> the smallest SCS configuration between the SCS configuration of the </w:delText>
              </w:r>
              <w:r w:rsidRPr="00D91437" w:rsidDel="00C14C2E">
                <w:rPr>
                  <w:sz w:val="18"/>
                  <w:szCs w:val="18"/>
                </w:rPr>
                <w:delText xml:space="preserve">PDCCH providing the </w:delText>
              </w:r>
              <w:r w:rsidRPr="00D91437" w:rsidDel="00C14C2E">
                <w:rPr>
                  <w:sz w:val="18"/>
                  <w:szCs w:val="18"/>
                  <w:lang w:val="x-none"/>
                </w:rPr>
                <w:delText>DCI format</w:delText>
              </w:r>
              <w:r w:rsidRPr="00D91437" w:rsidDel="00C14C2E">
                <w:rPr>
                  <w:sz w:val="18"/>
                  <w:szCs w:val="18"/>
                </w:rPr>
                <w:delText xml:space="preserve"> 1_1</w:delText>
              </w:r>
              <w:r w:rsidRPr="00D91437" w:rsidDel="00C14C2E">
                <w:rPr>
                  <w:sz w:val="18"/>
                  <w:szCs w:val="18"/>
                  <w:lang w:val="x-none"/>
                </w:rPr>
                <w:delText xml:space="preserve"> and the SCS configuration of a PUCCH with the </w:delText>
              </w:r>
              <w:r w:rsidRPr="00D91437" w:rsidDel="00C14C2E">
                <w:rPr>
                  <w:sz w:val="18"/>
                  <w:szCs w:val="18"/>
                </w:rPr>
                <w:delText xml:space="preserve">HARQ-ACK information in response to the detection of the </w:delText>
              </w:r>
              <w:r w:rsidRPr="00D91437" w:rsidDel="00C14C2E">
                <w:rPr>
                  <w:sz w:val="18"/>
                  <w:szCs w:val="18"/>
                  <w:lang w:val="x-none"/>
                </w:rPr>
                <w:delText>DCI format</w:delText>
              </w:r>
              <w:r w:rsidRPr="00D91437" w:rsidDel="00C14C2E">
                <w:rPr>
                  <w:sz w:val="18"/>
                  <w:szCs w:val="18"/>
                </w:rPr>
                <w:delText xml:space="preserve"> 1_1</w:delText>
              </w:r>
            </w:del>
            <w:r w:rsidRPr="00D91437">
              <w:rPr>
                <w:sz w:val="18"/>
                <w:szCs w:val="18"/>
              </w:rPr>
              <w:t>.</w:t>
            </w:r>
          </w:p>
          <w:p w14:paraId="15D8B24A" w14:textId="77777777" w:rsidR="00D91437" w:rsidRPr="00D91437" w:rsidRDefault="00D91437" w:rsidP="00B23911">
            <w:pPr>
              <w:rPr>
                <w:color w:val="FF0000"/>
                <w:sz w:val="18"/>
                <w:szCs w:val="18"/>
              </w:rPr>
            </w:pPr>
            <w:r w:rsidRPr="00D91437">
              <w:rPr>
                <w:color w:val="FF0000"/>
                <w:sz w:val="18"/>
                <w:szCs w:val="18"/>
              </w:rPr>
              <w:t>&gt;&gt;&gt;&gt;&gt;&gt;&gt;&gt;&gt;&gt;&gt;&gt;&gt;&gt;&gt;&gt;&gt;&gt;&gt;&gt;&gt;&gt;&gt;&gt;&gt;&gt;&gt;&gt;&gt;&gt;&gt;&gt; unchanged text omitted &lt;&lt;&lt;&lt;&lt;&lt;&lt;&lt;&lt;&lt;&lt;&lt;&lt;&lt;&lt;&lt;&lt;&lt;&lt;&lt;&lt;&lt;&lt;&lt;&lt;&lt;&lt;&lt;&lt;&lt;&lt;&lt;&lt;&lt;</w:t>
            </w:r>
          </w:p>
          <w:p w14:paraId="353C71E3" w14:textId="77777777" w:rsidR="00D91437" w:rsidRPr="001A0082" w:rsidRDefault="00D91437" w:rsidP="00B23911">
            <w:r w:rsidRPr="00AF748B">
              <w:rPr>
                <w:color w:val="FF0000"/>
              </w:rPr>
              <w:t>---------------------------------------------------------- End of text proposal ----------------------------------------------------------</w:t>
            </w:r>
          </w:p>
        </w:tc>
      </w:tr>
    </w:tbl>
    <w:p w14:paraId="63525D58" w14:textId="69D3E1F1" w:rsidR="00D91437" w:rsidRDefault="00D91437" w:rsidP="00DB18BC">
      <w:pPr>
        <w:spacing w:after="120"/>
        <w:jc w:val="both"/>
        <w:rPr>
          <w:lang w:val="en-US" w:eastAsia="zh-CN"/>
        </w:rPr>
      </w:pPr>
    </w:p>
    <w:p w14:paraId="008FC6C0" w14:textId="26C87251" w:rsidR="00D91437" w:rsidRDefault="00D91437" w:rsidP="00DB18BC">
      <w:pPr>
        <w:spacing w:after="120"/>
        <w:jc w:val="both"/>
        <w:rPr>
          <w:lang w:val="en-US" w:eastAsia="zh-CN"/>
        </w:rPr>
      </w:pPr>
    </w:p>
    <w:p w14:paraId="72D65A9A" w14:textId="77777777" w:rsidR="00D91437" w:rsidRDefault="00D91437" w:rsidP="00DB18BC">
      <w:pPr>
        <w:spacing w:after="120"/>
        <w:jc w:val="both"/>
        <w:rPr>
          <w:lang w:val="en-US" w:eastAsia="zh-CN"/>
        </w:rPr>
      </w:pPr>
    </w:p>
    <w:p w14:paraId="62E62A45" w14:textId="77777777" w:rsidR="00DB18BC" w:rsidRDefault="00DB18BC" w:rsidP="00DB18BC">
      <w:pPr>
        <w:spacing w:after="120"/>
        <w:jc w:val="both"/>
        <w:rPr>
          <w:lang w:val="en-US" w:eastAsia="zh-CN"/>
        </w:rPr>
      </w:pPr>
      <w:r>
        <w:rPr>
          <w:lang w:val="en-US" w:eastAsia="zh-CN"/>
        </w:rPr>
        <w:t>Companies are requested to indicate their view about the above question in the Table below.</w:t>
      </w:r>
    </w:p>
    <w:tbl>
      <w:tblPr>
        <w:tblStyle w:val="ab"/>
        <w:tblW w:w="9962" w:type="dxa"/>
        <w:tblLook w:val="04A0" w:firstRow="1" w:lastRow="0" w:firstColumn="1" w:lastColumn="0" w:noHBand="0" w:noVBand="1"/>
      </w:tblPr>
      <w:tblGrid>
        <w:gridCol w:w="1315"/>
        <w:gridCol w:w="2370"/>
        <w:gridCol w:w="6277"/>
      </w:tblGrid>
      <w:tr w:rsidR="00DB18BC" w:rsidRPr="00B3214F" w14:paraId="73007BD1" w14:textId="77777777" w:rsidTr="00DB18BC">
        <w:tc>
          <w:tcPr>
            <w:tcW w:w="1315" w:type="dxa"/>
            <w:shd w:val="clear" w:color="auto" w:fill="E7E6E6" w:themeFill="background2"/>
          </w:tcPr>
          <w:p w14:paraId="32F09287" w14:textId="77777777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2370" w:type="dxa"/>
            <w:shd w:val="clear" w:color="auto" w:fill="E7E6E6" w:themeFill="background2"/>
          </w:tcPr>
          <w:p w14:paraId="52320960" w14:textId="2DB080C2" w:rsidR="00DB18BC" w:rsidRDefault="00DB18BC" w:rsidP="00DB18BC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Preferred Option</w:t>
            </w:r>
            <w:r w:rsidR="00A028A1">
              <w:rPr>
                <w:b/>
                <w:bCs/>
                <w:lang w:val="en-US"/>
              </w:rPr>
              <w:t>(</w:t>
            </w:r>
            <w:r>
              <w:rPr>
                <w:b/>
                <w:bCs/>
                <w:lang w:val="en-US"/>
              </w:rPr>
              <w:t>s</w:t>
            </w:r>
            <w:r w:rsidR="00A028A1">
              <w:rPr>
                <w:b/>
                <w:bCs/>
                <w:lang w:val="en-US"/>
              </w:rPr>
              <w:t>)</w:t>
            </w:r>
          </w:p>
          <w:p w14:paraId="649E9AE3" w14:textId="77777777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If multiple, list most preferred first</w:t>
            </w:r>
          </w:p>
        </w:tc>
        <w:tc>
          <w:tcPr>
            <w:tcW w:w="6277" w:type="dxa"/>
            <w:shd w:val="clear" w:color="auto" w:fill="E7E6E6" w:themeFill="background2"/>
          </w:tcPr>
          <w:p w14:paraId="33A8EFB3" w14:textId="340A9A45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1</w:t>
            </w:r>
            <w:r w:rsidR="009E3E85">
              <w:rPr>
                <w:b/>
                <w:bCs/>
                <w:lang w:val="en-US"/>
              </w:rPr>
              <w:t>-1</w:t>
            </w:r>
            <w:r>
              <w:rPr>
                <w:b/>
                <w:bCs/>
                <w:lang w:val="en-US"/>
              </w:rPr>
              <w:t>, Q1)</w:t>
            </w:r>
          </w:p>
        </w:tc>
      </w:tr>
      <w:tr w:rsidR="00DB18BC" w14:paraId="0C0476F7" w14:textId="77777777" w:rsidTr="00DB18BC">
        <w:tc>
          <w:tcPr>
            <w:tcW w:w="1315" w:type="dxa"/>
          </w:tcPr>
          <w:p w14:paraId="749B004D" w14:textId="148A2C26" w:rsidR="00DB18BC" w:rsidRPr="00E27AA2" w:rsidRDefault="00E27AA2" w:rsidP="00DB18BC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S</w:t>
            </w:r>
            <w:r>
              <w:rPr>
                <w:rFonts w:eastAsiaTheme="minorEastAsia"/>
                <w:lang w:val="en-US" w:eastAsia="ko-KR"/>
              </w:rPr>
              <w:t>amsung</w:t>
            </w:r>
          </w:p>
        </w:tc>
        <w:tc>
          <w:tcPr>
            <w:tcW w:w="2370" w:type="dxa"/>
          </w:tcPr>
          <w:p w14:paraId="79678214" w14:textId="18B639D0" w:rsidR="00DB18BC" w:rsidRPr="00E27AA2" w:rsidRDefault="00E27AA2" w:rsidP="00DB18BC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Option 1</w:t>
            </w:r>
          </w:p>
        </w:tc>
        <w:tc>
          <w:tcPr>
            <w:tcW w:w="6277" w:type="dxa"/>
          </w:tcPr>
          <w:p w14:paraId="12F64011" w14:textId="6DF4EFFC" w:rsidR="00DB18BC" w:rsidRDefault="00DB18BC" w:rsidP="00DB18BC">
            <w:pPr>
              <w:spacing w:after="120"/>
              <w:jc w:val="both"/>
              <w:rPr>
                <w:lang w:val="en-US"/>
              </w:rPr>
            </w:pPr>
          </w:p>
        </w:tc>
      </w:tr>
      <w:tr w:rsidR="00DB18BC" w14:paraId="27707577" w14:textId="77777777" w:rsidTr="00DB18BC">
        <w:tc>
          <w:tcPr>
            <w:tcW w:w="1315" w:type="dxa"/>
          </w:tcPr>
          <w:p w14:paraId="22548A58" w14:textId="6C327DEC" w:rsidR="00DB18BC" w:rsidRDefault="00F55D4C" w:rsidP="00DB18BC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2370" w:type="dxa"/>
          </w:tcPr>
          <w:p w14:paraId="204C16AE" w14:textId="18F98FAC" w:rsidR="00DB18BC" w:rsidRDefault="00F55D4C" w:rsidP="00DB18BC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1 or 2</w:t>
            </w:r>
          </w:p>
        </w:tc>
        <w:tc>
          <w:tcPr>
            <w:tcW w:w="6277" w:type="dxa"/>
          </w:tcPr>
          <w:p w14:paraId="2EDB203C" w14:textId="77777777" w:rsidR="00DB18BC" w:rsidRDefault="00DB18BC" w:rsidP="00DB18BC">
            <w:pPr>
              <w:spacing w:after="120"/>
              <w:jc w:val="both"/>
              <w:rPr>
                <w:lang w:val="en-US"/>
              </w:rPr>
            </w:pPr>
          </w:p>
        </w:tc>
      </w:tr>
      <w:tr w:rsidR="005A0C76" w14:paraId="11DA43BB" w14:textId="77777777" w:rsidTr="00DB18BC">
        <w:tc>
          <w:tcPr>
            <w:tcW w:w="1315" w:type="dxa"/>
          </w:tcPr>
          <w:p w14:paraId="63E89050" w14:textId="6F32E8A3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ZTE</w:t>
            </w:r>
          </w:p>
        </w:tc>
        <w:tc>
          <w:tcPr>
            <w:tcW w:w="2370" w:type="dxa"/>
          </w:tcPr>
          <w:p w14:paraId="6BF544B8" w14:textId="0F13B772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O</w:t>
            </w:r>
            <w:r>
              <w:rPr>
                <w:lang w:val="en-US"/>
              </w:rPr>
              <w:t>ption 1, Option 2</w:t>
            </w:r>
          </w:p>
        </w:tc>
        <w:tc>
          <w:tcPr>
            <w:tcW w:w="6277" w:type="dxa"/>
          </w:tcPr>
          <w:p w14:paraId="3B5A4A1E" w14:textId="02713834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A</w:t>
            </w:r>
            <w:r>
              <w:rPr>
                <w:lang w:val="en-US"/>
              </w:rPr>
              <w:t>s discussed in the UE feature session, it seems Option 2 can be the compromised solution.</w:t>
            </w:r>
          </w:p>
        </w:tc>
      </w:tr>
      <w:tr w:rsidR="00232E3B" w14:paraId="466FCCC7" w14:textId="77777777" w:rsidTr="00DB18BC">
        <w:tc>
          <w:tcPr>
            <w:tcW w:w="1315" w:type="dxa"/>
          </w:tcPr>
          <w:p w14:paraId="02C22735" w14:textId="79026BED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Nokia, NSB</w:t>
            </w:r>
          </w:p>
        </w:tc>
        <w:tc>
          <w:tcPr>
            <w:tcW w:w="2370" w:type="dxa"/>
          </w:tcPr>
          <w:p w14:paraId="6D66CFBA" w14:textId="6CF3609A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1 or 4</w:t>
            </w:r>
          </w:p>
        </w:tc>
        <w:tc>
          <w:tcPr>
            <w:tcW w:w="6277" w:type="dxa"/>
          </w:tcPr>
          <w:p w14:paraId="1C3C0A9C" w14:textId="77777777" w:rsidR="00232E3B" w:rsidRDefault="00232E3B" w:rsidP="00232E3B">
            <w:pPr>
              <w:spacing w:after="120"/>
              <w:jc w:val="both"/>
              <w:rPr>
                <w:lang w:val="en-US"/>
              </w:rPr>
            </w:pPr>
          </w:p>
        </w:tc>
      </w:tr>
      <w:tr w:rsidR="008A3D88" w14:paraId="02F6BF06" w14:textId="77777777" w:rsidTr="00DB18BC">
        <w:tc>
          <w:tcPr>
            <w:tcW w:w="1315" w:type="dxa"/>
          </w:tcPr>
          <w:p w14:paraId="31737D96" w14:textId="4ECED68A" w:rsidR="008A3D88" w:rsidRDefault="008A3D88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2370" w:type="dxa"/>
          </w:tcPr>
          <w:p w14:paraId="36A59F96" w14:textId="49C16A25" w:rsidR="008A3D88" w:rsidRDefault="008A3D88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1, 2</w:t>
            </w:r>
          </w:p>
        </w:tc>
        <w:tc>
          <w:tcPr>
            <w:tcW w:w="6277" w:type="dxa"/>
          </w:tcPr>
          <w:p w14:paraId="0AE80AE6" w14:textId="2CEDBCE2" w:rsidR="008A3D88" w:rsidRDefault="00AD4755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1 is preferred but also OK with O</w:t>
            </w:r>
            <w:r w:rsidR="008A3D88">
              <w:rPr>
                <w:lang w:val="en-US"/>
              </w:rPr>
              <w:t xml:space="preserve">ption 2 </w:t>
            </w:r>
          </w:p>
        </w:tc>
      </w:tr>
      <w:tr w:rsidR="00DD630E" w14:paraId="409FDF69" w14:textId="77777777" w:rsidTr="00DB18BC">
        <w:tc>
          <w:tcPr>
            <w:tcW w:w="1315" w:type="dxa"/>
          </w:tcPr>
          <w:p w14:paraId="04A83CF1" w14:textId="173C11E9" w:rsidR="00DD630E" w:rsidRPr="00DD630E" w:rsidRDefault="00DD630E" w:rsidP="00232E3B">
            <w:pPr>
              <w:spacing w:after="120"/>
              <w:jc w:val="both"/>
            </w:pPr>
            <w:r>
              <w:t xml:space="preserve">CATT </w:t>
            </w:r>
          </w:p>
        </w:tc>
        <w:tc>
          <w:tcPr>
            <w:tcW w:w="2370" w:type="dxa"/>
          </w:tcPr>
          <w:p w14:paraId="4536ACC3" w14:textId="041561DD" w:rsidR="00DD630E" w:rsidRDefault="00DD630E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1</w:t>
            </w:r>
          </w:p>
        </w:tc>
        <w:tc>
          <w:tcPr>
            <w:tcW w:w="6277" w:type="dxa"/>
          </w:tcPr>
          <w:p w14:paraId="5D8E8C0E" w14:textId="77777777" w:rsidR="00DD630E" w:rsidRDefault="00DD630E" w:rsidP="00232E3B">
            <w:pPr>
              <w:spacing w:after="120"/>
              <w:jc w:val="both"/>
              <w:rPr>
                <w:lang w:val="en-US"/>
              </w:rPr>
            </w:pPr>
          </w:p>
        </w:tc>
      </w:tr>
      <w:tr w:rsidR="00CA31FA" w14:paraId="67AB2719" w14:textId="77777777" w:rsidTr="00CA31FA">
        <w:tc>
          <w:tcPr>
            <w:tcW w:w="1315" w:type="dxa"/>
          </w:tcPr>
          <w:p w14:paraId="6059287C" w14:textId="77777777" w:rsidR="00CA31FA" w:rsidRDefault="00CA31FA" w:rsidP="00EF607D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OPPO</w:t>
            </w:r>
          </w:p>
        </w:tc>
        <w:tc>
          <w:tcPr>
            <w:tcW w:w="2370" w:type="dxa"/>
          </w:tcPr>
          <w:p w14:paraId="57730964" w14:textId="77777777" w:rsidR="00CA31FA" w:rsidRDefault="00CA31FA" w:rsidP="00EF607D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1</w:t>
            </w:r>
          </w:p>
        </w:tc>
        <w:tc>
          <w:tcPr>
            <w:tcW w:w="6277" w:type="dxa"/>
          </w:tcPr>
          <w:p w14:paraId="733C3431" w14:textId="77777777" w:rsidR="00CA31FA" w:rsidRDefault="00CA31FA" w:rsidP="00EF607D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We did not see the interruption of </w:t>
            </w:r>
            <w:proofErr w:type="spellStart"/>
            <w:r>
              <w:rPr>
                <w:lang w:val="en-US"/>
              </w:rPr>
              <w:t>PCell</w:t>
            </w:r>
            <w:proofErr w:type="spellEnd"/>
            <w:r>
              <w:rPr>
                <w:lang w:val="en-US"/>
              </w:rPr>
              <w:t xml:space="preserve">, by </w:t>
            </w:r>
            <w:proofErr w:type="spellStart"/>
            <w:r>
              <w:rPr>
                <w:lang w:val="en-US"/>
              </w:rPr>
              <w:t>Scell</w:t>
            </w:r>
            <w:proofErr w:type="spellEnd"/>
            <w:r>
              <w:rPr>
                <w:lang w:val="en-US"/>
              </w:rPr>
              <w:t xml:space="preserve"> BWP switching. If that is the case, the Dormancy </w:t>
            </w:r>
            <w:r>
              <w:rPr>
                <w:rFonts w:hint="eastAsia"/>
                <w:lang w:val="en-US"/>
              </w:rPr>
              <w:t>indication</w:t>
            </w:r>
            <w:r>
              <w:rPr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case</w:t>
            </w:r>
            <w:r>
              <w:rPr>
                <w:lang w:val="en-US"/>
              </w:rPr>
              <w:t xml:space="preserve">1 </w:t>
            </w:r>
            <w:r>
              <w:rPr>
                <w:rFonts w:hint="eastAsia"/>
                <w:lang w:val="en-US"/>
              </w:rPr>
              <w:t>should</w:t>
            </w:r>
            <w:r>
              <w:rPr>
                <w:lang w:val="en-US"/>
              </w:rPr>
              <w:t xml:space="preserve"> also treat the problem.</w:t>
            </w:r>
          </w:p>
        </w:tc>
      </w:tr>
      <w:tr w:rsidR="00294E64" w14:paraId="465D2624" w14:textId="77777777" w:rsidTr="00294E64">
        <w:tc>
          <w:tcPr>
            <w:tcW w:w="1315" w:type="dxa"/>
          </w:tcPr>
          <w:p w14:paraId="0FBE1AD7" w14:textId="625D72D0" w:rsidR="00294E64" w:rsidRDefault="00294E64" w:rsidP="00B81CEF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LG</w:t>
            </w:r>
          </w:p>
        </w:tc>
        <w:tc>
          <w:tcPr>
            <w:tcW w:w="2370" w:type="dxa"/>
          </w:tcPr>
          <w:p w14:paraId="0B18568B" w14:textId="77777777" w:rsidR="00294E64" w:rsidRDefault="00294E64" w:rsidP="00B81CEF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1</w:t>
            </w:r>
          </w:p>
        </w:tc>
        <w:tc>
          <w:tcPr>
            <w:tcW w:w="6277" w:type="dxa"/>
          </w:tcPr>
          <w:p w14:paraId="3FBCBAF5" w14:textId="113775A5" w:rsidR="00294E64" w:rsidRPr="00294E64" w:rsidRDefault="00294E64" w:rsidP="00294E64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 xml:space="preserve">It is not desirable to introduce </w:t>
            </w:r>
            <w:r>
              <w:rPr>
                <w:rFonts w:eastAsiaTheme="minorEastAsia"/>
                <w:lang w:val="en-US" w:eastAsia="ko-KR"/>
              </w:rPr>
              <w:t>diverging</w:t>
            </w:r>
            <w:r>
              <w:rPr>
                <w:rFonts w:eastAsiaTheme="minorEastAsia" w:hint="eastAsia"/>
                <w:lang w:val="en-US" w:eastAsia="ko-KR"/>
              </w:rPr>
              <w:t xml:space="preserve"> timing</w:t>
            </w:r>
            <w:r>
              <w:rPr>
                <w:rFonts w:eastAsiaTheme="minorEastAsia"/>
                <w:lang w:val="en-US" w:eastAsia="ko-KR"/>
              </w:rPr>
              <w:t xml:space="preserve"> relationship</w:t>
            </w:r>
            <w:r>
              <w:rPr>
                <w:rFonts w:eastAsiaTheme="minorEastAsia" w:hint="eastAsia"/>
                <w:lang w:val="en-US" w:eastAsia="ko-KR"/>
              </w:rPr>
              <w:t xml:space="preserve">s for each </w:t>
            </w:r>
            <w:r w:rsidR="00032517">
              <w:rPr>
                <w:rFonts w:eastAsiaTheme="minorEastAsia"/>
                <w:lang w:val="en-US" w:eastAsia="ko-KR"/>
              </w:rPr>
              <w:t xml:space="preserve">different </w:t>
            </w:r>
            <w:r>
              <w:rPr>
                <w:rFonts w:eastAsiaTheme="minorEastAsia" w:hint="eastAsia"/>
                <w:lang w:val="en-US" w:eastAsia="ko-KR"/>
              </w:rPr>
              <w:t>case.</w:t>
            </w:r>
          </w:p>
        </w:tc>
      </w:tr>
      <w:tr w:rsidR="00D000B2" w14:paraId="1E5BD11E" w14:textId="77777777" w:rsidTr="00294E64">
        <w:tc>
          <w:tcPr>
            <w:tcW w:w="1315" w:type="dxa"/>
          </w:tcPr>
          <w:p w14:paraId="2FFFE3B8" w14:textId="5C7407EF" w:rsidR="00D000B2" w:rsidRDefault="00D000B2" w:rsidP="00B81CEF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H</w:t>
            </w:r>
            <w:r>
              <w:rPr>
                <w:lang w:val="en-US"/>
              </w:rPr>
              <w:t>uawei</w:t>
            </w:r>
          </w:p>
        </w:tc>
        <w:tc>
          <w:tcPr>
            <w:tcW w:w="2370" w:type="dxa"/>
          </w:tcPr>
          <w:p w14:paraId="06CFD826" w14:textId="73C39DE1" w:rsidR="00D000B2" w:rsidRDefault="00D000B2" w:rsidP="00D000B2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O</w:t>
            </w:r>
            <w:r>
              <w:rPr>
                <w:lang w:val="en-US"/>
              </w:rPr>
              <w:t>ption 2</w:t>
            </w:r>
          </w:p>
        </w:tc>
        <w:tc>
          <w:tcPr>
            <w:tcW w:w="6277" w:type="dxa"/>
          </w:tcPr>
          <w:p w14:paraId="6EA3D629" w14:textId="5512B8F8" w:rsidR="00D000B2" w:rsidRPr="00D000B2" w:rsidRDefault="00D000B2" w:rsidP="00294E64">
            <w:pPr>
              <w:spacing w:after="120"/>
              <w:jc w:val="both"/>
              <w:rPr>
                <w:rFonts w:eastAsia="等线"/>
                <w:lang w:val="en-US"/>
              </w:rPr>
            </w:pPr>
            <w:r>
              <w:rPr>
                <w:rFonts w:eastAsia="等线" w:hint="eastAsia"/>
                <w:lang w:val="en-US"/>
              </w:rPr>
              <w:t>P</w:t>
            </w:r>
            <w:r>
              <w:rPr>
                <w:rFonts w:eastAsia="等线"/>
                <w:lang w:val="en-US"/>
              </w:rPr>
              <w:t xml:space="preserve">reference is option1 while it seems option 2 is more likely to be the compromise. </w:t>
            </w:r>
          </w:p>
        </w:tc>
      </w:tr>
      <w:tr w:rsidR="00E41704" w14:paraId="64434ECE" w14:textId="77777777" w:rsidTr="00294E64">
        <w:tc>
          <w:tcPr>
            <w:tcW w:w="1315" w:type="dxa"/>
          </w:tcPr>
          <w:p w14:paraId="31EF94E2" w14:textId="4DBE0E8E" w:rsidR="00E41704" w:rsidRDefault="00E41704" w:rsidP="00E41704">
            <w:pPr>
              <w:spacing w:after="120"/>
              <w:jc w:val="both"/>
              <w:rPr>
                <w:rFonts w:hint="eastAsia"/>
                <w:lang w:val="en-US"/>
              </w:rPr>
            </w:pPr>
            <w:r>
              <w:t>vivo</w:t>
            </w:r>
          </w:p>
        </w:tc>
        <w:tc>
          <w:tcPr>
            <w:tcW w:w="2370" w:type="dxa"/>
          </w:tcPr>
          <w:p w14:paraId="4F2F6B02" w14:textId="0F4130AF" w:rsidR="00E41704" w:rsidRDefault="00E41704" w:rsidP="00E41704">
            <w:pPr>
              <w:spacing w:after="120"/>
              <w:jc w:val="both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O</w:t>
            </w:r>
            <w:r>
              <w:rPr>
                <w:lang w:val="en-US"/>
              </w:rPr>
              <w:t>ption1</w:t>
            </w:r>
          </w:p>
        </w:tc>
        <w:tc>
          <w:tcPr>
            <w:tcW w:w="6277" w:type="dxa"/>
          </w:tcPr>
          <w:p w14:paraId="6928FB73" w14:textId="52F56DE8" w:rsidR="00E41704" w:rsidRPr="00E41704" w:rsidRDefault="00E41704" w:rsidP="00E41704">
            <w:pPr>
              <w:spacing w:after="120"/>
              <w:jc w:val="both"/>
              <w:rPr>
                <w:rFonts w:eastAsia="等线" w:hint="eastAsia"/>
                <w:lang w:val="en-US"/>
              </w:rPr>
            </w:pPr>
            <w:r>
              <w:rPr>
                <w:rFonts w:eastAsia="等线" w:hint="eastAsia"/>
                <w:lang w:val="en-US"/>
              </w:rPr>
              <w:t>F</w:t>
            </w:r>
            <w:r>
              <w:rPr>
                <w:rFonts w:eastAsia="等线"/>
                <w:lang w:val="en-US"/>
              </w:rPr>
              <w:t xml:space="preserve">or option 5, our understanding of the intention was to make it an error case so that the UE cannot be indicated to transmit HARQ-ACK during the BWP switching period. We think this should be avoided by proper </w:t>
            </w:r>
            <w:proofErr w:type="spellStart"/>
            <w:r>
              <w:rPr>
                <w:rFonts w:eastAsia="等线"/>
                <w:lang w:val="en-US"/>
              </w:rPr>
              <w:t>gNB</w:t>
            </w:r>
            <w:proofErr w:type="spellEnd"/>
            <w:r>
              <w:rPr>
                <w:rFonts w:eastAsia="等线"/>
                <w:lang w:val="en-US"/>
              </w:rPr>
              <w:t xml:space="preserve"> scheduling since it is clear that UE is not required to transmit anything during the switching period. There is no difference either we specify the error case or not. </w:t>
            </w:r>
          </w:p>
        </w:tc>
      </w:tr>
    </w:tbl>
    <w:p w14:paraId="6610DBF4" w14:textId="77777777" w:rsidR="00DB18BC" w:rsidRPr="00CA31FA" w:rsidRDefault="00DB18BC" w:rsidP="00DB18BC">
      <w:pPr>
        <w:rPr>
          <w:lang w:val="en-US"/>
        </w:rPr>
      </w:pPr>
    </w:p>
    <w:p w14:paraId="141DF03A" w14:textId="77777777" w:rsidR="00DB18BC" w:rsidRPr="00294E64" w:rsidRDefault="00DB18BC" w:rsidP="00DB18BC">
      <w:pPr>
        <w:rPr>
          <w:lang w:val="en-US" w:eastAsia="zh-CN"/>
        </w:rPr>
      </w:pPr>
    </w:p>
    <w:p w14:paraId="5B95B01E" w14:textId="76E3F0EE" w:rsidR="00DB18BC" w:rsidRDefault="00DB18BC" w:rsidP="00DB18BC">
      <w:pPr>
        <w:pStyle w:val="3"/>
        <w:rPr>
          <w:lang w:val="en-US" w:eastAsia="zh-CN"/>
        </w:rPr>
      </w:pPr>
      <w:r>
        <w:rPr>
          <w:lang w:val="en-US" w:eastAsia="zh-CN"/>
        </w:rPr>
        <w:t>2.</w:t>
      </w:r>
      <w:r w:rsidR="009E3E85">
        <w:rPr>
          <w:lang w:val="en-US" w:eastAsia="zh-CN"/>
        </w:rPr>
        <w:t>2</w:t>
      </w:r>
      <w:r>
        <w:rPr>
          <w:lang w:val="en-US" w:eastAsia="zh-CN"/>
        </w:rPr>
        <w:t xml:space="preserve"> Topic </w:t>
      </w:r>
      <w:r w:rsidR="009E3E85">
        <w:rPr>
          <w:lang w:val="en-US" w:eastAsia="zh-CN"/>
        </w:rPr>
        <w:t>1-2</w:t>
      </w:r>
    </w:p>
    <w:p w14:paraId="189260F1" w14:textId="2A1DE891" w:rsidR="00DB18BC" w:rsidRPr="00E15040" w:rsidRDefault="00DB18BC" w:rsidP="00DB18BC">
      <w:pPr>
        <w:spacing w:after="120"/>
        <w:jc w:val="both"/>
        <w:rPr>
          <w:lang w:val="en-US" w:eastAsia="zh-CN"/>
        </w:rPr>
      </w:pPr>
      <w:r w:rsidRPr="00E15040">
        <w:rPr>
          <w:lang w:val="en-US" w:eastAsia="zh-CN"/>
        </w:rPr>
        <w:t xml:space="preserve">Please provide your input to below question Q1 on this </w:t>
      </w:r>
      <w:r w:rsidRPr="000D4651">
        <w:rPr>
          <w:lang w:val="en-US" w:eastAsia="zh-CN"/>
        </w:rPr>
        <w:t xml:space="preserve">topic, preferably by </w:t>
      </w:r>
      <w:r w:rsidR="009E3E85" w:rsidRPr="009E3E85">
        <w:rPr>
          <w:highlight w:val="yellow"/>
          <w:lang w:val="en-US" w:eastAsia="zh-CN"/>
        </w:rPr>
        <w:t>08/18</w:t>
      </w:r>
      <w:r w:rsidRPr="009E3E85">
        <w:rPr>
          <w:highlight w:val="yellow"/>
          <w:lang w:val="en-US" w:eastAsia="zh-CN"/>
        </w:rPr>
        <w:t xml:space="preserve"> (evening PST)</w:t>
      </w:r>
      <w:r w:rsidRPr="00E15040">
        <w:rPr>
          <w:lang w:val="en-US" w:eastAsia="zh-CN"/>
        </w:rPr>
        <w:t xml:space="preserve">. </w:t>
      </w:r>
    </w:p>
    <w:p w14:paraId="429DC28F" w14:textId="77777777" w:rsidR="00DB18BC" w:rsidRDefault="00DB18BC" w:rsidP="00DB18BC">
      <w:pPr>
        <w:pStyle w:val="4"/>
        <w:rPr>
          <w:lang w:val="en-US" w:eastAsia="zh-CN"/>
        </w:rPr>
      </w:pPr>
      <w:r>
        <w:rPr>
          <w:lang w:val="en-US" w:eastAsia="zh-CN"/>
        </w:rPr>
        <w:t>Question 1</w:t>
      </w:r>
    </w:p>
    <w:p w14:paraId="393DCCF4" w14:textId="1070F515" w:rsidR="00DB18BC" w:rsidRDefault="00DB18BC" w:rsidP="00DB18BC">
      <w:pPr>
        <w:spacing w:after="120"/>
        <w:jc w:val="both"/>
        <w:rPr>
          <w:rFonts w:cs="Arial"/>
          <w:u w:val="single"/>
          <w:lang w:val="en-US" w:eastAsia="zh-CN"/>
        </w:rPr>
      </w:pPr>
      <w:r>
        <w:rPr>
          <w:rFonts w:cs="Arial"/>
          <w:u w:val="single"/>
          <w:lang w:val="en-US" w:eastAsia="zh-CN"/>
        </w:rPr>
        <w:t xml:space="preserve">Q1. Regarding restricting </w:t>
      </w:r>
      <w:r w:rsidRPr="0081170B">
        <w:rPr>
          <w:rFonts w:cs="Arial"/>
          <w:u w:val="single"/>
          <w:lang w:val="en-US" w:eastAsia="zh-CN"/>
        </w:rPr>
        <w:t xml:space="preserve">DCI format 1_1/0_1 with dormancy indication </w:t>
      </w:r>
      <w:r>
        <w:rPr>
          <w:rFonts w:cs="Arial"/>
          <w:u w:val="single"/>
          <w:lang w:val="en-US" w:eastAsia="zh-CN"/>
        </w:rPr>
        <w:t>to be</w:t>
      </w:r>
      <w:r w:rsidRPr="0081170B">
        <w:rPr>
          <w:rFonts w:cs="Arial"/>
          <w:u w:val="single"/>
          <w:lang w:val="en-US" w:eastAsia="zh-CN"/>
        </w:rPr>
        <w:t xml:space="preserve"> only in first 3 symbols of a slot</w:t>
      </w:r>
      <w:r>
        <w:rPr>
          <w:rFonts w:cs="Arial"/>
          <w:u w:val="single"/>
          <w:lang w:val="en-US" w:eastAsia="zh-CN"/>
        </w:rPr>
        <w:t>, what is your preference between Option 1</w:t>
      </w:r>
      <w:r w:rsidR="009E3E85">
        <w:rPr>
          <w:rFonts w:cs="Arial"/>
          <w:u w:val="single"/>
          <w:lang w:val="en-US" w:eastAsia="zh-CN"/>
        </w:rPr>
        <w:t>,2,3,</w:t>
      </w:r>
      <w:r>
        <w:rPr>
          <w:rFonts w:cs="Arial"/>
          <w:u w:val="single"/>
          <w:lang w:val="en-US" w:eastAsia="zh-CN"/>
        </w:rPr>
        <w:t xml:space="preserve"> below?</w:t>
      </w:r>
    </w:p>
    <w:p w14:paraId="12EC80CA" w14:textId="77777777" w:rsidR="00DB18BC" w:rsidRDefault="00DB18BC" w:rsidP="00DB18BC">
      <w:pPr>
        <w:pStyle w:val="a9"/>
        <w:numPr>
          <w:ilvl w:val="0"/>
          <w:numId w:val="5"/>
        </w:numPr>
        <w:rPr>
          <w:lang w:val="en-US" w:eastAsia="zh-CN"/>
        </w:rPr>
      </w:pPr>
      <w:r>
        <w:rPr>
          <w:lang w:val="en-US" w:eastAsia="zh-CN"/>
        </w:rPr>
        <w:lastRenderedPageBreak/>
        <w:t>Option 1</w:t>
      </w:r>
    </w:p>
    <w:p w14:paraId="16157830" w14:textId="77777777" w:rsidR="00DB18BC" w:rsidRPr="009E3E85" w:rsidRDefault="00DB18BC" w:rsidP="00DB18BC">
      <w:pPr>
        <w:pStyle w:val="a9"/>
        <w:numPr>
          <w:ilvl w:val="1"/>
          <w:numId w:val="5"/>
        </w:numPr>
        <w:rPr>
          <w:rStyle w:val="af0"/>
          <w:color w:val="auto"/>
          <w:u w:val="none"/>
          <w:lang w:val="en-US"/>
        </w:rPr>
      </w:pPr>
      <w:r w:rsidRPr="009E3E85">
        <w:rPr>
          <w:rStyle w:val="af0"/>
          <w:color w:val="auto"/>
          <w:u w:val="none"/>
          <w:lang w:val="en-US"/>
        </w:rPr>
        <w:t xml:space="preserve">DCI format 1_1/0_1 on primary cell with dormancy indication that indicates a BWP change between dormant and non-dormant BWPs of </w:t>
      </w:r>
      <w:proofErr w:type="spellStart"/>
      <w:r w:rsidRPr="009E3E85">
        <w:rPr>
          <w:rStyle w:val="af0"/>
          <w:color w:val="auto"/>
          <w:u w:val="none"/>
          <w:lang w:val="en-US"/>
        </w:rPr>
        <w:t>SCell</w:t>
      </w:r>
      <w:proofErr w:type="spellEnd"/>
      <w:r w:rsidRPr="009E3E85">
        <w:rPr>
          <w:rStyle w:val="af0"/>
          <w:color w:val="auto"/>
          <w:u w:val="none"/>
          <w:lang w:val="en-US"/>
        </w:rPr>
        <w:t>(s) is restricted to be only in first 3 symbols of a slot</w:t>
      </w:r>
    </w:p>
    <w:p w14:paraId="50B082C2" w14:textId="77777777" w:rsidR="00DB18BC" w:rsidRPr="009E3E85" w:rsidRDefault="00DB18BC" w:rsidP="00DB18BC">
      <w:pPr>
        <w:pStyle w:val="a9"/>
        <w:numPr>
          <w:ilvl w:val="2"/>
          <w:numId w:val="5"/>
        </w:numPr>
        <w:rPr>
          <w:rStyle w:val="af0"/>
          <w:color w:val="auto"/>
          <w:u w:val="none"/>
          <w:lang w:val="en-US"/>
        </w:rPr>
      </w:pPr>
      <w:r w:rsidRPr="009E3E85">
        <w:rPr>
          <w:rStyle w:val="af0"/>
          <w:color w:val="auto"/>
          <w:u w:val="none"/>
          <w:lang w:val="en-US"/>
        </w:rPr>
        <w:t>Discuss further TP (if any) to clarify this</w:t>
      </w:r>
    </w:p>
    <w:p w14:paraId="1E952498" w14:textId="77777777" w:rsidR="00DB18BC" w:rsidRPr="009E3E85" w:rsidRDefault="00DB18BC" w:rsidP="00DB18BC">
      <w:pPr>
        <w:pStyle w:val="a9"/>
        <w:numPr>
          <w:ilvl w:val="0"/>
          <w:numId w:val="5"/>
        </w:numPr>
        <w:rPr>
          <w:lang w:val="en-US" w:eastAsia="zh-CN"/>
        </w:rPr>
      </w:pPr>
      <w:r w:rsidRPr="009E3E85">
        <w:rPr>
          <w:lang w:val="en-US" w:eastAsia="zh-CN"/>
        </w:rPr>
        <w:t>Option 2</w:t>
      </w:r>
    </w:p>
    <w:p w14:paraId="5AA9A612" w14:textId="77777777" w:rsidR="00DB18BC" w:rsidRPr="009E3E85" w:rsidRDefault="00DB18BC" w:rsidP="00DB18BC">
      <w:pPr>
        <w:pStyle w:val="a9"/>
        <w:numPr>
          <w:ilvl w:val="1"/>
          <w:numId w:val="5"/>
        </w:numPr>
        <w:rPr>
          <w:rStyle w:val="af0"/>
          <w:color w:val="auto"/>
          <w:u w:val="none"/>
          <w:lang w:val="en-US"/>
        </w:rPr>
      </w:pPr>
      <w:r w:rsidRPr="009E3E85">
        <w:rPr>
          <w:rStyle w:val="af0"/>
          <w:color w:val="auto"/>
          <w:u w:val="none"/>
          <w:lang w:val="en-US"/>
        </w:rPr>
        <w:t xml:space="preserve">For DCI format 1_1/0_1 on primary cell with dormancy indication that indicates a BWP change between dormant and non-dormant BWPs of </w:t>
      </w:r>
      <w:proofErr w:type="spellStart"/>
      <w:r w:rsidRPr="009E3E85">
        <w:rPr>
          <w:rStyle w:val="af0"/>
          <w:color w:val="auto"/>
          <w:u w:val="none"/>
          <w:lang w:val="en-US"/>
        </w:rPr>
        <w:t>SCell</w:t>
      </w:r>
      <w:proofErr w:type="spellEnd"/>
      <w:r w:rsidRPr="009E3E85">
        <w:rPr>
          <w:rStyle w:val="af0"/>
          <w:color w:val="auto"/>
          <w:u w:val="none"/>
          <w:lang w:val="en-US"/>
        </w:rPr>
        <w:t>(s), there is no additional restriction that it should be only in first 3 symbols of a slot</w:t>
      </w:r>
    </w:p>
    <w:p w14:paraId="3954EBFD" w14:textId="5B19C777" w:rsidR="00DB18BC" w:rsidRPr="009E3E85" w:rsidRDefault="00DB18BC" w:rsidP="00DB18BC">
      <w:pPr>
        <w:pStyle w:val="a9"/>
        <w:numPr>
          <w:ilvl w:val="2"/>
          <w:numId w:val="5"/>
        </w:numPr>
        <w:rPr>
          <w:rStyle w:val="af0"/>
          <w:color w:val="auto"/>
          <w:u w:val="none"/>
          <w:lang w:val="en-US"/>
        </w:rPr>
      </w:pPr>
      <w:r w:rsidRPr="009E3E85">
        <w:rPr>
          <w:rStyle w:val="af0"/>
          <w:color w:val="auto"/>
          <w:u w:val="none"/>
          <w:lang w:val="en-US"/>
        </w:rPr>
        <w:t>Discuss further TP (if any) to clarify this</w:t>
      </w:r>
    </w:p>
    <w:p w14:paraId="52FCB6C6" w14:textId="511A778F" w:rsidR="009E3E85" w:rsidRDefault="009E3E85" w:rsidP="009E3E85">
      <w:pPr>
        <w:pStyle w:val="a9"/>
        <w:numPr>
          <w:ilvl w:val="0"/>
          <w:numId w:val="5"/>
        </w:numPr>
        <w:rPr>
          <w:lang w:val="en-US" w:eastAsia="zh-CN"/>
        </w:rPr>
      </w:pPr>
      <w:r>
        <w:rPr>
          <w:lang w:val="en-US" w:eastAsia="zh-CN"/>
        </w:rPr>
        <w:t>Option 3</w:t>
      </w:r>
    </w:p>
    <w:p w14:paraId="15DC6C6D" w14:textId="38BE05C8" w:rsidR="009E3E85" w:rsidRDefault="009E3E85" w:rsidP="009E3E85">
      <w:pPr>
        <w:pStyle w:val="a9"/>
        <w:numPr>
          <w:ilvl w:val="1"/>
          <w:numId w:val="5"/>
        </w:numPr>
      </w:pPr>
      <w:r>
        <w:t xml:space="preserve">Restriction is introduced via UE capability </w:t>
      </w:r>
      <w:r w:rsidR="008A3D88">
        <w:pgNum/>
      </w:r>
      <w:proofErr w:type="spellStart"/>
      <w:r w:rsidR="008A3D88">
        <w:t>ignalling</w:t>
      </w:r>
      <w:proofErr w:type="spellEnd"/>
      <w:r>
        <w:t xml:space="preserve">. </w:t>
      </w:r>
    </w:p>
    <w:p w14:paraId="44384932" w14:textId="654481C0" w:rsidR="009E3E85" w:rsidRDefault="009E3E85" w:rsidP="009E3E85">
      <w:pPr>
        <w:pStyle w:val="a9"/>
        <w:numPr>
          <w:ilvl w:val="2"/>
          <w:numId w:val="5"/>
        </w:numPr>
      </w:pPr>
      <w:r>
        <w:t xml:space="preserve">UE indicating the capability expects to receive DCI format 1_1/0_1 on primary cell with dormancy indication that indicates a BWP change between dormant and non-dormant BWPs of </w:t>
      </w:r>
      <w:proofErr w:type="spellStart"/>
      <w:r>
        <w:t>S</w:t>
      </w:r>
      <w:r w:rsidR="008A3D88">
        <w:t>c</w:t>
      </w:r>
      <w:r>
        <w:t>ell</w:t>
      </w:r>
      <w:proofErr w:type="spellEnd"/>
      <w:r>
        <w:t>(s) only in first 3 symbols of a slot</w:t>
      </w:r>
    </w:p>
    <w:p w14:paraId="07061712" w14:textId="7C3E7A63" w:rsidR="009E3E85" w:rsidRDefault="009E3E85" w:rsidP="009E3E85">
      <w:pPr>
        <w:pStyle w:val="a9"/>
        <w:numPr>
          <w:ilvl w:val="2"/>
          <w:numId w:val="5"/>
        </w:numPr>
      </w:pPr>
      <w:r>
        <w:t xml:space="preserve">UE not indicating the capability can receive the DCI format 1_1/0_1 on primary cell with dormancy indication that indicates a BWP change between dormant and non-dormant BWPs of </w:t>
      </w:r>
      <w:proofErr w:type="spellStart"/>
      <w:r>
        <w:t>S</w:t>
      </w:r>
      <w:r w:rsidR="008A3D88">
        <w:t>c</w:t>
      </w:r>
      <w:r>
        <w:t>ell</w:t>
      </w:r>
      <w:proofErr w:type="spellEnd"/>
      <w:r>
        <w:t>(s) at any location in the slot where PDCCH reception is allowed.</w:t>
      </w:r>
    </w:p>
    <w:p w14:paraId="23B31911" w14:textId="497D02DF" w:rsidR="009E3E85" w:rsidRPr="009E3E85" w:rsidRDefault="009E3E85" w:rsidP="009E3E85">
      <w:pPr>
        <w:pStyle w:val="a9"/>
        <w:numPr>
          <w:ilvl w:val="2"/>
          <w:numId w:val="5"/>
        </w:numPr>
        <w:rPr>
          <w:rStyle w:val="af0"/>
          <w:color w:val="auto"/>
          <w:u w:val="none"/>
        </w:rPr>
      </w:pPr>
      <w:r w:rsidRPr="009E3E85">
        <w:t>Discuss further TP (if any) to clarify this</w:t>
      </w:r>
    </w:p>
    <w:p w14:paraId="09EE0E86" w14:textId="77777777" w:rsidR="00DB18BC" w:rsidRDefault="00DB18BC" w:rsidP="00DB18BC">
      <w:pPr>
        <w:spacing w:after="120"/>
        <w:jc w:val="both"/>
        <w:rPr>
          <w:lang w:val="en-US" w:eastAsia="zh-CN"/>
        </w:rPr>
      </w:pPr>
      <w:r w:rsidRPr="002E3474">
        <w:rPr>
          <w:lang w:val="en-US" w:eastAsia="zh-CN"/>
        </w:rPr>
        <w:t>Companies are requested to indicate their view about the above question in the Table below.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15"/>
        <w:gridCol w:w="1980"/>
        <w:gridCol w:w="6367"/>
      </w:tblGrid>
      <w:tr w:rsidR="00DB18BC" w:rsidRPr="00B3214F" w14:paraId="4616C7D2" w14:textId="77777777" w:rsidTr="00DB18BC">
        <w:tc>
          <w:tcPr>
            <w:tcW w:w="1615" w:type="dxa"/>
            <w:shd w:val="clear" w:color="auto" w:fill="E7E6E6" w:themeFill="background2"/>
          </w:tcPr>
          <w:p w14:paraId="0CAFD458" w14:textId="77777777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1980" w:type="dxa"/>
            <w:shd w:val="clear" w:color="auto" w:fill="E7E6E6" w:themeFill="background2"/>
          </w:tcPr>
          <w:p w14:paraId="280063F0" w14:textId="77777777" w:rsidR="00DB18BC" w:rsidRDefault="00DB18BC" w:rsidP="00DB18BC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Preferred Option</w:t>
            </w:r>
          </w:p>
          <w:p w14:paraId="5071E725" w14:textId="3206C0AF" w:rsidR="004B59D2" w:rsidRPr="00B3214F" w:rsidRDefault="004B59D2" w:rsidP="00DB18BC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If multiple, list most preferred first</w:t>
            </w:r>
          </w:p>
        </w:tc>
        <w:tc>
          <w:tcPr>
            <w:tcW w:w="6367" w:type="dxa"/>
            <w:shd w:val="clear" w:color="auto" w:fill="E7E6E6" w:themeFill="background2"/>
          </w:tcPr>
          <w:p w14:paraId="3CBD529B" w14:textId="1247D46E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</w:t>
            </w:r>
            <w:r w:rsidR="009E3E85">
              <w:rPr>
                <w:b/>
                <w:bCs/>
                <w:lang w:val="en-US"/>
              </w:rPr>
              <w:t>1-2</w:t>
            </w:r>
            <w:r>
              <w:rPr>
                <w:b/>
                <w:bCs/>
                <w:lang w:val="en-US"/>
              </w:rPr>
              <w:t>, Q1)</w:t>
            </w:r>
          </w:p>
        </w:tc>
      </w:tr>
      <w:tr w:rsidR="00DB18BC" w14:paraId="56BC0DF4" w14:textId="77777777" w:rsidTr="00DB18BC">
        <w:tc>
          <w:tcPr>
            <w:tcW w:w="1615" w:type="dxa"/>
          </w:tcPr>
          <w:p w14:paraId="72FC9003" w14:textId="308EF3FE" w:rsidR="00DB18BC" w:rsidRPr="001F2831" w:rsidRDefault="001F2831" w:rsidP="00DB18BC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Samsung</w:t>
            </w:r>
          </w:p>
        </w:tc>
        <w:tc>
          <w:tcPr>
            <w:tcW w:w="1980" w:type="dxa"/>
          </w:tcPr>
          <w:p w14:paraId="5E2DC34A" w14:textId="190BA677" w:rsidR="00DB18BC" w:rsidRPr="001F2831" w:rsidRDefault="001F2831" w:rsidP="00DB18BC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Option 1</w:t>
            </w:r>
          </w:p>
        </w:tc>
        <w:tc>
          <w:tcPr>
            <w:tcW w:w="6367" w:type="dxa"/>
          </w:tcPr>
          <w:p w14:paraId="3CE921A2" w14:textId="5876E56B" w:rsidR="00DB18BC" w:rsidRPr="00786F4D" w:rsidRDefault="00DB18BC" w:rsidP="00DB18BC">
            <w:pPr>
              <w:spacing w:before="120"/>
              <w:rPr>
                <w:rFonts w:cs="Arial"/>
                <w:lang w:val="en-US"/>
              </w:rPr>
            </w:pPr>
          </w:p>
        </w:tc>
      </w:tr>
      <w:tr w:rsidR="00DB18BC" w14:paraId="568A17DD" w14:textId="77777777" w:rsidTr="00DB18BC">
        <w:tc>
          <w:tcPr>
            <w:tcW w:w="1615" w:type="dxa"/>
          </w:tcPr>
          <w:p w14:paraId="07703C23" w14:textId="7FA7CC54" w:rsidR="00DB18BC" w:rsidRDefault="00F55D4C" w:rsidP="00DB18BC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1980" w:type="dxa"/>
          </w:tcPr>
          <w:p w14:paraId="77BFACCE" w14:textId="053AF134" w:rsidR="00DB18BC" w:rsidRDefault="00F55D4C" w:rsidP="00DB18BC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2</w:t>
            </w:r>
          </w:p>
        </w:tc>
        <w:tc>
          <w:tcPr>
            <w:tcW w:w="6367" w:type="dxa"/>
          </w:tcPr>
          <w:p w14:paraId="0F554D7B" w14:textId="6528E4BE" w:rsidR="00DB18BC" w:rsidRDefault="00DB18BC" w:rsidP="00DB18BC">
            <w:pPr>
              <w:spacing w:after="120"/>
              <w:jc w:val="both"/>
              <w:rPr>
                <w:lang w:val="en-US"/>
              </w:rPr>
            </w:pPr>
          </w:p>
        </w:tc>
      </w:tr>
      <w:tr w:rsidR="005A0C76" w14:paraId="3EC55B64" w14:textId="77777777" w:rsidTr="00DB18BC">
        <w:tc>
          <w:tcPr>
            <w:tcW w:w="1615" w:type="dxa"/>
          </w:tcPr>
          <w:p w14:paraId="5C444866" w14:textId="152005CF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Z</w:t>
            </w:r>
            <w:r>
              <w:rPr>
                <w:lang w:val="en-US"/>
              </w:rPr>
              <w:t>TE</w:t>
            </w:r>
          </w:p>
        </w:tc>
        <w:tc>
          <w:tcPr>
            <w:tcW w:w="1980" w:type="dxa"/>
          </w:tcPr>
          <w:p w14:paraId="429A4859" w14:textId="088B9152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O</w:t>
            </w:r>
            <w:r>
              <w:rPr>
                <w:lang w:val="en-US"/>
              </w:rPr>
              <w:t>ption 1, Option 2</w:t>
            </w:r>
          </w:p>
        </w:tc>
        <w:tc>
          <w:tcPr>
            <w:tcW w:w="6367" w:type="dxa"/>
          </w:tcPr>
          <w:p w14:paraId="33D64943" w14:textId="6D52B653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rFonts w:cs="Arial" w:hint="eastAsia"/>
                <w:lang w:val="en-US"/>
              </w:rPr>
              <w:t>B</w:t>
            </w:r>
            <w:r>
              <w:rPr>
                <w:rFonts w:cs="Arial"/>
                <w:lang w:val="en-US"/>
              </w:rPr>
              <w:t>oth Option 1 and Option 2 are acceptable to us. Option 1 is consistent with Rel-15 implementation design, and Option 2 offers some more flexibility.</w:t>
            </w:r>
          </w:p>
        </w:tc>
      </w:tr>
      <w:tr w:rsidR="00232E3B" w14:paraId="5EC0E0D3" w14:textId="77777777" w:rsidTr="00DB18BC">
        <w:tc>
          <w:tcPr>
            <w:tcW w:w="1615" w:type="dxa"/>
          </w:tcPr>
          <w:p w14:paraId="32B7E180" w14:textId="3F2A189D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Nokia, NSB</w:t>
            </w:r>
          </w:p>
        </w:tc>
        <w:tc>
          <w:tcPr>
            <w:tcW w:w="1980" w:type="dxa"/>
          </w:tcPr>
          <w:p w14:paraId="5352ACE9" w14:textId="4CFF1E58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3</w:t>
            </w:r>
          </w:p>
        </w:tc>
        <w:tc>
          <w:tcPr>
            <w:tcW w:w="6367" w:type="dxa"/>
          </w:tcPr>
          <w:p w14:paraId="25C05671" w14:textId="69C24857" w:rsidR="00232E3B" w:rsidRDefault="00232E3B" w:rsidP="00232E3B">
            <w:pPr>
              <w:spacing w:after="120"/>
              <w:jc w:val="both"/>
              <w:rPr>
                <w:rFonts w:cs="Arial"/>
                <w:lang w:val="en-US"/>
              </w:rPr>
            </w:pPr>
            <w:r>
              <w:rPr>
                <w:lang w:val="en-US"/>
              </w:rPr>
              <w:t xml:space="preserve">Existing restriction should be removed from RAN1 specification also for regular BWP switching. Separate capability could be defined for regular BWP switching and dormancy BWP switching. </w:t>
            </w:r>
          </w:p>
        </w:tc>
      </w:tr>
      <w:tr w:rsidR="008A3D88" w14:paraId="3070713F" w14:textId="77777777" w:rsidTr="00DB18BC">
        <w:tc>
          <w:tcPr>
            <w:tcW w:w="1615" w:type="dxa"/>
          </w:tcPr>
          <w:p w14:paraId="409FBE84" w14:textId="24724392" w:rsidR="008A3D88" w:rsidRDefault="008A3D88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1980" w:type="dxa"/>
          </w:tcPr>
          <w:p w14:paraId="4B5CA71E" w14:textId="6288FADC" w:rsidR="008A3D88" w:rsidRDefault="008A3D88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2, 3</w:t>
            </w:r>
          </w:p>
        </w:tc>
        <w:tc>
          <w:tcPr>
            <w:tcW w:w="6367" w:type="dxa"/>
          </w:tcPr>
          <w:p w14:paraId="3C840995" w14:textId="447B2144" w:rsidR="008A3D88" w:rsidRDefault="003F0C4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2 is preferred but also OK with Option 3</w:t>
            </w:r>
          </w:p>
        </w:tc>
      </w:tr>
      <w:tr w:rsidR="00DD630E" w14:paraId="47EBE9E7" w14:textId="77777777" w:rsidTr="00DB18BC">
        <w:tc>
          <w:tcPr>
            <w:tcW w:w="1615" w:type="dxa"/>
          </w:tcPr>
          <w:p w14:paraId="7C594864" w14:textId="551B2D86" w:rsidR="00DD630E" w:rsidRDefault="00DD630E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  <w:tc>
          <w:tcPr>
            <w:tcW w:w="1980" w:type="dxa"/>
          </w:tcPr>
          <w:p w14:paraId="083B2B21" w14:textId="572EDB49" w:rsidR="00DD630E" w:rsidRDefault="00DD630E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2</w:t>
            </w:r>
          </w:p>
        </w:tc>
        <w:tc>
          <w:tcPr>
            <w:tcW w:w="6367" w:type="dxa"/>
          </w:tcPr>
          <w:p w14:paraId="06CDD347" w14:textId="5FF931B9" w:rsidR="00DD630E" w:rsidRDefault="00DD630E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RAN4 had agreed 38.133CR0844 in RAN4#95-e in May/June on the delay requirement of </w:t>
            </w:r>
            <w:proofErr w:type="spellStart"/>
            <w:r>
              <w:rPr>
                <w:lang w:val="en-US"/>
              </w:rPr>
              <w:t>SCell</w:t>
            </w:r>
            <w:proofErr w:type="spellEnd"/>
            <w:r>
              <w:rPr>
                <w:lang w:val="en-US"/>
              </w:rPr>
              <w:t xml:space="preserve"> dormancy in R4-2008608 as follows,</w:t>
            </w:r>
          </w:p>
          <w:p w14:paraId="5366382F" w14:textId="77777777" w:rsidR="00DD630E" w:rsidRDefault="00DD630E" w:rsidP="00DD630E">
            <w:pPr>
              <w:rPr>
                <w:ins w:id="18" w:author="Huawei" w:date="2020-06-03T07:07:00Z"/>
              </w:rPr>
            </w:pPr>
            <w:ins w:id="19" w:author="Huawei" w:date="2020-04-10T23:51:00Z">
              <w:r>
                <w:t>If</w:t>
              </w:r>
            </w:ins>
            <w:ins w:id="20" w:author="Huawei" w:date="2020-04-10T23:49:00Z">
              <w:r>
                <w:t xml:space="preserve"> </w:t>
              </w:r>
            </w:ins>
            <w:ins w:id="21" w:author="Huawei" w:date="2020-06-03T07:12:00Z">
              <w:r>
                <w:t xml:space="preserve">the BWP switch is triggered within DRX active time, and </w:t>
              </w:r>
            </w:ins>
            <w:ins w:id="22" w:author="Huawei" w:date="2020-04-10T23:49:00Z">
              <w:r>
                <w:t>one of the two BWPs in a BWP switching is a dormant BWP [</w:t>
              </w:r>
            </w:ins>
            <w:ins w:id="23" w:author="Huawei" w:date="2020-06-03T07:04:00Z">
              <w:r>
                <w:t xml:space="preserve">TS 38.321, </w:t>
              </w:r>
            </w:ins>
            <w:ins w:id="24" w:author="Huawei" w:date="2020-04-10T23:50:00Z">
              <w:r>
                <w:t>7</w:t>
              </w:r>
            </w:ins>
            <w:ins w:id="25" w:author="Huawei" w:date="2020-04-10T23:49:00Z">
              <w:r>
                <w:t>]</w:t>
              </w:r>
              <w:r w:rsidRPr="00885F53">
                <w:t>,</w:t>
              </w:r>
            </w:ins>
            <w:ins w:id="26" w:author="Huawei" w:date="2020-04-10T23:50:00Z">
              <w:r>
                <w:t xml:space="preserve"> </w:t>
              </w:r>
            </w:ins>
            <w:ins w:id="27" w:author="Huawei" w:date="2020-06-03T07:03:00Z">
              <w:r>
                <w:t xml:space="preserve">UE shall be able to </w:t>
              </w:r>
            </w:ins>
            <w:ins w:id="28" w:author="Huawei" w:date="2020-06-03T07:07:00Z">
              <w:r>
                <w:t>complete active BWP switching within</w:t>
              </w:r>
            </w:ins>
          </w:p>
          <w:p w14:paraId="13865472" w14:textId="77777777" w:rsidR="00DD630E" w:rsidRDefault="00DD630E" w:rsidP="00DD630E">
            <w:pPr>
              <w:pStyle w:val="B1"/>
              <w:rPr>
                <w:ins w:id="29" w:author="Huawei" w:date="2020-06-03T07:10:00Z"/>
              </w:rPr>
            </w:pPr>
            <w:ins w:id="30" w:author="Huawei" w:date="2020-06-03T07:07:00Z">
              <w:r>
                <w:t>-</w:t>
              </w:r>
              <w:r>
                <w:tab/>
              </w:r>
              <w:proofErr w:type="spellStart"/>
              <w:r w:rsidRPr="00722469">
                <w:t>T</w:t>
              </w:r>
              <w:r w:rsidRPr="00722469">
                <w:rPr>
                  <w:vertAlign w:val="subscript"/>
                </w:rPr>
                <w:t>BWPswitchDelay</w:t>
              </w:r>
              <w:proofErr w:type="spellEnd"/>
              <w:r>
                <w:t xml:space="preserve">, provided that </w:t>
              </w:r>
            </w:ins>
            <w:ins w:id="31" w:author="Huawei" w:date="2020-06-03T07:08:00Z">
              <w:r>
                <w:t xml:space="preserve">the </w:t>
              </w:r>
              <w:r w:rsidRPr="00885F53">
                <w:t>BWP switching request</w:t>
              </w:r>
              <w:r>
                <w:t xml:space="preserve"> is received </w:t>
              </w:r>
            </w:ins>
            <w:ins w:id="32" w:author="Huawei" w:date="2020-06-03T07:09:00Z">
              <w:r w:rsidRPr="00334944">
                <w:t xml:space="preserve">in any of the first </w:t>
              </w:r>
              <w:r>
                <w:t>3</w:t>
              </w:r>
              <w:r w:rsidRPr="00334944">
                <w:t xml:space="preserve"> OFDM symbols of a slot</w:t>
              </w:r>
              <w:r>
                <w:t xml:space="preserve"> corresponding to the serving cell where BWP switching occurs, or</w:t>
              </w:r>
            </w:ins>
          </w:p>
          <w:p w14:paraId="23624613" w14:textId="77777777" w:rsidR="00DD630E" w:rsidRPr="00334944" w:rsidRDefault="00DD630E" w:rsidP="00DD630E">
            <w:pPr>
              <w:pStyle w:val="B1"/>
              <w:rPr>
                <w:ins w:id="33" w:author="Huawei" w:date="2020-04-10T23:52:00Z"/>
              </w:rPr>
            </w:pPr>
            <w:ins w:id="34" w:author="Huawei" w:date="2020-06-03T07:10:00Z">
              <w:r>
                <w:t>-</w:t>
              </w:r>
              <w:r>
                <w:tab/>
              </w:r>
              <w:proofErr w:type="spellStart"/>
              <w:r w:rsidRPr="00722469">
                <w:t>T</w:t>
              </w:r>
              <w:r w:rsidRPr="00722469">
                <w:rPr>
                  <w:vertAlign w:val="subscript"/>
                </w:rPr>
                <w:t>BWPswitchDelay</w:t>
              </w:r>
              <w:proofErr w:type="spellEnd"/>
              <w:r>
                <w:t xml:space="preserve"> + 1, provided that the </w:t>
              </w:r>
              <w:r w:rsidRPr="00885F53">
                <w:t>BWP switching request</w:t>
              </w:r>
              <w:r>
                <w:t xml:space="preserve"> is received after </w:t>
              </w:r>
              <w:r w:rsidRPr="00334944">
                <w:t xml:space="preserve">the first </w:t>
              </w:r>
              <w:r>
                <w:t>3</w:t>
              </w:r>
              <w:r w:rsidRPr="00334944">
                <w:t xml:space="preserve"> OFDM symbols of a slot</w:t>
              </w:r>
              <w:r>
                <w:t xml:space="preserve"> corresponding to the serving cell where BWP switching occurs </w:t>
              </w:r>
            </w:ins>
          </w:p>
          <w:p w14:paraId="60F23BC5" w14:textId="283EA85E" w:rsidR="00DD630E" w:rsidRDefault="00DD630E" w:rsidP="00232E3B">
            <w:pPr>
              <w:spacing w:after="120"/>
              <w:jc w:val="both"/>
              <w:rPr>
                <w:lang w:val="en-US"/>
              </w:rPr>
            </w:pPr>
          </w:p>
        </w:tc>
      </w:tr>
      <w:tr w:rsidR="00CA31FA" w14:paraId="50770E77" w14:textId="77777777" w:rsidTr="00CA31FA">
        <w:tc>
          <w:tcPr>
            <w:tcW w:w="1615" w:type="dxa"/>
          </w:tcPr>
          <w:p w14:paraId="63447B88" w14:textId="77777777" w:rsidR="00CA31FA" w:rsidRDefault="00CA31FA" w:rsidP="00EF607D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OPPO</w:t>
            </w:r>
          </w:p>
        </w:tc>
        <w:tc>
          <w:tcPr>
            <w:tcW w:w="1980" w:type="dxa"/>
          </w:tcPr>
          <w:p w14:paraId="554407C4" w14:textId="77777777" w:rsidR="00CA31FA" w:rsidRDefault="00CA31FA" w:rsidP="00EF607D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2 with change</w:t>
            </w:r>
          </w:p>
        </w:tc>
        <w:tc>
          <w:tcPr>
            <w:tcW w:w="6367" w:type="dxa"/>
          </w:tcPr>
          <w:p w14:paraId="2DEAD19B" w14:textId="77777777" w:rsidR="00CA31FA" w:rsidRDefault="00CA31FA" w:rsidP="00EF607D">
            <w:pPr>
              <w:spacing w:after="120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I think Option 2 may not formed as intended. The restriction should be only for </w:t>
            </w:r>
            <w:proofErr w:type="spellStart"/>
            <w:r>
              <w:rPr>
                <w:rFonts w:cs="Arial"/>
                <w:lang w:val="en-US"/>
              </w:rPr>
              <w:t>Scell</w:t>
            </w:r>
            <w:proofErr w:type="spellEnd"/>
            <w:r>
              <w:rPr>
                <w:rFonts w:cs="Arial"/>
                <w:lang w:val="en-US"/>
              </w:rPr>
              <w:t xml:space="preserve"> dormancy. However, legacy DCI based BWP switching will results in non-dormant BWP to dormant BWP.</w:t>
            </w:r>
          </w:p>
          <w:p w14:paraId="2477F443" w14:textId="77777777" w:rsidR="00CA31FA" w:rsidRDefault="00CA31FA" w:rsidP="00EF607D">
            <w:pPr>
              <w:spacing w:after="120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The option 2 should be:</w:t>
            </w:r>
          </w:p>
          <w:p w14:paraId="28E276B9" w14:textId="77777777" w:rsidR="00CA31FA" w:rsidRPr="009E3E85" w:rsidRDefault="00CA31FA" w:rsidP="00EF607D">
            <w:pPr>
              <w:pStyle w:val="a9"/>
              <w:numPr>
                <w:ilvl w:val="1"/>
                <w:numId w:val="5"/>
              </w:numPr>
              <w:rPr>
                <w:rStyle w:val="af0"/>
                <w:color w:val="auto"/>
                <w:u w:val="none"/>
                <w:lang w:val="en-US"/>
              </w:rPr>
            </w:pPr>
            <w:r w:rsidRPr="009E3E85">
              <w:rPr>
                <w:rStyle w:val="af0"/>
                <w:color w:val="auto"/>
                <w:u w:val="none"/>
                <w:lang w:val="en-US"/>
              </w:rPr>
              <w:t xml:space="preserve">For DCI format 1_1/0_1 on primary cell </w:t>
            </w:r>
            <w:r w:rsidRPr="00DF00A3">
              <w:rPr>
                <w:rStyle w:val="af0"/>
                <w:strike/>
                <w:color w:val="auto"/>
                <w:u w:val="none"/>
                <w:lang w:val="en-US"/>
              </w:rPr>
              <w:t>with dormancy indication</w:t>
            </w:r>
            <w:r w:rsidRPr="009E3E85">
              <w:rPr>
                <w:rStyle w:val="af0"/>
                <w:color w:val="auto"/>
                <w:u w:val="none"/>
                <w:lang w:val="en-US"/>
              </w:rPr>
              <w:t xml:space="preserve"> that indicates a BWP change between dormant and non-dormant BWPs of </w:t>
            </w:r>
            <w:proofErr w:type="spellStart"/>
            <w:r w:rsidRPr="009E3E85">
              <w:rPr>
                <w:rStyle w:val="af0"/>
                <w:color w:val="auto"/>
                <w:u w:val="none"/>
                <w:lang w:val="en-US"/>
              </w:rPr>
              <w:t>SCell</w:t>
            </w:r>
            <w:proofErr w:type="spellEnd"/>
            <w:r w:rsidRPr="009E3E85">
              <w:rPr>
                <w:rStyle w:val="af0"/>
                <w:color w:val="auto"/>
                <w:u w:val="none"/>
                <w:lang w:val="en-US"/>
              </w:rPr>
              <w:t>(s)</w:t>
            </w:r>
            <w:r>
              <w:rPr>
                <w:rStyle w:val="af0"/>
                <w:color w:val="auto"/>
                <w:u w:val="none"/>
                <w:lang w:val="en-US"/>
              </w:rPr>
              <w:t xml:space="preserve"> by</w:t>
            </w:r>
            <w:r w:rsidRPr="009E3E85">
              <w:rPr>
                <w:rStyle w:val="af0"/>
                <w:color w:val="auto"/>
                <w:u w:val="none"/>
                <w:lang w:val="en-US"/>
              </w:rPr>
              <w:t xml:space="preserve"> dormancy indication, there is no additional restriction that it should be only in first 3 symbols of a slot</w:t>
            </w:r>
          </w:p>
          <w:p w14:paraId="12F15C85" w14:textId="77777777" w:rsidR="00CA31FA" w:rsidRDefault="00CA31FA" w:rsidP="00EF607D">
            <w:pPr>
              <w:spacing w:after="120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RAN4 already agree to support one more slot delay for dormancy indication. We need match with the specs.</w:t>
            </w:r>
          </w:p>
        </w:tc>
      </w:tr>
      <w:tr w:rsidR="00294E64" w14:paraId="5A23B42F" w14:textId="77777777" w:rsidTr="00294E64">
        <w:tc>
          <w:tcPr>
            <w:tcW w:w="1615" w:type="dxa"/>
          </w:tcPr>
          <w:p w14:paraId="09F73916" w14:textId="66CD8B08" w:rsidR="00294E64" w:rsidRDefault="00294E64" w:rsidP="00B81CEF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LG</w:t>
            </w:r>
          </w:p>
        </w:tc>
        <w:tc>
          <w:tcPr>
            <w:tcW w:w="1980" w:type="dxa"/>
          </w:tcPr>
          <w:p w14:paraId="6C55B3B7" w14:textId="69E391C6" w:rsidR="00294E64" w:rsidRDefault="00294E64" w:rsidP="00294E64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O</w:t>
            </w:r>
            <w:r>
              <w:rPr>
                <w:lang w:val="en-US"/>
              </w:rPr>
              <w:t>ption 1 as first preference, Option 2 as second</w:t>
            </w:r>
          </w:p>
        </w:tc>
        <w:tc>
          <w:tcPr>
            <w:tcW w:w="6367" w:type="dxa"/>
          </w:tcPr>
          <w:p w14:paraId="2EDC728F" w14:textId="1F07AC08" w:rsidR="00294E64" w:rsidRDefault="00294E64" w:rsidP="00294E64">
            <w:pPr>
              <w:spacing w:after="120"/>
              <w:jc w:val="both"/>
              <w:rPr>
                <w:lang w:val="en-US"/>
              </w:rPr>
            </w:pPr>
            <w:r>
              <w:rPr>
                <w:rFonts w:cs="Arial"/>
                <w:lang w:val="en-US"/>
              </w:rPr>
              <w:t>Option 1 seems sufficient for utilization of dormancy behavior. But option 2 may be ok if there is sufficient gain.</w:t>
            </w:r>
          </w:p>
        </w:tc>
      </w:tr>
      <w:tr w:rsidR="00D000B2" w14:paraId="15B58FC8" w14:textId="77777777" w:rsidTr="00294E64">
        <w:tc>
          <w:tcPr>
            <w:tcW w:w="1615" w:type="dxa"/>
          </w:tcPr>
          <w:p w14:paraId="4EDE7597" w14:textId="5F36B2DB" w:rsidR="00D000B2" w:rsidRDefault="00D000B2" w:rsidP="00B81CEF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H</w:t>
            </w:r>
            <w:r>
              <w:rPr>
                <w:lang w:val="en-US"/>
              </w:rPr>
              <w:t>uawei</w:t>
            </w:r>
          </w:p>
        </w:tc>
        <w:tc>
          <w:tcPr>
            <w:tcW w:w="1980" w:type="dxa"/>
          </w:tcPr>
          <w:p w14:paraId="4752068F" w14:textId="57C6BEF8" w:rsidR="00D000B2" w:rsidRDefault="00D000B2" w:rsidP="00294E64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O</w:t>
            </w:r>
            <w:r>
              <w:rPr>
                <w:lang w:val="en-US"/>
              </w:rPr>
              <w:t>ption 2 as first</w:t>
            </w:r>
          </w:p>
        </w:tc>
        <w:tc>
          <w:tcPr>
            <w:tcW w:w="6367" w:type="dxa"/>
          </w:tcPr>
          <w:p w14:paraId="30D27A96" w14:textId="6B31ED6D" w:rsidR="00D000B2" w:rsidRDefault="00D000B2" w:rsidP="00294E64">
            <w:pPr>
              <w:spacing w:after="120"/>
              <w:jc w:val="both"/>
              <w:rPr>
                <w:rFonts w:cs="Arial"/>
                <w:lang w:val="en-US"/>
              </w:rPr>
            </w:pPr>
            <w:r>
              <w:rPr>
                <w:rFonts w:cs="Arial" w:hint="eastAsia"/>
                <w:lang w:val="en-US"/>
              </w:rPr>
              <w:t>O</w:t>
            </w:r>
            <w:r>
              <w:rPr>
                <w:rFonts w:cs="Arial"/>
                <w:lang w:val="en-US"/>
              </w:rPr>
              <w:t xml:space="preserve">ption </w:t>
            </w:r>
            <w:r w:rsidR="003D5CCA">
              <w:rPr>
                <w:rFonts w:cs="Arial"/>
                <w:lang w:val="en-US"/>
              </w:rPr>
              <w:t>1 is also OK.</w:t>
            </w:r>
          </w:p>
        </w:tc>
      </w:tr>
      <w:tr w:rsidR="00E41704" w14:paraId="77F9CAC6" w14:textId="77777777" w:rsidTr="00294E64">
        <w:tc>
          <w:tcPr>
            <w:tcW w:w="1615" w:type="dxa"/>
          </w:tcPr>
          <w:p w14:paraId="11AA4A12" w14:textId="1FD4AA5C" w:rsidR="00E41704" w:rsidRDefault="00E41704" w:rsidP="00E41704">
            <w:pPr>
              <w:spacing w:after="120"/>
              <w:jc w:val="both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v</w:t>
            </w:r>
            <w:r>
              <w:rPr>
                <w:lang w:val="en-US"/>
              </w:rPr>
              <w:t>ivo</w:t>
            </w:r>
          </w:p>
        </w:tc>
        <w:tc>
          <w:tcPr>
            <w:tcW w:w="1980" w:type="dxa"/>
          </w:tcPr>
          <w:p w14:paraId="4CE85ECB" w14:textId="3C98517B" w:rsidR="00E41704" w:rsidRDefault="00E41704" w:rsidP="00E41704">
            <w:pPr>
              <w:spacing w:after="120"/>
              <w:jc w:val="both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O</w:t>
            </w:r>
            <w:r>
              <w:rPr>
                <w:lang w:val="en-US"/>
              </w:rPr>
              <w:t>ption 1</w:t>
            </w:r>
          </w:p>
        </w:tc>
        <w:tc>
          <w:tcPr>
            <w:tcW w:w="6367" w:type="dxa"/>
          </w:tcPr>
          <w:p w14:paraId="09896BD0" w14:textId="3A7AAF28" w:rsidR="00E41704" w:rsidRDefault="00E41704" w:rsidP="00E41704">
            <w:pPr>
              <w:spacing w:after="120"/>
              <w:jc w:val="both"/>
              <w:rPr>
                <w:rFonts w:cs="Arial" w:hint="eastAsia"/>
                <w:lang w:val="en-US"/>
              </w:rPr>
            </w:pPr>
            <w:r>
              <w:rPr>
                <w:rFonts w:cs="Arial"/>
                <w:lang w:val="en-US"/>
              </w:rPr>
              <w:t xml:space="preserve">Reuse the existing BWP switching framework. The RAN1 spec is clear already, no further TP is needed. RAN4 spec should be revised accordingly to keep consistent with RAN1. </w:t>
            </w:r>
          </w:p>
        </w:tc>
      </w:tr>
    </w:tbl>
    <w:p w14:paraId="4E2AC523" w14:textId="77777777" w:rsidR="00DB18BC" w:rsidRPr="00294E64" w:rsidRDefault="00DB18BC" w:rsidP="00DB18BC">
      <w:pPr>
        <w:rPr>
          <w:lang w:val="en-US" w:eastAsia="zh-CN"/>
        </w:rPr>
      </w:pPr>
    </w:p>
    <w:p w14:paraId="59D9B41E" w14:textId="377F433D" w:rsidR="00DB18BC" w:rsidRDefault="00DB18BC" w:rsidP="00DB18BC">
      <w:pPr>
        <w:pStyle w:val="3"/>
        <w:rPr>
          <w:lang w:val="en-US" w:eastAsia="zh-CN"/>
        </w:rPr>
      </w:pPr>
      <w:r>
        <w:rPr>
          <w:lang w:val="en-US" w:eastAsia="zh-CN"/>
        </w:rPr>
        <w:t xml:space="preserve">2.5 Topic </w:t>
      </w:r>
      <w:r w:rsidR="009E3E85">
        <w:rPr>
          <w:lang w:val="en-US" w:eastAsia="zh-CN"/>
        </w:rPr>
        <w:t>1-3</w:t>
      </w:r>
    </w:p>
    <w:p w14:paraId="0FDFCC07" w14:textId="3795DBF4" w:rsidR="00DB18BC" w:rsidRPr="00E15040" w:rsidRDefault="00DB18BC" w:rsidP="00DB18BC">
      <w:pPr>
        <w:spacing w:after="120"/>
        <w:jc w:val="both"/>
        <w:rPr>
          <w:lang w:val="en-US" w:eastAsia="zh-CN"/>
        </w:rPr>
      </w:pPr>
      <w:r w:rsidRPr="00E15040">
        <w:rPr>
          <w:lang w:val="en-US" w:eastAsia="zh-CN"/>
        </w:rPr>
        <w:t>Please provide your input to below question</w:t>
      </w:r>
      <w:r>
        <w:rPr>
          <w:lang w:val="en-US" w:eastAsia="zh-CN"/>
        </w:rPr>
        <w:t>s</w:t>
      </w:r>
      <w:r w:rsidRPr="00E15040">
        <w:rPr>
          <w:lang w:val="en-US" w:eastAsia="zh-CN"/>
        </w:rPr>
        <w:t xml:space="preserve"> Q1</w:t>
      </w:r>
      <w:r w:rsidR="009E3E85">
        <w:rPr>
          <w:lang w:val="en-US" w:eastAsia="zh-CN"/>
        </w:rPr>
        <w:t xml:space="preserve">, </w:t>
      </w:r>
      <w:r>
        <w:rPr>
          <w:lang w:val="en-US" w:eastAsia="zh-CN"/>
        </w:rPr>
        <w:t>Q2</w:t>
      </w:r>
      <w:r w:rsidR="009E3E85">
        <w:rPr>
          <w:lang w:val="en-US" w:eastAsia="zh-CN"/>
        </w:rPr>
        <w:t>, Q3 and Q4</w:t>
      </w:r>
      <w:r w:rsidRPr="00E15040">
        <w:rPr>
          <w:lang w:val="en-US" w:eastAsia="zh-CN"/>
        </w:rPr>
        <w:t xml:space="preserve"> on </w:t>
      </w:r>
      <w:r w:rsidRPr="000D4651">
        <w:rPr>
          <w:lang w:val="en-US" w:eastAsia="zh-CN"/>
        </w:rPr>
        <w:t xml:space="preserve">this topic, preferably by </w:t>
      </w:r>
      <w:r w:rsidR="009E3E85" w:rsidRPr="009E3E85">
        <w:rPr>
          <w:highlight w:val="yellow"/>
          <w:lang w:val="en-US" w:eastAsia="zh-CN"/>
        </w:rPr>
        <w:t>08/18</w:t>
      </w:r>
      <w:r w:rsidRPr="009E3E85">
        <w:rPr>
          <w:highlight w:val="yellow"/>
          <w:lang w:val="en-US" w:eastAsia="zh-CN"/>
        </w:rPr>
        <w:t xml:space="preserve"> (evening PST).</w:t>
      </w:r>
      <w:r w:rsidRPr="00E15040">
        <w:rPr>
          <w:lang w:val="en-US" w:eastAsia="zh-CN"/>
        </w:rPr>
        <w:t xml:space="preserve"> </w:t>
      </w:r>
    </w:p>
    <w:p w14:paraId="17A2D5F4" w14:textId="77777777" w:rsidR="00DB18BC" w:rsidRDefault="00DB18BC" w:rsidP="00DB18BC">
      <w:pPr>
        <w:pStyle w:val="4"/>
        <w:rPr>
          <w:lang w:val="en-US" w:eastAsia="zh-CN"/>
        </w:rPr>
      </w:pPr>
      <w:r>
        <w:rPr>
          <w:lang w:val="en-US" w:eastAsia="zh-CN"/>
        </w:rPr>
        <w:t>Question 1</w:t>
      </w:r>
    </w:p>
    <w:p w14:paraId="5CF6A7F6" w14:textId="04F15B05" w:rsidR="00DB18BC" w:rsidRDefault="00DB18BC" w:rsidP="00DB18BC">
      <w:pPr>
        <w:spacing w:after="120"/>
        <w:jc w:val="both"/>
        <w:rPr>
          <w:rFonts w:cs="Arial"/>
          <w:u w:val="single"/>
          <w:lang w:val="en-US" w:eastAsia="zh-CN"/>
        </w:rPr>
      </w:pPr>
      <w:r>
        <w:rPr>
          <w:rFonts w:cs="Arial"/>
          <w:u w:val="single"/>
          <w:lang w:val="en-US" w:eastAsia="zh-CN"/>
        </w:rPr>
        <w:t xml:space="preserve">Q1. </w:t>
      </w:r>
      <w:r w:rsidRPr="00483D73">
        <w:rPr>
          <w:rFonts w:cs="Arial"/>
          <w:u w:val="single"/>
          <w:lang w:val="en-US" w:eastAsia="zh-CN"/>
        </w:rPr>
        <w:t xml:space="preserve">Is it OK to </w:t>
      </w:r>
      <w:r>
        <w:rPr>
          <w:rFonts w:cs="Arial"/>
          <w:u w:val="single"/>
          <w:lang w:val="en-US" w:eastAsia="zh-CN"/>
        </w:rPr>
        <w:t>a</w:t>
      </w:r>
      <w:r w:rsidRPr="00483D73">
        <w:rPr>
          <w:rFonts w:cs="Arial"/>
          <w:u w:val="single"/>
          <w:lang w:val="en-US" w:eastAsia="zh-CN"/>
        </w:rPr>
        <w:t xml:space="preserve">gree to the </w:t>
      </w:r>
      <w:r w:rsidR="009E3E85" w:rsidRPr="009E3E85">
        <w:rPr>
          <w:rFonts w:cs="Arial"/>
          <w:u w:val="single"/>
          <w:lang w:val="en-US" w:eastAsia="zh-CN"/>
        </w:rPr>
        <w:t>TP1 for 38.213 Section 9.1.3.1</w:t>
      </w:r>
      <w:r w:rsidRPr="00483D73">
        <w:rPr>
          <w:rFonts w:cs="Arial"/>
          <w:u w:val="single"/>
          <w:lang w:val="en-US" w:eastAsia="zh-CN"/>
        </w:rPr>
        <w:t xml:space="preserve"> </w:t>
      </w:r>
      <w:r w:rsidR="009E3E85">
        <w:rPr>
          <w:rFonts w:cs="Arial"/>
          <w:u w:val="single"/>
          <w:lang w:val="en-US" w:eastAsia="zh-CN"/>
        </w:rPr>
        <w:t xml:space="preserve">in section 2.1.1 </w:t>
      </w:r>
      <w:r w:rsidRPr="00483D73">
        <w:rPr>
          <w:rFonts w:cs="Arial"/>
          <w:u w:val="single"/>
          <w:lang w:val="en-US" w:eastAsia="zh-CN"/>
        </w:rPr>
        <w:t xml:space="preserve">of </w:t>
      </w:r>
      <w:hyperlink r:id="rId17" w:history="1">
        <w:r w:rsidR="009E3E85" w:rsidRPr="006D4BE6">
          <w:rPr>
            <w:rStyle w:val="af0"/>
            <w:lang w:eastAsia="x-none"/>
          </w:rPr>
          <w:t>R1-2006123</w:t>
        </w:r>
      </w:hyperlink>
      <w:r w:rsidRPr="00483D73">
        <w:t>?</w:t>
      </w:r>
    </w:p>
    <w:p w14:paraId="7D967CA7" w14:textId="77777777" w:rsidR="00DB18BC" w:rsidRPr="002E3474" w:rsidRDefault="00DB18BC" w:rsidP="00DB18BC">
      <w:pPr>
        <w:spacing w:after="120"/>
        <w:jc w:val="both"/>
        <w:rPr>
          <w:rFonts w:cs="Arial"/>
          <w:u w:val="single"/>
          <w:lang w:val="en-US" w:eastAsia="zh-CN"/>
        </w:rPr>
      </w:pPr>
      <w:r w:rsidRPr="002E3474">
        <w:rPr>
          <w:lang w:val="en-US" w:eastAsia="zh-CN"/>
        </w:rPr>
        <w:t>Companies are requested to indicate their view about the above question in the Table below.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21"/>
        <w:gridCol w:w="1374"/>
        <w:gridCol w:w="7267"/>
      </w:tblGrid>
      <w:tr w:rsidR="00DB18BC" w:rsidRPr="00B3214F" w14:paraId="14CD321E" w14:textId="77777777" w:rsidTr="00DB18BC">
        <w:tc>
          <w:tcPr>
            <w:tcW w:w="1321" w:type="dxa"/>
            <w:shd w:val="clear" w:color="auto" w:fill="E7E6E6" w:themeFill="background2"/>
          </w:tcPr>
          <w:p w14:paraId="11390F47" w14:textId="77777777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1374" w:type="dxa"/>
            <w:shd w:val="clear" w:color="auto" w:fill="E7E6E6" w:themeFill="background2"/>
          </w:tcPr>
          <w:p w14:paraId="550BCCF7" w14:textId="77777777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267" w:type="dxa"/>
            <w:shd w:val="clear" w:color="auto" w:fill="E7E6E6" w:themeFill="background2"/>
          </w:tcPr>
          <w:p w14:paraId="40C30615" w14:textId="194DD949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</w:t>
            </w:r>
            <w:r w:rsidR="009E3E85">
              <w:rPr>
                <w:b/>
                <w:bCs/>
                <w:lang w:val="en-US"/>
              </w:rPr>
              <w:t>1-3</w:t>
            </w:r>
            <w:r>
              <w:rPr>
                <w:b/>
                <w:bCs/>
                <w:lang w:val="en-US"/>
              </w:rPr>
              <w:t>, Q1)</w:t>
            </w:r>
          </w:p>
        </w:tc>
      </w:tr>
      <w:tr w:rsidR="009E3E85" w14:paraId="6F15DE8B" w14:textId="77777777" w:rsidTr="00DB18BC">
        <w:tc>
          <w:tcPr>
            <w:tcW w:w="1321" w:type="dxa"/>
          </w:tcPr>
          <w:p w14:paraId="1F085E40" w14:textId="307514EB" w:rsidR="009E3E85" w:rsidRPr="001F2831" w:rsidRDefault="001F2831" w:rsidP="009E3E85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Samsung</w:t>
            </w:r>
          </w:p>
        </w:tc>
        <w:tc>
          <w:tcPr>
            <w:tcW w:w="1374" w:type="dxa"/>
          </w:tcPr>
          <w:p w14:paraId="1F147D51" w14:textId="6D56A7DD" w:rsidR="009E3E85" w:rsidRPr="001F2831" w:rsidRDefault="001F2831" w:rsidP="009E3E85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Yes</w:t>
            </w:r>
          </w:p>
        </w:tc>
        <w:tc>
          <w:tcPr>
            <w:tcW w:w="7267" w:type="dxa"/>
          </w:tcPr>
          <w:p w14:paraId="70184B83" w14:textId="5C49EE91" w:rsidR="009E3E85" w:rsidRPr="001F2831" w:rsidRDefault="009E3E85" w:rsidP="001F283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</w:p>
        </w:tc>
      </w:tr>
      <w:tr w:rsidR="009E3E85" w14:paraId="289D7565" w14:textId="77777777" w:rsidTr="00DB18BC">
        <w:tc>
          <w:tcPr>
            <w:tcW w:w="1321" w:type="dxa"/>
          </w:tcPr>
          <w:p w14:paraId="35076160" w14:textId="4771DFB7" w:rsidR="009E3E85" w:rsidRDefault="00EE426F" w:rsidP="009E3E85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1374" w:type="dxa"/>
          </w:tcPr>
          <w:p w14:paraId="772F627C" w14:textId="0117DEB6" w:rsidR="009E3E85" w:rsidRDefault="00EE426F" w:rsidP="009E3E85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7267" w:type="dxa"/>
          </w:tcPr>
          <w:p w14:paraId="503BFE74" w14:textId="0A666AE7" w:rsidR="009E3E85" w:rsidRDefault="00A02F3A" w:rsidP="009E3E85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We prefer there is only one DCI in a PDCCH MO if the DCI indicating BWP switching. </w:t>
            </w:r>
            <w:r w:rsidR="00EE426F">
              <w:rPr>
                <w:lang w:val="en-US"/>
              </w:rPr>
              <w:t xml:space="preserve">  </w:t>
            </w:r>
          </w:p>
        </w:tc>
      </w:tr>
      <w:tr w:rsidR="005A0C76" w14:paraId="31D1ECE7" w14:textId="77777777" w:rsidTr="00DB18BC">
        <w:tc>
          <w:tcPr>
            <w:tcW w:w="1321" w:type="dxa"/>
          </w:tcPr>
          <w:p w14:paraId="15D3252B" w14:textId="4C7FDEE4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Z</w:t>
            </w:r>
            <w:r>
              <w:rPr>
                <w:lang w:val="en-US"/>
              </w:rPr>
              <w:t>TE</w:t>
            </w:r>
          </w:p>
        </w:tc>
        <w:tc>
          <w:tcPr>
            <w:tcW w:w="1374" w:type="dxa"/>
          </w:tcPr>
          <w:p w14:paraId="6045A6F4" w14:textId="6096C078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N</w:t>
            </w:r>
            <w:r>
              <w:rPr>
                <w:lang w:val="en-US"/>
              </w:rPr>
              <w:t>o</w:t>
            </w:r>
          </w:p>
        </w:tc>
        <w:tc>
          <w:tcPr>
            <w:tcW w:w="7267" w:type="dxa"/>
          </w:tcPr>
          <w:p w14:paraId="5394D342" w14:textId="7BD75D76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T</w:t>
            </w:r>
            <w:r>
              <w:rPr>
                <w:lang w:val="en-US"/>
              </w:rPr>
              <w:t xml:space="preserve">he first change and the third change seem to be ok. </w:t>
            </w:r>
          </w:p>
          <w:p w14:paraId="1262AE2A" w14:textId="1ECA06C7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B</w:t>
            </w:r>
            <w:r>
              <w:rPr>
                <w:lang w:val="en-US"/>
              </w:rPr>
              <w:t xml:space="preserve">ut for the second change, it seems that MRDC cross-carrier scheduling is discussing the same issue, i.e., </w:t>
            </w:r>
          </w:p>
          <w:p w14:paraId="6EC02A51" w14:textId="77777777" w:rsidR="005A0C76" w:rsidRPr="005A0C76" w:rsidRDefault="005A0C76" w:rsidP="005A0C76">
            <w:pPr>
              <w:spacing w:after="120"/>
              <w:jc w:val="both"/>
              <w:rPr>
                <w:lang w:val="en-US"/>
              </w:rPr>
            </w:pPr>
          </w:p>
          <w:p w14:paraId="5D2453F2" w14:textId="77777777" w:rsidR="005A0C76" w:rsidRPr="00D73B4E" w:rsidRDefault="005A0C76" w:rsidP="005A0C76">
            <w:pPr>
              <w:spacing w:after="120"/>
              <w:ind w:leftChars="100" w:left="200"/>
              <w:jc w:val="both"/>
              <w:rPr>
                <w:i/>
                <w:color w:val="4472C4" w:themeColor="accent1"/>
                <w:lang w:val="en-US"/>
              </w:rPr>
            </w:pPr>
            <w:r w:rsidRPr="00D73B4E">
              <w:rPr>
                <w:i/>
                <w:color w:val="4472C4" w:themeColor="accent1"/>
                <w:lang w:val="en-US"/>
              </w:rPr>
              <w:t>Issue #2: Take the issue #2 (Proposal 1 of ‘6297 and proposal 3 of ‘6123 up in the RAN1#102e.</w:t>
            </w:r>
          </w:p>
          <w:p w14:paraId="55B541C1" w14:textId="77777777" w:rsidR="005A0C76" w:rsidRDefault="005A0C76" w:rsidP="005A0C76">
            <w:pPr>
              <w:spacing w:after="120"/>
              <w:jc w:val="both"/>
              <w:rPr>
                <w:lang w:val="en-US"/>
              </w:rPr>
            </w:pPr>
          </w:p>
          <w:p w14:paraId="6B22D1A7" w14:textId="25A876F6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As the previous related agreements was made in cross-carrier scheduling discussion, our preference is to move this issue to cross-carrier scheduling thread. So that we can have a common design for both </w:t>
            </w:r>
            <w:proofErr w:type="spellStart"/>
            <w:r>
              <w:rPr>
                <w:lang w:val="en-US"/>
              </w:rPr>
              <w:t>SCell</w:t>
            </w:r>
            <w:proofErr w:type="spellEnd"/>
            <w:r>
              <w:rPr>
                <w:lang w:val="en-US"/>
              </w:rPr>
              <w:t xml:space="preserve"> dormancy and SPS release if necessary.</w:t>
            </w:r>
          </w:p>
        </w:tc>
      </w:tr>
      <w:tr w:rsidR="00232E3B" w14:paraId="63057466" w14:textId="77777777" w:rsidTr="00DB18BC">
        <w:tc>
          <w:tcPr>
            <w:tcW w:w="1321" w:type="dxa"/>
          </w:tcPr>
          <w:p w14:paraId="46AC05A3" w14:textId="56633EB5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Nokia, NSB</w:t>
            </w:r>
          </w:p>
        </w:tc>
        <w:tc>
          <w:tcPr>
            <w:tcW w:w="1374" w:type="dxa"/>
          </w:tcPr>
          <w:p w14:paraId="50611BCD" w14:textId="77777777" w:rsidR="00232E3B" w:rsidRDefault="00232E3B" w:rsidP="00232E3B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7267" w:type="dxa"/>
          </w:tcPr>
          <w:p w14:paraId="38745C4B" w14:textId="3869971F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This is discussed in Karri’s thread, so no need to discuss in two places.</w:t>
            </w:r>
          </w:p>
        </w:tc>
      </w:tr>
      <w:tr w:rsidR="00702032" w14:paraId="1EA03344" w14:textId="77777777" w:rsidTr="00DB18BC">
        <w:tc>
          <w:tcPr>
            <w:tcW w:w="1321" w:type="dxa"/>
          </w:tcPr>
          <w:p w14:paraId="6F7F03CC" w14:textId="20F50427" w:rsidR="00702032" w:rsidRDefault="00702032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1374" w:type="dxa"/>
          </w:tcPr>
          <w:p w14:paraId="76C18AD0" w14:textId="269D3FB9" w:rsidR="00702032" w:rsidRDefault="00702032" w:rsidP="00232E3B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7267" w:type="dxa"/>
          </w:tcPr>
          <w:p w14:paraId="1515E257" w14:textId="2890D4F7" w:rsidR="00702032" w:rsidRDefault="006E21A2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The change “…</w:t>
            </w:r>
            <w:r w:rsidRPr="00597FA9">
              <w:t>or SPS PDSCH release</w:t>
            </w:r>
            <w:r w:rsidRPr="00EF2D63">
              <w:rPr>
                <w:color w:val="FF0000"/>
              </w:rPr>
              <w:t>,</w:t>
            </w:r>
            <w:r>
              <w:t xml:space="preserve"> </w:t>
            </w:r>
            <w:r w:rsidRPr="00767231">
              <w:rPr>
                <w:color w:val="FF0000"/>
              </w:rPr>
              <w:t xml:space="preserve">or </w:t>
            </w:r>
            <w:proofErr w:type="spellStart"/>
            <w:r w:rsidRPr="00767231">
              <w:rPr>
                <w:color w:val="FF0000"/>
              </w:rPr>
              <w:t>Scell</w:t>
            </w:r>
            <w:proofErr w:type="spellEnd"/>
            <w:r w:rsidRPr="00767231">
              <w:rPr>
                <w:color w:val="FF0000"/>
              </w:rPr>
              <w:t xml:space="preserve"> dormancy </w:t>
            </w:r>
            <w:r w:rsidRPr="00EF2D63">
              <w:rPr>
                <w:color w:val="FF0000"/>
              </w:rPr>
              <w:t xml:space="preserve">indication without scheduling a PDSCH reception </w:t>
            </w:r>
            <w:r w:rsidRPr="00B916EC">
              <w:rPr>
                <w:rFonts w:hint="eastAsia"/>
              </w:rPr>
              <w:t>associated with</w:t>
            </w:r>
            <w:r>
              <w:t>…</w:t>
            </w:r>
            <w:r>
              <w:rPr>
                <w:lang w:val="en-US"/>
              </w:rPr>
              <w:t>”</w:t>
            </w:r>
            <w:r w:rsidR="00702032">
              <w:rPr>
                <w:lang w:val="en-US"/>
              </w:rPr>
              <w:t xml:space="preserve"> </w:t>
            </w:r>
            <w:r>
              <w:rPr>
                <w:lang w:val="en-US"/>
              </w:rPr>
              <w:t>is OK.</w:t>
            </w:r>
          </w:p>
          <w:p w14:paraId="79F7485E" w14:textId="70950D43" w:rsidR="00702032" w:rsidRDefault="00702032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The </w:t>
            </w:r>
            <w:r w:rsidR="006E21A2">
              <w:rPr>
                <w:lang w:val="en-US"/>
              </w:rPr>
              <w:t xml:space="preserve">other </w:t>
            </w:r>
            <w:r>
              <w:rPr>
                <w:lang w:val="en-US"/>
              </w:rPr>
              <w:t xml:space="preserve">change </w:t>
            </w:r>
            <w:r w:rsidR="006E21A2">
              <w:rPr>
                <w:lang w:val="en-US"/>
              </w:rPr>
              <w:t>about DAI counting order is</w:t>
            </w:r>
            <w:r>
              <w:rPr>
                <w:lang w:val="en-US"/>
              </w:rPr>
              <w:t xml:space="preserve"> being discussed in </w:t>
            </w:r>
            <w:r w:rsidR="006E21A2" w:rsidRPr="006E21A2">
              <w:rPr>
                <w:lang w:val="en-US"/>
              </w:rPr>
              <w:t xml:space="preserve">[102-e-NR-MRDC-CA-Cross-CC-Unaligned-CA] </w:t>
            </w:r>
            <w:r w:rsidR="006E21A2">
              <w:rPr>
                <w:lang w:val="en-US"/>
              </w:rPr>
              <w:t xml:space="preserve"> thread (</w:t>
            </w:r>
            <w:r>
              <w:rPr>
                <w:lang w:val="en-US"/>
              </w:rPr>
              <w:t>issue #2</w:t>
            </w:r>
            <w:r w:rsidR="006E21A2">
              <w:rPr>
                <w:lang w:val="en-US"/>
              </w:rPr>
              <w:t xml:space="preserve">) and can be finalized there as it applies to cases other than </w:t>
            </w:r>
            <w:proofErr w:type="spellStart"/>
            <w:r w:rsidR="006E21A2">
              <w:rPr>
                <w:lang w:val="en-US"/>
              </w:rPr>
              <w:t>SCell</w:t>
            </w:r>
            <w:proofErr w:type="spellEnd"/>
            <w:r w:rsidR="006E21A2">
              <w:rPr>
                <w:lang w:val="en-US"/>
              </w:rPr>
              <w:t xml:space="preserve"> dormancy indication as well.</w:t>
            </w:r>
            <w:r>
              <w:rPr>
                <w:lang w:val="en-US"/>
              </w:rPr>
              <w:t xml:space="preserve"> </w:t>
            </w:r>
          </w:p>
        </w:tc>
      </w:tr>
      <w:tr w:rsidR="00DD630E" w14:paraId="56A78F6C" w14:textId="77777777" w:rsidTr="00DB18BC">
        <w:tc>
          <w:tcPr>
            <w:tcW w:w="1321" w:type="dxa"/>
          </w:tcPr>
          <w:p w14:paraId="6ED903DF" w14:textId="4263A3B2" w:rsidR="00DD630E" w:rsidRDefault="00DD630E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CATT</w:t>
            </w:r>
          </w:p>
        </w:tc>
        <w:tc>
          <w:tcPr>
            <w:tcW w:w="1374" w:type="dxa"/>
          </w:tcPr>
          <w:p w14:paraId="16767B06" w14:textId="35C369A6" w:rsidR="00DD630E" w:rsidRDefault="00EA07FD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267" w:type="dxa"/>
          </w:tcPr>
          <w:p w14:paraId="5A5A5624" w14:textId="67A1722C" w:rsidR="00DD630E" w:rsidRDefault="00EA07FD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We are OK with the principle of exclude DCI for case 2 </w:t>
            </w:r>
            <w:proofErr w:type="spellStart"/>
            <w:r>
              <w:rPr>
                <w:lang w:val="en-US"/>
              </w:rPr>
              <w:t>SCell</w:t>
            </w:r>
            <w:proofErr w:type="spellEnd"/>
            <w:r>
              <w:rPr>
                <w:lang w:val="en-US"/>
              </w:rPr>
              <w:t xml:space="preserve"> dormancy indication with clarified text regardless which email thread is discussed.   </w:t>
            </w:r>
          </w:p>
        </w:tc>
      </w:tr>
      <w:tr w:rsidR="00CA31FA" w14:paraId="164ED108" w14:textId="77777777" w:rsidTr="00CA31FA">
        <w:tc>
          <w:tcPr>
            <w:tcW w:w="1321" w:type="dxa"/>
          </w:tcPr>
          <w:p w14:paraId="0AE2F36D" w14:textId="77777777" w:rsidR="00CA31FA" w:rsidRDefault="00CA31FA" w:rsidP="00EF607D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OPPO</w:t>
            </w:r>
          </w:p>
        </w:tc>
        <w:tc>
          <w:tcPr>
            <w:tcW w:w="1374" w:type="dxa"/>
          </w:tcPr>
          <w:p w14:paraId="3FA15565" w14:textId="77777777" w:rsidR="00CA31FA" w:rsidRDefault="00CA31FA" w:rsidP="00EF607D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Partially ok.</w:t>
            </w:r>
          </w:p>
        </w:tc>
        <w:tc>
          <w:tcPr>
            <w:tcW w:w="7267" w:type="dxa"/>
          </w:tcPr>
          <w:p w14:paraId="2B55D165" w14:textId="77777777" w:rsidR="00CA31FA" w:rsidRDefault="00CA31FA" w:rsidP="00EF607D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hint="eastAsia"/>
                <w:lang w:val="en-US"/>
              </w:rPr>
              <w:t>C</w:t>
            </w:r>
            <w:r>
              <w:rPr>
                <w:lang w:val="en-US"/>
              </w:rPr>
              <w:t>/T</w:t>
            </w:r>
            <w:r>
              <w:rPr>
                <w:rFonts w:hint="eastAsia"/>
                <w:lang w:val="en-US"/>
              </w:rPr>
              <w:t>-DAI</w:t>
            </w:r>
            <w:r>
              <w:rPr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should</w:t>
            </w:r>
            <w:r>
              <w:rPr>
                <w:lang w:val="en-US"/>
              </w:rPr>
              <w:t xml:space="preserve"> take into account.  The others need further consideration with other CA issue.</w:t>
            </w:r>
          </w:p>
        </w:tc>
      </w:tr>
      <w:tr w:rsidR="003D5CCA" w14:paraId="1BD159EF" w14:textId="77777777" w:rsidTr="00CA31FA">
        <w:tc>
          <w:tcPr>
            <w:tcW w:w="1321" w:type="dxa"/>
          </w:tcPr>
          <w:p w14:paraId="0C14A33B" w14:textId="685EA59F" w:rsidR="003D5CCA" w:rsidRDefault="003D5CCA" w:rsidP="00EF607D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H</w:t>
            </w:r>
            <w:r>
              <w:rPr>
                <w:lang w:val="en-US"/>
              </w:rPr>
              <w:t>uawei</w:t>
            </w:r>
          </w:p>
        </w:tc>
        <w:tc>
          <w:tcPr>
            <w:tcW w:w="1374" w:type="dxa"/>
          </w:tcPr>
          <w:p w14:paraId="0EC6CB6E" w14:textId="7B31FF3C" w:rsidR="003D5CCA" w:rsidRDefault="003D5CCA" w:rsidP="00EF607D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7267" w:type="dxa"/>
          </w:tcPr>
          <w:p w14:paraId="7B76E8E4" w14:textId="62B8D74F" w:rsidR="003D5CCA" w:rsidRDefault="003D5CCA" w:rsidP="00EF607D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M</w:t>
            </w:r>
            <w:r>
              <w:rPr>
                <w:lang w:val="en-US"/>
              </w:rPr>
              <w:t>aybe to look at it in another thread.</w:t>
            </w:r>
          </w:p>
        </w:tc>
      </w:tr>
      <w:tr w:rsidR="00E41704" w14:paraId="2C074BAE" w14:textId="77777777" w:rsidTr="00CA31FA">
        <w:tc>
          <w:tcPr>
            <w:tcW w:w="1321" w:type="dxa"/>
          </w:tcPr>
          <w:p w14:paraId="3A660D9F" w14:textId="06CFE8D9" w:rsidR="00E41704" w:rsidRDefault="00E41704" w:rsidP="00E41704">
            <w:pPr>
              <w:spacing w:after="120"/>
              <w:jc w:val="both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v</w:t>
            </w:r>
            <w:r>
              <w:rPr>
                <w:lang w:val="en-US"/>
              </w:rPr>
              <w:t>ivo</w:t>
            </w:r>
          </w:p>
        </w:tc>
        <w:tc>
          <w:tcPr>
            <w:tcW w:w="1374" w:type="dxa"/>
          </w:tcPr>
          <w:p w14:paraId="78255238" w14:textId="71247272" w:rsidR="00E41704" w:rsidRDefault="00E41704" w:rsidP="00E41704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N</w:t>
            </w:r>
            <w:r>
              <w:rPr>
                <w:lang w:val="en-US"/>
              </w:rPr>
              <w:t>o</w:t>
            </w:r>
          </w:p>
        </w:tc>
        <w:tc>
          <w:tcPr>
            <w:tcW w:w="7267" w:type="dxa"/>
          </w:tcPr>
          <w:p w14:paraId="1E47604C" w14:textId="77777777" w:rsidR="00E41704" w:rsidRDefault="00E41704" w:rsidP="00E41704">
            <w:pPr>
              <w:spacing w:before="120"/>
              <w:rPr>
                <w:rFonts w:cs="Arial"/>
                <w:lang w:val="en-US"/>
              </w:rPr>
            </w:pPr>
            <w:r>
              <w:rPr>
                <w:rFonts w:cs="Arial" w:hint="eastAsia"/>
                <w:lang w:val="en-US"/>
              </w:rPr>
              <w:t>R</w:t>
            </w:r>
            <w:r>
              <w:rPr>
                <w:rFonts w:cs="Arial"/>
                <w:lang w:val="en-US"/>
              </w:rPr>
              <w:t xml:space="preserve">egarding the TP1 of [9] in Topic 1-3, i.e. the DAI issue for case-2 dormancy DCI for cross-carrier scheduling with different numerologies, our understanding is that due to the following spec, in the concerned scenario a case-2 dormancy DCI shall include CIF=0 thus the DCI belongs to the </w:t>
            </w:r>
            <w:proofErr w:type="spellStart"/>
            <w:r>
              <w:rPr>
                <w:rFonts w:cs="Arial"/>
                <w:lang w:val="en-US"/>
              </w:rPr>
              <w:t>PCell</w:t>
            </w:r>
            <w:proofErr w:type="spellEnd"/>
            <w:r>
              <w:rPr>
                <w:rFonts w:cs="Arial"/>
                <w:lang w:val="en-US"/>
              </w:rPr>
              <w:t xml:space="preserve"> for DAI accumulation and there is only one DCI expected per MO, so this issue does not exist.</w:t>
            </w:r>
          </w:p>
          <w:p w14:paraId="33461834" w14:textId="77777777" w:rsidR="00E41704" w:rsidRDefault="00E41704" w:rsidP="00E41704">
            <w:pPr>
              <w:spacing w:before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Section 10.3 in </w:t>
            </w:r>
            <w:r>
              <w:rPr>
                <w:rFonts w:cs="Arial" w:hint="eastAsia"/>
                <w:lang w:val="en-US"/>
              </w:rPr>
              <w:t>T</w:t>
            </w:r>
            <w:r>
              <w:rPr>
                <w:rFonts w:cs="Arial"/>
                <w:lang w:val="en-US"/>
              </w:rPr>
              <w:t>S 38.213-g20:</w:t>
            </w:r>
          </w:p>
          <w:p w14:paraId="231B5F81" w14:textId="77777777" w:rsidR="00E41704" w:rsidRDefault="00E41704" w:rsidP="00E41704">
            <w:pPr>
              <w:rPr>
                <w:rFonts w:ascii="Times New Roman" w:hAnsi="Times New Roman"/>
              </w:rPr>
            </w:pPr>
            <w:r>
              <w:t>If a UE is provided search space sets to monitor PDCCH for detection of DCI format 1_1, and if</w:t>
            </w:r>
          </w:p>
          <w:p w14:paraId="6C2B9ED1" w14:textId="77777777" w:rsidR="00E41704" w:rsidRDefault="00E41704" w:rsidP="00E41704">
            <w:pPr>
              <w:pStyle w:val="B1"/>
            </w:pPr>
            <w:r>
              <w:t>-</w:t>
            </w:r>
            <w:r>
              <w:tab/>
              <w:t xml:space="preserve">the CRC of DCI format 1_1 is scrambled by a C-RNTI or </w:t>
            </w:r>
            <w:proofErr w:type="gramStart"/>
            <w:r>
              <w:t>a</w:t>
            </w:r>
            <w:proofErr w:type="gramEnd"/>
            <w:r>
              <w:t xml:space="preserve"> MCS-C-RNTI, and if </w:t>
            </w:r>
          </w:p>
          <w:p w14:paraId="6078B8A7" w14:textId="77777777" w:rsidR="00E41704" w:rsidRDefault="00E41704" w:rsidP="00E41704">
            <w:pPr>
              <w:pStyle w:val="B1"/>
            </w:pPr>
            <w:r>
              <w:t>-</w:t>
            </w:r>
            <w:r>
              <w:tab/>
              <w:t>a one-shot HARQ-ACK request field is not present or has a '0' value, and if</w:t>
            </w:r>
          </w:p>
          <w:p w14:paraId="1250BAE8" w14:textId="77777777" w:rsidR="00E41704" w:rsidRDefault="00E41704" w:rsidP="00E41704">
            <w:pPr>
              <w:spacing w:after="120"/>
              <w:jc w:val="both"/>
            </w:pPr>
            <w:r>
              <w:t>-</w:t>
            </w:r>
            <w:r>
              <w:tab/>
              <w:t xml:space="preserve">the UE detects a DCI format 1_1 on the primary cell that </w:t>
            </w:r>
            <w:r w:rsidRPr="00FD5E5A">
              <w:t>does not include a carrier indicator field</w:t>
            </w:r>
            <w:r>
              <w:t xml:space="preserve">, or </w:t>
            </w:r>
            <w:r w:rsidRPr="00FD5E5A">
              <w:rPr>
                <w:highlight w:val="yellow"/>
              </w:rPr>
              <w:t>detects a DCI format 1_1 on the primary cell that includes a carrier indicator field with value equal to 0</w:t>
            </w:r>
            <w:r>
              <w:t>, and if…</w:t>
            </w:r>
          </w:p>
          <w:p w14:paraId="3E1F20C3" w14:textId="77777777" w:rsidR="00E41704" w:rsidRDefault="00E41704" w:rsidP="00E41704">
            <w:pPr>
              <w:spacing w:after="120"/>
              <w:jc w:val="both"/>
              <w:rPr>
                <w:lang w:val="en-US"/>
              </w:rPr>
            </w:pPr>
          </w:p>
          <w:p w14:paraId="4AD016CB" w14:textId="4B38A172" w:rsidR="00E41704" w:rsidRDefault="00E41704" w:rsidP="00E41704">
            <w:pPr>
              <w:spacing w:after="120"/>
              <w:jc w:val="both"/>
              <w:rPr>
                <w:rFonts w:hint="eastAsia"/>
                <w:lang w:val="en-US"/>
              </w:rPr>
            </w:pPr>
            <w:r>
              <w:rPr>
                <w:lang w:val="en-US"/>
              </w:rPr>
              <w:t xml:space="preserve">We are also fine to move the discussion to </w:t>
            </w:r>
            <w:r w:rsidRPr="006E21A2">
              <w:rPr>
                <w:lang w:val="en-US"/>
              </w:rPr>
              <w:t>[102-e-NR-MRDC-CA-Cross-CC-Unaligned-CA]</w:t>
            </w:r>
          </w:p>
        </w:tc>
      </w:tr>
    </w:tbl>
    <w:p w14:paraId="5DD30913" w14:textId="77777777" w:rsidR="00DB18BC" w:rsidRPr="00CA31FA" w:rsidRDefault="00DB18BC" w:rsidP="00DB18BC">
      <w:pPr>
        <w:rPr>
          <w:lang w:val="en-US" w:eastAsia="zh-CN"/>
        </w:rPr>
      </w:pPr>
    </w:p>
    <w:p w14:paraId="1791B5A9" w14:textId="66189909" w:rsidR="009E3E85" w:rsidRDefault="009E3E85" w:rsidP="009E3E85">
      <w:pPr>
        <w:pStyle w:val="4"/>
        <w:rPr>
          <w:lang w:val="en-US" w:eastAsia="zh-CN"/>
        </w:rPr>
      </w:pPr>
      <w:r>
        <w:rPr>
          <w:lang w:val="en-US" w:eastAsia="zh-CN"/>
        </w:rPr>
        <w:t>Question 2</w:t>
      </w:r>
    </w:p>
    <w:p w14:paraId="4BF2D056" w14:textId="1CC1BABB" w:rsidR="009E3E85" w:rsidRPr="009E3E85" w:rsidRDefault="009E3E85" w:rsidP="009E3E85">
      <w:pPr>
        <w:spacing w:after="120"/>
        <w:jc w:val="both"/>
        <w:rPr>
          <w:rFonts w:cs="Arial"/>
          <w:u w:val="single"/>
          <w:lang w:val="en-US" w:eastAsia="zh-CN"/>
        </w:rPr>
      </w:pPr>
      <w:r w:rsidRPr="009E3E85">
        <w:rPr>
          <w:rFonts w:cs="Arial"/>
          <w:u w:val="single"/>
          <w:lang w:val="en-US" w:eastAsia="zh-CN"/>
        </w:rPr>
        <w:t>Q</w:t>
      </w:r>
      <w:r>
        <w:rPr>
          <w:rFonts w:cs="Arial"/>
          <w:u w:val="single"/>
          <w:lang w:val="en-US" w:eastAsia="zh-CN"/>
        </w:rPr>
        <w:t>2</w:t>
      </w:r>
      <w:r w:rsidRPr="009E3E85">
        <w:rPr>
          <w:rFonts w:cs="Arial"/>
          <w:u w:val="single"/>
          <w:lang w:val="en-US" w:eastAsia="zh-CN"/>
        </w:rPr>
        <w:t xml:space="preserve">. Is it OK to agree to the </w:t>
      </w:r>
      <w:r w:rsidRPr="009E3E85">
        <w:rPr>
          <w:rFonts w:hint="eastAsia"/>
          <w:u w:val="single"/>
        </w:rPr>
        <w:t>TP</w:t>
      </w:r>
      <w:r w:rsidRPr="009E3E85">
        <w:rPr>
          <w:u w:val="single"/>
        </w:rPr>
        <w:t xml:space="preserve">3 for 38.214 Section 6.2.1.3 </w:t>
      </w:r>
      <w:r w:rsidRPr="009E3E85">
        <w:rPr>
          <w:rFonts w:cs="Arial"/>
          <w:u w:val="single"/>
          <w:lang w:val="en-US" w:eastAsia="zh-CN"/>
        </w:rPr>
        <w:t xml:space="preserve">in section 2.3.1 of </w:t>
      </w:r>
      <w:hyperlink r:id="rId18" w:history="1">
        <w:r w:rsidRPr="009E3E85">
          <w:rPr>
            <w:rStyle w:val="af0"/>
            <w:lang w:eastAsia="x-none"/>
          </w:rPr>
          <w:t>R1-2006123</w:t>
        </w:r>
      </w:hyperlink>
      <w:r w:rsidRPr="009E3E85">
        <w:rPr>
          <w:u w:val="single"/>
        </w:rPr>
        <w:t>?</w:t>
      </w:r>
    </w:p>
    <w:p w14:paraId="3D2F5912" w14:textId="77777777" w:rsidR="009E3E85" w:rsidRPr="002E3474" w:rsidRDefault="009E3E85" w:rsidP="009E3E85">
      <w:pPr>
        <w:spacing w:after="120"/>
        <w:jc w:val="both"/>
        <w:rPr>
          <w:rFonts w:cs="Arial"/>
          <w:u w:val="single"/>
          <w:lang w:val="en-US" w:eastAsia="zh-CN"/>
        </w:rPr>
      </w:pPr>
      <w:r w:rsidRPr="002E3474">
        <w:rPr>
          <w:lang w:val="en-US" w:eastAsia="zh-CN"/>
        </w:rPr>
        <w:t>Companies are requested to indicate their view about the above question in the Table below.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21"/>
        <w:gridCol w:w="1374"/>
        <w:gridCol w:w="7267"/>
      </w:tblGrid>
      <w:tr w:rsidR="009E3E85" w:rsidRPr="00B3214F" w14:paraId="659C4AE1" w14:textId="77777777" w:rsidTr="00B23911">
        <w:tc>
          <w:tcPr>
            <w:tcW w:w="1321" w:type="dxa"/>
            <w:shd w:val="clear" w:color="auto" w:fill="E7E6E6" w:themeFill="background2"/>
          </w:tcPr>
          <w:p w14:paraId="5C78DB9B" w14:textId="77777777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1374" w:type="dxa"/>
            <w:shd w:val="clear" w:color="auto" w:fill="E7E6E6" w:themeFill="background2"/>
          </w:tcPr>
          <w:p w14:paraId="238DC1DF" w14:textId="77777777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267" w:type="dxa"/>
            <w:shd w:val="clear" w:color="auto" w:fill="E7E6E6" w:themeFill="background2"/>
          </w:tcPr>
          <w:p w14:paraId="10534575" w14:textId="665D3AB5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1-3, Q2)</w:t>
            </w:r>
          </w:p>
        </w:tc>
      </w:tr>
      <w:tr w:rsidR="009E3E85" w14:paraId="63309648" w14:textId="77777777" w:rsidTr="00B23911">
        <w:tc>
          <w:tcPr>
            <w:tcW w:w="1321" w:type="dxa"/>
          </w:tcPr>
          <w:p w14:paraId="37F18E7A" w14:textId="5643C8C2" w:rsidR="009E3E85" w:rsidRPr="001F2831" w:rsidRDefault="001F2831" w:rsidP="00B2391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Samsung</w:t>
            </w:r>
          </w:p>
        </w:tc>
        <w:tc>
          <w:tcPr>
            <w:tcW w:w="1374" w:type="dxa"/>
          </w:tcPr>
          <w:p w14:paraId="48F3B802" w14:textId="6DCA7297" w:rsidR="009E3E85" w:rsidRPr="001F2831" w:rsidRDefault="001F2831" w:rsidP="00B2391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Yes</w:t>
            </w:r>
          </w:p>
        </w:tc>
        <w:tc>
          <w:tcPr>
            <w:tcW w:w="7267" w:type="dxa"/>
          </w:tcPr>
          <w:p w14:paraId="48E70ED3" w14:textId="5B38DE70" w:rsidR="009E3E85" w:rsidRPr="001F2831" w:rsidRDefault="009E3E85" w:rsidP="001F283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</w:p>
        </w:tc>
      </w:tr>
      <w:tr w:rsidR="009E3E85" w14:paraId="3464D3F1" w14:textId="77777777" w:rsidTr="00B23911">
        <w:tc>
          <w:tcPr>
            <w:tcW w:w="1321" w:type="dxa"/>
          </w:tcPr>
          <w:p w14:paraId="5A023BFE" w14:textId="1FBEC7BF" w:rsidR="009E3E85" w:rsidRDefault="00EE426F" w:rsidP="00B23911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1374" w:type="dxa"/>
          </w:tcPr>
          <w:p w14:paraId="22C4786F" w14:textId="6E96D93D" w:rsidR="009E3E85" w:rsidRDefault="00EE426F" w:rsidP="00B23911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267" w:type="dxa"/>
          </w:tcPr>
          <w:p w14:paraId="664D0926" w14:textId="77777777" w:rsidR="009E3E85" w:rsidRDefault="009E3E85" w:rsidP="00B23911">
            <w:pPr>
              <w:spacing w:after="120"/>
              <w:jc w:val="both"/>
              <w:rPr>
                <w:lang w:val="en-US"/>
              </w:rPr>
            </w:pPr>
          </w:p>
        </w:tc>
      </w:tr>
      <w:tr w:rsidR="00C710CB" w14:paraId="5B16450A" w14:textId="77777777" w:rsidTr="00B23911">
        <w:tc>
          <w:tcPr>
            <w:tcW w:w="1321" w:type="dxa"/>
          </w:tcPr>
          <w:p w14:paraId="7839FE00" w14:textId="1778A282" w:rsidR="00C710CB" w:rsidRDefault="00C710CB" w:rsidP="00C710C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ZTE</w:t>
            </w:r>
          </w:p>
        </w:tc>
        <w:tc>
          <w:tcPr>
            <w:tcW w:w="1374" w:type="dxa"/>
          </w:tcPr>
          <w:p w14:paraId="63D2308C" w14:textId="09FF125F" w:rsidR="00C710CB" w:rsidRDefault="00C710CB" w:rsidP="00C710CB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N</w:t>
            </w:r>
            <w:r>
              <w:rPr>
                <w:lang w:val="en-US"/>
              </w:rPr>
              <w:t>o</w:t>
            </w:r>
          </w:p>
        </w:tc>
        <w:tc>
          <w:tcPr>
            <w:tcW w:w="7267" w:type="dxa"/>
          </w:tcPr>
          <w:p w14:paraId="119D5017" w14:textId="19708262" w:rsidR="00C710CB" w:rsidRDefault="00C710CB" w:rsidP="00C710CB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W</w:t>
            </w:r>
            <w:r>
              <w:rPr>
                <w:lang w:val="en-US"/>
              </w:rPr>
              <w:t xml:space="preserve">e are a little concerned about this TP. With the current spec, the </w:t>
            </w:r>
            <w:r w:rsidRPr="00BE548A">
              <w:rPr>
                <w:lang w:val="en-US"/>
              </w:rPr>
              <w:t>order of the serving cells</w:t>
            </w:r>
            <w:r>
              <w:rPr>
                <w:lang w:val="en-US"/>
              </w:rPr>
              <w:t xml:space="preserve"> is configured by RRC. With this TP, the order of the serving cells (</w:t>
            </w:r>
            <w:r w:rsidRPr="00BE548A">
              <w:rPr>
                <w:lang w:val="en-US"/>
              </w:rPr>
              <w:t>where the current active DL BWP is not the dormant DL BWP</w:t>
            </w:r>
            <w:r>
              <w:rPr>
                <w:lang w:val="en-US"/>
              </w:rPr>
              <w:t xml:space="preserve">) is dynamically updated. It increases the implementation complexity for both the UE and network to track the BWP status of each </w:t>
            </w:r>
            <w:proofErr w:type="spellStart"/>
            <w:r>
              <w:rPr>
                <w:lang w:val="en-US"/>
              </w:rPr>
              <w:t>SCell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232E3B" w14:paraId="283160C6" w14:textId="77777777" w:rsidTr="00B23911">
        <w:tc>
          <w:tcPr>
            <w:tcW w:w="1321" w:type="dxa"/>
          </w:tcPr>
          <w:p w14:paraId="33C60521" w14:textId="36AEEB40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Nokia, NSB</w:t>
            </w:r>
          </w:p>
        </w:tc>
        <w:tc>
          <w:tcPr>
            <w:tcW w:w="1374" w:type="dxa"/>
          </w:tcPr>
          <w:p w14:paraId="4EBF8A05" w14:textId="78F36182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7267" w:type="dxa"/>
          </w:tcPr>
          <w:p w14:paraId="251EC326" w14:textId="2FFF56CB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We also prefer keep order based on RRC. Is anything broken if TP is not agreed?</w:t>
            </w:r>
          </w:p>
        </w:tc>
      </w:tr>
      <w:tr w:rsidR="00702032" w14:paraId="641491FA" w14:textId="77777777" w:rsidTr="00B23911">
        <w:tc>
          <w:tcPr>
            <w:tcW w:w="1321" w:type="dxa"/>
          </w:tcPr>
          <w:p w14:paraId="1E172FA5" w14:textId="0D4CAED8" w:rsidR="00702032" w:rsidRDefault="00702032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1374" w:type="dxa"/>
          </w:tcPr>
          <w:p w14:paraId="7A8B85E2" w14:textId="03080168" w:rsidR="00702032" w:rsidRDefault="00702032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7267" w:type="dxa"/>
          </w:tcPr>
          <w:p w14:paraId="559C311A" w14:textId="6436C14A" w:rsidR="00702032" w:rsidRDefault="008D0CB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Similar view as Nokia.</w:t>
            </w:r>
          </w:p>
        </w:tc>
      </w:tr>
      <w:tr w:rsidR="00EA07FD" w14:paraId="4553F5C3" w14:textId="77777777" w:rsidTr="00B23911">
        <w:tc>
          <w:tcPr>
            <w:tcW w:w="1321" w:type="dxa"/>
          </w:tcPr>
          <w:p w14:paraId="08D4FCF1" w14:textId="0C4A617C" w:rsidR="00EA07FD" w:rsidRDefault="00EA07FD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  <w:tc>
          <w:tcPr>
            <w:tcW w:w="1374" w:type="dxa"/>
          </w:tcPr>
          <w:p w14:paraId="6DF84FD6" w14:textId="0C75B1B9" w:rsidR="00EA07FD" w:rsidRDefault="00EA07FD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7267" w:type="dxa"/>
          </w:tcPr>
          <w:p w14:paraId="6A1BBDF9" w14:textId="7F627D25" w:rsidR="00EA07FD" w:rsidRDefault="00EA07FD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Current spec is clear enough.  </w:t>
            </w:r>
          </w:p>
        </w:tc>
      </w:tr>
      <w:tr w:rsidR="00CA31FA" w14:paraId="70716F1C" w14:textId="77777777" w:rsidTr="00CA31FA">
        <w:tc>
          <w:tcPr>
            <w:tcW w:w="1321" w:type="dxa"/>
          </w:tcPr>
          <w:p w14:paraId="571980A3" w14:textId="77777777" w:rsidR="00CA31FA" w:rsidRDefault="00CA31FA" w:rsidP="00EF607D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OPPO</w:t>
            </w:r>
          </w:p>
        </w:tc>
        <w:tc>
          <w:tcPr>
            <w:tcW w:w="1374" w:type="dxa"/>
          </w:tcPr>
          <w:p w14:paraId="0868DF8F" w14:textId="77777777" w:rsidR="00CA31FA" w:rsidRDefault="00CA31FA" w:rsidP="00EF607D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7267" w:type="dxa"/>
          </w:tcPr>
          <w:p w14:paraId="3A552B78" w14:textId="77777777" w:rsidR="00CA31FA" w:rsidRDefault="00CA31FA" w:rsidP="00EF607D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First one may be ok. However, seems current specs. already ask no SRS for dormancy. And, we should not change the order of BWPs.</w:t>
            </w:r>
          </w:p>
        </w:tc>
      </w:tr>
      <w:tr w:rsidR="003D5CCA" w14:paraId="760C2B0C" w14:textId="77777777" w:rsidTr="00CA31FA">
        <w:tc>
          <w:tcPr>
            <w:tcW w:w="1321" w:type="dxa"/>
          </w:tcPr>
          <w:p w14:paraId="1C147F5C" w14:textId="50FD00DC" w:rsidR="003D5CCA" w:rsidRDefault="003D5CCA" w:rsidP="00EF607D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H</w:t>
            </w:r>
            <w:r>
              <w:rPr>
                <w:lang w:val="en-US"/>
              </w:rPr>
              <w:t>uawei</w:t>
            </w:r>
          </w:p>
        </w:tc>
        <w:tc>
          <w:tcPr>
            <w:tcW w:w="1374" w:type="dxa"/>
          </w:tcPr>
          <w:p w14:paraId="5966B40D" w14:textId="2A2058FE" w:rsidR="003D5CCA" w:rsidRDefault="003D5CCA" w:rsidP="00EF607D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N</w:t>
            </w:r>
            <w:r>
              <w:rPr>
                <w:lang w:val="en-US"/>
              </w:rPr>
              <w:t>o</w:t>
            </w:r>
          </w:p>
        </w:tc>
        <w:tc>
          <w:tcPr>
            <w:tcW w:w="7267" w:type="dxa"/>
          </w:tcPr>
          <w:p w14:paraId="54164970" w14:textId="5C19E7BB" w:rsidR="003D5CCA" w:rsidRDefault="003D5CCA" w:rsidP="00EF607D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S</w:t>
            </w:r>
            <w:r>
              <w:rPr>
                <w:lang w:val="en-US"/>
              </w:rPr>
              <w:t>imilar view as ZTE. Also, there seems to be on-going discussion between other WGs (RAN2 and RAN4) on the handling of SRS in dormancy. The proposed changes probably needs to be looked at later.</w:t>
            </w:r>
          </w:p>
        </w:tc>
      </w:tr>
      <w:tr w:rsidR="00E41704" w14:paraId="4F44C112" w14:textId="77777777" w:rsidTr="00CA31FA">
        <w:tc>
          <w:tcPr>
            <w:tcW w:w="1321" w:type="dxa"/>
          </w:tcPr>
          <w:p w14:paraId="496AEE09" w14:textId="3F0EA59F" w:rsidR="00E41704" w:rsidRDefault="00E41704" w:rsidP="00E41704">
            <w:pPr>
              <w:spacing w:after="120"/>
              <w:jc w:val="both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v</w:t>
            </w:r>
            <w:r>
              <w:rPr>
                <w:lang w:val="en-US"/>
              </w:rPr>
              <w:t>ivo</w:t>
            </w:r>
          </w:p>
        </w:tc>
        <w:tc>
          <w:tcPr>
            <w:tcW w:w="1374" w:type="dxa"/>
          </w:tcPr>
          <w:p w14:paraId="263A9A93" w14:textId="2FF49A68" w:rsidR="00E41704" w:rsidRDefault="00E41704" w:rsidP="00E41704">
            <w:pPr>
              <w:spacing w:after="120"/>
              <w:jc w:val="both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N</w:t>
            </w:r>
            <w:r>
              <w:rPr>
                <w:lang w:val="en-US"/>
              </w:rPr>
              <w:t>o</w:t>
            </w:r>
          </w:p>
        </w:tc>
        <w:tc>
          <w:tcPr>
            <w:tcW w:w="7267" w:type="dxa"/>
          </w:tcPr>
          <w:p w14:paraId="3148C1EF" w14:textId="55D452DC" w:rsidR="00E41704" w:rsidRDefault="00E41704" w:rsidP="00E41704">
            <w:pPr>
              <w:spacing w:after="120"/>
              <w:jc w:val="both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S</w:t>
            </w:r>
            <w:r>
              <w:rPr>
                <w:lang w:val="en-US"/>
              </w:rPr>
              <w:t>ame reason as expressed above</w:t>
            </w:r>
          </w:p>
        </w:tc>
      </w:tr>
    </w:tbl>
    <w:p w14:paraId="773FB08D" w14:textId="1B2395ED" w:rsidR="00DB18BC" w:rsidRDefault="00DB18BC" w:rsidP="00DB18BC">
      <w:pPr>
        <w:rPr>
          <w:lang w:val="en-US" w:eastAsia="zh-CN"/>
        </w:rPr>
      </w:pPr>
    </w:p>
    <w:p w14:paraId="6442FFBE" w14:textId="088E781E" w:rsidR="009E3E85" w:rsidRDefault="009E3E85" w:rsidP="009E3E85">
      <w:pPr>
        <w:pStyle w:val="4"/>
        <w:rPr>
          <w:lang w:val="en-US" w:eastAsia="zh-CN"/>
        </w:rPr>
      </w:pPr>
      <w:r>
        <w:rPr>
          <w:lang w:val="en-US" w:eastAsia="zh-CN"/>
        </w:rPr>
        <w:t>Question 3</w:t>
      </w:r>
    </w:p>
    <w:p w14:paraId="795A0CA3" w14:textId="3487F19A" w:rsidR="009E3E85" w:rsidRPr="009E3E85" w:rsidRDefault="009E3E85" w:rsidP="009E3E85">
      <w:pPr>
        <w:spacing w:after="120"/>
        <w:jc w:val="both"/>
        <w:rPr>
          <w:rFonts w:cs="Arial"/>
          <w:u w:val="single"/>
          <w:lang w:val="en-US" w:eastAsia="zh-CN"/>
        </w:rPr>
      </w:pPr>
      <w:r w:rsidRPr="009E3E85">
        <w:rPr>
          <w:rFonts w:cs="Arial"/>
          <w:u w:val="single"/>
          <w:lang w:val="en-US" w:eastAsia="zh-CN"/>
        </w:rPr>
        <w:t>Q1. Is it OK to agree to the TP2 for 38.213 sub-clause 12 in section 2.3 of</w:t>
      </w:r>
      <w:r w:rsidRPr="009E3E85">
        <w:rPr>
          <w:color w:val="4472C4" w:themeColor="accent1"/>
          <w:u w:val="single"/>
          <w:lang w:eastAsia="zh-CN"/>
        </w:rPr>
        <w:t xml:space="preserve"> </w:t>
      </w:r>
      <w:hyperlink r:id="rId19" w:history="1">
        <w:r w:rsidRPr="009E3E85">
          <w:rPr>
            <w:rStyle w:val="af0"/>
            <w:lang w:eastAsia="x-none"/>
          </w:rPr>
          <w:t>R1-2006663</w:t>
        </w:r>
      </w:hyperlink>
      <w:r w:rsidRPr="009E3E85">
        <w:rPr>
          <w:u w:val="single"/>
        </w:rPr>
        <w:t>?</w:t>
      </w:r>
    </w:p>
    <w:p w14:paraId="0EA3C9A5" w14:textId="0793B8D3" w:rsidR="009E3E85" w:rsidRPr="002E3474" w:rsidRDefault="009E3E85" w:rsidP="009E3E85">
      <w:pPr>
        <w:spacing w:after="120"/>
        <w:jc w:val="both"/>
        <w:rPr>
          <w:rFonts w:cs="Arial"/>
          <w:u w:val="single"/>
          <w:lang w:val="en-US" w:eastAsia="zh-CN"/>
        </w:rPr>
      </w:pPr>
      <w:r w:rsidRPr="002E3474">
        <w:rPr>
          <w:lang w:val="en-US" w:eastAsia="zh-CN"/>
        </w:rPr>
        <w:t>Companies are requested to indicate their view about the above question in the Table below</w:t>
      </w:r>
      <w:r w:rsidR="00F9399A">
        <w:rPr>
          <w:lang w:val="en-US" w:eastAsia="zh-CN"/>
        </w:rPr>
        <w:t xml:space="preserve"> including views on any impact from Topic 1-2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21"/>
        <w:gridCol w:w="1374"/>
        <w:gridCol w:w="7267"/>
      </w:tblGrid>
      <w:tr w:rsidR="009E3E85" w:rsidRPr="00B3214F" w14:paraId="7F70F290" w14:textId="77777777" w:rsidTr="00B23911">
        <w:tc>
          <w:tcPr>
            <w:tcW w:w="1321" w:type="dxa"/>
            <w:shd w:val="clear" w:color="auto" w:fill="E7E6E6" w:themeFill="background2"/>
          </w:tcPr>
          <w:p w14:paraId="3C7B7F4E" w14:textId="77777777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1374" w:type="dxa"/>
            <w:shd w:val="clear" w:color="auto" w:fill="E7E6E6" w:themeFill="background2"/>
          </w:tcPr>
          <w:p w14:paraId="68CFAE4C" w14:textId="77777777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267" w:type="dxa"/>
            <w:shd w:val="clear" w:color="auto" w:fill="E7E6E6" w:themeFill="background2"/>
          </w:tcPr>
          <w:p w14:paraId="025E8715" w14:textId="40688D0B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1-3, Q3)</w:t>
            </w:r>
          </w:p>
        </w:tc>
      </w:tr>
      <w:tr w:rsidR="009E3E85" w14:paraId="6DD8C063" w14:textId="77777777" w:rsidTr="00B23911">
        <w:tc>
          <w:tcPr>
            <w:tcW w:w="1321" w:type="dxa"/>
          </w:tcPr>
          <w:p w14:paraId="2B167886" w14:textId="651036E4" w:rsidR="009E3E85" w:rsidRPr="001F2831" w:rsidRDefault="001F2831" w:rsidP="00B2391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Samsung</w:t>
            </w:r>
          </w:p>
        </w:tc>
        <w:tc>
          <w:tcPr>
            <w:tcW w:w="1374" w:type="dxa"/>
          </w:tcPr>
          <w:p w14:paraId="181A80FA" w14:textId="713DA004" w:rsidR="009E3E85" w:rsidRPr="001F2831" w:rsidRDefault="001F2831" w:rsidP="00B2391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Yes</w:t>
            </w:r>
          </w:p>
        </w:tc>
        <w:tc>
          <w:tcPr>
            <w:tcW w:w="7267" w:type="dxa"/>
          </w:tcPr>
          <w:p w14:paraId="4BD2B78F" w14:textId="77777777" w:rsidR="009E3E85" w:rsidRDefault="009E3E85" w:rsidP="00B23911">
            <w:pPr>
              <w:spacing w:after="120"/>
              <w:jc w:val="both"/>
              <w:rPr>
                <w:lang w:val="en-US"/>
              </w:rPr>
            </w:pPr>
          </w:p>
        </w:tc>
      </w:tr>
      <w:tr w:rsidR="009E3E85" w14:paraId="3B5C8396" w14:textId="77777777" w:rsidTr="00B23911">
        <w:tc>
          <w:tcPr>
            <w:tcW w:w="1321" w:type="dxa"/>
          </w:tcPr>
          <w:p w14:paraId="2F599532" w14:textId="5D0ED63D" w:rsidR="009E3E85" w:rsidRDefault="00E3440A" w:rsidP="00B23911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1374" w:type="dxa"/>
          </w:tcPr>
          <w:p w14:paraId="1ABD6320" w14:textId="4A5A1D38" w:rsidR="009E3E85" w:rsidRDefault="00E3440A" w:rsidP="00B23911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267" w:type="dxa"/>
          </w:tcPr>
          <w:p w14:paraId="6E9092CC" w14:textId="77777777" w:rsidR="009E3E85" w:rsidRDefault="009E3E85" w:rsidP="00B23911">
            <w:pPr>
              <w:spacing w:after="120"/>
              <w:jc w:val="both"/>
              <w:rPr>
                <w:lang w:val="en-US"/>
              </w:rPr>
            </w:pPr>
          </w:p>
        </w:tc>
      </w:tr>
      <w:tr w:rsidR="00232E3B" w14:paraId="111391AC" w14:textId="77777777" w:rsidTr="00B23911">
        <w:tc>
          <w:tcPr>
            <w:tcW w:w="1321" w:type="dxa"/>
          </w:tcPr>
          <w:p w14:paraId="61B18EE4" w14:textId="7E3A04C7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Nokia, NSB</w:t>
            </w:r>
          </w:p>
        </w:tc>
        <w:tc>
          <w:tcPr>
            <w:tcW w:w="1374" w:type="dxa"/>
          </w:tcPr>
          <w:p w14:paraId="73C3A7EB" w14:textId="12D64F7D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7267" w:type="dxa"/>
          </w:tcPr>
          <w:p w14:paraId="340DD0E4" w14:textId="16E32C57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We are not willing to agree on this TP until topic 1-2 is resolved</w:t>
            </w:r>
          </w:p>
        </w:tc>
      </w:tr>
      <w:tr w:rsidR="008D0CBB" w14:paraId="3E4EB4BD" w14:textId="77777777" w:rsidTr="00B23911">
        <w:tc>
          <w:tcPr>
            <w:tcW w:w="1321" w:type="dxa"/>
          </w:tcPr>
          <w:p w14:paraId="6763B341" w14:textId="42CF0551" w:rsidR="008D0CBB" w:rsidRDefault="008D0CB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1374" w:type="dxa"/>
          </w:tcPr>
          <w:p w14:paraId="76E0AE69" w14:textId="40CCEAE9" w:rsidR="008D0CBB" w:rsidRDefault="008D0CB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267" w:type="dxa"/>
          </w:tcPr>
          <w:p w14:paraId="248FDE45" w14:textId="5E82564B" w:rsidR="008D0CBB" w:rsidRDefault="006E21A2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Note: The current spec text is incorrect as it restricts all DCI formats in first 3 symbols (i.e., DCI format 2_6, DCI format 0_1,1_1 with dormancy indication) which is not </w:t>
            </w:r>
            <w:r w:rsidR="00F05BC6">
              <w:rPr>
                <w:lang w:val="en-US"/>
              </w:rPr>
              <w:t>consistent</w:t>
            </w:r>
            <w:r>
              <w:rPr>
                <w:lang w:val="en-US"/>
              </w:rPr>
              <w:t xml:space="preserve"> with previous agreements.</w:t>
            </w:r>
          </w:p>
        </w:tc>
      </w:tr>
      <w:tr w:rsidR="00EA07FD" w14:paraId="5DA2DF4C" w14:textId="77777777" w:rsidTr="00B23911">
        <w:tc>
          <w:tcPr>
            <w:tcW w:w="1321" w:type="dxa"/>
          </w:tcPr>
          <w:p w14:paraId="30E3FCDF" w14:textId="40A93DA0" w:rsidR="00EA07FD" w:rsidRDefault="00EA07FD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  <w:tc>
          <w:tcPr>
            <w:tcW w:w="1374" w:type="dxa"/>
          </w:tcPr>
          <w:p w14:paraId="3568C922" w14:textId="14494DF0" w:rsidR="00EA07FD" w:rsidRDefault="00EA07FD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267" w:type="dxa"/>
          </w:tcPr>
          <w:p w14:paraId="0FF8FA31" w14:textId="1C5FEB02" w:rsidR="00EA07FD" w:rsidRDefault="00EA07FD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This is critical.  </w:t>
            </w:r>
          </w:p>
        </w:tc>
      </w:tr>
      <w:tr w:rsidR="00CA31FA" w14:paraId="3D3DFE76" w14:textId="77777777" w:rsidTr="00EF607D">
        <w:tc>
          <w:tcPr>
            <w:tcW w:w="1321" w:type="dxa"/>
          </w:tcPr>
          <w:p w14:paraId="2ACA217B" w14:textId="77777777" w:rsidR="00CA31FA" w:rsidRDefault="00CA31FA" w:rsidP="00EF607D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Z</w:t>
            </w:r>
            <w:r>
              <w:rPr>
                <w:lang w:val="en-US"/>
              </w:rPr>
              <w:t>TE</w:t>
            </w:r>
          </w:p>
        </w:tc>
        <w:tc>
          <w:tcPr>
            <w:tcW w:w="1374" w:type="dxa"/>
          </w:tcPr>
          <w:p w14:paraId="27734753" w14:textId="77777777" w:rsidR="00CA31FA" w:rsidRDefault="00CA31FA" w:rsidP="00EF607D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7267" w:type="dxa"/>
          </w:tcPr>
          <w:p w14:paraId="0C83F440" w14:textId="77777777" w:rsidR="00CA31FA" w:rsidRDefault="00CA31FA" w:rsidP="00EF607D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It seems this issue should be discussed after finalization of </w:t>
            </w:r>
            <w:r w:rsidRPr="006D5DAB">
              <w:rPr>
                <w:lang w:val="en-US"/>
              </w:rPr>
              <w:t>Topic 1-2</w:t>
            </w:r>
            <w:r>
              <w:rPr>
                <w:lang w:val="en-US"/>
              </w:rPr>
              <w:t xml:space="preserve"> first.</w:t>
            </w:r>
          </w:p>
        </w:tc>
      </w:tr>
      <w:tr w:rsidR="00CA31FA" w14:paraId="1F21B60A" w14:textId="77777777" w:rsidTr="00EF607D">
        <w:tc>
          <w:tcPr>
            <w:tcW w:w="1321" w:type="dxa"/>
          </w:tcPr>
          <w:p w14:paraId="0E57CC16" w14:textId="77777777" w:rsidR="00CA31FA" w:rsidRDefault="00CA31FA" w:rsidP="00EF607D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OPPO</w:t>
            </w:r>
          </w:p>
        </w:tc>
        <w:tc>
          <w:tcPr>
            <w:tcW w:w="1374" w:type="dxa"/>
          </w:tcPr>
          <w:p w14:paraId="593D2BF3" w14:textId="77777777" w:rsidR="00CA31FA" w:rsidRDefault="00CA31FA" w:rsidP="00EF607D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7267" w:type="dxa"/>
          </w:tcPr>
          <w:p w14:paraId="1ACBFFD1" w14:textId="77777777" w:rsidR="00CA31FA" w:rsidRDefault="00CA31FA" w:rsidP="00EF607D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Agree with ZTE</w:t>
            </w:r>
          </w:p>
        </w:tc>
      </w:tr>
      <w:tr w:rsidR="003D5CCA" w14:paraId="2A1E2674" w14:textId="77777777" w:rsidTr="00EF607D">
        <w:tc>
          <w:tcPr>
            <w:tcW w:w="1321" w:type="dxa"/>
          </w:tcPr>
          <w:p w14:paraId="0B9670D9" w14:textId="510BEF3D" w:rsidR="003D5CCA" w:rsidRDefault="003D5CCA" w:rsidP="00EF607D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Huawei</w:t>
            </w:r>
          </w:p>
        </w:tc>
        <w:tc>
          <w:tcPr>
            <w:tcW w:w="1374" w:type="dxa"/>
          </w:tcPr>
          <w:p w14:paraId="2573F187" w14:textId="51E5E9BA" w:rsidR="003D5CCA" w:rsidRDefault="003D5CCA" w:rsidP="00EF607D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7267" w:type="dxa"/>
          </w:tcPr>
          <w:p w14:paraId="6C058076" w14:textId="5BB3580F" w:rsidR="003D5CCA" w:rsidRDefault="003D5CCA" w:rsidP="00EF607D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S</w:t>
            </w:r>
            <w:r>
              <w:rPr>
                <w:lang w:val="en-US"/>
              </w:rPr>
              <w:t>ame as Nokia.</w:t>
            </w:r>
          </w:p>
        </w:tc>
      </w:tr>
      <w:tr w:rsidR="00E41704" w14:paraId="4DF43443" w14:textId="77777777" w:rsidTr="00EF607D">
        <w:tc>
          <w:tcPr>
            <w:tcW w:w="1321" w:type="dxa"/>
          </w:tcPr>
          <w:p w14:paraId="7EF522C8" w14:textId="553C3288" w:rsidR="00E41704" w:rsidRDefault="00E41704" w:rsidP="00E41704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v</w:t>
            </w:r>
            <w:r>
              <w:rPr>
                <w:lang w:val="en-US"/>
              </w:rPr>
              <w:t>ivo</w:t>
            </w:r>
          </w:p>
        </w:tc>
        <w:tc>
          <w:tcPr>
            <w:tcW w:w="1374" w:type="dxa"/>
          </w:tcPr>
          <w:p w14:paraId="1D4457CE" w14:textId="016B77FB" w:rsidR="00E41704" w:rsidRDefault="00E41704" w:rsidP="00E41704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N</w:t>
            </w:r>
            <w:r>
              <w:rPr>
                <w:lang w:val="en-US"/>
              </w:rPr>
              <w:t>o</w:t>
            </w:r>
          </w:p>
        </w:tc>
        <w:tc>
          <w:tcPr>
            <w:tcW w:w="7267" w:type="dxa"/>
          </w:tcPr>
          <w:p w14:paraId="61E94B22" w14:textId="12E6933B" w:rsidR="00E41704" w:rsidRDefault="00E41704" w:rsidP="00E41704">
            <w:pPr>
              <w:spacing w:after="120"/>
              <w:jc w:val="both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T</w:t>
            </w:r>
            <w:r>
              <w:rPr>
                <w:lang w:val="en-US"/>
              </w:rPr>
              <w:t>his should be discussed together with topic 1-2</w:t>
            </w:r>
          </w:p>
        </w:tc>
      </w:tr>
    </w:tbl>
    <w:p w14:paraId="6B51718D" w14:textId="77777777" w:rsidR="00CA31FA" w:rsidRDefault="00CA31FA" w:rsidP="00CA31FA">
      <w:pPr>
        <w:rPr>
          <w:lang w:val="en-US" w:eastAsia="zh-CN"/>
        </w:rPr>
      </w:pPr>
    </w:p>
    <w:p w14:paraId="3F3B629D" w14:textId="6730E57C" w:rsidR="009E3E85" w:rsidRDefault="009E3E85" w:rsidP="00DB18BC">
      <w:pPr>
        <w:rPr>
          <w:lang w:val="en-US" w:eastAsia="zh-CN"/>
        </w:rPr>
      </w:pPr>
    </w:p>
    <w:p w14:paraId="31B1C46F" w14:textId="48F25FE2" w:rsidR="009E3E85" w:rsidRDefault="009E3E85" w:rsidP="009E3E85">
      <w:pPr>
        <w:pStyle w:val="4"/>
        <w:rPr>
          <w:lang w:val="en-US" w:eastAsia="zh-CN"/>
        </w:rPr>
      </w:pPr>
      <w:r>
        <w:rPr>
          <w:lang w:val="en-US" w:eastAsia="zh-CN"/>
        </w:rPr>
        <w:t>Question 4</w:t>
      </w:r>
    </w:p>
    <w:p w14:paraId="0BC99D49" w14:textId="2B6AA0A6" w:rsidR="009E3E85" w:rsidRPr="009E3E85" w:rsidRDefault="009E3E85" w:rsidP="009E3E85">
      <w:pPr>
        <w:spacing w:after="120"/>
        <w:jc w:val="both"/>
        <w:rPr>
          <w:rFonts w:cs="Arial"/>
          <w:u w:val="single"/>
          <w:lang w:val="en-US" w:eastAsia="zh-CN"/>
        </w:rPr>
      </w:pPr>
      <w:r w:rsidRPr="009E3E85">
        <w:rPr>
          <w:rFonts w:cs="Arial"/>
          <w:u w:val="single"/>
          <w:lang w:val="en-US" w:eastAsia="zh-CN"/>
        </w:rPr>
        <w:t>Q1. Is it OK to agree to the TP3 for 38.213 sub-clause 12 in section 2.3 of</w:t>
      </w:r>
      <w:r w:rsidRPr="009E3E85">
        <w:rPr>
          <w:color w:val="4472C4" w:themeColor="accent1"/>
          <w:u w:val="single"/>
          <w:lang w:eastAsia="zh-CN"/>
        </w:rPr>
        <w:t xml:space="preserve"> </w:t>
      </w:r>
      <w:hyperlink r:id="rId20" w:history="1">
        <w:r w:rsidRPr="009E3E85">
          <w:rPr>
            <w:rStyle w:val="af0"/>
            <w:lang w:eastAsia="x-none"/>
          </w:rPr>
          <w:t>R1-2006663</w:t>
        </w:r>
      </w:hyperlink>
      <w:r w:rsidRPr="009E3E85">
        <w:rPr>
          <w:u w:val="single"/>
        </w:rPr>
        <w:t>?</w:t>
      </w:r>
    </w:p>
    <w:p w14:paraId="50A3AD85" w14:textId="1E6B0E73" w:rsidR="009E3E85" w:rsidRPr="002E3474" w:rsidRDefault="009E3E85" w:rsidP="009E3E85">
      <w:pPr>
        <w:spacing w:after="120"/>
        <w:jc w:val="both"/>
        <w:rPr>
          <w:rFonts w:cs="Arial"/>
          <w:u w:val="single"/>
          <w:lang w:val="en-US" w:eastAsia="zh-CN"/>
        </w:rPr>
      </w:pPr>
      <w:r w:rsidRPr="002E3474">
        <w:rPr>
          <w:lang w:val="en-US" w:eastAsia="zh-CN"/>
        </w:rPr>
        <w:t>Companies are requested to indicate their view about the above question in the Table belo</w:t>
      </w:r>
      <w:r w:rsidR="00F9399A">
        <w:rPr>
          <w:lang w:val="en-US" w:eastAsia="zh-CN"/>
        </w:rPr>
        <w:t>w including views on any impact from Topic 1-2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21"/>
        <w:gridCol w:w="1374"/>
        <w:gridCol w:w="7267"/>
      </w:tblGrid>
      <w:tr w:rsidR="009E3E85" w:rsidRPr="00B3214F" w14:paraId="06550778" w14:textId="77777777" w:rsidTr="00B23911">
        <w:tc>
          <w:tcPr>
            <w:tcW w:w="1321" w:type="dxa"/>
            <w:shd w:val="clear" w:color="auto" w:fill="E7E6E6" w:themeFill="background2"/>
          </w:tcPr>
          <w:p w14:paraId="3244A368" w14:textId="77777777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1374" w:type="dxa"/>
            <w:shd w:val="clear" w:color="auto" w:fill="E7E6E6" w:themeFill="background2"/>
          </w:tcPr>
          <w:p w14:paraId="0E3D8954" w14:textId="77777777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267" w:type="dxa"/>
            <w:shd w:val="clear" w:color="auto" w:fill="E7E6E6" w:themeFill="background2"/>
          </w:tcPr>
          <w:p w14:paraId="69CA05FF" w14:textId="0D076992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1-3, Q4)</w:t>
            </w:r>
          </w:p>
        </w:tc>
      </w:tr>
      <w:tr w:rsidR="009E3E85" w14:paraId="6F230174" w14:textId="77777777" w:rsidTr="00B23911">
        <w:tc>
          <w:tcPr>
            <w:tcW w:w="1321" w:type="dxa"/>
          </w:tcPr>
          <w:p w14:paraId="070C356E" w14:textId="42E0454E" w:rsidR="009E3E85" w:rsidRPr="00F75A59" w:rsidRDefault="00F75A59" w:rsidP="00B2391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S</w:t>
            </w:r>
            <w:r>
              <w:rPr>
                <w:rFonts w:eastAsiaTheme="minorEastAsia"/>
                <w:lang w:val="en-US" w:eastAsia="ko-KR"/>
              </w:rPr>
              <w:t>amsung</w:t>
            </w:r>
          </w:p>
        </w:tc>
        <w:tc>
          <w:tcPr>
            <w:tcW w:w="1374" w:type="dxa"/>
          </w:tcPr>
          <w:p w14:paraId="7A6A5E3A" w14:textId="418E1716" w:rsidR="009E3E85" w:rsidRPr="00F75A59" w:rsidRDefault="00F75A59" w:rsidP="00B2391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Yes</w:t>
            </w:r>
          </w:p>
        </w:tc>
        <w:tc>
          <w:tcPr>
            <w:tcW w:w="7267" w:type="dxa"/>
          </w:tcPr>
          <w:p w14:paraId="5DADC9C9" w14:textId="77777777" w:rsidR="009E3E85" w:rsidRDefault="009E3E85" w:rsidP="00B23911">
            <w:pPr>
              <w:spacing w:after="120"/>
              <w:jc w:val="both"/>
              <w:rPr>
                <w:lang w:val="en-US"/>
              </w:rPr>
            </w:pPr>
          </w:p>
        </w:tc>
      </w:tr>
      <w:tr w:rsidR="00F55D4C" w14:paraId="543E48CD" w14:textId="77777777" w:rsidTr="00B23911">
        <w:tc>
          <w:tcPr>
            <w:tcW w:w="1321" w:type="dxa"/>
          </w:tcPr>
          <w:p w14:paraId="2CFBAC63" w14:textId="61650179" w:rsidR="00F55D4C" w:rsidRDefault="00F55D4C" w:rsidP="00F55D4C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1374" w:type="dxa"/>
          </w:tcPr>
          <w:p w14:paraId="4E112582" w14:textId="7AF66B00" w:rsidR="00F55D4C" w:rsidRDefault="00F55D4C" w:rsidP="00F55D4C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267" w:type="dxa"/>
          </w:tcPr>
          <w:p w14:paraId="02D8DA60" w14:textId="77777777" w:rsidR="00F55D4C" w:rsidRDefault="00F55D4C" w:rsidP="00F55D4C">
            <w:pPr>
              <w:spacing w:after="120"/>
              <w:jc w:val="both"/>
              <w:rPr>
                <w:lang w:val="en-US"/>
              </w:rPr>
            </w:pPr>
          </w:p>
        </w:tc>
      </w:tr>
      <w:tr w:rsidR="00C710CB" w14:paraId="3F17EE08" w14:textId="77777777" w:rsidTr="00B23911">
        <w:tc>
          <w:tcPr>
            <w:tcW w:w="1321" w:type="dxa"/>
          </w:tcPr>
          <w:p w14:paraId="3FA3B0C1" w14:textId="28B12E6C" w:rsidR="00C710CB" w:rsidRDefault="00C710CB" w:rsidP="00C710CB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Z</w:t>
            </w:r>
            <w:r>
              <w:rPr>
                <w:lang w:val="en-US"/>
              </w:rPr>
              <w:t>TE</w:t>
            </w:r>
          </w:p>
        </w:tc>
        <w:tc>
          <w:tcPr>
            <w:tcW w:w="1374" w:type="dxa"/>
          </w:tcPr>
          <w:p w14:paraId="05C0B6EE" w14:textId="77777777" w:rsidR="00C710CB" w:rsidRDefault="00C710CB" w:rsidP="00C710CB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7267" w:type="dxa"/>
          </w:tcPr>
          <w:p w14:paraId="4D3681A1" w14:textId="304EBE40" w:rsidR="00C710CB" w:rsidRDefault="00C710CB" w:rsidP="00C710C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It seems this issue should be discussed after finalization of </w:t>
            </w:r>
            <w:r w:rsidRPr="006D5DAB">
              <w:rPr>
                <w:lang w:val="en-US"/>
              </w:rPr>
              <w:t>Topic 1-2</w:t>
            </w:r>
            <w:r>
              <w:rPr>
                <w:lang w:val="en-US"/>
              </w:rPr>
              <w:t xml:space="preserve"> first because the conclusion of Topic 1-2 may impact the timeline of this TP here.</w:t>
            </w:r>
          </w:p>
        </w:tc>
      </w:tr>
      <w:tr w:rsidR="00232E3B" w14:paraId="39ED1E99" w14:textId="77777777" w:rsidTr="00B23911">
        <w:tc>
          <w:tcPr>
            <w:tcW w:w="1321" w:type="dxa"/>
          </w:tcPr>
          <w:p w14:paraId="3BAE341F" w14:textId="7F5FFE61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Nokia, NSB</w:t>
            </w:r>
          </w:p>
        </w:tc>
        <w:tc>
          <w:tcPr>
            <w:tcW w:w="1374" w:type="dxa"/>
          </w:tcPr>
          <w:p w14:paraId="25125D68" w14:textId="20AECF25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7267" w:type="dxa"/>
          </w:tcPr>
          <w:p w14:paraId="4C9637F2" w14:textId="6D4D7450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We are not willing to agree on this TP until topic 1-2 is resolved</w:t>
            </w:r>
          </w:p>
        </w:tc>
      </w:tr>
      <w:tr w:rsidR="008D0CBB" w14:paraId="643ECC06" w14:textId="77777777" w:rsidTr="00B23911">
        <w:tc>
          <w:tcPr>
            <w:tcW w:w="1321" w:type="dxa"/>
          </w:tcPr>
          <w:p w14:paraId="5A3E4839" w14:textId="190DDC83" w:rsidR="008D0CBB" w:rsidRDefault="008D0CB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1374" w:type="dxa"/>
          </w:tcPr>
          <w:p w14:paraId="2265A460" w14:textId="68DA4779" w:rsidR="008D0CBB" w:rsidRDefault="008D0CB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267" w:type="dxa"/>
          </w:tcPr>
          <w:p w14:paraId="305FBF68" w14:textId="77777777" w:rsidR="008D0CBB" w:rsidRDefault="008D0CBB" w:rsidP="00232E3B">
            <w:pPr>
              <w:spacing w:after="120"/>
              <w:jc w:val="both"/>
              <w:rPr>
                <w:lang w:val="en-US"/>
              </w:rPr>
            </w:pPr>
          </w:p>
        </w:tc>
      </w:tr>
      <w:tr w:rsidR="00E01C93" w14:paraId="3F78666A" w14:textId="77777777" w:rsidTr="00B23911">
        <w:tc>
          <w:tcPr>
            <w:tcW w:w="1321" w:type="dxa"/>
          </w:tcPr>
          <w:p w14:paraId="0F155770" w14:textId="7F546BF6" w:rsidR="00E01C93" w:rsidRDefault="00E01C93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  <w:tc>
          <w:tcPr>
            <w:tcW w:w="1374" w:type="dxa"/>
          </w:tcPr>
          <w:p w14:paraId="40C81777" w14:textId="654FC615" w:rsidR="00E01C93" w:rsidRDefault="00E01C93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267" w:type="dxa"/>
          </w:tcPr>
          <w:p w14:paraId="5738F769" w14:textId="77777777" w:rsidR="00E01C93" w:rsidRDefault="00E01C93" w:rsidP="00232E3B">
            <w:pPr>
              <w:spacing w:after="120"/>
              <w:jc w:val="both"/>
              <w:rPr>
                <w:lang w:val="en-US"/>
              </w:rPr>
            </w:pPr>
          </w:p>
        </w:tc>
      </w:tr>
      <w:tr w:rsidR="00CA31FA" w14:paraId="0A310114" w14:textId="77777777" w:rsidTr="00CA31FA">
        <w:tc>
          <w:tcPr>
            <w:tcW w:w="1321" w:type="dxa"/>
          </w:tcPr>
          <w:p w14:paraId="50B3EADB" w14:textId="7FB9C0BB" w:rsidR="00CA31FA" w:rsidRDefault="00CA31FA" w:rsidP="00EF607D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OPPO</w:t>
            </w:r>
          </w:p>
        </w:tc>
        <w:tc>
          <w:tcPr>
            <w:tcW w:w="1374" w:type="dxa"/>
          </w:tcPr>
          <w:p w14:paraId="2145BBB6" w14:textId="77777777" w:rsidR="00CA31FA" w:rsidRDefault="00CA31FA" w:rsidP="00EF607D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7267" w:type="dxa"/>
          </w:tcPr>
          <w:p w14:paraId="0B3EFB07" w14:textId="77777777" w:rsidR="00CA31FA" w:rsidRDefault="00CA31FA" w:rsidP="00EF607D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Agree with ZTE</w:t>
            </w:r>
          </w:p>
        </w:tc>
      </w:tr>
      <w:tr w:rsidR="003D5CCA" w14:paraId="5D4AE610" w14:textId="77777777" w:rsidTr="00CA31FA">
        <w:tc>
          <w:tcPr>
            <w:tcW w:w="1321" w:type="dxa"/>
          </w:tcPr>
          <w:p w14:paraId="2146F3E4" w14:textId="396038BB" w:rsidR="003D5CCA" w:rsidRDefault="003D5CCA" w:rsidP="00EF607D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H</w:t>
            </w:r>
            <w:r>
              <w:rPr>
                <w:lang w:val="en-US"/>
              </w:rPr>
              <w:t>uawei</w:t>
            </w:r>
          </w:p>
        </w:tc>
        <w:tc>
          <w:tcPr>
            <w:tcW w:w="1374" w:type="dxa"/>
          </w:tcPr>
          <w:p w14:paraId="3A073A96" w14:textId="652FF90F" w:rsidR="003D5CCA" w:rsidRDefault="003D5CCA" w:rsidP="00EF607D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N</w:t>
            </w:r>
            <w:r>
              <w:rPr>
                <w:lang w:val="en-US"/>
              </w:rPr>
              <w:t>o</w:t>
            </w:r>
          </w:p>
        </w:tc>
        <w:tc>
          <w:tcPr>
            <w:tcW w:w="7267" w:type="dxa"/>
          </w:tcPr>
          <w:p w14:paraId="425F4E48" w14:textId="39E7E45E" w:rsidR="003D5CCA" w:rsidRDefault="003D5CCA" w:rsidP="00EF607D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wait</w:t>
            </w:r>
          </w:p>
        </w:tc>
      </w:tr>
      <w:tr w:rsidR="00E41704" w14:paraId="155A7005" w14:textId="77777777" w:rsidTr="00CA31FA">
        <w:tc>
          <w:tcPr>
            <w:tcW w:w="1321" w:type="dxa"/>
          </w:tcPr>
          <w:p w14:paraId="3770DB5D" w14:textId="312489BD" w:rsidR="00E41704" w:rsidRDefault="00E41704" w:rsidP="00E41704">
            <w:pPr>
              <w:spacing w:after="120"/>
              <w:jc w:val="both"/>
              <w:rPr>
                <w:rFonts w:hint="eastAsia"/>
                <w:lang w:val="en-US"/>
              </w:rPr>
            </w:pPr>
            <w:bookmarkStart w:id="35" w:name="_GoBack" w:colFirst="0" w:colLast="2"/>
            <w:r>
              <w:rPr>
                <w:rFonts w:hint="eastAsia"/>
                <w:lang w:val="en-US"/>
              </w:rPr>
              <w:t>v</w:t>
            </w:r>
            <w:r>
              <w:rPr>
                <w:lang w:val="en-US"/>
              </w:rPr>
              <w:t>ivo</w:t>
            </w:r>
          </w:p>
        </w:tc>
        <w:tc>
          <w:tcPr>
            <w:tcW w:w="1374" w:type="dxa"/>
          </w:tcPr>
          <w:p w14:paraId="7F9C45D0" w14:textId="61C4F1F2" w:rsidR="00E41704" w:rsidRDefault="00E41704" w:rsidP="00E41704">
            <w:pPr>
              <w:spacing w:after="120"/>
              <w:jc w:val="both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N</w:t>
            </w:r>
            <w:r>
              <w:rPr>
                <w:lang w:val="en-US"/>
              </w:rPr>
              <w:t>o</w:t>
            </w:r>
          </w:p>
        </w:tc>
        <w:tc>
          <w:tcPr>
            <w:tcW w:w="7267" w:type="dxa"/>
          </w:tcPr>
          <w:p w14:paraId="292F4442" w14:textId="5B82CC65" w:rsidR="00E41704" w:rsidRDefault="00E41704" w:rsidP="00E41704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T</w:t>
            </w:r>
            <w:r>
              <w:rPr>
                <w:lang w:val="en-US"/>
              </w:rPr>
              <w:t>his should be discussed together with topic 1-2</w:t>
            </w:r>
          </w:p>
        </w:tc>
      </w:tr>
      <w:bookmarkEnd w:id="35"/>
    </w:tbl>
    <w:p w14:paraId="59E0B7A3" w14:textId="77777777" w:rsidR="009E3E85" w:rsidRDefault="009E3E85" w:rsidP="00DB18BC">
      <w:pPr>
        <w:rPr>
          <w:lang w:val="en-US" w:eastAsia="zh-CN"/>
        </w:rPr>
      </w:pPr>
    </w:p>
    <w:p w14:paraId="61650582" w14:textId="77777777" w:rsidR="00DB18BC" w:rsidRDefault="00DB18BC" w:rsidP="00DB18BC">
      <w:pPr>
        <w:pStyle w:val="1"/>
        <w:pBdr>
          <w:top w:val="single" w:sz="12" w:space="4" w:color="auto"/>
        </w:pBdr>
        <w:ind w:left="0" w:firstLine="0"/>
        <w:jc w:val="both"/>
        <w:rPr>
          <w:rFonts w:cs="Arial"/>
          <w:lang w:val="en-US"/>
        </w:rPr>
      </w:pPr>
      <w:r>
        <w:rPr>
          <w:rFonts w:cs="Arial"/>
          <w:lang w:val="en-US"/>
        </w:rPr>
        <w:t>3 Conclusions</w:t>
      </w:r>
    </w:p>
    <w:p w14:paraId="4B74F5D1" w14:textId="1DD3CDB5" w:rsidR="00DB18BC" w:rsidRPr="00E077D0" w:rsidRDefault="00DB18BC" w:rsidP="00DB18BC">
      <w:pPr>
        <w:rPr>
          <w:lang w:val="en-US"/>
        </w:rPr>
      </w:pPr>
      <w:r w:rsidRPr="00DB18BC">
        <w:rPr>
          <w:highlight w:val="yellow"/>
          <w:lang w:val="en-US"/>
        </w:rPr>
        <w:t>TBU</w:t>
      </w:r>
    </w:p>
    <w:p w14:paraId="61072DD0" w14:textId="77777777" w:rsidR="00DB18BC" w:rsidRPr="00B822B1" w:rsidRDefault="00DB18BC" w:rsidP="00DB18BC">
      <w:pPr>
        <w:pStyle w:val="1"/>
        <w:pBdr>
          <w:top w:val="single" w:sz="12" w:space="4" w:color="auto"/>
        </w:pBdr>
        <w:ind w:left="0" w:firstLine="0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4 </w:t>
      </w:r>
      <w:r w:rsidRPr="00B822B1">
        <w:rPr>
          <w:rFonts w:cs="Arial"/>
          <w:lang w:val="en-US"/>
        </w:rPr>
        <w:t>References</w:t>
      </w:r>
    </w:p>
    <w:p w14:paraId="360E274A" w14:textId="77777777" w:rsidR="00DB18BC" w:rsidRPr="006D4BE6" w:rsidRDefault="004227FC" w:rsidP="00DB18BC">
      <w:pPr>
        <w:pStyle w:val="a9"/>
        <w:numPr>
          <w:ilvl w:val="0"/>
          <w:numId w:val="2"/>
        </w:numPr>
        <w:ind w:left="360"/>
        <w:rPr>
          <w:lang w:eastAsia="x-none"/>
        </w:rPr>
      </w:pPr>
      <w:hyperlink r:id="rId21" w:history="1">
        <w:r w:rsidR="00DB18BC" w:rsidRPr="006D4BE6">
          <w:rPr>
            <w:rStyle w:val="af0"/>
            <w:lang w:eastAsia="x-none"/>
          </w:rPr>
          <w:t>R1-2005359</w:t>
        </w:r>
      </w:hyperlink>
      <w:r w:rsidR="00DB18BC" w:rsidRPr="006D4BE6">
        <w:rPr>
          <w:lang w:eastAsia="x-none"/>
        </w:rPr>
        <w:tab/>
        <w:t xml:space="preserve">Remaining issues on </w:t>
      </w:r>
      <w:proofErr w:type="spellStart"/>
      <w:r w:rsidR="00DB18BC" w:rsidRPr="006D4BE6">
        <w:rPr>
          <w:lang w:eastAsia="x-none"/>
        </w:rPr>
        <w:t>Scell</w:t>
      </w:r>
      <w:proofErr w:type="spellEnd"/>
      <w:r w:rsidR="00DB18BC" w:rsidRPr="006D4BE6">
        <w:rPr>
          <w:lang w:eastAsia="x-none"/>
        </w:rPr>
        <w:t xml:space="preserve"> dormancy like </w:t>
      </w:r>
      <w:proofErr w:type="spellStart"/>
      <w:r w:rsidR="00DB18BC" w:rsidRPr="006D4BE6">
        <w:rPr>
          <w:lang w:eastAsia="x-none"/>
        </w:rPr>
        <w:t>behavior</w:t>
      </w:r>
      <w:proofErr w:type="spellEnd"/>
      <w:r w:rsidR="00DB18BC" w:rsidRPr="006D4BE6">
        <w:rPr>
          <w:lang w:eastAsia="x-none"/>
        </w:rPr>
        <w:tab/>
        <w:t>vivo</w:t>
      </w:r>
    </w:p>
    <w:p w14:paraId="5806070A" w14:textId="77777777" w:rsidR="00DB18BC" w:rsidRPr="006D4BE6" w:rsidRDefault="004227FC" w:rsidP="00DB18BC">
      <w:pPr>
        <w:pStyle w:val="a9"/>
        <w:numPr>
          <w:ilvl w:val="0"/>
          <w:numId w:val="2"/>
        </w:numPr>
        <w:ind w:left="360"/>
        <w:rPr>
          <w:lang w:eastAsia="x-none"/>
        </w:rPr>
      </w:pPr>
      <w:hyperlink r:id="rId22" w:history="1">
        <w:r w:rsidR="00DB18BC" w:rsidRPr="006D4BE6">
          <w:rPr>
            <w:rStyle w:val="af0"/>
            <w:lang w:eastAsia="x-none"/>
          </w:rPr>
          <w:t>R1-2005421</w:t>
        </w:r>
      </w:hyperlink>
      <w:r w:rsidR="00DB18BC" w:rsidRPr="006D4BE6">
        <w:rPr>
          <w:lang w:eastAsia="x-none"/>
        </w:rPr>
        <w:tab/>
        <w:t xml:space="preserve">Remaining Issues of </w:t>
      </w:r>
      <w:proofErr w:type="spellStart"/>
      <w:r w:rsidR="00DB18BC" w:rsidRPr="006D4BE6">
        <w:rPr>
          <w:lang w:eastAsia="x-none"/>
        </w:rPr>
        <w:t>SCell</w:t>
      </w:r>
      <w:proofErr w:type="spellEnd"/>
      <w:r w:rsidR="00DB18BC" w:rsidRPr="006D4BE6">
        <w:rPr>
          <w:lang w:eastAsia="x-none"/>
        </w:rPr>
        <w:t xml:space="preserve"> Dormancy and Cross-carrier Scheduling</w:t>
      </w:r>
      <w:r w:rsidR="00DB18BC" w:rsidRPr="006D4BE6">
        <w:rPr>
          <w:lang w:eastAsia="x-none"/>
        </w:rPr>
        <w:tab/>
        <w:t>ZTE</w:t>
      </w:r>
    </w:p>
    <w:p w14:paraId="7A48FD92" w14:textId="77777777" w:rsidR="00DB18BC" w:rsidRPr="006D4BE6" w:rsidRDefault="004227FC" w:rsidP="00DB18BC">
      <w:pPr>
        <w:pStyle w:val="a9"/>
        <w:numPr>
          <w:ilvl w:val="0"/>
          <w:numId w:val="2"/>
        </w:numPr>
        <w:ind w:left="360"/>
        <w:rPr>
          <w:lang w:eastAsia="x-none"/>
        </w:rPr>
      </w:pPr>
      <w:hyperlink r:id="rId23" w:history="1">
        <w:r w:rsidR="00DB18BC" w:rsidRPr="006D4BE6">
          <w:rPr>
            <w:rStyle w:val="af0"/>
            <w:lang w:eastAsia="x-none"/>
          </w:rPr>
          <w:t>R1-2005626</w:t>
        </w:r>
      </w:hyperlink>
      <w:r w:rsidR="00DB18BC" w:rsidRPr="006D4BE6">
        <w:rPr>
          <w:lang w:eastAsia="x-none"/>
        </w:rPr>
        <w:tab/>
        <w:t>Remaining issues on Rel-16 carrier aggregation</w:t>
      </w:r>
      <w:r w:rsidR="00DB18BC" w:rsidRPr="006D4BE6">
        <w:rPr>
          <w:lang w:eastAsia="x-none"/>
        </w:rPr>
        <w:tab/>
        <w:t>MediaTek Inc.</w:t>
      </w:r>
    </w:p>
    <w:p w14:paraId="5D34BC4E" w14:textId="77777777" w:rsidR="00DB18BC" w:rsidRPr="006D4BE6" w:rsidRDefault="004227FC" w:rsidP="00DB18BC">
      <w:pPr>
        <w:pStyle w:val="a9"/>
        <w:numPr>
          <w:ilvl w:val="0"/>
          <w:numId w:val="2"/>
        </w:numPr>
        <w:ind w:left="360"/>
        <w:rPr>
          <w:lang w:eastAsia="x-none"/>
        </w:rPr>
      </w:pPr>
      <w:hyperlink r:id="rId24" w:history="1">
        <w:r w:rsidR="00DB18BC" w:rsidRPr="006D4BE6">
          <w:rPr>
            <w:rStyle w:val="af0"/>
            <w:lang w:eastAsia="x-none"/>
          </w:rPr>
          <w:t>R1-2005665</w:t>
        </w:r>
      </w:hyperlink>
      <w:r w:rsidR="00DB18BC" w:rsidRPr="006D4BE6">
        <w:rPr>
          <w:lang w:eastAsia="x-none"/>
        </w:rPr>
        <w:tab/>
        <w:t xml:space="preserve">PDCCH location for </w:t>
      </w:r>
      <w:proofErr w:type="spellStart"/>
      <w:r w:rsidR="00DB18BC" w:rsidRPr="006D4BE6">
        <w:rPr>
          <w:lang w:eastAsia="x-none"/>
        </w:rPr>
        <w:t>SCell</w:t>
      </w:r>
      <w:proofErr w:type="spellEnd"/>
      <w:r w:rsidR="00DB18BC" w:rsidRPr="006D4BE6">
        <w:rPr>
          <w:lang w:eastAsia="x-none"/>
        </w:rPr>
        <w:t xml:space="preserve"> dormancy</w:t>
      </w:r>
      <w:r w:rsidR="00DB18BC" w:rsidRPr="006D4BE6">
        <w:rPr>
          <w:lang w:eastAsia="x-none"/>
        </w:rPr>
        <w:tab/>
        <w:t>CATT</w:t>
      </w:r>
    </w:p>
    <w:p w14:paraId="4B28D653" w14:textId="77777777" w:rsidR="00DB18BC" w:rsidRPr="006D4BE6" w:rsidRDefault="004227FC" w:rsidP="00DB18BC">
      <w:pPr>
        <w:pStyle w:val="a9"/>
        <w:numPr>
          <w:ilvl w:val="0"/>
          <w:numId w:val="2"/>
        </w:numPr>
        <w:ind w:left="360"/>
        <w:rPr>
          <w:lang w:eastAsia="x-none"/>
        </w:rPr>
      </w:pPr>
      <w:hyperlink r:id="rId25" w:history="1">
        <w:r w:rsidR="00DB18BC" w:rsidRPr="006D4BE6">
          <w:rPr>
            <w:rStyle w:val="af0"/>
            <w:lang w:eastAsia="x-none"/>
          </w:rPr>
          <w:t>R1-2005788</w:t>
        </w:r>
      </w:hyperlink>
      <w:r w:rsidR="00DB18BC" w:rsidRPr="006D4BE6">
        <w:rPr>
          <w:lang w:eastAsia="x-none"/>
        </w:rPr>
        <w:tab/>
        <w:t>Remaining issues on CA</w:t>
      </w:r>
      <w:r w:rsidR="00DB18BC" w:rsidRPr="006D4BE6">
        <w:rPr>
          <w:lang w:eastAsia="x-none"/>
        </w:rPr>
        <w:tab/>
        <w:t xml:space="preserve">Huawei, </w:t>
      </w:r>
      <w:proofErr w:type="spellStart"/>
      <w:r w:rsidR="00DB18BC" w:rsidRPr="006D4BE6">
        <w:rPr>
          <w:lang w:eastAsia="x-none"/>
        </w:rPr>
        <w:t>HiSilicon</w:t>
      </w:r>
      <w:proofErr w:type="spellEnd"/>
    </w:p>
    <w:p w14:paraId="78B30DC2" w14:textId="77777777" w:rsidR="00DB18BC" w:rsidRPr="006D4BE6" w:rsidRDefault="004227FC" w:rsidP="00DB18BC">
      <w:pPr>
        <w:pStyle w:val="a9"/>
        <w:numPr>
          <w:ilvl w:val="0"/>
          <w:numId w:val="2"/>
        </w:numPr>
        <w:ind w:left="360"/>
        <w:rPr>
          <w:lang w:eastAsia="x-none"/>
        </w:rPr>
      </w:pPr>
      <w:hyperlink r:id="rId26" w:history="1">
        <w:r w:rsidR="00DB18BC" w:rsidRPr="006D4BE6">
          <w:rPr>
            <w:rStyle w:val="af0"/>
            <w:lang w:eastAsia="x-none"/>
          </w:rPr>
          <w:t>R1-2005856</w:t>
        </w:r>
      </w:hyperlink>
      <w:r w:rsidR="00DB18BC" w:rsidRPr="006D4BE6">
        <w:rPr>
          <w:lang w:eastAsia="x-none"/>
        </w:rPr>
        <w:tab/>
        <w:t xml:space="preserve">Remaining issues on MR-DC &amp; </w:t>
      </w:r>
      <w:proofErr w:type="spellStart"/>
      <w:r w:rsidR="00DB18BC" w:rsidRPr="006D4BE6">
        <w:rPr>
          <w:lang w:eastAsia="x-none"/>
        </w:rPr>
        <w:t>eCA</w:t>
      </w:r>
      <w:proofErr w:type="spellEnd"/>
      <w:r w:rsidR="00DB18BC" w:rsidRPr="006D4BE6">
        <w:rPr>
          <w:lang w:eastAsia="x-none"/>
        </w:rPr>
        <w:tab/>
        <w:t>Intel Corporation</w:t>
      </w:r>
    </w:p>
    <w:p w14:paraId="0823C2FE" w14:textId="77777777" w:rsidR="00DB18BC" w:rsidRPr="006D4BE6" w:rsidRDefault="004227FC" w:rsidP="00DB18BC">
      <w:pPr>
        <w:pStyle w:val="a9"/>
        <w:numPr>
          <w:ilvl w:val="0"/>
          <w:numId w:val="2"/>
        </w:numPr>
        <w:ind w:left="360"/>
        <w:rPr>
          <w:lang w:eastAsia="x-none"/>
        </w:rPr>
      </w:pPr>
      <w:hyperlink r:id="rId27" w:history="1">
        <w:r w:rsidR="00DB18BC" w:rsidRPr="006D4BE6">
          <w:rPr>
            <w:rStyle w:val="af0"/>
            <w:lang w:eastAsia="x-none"/>
          </w:rPr>
          <w:t>R1-2005958</w:t>
        </w:r>
      </w:hyperlink>
      <w:r w:rsidR="00DB18BC" w:rsidRPr="006D4BE6">
        <w:rPr>
          <w:lang w:eastAsia="x-none"/>
        </w:rPr>
        <w:tab/>
        <w:t xml:space="preserve">TP on </w:t>
      </w:r>
      <w:proofErr w:type="spellStart"/>
      <w:r w:rsidR="00DB18BC" w:rsidRPr="006D4BE6">
        <w:rPr>
          <w:lang w:eastAsia="x-none"/>
        </w:rPr>
        <w:t>SCell</w:t>
      </w:r>
      <w:proofErr w:type="spellEnd"/>
      <w:r w:rsidR="00DB18BC" w:rsidRPr="006D4BE6">
        <w:rPr>
          <w:lang w:eastAsia="x-none"/>
        </w:rPr>
        <w:t xml:space="preserve"> dormancy for alignment</w:t>
      </w:r>
      <w:r w:rsidR="00DB18BC" w:rsidRPr="006D4BE6">
        <w:rPr>
          <w:lang w:eastAsia="x-none"/>
        </w:rPr>
        <w:tab/>
        <w:t>NEC</w:t>
      </w:r>
    </w:p>
    <w:p w14:paraId="5EFC32F5" w14:textId="77777777" w:rsidR="00DB18BC" w:rsidRPr="006D4BE6" w:rsidRDefault="004227FC" w:rsidP="00DB18BC">
      <w:pPr>
        <w:pStyle w:val="a9"/>
        <w:numPr>
          <w:ilvl w:val="0"/>
          <w:numId w:val="2"/>
        </w:numPr>
        <w:ind w:left="360"/>
        <w:rPr>
          <w:lang w:eastAsia="x-none"/>
        </w:rPr>
      </w:pPr>
      <w:hyperlink r:id="rId28" w:history="1">
        <w:r w:rsidR="00DB18BC" w:rsidRPr="006D4BE6">
          <w:rPr>
            <w:rStyle w:val="af0"/>
            <w:lang w:eastAsia="x-none"/>
          </w:rPr>
          <w:t>R1-2006035</w:t>
        </w:r>
      </w:hyperlink>
      <w:r w:rsidR="00DB18BC" w:rsidRPr="006D4BE6">
        <w:rPr>
          <w:lang w:eastAsia="x-none"/>
        </w:rPr>
        <w:tab/>
        <w:t xml:space="preserve">Remaining issues for </w:t>
      </w:r>
      <w:proofErr w:type="spellStart"/>
      <w:r w:rsidR="00DB18BC" w:rsidRPr="006D4BE6">
        <w:rPr>
          <w:lang w:eastAsia="x-none"/>
        </w:rPr>
        <w:t>Scell</w:t>
      </w:r>
      <w:proofErr w:type="spellEnd"/>
      <w:r w:rsidR="00DB18BC" w:rsidRPr="006D4BE6">
        <w:rPr>
          <w:lang w:eastAsia="x-none"/>
        </w:rPr>
        <w:t xml:space="preserve"> dormancy</w:t>
      </w:r>
      <w:r w:rsidR="00DB18BC" w:rsidRPr="006D4BE6">
        <w:rPr>
          <w:lang w:eastAsia="x-none"/>
        </w:rPr>
        <w:tab/>
        <w:t>OPPO</w:t>
      </w:r>
    </w:p>
    <w:p w14:paraId="0C3BD30C" w14:textId="77777777" w:rsidR="00DB18BC" w:rsidRPr="006D4BE6" w:rsidRDefault="004227FC" w:rsidP="00DB18BC">
      <w:pPr>
        <w:pStyle w:val="a9"/>
        <w:numPr>
          <w:ilvl w:val="0"/>
          <w:numId w:val="2"/>
        </w:numPr>
        <w:ind w:left="360"/>
        <w:rPr>
          <w:lang w:eastAsia="x-none"/>
        </w:rPr>
      </w:pPr>
      <w:hyperlink r:id="rId29" w:history="1">
        <w:r w:rsidR="00DB18BC" w:rsidRPr="006D4BE6">
          <w:rPr>
            <w:rStyle w:val="af0"/>
            <w:lang w:eastAsia="x-none"/>
          </w:rPr>
          <w:t>R1-2006123</w:t>
        </w:r>
      </w:hyperlink>
      <w:r w:rsidR="00DB18BC" w:rsidRPr="006D4BE6">
        <w:rPr>
          <w:lang w:eastAsia="x-none"/>
        </w:rPr>
        <w:tab/>
        <w:t xml:space="preserve">On maintenance of </w:t>
      </w:r>
      <w:proofErr w:type="spellStart"/>
      <w:r w:rsidR="00DB18BC" w:rsidRPr="006D4BE6">
        <w:rPr>
          <w:lang w:eastAsia="x-none"/>
        </w:rPr>
        <w:t>Scell</w:t>
      </w:r>
      <w:proofErr w:type="spellEnd"/>
      <w:r w:rsidR="00DB18BC" w:rsidRPr="006D4BE6">
        <w:rPr>
          <w:lang w:eastAsia="x-none"/>
        </w:rPr>
        <w:t xml:space="preserve"> dormancy and CCS with different SCSs</w:t>
      </w:r>
      <w:r w:rsidR="00DB18BC" w:rsidRPr="006D4BE6">
        <w:rPr>
          <w:lang w:eastAsia="x-none"/>
        </w:rPr>
        <w:tab/>
        <w:t>Samsung</w:t>
      </w:r>
    </w:p>
    <w:p w14:paraId="6E1C385E" w14:textId="77777777" w:rsidR="00DB18BC" w:rsidRPr="006D4BE6" w:rsidRDefault="004227FC" w:rsidP="00DB18BC">
      <w:pPr>
        <w:pStyle w:val="a9"/>
        <w:numPr>
          <w:ilvl w:val="0"/>
          <w:numId w:val="2"/>
        </w:numPr>
        <w:ind w:left="360"/>
        <w:rPr>
          <w:lang w:eastAsia="x-none"/>
        </w:rPr>
      </w:pPr>
      <w:hyperlink r:id="rId30" w:history="1">
        <w:r w:rsidR="00DB18BC" w:rsidRPr="006D4BE6">
          <w:rPr>
            <w:rStyle w:val="af0"/>
            <w:lang w:eastAsia="x-none"/>
          </w:rPr>
          <w:t>R1-2006285</w:t>
        </w:r>
      </w:hyperlink>
      <w:r w:rsidR="00DB18BC" w:rsidRPr="006D4BE6">
        <w:rPr>
          <w:lang w:eastAsia="x-none"/>
        </w:rPr>
        <w:tab/>
        <w:t>Remaining issues on Multi-RAT Dual-Connectivity and Carrier Aggregation enhancements</w:t>
      </w:r>
      <w:r w:rsidR="00DB18BC" w:rsidRPr="006D4BE6">
        <w:rPr>
          <w:lang w:eastAsia="x-none"/>
        </w:rPr>
        <w:tab/>
      </w:r>
      <w:r w:rsidR="00DB18BC" w:rsidRPr="006D4BE6">
        <w:rPr>
          <w:lang w:eastAsia="x-none"/>
        </w:rPr>
        <w:tab/>
      </w:r>
      <w:r w:rsidR="00DB18BC" w:rsidRPr="006D4BE6">
        <w:rPr>
          <w:lang w:eastAsia="x-none"/>
        </w:rPr>
        <w:tab/>
      </w:r>
      <w:proofErr w:type="spellStart"/>
      <w:r w:rsidR="00DB18BC" w:rsidRPr="006D4BE6">
        <w:rPr>
          <w:lang w:eastAsia="x-none"/>
        </w:rPr>
        <w:t>Spreadtrum</w:t>
      </w:r>
      <w:proofErr w:type="spellEnd"/>
      <w:r w:rsidR="00DB18BC" w:rsidRPr="006D4BE6">
        <w:rPr>
          <w:lang w:eastAsia="x-none"/>
        </w:rPr>
        <w:t xml:space="preserve"> Communications</w:t>
      </w:r>
    </w:p>
    <w:p w14:paraId="4BAB5327" w14:textId="77777777" w:rsidR="00DB18BC" w:rsidRPr="006D4BE6" w:rsidRDefault="004227FC" w:rsidP="00DB18BC">
      <w:pPr>
        <w:pStyle w:val="a9"/>
        <w:numPr>
          <w:ilvl w:val="0"/>
          <w:numId w:val="2"/>
        </w:numPr>
        <w:ind w:left="360"/>
        <w:rPr>
          <w:lang w:eastAsia="x-none"/>
        </w:rPr>
      </w:pPr>
      <w:hyperlink r:id="rId31" w:history="1">
        <w:r w:rsidR="00DB18BC" w:rsidRPr="006D4BE6">
          <w:rPr>
            <w:rStyle w:val="af0"/>
            <w:lang w:eastAsia="x-none"/>
          </w:rPr>
          <w:t>R1-2006430</w:t>
        </w:r>
      </w:hyperlink>
      <w:r w:rsidR="00DB18BC" w:rsidRPr="006D4BE6">
        <w:rPr>
          <w:lang w:eastAsia="x-none"/>
        </w:rPr>
        <w:tab/>
        <w:t>Remaining issues on Efficient CA design</w:t>
      </w:r>
      <w:r w:rsidR="00DB18BC" w:rsidRPr="006D4BE6">
        <w:rPr>
          <w:lang w:eastAsia="x-none"/>
        </w:rPr>
        <w:tab/>
        <w:t>Nokia, Nokia Shanghai Bell</w:t>
      </w:r>
    </w:p>
    <w:p w14:paraId="06A1D351" w14:textId="77777777" w:rsidR="00DB18BC" w:rsidRPr="006D4BE6" w:rsidRDefault="004227FC" w:rsidP="00DB18BC">
      <w:pPr>
        <w:pStyle w:val="a9"/>
        <w:numPr>
          <w:ilvl w:val="0"/>
          <w:numId w:val="2"/>
        </w:numPr>
        <w:ind w:left="360"/>
        <w:rPr>
          <w:lang w:eastAsia="x-none"/>
        </w:rPr>
      </w:pPr>
      <w:hyperlink r:id="rId32" w:history="1">
        <w:r w:rsidR="00DB18BC" w:rsidRPr="006D4BE6">
          <w:rPr>
            <w:rStyle w:val="af0"/>
            <w:lang w:eastAsia="x-none"/>
          </w:rPr>
          <w:t>R1-2006552</w:t>
        </w:r>
      </w:hyperlink>
      <w:r w:rsidR="00DB18BC" w:rsidRPr="006D4BE6">
        <w:rPr>
          <w:lang w:eastAsia="x-none"/>
        </w:rPr>
        <w:tab/>
        <w:t xml:space="preserve">Corrections for </w:t>
      </w:r>
      <w:proofErr w:type="spellStart"/>
      <w:r w:rsidR="00DB18BC" w:rsidRPr="006D4BE6">
        <w:rPr>
          <w:lang w:eastAsia="x-none"/>
        </w:rPr>
        <w:t>SCell</w:t>
      </w:r>
      <w:proofErr w:type="spellEnd"/>
      <w:r w:rsidR="00DB18BC" w:rsidRPr="006D4BE6">
        <w:rPr>
          <w:lang w:eastAsia="x-none"/>
        </w:rPr>
        <w:t xml:space="preserve"> Dormancy</w:t>
      </w:r>
      <w:r w:rsidR="00DB18BC" w:rsidRPr="006D4BE6">
        <w:rPr>
          <w:lang w:eastAsia="x-none"/>
        </w:rPr>
        <w:tab/>
        <w:t>Sharp</w:t>
      </w:r>
    </w:p>
    <w:p w14:paraId="09347D3B" w14:textId="77777777" w:rsidR="00DB18BC" w:rsidRPr="006D4BE6" w:rsidRDefault="004227FC" w:rsidP="00DB18BC">
      <w:pPr>
        <w:pStyle w:val="a9"/>
        <w:numPr>
          <w:ilvl w:val="0"/>
          <w:numId w:val="2"/>
        </w:numPr>
        <w:ind w:left="360"/>
        <w:rPr>
          <w:lang w:eastAsia="x-none"/>
        </w:rPr>
      </w:pPr>
      <w:hyperlink r:id="rId33" w:history="1">
        <w:r w:rsidR="00DB18BC" w:rsidRPr="006D4BE6">
          <w:rPr>
            <w:rStyle w:val="af0"/>
            <w:lang w:eastAsia="x-none"/>
          </w:rPr>
          <w:t>R1-2006663</w:t>
        </w:r>
      </w:hyperlink>
      <w:r w:rsidR="00DB18BC" w:rsidRPr="006D4BE6">
        <w:rPr>
          <w:lang w:eastAsia="x-none"/>
        </w:rPr>
        <w:tab/>
        <w:t xml:space="preserve">Maintenance for reduced latency </w:t>
      </w:r>
      <w:proofErr w:type="spellStart"/>
      <w:r w:rsidR="00DB18BC" w:rsidRPr="006D4BE6">
        <w:rPr>
          <w:lang w:eastAsia="x-none"/>
        </w:rPr>
        <w:t>Scell</w:t>
      </w:r>
      <w:proofErr w:type="spellEnd"/>
      <w:r w:rsidR="00DB18BC" w:rsidRPr="006D4BE6">
        <w:rPr>
          <w:lang w:eastAsia="x-none"/>
        </w:rPr>
        <w:t xml:space="preserve"> management for NR CA</w:t>
      </w:r>
      <w:r w:rsidR="00DB18BC" w:rsidRPr="006D4BE6">
        <w:rPr>
          <w:lang w:eastAsia="x-none"/>
        </w:rPr>
        <w:tab/>
        <w:t>Ericsson</w:t>
      </w:r>
    </w:p>
    <w:p w14:paraId="3DB4F9C1" w14:textId="77777777" w:rsidR="00DB18BC" w:rsidRPr="006D4BE6" w:rsidRDefault="004227FC" w:rsidP="00DB18BC">
      <w:pPr>
        <w:pStyle w:val="a9"/>
        <w:numPr>
          <w:ilvl w:val="0"/>
          <w:numId w:val="2"/>
        </w:numPr>
        <w:ind w:left="360"/>
        <w:rPr>
          <w:lang w:eastAsia="x-none"/>
        </w:rPr>
      </w:pPr>
      <w:hyperlink r:id="rId34" w:history="1">
        <w:r w:rsidR="00DB18BC" w:rsidRPr="006D4BE6">
          <w:rPr>
            <w:rStyle w:val="af0"/>
            <w:lang w:eastAsia="x-none"/>
          </w:rPr>
          <w:t>R1-2006786</w:t>
        </w:r>
      </w:hyperlink>
      <w:r w:rsidR="00DB18BC" w:rsidRPr="006D4BE6">
        <w:rPr>
          <w:lang w:eastAsia="x-none"/>
        </w:rPr>
        <w:tab/>
        <w:t xml:space="preserve">Remaining issues on </w:t>
      </w:r>
      <w:proofErr w:type="spellStart"/>
      <w:r w:rsidR="00DB18BC" w:rsidRPr="006D4BE6">
        <w:rPr>
          <w:lang w:eastAsia="x-none"/>
        </w:rPr>
        <w:t>SCell</w:t>
      </w:r>
      <w:proofErr w:type="spellEnd"/>
      <w:r w:rsidR="00DB18BC" w:rsidRPr="006D4BE6">
        <w:rPr>
          <w:lang w:eastAsia="x-none"/>
        </w:rPr>
        <w:t xml:space="preserve"> dormancy</w:t>
      </w:r>
      <w:r w:rsidR="00DB18BC" w:rsidRPr="006D4BE6">
        <w:rPr>
          <w:lang w:eastAsia="x-none"/>
        </w:rPr>
        <w:tab/>
        <w:t>Qualcomm Incorporated</w:t>
      </w:r>
    </w:p>
    <w:p w14:paraId="62DE393A" w14:textId="207E2E59" w:rsidR="00DB18BC" w:rsidRDefault="004227FC" w:rsidP="00DB18BC">
      <w:pPr>
        <w:pStyle w:val="a9"/>
        <w:numPr>
          <w:ilvl w:val="0"/>
          <w:numId w:val="2"/>
        </w:numPr>
        <w:overflowPunct/>
        <w:autoSpaceDE/>
        <w:adjustRightInd/>
        <w:spacing w:after="160" w:line="256" w:lineRule="auto"/>
        <w:ind w:left="360"/>
        <w:textAlignment w:val="auto"/>
        <w:rPr>
          <w:rFonts w:cs="Arial"/>
          <w:lang w:val="en-US" w:eastAsia="zh-CN"/>
        </w:rPr>
      </w:pPr>
      <w:hyperlink r:id="rId35" w:history="1">
        <w:r w:rsidR="00DB18BC">
          <w:rPr>
            <w:rStyle w:val="af0"/>
            <w:rFonts w:cs="Arial"/>
            <w:lang w:val="en-US"/>
          </w:rPr>
          <w:t>R1-2001419</w:t>
        </w:r>
      </w:hyperlink>
      <w:r w:rsidR="00DB18BC">
        <w:rPr>
          <w:rFonts w:cs="Arial"/>
          <w:lang w:val="en-US" w:eastAsia="zh-CN"/>
        </w:rPr>
        <w:tab/>
        <w:t>Text proposals from email discussion [100e-NR-LTE_NR_DC_CA_enh-ScellDormancy-01]</w:t>
      </w:r>
      <w:r w:rsidR="00DB18BC">
        <w:rPr>
          <w:rFonts w:cs="Arial"/>
          <w:lang w:val="en-US" w:eastAsia="zh-CN"/>
        </w:rPr>
        <w:tab/>
      </w:r>
      <w:r w:rsidR="00DB18BC">
        <w:rPr>
          <w:rFonts w:cs="Arial"/>
          <w:lang w:val="en-US" w:eastAsia="zh-CN"/>
        </w:rPr>
        <w:tab/>
        <w:t>Ericsson</w:t>
      </w:r>
    </w:p>
    <w:p w14:paraId="4E77F470" w14:textId="77777777" w:rsidR="00DB18BC" w:rsidRPr="003E7CE1" w:rsidRDefault="004227FC" w:rsidP="00DB18BC">
      <w:pPr>
        <w:pStyle w:val="a9"/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ind w:left="360"/>
        <w:textAlignment w:val="auto"/>
        <w:rPr>
          <w:rStyle w:val="af0"/>
          <w:rFonts w:cs="Arial"/>
        </w:rPr>
      </w:pPr>
      <w:hyperlink r:id="rId36" w:history="1">
        <w:r w:rsidR="00DB18BC">
          <w:rPr>
            <w:rStyle w:val="af0"/>
            <w:highlight w:val="cyan"/>
            <w:lang w:eastAsia="x-none"/>
          </w:rPr>
          <w:t>R1-2006995</w:t>
        </w:r>
      </w:hyperlink>
      <w:r w:rsidR="00DB18BC" w:rsidRPr="003E7CE1">
        <w:rPr>
          <w:rStyle w:val="af0"/>
          <w:rFonts w:cs="Arial"/>
        </w:rPr>
        <w:tab/>
      </w:r>
      <w:r w:rsidR="00DB18BC" w:rsidRPr="00DB18BC">
        <w:rPr>
          <w:rStyle w:val="af0"/>
          <w:rFonts w:cs="Arial"/>
        </w:rPr>
        <w:t>Summary of efficient and low latency serving cell configuration/activation/setup</w:t>
      </w:r>
      <w:r w:rsidR="00DB18BC" w:rsidRPr="003E7CE1">
        <w:rPr>
          <w:rStyle w:val="af0"/>
          <w:rFonts w:cs="Arial"/>
        </w:rPr>
        <w:t>, RAN1#10</w:t>
      </w:r>
      <w:r w:rsidR="00DB18BC">
        <w:rPr>
          <w:rStyle w:val="af0"/>
          <w:rFonts w:cs="Arial"/>
        </w:rPr>
        <w:t>2</w:t>
      </w:r>
      <w:r w:rsidR="00DB18BC" w:rsidRPr="003E7CE1">
        <w:rPr>
          <w:rStyle w:val="af0"/>
          <w:rFonts w:cs="Arial"/>
        </w:rPr>
        <w:t xml:space="preserve">-e, </w:t>
      </w:r>
      <w:r w:rsidR="00DB18BC">
        <w:rPr>
          <w:rStyle w:val="af0"/>
          <w:rFonts w:cs="Arial"/>
        </w:rPr>
        <w:t>August</w:t>
      </w:r>
      <w:r w:rsidR="00DB18BC" w:rsidRPr="003E7CE1">
        <w:rPr>
          <w:rStyle w:val="af0"/>
          <w:rFonts w:cs="Arial"/>
        </w:rPr>
        <w:t xml:space="preserve"> 2020.</w:t>
      </w:r>
    </w:p>
    <w:p w14:paraId="23C4C2F5" w14:textId="77777777" w:rsidR="00DB18BC" w:rsidRPr="00DB18BC" w:rsidRDefault="00DB18BC" w:rsidP="00DB18BC">
      <w:pPr>
        <w:overflowPunct/>
        <w:autoSpaceDE/>
        <w:adjustRightInd/>
        <w:spacing w:after="160" w:line="256" w:lineRule="auto"/>
        <w:textAlignment w:val="auto"/>
        <w:rPr>
          <w:rFonts w:cs="Arial"/>
          <w:lang w:val="en-US" w:eastAsia="zh-CN"/>
        </w:rPr>
      </w:pPr>
    </w:p>
    <w:p w14:paraId="17E09DF6" w14:textId="77777777" w:rsidR="006A6B1B" w:rsidRDefault="006A6B1B"/>
    <w:sectPr w:rsidR="006A6B1B" w:rsidSect="00DB18BC">
      <w:headerReference w:type="even" r:id="rId37"/>
      <w:footerReference w:type="even" r:id="rId38"/>
      <w:footerReference w:type="default" r:id="rId39"/>
      <w:footnotePr>
        <w:numRestart w:val="eachSect"/>
      </w:footnotePr>
      <w:pgSz w:w="12240" w:h="15840" w:code="1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BA3B3" w14:textId="77777777" w:rsidR="004227FC" w:rsidRDefault="004227FC">
      <w:pPr>
        <w:spacing w:after="0"/>
      </w:pPr>
      <w:r>
        <w:separator/>
      </w:r>
    </w:p>
  </w:endnote>
  <w:endnote w:type="continuationSeparator" w:id="0">
    <w:p w14:paraId="23F8F5FD" w14:textId="77777777" w:rsidR="004227FC" w:rsidRDefault="004227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4.2.0">
    <w:altName w:val="Times New Roman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42678" w14:textId="77777777" w:rsidR="00DB18BC" w:rsidRDefault="00DB18BC" w:rsidP="00DB18BC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19490DA" w14:textId="77777777" w:rsidR="00DB18BC" w:rsidRDefault="00DB18BC" w:rsidP="00DB18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C3D24" w14:textId="49B406BF" w:rsidR="00DB18BC" w:rsidRDefault="00DB18BC" w:rsidP="00DB18BC">
    <w:pPr>
      <w:pStyle w:val="a4"/>
      <w:ind w:right="360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D5CCA">
      <w:rPr>
        <w:rStyle w:val="a7"/>
      </w:rPr>
      <w:t>3</w:t>
    </w:r>
    <w:r>
      <w:rPr>
        <w:rStyle w:val="a7"/>
      </w:rPr>
      <w:fldChar w:fldCharType="end"/>
    </w:r>
    <w:r>
      <w:rPr>
        <w:rStyle w:val="a7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3D5CCA">
      <w:rPr>
        <w:rStyle w:val="a7"/>
      </w:rPr>
      <w:t>7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808B7" w14:textId="77777777" w:rsidR="004227FC" w:rsidRDefault="004227FC">
      <w:pPr>
        <w:spacing w:after="0"/>
      </w:pPr>
      <w:r>
        <w:separator/>
      </w:r>
    </w:p>
  </w:footnote>
  <w:footnote w:type="continuationSeparator" w:id="0">
    <w:p w14:paraId="36DAEE60" w14:textId="77777777" w:rsidR="004227FC" w:rsidRDefault="004227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639F7" w14:textId="77777777" w:rsidR="00DB18BC" w:rsidRDefault="00DB18B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5B8"/>
    <w:multiLevelType w:val="hybridMultilevel"/>
    <w:tmpl w:val="5A9469A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7D63F5"/>
    <w:multiLevelType w:val="hybridMultilevel"/>
    <w:tmpl w:val="194CD7C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1245A9"/>
    <w:multiLevelType w:val="hybridMultilevel"/>
    <w:tmpl w:val="824890D0"/>
    <w:lvl w:ilvl="0" w:tplc="EC46EB98">
      <w:start w:val="1"/>
      <w:numFmt w:val="decimal"/>
      <w:lvlText w:val="[%1]"/>
      <w:lvlJc w:val="left"/>
      <w:pPr>
        <w:ind w:left="4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60DCF"/>
    <w:multiLevelType w:val="hybridMultilevel"/>
    <w:tmpl w:val="A1085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14CB7"/>
    <w:multiLevelType w:val="hybridMultilevel"/>
    <w:tmpl w:val="57F02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3279F"/>
    <w:multiLevelType w:val="hybridMultilevel"/>
    <w:tmpl w:val="A2E4A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A388A"/>
    <w:multiLevelType w:val="multilevel"/>
    <w:tmpl w:val="0A725AE6"/>
    <w:lvl w:ilvl="0">
      <w:start w:val="1"/>
      <w:numFmt w:val="decimal"/>
      <w:lvlText w:val="%1)"/>
      <w:lvlJc w:val="left"/>
      <w:pPr>
        <w:ind w:left="760" w:hanging="360"/>
      </w:pPr>
    </w:lvl>
    <w:lvl w:ilvl="1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9D449A1"/>
    <w:multiLevelType w:val="hybridMultilevel"/>
    <w:tmpl w:val="C164C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07F28"/>
    <w:multiLevelType w:val="hybridMultilevel"/>
    <w:tmpl w:val="DACEC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B10CA"/>
    <w:multiLevelType w:val="hybridMultilevel"/>
    <w:tmpl w:val="CC9E745C"/>
    <w:lvl w:ilvl="0" w:tplc="E474D5C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10" w15:restartNumberingAfterBreak="0">
    <w:nsid w:val="57D13D73"/>
    <w:multiLevelType w:val="hybridMultilevel"/>
    <w:tmpl w:val="2AEA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30A38"/>
    <w:multiLevelType w:val="hybridMultilevel"/>
    <w:tmpl w:val="5E8C8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1378A"/>
    <w:multiLevelType w:val="multilevel"/>
    <w:tmpl w:val="F0EC3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CB35DED"/>
    <w:multiLevelType w:val="hybridMultilevel"/>
    <w:tmpl w:val="DC427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</w:abstractNum>
  <w:abstractNum w:abstractNumId="15" w15:restartNumberingAfterBreak="0">
    <w:nsid w:val="7CE657FE"/>
    <w:multiLevelType w:val="hybridMultilevel"/>
    <w:tmpl w:val="6F42A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5"/>
  </w:num>
  <w:num w:numId="7">
    <w:abstractNumId w:val="8"/>
  </w:num>
  <w:num w:numId="8">
    <w:abstractNumId w:val="9"/>
  </w:num>
  <w:num w:numId="9">
    <w:abstractNumId w:val="4"/>
  </w:num>
  <w:num w:numId="10">
    <w:abstractNumId w:val="11"/>
  </w:num>
  <w:num w:numId="11">
    <w:abstractNumId w:val="0"/>
  </w:num>
  <w:num w:numId="12">
    <w:abstractNumId w:val="1"/>
  </w:num>
  <w:num w:numId="13">
    <w:abstractNumId w:val="6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">
    <w15:presenceInfo w15:providerId="None" w15:userId="Qualcomm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BC"/>
    <w:rsid w:val="00032517"/>
    <w:rsid w:val="0007094C"/>
    <w:rsid w:val="000D4EAC"/>
    <w:rsid w:val="001D38E4"/>
    <w:rsid w:val="001F2831"/>
    <w:rsid w:val="00232E3B"/>
    <w:rsid w:val="002472B2"/>
    <w:rsid w:val="00294E64"/>
    <w:rsid w:val="003D5CCA"/>
    <w:rsid w:val="003F0C4B"/>
    <w:rsid w:val="00406D5E"/>
    <w:rsid w:val="00416714"/>
    <w:rsid w:val="004227FC"/>
    <w:rsid w:val="004B1816"/>
    <w:rsid w:val="004B59D2"/>
    <w:rsid w:val="004E3EA7"/>
    <w:rsid w:val="005A0C76"/>
    <w:rsid w:val="005F1EA2"/>
    <w:rsid w:val="006A6B1B"/>
    <w:rsid w:val="006E21A2"/>
    <w:rsid w:val="00702032"/>
    <w:rsid w:val="0076670B"/>
    <w:rsid w:val="00786288"/>
    <w:rsid w:val="007D5075"/>
    <w:rsid w:val="00837A41"/>
    <w:rsid w:val="00872259"/>
    <w:rsid w:val="008A3D88"/>
    <w:rsid w:val="008D0CBB"/>
    <w:rsid w:val="009420DA"/>
    <w:rsid w:val="00946E7D"/>
    <w:rsid w:val="009E3E85"/>
    <w:rsid w:val="00A028A1"/>
    <w:rsid w:val="00A02F3A"/>
    <w:rsid w:val="00A358EF"/>
    <w:rsid w:val="00A543A6"/>
    <w:rsid w:val="00AD4755"/>
    <w:rsid w:val="00B2745D"/>
    <w:rsid w:val="00C407EA"/>
    <w:rsid w:val="00C710CB"/>
    <w:rsid w:val="00C926D6"/>
    <w:rsid w:val="00CA31FA"/>
    <w:rsid w:val="00CF044D"/>
    <w:rsid w:val="00D000B2"/>
    <w:rsid w:val="00D70C08"/>
    <w:rsid w:val="00D91437"/>
    <w:rsid w:val="00DB18BC"/>
    <w:rsid w:val="00DD630E"/>
    <w:rsid w:val="00E01C93"/>
    <w:rsid w:val="00E27AA2"/>
    <w:rsid w:val="00E3440A"/>
    <w:rsid w:val="00E41704"/>
    <w:rsid w:val="00EA07FD"/>
    <w:rsid w:val="00EE426F"/>
    <w:rsid w:val="00EF1A4F"/>
    <w:rsid w:val="00F05BC6"/>
    <w:rsid w:val="00F17C88"/>
    <w:rsid w:val="00F55D4C"/>
    <w:rsid w:val="00F75A59"/>
    <w:rsid w:val="00F9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47031"/>
  <w15:chartTrackingRefBased/>
  <w15:docId w15:val="{10097CAD-6044-4569-B79D-D46640C9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18BC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Arial" w:eastAsia="宋体" w:hAnsi="Arial" w:cs="Times New Roman"/>
      <w:sz w:val="20"/>
      <w:szCs w:val="20"/>
      <w:lang w:val="en-GB"/>
    </w:rPr>
  </w:style>
  <w:style w:type="paragraph" w:styleId="1">
    <w:name w:val="heading 1"/>
    <w:next w:val="a"/>
    <w:link w:val="10"/>
    <w:qFormat/>
    <w:rsid w:val="00DB18B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宋体" w:hAnsi="Arial" w:cs="Times New Roman"/>
      <w:sz w:val="36"/>
      <w:szCs w:val="20"/>
      <w:lang w:val="en-GB"/>
    </w:rPr>
  </w:style>
  <w:style w:type="paragraph" w:styleId="2">
    <w:name w:val="heading 2"/>
    <w:aliases w:val="Head2A,2,H2,UNDERRUBRIK 1-2,DO NOT USE_h2,h2,h21,H2 Char,h2 Char,Header 2,Header2,22,heading2,2nd level,H21,H22,H23,H24,H25,R2,E2,†berschrift 2,õberschrift 2"/>
    <w:basedOn w:val="a"/>
    <w:next w:val="a"/>
    <w:link w:val="20"/>
    <w:unhideWhenUsed/>
    <w:qFormat/>
    <w:rsid w:val="00DB18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B18BC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DB18BC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DB18B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20">
    <w:name w:val="标题 2 字符"/>
    <w:aliases w:val="Head2A 字符,2 字符,H2 字符,UNDERRUBRIK 1-2 字符,DO NOT USE_h2 字符,h2 字符,h21 字符,H2 Char 字符,h2 Char 字符,Header 2 字符,Header2 字符,22 字符,heading2 字符,2nd level 字符,H21 字符,H22 字符,H23 字符,H24 字符,H25 字符,R2 字符,E2 字符,†berschrift 2 字符,õberschrift 2 字符"/>
    <w:basedOn w:val="a0"/>
    <w:link w:val="2"/>
    <w:rsid w:val="00DB18B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30">
    <w:name w:val="标题 3 字符"/>
    <w:basedOn w:val="a0"/>
    <w:link w:val="3"/>
    <w:uiPriority w:val="9"/>
    <w:rsid w:val="00DB18BC"/>
    <w:rPr>
      <w:rFonts w:ascii="Arial" w:eastAsiaTheme="majorEastAsia" w:hAnsi="Arial" w:cstheme="majorBidi"/>
      <w:b/>
      <w:sz w:val="24"/>
      <w:szCs w:val="24"/>
      <w:u w:val="single"/>
      <w:lang w:val="en-GB"/>
    </w:rPr>
  </w:style>
  <w:style w:type="character" w:customStyle="1" w:styleId="40">
    <w:name w:val="标题 4 字符"/>
    <w:basedOn w:val="a0"/>
    <w:link w:val="4"/>
    <w:uiPriority w:val="9"/>
    <w:rsid w:val="00DB18BC"/>
    <w:rPr>
      <w:rFonts w:ascii="Arial" w:eastAsiaTheme="majorEastAsia" w:hAnsi="Arial" w:cstheme="majorBidi"/>
      <w:i/>
      <w:iCs/>
      <w:sz w:val="20"/>
      <w:szCs w:val="20"/>
      <w:lang w:val="en-GB"/>
    </w:rPr>
  </w:style>
  <w:style w:type="character" w:styleId="a3">
    <w:name w:val="Placeholder Text"/>
    <w:basedOn w:val="a0"/>
    <w:uiPriority w:val="99"/>
    <w:semiHidden/>
    <w:rsid w:val="00DB18BC"/>
    <w:rPr>
      <w:color w:val="808080"/>
    </w:rPr>
  </w:style>
  <w:style w:type="paragraph" w:styleId="a4">
    <w:name w:val="footer"/>
    <w:basedOn w:val="a5"/>
    <w:link w:val="a6"/>
    <w:uiPriority w:val="99"/>
    <w:rsid w:val="00DB18BC"/>
    <w:pPr>
      <w:widowControl w:val="0"/>
      <w:tabs>
        <w:tab w:val="clear" w:pos="4680"/>
        <w:tab w:val="clear" w:pos="9360"/>
      </w:tabs>
      <w:jc w:val="center"/>
    </w:pPr>
    <w:rPr>
      <w:b/>
      <w:i/>
      <w:noProof/>
      <w:sz w:val="18"/>
    </w:rPr>
  </w:style>
  <w:style w:type="character" w:customStyle="1" w:styleId="a6">
    <w:name w:val="页脚 字符"/>
    <w:basedOn w:val="a0"/>
    <w:link w:val="a4"/>
    <w:uiPriority w:val="99"/>
    <w:rsid w:val="00DB18BC"/>
    <w:rPr>
      <w:rFonts w:ascii="Arial" w:eastAsia="宋体" w:hAnsi="Arial" w:cs="Times New Roman"/>
      <w:b/>
      <w:i/>
      <w:noProof/>
      <w:sz w:val="18"/>
      <w:szCs w:val="20"/>
      <w:lang w:val="en-GB"/>
    </w:rPr>
  </w:style>
  <w:style w:type="character" w:styleId="a7">
    <w:name w:val="page number"/>
    <w:basedOn w:val="a0"/>
    <w:rsid w:val="00DB18BC"/>
  </w:style>
  <w:style w:type="character" w:customStyle="1" w:styleId="10">
    <w:name w:val="标题 1 字符"/>
    <w:link w:val="1"/>
    <w:rsid w:val="00DB18BC"/>
    <w:rPr>
      <w:rFonts w:ascii="Arial" w:eastAsia="宋体" w:hAnsi="Arial" w:cs="Times New Roman"/>
      <w:sz w:val="36"/>
      <w:szCs w:val="20"/>
      <w:lang w:val="en-GB"/>
    </w:rPr>
  </w:style>
  <w:style w:type="paragraph" w:styleId="a5">
    <w:name w:val="header"/>
    <w:basedOn w:val="a"/>
    <w:link w:val="a8"/>
    <w:uiPriority w:val="99"/>
    <w:unhideWhenUsed/>
    <w:rsid w:val="00DB18BC"/>
    <w:pPr>
      <w:tabs>
        <w:tab w:val="center" w:pos="4680"/>
        <w:tab w:val="right" w:pos="9360"/>
      </w:tabs>
      <w:spacing w:after="0"/>
    </w:pPr>
  </w:style>
  <w:style w:type="character" w:customStyle="1" w:styleId="a8">
    <w:name w:val="页眉 字符"/>
    <w:basedOn w:val="a0"/>
    <w:link w:val="a5"/>
    <w:uiPriority w:val="99"/>
    <w:rsid w:val="00DB18BC"/>
    <w:rPr>
      <w:rFonts w:ascii="Arial" w:eastAsia="宋体" w:hAnsi="Arial" w:cs="Times New Roman"/>
      <w:sz w:val="20"/>
      <w:szCs w:val="20"/>
      <w:lang w:val="en-GB"/>
    </w:rPr>
  </w:style>
  <w:style w:type="paragraph" w:styleId="a9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"/>
    <w:basedOn w:val="a"/>
    <w:link w:val="aa"/>
    <w:uiPriority w:val="34"/>
    <w:qFormat/>
    <w:rsid w:val="00DB18BC"/>
    <w:pPr>
      <w:ind w:left="720"/>
      <w:contextualSpacing/>
    </w:pPr>
  </w:style>
  <w:style w:type="table" w:styleId="ab">
    <w:name w:val="Table Grid"/>
    <w:basedOn w:val="a1"/>
    <w:qFormat/>
    <w:rsid w:val="00DB18BC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B18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DB18BC"/>
    <w:rPr>
      <w:rFonts w:ascii="Segoe UI" w:eastAsia="宋体" w:hAnsi="Segoe UI" w:cs="Segoe UI"/>
      <w:sz w:val="18"/>
      <w:szCs w:val="18"/>
      <w:lang w:val="en-GB"/>
    </w:rPr>
  </w:style>
  <w:style w:type="character" w:customStyle="1" w:styleId="aa">
    <w:name w:val="列表段落 字符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link w:val="a9"/>
    <w:uiPriority w:val="34"/>
    <w:qFormat/>
    <w:rsid w:val="00DB18BC"/>
    <w:rPr>
      <w:rFonts w:ascii="Arial" w:eastAsia="宋体" w:hAnsi="Arial" w:cs="Times New Roman"/>
      <w:sz w:val="20"/>
      <w:szCs w:val="20"/>
      <w:lang w:val="en-GB"/>
    </w:rPr>
  </w:style>
  <w:style w:type="paragraph" w:customStyle="1" w:styleId="paragraph">
    <w:name w:val="paragraph"/>
    <w:basedOn w:val="a"/>
    <w:rsid w:val="00DB18B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a0"/>
    <w:rsid w:val="00DB18BC"/>
  </w:style>
  <w:style w:type="character" w:customStyle="1" w:styleId="eop">
    <w:name w:val="eop"/>
    <w:basedOn w:val="a0"/>
    <w:rsid w:val="00DB18BC"/>
  </w:style>
  <w:style w:type="paragraph" w:styleId="ae">
    <w:name w:val="Body Text"/>
    <w:basedOn w:val="a"/>
    <w:link w:val="af"/>
    <w:rsid w:val="00DB18BC"/>
    <w:pPr>
      <w:overflowPunct/>
      <w:autoSpaceDE/>
      <w:autoSpaceDN/>
      <w:adjustRightInd/>
      <w:spacing w:after="120"/>
      <w:jc w:val="both"/>
      <w:textAlignment w:val="auto"/>
    </w:pPr>
    <w:rPr>
      <w:rFonts w:eastAsiaTheme="minorEastAsia" w:cstheme="minorBidi"/>
      <w:sz w:val="24"/>
      <w:szCs w:val="24"/>
      <w:lang w:val="en-US" w:eastAsia="zh-CN"/>
    </w:rPr>
  </w:style>
  <w:style w:type="character" w:customStyle="1" w:styleId="af">
    <w:name w:val="正文文本 字符"/>
    <w:basedOn w:val="a0"/>
    <w:link w:val="ae"/>
    <w:rsid w:val="00DB18BC"/>
    <w:rPr>
      <w:rFonts w:ascii="Arial" w:eastAsiaTheme="minorEastAsia" w:hAnsi="Arial"/>
      <w:sz w:val="24"/>
      <w:szCs w:val="24"/>
      <w:lang w:eastAsia="zh-CN"/>
    </w:rPr>
  </w:style>
  <w:style w:type="character" w:styleId="af0">
    <w:name w:val="Hyperlink"/>
    <w:uiPriority w:val="99"/>
    <w:qFormat/>
    <w:rsid w:val="00DB18BC"/>
    <w:rPr>
      <w:color w:val="0000FF"/>
      <w:u w:val="single"/>
    </w:rPr>
  </w:style>
  <w:style w:type="paragraph" w:customStyle="1" w:styleId="Style1">
    <w:name w:val="Style1"/>
    <w:basedOn w:val="a"/>
    <w:link w:val="Style1Char"/>
    <w:qFormat/>
    <w:rsid w:val="00DB18BC"/>
    <w:pPr>
      <w:overflowPunct/>
      <w:autoSpaceDE/>
      <w:autoSpaceDN/>
      <w:adjustRightInd/>
      <w:spacing w:line="288" w:lineRule="auto"/>
      <w:ind w:firstLine="360"/>
      <w:jc w:val="both"/>
      <w:textAlignment w:val="auto"/>
    </w:pPr>
    <w:rPr>
      <w:rFonts w:eastAsia="Malgun Gothic" w:cs="Batang"/>
    </w:rPr>
  </w:style>
  <w:style w:type="character" w:customStyle="1" w:styleId="Style1Char">
    <w:name w:val="Style1 Char"/>
    <w:basedOn w:val="a0"/>
    <w:link w:val="Style1"/>
    <w:qFormat/>
    <w:rsid w:val="00DB18BC"/>
    <w:rPr>
      <w:rFonts w:ascii="Arial" w:eastAsia="Malgun Gothic" w:hAnsi="Arial" w:cs="Batang"/>
      <w:sz w:val="20"/>
      <w:szCs w:val="20"/>
      <w:lang w:val="en-GB"/>
    </w:rPr>
  </w:style>
  <w:style w:type="paragraph" w:styleId="af1">
    <w:name w:val="Revision"/>
    <w:hidden/>
    <w:uiPriority w:val="99"/>
    <w:semiHidden/>
    <w:rsid w:val="00DB18BC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val="en-GB"/>
    </w:rPr>
  </w:style>
  <w:style w:type="paragraph" w:styleId="af2">
    <w:name w:val="Document Map"/>
    <w:basedOn w:val="a"/>
    <w:link w:val="af3"/>
    <w:semiHidden/>
    <w:rsid w:val="00DB18BC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eastAsia="Times New Roman"/>
      <w:szCs w:val="24"/>
      <w:lang w:val="en-US"/>
    </w:rPr>
  </w:style>
  <w:style w:type="character" w:customStyle="1" w:styleId="af3">
    <w:name w:val="文档结构图 字符"/>
    <w:basedOn w:val="a0"/>
    <w:link w:val="af2"/>
    <w:semiHidden/>
    <w:rsid w:val="00DB18BC"/>
    <w:rPr>
      <w:rFonts w:ascii="Arial" w:eastAsia="Times New Roman" w:hAnsi="Arial" w:cs="Times New Roman"/>
      <w:sz w:val="20"/>
      <w:szCs w:val="24"/>
      <w:shd w:val="clear" w:color="auto" w:fill="000080"/>
    </w:rPr>
  </w:style>
  <w:style w:type="paragraph" w:customStyle="1" w:styleId="Agreement">
    <w:name w:val="Agreement"/>
    <w:basedOn w:val="a"/>
    <w:rsid w:val="00DB18BC"/>
    <w:pPr>
      <w:numPr>
        <w:numId w:val="1"/>
      </w:numPr>
      <w:overflowPunct/>
      <w:autoSpaceDE/>
      <w:autoSpaceDN/>
      <w:adjustRightInd/>
      <w:spacing w:before="60" w:after="0"/>
      <w:ind w:left="1980"/>
      <w:textAlignment w:val="auto"/>
    </w:pPr>
    <w:rPr>
      <w:rFonts w:eastAsiaTheme="minorHAnsi" w:cs="Arial"/>
      <w:b/>
      <w:bCs/>
      <w:lang w:val="en-US" w:eastAsia="en-GB"/>
    </w:rPr>
  </w:style>
  <w:style w:type="character" w:styleId="af4">
    <w:name w:val="FollowedHyperlink"/>
    <w:basedOn w:val="a0"/>
    <w:uiPriority w:val="99"/>
    <w:semiHidden/>
    <w:unhideWhenUsed/>
    <w:rsid w:val="00DB18BC"/>
    <w:rPr>
      <w:color w:val="954F72" w:themeColor="followed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DB18BC"/>
    <w:rPr>
      <w:color w:val="605E5C"/>
      <w:shd w:val="clear" w:color="auto" w:fill="E1DFDD"/>
    </w:rPr>
  </w:style>
  <w:style w:type="character" w:styleId="af5">
    <w:name w:val="annotation reference"/>
    <w:basedOn w:val="a0"/>
    <w:unhideWhenUsed/>
    <w:qFormat/>
    <w:rsid w:val="00DB18BC"/>
    <w:rPr>
      <w:sz w:val="21"/>
      <w:szCs w:val="21"/>
    </w:rPr>
  </w:style>
  <w:style w:type="paragraph" w:styleId="af6">
    <w:name w:val="annotation text"/>
    <w:basedOn w:val="a"/>
    <w:link w:val="af7"/>
    <w:uiPriority w:val="99"/>
    <w:unhideWhenUsed/>
    <w:rsid w:val="00DB18BC"/>
  </w:style>
  <w:style w:type="character" w:customStyle="1" w:styleId="af7">
    <w:name w:val="批注文字 字符"/>
    <w:basedOn w:val="a0"/>
    <w:link w:val="af6"/>
    <w:uiPriority w:val="99"/>
    <w:rsid w:val="00DB18BC"/>
    <w:rPr>
      <w:rFonts w:ascii="Arial" w:eastAsia="宋体" w:hAnsi="Arial" w:cs="Times New Roman"/>
      <w:sz w:val="20"/>
      <w:szCs w:val="20"/>
      <w:lang w:val="en-GB"/>
    </w:rPr>
  </w:style>
  <w:style w:type="character" w:customStyle="1" w:styleId="UnresolvedMention1">
    <w:name w:val="Unresolved Mention1"/>
    <w:basedOn w:val="a0"/>
    <w:uiPriority w:val="99"/>
    <w:semiHidden/>
    <w:unhideWhenUsed/>
    <w:rsid w:val="00DB18BC"/>
    <w:rPr>
      <w:color w:val="605E5C"/>
      <w:shd w:val="clear" w:color="auto" w:fill="E1DFDD"/>
    </w:rPr>
  </w:style>
  <w:style w:type="paragraph" w:styleId="21">
    <w:name w:val="index 2"/>
    <w:basedOn w:val="12"/>
    <w:semiHidden/>
    <w:rsid w:val="00DB18BC"/>
    <w:pPr>
      <w:keepLines/>
      <w:overflowPunct/>
      <w:autoSpaceDE/>
      <w:autoSpaceDN/>
      <w:adjustRightInd/>
      <w:spacing w:before="180" w:after="180"/>
      <w:ind w:left="284" w:firstLine="0"/>
      <w:textAlignment w:val="auto"/>
    </w:pPr>
    <w:rPr>
      <w:rFonts w:ascii="Times New Roman" w:eastAsia="Calibri" w:hAnsi="Times New Roman"/>
    </w:rPr>
  </w:style>
  <w:style w:type="paragraph" w:styleId="12">
    <w:name w:val="index 1"/>
    <w:basedOn w:val="a"/>
    <w:next w:val="a"/>
    <w:autoRedefine/>
    <w:uiPriority w:val="99"/>
    <w:semiHidden/>
    <w:unhideWhenUsed/>
    <w:rsid w:val="00DB18BC"/>
    <w:pPr>
      <w:spacing w:after="0"/>
      <w:ind w:left="200" w:hanging="200"/>
    </w:p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B18BC"/>
    <w:rPr>
      <w:b/>
      <w:bCs/>
    </w:rPr>
  </w:style>
  <w:style w:type="character" w:customStyle="1" w:styleId="af9">
    <w:name w:val="批注主题 字符"/>
    <w:basedOn w:val="af7"/>
    <w:link w:val="af8"/>
    <w:uiPriority w:val="99"/>
    <w:semiHidden/>
    <w:rsid w:val="00DB18BC"/>
    <w:rPr>
      <w:rFonts w:ascii="Arial" w:eastAsia="宋体" w:hAnsi="Arial" w:cs="Times New Roman"/>
      <w:b/>
      <w:bCs/>
      <w:sz w:val="20"/>
      <w:szCs w:val="20"/>
      <w:lang w:val="en-GB"/>
    </w:rPr>
  </w:style>
  <w:style w:type="character" w:customStyle="1" w:styleId="B1Char1">
    <w:name w:val="B1 Char1"/>
    <w:link w:val="B1"/>
    <w:qFormat/>
    <w:locked/>
    <w:rsid w:val="00DB18BC"/>
  </w:style>
  <w:style w:type="paragraph" w:customStyle="1" w:styleId="B1">
    <w:name w:val="B1"/>
    <w:basedOn w:val="a"/>
    <w:link w:val="B1Char1"/>
    <w:qFormat/>
    <w:rsid w:val="00DB18BC"/>
    <w:pPr>
      <w:overflowPunct/>
      <w:autoSpaceDE/>
      <w:autoSpaceDN/>
      <w:adjustRightInd/>
      <w:ind w:left="568" w:hanging="284"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B2Char">
    <w:name w:val="B2 Char"/>
    <w:link w:val="B2"/>
    <w:qFormat/>
    <w:locked/>
    <w:rsid w:val="00DB18BC"/>
  </w:style>
  <w:style w:type="paragraph" w:customStyle="1" w:styleId="B2">
    <w:name w:val="B2"/>
    <w:basedOn w:val="a"/>
    <w:link w:val="B2Char"/>
    <w:qFormat/>
    <w:rsid w:val="00DB18BC"/>
    <w:pPr>
      <w:overflowPunct/>
      <w:autoSpaceDE/>
      <w:autoSpaceDN/>
      <w:adjustRightInd/>
      <w:ind w:left="851" w:hanging="284"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B3">
    <w:name w:val="B3"/>
    <w:basedOn w:val="a"/>
    <w:link w:val="B3Char"/>
    <w:rsid w:val="00DB18BC"/>
    <w:pPr>
      <w:overflowPunct/>
      <w:autoSpaceDE/>
      <w:autoSpaceDN/>
      <w:adjustRightInd/>
      <w:ind w:left="1135" w:hanging="284"/>
      <w:textAlignment w:val="auto"/>
    </w:pPr>
    <w:rPr>
      <w:rFonts w:ascii="Times New Roman" w:eastAsia="Times New Roman" w:hAnsi="Times New Roman"/>
    </w:rPr>
  </w:style>
  <w:style w:type="character" w:customStyle="1" w:styleId="B1Zchn">
    <w:name w:val="B1 Zchn"/>
    <w:qFormat/>
    <w:rsid w:val="00DB18B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3Char">
    <w:name w:val="B3 Char"/>
    <w:link w:val="B3"/>
    <w:rsid w:val="00DB18BC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DB18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1Char">
    <w:name w:val="B1 Char"/>
    <w:rsid w:val="00DD630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hyperlink" Target="http://www.3gpp.org/ftp/TSG_RAN/WG1_RL1/TSGR1_102-e/Docs/R1-2006123.zip" TargetMode="External"/><Relationship Id="rId26" Type="http://schemas.openxmlformats.org/officeDocument/2006/relationships/hyperlink" Target="http://www.3gpp.org/ftp/TSG_RAN/WG1_RL1/TSGR1_102-e/Docs/R1-2005856.zip" TargetMode="External"/><Relationship Id="rId39" Type="http://schemas.openxmlformats.org/officeDocument/2006/relationships/footer" Target="footer2.xml"/><Relationship Id="rId21" Type="http://schemas.openxmlformats.org/officeDocument/2006/relationships/hyperlink" Target="http://www.3gpp.org/ftp/TSG_RAN/WG1_RL1/TSGR1_102-e/Docs/R1-2005359.zip" TargetMode="External"/><Relationship Id="rId34" Type="http://schemas.openxmlformats.org/officeDocument/2006/relationships/hyperlink" Target="http://www.3gpp.org/ftp/TSG_RAN/WG1_RL1/TSGR1_102-e/Docs/R1-2006786.zip" TargetMode="External"/><Relationship Id="rId42" Type="http://schemas.openxmlformats.org/officeDocument/2006/relationships/theme" Target="theme/theme1.xml"/><Relationship Id="rId7" Type="http://schemas.openxmlformats.org/officeDocument/2006/relationships/hyperlink" Target="file:///C:\Users\wanshic\OneDrive%20-%20Qualcomm\Documents\Standards\3GPP%20Standards\Meeting%20Documents\TSGR1_102\Docs\R1-2006995.zi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3gpp.org/ftp/TSG_RAN/WG1_RL1/TSGR1_102-e/Docs/R1-2006786.zip" TargetMode="External"/><Relationship Id="rId20" Type="http://schemas.openxmlformats.org/officeDocument/2006/relationships/hyperlink" Target="http://www.3gpp.org/ftp/TSG_RAN/WG1_RL1/TSGR1_102-e/Docs/R1-2006663.zip" TargetMode="External"/><Relationship Id="rId29" Type="http://schemas.openxmlformats.org/officeDocument/2006/relationships/hyperlink" Target="http://www.3gpp.org/ftp/TSG_RAN/WG1_RL1/TSGR1_102-e/Docs/R1-2006123.zip" TargetMode="External"/><Relationship Id="rId41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24" Type="http://schemas.openxmlformats.org/officeDocument/2006/relationships/hyperlink" Target="http://www.3gpp.org/ftp/TSG_RAN/WG1_RL1/TSGR1_102-e/Docs/R1-2005665.zip" TargetMode="External"/><Relationship Id="rId32" Type="http://schemas.openxmlformats.org/officeDocument/2006/relationships/hyperlink" Target="http://www.3gpp.org/ftp/TSG_RAN/WG1_RL1/TSGR1_102-e/Docs/R1-2006552.zip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3gpp.org/ftp/TSG_RAN/WG1_RL1/TSGR1_102-e/Docs/R1-2006430.zip" TargetMode="External"/><Relationship Id="rId23" Type="http://schemas.openxmlformats.org/officeDocument/2006/relationships/hyperlink" Target="http://www.3gpp.org/ftp/TSG_RAN/WG1_RL1/TSGR1_102-e/Docs/R1-2005626.zip" TargetMode="External"/><Relationship Id="rId28" Type="http://schemas.openxmlformats.org/officeDocument/2006/relationships/hyperlink" Target="http://www.3gpp.org/ftp/TSG_RAN/WG1_RL1/TSGR1_102-e/Docs/R1-2006035.zip" TargetMode="External"/><Relationship Id="rId36" Type="http://schemas.openxmlformats.org/officeDocument/2006/relationships/hyperlink" Target="file:///C:\Users\wanshic\OneDrive%20-%20Qualcomm\Documents\Standards\3GPP%20Standards\Meeting%20Documents\TSGR1_102\Docs\R1-2006995.zip" TargetMode="External"/><Relationship Id="rId10" Type="http://schemas.openxmlformats.org/officeDocument/2006/relationships/hyperlink" Target="http://www.3gpp.org/ftp/TSG_RAN/WG1_RL1/TSGR1_102-e/Docs/R1-2005626.zip" TargetMode="External"/><Relationship Id="rId19" Type="http://schemas.openxmlformats.org/officeDocument/2006/relationships/hyperlink" Target="http://www.3gpp.org/ftp/TSG_RAN/WG1_RL1/TSGR1_102-e/Docs/R1-2006663.zip" TargetMode="External"/><Relationship Id="rId31" Type="http://schemas.openxmlformats.org/officeDocument/2006/relationships/hyperlink" Target="http://www.3gpp.org/ftp/TSG_RAN/WG1_RL1/TSGR1_102-e/Docs/R1-2006430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TSG_RAN/WG1_RL1/TSGR1_102-e/Docs/R1-2006663.zip" TargetMode="External"/><Relationship Id="rId14" Type="http://schemas.openxmlformats.org/officeDocument/2006/relationships/image" Target="media/image4.wmf"/><Relationship Id="rId22" Type="http://schemas.openxmlformats.org/officeDocument/2006/relationships/hyperlink" Target="http://www.3gpp.org/ftp/TSG_RAN/WG1_RL1/TSGR1_102-e/Docs/R1-2005421.zip" TargetMode="External"/><Relationship Id="rId27" Type="http://schemas.openxmlformats.org/officeDocument/2006/relationships/hyperlink" Target="http://www.3gpp.org/ftp/TSG_RAN/WG1_RL1/TSGR1_102-e/Docs/R1-2005958.zip" TargetMode="External"/><Relationship Id="rId30" Type="http://schemas.openxmlformats.org/officeDocument/2006/relationships/hyperlink" Target="http://www.3gpp.org/ftp/TSG_RAN/WG1_RL1/TSGR1_102-e/Docs/R1-2006285.zip" TargetMode="External"/><Relationship Id="rId35" Type="http://schemas.openxmlformats.org/officeDocument/2006/relationships/hyperlink" Target="http://www.3gpp.org/ftp/TSG_RAN/WG1_RL1/TSGR1_100_e/Docs/R1-2001419.zip" TargetMode="External"/><Relationship Id="rId8" Type="http://schemas.openxmlformats.org/officeDocument/2006/relationships/hyperlink" Target="file:///C:\Users\wanshic\OneDrive%20-%20Qualcomm\Documents\Standards\3GPP%20Standards\Meeting%20Documents\TSGR1_102\Docs\R1-2006995.zip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yperlink" Target="http://www.3gpp.org/ftp/TSG_RAN/WG1_RL1/TSGR1_102-e/Docs/R1-2006123.zip" TargetMode="External"/><Relationship Id="rId25" Type="http://schemas.openxmlformats.org/officeDocument/2006/relationships/hyperlink" Target="http://www.3gpp.org/ftp/TSG_RAN/WG1_RL1/TSGR1_102-e/Docs/R1-2005788.zip" TargetMode="External"/><Relationship Id="rId33" Type="http://schemas.openxmlformats.org/officeDocument/2006/relationships/hyperlink" Target="http://www.3gpp.org/ftp/TSG_RAN/WG1_RL1/TSGR1_102-e/Docs/R1-2006663.zip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2795</Words>
  <Characters>15935</Characters>
  <Application>Microsoft Office Word</Application>
  <DocSecurity>0</DocSecurity>
  <Lines>132</Lines>
  <Paragraphs>37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김태형/표준연구팀(SR)/Staff Engineer/삼성전자</dc:creator>
  <cp:keywords>CTPClassification=CTP_NT</cp:keywords>
  <dc:description/>
  <cp:lastModifiedBy>Xueming Pan</cp:lastModifiedBy>
  <cp:revision>3</cp:revision>
  <dcterms:created xsi:type="dcterms:W3CDTF">2020-08-19T03:29:00Z</dcterms:created>
  <dcterms:modified xsi:type="dcterms:W3CDTF">2020-08-19T04:44:00Z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D:\삼성\1. 업무관련\0. 표준화회의\3GPP_RAN1#102e\Email discussion\Phase-1\Rel-16 MR-DC\R1-20xxxxx_102-e-NR-MRDC-CA-Dormancy-01_v00-ModeratorEricsson.docx</vt:lpwstr>
  </property>
  <property fmtid="{D5CDD505-2E9C-101B-9397-08002B2CF9AE}" pid="4" name="TitusGUID">
    <vt:lpwstr>868aa45a-6e84-4b29-b6a1-217d3b67e42e</vt:lpwstr>
  </property>
  <property fmtid="{D5CDD505-2E9C-101B-9397-08002B2CF9AE}" pid="5" name="CTP_TimeStamp">
    <vt:lpwstr>2020-08-18 08:53:15Z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</Properties>
</file>