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14BA0" w14:textId="5D8C21BB" w:rsidR="00DB18BC" w:rsidRPr="00B822B1" w:rsidRDefault="00DB18BC" w:rsidP="00DB18BC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>
        <w:rPr>
          <w:rFonts w:cs="Arial"/>
          <w:b/>
          <w:sz w:val="24"/>
          <w:lang w:val="en-US"/>
        </w:rPr>
        <w:t>#</w:t>
      </w:r>
      <w:r>
        <w:rPr>
          <w:rFonts w:cs="Arial"/>
          <w:b/>
          <w:sz w:val="24"/>
          <w:lang w:val="en-US" w:eastAsia="zh-CN"/>
        </w:rPr>
        <w:t>102-e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 w:rsidRPr="00EE5C07">
        <w:rPr>
          <w:rFonts w:cs="Arial"/>
          <w:b/>
          <w:sz w:val="24"/>
          <w:lang w:val="en-US"/>
        </w:rPr>
        <w:t>R1-</w:t>
      </w:r>
      <w:r>
        <w:rPr>
          <w:rFonts w:cs="Arial"/>
          <w:b/>
          <w:sz w:val="24"/>
          <w:lang w:val="en-US"/>
        </w:rPr>
        <w:t>200xxxx</w:t>
      </w:r>
    </w:p>
    <w:p w14:paraId="030EE676" w14:textId="16C42F0A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>Aug 17- Aug 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6DABEC38" w14:textId="77777777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779218C1" w14:textId="77777777" w:rsidR="00DB18BC" w:rsidRPr="00B822B1" w:rsidRDefault="00DB18BC" w:rsidP="00DB18BC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>Moderator (Ericsson)</w:t>
      </w:r>
    </w:p>
    <w:p w14:paraId="3ACC90FC" w14:textId="74B056D4" w:rsidR="00DB18BC" w:rsidRPr="00B822B1" w:rsidRDefault="00DB18BC" w:rsidP="00DB18BC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>
        <w:rPr>
          <w:rFonts w:cs="Arial"/>
          <w:b/>
          <w:sz w:val="24"/>
          <w:lang w:val="en-US"/>
        </w:rPr>
        <w:tab/>
        <w:t xml:space="preserve">Email discussion </w:t>
      </w:r>
      <w:r w:rsidR="005F1EA2" w:rsidRPr="005F1EA2">
        <w:rPr>
          <w:rFonts w:cs="Arial"/>
          <w:b/>
          <w:sz w:val="24"/>
          <w:lang w:val="en-US"/>
        </w:rPr>
        <w:t>[102-e-NR-MRDC-CA-Dormancy-01]</w:t>
      </w:r>
    </w:p>
    <w:p w14:paraId="54E2EA8A" w14:textId="17EFC870" w:rsidR="00DB18BC" w:rsidRPr="00B822B1" w:rsidRDefault="00DB18BC" w:rsidP="00DB18BC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>
        <w:rPr>
          <w:rFonts w:cs="Arial"/>
          <w:b/>
          <w:sz w:val="24"/>
          <w:lang w:val="en-US"/>
        </w:rPr>
        <w:t>7.2.10</w:t>
      </w:r>
    </w:p>
    <w:p w14:paraId="204C858E" w14:textId="77777777" w:rsidR="00DB18BC" w:rsidRPr="00B822B1" w:rsidRDefault="00DB18BC" w:rsidP="00DB18BC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AC4EC3" w14:textId="77777777" w:rsidR="00DB18BC" w:rsidRDefault="00DB18BC" w:rsidP="00DB18BC">
      <w:pPr>
        <w:pStyle w:val="Heading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17564ED5" w14:textId="4392B9B7" w:rsidR="00DB18BC" w:rsidRDefault="00DB18BC" w:rsidP="00DB18BC">
      <w:pPr>
        <w:spacing w:after="120"/>
        <w:jc w:val="both"/>
      </w:pPr>
      <w:r w:rsidRPr="00FA73D2">
        <w:rPr>
          <w:rFonts w:cs="Arial"/>
          <w:lang w:val="en-US" w:eastAsia="zh-CN"/>
        </w:rPr>
        <w:t xml:space="preserve">This document </w:t>
      </w:r>
      <w:bookmarkStart w:id="2" w:name="_Hlk34386695"/>
      <w:r w:rsidRPr="00FA73D2">
        <w:rPr>
          <w:rFonts w:cs="Arial"/>
          <w:lang w:val="en-US" w:eastAsia="zh-CN"/>
        </w:rPr>
        <w:t xml:space="preserve">provides summary of email discussion </w:t>
      </w:r>
      <w:r w:rsidR="0007094C" w:rsidRPr="0007094C">
        <w:rPr>
          <w:rFonts w:cs="Arial"/>
          <w:lang w:val="en-US" w:eastAsia="zh-CN"/>
        </w:rPr>
        <w:t>[102-e-NR-MRDC-CA-Dormancy-01]</w:t>
      </w:r>
      <w:r w:rsidRPr="00FA73D2">
        <w:rPr>
          <w:rFonts w:cs="Arial"/>
          <w:lang w:val="en-US" w:eastAsia="zh-CN"/>
        </w:rPr>
        <w:t xml:space="preserve">on </w:t>
      </w:r>
      <w:bookmarkEnd w:id="2"/>
      <w:r w:rsidRPr="00FA73D2">
        <w:t xml:space="preserve">following issues discussed during preparation </w:t>
      </w:r>
      <w:r>
        <w:t>phase</w:t>
      </w:r>
      <w:r w:rsidRPr="00FA73D2">
        <w:t xml:space="preserve"> of RAN1#10</w:t>
      </w:r>
      <w:r w:rsidR="0007094C">
        <w:t>2</w:t>
      </w:r>
      <w:r w:rsidRPr="00FA73D2">
        <w:t>-eMeeting</w:t>
      </w:r>
      <w:r>
        <w:t xml:space="preserve"> </w:t>
      </w:r>
    </w:p>
    <w:p w14:paraId="70EFFE7B" w14:textId="65EFC98F" w:rsidR="00DB18BC" w:rsidRPr="00DB18BC" w:rsidRDefault="00DB18BC" w:rsidP="00DB18BC">
      <w:pPr>
        <w:spacing w:after="120"/>
        <w:jc w:val="both"/>
        <w:rPr>
          <w:rFonts w:cs="Arial"/>
          <w:lang w:val="en-US" w:eastAsia="zh-CN"/>
        </w:rPr>
      </w:pPr>
      <w:r>
        <w:t>Below are the topics</w:t>
      </w:r>
      <w:r w:rsidRPr="00FA73D2">
        <w:t xml:space="preserve"> </w:t>
      </w:r>
      <w:r>
        <w:t xml:space="preserve">identified </w:t>
      </w:r>
      <w:r w:rsidRPr="00FA73D2">
        <w:t xml:space="preserve">in </w:t>
      </w:r>
      <w:hyperlink r:id="rId7" w:history="1">
        <w:r>
          <w:rPr>
            <w:rStyle w:val="Hyperlink"/>
            <w:highlight w:val="cyan"/>
            <w:lang w:eastAsia="x-none"/>
          </w:rPr>
          <w:t>R1-2006995</w:t>
        </w:r>
      </w:hyperlink>
      <w:r>
        <w:t xml:space="preserve"> [16]</w:t>
      </w:r>
    </w:p>
    <w:p w14:paraId="280EFC17" w14:textId="77777777" w:rsidR="00DB18BC" w:rsidRDefault="00DB18BC" w:rsidP="00DB18BC">
      <w:pPr>
        <w:rPr>
          <w:lang w:eastAsia="x-none"/>
        </w:rPr>
      </w:pPr>
      <w:r>
        <w:rPr>
          <w:highlight w:val="cyan"/>
          <w:lang w:eastAsia="x-none"/>
        </w:rPr>
        <w:t>[</w:t>
      </w:r>
      <w:bookmarkStart w:id="3" w:name="_Hlk48467847"/>
      <w:r>
        <w:rPr>
          <w:highlight w:val="cyan"/>
          <w:lang w:eastAsia="x-none"/>
        </w:rPr>
        <w:t>102-e-NR-MRDC-CA-Dormancy-01</w:t>
      </w:r>
      <w:bookmarkEnd w:id="3"/>
      <w:r>
        <w:rPr>
          <w:highlight w:val="cyan"/>
          <w:lang w:eastAsia="x-none"/>
        </w:rPr>
        <w:t xml:space="preserve">] Email discussion/approval of the following from </w:t>
      </w:r>
      <w:hyperlink r:id="rId8" w:history="1">
        <w:r>
          <w:rPr>
            <w:rStyle w:val="Hyperlink"/>
            <w:highlight w:val="cyan"/>
            <w:lang w:eastAsia="x-none"/>
          </w:rPr>
          <w:t>R1-2006995</w:t>
        </w:r>
      </w:hyperlink>
      <w:r>
        <w:rPr>
          <w:highlight w:val="cyan"/>
          <w:lang w:eastAsia="x-none"/>
        </w:rPr>
        <w:t xml:space="preserve"> until 8/20; if necessary, endorse remaining TPs by 8/26 – Ravi (Ericsson)</w:t>
      </w:r>
    </w:p>
    <w:p w14:paraId="61E9C6CF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 xml:space="preserve">Topic 1-1: </w:t>
      </w:r>
      <w:r>
        <w:t>Processing time and HARQ timing for Case 2 dormancy indication – [3],[9],[11],[13],[14]</w:t>
      </w:r>
    </w:p>
    <w:p w14:paraId="607CE5D6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1-2:</w:t>
      </w:r>
      <w:r>
        <w:t xml:space="preserve"> Whether to have restriction that DCI format 1_1/0_1 with dormancy indication is only in first 3 symbols of a slot – [2], [3], [4], [8], [11], [13], [14]</w:t>
      </w:r>
    </w:p>
    <w:p w14:paraId="328A3F80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1-3:</w:t>
      </w:r>
      <w:r>
        <w:t xml:space="preserve"> Spec clarification TPs in [9], [13] (TP1 and TP3 in [9]; TP2 and TP3 in [13])</w:t>
      </w:r>
    </w:p>
    <w:p w14:paraId="7961628F" w14:textId="77777777" w:rsidR="00DB18BC" w:rsidRDefault="00DB18BC" w:rsidP="00DB18BC">
      <w:pPr>
        <w:textAlignment w:val="auto"/>
      </w:pPr>
    </w:p>
    <w:p w14:paraId="383C0A73" w14:textId="77777777" w:rsidR="00DB18BC" w:rsidRDefault="00DB18BC" w:rsidP="00DB18BC">
      <w:pPr>
        <w:pStyle w:val="Heading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>
        <w:rPr>
          <w:rFonts w:cs="Arial"/>
          <w:lang w:val="en-US"/>
        </w:rPr>
        <w:t>Discussion</w:t>
      </w:r>
    </w:p>
    <w:p w14:paraId="7269BCA2" w14:textId="34442E8D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2.1 Topic 1</w:t>
      </w:r>
      <w:r w:rsidR="009E3E85">
        <w:rPr>
          <w:lang w:val="en-US" w:eastAsia="zh-CN"/>
        </w:rPr>
        <w:t>-1</w:t>
      </w:r>
    </w:p>
    <w:p w14:paraId="5D769167" w14:textId="001942AC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Pr="00DB18BC">
        <w:rPr>
          <w:highlight w:val="yellow"/>
          <w:lang w:val="en-US" w:eastAsia="zh-CN"/>
        </w:rPr>
        <w:t>08/1</w:t>
      </w:r>
      <w:r>
        <w:rPr>
          <w:highlight w:val="yellow"/>
          <w:lang w:val="en-US" w:eastAsia="zh-CN"/>
        </w:rPr>
        <w:t>8</w:t>
      </w:r>
      <w:r w:rsidRPr="00DB18BC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28B514AE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45E71F24" w14:textId="773F1F7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Regarding p</w:t>
      </w:r>
      <w:r w:rsidRPr="004E2BF5">
        <w:rPr>
          <w:rFonts w:cs="Arial"/>
          <w:u w:val="single"/>
          <w:lang w:val="en-US" w:eastAsia="zh-CN"/>
        </w:rPr>
        <w:t>rocessing time and HARQ timing for Case 2 dormancy indication</w:t>
      </w:r>
      <w:r>
        <w:rPr>
          <w:rFonts w:cs="Arial"/>
          <w:u w:val="single"/>
          <w:lang w:val="en-US" w:eastAsia="zh-CN"/>
        </w:rPr>
        <w:t>, what is your preference among Options 1</w:t>
      </w:r>
      <w:r w:rsidR="00D91437">
        <w:rPr>
          <w:rFonts w:cs="Arial"/>
          <w:u w:val="single"/>
          <w:lang w:val="en-US" w:eastAsia="zh-CN"/>
        </w:rPr>
        <w:t>a</w:t>
      </w:r>
      <w:r>
        <w:rPr>
          <w:rFonts w:cs="Arial"/>
          <w:u w:val="single"/>
          <w:lang w:val="en-US" w:eastAsia="zh-CN"/>
        </w:rPr>
        <w:t>,</w:t>
      </w:r>
      <w:r w:rsidR="00D91437">
        <w:rPr>
          <w:rFonts w:cs="Arial"/>
          <w:u w:val="single"/>
          <w:lang w:val="en-US" w:eastAsia="zh-CN"/>
        </w:rPr>
        <w:t xml:space="preserve">1b, </w:t>
      </w:r>
      <w:r>
        <w:rPr>
          <w:rFonts w:cs="Arial"/>
          <w:u w:val="single"/>
          <w:lang w:val="en-US" w:eastAsia="zh-CN"/>
        </w:rPr>
        <w:t>2a,2b,</w:t>
      </w:r>
      <w:r w:rsidR="00D91437">
        <w:rPr>
          <w:rFonts w:cs="Arial"/>
          <w:u w:val="single"/>
          <w:lang w:val="en-US" w:eastAsia="zh-CN"/>
        </w:rPr>
        <w:t>2c</w:t>
      </w:r>
      <w:r>
        <w:rPr>
          <w:rFonts w:cs="Arial"/>
          <w:u w:val="single"/>
          <w:lang w:val="en-US" w:eastAsia="zh-CN"/>
        </w:rPr>
        <w:t xml:space="preserve"> below?</w:t>
      </w:r>
    </w:p>
    <w:p w14:paraId="4EA2904E" w14:textId="4E13F042" w:rsidR="00DB18BC" w:rsidRDefault="00DB18BC" w:rsidP="00DB18BC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u w:val="single"/>
          <w:lang w:val="en-US" w:eastAsia="zh-CN"/>
        </w:rPr>
      </w:pPr>
    </w:p>
    <w:p w14:paraId="4D86CD36" w14:textId="107B2B16" w:rsidR="00DB18BC" w:rsidRPr="004E2BF5" w:rsidRDefault="00DB18BC" w:rsidP="00DB18BC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2870" wp14:editId="7AC42401">
                <wp:simplePos x="0" y="0"/>
                <wp:positionH relativeFrom="column">
                  <wp:posOffset>613410</wp:posOffset>
                </wp:positionH>
                <wp:positionV relativeFrom="paragraph">
                  <wp:posOffset>299720</wp:posOffset>
                </wp:positionV>
                <wp:extent cx="5562600" cy="2237105"/>
                <wp:effectExtent l="0" t="0" r="19050" b="1143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F8AD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sz w:val="32"/>
                                <w:lang w:eastAsia="zh-CN"/>
                              </w:rPr>
                            </w:pP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10.3</w:t>
                            </w: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50A5A8D0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</w:pP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&lt; text </w:t>
                            </w:r>
                            <w:r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not relevant for the discussion </w:t>
                            </w: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>omitted&gt;</w:t>
                            </w:r>
                          </w:p>
                          <w:p w14:paraId="7E4A1498" w14:textId="77777777" w:rsidR="00DB18BC" w:rsidRPr="000E5FE9" w:rsidRDefault="00DB18BC" w:rsidP="00DB18BC">
                            <w:pPr>
                              <w:rPr>
                                <w:lang w:val="en-US" w:eastAsia="fi-FI"/>
                              </w:rPr>
                            </w:pPr>
                            <w:r w:rsidRPr="00562A7D">
                              <w:rPr>
                                <w:lang w:val="en-US" w:eastAsia="zh-CN"/>
                              </w:rPr>
                              <w:t xml:space="preserve">A UE is expected to provide HARQ-ACK information in response to a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detection of a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val="en-US" w:eastAsia="zh-CN"/>
                              </w:rPr>
                              <w:t>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indicating </w:t>
                            </w:r>
                            <w:r w:rsidRPr="00562A7D">
                              <w:rPr>
                                <w:lang w:val="en-US"/>
                              </w:rPr>
                              <w:t>SCell d</w:t>
                            </w:r>
                            <w:r>
                              <w:rPr>
                                <w:lang w:val="en-US"/>
                              </w:rPr>
                              <w:t>ormancy</w:t>
                            </w:r>
                            <w:r w:rsidRPr="00562A7D">
                              <w:t xml:space="preserve">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> symbols from the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 last symbol of a PDCCH providing the </w:t>
                            </w:r>
                            <w:r>
                              <w:rPr>
                                <w:lang w:val="en-US"/>
                              </w:rPr>
                              <w:t>DCI format 1_1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I</w:t>
                            </w:r>
                            <w:r w:rsidRPr="00562A7D">
                              <w:rPr>
                                <w:lang w:val="en-US"/>
                              </w:rPr>
                              <w:t>f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processingType2Enabled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of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PDSCH-</w:t>
                            </w:r>
                            <w:proofErr w:type="spellStart"/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ServingCellConfig</w:t>
                            </w:r>
                            <w:proofErr w:type="spellEnd"/>
                            <w:r w:rsidRPr="00562A7D">
                              <w:rPr>
                                <w:lang w:val="en-US" w:eastAsia="ko-KR"/>
                              </w:rPr>
                              <w:t xml:space="preserve"> is set to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 xml:space="preserve">enable 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for the serving cell with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N=5.5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N=11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>, where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</m:t>
                              </m:r>
                            </m:oMath>
                            <w:r w:rsidRPr="00562A7D">
                              <w:rPr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lang w:val="en-US" w:eastAsia="zh-CN"/>
                              </w:rPr>
                              <w:t>is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smallest SCS configuration between the SCS configuration of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and the SCS c</w:t>
                            </w:r>
                            <w:r>
                              <w:rPr>
                                <w:lang w:eastAsia="zh-CN"/>
                              </w:rPr>
                              <w:t>onfiguration of a PUCCH with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HARQ-</w:t>
                            </w:r>
                            <w:r>
                              <w:rPr>
                                <w:lang w:val="en-US" w:eastAsia="zh-CN"/>
                              </w:rPr>
                              <w:t>ACK information in response to the detection of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82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3pt;margin-top:23.6pt;width:438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">
                <v:textbox style="mso-fit-shape-to-text:t">
                  <w:txbxContent>
                    <w:p w14:paraId="0259F8AD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sz w:val="32"/>
                          <w:lang w:eastAsia="zh-CN"/>
                        </w:rPr>
                      </w:pPr>
                      <w:r w:rsidRPr="000C52FD">
                        <w:rPr>
                          <w:sz w:val="32"/>
                          <w:lang w:eastAsia="zh-CN"/>
                        </w:rPr>
                        <w:t>10.3</w:t>
                      </w:r>
                      <w:r w:rsidRPr="000C52FD">
                        <w:rPr>
                          <w:sz w:val="32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 w:rsidRPr="000C52FD">
                        <w:rPr>
                          <w:sz w:val="32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50A5A8D0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</w:pP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&lt; text </w:t>
                      </w:r>
                      <w:r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not relevant for the discussion </w:t>
                      </w: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>omitted&gt;</w:t>
                      </w:r>
                    </w:p>
                    <w:p w14:paraId="7E4A1498" w14:textId="77777777" w:rsidR="00DB18BC" w:rsidRPr="000E5FE9" w:rsidRDefault="00DB18BC" w:rsidP="00DB18BC">
                      <w:pPr>
                        <w:rPr>
                          <w:lang w:val="en-US" w:eastAsia="fi-FI"/>
                        </w:rPr>
                      </w:pPr>
                      <w:r w:rsidRPr="00562A7D">
                        <w:rPr>
                          <w:lang w:val="en-US" w:eastAsia="zh-CN"/>
                        </w:rPr>
                        <w:t xml:space="preserve">A UE is expected to provide HARQ-ACK information in response to a </w:t>
                      </w:r>
                      <w:r>
                        <w:rPr>
                          <w:lang w:val="en-US" w:eastAsia="zh-CN"/>
                        </w:rPr>
                        <w:t xml:space="preserve">detection of a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 w:rsidRPr="00562A7D">
                        <w:rPr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val="en-US" w:eastAsia="zh-CN"/>
                        </w:rPr>
                        <w:t>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indicating </w:t>
                      </w:r>
                      <w:r w:rsidRPr="00562A7D">
                        <w:rPr>
                          <w:lang w:val="en-US"/>
                        </w:rPr>
                        <w:t>SCell d</w:t>
                      </w:r>
                      <w:r>
                        <w:rPr>
                          <w:lang w:val="en-US"/>
                        </w:rPr>
                        <w:t>ormancy</w:t>
                      </w:r>
                      <w:r w:rsidRPr="00562A7D">
                        <w:t xml:space="preserve"> </w:t>
                      </w:r>
                      <w:r w:rsidRPr="00562A7D">
                        <w:rPr>
                          <w:lang w:val="en-US"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</m:t>
                        </m:r>
                      </m:oMath>
                      <w:r>
                        <w:rPr>
                          <w:lang w:val="en-US"/>
                        </w:rPr>
                        <w:t> symbols from the</w:t>
                      </w:r>
                      <w:r w:rsidRPr="00562A7D">
                        <w:rPr>
                          <w:lang w:val="en-US"/>
                        </w:rPr>
                        <w:t xml:space="preserve"> last symbol of a PDCCH providing the </w:t>
                      </w:r>
                      <w:r>
                        <w:rPr>
                          <w:lang w:val="en-US"/>
                        </w:rPr>
                        <w:t>DCI format 1_1</w:t>
                      </w:r>
                      <w:r w:rsidRPr="00562A7D">
                        <w:rPr>
                          <w:lang w:val="en-US"/>
                        </w:rPr>
                        <w:t xml:space="preserve">. </w:t>
                      </w:r>
                      <w:r w:rsidRPr="00562A7D">
                        <w:rPr>
                          <w:lang w:val="en-US" w:eastAsia="zh-CN"/>
                        </w:rPr>
                        <w:t>I</w:t>
                      </w:r>
                      <w:r w:rsidRPr="00562A7D">
                        <w:rPr>
                          <w:lang w:val="en-US"/>
                        </w:rPr>
                        <w:t>f</w:t>
                      </w:r>
                      <w:r w:rsidRPr="00562A7D">
                        <w:rPr>
                          <w:lang w:val="en-US" w:eastAsia="ko-KR"/>
                        </w:rPr>
                        <w:t xml:space="preserve">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processingType2Enabled</w:t>
                      </w:r>
                      <w:r w:rsidRPr="00562A7D">
                        <w:rPr>
                          <w:lang w:val="en-US" w:eastAsia="ko-KR"/>
                        </w:rPr>
                        <w:t xml:space="preserve"> of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PDSCH-</w:t>
                      </w:r>
                      <w:proofErr w:type="spellStart"/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ServingCellConfig</w:t>
                      </w:r>
                      <w:proofErr w:type="spellEnd"/>
                      <w:r w:rsidRPr="00562A7D">
                        <w:rPr>
                          <w:lang w:val="en-US" w:eastAsia="ko-KR"/>
                        </w:rPr>
                        <w:t xml:space="preserve"> is set to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 xml:space="preserve">enable </w:t>
                      </w:r>
                      <w:r w:rsidRPr="00562A7D">
                        <w:rPr>
                          <w:lang w:val="en-US" w:eastAsia="ko-KR"/>
                        </w:rPr>
                        <w:t xml:space="preserve">for the serving cell with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N=5.5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N=11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μ=3</m:t>
                        </m:r>
                      </m:oMath>
                      <w:r>
                        <w:rPr>
                          <w:lang w:val="en-US" w:eastAsia="zh-CN"/>
                        </w:rPr>
                        <w:t>, where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</m:t>
                        </m:r>
                      </m:oMath>
                      <w:r w:rsidRPr="00562A7D">
                        <w:rPr>
                          <w:lang w:eastAsia="zh-CN"/>
                        </w:rPr>
                        <w:t> </w:t>
                      </w:r>
                      <w:r>
                        <w:rPr>
                          <w:lang w:val="en-US" w:eastAsia="zh-CN"/>
                        </w:rPr>
                        <w:t>is</w:t>
                      </w:r>
                      <w:r w:rsidRPr="00562A7D">
                        <w:rPr>
                          <w:lang w:eastAsia="zh-CN"/>
                        </w:rPr>
                        <w:t xml:space="preserve"> the smallest SCS configuration between the SCS configuration of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and the SCS c</w:t>
                      </w:r>
                      <w:r>
                        <w:rPr>
                          <w:lang w:eastAsia="zh-CN"/>
                        </w:rPr>
                        <w:t>onfiguration of a PUCCH with</w:t>
                      </w:r>
                      <w:r w:rsidRPr="00562A7D">
                        <w:rPr>
                          <w:lang w:eastAsia="zh-CN"/>
                        </w:rPr>
                        <w:t xml:space="preserve"> the </w:t>
                      </w:r>
                      <w:r w:rsidRPr="00562A7D">
                        <w:rPr>
                          <w:lang w:val="en-US" w:eastAsia="zh-CN"/>
                        </w:rPr>
                        <w:t>HARQ-</w:t>
                      </w:r>
                      <w:r>
                        <w:rPr>
                          <w:lang w:val="en-US" w:eastAsia="zh-CN"/>
                        </w:rPr>
                        <w:t>ACK information in response to the detection of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lang w:val="en-US" w:eastAsia="zh-CN"/>
                        </w:rPr>
                        <w:t xml:space="preserve">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2BF5">
        <w:rPr>
          <w:rFonts w:cs="Arial"/>
          <w:lang w:val="en-US" w:eastAsia="zh-CN"/>
        </w:rPr>
        <w:t>Option 1</w:t>
      </w:r>
      <w:r>
        <w:rPr>
          <w:rFonts w:cs="Arial"/>
          <w:lang w:val="en-US" w:eastAsia="zh-CN"/>
        </w:rPr>
        <w:t xml:space="preserve">: </w:t>
      </w:r>
      <w:r w:rsidRPr="004E2BF5">
        <w:rPr>
          <w:rFonts w:cs="v4.2.0"/>
        </w:rPr>
        <w:t>Reuse SPS PDCCH release values</w:t>
      </w:r>
      <w:r>
        <w:rPr>
          <w:rFonts w:cs="v4.2.0"/>
        </w:rPr>
        <w:t xml:space="preserve"> (i.e., keep current text in section 10.3 of 38.213)</w:t>
      </w:r>
    </w:p>
    <w:p w14:paraId="477B7865" w14:textId="77777777" w:rsidR="00DB18BC" w:rsidRPr="004E2BF5" w:rsidRDefault="00DB18BC" w:rsidP="00DB18BC">
      <w:pPr>
        <w:pStyle w:val="ListParagraph"/>
        <w:spacing w:after="120"/>
        <w:jc w:val="both"/>
        <w:rPr>
          <w:rFonts w:cs="Arial"/>
          <w:lang w:val="en-US" w:eastAsia="zh-CN"/>
        </w:rPr>
      </w:pPr>
    </w:p>
    <w:p w14:paraId="53FCC2EB" w14:textId="77DBA034" w:rsidR="00D91437" w:rsidRPr="00D91437" w:rsidRDefault="00D91437" w:rsidP="00D91437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2</w:t>
      </w:r>
      <w:r>
        <w:rPr>
          <w:rFonts w:cs="Arial"/>
          <w:lang w:val="en-US" w:eastAsia="zh-CN"/>
        </w:rPr>
        <w:t xml:space="preserve">: </w:t>
      </w:r>
      <w:r w:rsidRPr="00D91437">
        <w:rPr>
          <w:rFonts w:cs="v4.2.0"/>
        </w:rPr>
        <w:t>Relax the processing time by 4 symbols compared to SPS PDCCH release values</w:t>
      </w:r>
      <w:r>
        <w:rPr>
          <w:rFonts w:cs="v4.2.0"/>
        </w:rPr>
        <w:t xml:space="preserve"> (</w:t>
      </w:r>
      <w:r w:rsidRPr="00D91437">
        <w:rPr>
          <w:rFonts w:cs="v4.2.0"/>
        </w:rPr>
        <w:t>Agree to TP below</w:t>
      </w:r>
      <w:r w:rsidR="00A028A1">
        <w:rPr>
          <w:rFonts w:cs="v4.2.0"/>
        </w:rPr>
        <w:t xml:space="preserve"> from </w:t>
      </w:r>
      <w:hyperlink r:id="rId9" w:history="1">
        <w:r w:rsidR="00A028A1" w:rsidRPr="006D4BE6">
          <w:rPr>
            <w:rStyle w:val="Hyperlink"/>
            <w:lang w:eastAsia="x-none"/>
          </w:rPr>
          <w:t>R1-2006663</w:t>
        </w:r>
      </w:hyperlink>
      <w:r w:rsidRPr="00D91437">
        <w:rPr>
          <w:rFonts w:cs="v4.2.0"/>
        </w:rPr>
        <w:t>)</w:t>
      </w:r>
    </w:p>
    <w:p w14:paraId="22CE8465" w14:textId="3434EBC7" w:rsidR="00D91437" w:rsidRDefault="00D91437" w:rsidP="00D91437">
      <w:pPr>
        <w:rPr>
          <w:lang w:eastAsia="zh-CN"/>
        </w:rPr>
      </w:pPr>
    </w:p>
    <w:p w14:paraId="6D4604E9" w14:textId="34A1DA73" w:rsidR="00D91437" w:rsidRDefault="00D91437" w:rsidP="00D91437">
      <w:pPr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491E" wp14:editId="37074417">
                <wp:simplePos x="0" y="0"/>
                <wp:positionH relativeFrom="column">
                  <wp:posOffset>584200</wp:posOffset>
                </wp:positionH>
                <wp:positionV relativeFrom="paragraph">
                  <wp:posOffset>314325</wp:posOffset>
                </wp:positionV>
                <wp:extent cx="5562600" cy="2237105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ECCE" w14:textId="77777777" w:rsidR="00D91437" w:rsidRDefault="00D91437" w:rsidP="00D91437">
                            <w:pP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6BAC8801" w14:textId="77777777" w:rsidR="00D91437" w:rsidRDefault="00D91437" w:rsidP="00D91437">
                            <w:pPr>
                              <w:jc w:val="center"/>
                              <w:rPr>
                                <w:rFonts w:ascii="Times New Roman" w:hAnsi="Times New Roman"/>
                                <w:color w:val="4472C4" w:themeColor="accent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color w:val="4472C4" w:themeColor="accent1"/>
                                <w:lang w:eastAsia="zh-CN"/>
                              </w:rPr>
                              <w:t>&lt; unchanged text omitted&gt;</w:t>
                            </w:r>
                          </w:p>
                          <w:p w14:paraId="6488E24E" w14:textId="72656D6C" w:rsidR="00D91437" w:rsidRPr="00D91437" w:rsidRDefault="00D91437" w:rsidP="00D91437">
                            <w:pPr>
                              <w:rPr>
                                <w:lang w:eastAsia="fi-FI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A UE is expected to provide HARQ-ACK information in response to a detection of a DCI format 1_1 indicating </w:t>
                            </w:r>
                            <w:r>
                              <w:t xml:space="preserve">SCell dormancy </w:t>
                            </w:r>
                            <w:r>
                              <w:rPr>
                                <w:lang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oMath>
                            <w:r>
                              <w:t> symbols from the last sy</w:t>
                            </w:r>
                            <w:proofErr w:type="spellStart"/>
                            <w:r>
                              <w:t>mbol</w:t>
                            </w:r>
                            <w:proofErr w:type="spellEnd"/>
                            <w:r>
                              <w:t xml:space="preserve"> of a PDCCH providing the DCI format 1_1. </w:t>
                            </w:r>
                            <w:r>
                              <w:rPr>
                                <w:lang w:eastAsia="zh-CN"/>
                              </w:rPr>
                              <w:t>I</w:t>
                            </w:r>
                            <w:r>
                              <w:t>f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processingType2Enabled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PDSCH-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ServingCellConfig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is set to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 xml:space="preserve">enable </w:t>
                            </w:r>
                            <w:r>
                              <w:rPr>
                                <w:lang w:eastAsia="ko-KR"/>
                              </w:rPr>
                              <w:t xml:space="preserve">for the serving cell with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</w:t>
                            </w:r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N=5.5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N=11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14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12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22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 xml:space="preserve"> 26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25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29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 is the smallest SCS configuration between the SCS configuration of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 and the SCS configuration of a PUCCH with the HARQ-ACK information in response to the detection of the DCI format 1_1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491E" id="_x0000_s1027" type="#_x0000_t202" style="position:absolute;margin-left:46pt;margin-top:24.75pt;width:438pt;height:1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">
                <v:textbox style="mso-fit-shape-to-text:t">
                  <w:txbxContent>
                    <w:p w14:paraId="697FECCE" w14:textId="77777777" w:rsidR="00D91437" w:rsidRDefault="00D91437" w:rsidP="00D91437">
                      <w:pP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10.3</w:t>
                      </w: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6BAC8801" w14:textId="77777777" w:rsidR="00D91437" w:rsidRDefault="00D91437" w:rsidP="00D91437">
                      <w:pPr>
                        <w:jc w:val="center"/>
                        <w:rPr>
                          <w:rFonts w:ascii="Times New Roman" w:hAnsi="Times New Roman"/>
                          <w:color w:val="4472C4" w:themeColor="accent1"/>
                          <w:szCs w:val="24"/>
                          <w:lang w:eastAsia="zh-CN"/>
                        </w:rPr>
                      </w:pPr>
                      <w:r>
                        <w:rPr>
                          <w:color w:val="4472C4" w:themeColor="accent1"/>
                          <w:lang w:eastAsia="zh-CN"/>
                        </w:rPr>
                        <w:t>&lt; unchanged text omitted&gt;</w:t>
                      </w:r>
                    </w:p>
                    <w:p w14:paraId="6488E24E" w14:textId="72656D6C" w:rsidR="00D91437" w:rsidRPr="00D91437" w:rsidRDefault="00D91437" w:rsidP="00D91437">
                      <w:pPr>
                        <w:rPr>
                          <w:lang w:eastAsia="fi-FI"/>
                        </w:rPr>
                      </w:pPr>
                      <w:r>
                        <w:rPr>
                          <w:lang w:eastAsia="zh-CN"/>
                        </w:rPr>
                        <w:t xml:space="preserve">A UE is expected to provide HARQ-ACK information in response to a detection of a DCI format 1_1 indicating </w:t>
                      </w:r>
                      <w:r>
                        <w:t xml:space="preserve">SCell dormancy </w:t>
                      </w:r>
                      <w:r>
                        <w:rPr>
                          <w:lang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oMath>
                      <w:r>
                        <w:t> symbols from the last sy</w:t>
                      </w:r>
                      <w:proofErr w:type="spellStart"/>
                      <w:r>
                        <w:t>mbol</w:t>
                      </w:r>
                      <w:proofErr w:type="spellEnd"/>
                      <w:r>
                        <w:t xml:space="preserve"> of a PDCCH providing the DCI format 1_1. </w:t>
                      </w:r>
                      <w:r>
                        <w:rPr>
                          <w:lang w:eastAsia="zh-CN"/>
                        </w:rPr>
                        <w:t>I</w:t>
                      </w:r>
                      <w:r>
                        <w:t>f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processingType2Enabled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PDSCH-</w:t>
                      </w:r>
                      <w:proofErr w:type="spellStart"/>
                      <w:r>
                        <w:rPr>
                          <w:i/>
                          <w:iCs/>
                          <w:lang w:eastAsia="ko-KR"/>
                        </w:rPr>
                        <w:t>ServingCellConfig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is set to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 xml:space="preserve">enable </w:t>
                      </w:r>
                      <w:r>
                        <w:rPr>
                          <w:lang w:eastAsia="ko-KR"/>
                        </w:rPr>
                        <w:t xml:space="preserve">for the serving cell with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</w:t>
                      </w:r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N=5.5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N=11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rPr>
                          <w:lang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14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12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22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 xml:space="preserve"> 26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25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29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μ=3</m:t>
                        </m:r>
                      </m:oMath>
                      <w:r>
                        <w:rPr>
                          <w:lang w:eastAsia="zh-CN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</m:t>
                        </m:r>
                      </m:oMath>
                      <w:r>
                        <w:rPr>
                          <w:lang w:eastAsia="zh-CN"/>
                        </w:rPr>
                        <w:t xml:space="preserve"> is the smallest SCS configuration between the SCS configuration of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 and the SCS configuration of a PUCCH with the HARQ-ACK information in response to the detection of the DCI format 1_1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04DF71" w14:textId="77777777" w:rsidR="00D91437" w:rsidRPr="00D91437" w:rsidRDefault="00D91437" w:rsidP="00D91437">
      <w:pPr>
        <w:pStyle w:val="ListParagraph"/>
        <w:rPr>
          <w:rFonts w:cs="Arial"/>
          <w:lang w:val="en-US" w:eastAsia="zh-CN"/>
        </w:rPr>
      </w:pPr>
    </w:p>
    <w:p w14:paraId="68C77366" w14:textId="1D7C2114" w:rsidR="00DB18BC" w:rsidRPr="00D91437" w:rsidRDefault="00DB18BC" w:rsidP="00D91437">
      <w:pPr>
        <w:pStyle w:val="ListParagraph"/>
        <w:numPr>
          <w:ilvl w:val="0"/>
          <w:numId w:val="4"/>
        </w:numPr>
        <w:spacing w:after="120"/>
        <w:jc w:val="both"/>
        <w:rPr>
          <w:rStyle w:val="Hyperlink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3</w:t>
      </w:r>
      <w:r w:rsidR="00D91437">
        <w:rPr>
          <w:rFonts w:cs="Arial"/>
          <w:lang w:val="en-US" w:eastAsia="zh-CN"/>
        </w:rPr>
        <w:t xml:space="preserve"> : Below p</w:t>
      </w:r>
      <w:r w:rsidR="00D91437" w:rsidRPr="00D91437">
        <w:rPr>
          <w:rFonts w:cs="Arial"/>
          <w:lang w:val="en-US" w:eastAsia="zh-CN"/>
        </w:rPr>
        <w:t>roposal</w:t>
      </w:r>
      <w:r w:rsidRPr="00D91437">
        <w:rPr>
          <w:rFonts w:cs="Arial"/>
          <w:lang w:val="en-US" w:eastAsia="zh-CN"/>
        </w:rPr>
        <w:t xml:space="preserve"> </w:t>
      </w:r>
      <w:r w:rsidR="00D91437" w:rsidRPr="00D91437">
        <w:rPr>
          <w:rFonts w:cs="Arial"/>
          <w:lang w:val="en-US" w:eastAsia="zh-CN"/>
        </w:rPr>
        <w:t xml:space="preserve">from </w:t>
      </w:r>
      <w:r w:rsidR="00F17C88">
        <w:rPr>
          <w:rFonts w:cs="Arial"/>
          <w:lang w:val="en-US" w:eastAsia="zh-CN"/>
        </w:rPr>
        <w:t xml:space="preserve">section 3.1 of </w:t>
      </w:r>
      <w:hyperlink r:id="rId10" w:history="1">
        <w:r w:rsidR="00D91437" w:rsidRPr="006D4BE6">
          <w:rPr>
            <w:rStyle w:val="Hyperlink"/>
            <w:lang w:eastAsia="x-none"/>
          </w:rPr>
          <w:t>R1-2005626</w:t>
        </w:r>
      </w:hyperlink>
    </w:p>
    <w:p w14:paraId="26AF6797" w14:textId="77777777" w:rsidR="000D4EAC" w:rsidRPr="000D4EAC" w:rsidRDefault="00D91437" w:rsidP="000D4EAC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0D4EAC">
        <w:rPr>
          <w:bCs/>
        </w:rPr>
        <w:t xml:space="preserve">If the UE detects a non-scheduling DCI format 1_1 dormancy indication through a PDCCH reception ending in slot </w:t>
      </w:r>
      <w:r w:rsidRPr="000D4EAC">
        <w:rPr>
          <w:bCs/>
          <w:noProof/>
          <w:lang w:val="en-US" w:eastAsia="zh-CN"/>
        </w:rPr>
        <w:drawing>
          <wp:inline distT="0" distB="0" distL="0" distR="0" wp14:anchorId="5AFB88DA" wp14:editId="7CDE9FC8">
            <wp:extent cx="130810" cy="1308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the UE provides corresponding HARQ-ACK information in a PUCCH transmission within slot </w:t>
      </w:r>
      <w:r w:rsidRPr="000D4EAC">
        <w:rPr>
          <w:bCs/>
          <w:noProof/>
          <w:lang w:val="en-US" w:eastAsia="zh-CN"/>
        </w:rPr>
        <w:drawing>
          <wp:inline distT="0" distB="0" distL="0" distR="0" wp14:anchorId="7EBE05E8" wp14:editId="17BA6893">
            <wp:extent cx="260985" cy="1962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where </w:t>
      </w:r>
      <w:r w:rsidRPr="000D4EAC">
        <w:rPr>
          <w:bCs/>
          <w:noProof/>
          <w:lang w:val="en-US" w:eastAsia="zh-CN"/>
        </w:rPr>
        <w:drawing>
          <wp:inline distT="0" distB="0" distL="0" distR="0" wp14:anchorId="5AF59901" wp14:editId="6FB2EEFE">
            <wp:extent cx="196215" cy="196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is a number of slots and is indicated by the PDSCH-to-</w:t>
      </w:r>
      <w:proofErr w:type="spellStart"/>
      <w:r w:rsidRPr="000D4EAC">
        <w:rPr>
          <w:bCs/>
        </w:rPr>
        <w:t>HARQ_feedback</w:t>
      </w:r>
      <w:proofErr w:type="spellEnd"/>
      <w:r w:rsidRPr="000D4EAC">
        <w:rPr>
          <w:bCs/>
        </w:rPr>
        <w:t xml:space="preserve"> timing indicator field in the DCI format, if present, or provided by dl-</w:t>
      </w:r>
      <w:proofErr w:type="spellStart"/>
      <w:r w:rsidRPr="000D4EAC">
        <w:rPr>
          <w:bCs/>
        </w:rPr>
        <w:t>DataToUL</w:t>
      </w:r>
      <w:proofErr w:type="spellEnd"/>
      <w:r w:rsidRPr="000D4EAC">
        <w:rPr>
          <w:bCs/>
        </w:rPr>
        <w:t xml:space="preserve">-ACK, or by dl-DataToUL-ACKForDCIFormat1_2 for DCI format 1_2. </w:t>
      </w:r>
      <w:r w:rsidRPr="000D4EAC">
        <w:rPr>
          <w:bCs/>
          <w:noProof/>
          <w:lang w:val="en-US" w:eastAsia="zh-CN"/>
        </w:rPr>
        <w:drawing>
          <wp:inline distT="0" distB="0" distL="0" distR="0" wp14:anchorId="1AFBA1CB" wp14:editId="3A4B2E81">
            <wp:extent cx="260985" cy="19621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corresponds to the last slot of the PUCCH transmission that overlaps with the non-scheduling dormancy indication DCI format 1_1. UE is not expected to have the HARQ-ACK feedback for non-scheduling dormancy indication DCI format 1_1 before the allowed interruption time duration.</w:t>
      </w:r>
    </w:p>
    <w:p w14:paraId="334C0CE1" w14:textId="34D33BF1" w:rsidR="000D4EAC" w:rsidRPr="000D4EAC" w:rsidRDefault="000D4EAC" w:rsidP="000D4EAC">
      <w:pPr>
        <w:pStyle w:val="ListParagraph"/>
        <w:numPr>
          <w:ilvl w:val="1"/>
          <w:numId w:val="4"/>
        </w:numPr>
        <w:spacing w:after="120"/>
        <w:jc w:val="both"/>
        <w:rPr>
          <w:rStyle w:val="Hyperlink"/>
          <w:rFonts w:cs="Arial"/>
          <w:bCs/>
          <w:color w:val="auto"/>
          <w:u w:val="none"/>
          <w:lang w:val="en-US" w:eastAsia="zh-CN"/>
        </w:rPr>
      </w:pPr>
      <w:r w:rsidRPr="009E3E85">
        <w:t>Discuss further TP (if any) to clarify this</w:t>
      </w:r>
    </w:p>
    <w:p w14:paraId="46A2FD9A" w14:textId="77777777" w:rsidR="00DB18BC" w:rsidRPr="000D4EAC" w:rsidRDefault="00DB18BC" w:rsidP="000D4EAC">
      <w:pPr>
        <w:pStyle w:val="ListParagraph"/>
        <w:spacing w:after="120"/>
        <w:ind w:left="1440"/>
        <w:jc w:val="both"/>
        <w:rPr>
          <w:rFonts w:cs="Arial"/>
          <w:bCs/>
          <w:lang w:val="en-US" w:eastAsia="zh-CN"/>
        </w:rPr>
      </w:pPr>
    </w:p>
    <w:p w14:paraId="579E0BEB" w14:textId="17891287" w:rsidR="00DB18BC" w:rsidRPr="00D91437" w:rsidRDefault="00DB18BC" w:rsidP="00D91437">
      <w:pPr>
        <w:pStyle w:val="ListParagraph"/>
        <w:numPr>
          <w:ilvl w:val="0"/>
          <w:numId w:val="4"/>
        </w:numPr>
        <w:spacing w:after="120"/>
        <w:jc w:val="both"/>
        <w:rPr>
          <w:rStyle w:val="Hyperlink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>Option</w:t>
      </w:r>
      <w:r>
        <w:rPr>
          <w:rFonts w:cs="Arial"/>
          <w:lang w:val="en-US" w:eastAsia="zh-CN"/>
        </w:rPr>
        <w:t xml:space="preserve"> </w:t>
      </w:r>
      <w:r w:rsidR="00A028A1">
        <w:rPr>
          <w:rFonts w:cs="Arial"/>
          <w:lang w:val="en-US" w:eastAsia="zh-CN"/>
        </w:rPr>
        <w:t>4</w:t>
      </w:r>
      <w:r>
        <w:rPr>
          <w:rFonts w:cs="Arial"/>
          <w:lang w:val="en-US" w:eastAsia="zh-CN"/>
        </w:rPr>
        <w:t xml:space="preserve">: </w:t>
      </w:r>
      <w:r w:rsidR="00D91437">
        <w:rPr>
          <w:rFonts w:cs="Arial"/>
          <w:lang w:val="en-US" w:eastAsia="zh-CN"/>
        </w:rPr>
        <w:t xml:space="preserve">Below proposal from </w:t>
      </w:r>
      <w:r w:rsidR="00F17C88">
        <w:rPr>
          <w:rFonts w:cs="Arial"/>
          <w:lang w:val="en-US" w:eastAsia="zh-CN"/>
        </w:rPr>
        <w:t xml:space="preserve">section 2.1 of </w:t>
      </w:r>
      <w:hyperlink r:id="rId15" w:history="1">
        <w:r w:rsidR="00D91437" w:rsidRPr="006D4BE6">
          <w:rPr>
            <w:rStyle w:val="Hyperlink"/>
            <w:lang w:eastAsia="x-none"/>
          </w:rPr>
          <w:t>R1-2006430</w:t>
        </w:r>
      </w:hyperlink>
    </w:p>
    <w:p w14:paraId="206E9B3E" w14:textId="77777777" w:rsidR="00D91437" w:rsidRPr="00D91437" w:rsidRDefault="00D91437" w:rsidP="00D91437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cases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not allowed, if any, minimum HARQ-ACK processing requirement follows HARQ-ACK  timeline (i.e. Nth symbol after last symbol of PDCCH).</w:t>
      </w:r>
    </w:p>
    <w:p w14:paraId="50DB6303" w14:textId="0DE73E75" w:rsidR="00D91437" w:rsidRDefault="00D91437" w:rsidP="00D91437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allowed, minimum HARQ-ACK processing requirement is the later among  HARQ-ACK  timeline (i.e. Nth symbol after last symbol of PDCCH) and first symbol of a slot where new BWP is activated.</w:t>
      </w:r>
    </w:p>
    <w:p w14:paraId="7B53C5F3" w14:textId="4ED2BD56" w:rsidR="000D4EAC" w:rsidRPr="000D4EAC" w:rsidRDefault="000D4EAC" w:rsidP="000D4EAC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9E3E85">
        <w:t>Discuss further TP (if any) to clarify this</w:t>
      </w:r>
    </w:p>
    <w:p w14:paraId="653C1A66" w14:textId="77777777" w:rsidR="00DB18BC" w:rsidRPr="004E2BF5" w:rsidRDefault="00DB18BC" w:rsidP="00DB18BC">
      <w:pPr>
        <w:pStyle w:val="ListParagraph"/>
        <w:spacing w:after="120"/>
        <w:ind w:left="1440"/>
        <w:jc w:val="both"/>
        <w:rPr>
          <w:rFonts w:cs="Arial"/>
          <w:lang w:val="en-US" w:eastAsia="zh-CN"/>
        </w:rPr>
      </w:pPr>
    </w:p>
    <w:p w14:paraId="2815AEF8" w14:textId="1D63929C" w:rsidR="00DB18BC" w:rsidRPr="00D91437" w:rsidRDefault="00DB18BC" w:rsidP="006A1BE4">
      <w:pPr>
        <w:pStyle w:val="ListParagraph"/>
        <w:numPr>
          <w:ilvl w:val="0"/>
          <w:numId w:val="4"/>
        </w:numPr>
        <w:spacing w:after="120"/>
        <w:jc w:val="both"/>
        <w:rPr>
          <w:lang w:val="en-US" w:eastAsia="zh-CN"/>
        </w:rPr>
      </w:pPr>
      <w:r w:rsidRPr="00D91437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5</w:t>
      </w:r>
      <w:r w:rsidRPr="00D91437">
        <w:rPr>
          <w:rFonts w:cs="Arial"/>
          <w:lang w:val="en-US" w:eastAsia="zh-CN"/>
        </w:rPr>
        <w:t xml:space="preserve">: Below proposal from </w:t>
      </w:r>
      <w:hyperlink r:id="rId16" w:history="1">
        <w:r w:rsidR="00D91437" w:rsidRPr="006D4BE6">
          <w:rPr>
            <w:rStyle w:val="Hyperlink"/>
            <w:lang w:eastAsia="x-none"/>
          </w:rPr>
          <w:t>R1-2006786</w:t>
        </w:r>
      </w:hyperlink>
    </w:p>
    <w:p w14:paraId="245EAEBC" w14:textId="3564AD9F" w:rsidR="00D91437" w:rsidRPr="00D91437" w:rsidRDefault="00D91437" w:rsidP="00D91437">
      <w:pPr>
        <w:pStyle w:val="ListParagraph"/>
        <w:numPr>
          <w:ilvl w:val="1"/>
          <w:numId w:val="4"/>
        </w:numPr>
      </w:pPr>
      <w:r w:rsidRPr="00D91437">
        <w:t xml:space="preserve">The UE is not expected to be scheduled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91437">
        <w:t xml:space="preserve"> that requires the UE to transmit the HARQ-ACK for Case 2 PDCCH within the switch delay between dormancy and non-dormancy on SCells triggered by the Case 2 PDCCH. Adopt the proposed text proposal.</w:t>
      </w:r>
    </w:p>
    <w:p w14:paraId="5F622A00" w14:textId="1887DD48" w:rsidR="00D91437" w:rsidRDefault="00D91437" w:rsidP="00D9143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91437" w14:paraId="6AE9E35C" w14:textId="77777777" w:rsidTr="00B23911">
        <w:tc>
          <w:tcPr>
            <w:tcW w:w="9962" w:type="dxa"/>
          </w:tcPr>
          <w:p w14:paraId="53F23BAF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---------------------------------------- Start of text proposal to Section 10.3 in TS 38.213 ---------------------------------------</w:t>
            </w:r>
          </w:p>
          <w:p w14:paraId="0EE881D1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08C8EF38" w14:textId="77777777" w:rsidR="00D91437" w:rsidRPr="00D91437" w:rsidRDefault="00D91437" w:rsidP="00B23911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1"/>
              <w:rPr>
                <w:sz w:val="28"/>
                <w:szCs w:val="18"/>
              </w:rPr>
            </w:pPr>
            <w:r w:rsidRPr="00D91437">
              <w:rPr>
                <w:sz w:val="28"/>
                <w:szCs w:val="18"/>
              </w:rPr>
              <w:t>10.3</w:t>
            </w:r>
            <w:r w:rsidRPr="00D91437">
              <w:rPr>
                <w:sz w:val="28"/>
                <w:szCs w:val="18"/>
              </w:rPr>
              <w:tab/>
              <w:t xml:space="preserve">PDCCH monitoring indication and dormancy/non-dormancy behaviour for </w:t>
            </w:r>
            <w:proofErr w:type="spellStart"/>
            <w:r w:rsidRPr="00D91437">
              <w:rPr>
                <w:sz w:val="28"/>
                <w:szCs w:val="18"/>
              </w:rPr>
              <w:t>SCells</w:t>
            </w:r>
            <w:proofErr w:type="spellEnd"/>
          </w:p>
          <w:p w14:paraId="1F8DE4F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2196160D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sz w:val="18"/>
                <w:szCs w:val="18"/>
              </w:rPr>
              <w:lastRenderedPageBreak/>
              <w:t>A UE is</w:t>
            </w:r>
            <w:ins w:id="4" w:author="Qualcomm" w:date="2020-05-13T19:51:00Z">
              <w:r w:rsidRPr="00D91437">
                <w:rPr>
                  <w:sz w:val="18"/>
                  <w:szCs w:val="18"/>
                </w:rPr>
                <w:t xml:space="preserve"> not</w:t>
              </w:r>
            </w:ins>
            <w:r w:rsidRPr="00D91437">
              <w:rPr>
                <w:sz w:val="18"/>
                <w:szCs w:val="18"/>
              </w:rPr>
              <w:t xml:space="preserve"> expected to</w:t>
            </w:r>
            <w:ins w:id="5" w:author="Qualcomm" w:date="2020-05-13T19:51:00Z">
              <w:r w:rsidRPr="00D91437">
                <w:rPr>
                  <w:sz w:val="18"/>
                  <w:szCs w:val="18"/>
                </w:rPr>
                <w:t xml:space="preserve"> be scheduled with </w:t>
              </w:r>
            </w:ins>
            <m:oMath>
              <m:sSub>
                <m:sSubPr>
                  <m:ctrlPr>
                    <w:ins w:id="6" w:author="Qualcomm" w:date="2020-05-13T19:53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7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w:ins>
                  </m:r>
                </m:e>
                <m:sub>
                  <m:r>
                    <w:ins w:id="8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w:ins>
                  </m:r>
                </m:sub>
              </m:sSub>
            </m:oMath>
            <w:ins w:id="9" w:author="Qualcomm" w:date="2020-05-13T19:51:00Z">
              <w:r w:rsidRPr="00D91437">
                <w:rPr>
                  <w:sz w:val="18"/>
                  <w:szCs w:val="18"/>
                </w:rPr>
                <w:t xml:space="preserve"> that requires the UE to</w:t>
              </w:r>
            </w:ins>
            <w:r w:rsidRPr="00D91437">
              <w:rPr>
                <w:sz w:val="18"/>
                <w:szCs w:val="18"/>
              </w:rPr>
              <w:t xml:space="preserve"> provide HARQ-ACK information in response to a detection of a </w:t>
            </w:r>
            <w:r w:rsidRPr="00D91437">
              <w:rPr>
                <w:sz w:val="18"/>
                <w:szCs w:val="18"/>
                <w:lang w:val="x-none"/>
              </w:rPr>
              <w:t>DCI format</w:t>
            </w:r>
            <w:r w:rsidRPr="00D91437">
              <w:rPr>
                <w:sz w:val="18"/>
                <w:szCs w:val="18"/>
              </w:rPr>
              <w:t xml:space="preserve"> 1_1</w:t>
            </w:r>
            <w:r w:rsidRPr="00D91437">
              <w:rPr>
                <w:sz w:val="18"/>
                <w:szCs w:val="18"/>
                <w:lang w:val="x-none"/>
              </w:rPr>
              <w:t xml:space="preserve"> indicating </w:t>
            </w:r>
            <w:r w:rsidRPr="00D91437">
              <w:rPr>
                <w:sz w:val="18"/>
                <w:szCs w:val="18"/>
              </w:rPr>
              <w:t>SCell dormancy</w:t>
            </w:r>
            <w:ins w:id="10" w:author="Qualcomm" w:date="2020-05-14T22:34:00Z">
              <w:r w:rsidRPr="00D91437">
                <w:rPr>
                  <w:sz w:val="18"/>
                  <w:szCs w:val="18"/>
                </w:rPr>
                <w:t xml:space="preserve"> within the transition time between dormancy and non-dormancy </w:t>
              </w:r>
              <w:proofErr w:type="spellStart"/>
              <w:r w:rsidRPr="00D91437">
                <w:rPr>
                  <w:sz w:val="18"/>
                  <w:szCs w:val="18"/>
                </w:rPr>
                <w:t>beh</w:t>
              </w:r>
            </w:ins>
            <w:ins w:id="11" w:author="Qualcomm" w:date="2020-05-14T22:35:00Z">
              <w:r w:rsidRPr="00D91437">
                <w:rPr>
                  <w:sz w:val="18"/>
                  <w:szCs w:val="18"/>
                </w:rPr>
                <w:t>aviors</w:t>
              </w:r>
            </w:ins>
            <w:proofErr w:type="spellEnd"/>
            <w:ins w:id="12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ins w:id="13" w:author="Qualcomm" w:date="2020-05-15T19:23:00Z">
              <w:r w:rsidRPr="00D91437">
                <w:rPr>
                  <w:sz w:val="18"/>
                  <w:szCs w:val="18"/>
                </w:rPr>
                <w:t>on</w:t>
              </w:r>
            </w:ins>
            <w:ins w:id="14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  <w:proofErr w:type="spellStart"/>
              <w:r w:rsidRPr="00D91437">
                <w:rPr>
                  <w:sz w:val="18"/>
                  <w:szCs w:val="18"/>
                </w:rPr>
                <w:t>SCells</w:t>
              </w:r>
            </w:ins>
            <w:proofErr w:type="spellEnd"/>
            <w:ins w:id="15" w:author="Qualcomm" w:date="2020-05-13T19:53:00Z">
              <w:r w:rsidRPr="00D91437">
                <w:rPr>
                  <w:sz w:val="18"/>
                  <w:szCs w:val="18"/>
                </w:rPr>
                <w:t>.</w:t>
              </w:r>
            </w:ins>
            <w:ins w:id="16" w:author="Qualcomm" w:date="2020-05-13T19:51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del w:id="1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after </w:delText>
              </w:r>
            </w:del>
            <m:oMath>
              <m:r>
                <w:del w:id="18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N</m:t>
                </w:del>
              </m:r>
            </m:oMath>
            <w:del w:id="19" w:author="Qualcomm" w:date="2020-05-13T19:51:00Z">
              <w:r w:rsidRPr="00D91437" w:rsidDel="00C14C2E">
                <w:rPr>
                  <w:sz w:val="18"/>
                  <w:szCs w:val="18"/>
                </w:rPr>
                <w:delText> symbols from the last symbol of a PDCCH providing the DCI format 1_1. If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processingType2Enabled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of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PDSCH-ServingCellConfig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is set to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 xml:space="preserve">enable 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for the serving cell with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1_1, </w:delText>
              </w:r>
            </w:del>
            <m:oMath>
              <m:r>
                <w:del w:id="20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N=5</m:t>
                </w:del>
              </m:r>
            </m:oMath>
            <w:del w:id="21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22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μ=0</m:t>
                </w:del>
              </m:r>
            </m:oMath>
            <w:del w:id="23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</w:del>
            <m:oMath>
              <m:r>
                <w:del w:id="24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N=5.5</m:t>
                </w:del>
              </m:r>
            </m:oMath>
            <w:del w:id="25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26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μ=1</m:t>
                </w:del>
              </m:r>
            </m:oMath>
            <w:del w:id="2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</w:del>
            <m:oMath>
              <m:r>
                <w:del w:id="28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N=11</m:t>
                </w:del>
              </m:r>
            </m:oMath>
            <w:del w:id="29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30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μ=2</m:t>
                </w:del>
              </m:r>
            </m:oMath>
            <w:del w:id="31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; otherwise, </w:delText>
              </w:r>
            </w:del>
            <m:oMath>
              <m:r>
                <w:del w:id="32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N=10</m:t>
                </w:del>
              </m:r>
            </m:oMath>
            <w:del w:id="33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34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μ=0</m:t>
                </w:del>
              </m:r>
            </m:oMath>
            <w:del w:id="35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</w:del>
            <m:oMath>
              <m:r>
                <w:del w:id="36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N=12</m:t>
                </w:del>
              </m:r>
            </m:oMath>
            <w:del w:id="3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38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μ=1</m:t>
                </w:del>
              </m:r>
            </m:oMath>
            <w:del w:id="39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</w:del>
            <m:oMath>
              <m:r>
                <w:del w:id="40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N=22</m:t>
                </w:del>
              </m:r>
            </m:oMath>
            <w:del w:id="41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42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μ=2</m:t>
                </w:del>
              </m:r>
            </m:oMath>
            <w:del w:id="43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</w:del>
            <m:oMath>
              <m:r>
                <w:del w:id="44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N=25</m:t>
                </w:del>
              </m:r>
            </m:oMath>
            <w:del w:id="45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46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μ=3</m:t>
                </w:del>
              </m:r>
            </m:oMath>
            <w:del w:id="4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, where </w:delText>
              </w:r>
            </w:del>
            <m:oMath>
              <m:r>
                <w:del w:id="48" w:author="Qualcomm" w:date="2020-05-13T19:51:00Z">
                  <w:rPr>
                    <w:rFonts w:ascii="Cambria Math" w:hAnsi="Cambria Math"/>
                    <w:sz w:val="18"/>
                    <w:szCs w:val="18"/>
                  </w:rPr>
                  <m:t>μ</m:t>
                </w:del>
              </m:r>
            </m:oMath>
            <w:del w:id="49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is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the smallest SCS configuration between the SCS configuration of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and the SCS configuration of a PUCCH with the </w:delText>
              </w:r>
              <w:r w:rsidRPr="00D91437" w:rsidDel="00C14C2E">
                <w:rPr>
                  <w:sz w:val="18"/>
                  <w:szCs w:val="18"/>
                </w:rPr>
                <w:delText xml:space="preserve">HARQ-ACK information in response to the detection of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</w:del>
            <w:r w:rsidRPr="00D91437">
              <w:rPr>
                <w:sz w:val="18"/>
                <w:szCs w:val="18"/>
              </w:rPr>
              <w:t>.</w:t>
            </w:r>
          </w:p>
          <w:p w14:paraId="15D8B24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353C71E3" w14:textId="77777777" w:rsidR="00D91437" w:rsidRPr="001A0082" w:rsidRDefault="00D91437" w:rsidP="00B23911">
            <w:r w:rsidRPr="00AF748B">
              <w:rPr>
                <w:color w:val="FF0000"/>
              </w:rPr>
              <w:t>---------------------------------------------------------- End of text proposal ----------------------------------------------------------</w:t>
            </w:r>
          </w:p>
        </w:tc>
      </w:tr>
    </w:tbl>
    <w:p w14:paraId="63525D58" w14:textId="69D3E1F1" w:rsidR="00D91437" w:rsidRDefault="00D91437" w:rsidP="00DB18BC">
      <w:pPr>
        <w:spacing w:after="120"/>
        <w:jc w:val="both"/>
        <w:rPr>
          <w:lang w:val="en-US" w:eastAsia="zh-CN"/>
        </w:rPr>
      </w:pPr>
    </w:p>
    <w:p w14:paraId="008FC6C0" w14:textId="26C87251" w:rsidR="00D91437" w:rsidRDefault="00D91437" w:rsidP="00DB18BC">
      <w:pPr>
        <w:spacing w:after="120"/>
        <w:jc w:val="both"/>
        <w:rPr>
          <w:lang w:val="en-US" w:eastAsia="zh-CN"/>
        </w:rPr>
      </w:pPr>
    </w:p>
    <w:p w14:paraId="72D65A9A" w14:textId="77777777" w:rsidR="00D91437" w:rsidRDefault="00D91437" w:rsidP="00DB18BC">
      <w:pPr>
        <w:spacing w:after="120"/>
        <w:jc w:val="both"/>
        <w:rPr>
          <w:lang w:val="en-US" w:eastAsia="zh-CN"/>
        </w:rPr>
      </w:pPr>
    </w:p>
    <w:p w14:paraId="62E62A45" w14:textId="77777777" w:rsidR="00DB18BC" w:rsidRDefault="00DB18BC" w:rsidP="00DB18B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DB18BC" w:rsidRPr="00B3214F" w14:paraId="73007BD1" w14:textId="77777777" w:rsidTr="00DB18BC">
        <w:tc>
          <w:tcPr>
            <w:tcW w:w="1315" w:type="dxa"/>
            <w:shd w:val="clear" w:color="auto" w:fill="E7E6E6" w:themeFill="background2"/>
          </w:tcPr>
          <w:p w14:paraId="32F0928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52320960" w14:textId="2DB080C2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  <w:r w:rsidR="00A028A1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A028A1">
              <w:rPr>
                <w:b/>
                <w:bCs/>
                <w:lang w:val="en-US"/>
              </w:rPr>
              <w:t>)</w:t>
            </w:r>
          </w:p>
          <w:p w14:paraId="649E9AE3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277" w:type="dxa"/>
            <w:shd w:val="clear" w:color="auto" w:fill="E7E6E6" w:themeFill="background2"/>
          </w:tcPr>
          <w:p w14:paraId="33A8EFB3" w14:textId="340A9A45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</w:t>
            </w:r>
            <w:r w:rsidR="009E3E85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0C0476F7" w14:textId="77777777" w:rsidTr="00DB18BC">
        <w:tc>
          <w:tcPr>
            <w:tcW w:w="1315" w:type="dxa"/>
          </w:tcPr>
          <w:p w14:paraId="749B004D" w14:textId="148A2C26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2370" w:type="dxa"/>
          </w:tcPr>
          <w:p w14:paraId="79678214" w14:textId="18B639D0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277" w:type="dxa"/>
          </w:tcPr>
          <w:p w14:paraId="12F64011" w14:textId="6DF4EFFC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DB18BC" w14:paraId="27707577" w14:textId="77777777" w:rsidTr="00DB18BC">
        <w:tc>
          <w:tcPr>
            <w:tcW w:w="1315" w:type="dxa"/>
          </w:tcPr>
          <w:p w14:paraId="22548A58" w14:textId="6C327DE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370" w:type="dxa"/>
          </w:tcPr>
          <w:p w14:paraId="204C16AE" w14:textId="18F98FA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2</w:t>
            </w:r>
          </w:p>
        </w:tc>
        <w:tc>
          <w:tcPr>
            <w:tcW w:w="6277" w:type="dxa"/>
          </w:tcPr>
          <w:p w14:paraId="2EDB203C" w14:textId="77777777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11DA43BB" w14:textId="77777777" w:rsidTr="00DB18BC">
        <w:tc>
          <w:tcPr>
            <w:tcW w:w="1315" w:type="dxa"/>
          </w:tcPr>
          <w:p w14:paraId="63E89050" w14:textId="6F32E8A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2370" w:type="dxa"/>
          </w:tcPr>
          <w:p w14:paraId="6BF544B8" w14:textId="0F13B77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277" w:type="dxa"/>
          </w:tcPr>
          <w:p w14:paraId="3B5A4A1E" w14:textId="0271383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</w:t>
            </w:r>
            <w:r>
              <w:rPr>
                <w:lang w:val="en-US"/>
              </w:rPr>
              <w:t>s discussed in the UE feature session, it seems Option 2 can be the compromised solution.</w:t>
            </w:r>
          </w:p>
        </w:tc>
      </w:tr>
      <w:tr w:rsidR="00232E3B" w14:paraId="466FCCC7" w14:textId="77777777" w:rsidTr="00DB18BC">
        <w:tc>
          <w:tcPr>
            <w:tcW w:w="1315" w:type="dxa"/>
          </w:tcPr>
          <w:p w14:paraId="02C22735" w14:textId="79026BE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2370" w:type="dxa"/>
          </w:tcPr>
          <w:p w14:paraId="6D66CFBA" w14:textId="6CF3609A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4</w:t>
            </w:r>
          </w:p>
        </w:tc>
        <w:tc>
          <w:tcPr>
            <w:tcW w:w="6277" w:type="dxa"/>
          </w:tcPr>
          <w:p w14:paraId="1C3C0A9C" w14:textId="7777777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8A3D88" w14:paraId="02F6BF06" w14:textId="77777777" w:rsidTr="00DB18BC">
        <w:tc>
          <w:tcPr>
            <w:tcW w:w="1315" w:type="dxa"/>
          </w:tcPr>
          <w:p w14:paraId="31737D96" w14:textId="4ECED68A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370" w:type="dxa"/>
          </w:tcPr>
          <w:p w14:paraId="36A59F96" w14:textId="49C16A25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1, 2</w:t>
            </w:r>
          </w:p>
        </w:tc>
        <w:tc>
          <w:tcPr>
            <w:tcW w:w="6277" w:type="dxa"/>
          </w:tcPr>
          <w:p w14:paraId="0AE80AE6" w14:textId="2CEDBCE2" w:rsidR="008A3D88" w:rsidRDefault="00AD4755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is preferred but also OK with O</w:t>
            </w:r>
            <w:r w:rsidR="008A3D88">
              <w:rPr>
                <w:lang w:val="en-US"/>
              </w:rPr>
              <w:t xml:space="preserve">ption 2 </w:t>
            </w:r>
          </w:p>
        </w:tc>
      </w:tr>
      <w:tr w:rsidR="00DD630E" w14:paraId="409FDF69" w14:textId="77777777" w:rsidTr="00DB18BC">
        <w:tc>
          <w:tcPr>
            <w:tcW w:w="1315" w:type="dxa"/>
          </w:tcPr>
          <w:p w14:paraId="04A83CF1" w14:textId="173C11E9" w:rsidR="00DD630E" w:rsidRPr="00DD630E" w:rsidRDefault="00DD630E" w:rsidP="00232E3B">
            <w:pPr>
              <w:spacing w:after="120"/>
              <w:jc w:val="both"/>
            </w:pPr>
            <w:r>
              <w:t xml:space="preserve">CATT </w:t>
            </w:r>
          </w:p>
        </w:tc>
        <w:tc>
          <w:tcPr>
            <w:tcW w:w="2370" w:type="dxa"/>
          </w:tcPr>
          <w:p w14:paraId="4536ACC3" w14:textId="041561DD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</w:t>
            </w:r>
          </w:p>
        </w:tc>
        <w:tc>
          <w:tcPr>
            <w:tcW w:w="6277" w:type="dxa"/>
          </w:tcPr>
          <w:p w14:paraId="5D8E8C0E" w14:textId="77777777" w:rsidR="00DD630E" w:rsidRDefault="00DD630E" w:rsidP="00232E3B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6610DBF4" w14:textId="77777777" w:rsidR="00DB18BC" w:rsidRPr="00001CB1" w:rsidRDefault="00DB18BC" w:rsidP="00DB18BC"/>
    <w:p w14:paraId="141DF03A" w14:textId="77777777" w:rsidR="00DB18BC" w:rsidRPr="007F27FB" w:rsidRDefault="00DB18BC" w:rsidP="00DB18BC">
      <w:pPr>
        <w:rPr>
          <w:lang w:eastAsia="zh-CN"/>
        </w:rPr>
      </w:pPr>
    </w:p>
    <w:p w14:paraId="5B95B01E" w14:textId="76E3F0EE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9E3E85">
        <w:rPr>
          <w:lang w:val="en-US" w:eastAsia="zh-CN"/>
        </w:rPr>
        <w:t>2</w:t>
      </w:r>
      <w:r>
        <w:rPr>
          <w:lang w:val="en-US" w:eastAsia="zh-CN"/>
        </w:rPr>
        <w:t xml:space="preserve"> Topic </w:t>
      </w:r>
      <w:r w:rsidR="009E3E85">
        <w:rPr>
          <w:lang w:val="en-US" w:eastAsia="zh-CN"/>
        </w:rPr>
        <w:t>1-2</w:t>
      </w:r>
    </w:p>
    <w:p w14:paraId="189260F1" w14:textId="2A1DE891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429DC28F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393DCCF4" w14:textId="1070F51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Regarding restricting </w:t>
      </w:r>
      <w:r w:rsidRPr="0081170B">
        <w:rPr>
          <w:rFonts w:cs="Arial"/>
          <w:u w:val="single"/>
          <w:lang w:val="en-US" w:eastAsia="zh-CN"/>
        </w:rPr>
        <w:t xml:space="preserve">DCI format 1_1/0_1 with dormancy indication </w:t>
      </w:r>
      <w:r>
        <w:rPr>
          <w:rFonts w:cs="Arial"/>
          <w:u w:val="single"/>
          <w:lang w:val="en-US" w:eastAsia="zh-CN"/>
        </w:rPr>
        <w:t>to be</w:t>
      </w:r>
      <w:r w:rsidRPr="0081170B">
        <w:rPr>
          <w:rFonts w:cs="Arial"/>
          <w:u w:val="single"/>
          <w:lang w:val="en-US" w:eastAsia="zh-CN"/>
        </w:rPr>
        <w:t xml:space="preserve"> only in first 3 symbols of a slot</w:t>
      </w:r>
      <w:r>
        <w:rPr>
          <w:rFonts w:cs="Arial"/>
          <w:u w:val="single"/>
          <w:lang w:val="en-US" w:eastAsia="zh-CN"/>
        </w:rPr>
        <w:t>, what is your preference between Option 1</w:t>
      </w:r>
      <w:r w:rsidR="009E3E85">
        <w:rPr>
          <w:rFonts w:cs="Arial"/>
          <w:u w:val="single"/>
          <w:lang w:val="en-US" w:eastAsia="zh-CN"/>
        </w:rPr>
        <w:t>,2,3,</w:t>
      </w:r>
      <w:r>
        <w:rPr>
          <w:rFonts w:cs="Arial"/>
          <w:u w:val="single"/>
          <w:lang w:val="en-US" w:eastAsia="zh-CN"/>
        </w:rPr>
        <w:t xml:space="preserve"> below?</w:t>
      </w:r>
    </w:p>
    <w:p w14:paraId="12EC80CA" w14:textId="77777777" w:rsidR="00DB18BC" w:rsidRDefault="00DB18BC" w:rsidP="00DB18BC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1</w:t>
      </w:r>
    </w:p>
    <w:p w14:paraId="16157830" w14:textId="77777777" w:rsidR="00DB18BC" w:rsidRPr="009E3E85" w:rsidRDefault="00DB18BC" w:rsidP="00DB18BC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DCI format 1_1/0_1 on primary cell with dormancy indication that indicates a BWP change between dormant and non-dormant BWPs of SCell(s) is restricted to be only in first 3 symbols of a slot</w:t>
      </w:r>
    </w:p>
    <w:p w14:paraId="50B082C2" w14:textId="77777777" w:rsidR="00DB18BC" w:rsidRPr="009E3E85" w:rsidRDefault="00DB18BC" w:rsidP="00DB18BC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Discuss further TP (if any) to clarify this</w:t>
      </w:r>
    </w:p>
    <w:p w14:paraId="1E952498" w14:textId="77777777" w:rsidR="00DB18BC" w:rsidRPr="009E3E85" w:rsidRDefault="00DB18BC" w:rsidP="00DB18BC">
      <w:pPr>
        <w:pStyle w:val="ListParagraph"/>
        <w:numPr>
          <w:ilvl w:val="0"/>
          <w:numId w:val="5"/>
        </w:numPr>
        <w:rPr>
          <w:lang w:val="en-US" w:eastAsia="zh-CN"/>
        </w:rPr>
      </w:pPr>
      <w:r w:rsidRPr="009E3E85">
        <w:rPr>
          <w:lang w:val="en-US" w:eastAsia="zh-CN"/>
        </w:rPr>
        <w:t>Option 2</w:t>
      </w:r>
    </w:p>
    <w:p w14:paraId="5AA9A612" w14:textId="77777777" w:rsidR="00DB18BC" w:rsidRPr="009E3E85" w:rsidRDefault="00DB18BC" w:rsidP="00DB18BC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For DCI format 1_1/0_1 on primary cell with dormancy indication that indicates a BWP change between dormant and non-dormant BWPs of SCell(s), there is no additional restriction that it should be only in first 3 symbols of a slot</w:t>
      </w:r>
    </w:p>
    <w:p w14:paraId="3954EBFD" w14:textId="5B19C777" w:rsidR="00DB18BC" w:rsidRPr="009E3E85" w:rsidRDefault="00DB18BC" w:rsidP="00DB18BC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Discuss further TP (if any) to clarify this</w:t>
      </w:r>
    </w:p>
    <w:p w14:paraId="52FCB6C6" w14:textId="511A778F" w:rsidR="009E3E85" w:rsidRDefault="009E3E85" w:rsidP="009E3E85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3</w:t>
      </w:r>
    </w:p>
    <w:p w14:paraId="15DC6C6D" w14:textId="38BE05C8" w:rsidR="009E3E85" w:rsidRDefault="009E3E85" w:rsidP="009E3E85">
      <w:pPr>
        <w:pStyle w:val="ListParagraph"/>
        <w:numPr>
          <w:ilvl w:val="1"/>
          <w:numId w:val="5"/>
        </w:numPr>
      </w:pPr>
      <w:r>
        <w:t xml:space="preserve">Restriction is introduced via UE capability </w:t>
      </w:r>
      <w:r w:rsidR="008A3D88">
        <w:pgNum/>
      </w:r>
      <w:proofErr w:type="spellStart"/>
      <w:r w:rsidR="008A3D88">
        <w:t>ignalling</w:t>
      </w:r>
      <w:proofErr w:type="spellEnd"/>
      <w:r>
        <w:t xml:space="preserve">. </w:t>
      </w:r>
    </w:p>
    <w:p w14:paraId="44384932" w14:textId="654481C0" w:rsidR="009E3E85" w:rsidRDefault="009E3E85" w:rsidP="009E3E85">
      <w:pPr>
        <w:pStyle w:val="ListParagraph"/>
        <w:numPr>
          <w:ilvl w:val="2"/>
          <w:numId w:val="5"/>
        </w:numPr>
      </w:pPr>
      <w:r>
        <w:t xml:space="preserve">UE indicating the capability expects to receive DCI format 1_1/0_1 on primary cell with dormancy indication that indicates a BWP change between dormant and non-dormant BWPs of </w:t>
      </w:r>
      <w:proofErr w:type="spellStart"/>
      <w:r>
        <w:t>S</w:t>
      </w:r>
      <w:r w:rsidR="008A3D88">
        <w:t>c</w:t>
      </w:r>
      <w:r>
        <w:t>ell</w:t>
      </w:r>
      <w:proofErr w:type="spellEnd"/>
      <w:r>
        <w:t>(s) only in first 3 symbols of a slot</w:t>
      </w:r>
    </w:p>
    <w:p w14:paraId="07061712" w14:textId="7C3E7A63" w:rsidR="009E3E85" w:rsidRDefault="009E3E85" w:rsidP="009E3E85">
      <w:pPr>
        <w:pStyle w:val="ListParagraph"/>
        <w:numPr>
          <w:ilvl w:val="2"/>
          <w:numId w:val="5"/>
        </w:numPr>
      </w:pPr>
      <w:r>
        <w:lastRenderedPageBreak/>
        <w:t xml:space="preserve">UE not indicating the capability can receive the DCI format 1_1/0_1 on primary cell with dormancy indication that indicates a BWP change between dormant and non-dormant BWPs of </w:t>
      </w:r>
      <w:proofErr w:type="spellStart"/>
      <w:r>
        <w:t>S</w:t>
      </w:r>
      <w:r w:rsidR="008A3D88">
        <w:t>c</w:t>
      </w:r>
      <w:r>
        <w:t>ell</w:t>
      </w:r>
      <w:proofErr w:type="spellEnd"/>
      <w:r>
        <w:t>(s) at any location in the slot where PDCCH reception is allowed.</w:t>
      </w:r>
    </w:p>
    <w:p w14:paraId="23B31911" w14:textId="497D02DF" w:rsidR="009E3E85" w:rsidRPr="009E3E85" w:rsidRDefault="009E3E85" w:rsidP="009E3E85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</w:rPr>
      </w:pPr>
      <w:r w:rsidRPr="009E3E85">
        <w:t>Discuss further TP (if any) to clarify this</w:t>
      </w:r>
    </w:p>
    <w:p w14:paraId="09EE0E86" w14:textId="77777777" w:rsidR="00DB18BC" w:rsidRDefault="00DB18BC" w:rsidP="00DB18BC">
      <w:pPr>
        <w:spacing w:after="120"/>
        <w:jc w:val="both"/>
        <w:rPr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6367"/>
      </w:tblGrid>
      <w:tr w:rsidR="00DB18BC" w:rsidRPr="00B3214F" w14:paraId="4616C7D2" w14:textId="77777777" w:rsidTr="00DB18BC">
        <w:tc>
          <w:tcPr>
            <w:tcW w:w="1615" w:type="dxa"/>
            <w:shd w:val="clear" w:color="auto" w:fill="E7E6E6" w:themeFill="background2"/>
          </w:tcPr>
          <w:p w14:paraId="0CAFD458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80063F0" w14:textId="77777777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</w:p>
          <w:p w14:paraId="5071E725" w14:textId="3206C0AF" w:rsidR="004B59D2" w:rsidRPr="00B3214F" w:rsidRDefault="004B59D2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367" w:type="dxa"/>
            <w:shd w:val="clear" w:color="auto" w:fill="E7E6E6" w:themeFill="background2"/>
          </w:tcPr>
          <w:p w14:paraId="3CBD529B" w14:textId="1247D46E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1-2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56BC0DF4" w14:textId="77777777" w:rsidTr="00DB18BC">
        <w:tc>
          <w:tcPr>
            <w:tcW w:w="1615" w:type="dxa"/>
          </w:tcPr>
          <w:p w14:paraId="72FC9003" w14:textId="308EF3FE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980" w:type="dxa"/>
          </w:tcPr>
          <w:p w14:paraId="5E2DC34A" w14:textId="190BA677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367" w:type="dxa"/>
          </w:tcPr>
          <w:p w14:paraId="3CE921A2" w14:textId="5876E56B" w:rsidR="00DB18BC" w:rsidRPr="00786F4D" w:rsidRDefault="00DB18BC" w:rsidP="00DB18BC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DB18BC" w14:paraId="568A17DD" w14:textId="77777777" w:rsidTr="00DB18BC">
        <w:tc>
          <w:tcPr>
            <w:tcW w:w="1615" w:type="dxa"/>
          </w:tcPr>
          <w:p w14:paraId="07703C23" w14:textId="7FA7CC5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980" w:type="dxa"/>
          </w:tcPr>
          <w:p w14:paraId="77BFACCE" w14:textId="053AF13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F554D7B" w14:textId="6528E4BE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3EC55B64" w14:textId="77777777" w:rsidTr="00DB18BC">
        <w:tc>
          <w:tcPr>
            <w:tcW w:w="1615" w:type="dxa"/>
          </w:tcPr>
          <w:p w14:paraId="5C444866" w14:textId="152005CF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980" w:type="dxa"/>
          </w:tcPr>
          <w:p w14:paraId="429A4859" w14:textId="088B915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367" w:type="dxa"/>
          </w:tcPr>
          <w:p w14:paraId="33D64943" w14:textId="6D52B65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cs="Arial" w:hint="eastAsia"/>
                <w:lang w:val="en-US"/>
              </w:rPr>
              <w:t>B</w:t>
            </w:r>
            <w:r>
              <w:rPr>
                <w:rFonts w:cs="Arial"/>
                <w:lang w:val="en-US"/>
              </w:rPr>
              <w:t>oth Option 1 and Option 2 are acceptable to us. Option 1 is consistent with Rel-15 implementation design, and Option 2 offers some more flexibility.</w:t>
            </w:r>
          </w:p>
        </w:tc>
      </w:tr>
      <w:tr w:rsidR="00232E3B" w14:paraId="5EC0E0D3" w14:textId="77777777" w:rsidTr="00DB18BC">
        <w:tc>
          <w:tcPr>
            <w:tcW w:w="1615" w:type="dxa"/>
          </w:tcPr>
          <w:p w14:paraId="32B7E180" w14:textId="3F2A189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980" w:type="dxa"/>
          </w:tcPr>
          <w:p w14:paraId="5352ACE9" w14:textId="4CFF1E58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  <w:tc>
          <w:tcPr>
            <w:tcW w:w="6367" w:type="dxa"/>
          </w:tcPr>
          <w:p w14:paraId="25C05671" w14:textId="69C24857" w:rsidR="00232E3B" w:rsidRDefault="00232E3B" w:rsidP="00232E3B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lang w:val="en-US"/>
              </w:rPr>
              <w:t xml:space="preserve">Existing restriction should be removed from RAN1 specification also for regular BWP switching. Separate capability could be defined for regular BWP switching and dormancy BWP switching. </w:t>
            </w:r>
          </w:p>
        </w:tc>
      </w:tr>
      <w:tr w:rsidR="008A3D88" w14:paraId="3070713F" w14:textId="77777777" w:rsidTr="00DB18BC">
        <w:tc>
          <w:tcPr>
            <w:tcW w:w="1615" w:type="dxa"/>
          </w:tcPr>
          <w:p w14:paraId="409FBE84" w14:textId="24724392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980" w:type="dxa"/>
          </w:tcPr>
          <w:p w14:paraId="4B5CA71E" w14:textId="6288FADC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2, 3</w:t>
            </w:r>
          </w:p>
        </w:tc>
        <w:tc>
          <w:tcPr>
            <w:tcW w:w="6367" w:type="dxa"/>
          </w:tcPr>
          <w:p w14:paraId="3C840995" w14:textId="447B2144" w:rsidR="008A3D88" w:rsidRDefault="003F0C4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 is preferred but also OK with Option 3</w:t>
            </w:r>
          </w:p>
        </w:tc>
      </w:tr>
      <w:tr w:rsidR="00DD630E" w14:paraId="47EBE9E7" w14:textId="77777777" w:rsidTr="00DB18BC">
        <w:tc>
          <w:tcPr>
            <w:tcW w:w="1615" w:type="dxa"/>
          </w:tcPr>
          <w:p w14:paraId="7C594864" w14:textId="551B2D86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980" w:type="dxa"/>
          </w:tcPr>
          <w:p w14:paraId="083B2B21" w14:textId="572EDB49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6CDD347" w14:textId="5FF931B9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RAN4 had agreed 38.133CR0844 in RAN4#95-e in May/June on the delay requirement of SCell dormancy in R4-2008608 as follows,</w:t>
            </w:r>
          </w:p>
          <w:p w14:paraId="5366382F" w14:textId="77777777" w:rsidR="00DD630E" w:rsidRDefault="00DD630E" w:rsidP="00DD630E">
            <w:pPr>
              <w:rPr>
                <w:ins w:id="50" w:author="Huawei" w:date="2020-06-03T07:07:00Z"/>
              </w:rPr>
            </w:pPr>
            <w:ins w:id="51" w:author="Huawei" w:date="2020-04-10T23:51:00Z">
              <w:r>
                <w:t>If</w:t>
              </w:r>
            </w:ins>
            <w:ins w:id="52" w:author="Huawei" w:date="2020-04-10T23:49:00Z">
              <w:r>
                <w:t xml:space="preserve"> </w:t>
              </w:r>
            </w:ins>
            <w:ins w:id="53" w:author="Huawei" w:date="2020-06-03T07:12:00Z">
              <w:r>
                <w:t xml:space="preserve">the BWP switch is triggered within DRX active time, and </w:t>
              </w:r>
            </w:ins>
            <w:ins w:id="54" w:author="Huawei" w:date="2020-04-10T23:49:00Z">
              <w:r>
                <w:t>one of the two BWPs in a BWP switching is a dormant BWP [</w:t>
              </w:r>
            </w:ins>
            <w:ins w:id="55" w:author="Huawei" w:date="2020-06-03T07:04:00Z">
              <w:r>
                <w:t xml:space="preserve">TS 38.321, </w:t>
              </w:r>
            </w:ins>
            <w:ins w:id="56" w:author="Huawei" w:date="2020-04-10T23:50:00Z">
              <w:r>
                <w:t>7</w:t>
              </w:r>
            </w:ins>
            <w:ins w:id="57" w:author="Huawei" w:date="2020-04-10T23:49:00Z">
              <w:r>
                <w:t>]</w:t>
              </w:r>
              <w:r w:rsidRPr="00885F53">
                <w:t>,</w:t>
              </w:r>
            </w:ins>
            <w:ins w:id="58" w:author="Huawei" w:date="2020-04-10T23:50:00Z">
              <w:r>
                <w:t xml:space="preserve"> </w:t>
              </w:r>
            </w:ins>
            <w:ins w:id="59" w:author="Huawei" w:date="2020-06-03T07:03:00Z">
              <w:r>
                <w:t xml:space="preserve">UE shall be able to </w:t>
              </w:r>
            </w:ins>
            <w:ins w:id="60" w:author="Huawei" w:date="2020-06-03T07:07:00Z">
              <w:r>
                <w:t>complete active BWP switching within</w:t>
              </w:r>
            </w:ins>
          </w:p>
          <w:p w14:paraId="13865472" w14:textId="77777777" w:rsidR="00DD630E" w:rsidRDefault="00DD630E" w:rsidP="00DD630E">
            <w:pPr>
              <w:pStyle w:val="B1"/>
              <w:rPr>
                <w:ins w:id="61" w:author="Huawei" w:date="2020-06-03T07:10:00Z"/>
              </w:rPr>
            </w:pPr>
            <w:ins w:id="62" w:author="Huawei" w:date="2020-06-03T07:07:00Z">
              <w:r>
                <w:t>-</w:t>
              </w:r>
              <w:r>
                <w:tab/>
              </w:r>
              <w:proofErr w:type="spellStart"/>
              <w:r w:rsidRPr="00722469">
                <w:t>T</w:t>
              </w:r>
              <w:r w:rsidRPr="00722469">
                <w:rPr>
                  <w:vertAlign w:val="subscript"/>
                </w:rPr>
                <w:t>BWPswitchDelay</w:t>
              </w:r>
              <w:proofErr w:type="spellEnd"/>
              <w:r>
                <w:t xml:space="preserve">, provided that </w:t>
              </w:r>
            </w:ins>
            <w:ins w:id="63" w:author="Huawei" w:date="2020-06-03T07:08:00Z">
              <w:r>
                <w:t xml:space="preserve">the </w:t>
              </w:r>
              <w:r w:rsidRPr="00885F53">
                <w:t>BWP switching request</w:t>
              </w:r>
              <w:r>
                <w:t xml:space="preserve"> is received </w:t>
              </w:r>
            </w:ins>
            <w:ins w:id="64" w:author="Huawei" w:date="2020-06-03T07:09:00Z">
              <w:r w:rsidRPr="00334944">
                <w:t xml:space="preserve">in any of the first </w:t>
              </w:r>
              <w:r>
                <w:t>3</w:t>
              </w:r>
              <w:r w:rsidRPr="00334944">
                <w:t xml:space="preserve"> OFDM symbols of a slot</w:t>
              </w:r>
              <w:r>
                <w:t xml:space="preserve"> corresponding to the serving cell where BWP switching occurs, or</w:t>
              </w:r>
            </w:ins>
          </w:p>
          <w:p w14:paraId="23624613" w14:textId="77777777" w:rsidR="00DD630E" w:rsidRPr="00334944" w:rsidRDefault="00DD630E" w:rsidP="00DD630E">
            <w:pPr>
              <w:pStyle w:val="B1"/>
              <w:rPr>
                <w:ins w:id="65" w:author="Huawei" w:date="2020-04-10T23:52:00Z"/>
              </w:rPr>
            </w:pPr>
            <w:ins w:id="66" w:author="Huawei" w:date="2020-06-03T07:10:00Z">
              <w:r>
                <w:t>-</w:t>
              </w:r>
              <w:r>
                <w:tab/>
              </w:r>
              <w:proofErr w:type="spellStart"/>
              <w:r w:rsidRPr="00722469">
                <w:t>T</w:t>
              </w:r>
              <w:r w:rsidRPr="00722469">
                <w:rPr>
                  <w:vertAlign w:val="subscript"/>
                </w:rPr>
                <w:t>BWPswitchDelay</w:t>
              </w:r>
              <w:proofErr w:type="spellEnd"/>
              <w:r>
                <w:t xml:space="preserve"> + 1, provided that the </w:t>
              </w:r>
              <w:r w:rsidRPr="00885F53">
                <w:t>BWP switching request</w:t>
              </w:r>
              <w:r>
                <w:t xml:space="preserve"> is received after </w:t>
              </w:r>
              <w:r w:rsidRPr="00334944">
                <w:t xml:space="preserve">the first </w:t>
              </w:r>
              <w:r>
                <w:t>3</w:t>
              </w:r>
              <w:r w:rsidRPr="00334944">
                <w:t xml:space="preserve"> OFDM symbols of a slot</w:t>
              </w:r>
              <w:r>
                <w:t xml:space="preserve"> corresponding to the serving cell where BWP switching occurs </w:t>
              </w:r>
            </w:ins>
          </w:p>
          <w:p w14:paraId="60F23BC5" w14:textId="283EA85E" w:rsidR="00DD630E" w:rsidRDefault="00DD630E" w:rsidP="00232E3B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4E2AC523" w14:textId="77777777" w:rsidR="00DB18BC" w:rsidRPr="00E0243F" w:rsidRDefault="00DB18BC" w:rsidP="00DB18BC">
      <w:pPr>
        <w:rPr>
          <w:lang w:eastAsia="zh-CN"/>
        </w:rPr>
      </w:pPr>
    </w:p>
    <w:p w14:paraId="59D9B41E" w14:textId="377F433D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 xml:space="preserve">2.5 Topic </w:t>
      </w:r>
      <w:r w:rsidR="009E3E85">
        <w:rPr>
          <w:lang w:val="en-US" w:eastAsia="zh-CN"/>
        </w:rPr>
        <w:t>1-3</w:t>
      </w:r>
    </w:p>
    <w:p w14:paraId="0FDFCC07" w14:textId="3795DBF4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</w:t>
      </w:r>
      <w:r>
        <w:rPr>
          <w:lang w:val="en-US" w:eastAsia="zh-CN"/>
        </w:rPr>
        <w:t>s</w:t>
      </w:r>
      <w:r w:rsidRPr="00E15040">
        <w:rPr>
          <w:lang w:val="en-US" w:eastAsia="zh-CN"/>
        </w:rPr>
        <w:t xml:space="preserve"> Q1</w:t>
      </w:r>
      <w:r w:rsidR="009E3E85">
        <w:rPr>
          <w:lang w:val="en-US" w:eastAsia="zh-CN"/>
        </w:rPr>
        <w:t xml:space="preserve">, </w:t>
      </w:r>
      <w:r>
        <w:rPr>
          <w:lang w:val="en-US" w:eastAsia="zh-CN"/>
        </w:rPr>
        <w:t>Q2</w:t>
      </w:r>
      <w:r w:rsidR="009E3E85">
        <w:rPr>
          <w:lang w:val="en-US" w:eastAsia="zh-CN"/>
        </w:rPr>
        <w:t>, Q3 and Q4</w:t>
      </w:r>
      <w:r w:rsidRPr="00E15040">
        <w:rPr>
          <w:lang w:val="en-US" w:eastAsia="zh-CN"/>
        </w:rPr>
        <w:t xml:space="preserve"> on </w:t>
      </w:r>
      <w:r w:rsidRPr="000D4651">
        <w:rPr>
          <w:lang w:val="en-US" w:eastAsia="zh-CN"/>
        </w:rPr>
        <w:t xml:space="preserve">this 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17A2D5F4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CF6A7F6" w14:textId="04F15B0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Pr="00483D73">
        <w:rPr>
          <w:rFonts w:cs="Arial"/>
          <w:u w:val="single"/>
          <w:lang w:val="en-US" w:eastAsia="zh-CN"/>
        </w:rPr>
        <w:t xml:space="preserve">Is it OK to </w:t>
      </w:r>
      <w:r>
        <w:rPr>
          <w:rFonts w:cs="Arial"/>
          <w:u w:val="single"/>
          <w:lang w:val="en-US" w:eastAsia="zh-CN"/>
        </w:rPr>
        <w:t>a</w:t>
      </w:r>
      <w:r w:rsidRPr="00483D73">
        <w:rPr>
          <w:rFonts w:cs="Arial"/>
          <w:u w:val="single"/>
          <w:lang w:val="en-US" w:eastAsia="zh-CN"/>
        </w:rPr>
        <w:t xml:space="preserve">gree to the </w:t>
      </w:r>
      <w:r w:rsidR="009E3E85" w:rsidRPr="009E3E85">
        <w:rPr>
          <w:rFonts w:cs="Arial"/>
          <w:u w:val="single"/>
          <w:lang w:val="en-US" w:eastAsia="zh-CN"/>
        </w:rPr>
        <w:t>TP1 for 38.213 Section 9.1.3.1</w:t>
      </w:r>
      <w:r w:rsidRPr="00483D73">
        <w:rPr>
          <w:rFonts w:cs="Arial"/>
          <w:u w:val="single"/>
          <w:lang w:val="en-US" w:eastAsia="zh-CN"/>
        </w:rPr>
        <w:t xml:space="preserve"> </w:t>
      </w:r>
      <w:r w:rsidR="009E3E85">
        <w:rPr>
          <w:rFonts w:cs="Arial"/>
          <w:u w:val="single"/>
          <w:lang w:val="en-US" w:eastAsia="zh-CN"/>
        </w:rPr>
        <w:t xml:space="preserve">in section 2.1.1 </w:t>
      </w:r>
      <w:r w:rsidRPr="00483D73">
        <w:rPr>
          <w:rFonts w:cs="Arial"/>
          <w:u w:val="single"/>
          <w:lang w:val="en-US" w:eastAsia="zh-CN"/>
        </w:rPr>
        <w:t xml:space="preserve">of </w:t>
      </w:r>
      <w:hyperlink r:id="rId17" w:history="1">
        <w:r w:rsidR="009E3E85" w:rsidRPr="006D4BE6">
          <w:rPr>
            <w:rStyle w:val="Hyperlink"/>
            <w:lang w:eastAsia="x-none"/>
          </w:rPr>
          <w:t>R1-2006123</w:t>
        </w:r>
      </w:hyperlink>
      <w:r w:rsidRPr="00483D73">
        <w:t>?</w:t>
      </w:r>
    </w:p>
    <w:p w14:paraId="7D967CA7" w14:textId="77777777" w:rsidR="00DB18BC" w:rsidRPr="002E3474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DB18BC" w:rsidRPr="00B3214F" w14:paraId="14CD321E" w14:textId="77777777" w:rsidTr="00DB18BC">
        <w:tc>
          <w:tcPr>
            <w:tcW w:w="1321" w:type="dxa"/>
            <w:shd w:val="clear" w:color="auto" w:fill="E7E6E6" w:themeFill="background2"/>
          </w:tcPr>
          <w:p w14:paraId="11390F4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550BCCF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40C30615" w14:textId="194DD949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1-3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9E3E85" w14:paraId="6F15DE8B" w14:textId="77777777" w:rsidTr="00DB18BC">
        <w:tc>
          <w:tcPr>
            <w:tcW w:w="1321" w:type="dxa"/>
          </w:tcPr>
          <w:p w14:paraId="1F085E40" w14:textId="307514EB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F147D51" w14:textId="6D56A7DD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70184B83" w14:textId="5C49EE91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289D7565" w14:textId="77777777" w:rsidTr="00DB18BC">
        <w:tc>
          <w:tcPr>
            <w:tcW w:w="1321" w:type="dxa"/>
          </w:tcPr>
          <w:p w14:paraId="35076160" w14:textId="4771DFB7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772F627C" w14:textId="0117DEB6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03BFE74" w14:textId="0A666AE7" w:rsidR="009E3E85" w:rsidRDefault="00A02F3A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prefer there is only one DCI in a PDCCH MO if the DCI indicating BWP switching. </w:t>
            </w:r>
            <w:r w:rsidR="00EE426F">
              <w:rPr>
                <w:lang w:val="en-US"/>
              </w:rPr>
              <w:t xml:space="preserve">  </w:t>
            </w:r>
          </w:p>
        </w:tc>
      </w:tr>
      <w:tr w:rsidR="005A0C76" w14:paraId="31D1ECE7" w14:textId="77777777" w:rsidTr="00DB18BC">
        <w:tc>
          <w:tcPr>
            <w:tcW w:w="1321" w:type="dxa"/>
          </w:tcPr>
          <w:p w14:paraId="15D3252B" w14:textId="4C7FDEE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6045A6F4" w14:textId="6096C078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5394D342" w14:textId="7BD75D7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he first change and the third change seem to be ok. </w:t>
            </w:r>
          </w:p>
          <w:p w14:paraId="1262AE2A" w14:textId="1ECA06C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B</w:t>
            </w:r>
            <w:r>
              <w:rPr>
                <w:lang w:val="en-US"/>
              </w:rPr>
              <w:t xml:space="preserve">ut for the second change, it seems that MRDC cross-carrier scheduling is discussing the same issue, i.e., </w:t>
            </w:r>
          </w:p>
          <w:p w14:paraId="6EC02A51" w14:textId="77777777" w:rsidR="005A0C76" w:rsidRP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5D2453F2" w14:textId="77777777" w:rsidR="005A0C76" w:rsidRPr="00D73B4E" w:rsidRDefault="005A0C76" w:rsidP="005A0C76">
            <w:pPr>
              <w:spacing w:after="120"/>
              <w:ind w:leftChars="100" w:left="200"/>
              <w:jc w:val="both"/>
              <w:rPr>
                <w:i/>
                <w:color w:val="4472C4" w:themeColor="accent1"/>
                <w:lang w:val="en-US"/>
              </w:rPr>
            </w:pPr>
            <w:r w:rsidRPr="00D73B4E">
              <w:rPr>
                <w:i/>
                <w:color w:val="4472C4" w:themeColor="accent1"/>
                <w:lang w:val="en-US"/>
              </w:rPr>
              <w:t>Issue #2: Take the issue #2 (Proposal 1 of ‘6297 and proposal 3 of ‘6123 up in the RAN1#102e.</w:t>
            </w:r>
          </w:p>
          <w:p w14:paraId="55B541C1" w14:textId="7777777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6B22D1A7" w14:textId="25A876F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As the previous related agreements was made in cross-carrier scheduling discussion, our preference is to move this issue to cross-carrier scheduling thread. So that we can have a common design for both SCell dormancy and SPS release if necessary.</w:t>
            </w:r>
          </w:p>
        </w:tc>
      </w:tr>
      <w:tr w:rsidR="00232E3B" w14:paraId="63057466" w14:textId="77777777" w:rsidTr="00DB18BC">
        <w:tc>
          <w:tcPr>
            <w:tcW w:w="1321" w:type="dxa"/>
          </w:tcPr>
          <w:p w14:paraId="46AC05A3" w14:textId="56633EB5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50611BCD" w14:textId="7777777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38745C4B" w14:textId="3869971F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This is discussed in Karri’s thread, so no need to discuss in two places.</w:t>
            </w:r>
          </w:p>
        </w:tc>
      </w:tr>
      <w:tr w:rsidR="00702032" w14:paraId="1EA03344" w14:textId="77777777" w:rsidTr="00DB18BC">
        <w:tc>
          <w:tcPr>
            <w:tcW w:w="1321" w:type="dxa"/>
          </w:tcPr>
          <w:p w14:paraId="6F7F03CC" w14:textId="20F50427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6C18AD0" w14:textId="269D3FB9" w:rsidR="00702032" w:rsidRDefault="00702032" w:rsidP="00232E3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1515E257" w14:textId="2890D4F7" w:rsidR="00702032" w:rsidRDefault="006E21A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The change “…</w:t>
            </w:r>
            <w:r w:rsidRPr="00597FA9">
              <w:t>or SPS PDSCH release</w:t>
            </w:r>
            <w:r w:rsidRPr="00EF2D63">
              <w:rPr>
                <w:color w:val="FF0000"/>
              </w:rPr>
              <w:t>,</w:t>
            </w:r>
            <w:r>
              <w:t xml:space="preserve"> </w:t>
            </w:r>
            <w:r w:rsidRPr="00767231">
              <w:rPr>
                <w:color w:val="FF0000"/>
              </w:rPr>
              <w:t xml:space="preserve">or </w:t>
            </w:r>
            <w:proofErr w:type="spellStart"/>
            <w:r w:rsidRPr="00767231">
              <w:rPr>
                <w:color w:val="FF0000"/>
              </w:rPr>
              <w:t>Scell</w:t>
            </w:r>
            <w:proofErr w:type="spellEnd"/>
            <w:r w:rsidRPr="00767231">
              <w:rPr>
                <w:color w:val="FF0000"/>
              </w:rPr>
              <w:t xml:space="preserve"> dormancy </w:t>
            </w:r>
            <w:r w:rsidRPr="00EF2D63">
              <w:rPr>
                <w:color w:val="FF0000"/>
              </w:rPr>
              <w:t xml:space="preserve">indication without scheduling a PDSCH reception </w:t>
            </w:r>
            <w:r w:rsidRPr="00B916EC">
              <w:rPr>
                <w:rFonts w:hint="eastAsia"/>
              </w:rPr>
              <w:t>associated with</w:t>
            </w:r>
            <w:r>
              <w:t>…</w:t>
            </w:r>
            <w:r>
              <w:rPr>
                <w:lang w:val="en-US"/>
              </w:rPr>
              <w:t>”</w:t>
            </w:r>
            <w:r w:rsidR="00702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is OK.</w:t>
            </w:r>
          </w:p>
          <w:p w14:paraId="79F7485E" w14:textId="70950D43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6E21A2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change </w:t>
            </w:r>
            <w:r w:rsidR="006E21A2">
              <w:rPr>
                <w:lang w:val="en-US"/>
              </w:rPr>
              <w:t>about DAI counting order is</w:t>
            </w:r>
            <w:r>
              <w:rPr>
                <w:lang w:val="en-US"/>
              </w:rPr>
              <w:t xml:space="preserve"> being discussed in </w:t>
            </w:r>
            <w:r w:rsidR="006E21A2" w:rsidRPr="006E21A2">
              <w:rPr>
                <w:lang w:val="en-US"/>
              </w:rPr>
              <w:t>[102-e-NR-MRDC-CA-Cross-CC-Unaligned-</w:t>
            </w:r>
            <w:proofErr w:type="gramStart"/>
            <w:r w:rsidR="006E21A2" w:rsidRPr="006E21A2">
              <w:rPr>
                <w:lang w:val="en-US"/>
              </w:rPr>
              <w:t xml:space="preserve">CA] </w:t>
            </w:r>
            <w:r w:rsidR="006E21A2">
              <w:rPr>
                <w:lang w:val="en-US"/>
              </w:rPr>
              <w:t xml:space="preserve"> thread</w:t>
            </w:r>
            <w:proofErr w:type="gramEnd"/>
            <w:r w:rsidR="006E21A2">
              <w:rPr>
                <w:lang w:val="en-US"/>
              </w:rPr>
              <w:t xml:space="preserve"> (</w:t>
            </w:r>
            <w:r>
              <w:rPr>
                <w:lang w:val="en-US"/>
              </w:rPr>
              <w:t>issue #2</w:t>
            </w:r>
            <w:r w:rsidR="006E21A2">
              <w:rPr>
                <w:lang w:val="en-US"/>
              </w:rPr>
              <w:t>) and can be finalized there as it applies to cases other than SCell dormancy indication as well.</w:t>
            </w:r>
            <w:r>
              <w:rPr>
                <w:lang w:val="en-US"/>
              </w:rPr>
              <w:t xml:space="preserve"> </w:t>
            </w:r>
          </w:p>
        </w:tc>
      </w:tr>
      <w:tr w:rsidR="00DD630E" w14:paraId="56A78F6C" w14:textId="77777777" w:rsidTr="00DB18BC">
        <w:tc>
          <w:tcPr>
            <w:tcW w:w="1321" w:type="dxa"/>
          </w:tcPr>
          <w:p w14:paraId="6ED903DF" w14:textId="4263A3B2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16767B06" w14:textId="35C369A6" w:rsidR="00DD630E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5A5A5624" w14:textId="67A1722C" w:rsidR="00DD630E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are OK with the principle of exclude DCI for case 2 SCell dormancy indication with clarified text regardless which email thread is discussed.   </w:t>
            </w:r>
          </w:p>
        </w:tc>
      </w:tr>
    </w:tbl>
    <w:p w14:paraId="5DD30913" w14:textId="77777777" w:rsidR="00DB18BC" w:rsidRPr="00E0243F" w:rsidRDefault="00DB18BC" w:rsidP="00DB18BC">
      <w:pPr>
        <w:rPr>
          <w:lang w:eastAsia="zh-CN"/>
        </w:rPr>
      </w:pPr>
    </w:p>
    <w:p w14:paraId="1791B5A9" w14:textId="66189909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2</w:t>
      </w:r>
    </w:p>
    <w:p w14:paraId="4BF2D056" w14:textId="1CC1BABB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</w:t>
      </w:r>
      <w:r>
        <w:rPr>
          <w:rFonts w:cs="Arial"/>
          <w:u w:val="single"/>
          <w:lang w:val="en-US" w:eastAsia="zh-CN"/>
        </w:rPr>
        <w:t>2</w:t>
      </w:r>
      <w:r w:rsidRPr="009E3E85">
        <w:rPr>
          <w:rFonts w:cs="Arial"/>
          <w:u w:val="single"/>
          <w:lang w:val="en-US" w:eastAsia="zh-CN"/>
        </w:rPr>
        <w:t xml:space="preserve">. Is it OK to agree to the </w:t>
      </w:r>
      <w:r w:rsidRPr="009E3E85">
        <w:rPr>
          <w:rFonts w:hint="eastAsia"/>
          <w:u w:val="single"/>
        </w:rPr>
        <w:t>TP</w:t>
      </w:r>
      <w:r w:rsidRPr="009E3E85">
        <w:rPr>
          <w:u w:val="single"/>
        </w:rPr>
        <w:t xml:space="preserve">3 for 38.214 Section 6.2.1.3 </w:t>
      </w:r>
      <w:r w:rsidRPr="009E3E85">
        <w:rPr>
          <w:rFonts w:cs="Arial"/>
          <w:u w:val="single"/>
          <w:lang w:val="en-US" w:eastAsia="zh-CN"/>
        </w:rPr>
        <w:t xml:space="preserve">in section 2.3.1 of </w:t>
      </w:r>
      <w:hyperlink r:id="rId18" w:history="1">
        <w:r w:rsidRPr="009E3E85">
          <w:rPr>
            <w:rStyle w:val="Hyperlink"/>
            <w:lang w:eastAsia="x-none"/>
          </w:rPr>
          <w:t>R1-2006123</w:t>
        </w:r>
      </w:hyperlink>
      <w:r w:rsidRPr="009E3E85">
        <w:rPr>
          <w:u w:val="single"/>
        </w:rPr>
        <w:t>?</w:t>
      </w:r>
    </w:p>
    <w:p w14:paraId="3D2F5912" w14:textId="77777777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659C4AE1" w14:textId="77777777" w:rsidTr="00B23911">
        <w:tc>
          <w:tcPr>
            <w:tcW w:w="1321" w:type="dxa"/>
            <w:shd w:val="clear" w:color="auto" w:fill="E7E6E6" w:themeFill="background2"/>
          </w:tcPr>
          <w:p w14:paraId="5C78DB9B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238DC1DF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10534575" w14:textId="665D3AB5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Q2)</w:t>
            </w:r>
          </w:p>
        </w:tc>
      </w:tr>
      <w:tr w:rsidR="009E3E85" w14:paraId="63309648" w14:textId="77777777" w:rsidTr="00B23911">
        <w:tc>
          <w:tcPr>
            <w:tcW w:w="1321" w:type="dxa"/>
          </w:tcPr>
          <w:p w14:paraId="37F18E7A" w14:textId="5643C8C2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48F3B802" w14:textId="6DCA7297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8E70ED3" w14:textId="5B38DE70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3464D3F1" w14:textId="77777777" w:rsidTr="00B23911">
        <w:tc>
          <w:tcPr>
            <w:tcW w:w="1321" w:type="dxa"/>
          </w:tcPr>
          <w:p w14:paraId="5A023BFE" w14:textId="1FBEC7BF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22C4786F" w14:textId="6E96D93D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64D0926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5B16450A" w14:textId="77777777" w:rsidTr="00B23911">
        <w:tc>
          <w:tcPr>
            <w:tcW w:w="1321" w:type="dxa"/>
          </w:tcPr>
          <w:p w14:paraId="7839FE00" w14:textId="1778A28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1374" w:type="dxa"/>
          </w:tcPr>
          <w:p w14:paraId="63D2308C" w14:textId="09FF125F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119D5017" w14:textId="1970826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W</w:t>
            </w:r>
            <w:r>
              <w:rPr>
                <w:lang w:val="en-US"/>
              </w:rPr>
              <w:t xml:space="preserve">e are a little concerned about this TP. With the current spec, the </w:t>
            </w:r>
            <w:r w:rsidRPr="00BE548A">
              <w:rPr>
                <w:lang w:val="en-US"/>
              </w:rPr>
              <w:t>order of the serving cells</w:t>
            </w:r>
            <w:r>
              <w:rPr>
                <w:lang w:val="en-US"/>
              </w:rPr>
              <w:t xml:space="preserve"> is configured by RRC. With this TP, the order of the serving cells (</w:t>
            </w:r>
            <w:r w:rsidRPr="00BE548A">
              <w:rPr>
                <w:lang w:val="en-US"/>
              </w:rPr>
              <w:t>where the current active DL BWP is not the dormant DL BWP</w:t>
            </w:r>
            <w:r>
              <w:rPr>
                <w:lang w:val="en-US"/>
              </w:rPr>
              <w:t>) is dynamically updated. It increases the implementation complexity for both the UE and network to track the BWP status of each SCell.</w:t>
            </w:r>
          </w:p>
        </w:tc>
      </w:tr>
      <w:tr w:rsidR="00232E3B" w14:paraId="283160C6" w14:textId="77777777" w:rsidTr="00B23911">
        <w:tc>
          <w:tcPr>
            <w:tcW w:w="1321" w:type="dxa"/>
          </w:tcPr>
          <w:p w14:paraId="33C60521" w14:textId="36AEEB4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4EBF8A05" w14:textId="78F36182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251EC326" w14:textId="2FFF56CB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also prefer keep order based on RRC. Is anything broken if TP is not agreed?</w:t>
            </w:r>
          </w:p>
        </w:tc>
      </w:tr>
      <w:tr w:rsidR="00702032" w14:paraId="641491FA" w14:textId="77777777" w:rsidTr="00B23911">
        <w:tc>
          <w:tcPr>
            <w:tcW w:w="1321" w:type="dxa"/>
          </w:tcPr>
          <w:p w14:paraId="1E172FA5" w14:textId="0D4CAED8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A8B85E2" w14:textId="03080168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59C311A" w14:textId="6436C14A" w:rsidR="00702032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Similar view as Nokia.</w:t>
            </w:r>
          </w:p>
        </w:tc>
      </w:tr>
      <w:tr w:rsidR="00EA07FD" w14:paraId="4553F5C3" w14:textId="77777777" w:rsidTr="00B23911">
        <w:tc>
          <w:tcPr>
            <w:tcW w:w="1321" w:type="dxa"/>
          </w:tcPr>
          <w:p w14:paraId="08D4FCF1" w14:textId="0C4A617C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6DF84FD6" w14:textId="0C75B1B9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6A1BBDF9" w14:textId="7F627D25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Current spec is clear enough.  </w:t>
            </w:r>
          </w:p>
        </w:tc>
      </w:tr>
    </w:tbl>
    <w:p w14:paraId="773FB08D" w14:textId="1B2395ED" w:rsidR="00DB18BC" w:rsidRDefault="00DB18BC" w:rsidP="00DB18BC">
      <w:pPr>
        <w:rPr>
          <w:lang w:val="en-US" w:eastAsia="zh-CN"/>
        </w:rPr>
      </w:pPr>
    </w:p>
    <w:p w14:paraId="6442FFBE" w14:textId="088E781E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3</w:t>
      </w:r>
    </w:p>
    <w:p w14:paraId="795A0CA3" w14:textId="3487F19A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TP2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19" w:history="1">
        <w:r w:rsidRPr="009E3E85">
          <w:rPr>
            <w:rStyle w:val="Hyperlink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0EA3C9A5" w14:textId="0793B8D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</w:t>
      </w:r>
      <w:r w:rsidR="00F9399A">
        <w:rPr>
          <w:lang w:val="en-US" w:eastAsia="zh-CN"/>
        </w:rPr>
        <w:t xml:space="preserve"> including views on any impact from Topic 1-2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7F70F290" w14:textId="77777777" w:rsidTr="00B23911">
        <w:tc>
          <w:tcPr>
            <w:tcW w:w="1321" w:type="dxa"/>
            <w:shd w:val="clear" w:color="auto" w:fill="E7E6E6" w:themeFill="background2"/>
          </w:tcPr>
          <w:p w14:paraId="3C7B7F4E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68CFAE4C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025E8715" w14:textId="40688D0B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Q3)</w:t>
            </w:r>
          </w:p>
        </w:tc>
      </w:tr>
      <w:tr w:rsidR="009E3E85" w14:paraId="6DD8C063" w14:textId="77777777" w:rsidTr="00B23911">
        <w:tc>
          <w:tcPr>
            <w:tcW w:w="1321" w:type="dxa"/>
          </w:tcPr>
          <w:p w14:paraId="2B167886" w14:textId="651036E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81A80FA" w14:textId="713DA00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BD2B78F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9E3E85" w14:paraId="3B5C8396" w14:textId="77777777" w:rsidTr="00B23911">
        <w:tc>
          <w:tcPr>
            <w:tcW w:w="1321" w:type="dxa"/>
          </w:tcPr>
          <w:p w14:paraId="2F599532" w14:textId="5D0ED63D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Intel</w:t>
            </w:r>
          </w:p>
        </w:tc>
        <w:tc>
          <w:tcPr>
            <w:tcW w:w="1374" w:type="dxa"/>
          </w:tcPr>
          <w:p w14:paraId="1ABD6320" w14:textId="4A5A1D38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E9092CC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232E3B" w14:paraId="111391AC" w14:textId="77777777" w:rsidTr="00B23911">
        <w:tc>
          <w:tcPr>
            <w:tcW w:w="1321" w:type="dxa"/>
          </w:tcPr>
          <w:p w14:paraId="61B18EE4" w14:textId="7E3A04C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73C3A7EB" w14:textId="12D64F7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340DD0E4" w14:textId="16E32C5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  <w:tr w:rsidR="008D0CBB" w14:paraId="3E4EB4BD" w14:textId="77777777" w:rsidTr="00B23911">
        <w:tc>
          <w:tcPr>
            <w:tcW w:w="1321" w:type="dxa"/>
          </w:tcPr>
          <w:p w14:paraId="6763B341" w14:textId="42CF0551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6E0AE69" w14:textId="40CCEAE9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248FDE45" w14:textId="5E82564B" w:rsidR="008D0CBB" w:rsidRDefault="006E21A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Note: The current spec text is incorrect as it restricts all DCI formats in first 3 symbols (i.e., DCI format 2_6, DCI format 0_1,1_1 with dormancy indication) which is not </w:t>
            </w:r>
            <w:r w:rsidR="00F05BC6">
              <w:rPr>
                <w:lang w:val="en-US"/>
              </w:rPr>
              <w:t>consistent</w:t>
            </w:r>
            <w:r>
              <w:rPr>
                <w:lang w:val="en-US"/>
              </w:rPr>
              <w:t xml:space="preserve"> with previous agreements.</w:t>
            </w:r>
          </w:p>
        </w:tc>
      </w:tr>
      <w:tr w:rsidR="00EA07FD" w14:paraId="5DA2DF4C" w14:textId="77777777" w:rsidTr="00B23911">
        <w:tc>
          <w:tcPr>
            <w:tcW w:w="1321" w:type="dxa"/>
          </w:tcPr>
          <w:p w14:paraId="30E3FCDF" w14:textId="40A93DA0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3568C922" w14:textId="14494DF0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FF8FA31" w14:textId="1C5FEB02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is critical.  </w:t>
            </w:r>
          </w:p>
        </w:tc>
      </w:tr>
    </w:tbl>
    <w:p w14:paraId="3F3B629D" w14:textId="6730E57C" w:rsidR="009E3E85" w:rsidRDefault="009E3E85" w:rsidP="00DB18BC">
      <w:pPr>
        <w:rPr>
          <w:lang w:val="en-US" w:eastAsia="zh-CN"/>
        </w:rPr>
      </w:pPr>
    </w:p>
    <w:p w14:paraId="31B1C46F" w14:textId="48F25FE2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4</w:t>
      </w:r>
    </w:p>
    <w:p w14:paraId="0BC99D49" w14:textId="2B6AA0A6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TP3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20" w:history="1">
        <w:r w:rsidRPr="009E3E85">
          <w:rPr>
            <w:rStyle w:val="Hyperlink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50A3AD85" w14:textId="1E6B0E7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</w:t>
      </w:r>
      <w:r w:rsidR="00F9399A">
        <w:rPr>
          <w:lang w:val="en-US" w:eastAsia="zh-CN"/>
        </w:rPr>
        <w:t>w including views on any impact from Topic 1-2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06550778" w14:textId="77777777" w:rsidTr="00B23911">
        <w:tc>
          <w:tcPr>
            <w:tcW w:w="1321" w:type="dxa"/>
            <w:shd w:val="clear" w:color="auto" w:fill="E7E6E6" w:themeFill="background2"/>
          </w:tcPr>
          <w:p w14:paraId="3244A368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0E3D8954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69CA05FF" w14:textId="0D076992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Q4)</w:t>
            </w:r>
          </w:p>
        </w:tc>
      </w:tr>
      <w:tr w:rsidR="009E3E85" w14:paraId="6F230174" w14:textId="77777777" w:rsidTr="00B23911">
        <w:tc>
          <w:tcPr>
            <w:tcW w:w="1321" w:type="dxa"/>
          </w:tcPr>
          <w:p w14:paraId="070C356E" w14:textId="42E0454E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1374" w:type="dxa"/>
          </w:tcPr>
          <w:p w14:paraId="7A6A5E3A" w14:textId="418E1716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5DADC9C9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F55D4C" w14:paraId="543E48CD" w14:textId="77777777" w:rsidTr="00B23911">
        <w:tc>
          <w:tcPr>
            <w:tcW w:w="1321" w:type="dxa"/>
          </w:tcPr>
          <w:p w14:paraId="2CFBAC63" w14:textId="61650179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4E112582" w14:textId="7AF66B00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2D8DA60" w14:textId="77777777" w:rsidR="00F55D4C" w:rsidRDefault="00F55D4C" w:rsidP="00F55D4C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3F17EE08" w14:textId="77777777" w:rsidTr="00B23911">
        <w:tc>
          <w:tcPr>
            <w:tcW w:w="1321" w:type="dxa"/>
          </w:tcPr>
          <w:p w14:paraId="3FA3B0C1" w14:textId="28B12E6C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05C0B6EE" w14:textId="77777777" w:rsidR="00C710CB" w:rsidRDefault="00C710CB" w:rsidP="00C710C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4D3681A1" w14:textId="304EBE40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seems this issue should be discussed after finalization of </w:t>
            </w:r>
            <w:r w:rsidRPr="006D5DAB">
              <w:rPr>
                <w:lang w:val="en-US"/>
              </w:rPr>
              <w:t>Topic 1-2</w:t>
            </w:r>
            <w:r>
              <w:rPr>
                <w:lang w:val="en-US"/>
              </w:rPr>
              <w:t xml:space="preserve"> first because the conclusion of Topic 1-2 may impact the timeline of this TP here.</w:t>
            </w:r>
          </w:p>
        </w:tc>
      </w:tr>
      <w:tr w:rsidR="00232E3B" w14:paraId="39ED1E99" w14:textId="77777777" w:rsidTr="00B23911">
        <w:tc>
          <w:tcPr>
            <w:tcW w:w="1321" w:type="dxa"/>
          </w:tcPr>
          <w:p w14:paraId="3BAE341F" w14:textId="7F5FFE61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25125D68" w14:textId="20AECF25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4C9637F2" w14:textId="6D4D745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  <w:tr w:rsidR="008D0CBB" w14:paraId="643ECC06" w14:textId="77777777" w:rsidTr="00B23911">
        <w:tc>
          <w:tcPr>
            <w:tcW w:w="1321" w:type="dxa"/>
          </w:tcPr>
          <w:p w14:paraId="5A3E4839" w14:textId="190DDC83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2265A460" w14:textId="68DA4779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305FBF68" w14:textId="77777777" w:rsidR="008D0CBB" w:rsidRDefault="008D0CBB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E01C93" w14:paraId="3F78666A" w14:textId="77777777" w:rsidTr="00B23911">
        <w:tc>
          <w:tcPr>
            <w:tcW w:w="1321" w:type="dxa"/>
          </w:tcPr>
          <w:p w14:paraId="0F155770" w14:textId="7F546BF6" w:rsidR="00E01C93" w:rsidRDefault="00E01C93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40C81777" w14:textId="654FC615" w:rsidR="00E01C93" w:rsidRDefault="00E01C93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5738F769" w14:textId="77777777" w:rsidR="00E01C93" w:rsidRDefault="00E01C93" w:rsidP="00232E3B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59E0B7A3" w14:textId="77777777" w:rsidR="009E3E85" w:rsidRDefault="009E3E85" w:rsidP="00DB18BC">
      <w:pPr>
        <w:rPr>
          <w:lang w:val="en-US" w:eastAsia="zh-CN"/>
        </w:rPr>
      </w:pPr>
    </w:p>
    <w:p w14:paraId="61650582" w14:textId="77777777" w:rsidR="00DB18BC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4B74F5D1" w14:textId="1DD3CDB5" w:rsidR="00DB18BC" w:rsidRPr="00E077D0" w:rsidRDefault="00DB18BC" w:rsidP="00DB18BC">
      <w:pPr>
        <w:rPr>
          <w:lang w:val="en-US"/>
        </w:rPr>
      </w:pPr>
      <w:r w:rsidRPr="00DB18BC">
        <w:rPr>
          <w:highlight w:val="yellow"/>
          <w:lang w:val="en-US"/>
        </w:rPr>
        <w:t>TBU</w:t>
      </w:r>
    </w:p>
    <w:p w14:paraId="61072DD0" w14:textId="77777777" w:rsidR="00DB18BC" w:rsidRPr="00B822B1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Pr="00B822B1">
        <w:rPr>
          <w:rFonts w:cs="Arial"/>
          <w:lang w:val="en-US"/>
        </w:rPr>
        <w:t>References</w:t>
      </w:r>
    </w:p>
    <w:p w14:paraId="360E274A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1" w:history="1">
        <w:r w:rsidR="00DB18BC" w:rsidRPr="006D4BE6">
          <w:rPr>
            <w:rStyle w:val="Hyperlink"/>
            <w:lang w:eastAsia="x-none"/>
          </w:rPr>
          <w:t>R1-2005359</w:t>
        </w:r>
      </w:hyperlink>
      <w:r w:rsidR="00DB18BC" w:rsidRPr="006D4BE6">
        <w:rPr>
          <w:lang w:eastAsia="x-none"/>
        </w:rPr>
        <w:tab/>
        <w:t xml:space="preserve">Remaining issues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like </w:t>
      </w:r>
      <w:proofErr w:type="spellStart"/>
      <w:r w:rsidR="00DB18BC" w:rsidRPr="006D4BE6">
        <w:rPr>
          <w:lang w:eastAsia="x-none"/>
        </w:rPr>
        <w:t>behavior</w:t>
      </w:r>
      <w:proofErr w:type="spellEnd"/>
      <w:r w:rsidR="00DB18BC" w:rsidRPr="006D4BE6">
        <w:rPr>
          <w:lang w:eastAsia="x-none"/>
        </w:rPr>
        <w:tab/>
        <w:t>vivo</w:t>
      </w:r>
    </w:p>
    <w:p w14:paraId="5806070A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2" w:history="1">
        <w:r w:rsidR="00DB18BC" w:rsidRPr="006D4BE6">
          <w:rPr>
            <w:rStyle w:val="Hyperlink"/>
            <w:lang w:eastAsia="x-none"/>
          </w:rPr>
          <w:t>R1-2005421</w:t>
        </w:r>
      </w:hyperlink>
      <w:r w:rsidR="00DB18BC" w:rsidRPr="006D4BE6">
        <w:rPr>
          <w:lang w:eastAsia="x-none"/>
        </w:rPr>
        <w:tab/>
        <w:t>Remaining Issues of SCell Dormancy and Cross-carrier Scheduling</w:t>
      </w:r>
      <w:r w:rsidR="00DB18BC" w:rsidRPr="006D4BE6">
        <w:rPr>
          <w:lang w:eastAsia="x-none"/>
        </w:rPr>
        <w:tab/>
        <w:t>ZTE</w:t>
      </w:r>
    </w:p>
    <w:p w14:paraId="7A48FD92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3" w:history="1">
        <w:r w:rsidR="00DB18BC" w:rsidRPr="006D4BE6">
          <w:rPr>
            <w:rStyle w:val="Hyperlink"/>
            <w:lang w:eastAsia="x-none"/>
          </w:rPr>
          <w:t>R1-2005626</w:t>
        </w:r>
      </w:hyperlink>
      <w:r w:rsidR="00DB18BC" w:rsidRPr="006D4BE6">
        <w:rPr>
          <w:lang w:eastAsia="x-none"/>
        </w:rPr>
        <w:tab/>
        <w:t>Remaining issues on Rel-16 carrier aggregation</w:t>
      </w:r>
      <w:r w:rsidR="00DB18BC" w:rsidRPr="006D4BE6">
        <w:rPr>
          <w:lang w:eastAsia="x-none"/>
        </w:rPr>
        <w:tab/>
        <w:t>MediaTek Inc.</w:t>
      </w:r>
    </w:p>
    <w:p w14:paraId="5D34BC4E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4" w:history="1">
        <w:r w:rsidR="00DB18BC" w:rsidRPr="006D4BE6">
          <w:rPr>
            <w:rStyle w:val="Hyperlink"/>
            <w:lang w:eastAsia="x-none"/>
          </w:rPr>
          <w:t>R1-2005665</w:t>
        </w:r>
      </w:hyperlink>
      <w:r w:rsidR="00DB18BC" w:rsidRPr="006D4BE6">
        <w:rPr>
          <w:lang w:eastAsia="x-none"/>
        </w:rPr>
        <w:tab/>
        <w:t>PDCCH location for SCell dormancy</w:t>
      </w:r>
      <w:r w:rsidR="00DB18BC" w:rsidRPr="006D4BE6">
        <w:rPr>
          <w:lang w:eastAsia="x-none"/>
        </w:rPr>
        <w:tab/>
        <w:t>CATT</w:t>
      </w:r>
    </w:p>
    <w:p w14:paraId="4B28D653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5" w:history="1">
        <w:r w:rsidR="00DB18BC" w:rsidRPr="006D4BE6">
          <w:rPr>
            <w:rStyle w:val="Hyperlink"/>
            <w:lang w:eastAsia="x-none"/>
          </w:rPr>
          <w:t>R1-2005788</w:t>
        </w:r>
      </w:hyperlink>
      <w:r w:rsidR="00DB18BC" w:rsidRPr="006D4BE6">
        <w:rPr>
          <w:lang w:eastAsia="x-none"/>
        </w:rPr>
        <w:tab/>
        <w:t>Remaining issues on CA</w:t>
      </w:r>
      <w:r w:rsidR="00DB18BC" w:rsidRPr="006D4BE6">
        <w:rPr>
          <w:lang w:eastAsia="x-none"/>
        </w:rPr>
        <w:tab/>
        <w:t xml:space="preserve">Huawei, </w:t>
      </w:r>
      <w:proofErr w:type="spellStart"/>
      <w:r w:rsidR="00DB18BC" w:rsidRPr="006D4BE6">
        <w:rPr>
          <w:lang w:eastAsia="x-none"/>
        </w:rPr>
        <w:t>HiSilicon</w:t>
      </w:r>
      <w:proofErr w:type="spellEnd"/>
    </w:p>
    <w:p w14:paraId="78B30DC2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6" w:history="1">
        <w:r w:rsidR="00DB18BC" w:rsidRPr="006D4BE6">
          <w:rPr>
            <w:rStyle w:val="Hyperlink"/>
            <w:lang w:eastAsia="x-none"/>
          </w:rPr>
          <w:t>R1-2005856</w:t>
        </w:r>
      </w:hyperlink>
      <w:r w:rsidR="00DB18BC" w:rsidRPr="006D4BE6">
        <w:rPr>
          <w:lang w:eastAsia="x-none"/>
        </w:rPr>
        <w:tab/>
        <w:t xml:space="preserve">Remaining issues on MR-DC &amp; </w:t>
      </w:r>
      <w:proofErr w:type="spellStart"/>
      <w:r w:rsidR="00DB18BC" w:rsidRPr="006D4BE6">
        <w:rPr>
          <w:lang w:eastAsia="x-none"/>
        </w:rPr>
        <w:t>eCA</w:t>
      </w:r>
      <w:proofErr w:type="spellEnd"/>
      <w:r w:rsidR="00DB18BC" w:rsidRPr="006D4BE6">
        <w:rPr>
          <w:lang w:eastAsia="x-none"/>
        </w:rPr>
        <w:tab/>
        <w:t>Intel Corporation</w:t>
      </w:r>
    </w:p>
    <w:p w14:paraId="0823C2FE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7" w:history="1">
        <w:r w:rsidR="00DB18BC" w:rsidRPr="006D4BE6">
          <w:rPr>
            <w:rStyle w:val="Hyperlink"/>
            <w:lang w:eastAsia="x-none"/>
          </w:rPr>
          <w:t>R1-2005958</w:t>
        </w:r>
      </w:hyperlink>
      <w:r w:rsidR="00DB18BC" w:rsidRPr="006D4BE6">
        <w:rPr>
          <w:lang w:eastAsia="x-none"/>
        </w:rPr>
        <w:tab/>
        <w:t>TP on SCell dormancy for alignment</w:t>
      </w:r>
      <w:r w:rsidR="00DB18BC" w:rsidRPr="006D4BE6">
        <w:rPr>
          <w:lang w:eastAsia="x-none"/>
        </w:rPr>
        <w:tab/>
        <w:t>NEC</w:t>
      </w:r>
    </w:p>
    <w:p w14:paraId="5EFC32F5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8" w:history="1">
        <w:r w:rsidR="00DB18BC" w:rsidRPr="006D4BE6">
          <w:rPr>
            <w:rStyle w:val="Hyperlink"/>
            <w:lang w:eastAsia="x-none"/>
          </w:rPr>
          <w:t>R1-2006035</w:t>
        </w:r>
      </w:hyperlink>
      <w:r w:rsidR="00DB18BC" w:rsidRPr="006D4BE6">
        <w:rPr>
          <w:lang w:eastAsia="x-none"/>
        </w:rPr>
        <w:tab/>
        <w:t xml:space="preserve">Remaining issues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OPPO</w:t>
      </w:r>
    </w:p>
    <w:p w14:paraId="0C3BD30C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9" w:history="1">
        <w:r w:rsidR="00DB18BC" w:rsidRPr="006D4BE6">
          <w:rPr>
            <w:rStyle w:val="Hyperlink"/>
            <w:lang w:eastAsia="x-none"/>
          </w:rPr>
          <w:t>R1-2006123</w:t>
        </w:r>
      </w:hyperlink>
      <w:r w:rsidR="00DB18BC" w:rsidRPr="006D4BE6">
        <w:rPr>
          <w:lang w:eastAsia="x-none"/>
        </w:rPr>
        <w:tab/>
        <w:t xml:space="preserve">On maintenance of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and CCS with different SCSs</w:t>
      </w:r>
      <w:r w:rsidR="00DB18BC" w:rsidRPr="006D4BE6">
        <w:rPr>
          <w:lang w:eastAsia="x-none"/>
        </w:rPr>
        <w:tab/>
        <w:t>Samsung</w:t>
      </w:r>
    </w:p>
    <w:p w14:paraId="6E1C385E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0" w:history="1">
        <w:r w:rsidR="00DB18BC" w:rsidRPr="006D4BE6">
          <w:rPr>
            <w:rStyle w:val="Hyperlink"/>
            <w:lang w:eastAsia="x-none"/>
          </w:rPr>
          <w:t>R1-2006285</w:t>
        </w:r>
      </w:hyperlink>
      <w:r w:rsidR="00DB18BC" w:rsidRPr="006D4BE6">
        <w:rPr>
          <w:lang w:eastAsia="x-none"/>
        </w:rPr>
        <w:tab/>
        <w:t>Remaining issues on Multi-RAT Dual-Connectivity and Carrier Aggregation enhancements</w:t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proofErr w:type="spellStart"/>
      <w:r w:rsidR="00DB18BC" w:rsidRPr="006D4BE6">
        <w:rPr>
          <w:lang w:eastAsia="x-none"/>
        </w:rPr>
        <w:t>Spreadtrum</w:t>
      </w:r>
      <w:proofErr w:type="spellEnd"/>
      <w:r w:rsidR="00DB18BC" w:rsidRPr="006D4BE6">
        <w:rPr>
          <w:lang w:eastAsia="x-none"/>
        </w:rPr>
        <w:t xml:space="preserve"> Communications</w:t>
      </w:r>
    </w:p>
    <w:p w14:paraId="4BAB5327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1" w:history="1">
        <w:r w:rsidR="00DB18BC" w:rsidRPr="006D4BE6">
          <w:rPr>
            <w:rStyle w:val="Hyperlink"/>
            <w:lang w:eastAsia="x-none"/>
          </w:rPr>
          <w:t>R1-2006430</w:t>
        </w:r>
      </w:hyperlink>
      <w:r w:rsidR="00DB18BC" w:rsidRPr="006D4BE6">
        <w:rPr>
          <w:lang w:eastAsia="x-none"/>
        </w:rPr>
        <w:tab/>
        <w:t>Remaining issues on Efficient CA design</w:t>
      </w:r>
      <w:r w:rsidR="00DB18BC" w:rsidRPr="006D4BE6">
        <w:rPr>
          <w:lang w:eastAsia="x-none"/>
        </w:rPr>
        <w:tab/>
        <w:t>Nokia, Nokia Shanghai Bell</w:t>
      </w:r>
    </w:p>
    <w:p w14:paraId="06A1D351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2" w:history="1">
        <w:r w:rsidR="00DB18BC" w:rsidRPr="006D4BE6">
          <w:rPr>
            <w:rStyle w:val="Hyperlink"/>
            <w:lang w:eastAsia="x-none"/>
          </w:rPr>
          <w:t>R1-2006552</w:t>
        </w:r>
      </w:hyperlink>
      <w:r w:rsidR="00DB18BC" w:rsidRPr="006D4BE6">
        <w:rPr>
          <w:lang w:eastAsia="x-none"/>
        </w:rPr>
        <w:tab/>
        <w:t>Corrections for SCell Dormancy</w:t>
      </w:r>
      <w:r w:rsidR="00DB18BC" w:rsidRPr="006D4BE6">
        <w:rPr>
          <w:lang w:eastAsia="x-none"/>
        </w:rPr>
        <w:tab/>
        <w:t>Sharp</w:t>
      </w:r>
    </w:p>
    <w:p w14:paraId="09347D3B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3" w:history="1">
        <w:r w:rsidR="00DB18BC" w:rsidRPr="006D4BE6">
          <w:rPr>
            <w:rStyle w:val="Hyperlink"/>
            <w:lang w:eastAsia="x-none"/>
          </w:rPr>
          <w:t>R1-2006663</w:t>
        </w:r>
      </w:hyperlink>
      <w:r w:rsidR="00DB18BC" w:rsidRPr="006D4BE6">
        <w:rPr>
          <w:lang w:eastAsia="x-none"/>
        </w:rPr>
        <w:tab/>
        <w:t xml:space="preserve">Maintenance for reduced latency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management for NR CA</w:t>
      </w:r>
      <w:r w:rsidR="00DB18BC" w:rsidRPr="006D4BE6">
        <w:rPr>
          <w:lang w:eastAsia="x-none"/>
        </w:rPr>
        <w:tab/>
        <w:t>Ericsson</w:t>
      </w:r>
    </w:p>
    <w:p w14:paraId="3DB4F9C1" w14:textId="77777777" w:rsidR="00DB18BC" w:rsidRPr="006D4BE6" w:rsidRDefault="009420DA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4" w:history="1">
        <w:r w:rsidR="00DB18BC" w:rsidRPr="006D4BE6">
          <w:rPr>
            <w:rStyle w:val="Hyperlink"/>
            <w:lang w:eastAsia="x-none"/>
          </w:rPr>
          <w:t>R1-2006786</w:t>
        </w:r>
      </w:hyperlink>
      <w:r w:rsidR="00DB18BC" w:rsidRPr="006D4BE6">
        <w:rPr>
          <w:lang w:eastAsia="x-none"/>
        </w:rPr>
        <w:tab/>
        <w:t>Remaining issues on SCell dormancy</w:t>
      </w:r>
      <w:r w:rsidR="00DB18BC" w:rsidRPr="006D4BE6">
        <w:rPr>
          <w:lang w:eastAsia="x-none"/>
        </w:rPr>
        <w:tab/>
        <w:t>Qualcomm Incorporated</w:t>
      </w:r>
    </w:p>
    <w:p w14:paraId="62DE393A" w14:textId="207E2E59" w:rsidR="00DB18BC" w:rsidRDefault="009420DA" w:rsidP="00DB18BC">
      <w:pPr>
        <w:pStyle w:val="ListParagraph"/>
        <w:numPr>
          <w:ilvl w:val="0"/>
          <w:numId w:val="2"/>
        </w:numPr>
        <w:overflowPunct/>
        <w:autoSpaceDE/>
        <w:adjustRightInd/>
        <w:spacing w:after="160" w:line="256" w:lineRule="auto"/>
        <w:ind w:left="360"/>
        <w:textAlignment w:val="auto"/>
        <w:rPr>
          <w:rFonts w:cs="Arial"/>
          <w:lang w:val="en-US" w:eastAsia="zh-CN"/>
        </w:rPr>
      </w:pPr>
      <w:hyperlink r:id="rId35" w:history="1">
        <w:r w:rsidR="00DB18BC">
          <w:rPr>
            <w:rStyle w:val="Hyperlink"/>
            <w:rFonts w:cs="Arial"/>
            <w:lang w:val="en-US"/>
          </w:rPr>
          <w:t>R1-2001419</w:t>
        </w:r>
      </w:hyperlink>
      <w:r w:rsidR="00DB18BC">
        <w:rPr>
          <w:rFonts w:cs="Arial"/>
          <w:lang w:val="en-US" w:eastAsia="zh-CN"/>
        </w:rPr>
        <w:tab/>
        <w:t>Text proposals from email discussion [100e-NR-LTE_NR_DC_CA_enh-ScellDormancy-01]</w:t>
      </w:r>
      <w:r w:rsidR="00DB18BC">
        <w:rPr>
          <w:rFonts w:cs="Arial"/>
          <w:lang w:val="en-US" w:eastAsia="zh-CN"/>
        </w:rPr>
        <w:tab/>
      </w:r>
      <w:r w:rsidR="00DB18BC">
        <w:rPr>
          <w:rFonts w:cs="Arial"/>
          <w:lang w:val="en-US" w:eastAsia="zh-CN"/>
        </w:rPr>
        <w:tab/>
        <w:t>Ericsson</w:t>
      </w:r>
    </w:p>
    <w:p w14:paraId="4E77F470" w14:textId="77777777" w:rsidR="00DB18BC" w:rsidRPr="003E7CE1" w:rsidRDefault="009420DA" w:rsidP="00DB18BC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360"/>
        <w:textAlignment w:val="auto"/>
        <w:rPr>
          <w:rStyle w:val="Hyperlink"/>
          <w:rFonts w:cs="Arial"/>
        </w:rPr>
      </w:pPr>
      <w:hyperlink r:id="rId36" w:history="1">
        <w:r w:rsidR="00DB18BC">
          <w:rPr>
            <w:rStyle w:val="Hyperlink"/>
            <w:highlight w:val="cyan"/>
            <w:lang w:eastAsia="x-none"/>
          </w:rPr>
          <w:t>R1-2006995</w:t>
        </w:r>
      </w:hyperlink>
      <w:r w:rsidR="00DB18BC" w:rsidRPr="003E7CE1">
        <w:rPr>
          <w:rStyle w:val="Hyperlink"/>
          <w:rFonts w:cs="Arial"/>
        </w:rPr>
        <w:tab/>
      </w:r>
      <w:r w:rsidR="00DB18BC" w:rsidRPr="00DB18BC">
        <w:rPr>
          <w:rStyle w:val="Hyperlink"/>
          <w:rFonts w:cs="Arial"/>
        </w:rPr>
        <w:t>Summary of efficient and low latency serving cell configuration/activation/setup</w:t>
      </w:r>
      <w:r w:rsidR="00DB18BC" w:rsidRPr="003E7CE1">
        <w:rPr>
          <w:rStyle w:val="Hyperlink"/>
          <w:rFonts w:cs="Arial"/>
        </w:rPr>
        <w:t>, RAN1#10</w:t>
      </w:r>
      <w:r w:rsidR="00DB18BC">
        <w:rPr>
          <w:rStyle w:val="Hyperlink"/>
          <w:rFonts w:cs="Arial"/>
        </w:rPr>
        <w:t>2</w:t>
      </w:r>
      <w:r w:rsidR="00DB18BC" w:rsidRPr="003E7CE1">
        <w:rPr>
          <w:rStyle w:val="Hyperlink"/>
          <w:rFonts w:cs="Arial"/>
        </w:rPr>
        <w:t xml:space="preserve">-e, </w:t>
      </w:r>
      <w:r w:rsidR="00DB18BC">
        <w:rPr>
          <w:rStyle w:val="Hyperlink"/>
          <w:rFonts w:cs="Arial"/>
        </w:rPr>
        <w:t>August</w:t>
      </w:r>
      <w:r w:rsidR="00DB18BC" w:rsidRPr="003E7CE1">
        <w:rPr>
          <w:rStyle w:val="Hyperlink"/>
          <w:rFonts w:cs="Arial"/>
        </w:rPr>
        <w:t xml:space="preserve"> 2020.</w:t>
      </w:r>
    </w:p>
    <w:p w14:paraId="23C4C2F5" w14:textId="77777777" w:rsidR="00DB18BC" w:rsidRPr="00DB18BC" w:rsidRDefault="00DB18BC" w:rsidP="00DB18BC">
      <w:p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</w:p>
    <w:p w14:paraId="17E09DF6" w14:textId="77777777" w:rsidR="006A6B1B" w:rsidRDefault="006A6B1B"/>
    <w:sectPr w:rsidR="006A6B1B" w:rsidSect="00DB18BC">
      <w:headerReference w:type="even" r:id="rId37"/>
      <w:footerReference w:type="even" r:id="rId38"/>
      <w:footerReference w:type="default" r:id="rId3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0D5F1" w14:textId="77777777" w:rsidR="009420DA" w:rsidRDefault="009420DA">
      <w:pPr>
        <w:spacing w:after="0"/>
      </w:pPr>
      <w:r>
        <w:separator/>
      </w:r>
    </w:p>
  </w:endnote>
  <w:endnote w:type="continuationSeparator" w:id="0">
    <w:p w14:paraId="77BA4472" w14:textId="77777777" w:rsidR="009420DA" w:rsidRDefault="009420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42678" w14:textId="77777777" w:rsidR="00DB18BC" w:rsidRDefault="00DB18BC" w:rsidP="00DB1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490DA" w14:textId="77777777" w:rsidR="00DB18BC" w:rsidRDefault="00DB18BC" w:rsidP="00DB1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C3D24" w14:textId="380B4DEF" w:rsidR="00DB18BC" w:rsidRDefault="00DB18BC" w:rsidP="00DB18BC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745D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2745D">
      <w:rPr>
        <w:rStyle w:val="PageNumber"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2CA6B" w14:textId="77777777" w:rsidR="009420DA" w:rsidRDefault="009420DA">
      <w:pPr>
        <w:spacing w:after="0"/>
      </w:pPr>
      <w:r>
        <w:separator/>
      </w:r>
    </w:p>
  </w:footnote>
  <w:footnote w:type="continuationSeparator" w:id="0">
    <w:p w14:paraId="02B2D861" w14:textId="77777777" w:rsidR="009420DA" w:rsidRDefault="009420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39F7" w14:textId="77777777" w:rsidR="00DB18BC" w:rsidRDefault="00DB1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5B8"/>
    <w:multiLevelType w:val="hybridMultilevel"/>
    <w:tmpl w:val="5A9469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63F5"/>
    <w:multiLevelType w:val="hybridMultilevel"/>
    <w:tmpl w:val="194CD7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824890D0"/>
    <w:lvl w:ilvl="0" w:tplc="EC46EB98">
      <w:start w:val="1"/>
      <w:numFmt w:val="decimal"/>
      <w:lvlText w:val="[%1]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DCF"/>
    <w:multiLevelType w:val="hybridMultilevel"/>
    <w:tmpl w:val="A10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CB7"/>
    <w:multiLevelType w:val="hybridMultilevel"/>
    <w:tmpl w:val="57F0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79F"/>
    <w:multiLevelType w:val="hybridMultilevel"/>
    <w:tmpl w:val="A2E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88A"/>
    <w:multiLevelType w:val="multilevel"/>
    <w:tmpl w:val="0A725AE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9D449A1"/>
    <w:multiLevelType w:val="hybridMultilevel"/>
    <w:tmpl w:val="C16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7F28"/>
    <w:multiLevelType w:val="hybridMultilevel"/>
    <w:tmpl w:val="DAC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0CA"/>
    <w:multiLevelType w:val="hybridMultilevel"/>
    <w:tmpl w:val="CC9E745C"/>
    <w:lvl w:ilvl="0" w:tplc="E474D5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 w15:restartNumberingAfterBreak="0">
    <w:nsid w:val="57D13D73"/>
    <w:multiLevelType w:val="hybridMultilevel"/>
    <w:tmpl w:val="2AE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A38"/>
    <w:multiLevelType w:val="hybridMultilevel"/>
    <w:tmpl w:val="5E8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78A"/>
    <w:multiLevelType w:val="multilevel"/>
    <w:tmpl w:val="F0E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B35DED"/>
    <w:multiLevelType w:val="hybridMultilevel"/>
    <w:tmpl w:val="DC4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 w15:restartNumberingAfterBreak="0">
    <w:nsid w:val="7CE657FE"/>
    <w:multiLevelType w:val="hybridMultilevel"/>
    <w:tmpl w:val="6F4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BC"/>
    <w:rsid w:val="0007094C"/>
    <w:rsid w:val="000D4EAC"/>
    <w:rsid w:val="001D38E4"/>
    <w:rsid w:val="001F2831"/>
    <w:rsid w:val="00232E3B"/>
    <w:rsid w:val="002472B2"/>
    <w:rsid w:val="003F0C4B"/>
    <w:rsid w:val="00416714"/>
    <w:rsid w:val="004B1816"/>
    <w:rsid w:val="004B59D2"/>
    <w:rsid w:val="004E3EA7"/>
    <w:rsid w:val="005A0C76"/>
    <w:rsid w:val="005F1EA2"/>
    <w:rsid w:val="006A6B1B"/>
    <w:rsid w:val="006E21A2"/>
    <w:rsid w:val="00702032"/>
    <w:rsid w:val="0076670B"/>
    <w:rsid w:val="00786288"/>
    <w:rsid w:val="00872259"/>
    <w:rsid w:val="008A3D88"/>
    <w:rsid w:val="008D0CBB"/>
    <w:rsid w:val="009420DA"/>
    <w:rsid w:val="00946E7D"/>
    <w:rsid w:val="009E3E85"/>
    <w:rsid w:val="00A028A1"/>
    <w:rsid w:val="00A02F3A"/>
    <w:rsid w:val="00A358EF"/>
    <w:rsid w:val="00A543A6"/>
    <w:rsid w:val="00AD4755"/>
    <w:rsid w:val="00B2745D"/>
    <w:rsid w:val="00C407EA"/>
    <w:rsid w:val="00C710CB"/>
    <w:rsid w:val="00C926D6"/>
    <w:rsid w:val="00CF044D"/>
    <w:rsid w:val="00D91437"/>
    <w:rsid w:val="00DB18BC"/>
    <w:rsid w:val="00DD630E"/>
    <w:rsid w:val="00E01C93"/>
    <w:rsid w:val="00E27AA2"/>
    <w:rsid w:val="00E3440A"/>
    <w:rsid w:val="00EA07FD"/>
    <w:rsid w:val="00EE426F"/>
    <w:rsid w:val="00EF1A4F"/>
    <w:rsid w:val="00F05BC6"/>
    <w:rsid w:val="00F17C88"/>
    <w:rsid w:val="00F55D4C"/>
    <w:rsid w:val="00F75A59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7031"/>
  <w15:chartTrackingRefBased/>
  <w15:docId w15:val="{10097CAD-6044-4569-B79D-D46640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/>
    </w:rPr>
  </w:style>
  <w:style w:type="paragraph" w:styleId="Heading1">
    <w:name w:val="heading 1"/>
    <w:next w:val="Normal"/>
    <w:link w:val="Heading1Char1"/>
    <w:qFormat/>
    <w:rsid w:val="00DB18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Normal"/>
    <w:link w:val="Heading2Char"/>
    <w:unhideWhenUsed/>
    <w:qFormat/>
    <w:rsid w:val="00DB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8B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8B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B1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DB1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B18BC"/>
    <w:rPr>
      <w:rFonts w:ascii="Arial" w:eastAsiaTheme="majorEastAsia" w:hAnsi="Arial" w:cstheme="majorBidi"/>
      <w:b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B18BC"/>
    <w:rPr>
      <w:rFonts w:ascii="Arial" w:eastAsiaTheme="majorEastAsia" w:hAnsi="Arial" w:cstheme="majorBidi"/>
      <w:i/>
      <w:i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B18BC"/>
    <w:rPr>
      <w:color w:val="808080"/>
    </w:rPr>
  </w:style>
  <w:style w:type="paragraph" w:styleId="Footer">
    <w:name w:val="footer"/>
    <w:basedOn w:val="Header"/>
    <w:link w:val="FooterChar"/>
    <w:uiPriority w:val="99"/>
    <w:rsid w:val="00DB18BC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B18BC"/>
    <w:rPr>
      <w:rFonts w:ascii="Arial" w:eastAsia="SimSun" w:hAnsi="Arial" w:cs="Times New Roman"/>
      <w:b/>
      <w:i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DB18BC"/>
  </w:style>
  <w:style w:type="character" w:customStyle="1" w:styleId="Heading1Char1">
    <w:name w:val="Heading 1 Char1"/>
    <w:link w:val="Heading1"/>
    <w:rsid w:val="00DB18BC"/>
    <w:rPr>
      <w:rFonts w:ascii="Arial" w:eastAsia="SimSun" w:hAnsi="Arial" w:cs="Times New Roman"/>
      <w:sz w:val="3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18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表段落"/>
    <w:basedOn w:val="Normal"/>
    <w:link w:val="ListParagraphChar"/>
    <w:uiPriority w:val="34"/>
    <w:qFormat/>
    <w:rsid w:val="00DB18BC"/>
    <w:pPr>
      <w:ind w:left="720"/>
      <w:contextualSpacing/>
    </w:pPr>
  </w:style>
  <w:style w:type="table" w:styleId="TableGrid">
    <w:name w:val="Table Grid"/>
    <w:basedOn w:val="TableNormal"/>
    <w:qFormat/>
    <w:rsid w:val="00DB18B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BC"/>
    <w:rPr>
      <w:rFonts w:ascii="Segoe UI" w:eastAsia="SimSun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B18BC"/>
    <w:rPr>
      <w:rFonts w:ascii="Arial" w:eastAsia="SimSu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DB18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DB18BC"/>
  </w:style>
  <w:style w:type="character" w:customStyle="1" w:styleId="eop">
    <w:name w:val="eop"/>
    <w:basedOn w:val="DefaultParagraphFont"/>
    <w:rsid w:val="00DB18BC"/>
  </w:style>
  <w:style w:type="paragraph" w:styleId="BodyText">
    <w:name w:val="Body Text"/>
    <w:basedOn w:val="Normal"/>
    <w:link w:val="BodyTextChar"/>
    <w:rsid w:val="00DB18BC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B18BC"/>
    <w:rPr>
      <w:rFonts w:ascii="Arial" w:eastAsiaTheme="minorEastAsia" w:hAnsi="Arial"/>
      <w:sz w:val="24"/>
      <w:szCs w:val="24"/>
      <w:lang w:eastAsia="zh-CN"/>
    </w:rPr>
  </w:style>
  <w:style w:type="character" w:styleId="Hyperlink">
    <w:name w:val="Hyperlink"/>
    <w:uiPriority w:val="99"/>
    <w:qFormat/>
    <w:rsid w:val="00DB18BC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DB18BC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DefaultParagraphFont"/>
    <w:link w:val="Style1"/>
    <w:qFormat/>
    <w:rsid w:val="00DB18BC"/>
    <w:rPr>
      <w:rFonts w:ascii="Arial" w:eastAsia="Malgun Gothic" w:hAnsi="Arial" w:cs="Batang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B1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B18BC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DB18BC"/>
    <w:rPr>
      <w:rFonts w:ascii="Arial" w:eastAsia="Times New Roman" w:hAnsi="Arial" w:cs="Times New Roman"/>
      <w:sz w:val="20"/>
      <w:szCs w:val="24"/>
      <w:shd w:val="clear" w:color="auto" w:fill="000080"/>
    </w:rPr>
  </w:style>
  <w:style w:type="paragraph" w:customStyle="1" w:styleId="Agreement">
    <w:name w:val="Agreement"/>
    <w:basedOn w:val="Normal"/>
    <w:rsid w:val="00DB18BC"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B18BC"/>
    <w:rPr>
      <w:color w:val="954F7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qFormat/>
    <w:rsid w:val="00DB18B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DB18BC"/>
  </w:style>
  <w:style w:type="character" w:customStyle="1" w:styleId="CommentTextChar">
    <w:name w:val="Comment Text Char"/>
    <w:basedOn w:val="DefaultParagraphFont"/>
    <w:link w:val="CommentText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paragraph" w:styleId="Index2">
    <w:name w:val="index 2"/>
    <w:basedOn w:val="Index1"/>
    <w:semiHidden/>
    <w:rsid w:val="00DB18BC"/>
    <w:pPr>
      <w:keepLines/>
      <w:overflowPunct/>
      <w:autoSpaceDE/>
      <w:autoSpaceDN/>
      <w:adjustRightInd/>
      <w:spacing w:before="180" w:after="180"/>
      <w:ind w:left="284" w:firstLine="0"/>
      <w:textAlignment w:val="auto"/>
    </w:pPr>
    <w:rPr>
      <w:rFonts w:ascii="Times New Roman" w:eastAsia="Calibri" w:hAnsi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8BC"/>
    <w:pPr>
      <w:spacing w:after="0"/>
      <w:ind w:left="200" w:hanging="2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BC"/>
    <w:rPr>
      <w:rFonts w:ascii="Arial" w:eastAsia="SimSun" w:hAnsi="Arial" w:cs="Times New Roman"/>
      <w:b/>
      <w:bCs/>
      <w:sz w:val="20"/>
      <w:szCs w:val="20"/>
      <w:lang w:val="en-GB"/>
    </w:rPr>
  </w:style>
  <w:style w:type="character" w:customStyle="1" w:styleId="B1Char1">
    <w:name w:val="B1 Char1"/>
    <w:link w:val="B1"/>
    <w:qFormat/>
    <w:locked/>
    <w:rsid w:val="00DB18BC"/>
  </w:style>
  <w:style w:type="paragraph" w:customStyle="1" w:styleId="B1">
    <w:name w:val="B1"/>
    <w:basedOn w:val="Normal"/>
    <w:link w:val="B1Char1"/>
    <w:qFormat/>
    <w:rsid w:val="00DB18BC"/>
    <w:pPr>
      <w:overflowPunct/>
      <w:autoSpaceDE/>
      <w:autoSpaceDN/>
      <w:adjustRightInd/>
      <w:ind w:left="568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2Char">
    <w:name w:val="B2 Char"/>
    <w:link w:val="B2"/>
    <w:qFormat/>
    <w:locked/>
    <w:rsid w:val="00DB18BC"/>
  </w:style>
  <w:style w:type="paragraph" w:customStyle="1" w:styleId="B2">
    <w:name w:val="B2"/>
    <w:basedOn w:val="Normal"/>
    <w:link w:val="B2Char"/>
    <w:qFormat/>
    <w:rsid w:val="00DB18BC"/>
    <w:pPr>
      <w:overflowPunct/>
      <w:autoSpaceDE/>
      <w:autoSpaceDN/>
      <w:adjustRightInd/>
      <w:ind w:left="851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3">
    <w:name w:val="B3"/>
    <w:basedOn w:val="Normal"/>
    <w:link w:val="B3Char"/>
    <w:rsid w:val="00DB18BC"/>
    <w:pPr>
      <w:overflowPunct/>
      <w:autoSpaceDE/>
      <w:autoSpaceDN/>
      <w:adjustRightInd/>
      <w:ind w:left="1135" w:hanging="284"/>
      <w:textAlignment w:val="auto"/>
    </w:pPr>
    <w:rPr>
      <w:rFonts w:ascii="Times New Roman" w:eastAsia="Times New Roman" w:hAnsi="Times New Roman"/>
    </w:rPr>
  </w:style>
  <w:style w:type="character" w:customStyle="1" w:styleId="B1Zchn">
    <w:name w:val="B1 Zchn"/>
    <w:qFormat/>
    <w:rsid w:val="00DB18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DB18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B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1Char">
    <w:name w:val="B1 Char"/>
    <w:rsid w:val="00DD630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2\Docs\R1-2006995.zip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://www.3gpp.org/ftp/TSG_RAN/WG1_RL1/TSGR1_102-e/Docs/R1-2006123.zip" TargetMode="External"/><Relationship Id="rId26" Type="http://schemas.openxmlformats.org/officeDocument/2006/relationships/hyperlink" Target="http://www.3gpp.org/ftp/TSG_RAN/WG1_RL1/TSGR1_102-e/Docs/R1-2005856.zip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3gpp.org/ftp/TSG_RAN/WG1_RL1/TSGR1_102-e/Docs/R1-2005359.zip" TargetMode="External"/><Relationship Id="rId34" Type="http://schemas.openxmlformats.org/officeDocument/2006/relationships/hyperlink" Target="http://www.3gpp.org/ftp/TSG_RAN/WG1_RL1/TSGR1_102-e/Docs/R1-2006786.zip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wanshic\OneDrive%20-%20Qualcomm\Documents\Standards\3GPP%20Standards\Meeting%20Documents\TSGR1_102\Docs\R1-2006995.zip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://www.3gpp.org/ftp/TSG_RAN/WG1_RL1/TSGR1_102-e/Docs/R1-2006123.zip" TargetMode="External"/><Relationship Id="rId25" Type="http://schemas.openxmlformats.org/officeDocument/2006/relationships/hyperlink" Target="http://www.3gpp.org/ftp/TSG_RAN/WG1_RL1/TSGR1_102-e/Docs/R1-2005788.zip" TargetMode="External"/><Relationship Id="rId33" Type="http://schemas.openxmlformats.org/officeDocument/2006/relationships/hyperlink" Target="http://www.3gpp.org/ftp/TSG_RAN/WG1_RL1/TSGR1_102-e/Docs/R1-2006663.zip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3gpp.org/ftp/TSG_RAN/WG1_RL1/TSGR1_102-e/Docs/R1-2006786.zip" TargetMode="External"/><Relationship Id="rId20" Type="http://schemas.openxmlformats.org/officeDocument/2006/relationships/hyperlink" Target="http://www.3gpp.org/ftp/TSG_RAN/WG1_RL1/TSGR1_102-e/Docs/R1-2006663.zip" TargetMode="External"/><Relationship Id="rId29" Type="http://schemas.openxmlformats.org/officeDocument/2006/relationships/hyperlink" Target="http://www.3gpp.org/ftp/TSG_RAN/WG1_RL1/TSGR1_102-e/Docs/R1-2006123.zip" TargetMode="Externa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yperlink" Target="http://www.3gpp.org/ftp/TSG_RAN/WG1_RL1/TSGR1_102-e/Docs/R1-2005665.zip" TargetMode="External"/><Relationship Id="rId32" Type="http://schemas.openxmlformats.org/officeDocument/2006/relationships/hyperlink" Target="http://www.3gpp.org/ftp/TSG_RAN/WG1_RL1/TSGR1_102-e/Docs/R1-2006552.zip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TSG_RAN/WG1_RL1/TSGR1_102-e/Docs/R1-2006430.zip" TargetMode="External"/><Relationship Id="rId23" Type="http://schemas.openxmlformats.org/officeDocument/2006/relationships/hyperlink" Target="http://www.3gpp.org/ftp/TSG_RAN/WG1_RL1/TSGR1_102-e/Docs/R1-2005626.zip" TargetMode="External"/><Relationship Id="rId28" Type="http://schemas.openxmlformats.org/officeDocument/2006/relationships/hyperlink" Target="http://www.3gpp.org/ftp/TSG_RAN/WG1_RL1/TSGR1_102-e/Docs/R1-2006035.zip" TargetMode="External"/><Relationship Id="rId36" Type="http://schemas.openxmlformats.org/officeDocument/2006/relationships/hyperlink" Target="file:///C:\Users\wanshic\OneDrive%20-%20Qualcomm\Documents\Standards\3GPP%20Standards\Meeting%20Documents\TSGR1_102\Docs\R1-2006995.zip" TargetMode="Externa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663.zip" TargetMode="External"/><Relationship Id="rId31" Type="http://schemas.openxmlformats.org/officeDocument/2006/relationships/hyperlink" Target="http://www.3gpp.org/ftp/TSG_RAN/WG1_RL1/TSGR1_102-e/Docs/R1-200643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TSG_RAN/WG1_RL1/TSGR1_102-e/Docs/R1-2006663.zip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3gpp.org/ftp/TSG_RAN/WG1_RL1/TSGR1_102-e/Docs/R1-2005421.zip" TargetMode="External"/><Relationship Id="rId27" Type="http://schemas.openxmlformats.org/officeDocument/2006/relationships/hyperlink" Target="http://www.3gpp.org/ftp/TSG_RAN/WG1_RL1/TSGR1_102-e/Docs/R1-2005958.zip" TargetMode="External"/><Relationship Id="rId30" Type="http://schemas.openxmlformats.org/officeDocument/2006/relationships/hyperlink" Target="http://www.3gpp.org/ftp/TSG_RAN/WG1_RL1/TSGR1_102-e/Docs/R1-2006285.zip" TargetMode="External"/><Relationship Id="rId35" Type="http://schemas.openxmlformats.org/officeDocument/2006/relationships/hyperlink" Target="http://www.3gpp.org/ftp/TSG_RAN/WG1_RL1/TSGR1_100_e/Docs/R1-20014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2261</Words>
  <Characters>12889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김태형/표준연구팀(SR)/Staff Engineer/삼성전자</dc:creator>
  <cp:keywords>CTPClassification=CTP_NT</cp:keywords>
  <dc:description/>
  <cp:lastModifiedBy>Fang-Chen Cheng</cp:lastModifiedBy>
  <cp:revision>2</cp:revision>
  <dcterms:created xsi:type="dcterms:W3CDTF">2020-08-19T01:31:00Z</dcterms:created>
  <dcterms:modified xsi:type="dcterms:W3CDTF">2020-08-19T01:31:00Z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표준화회의\3GPP_RAN1#102e\Email discussion\Phase-1\Rel-16 MR-DC\R1-20xxxxx_102-e-NR-MRDC-CA-Dormancy-01_v00-ModeratorEricsson.docx</vt:lpwstr>
  </property>
  <property fmtid="{D5CDD505-2E9C-101B-9397-08002B2CF9AE}" pid="4" name="TitusGUID">
    <vt:lpwstr>868aa45a-6e84-4b29-b6a1-217d3b67e42e</vt:lpwstr>
  </property>
  <property fmtid="{D5CDD505-2E9C-101B-9397-08002B2CF9AE}" pid="5" name="CTP_TimeStamp">
    <vt:lpwstr>2020-08-18 08:53:15Z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