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proofErr w:type="spellStart"/>
                            <w:r w:rsidRPr="00562A7D">
                              <w:rPr>
                                <w:lang w:val="en-US"/>
                              </w:rPr>
                              <w:t>SCell</w:t>
                            </w:r>
                            <w:proofErr w:type="spellEnd"/>
                            <w:r w:rsidRPr="00562A7D">
                              <w:rPr>
                                <w:lang w:val="en-US"/>
                              </w:rPr>
                              <w:t xml:space="preserve">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</w:t>
                            </w:r>
                            <w:proofErr w:type="spellStart"/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ServingCellConfig</w:t>
                            </w:r>
                            <w:proofErr w:type="spellEnd"/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proofErr w:type="spellStart"/>
                      <w:r w:rsidRPr="00562A7D">
                        <w:rPr>
                          <w:lang w:val="en-US"/>
                        </w:rPr>
                        <w:t>SCell</w:t>
                      </w:r>
                      <w:proofErr w:type="spellEnd"/>
                      <w:r w:rsidRPr="00562A7D">
                        <w:rPr>
                          <w:lang w:val="en-US"/>
                        </w:rPr>
                        <w:t xml:space="preserve">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ListParagraph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Hyperlink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proofErr w:type="spellStart"/>
                            <w:r>
                              <w:t>SCell</w:t>
                            </w:r>
                            <w:proofErr w:type="spellEnd"/>
                            <w:r>
                              <w:t xml:space="preserve">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ServingCellConfig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proofErr w:type="spellStart"/>
                      <w:r>
                        <w:t>SCell</w:t>
                      </w:r>
                      <w:proofErr w:type="spellEnd"/>
                      <w:r>
                        <w:t xml:space="preserve">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ListParagraph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Hyperlink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</w:t>
      </w:r>
      <w:proofErr w:type="spellStart"/>
      <w:r w:rsidRPr="000D4EAC">
        <w:rPr>
          <w:bCs/>
        </w:rPr>
        <w:t>HARQ_feedback</w:t>
      </w:r>
      <w:proofErr w:type="spellEnd"/>
      <w:r w:rsidRPr="000D4EAC">
        <w:rPr>
          <w:bCs/>
        </w:rPr>
        <w:t xml:space="preserve"> timing indicator field in the DCI format, if present, or provided by dl-</w:t>
      </w:r>
      <w:proofErr w:type="spellStart"/>
      <w:r w:rsidRPr="000D4EAC">
        <w:rPr>
          <w:bCs/>
        </w:rPr>
        <w:t>DataToUL</w:t>
      </w:r>
      <w:proofErr w:type="spellEnd"/>
      <w:r w:rsidRPr="000D4EAC">
        <w:rPr>
          <w:bCs/>
        </w:rPr>
        <w:t xml:space="preserve">-ACK, or by dl-DataToUL-ACKForDCIFormat1_2 for DCI format 1_2. </w:t>
      </w:r>
      <w:r w:rsidRPr="000D4EAC">
        <w:rPr>
          <w:bCs/>
          <w:noProof/>
          <w:lang w:val="en-US" w:eastAsia="ko-KR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Style w:val="Hyperlink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ListParagraph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Hyperlink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cases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ListParagraph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ListParagraph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Hyperlink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ListParagraph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 xml:space="preserve">PDCCH monitoring indication and dormancy/non-dormancy behaviour for </w:t>
            </w:r>
            <w:proofErr w:type="spellStart"/>
            <w:r w:rsidRPr="00D91437">
              <w:rPr>
                <w:sz w:val="28"/>
                <w:szCs w:val="18"/>
              </w:rPr>
              <w:t>SCells</w:t>
            </w:r>
            <w:proofErr w:type="spellEnd"/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proofErr w:type="spellStart"/>
            <w:r w:rsidRPr="00D91437">
              <w:rPr>
                <w:sz w:val="18"/>
                <w:szCs w:val="18"/>
              </w:rPr>
              <w:t>SCell</w:t>
            </w:r>
            <w:proofErr w:type="spellEnd"/>
            <w:r w:rsidRPr="00D91437">
              <w:rPr>
                <w:sz w:val="18"/>
                <w:szCs w:val="18"/>
              </w:rPr>
              <w:t xml:space="preserve">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</w:t>
              </w:r>
              <w:proofErr w:type="spellStart"/>
              <w:r w:rsidRPr="00D91437">
                <w:rPr>
                  <w:sz w:val="18"/>
                  <w:szCs w:val="18"/>
                </w:rPr>
                <w:t>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proofErr w:type="spellEnd"/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  <w:proofErr w:type="spellStart"/>
              <w:r w:rsidRPr="00D91437">
                <w:rPr>
                  <w:sz w:val="18"/>
                  <w:szCs w:val="18"/>
                </w:rPr>
                <w:t>SCells</w:t>
              </w:r>
            </w:ins>
            <w:proofErr w:type="spellEnd"/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6610DBF4" w14:textId="77777777" w:rsidR="00DB18BC" w:rsidRPr="00001CB1" w:rsidRDefault="00DB18BC" w:rsidP="00DB18BC"/>
    <w:p w14:paraId="141DF03A" w14:textId="77777777" w:rsidR="00DB18BC" w:rsidRPr="007F27FB" w:rsidRDefault="00DB18BC" w:rsidP="00DB18BC">
      <w:pPr>
        <w:rPr>
          <w:lang w:eastAsia="zh-CN"/>
        </w:rPr>
      </w:pPr>
    </w:p>
    <w:p w14:paraId="5B95B01E" w14:textId="76E3F0EE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 xml:space="preserve">DCI format 1_1/0_1 on primary cell with dormancy indication that indicates a BWP change between dormant and non-dormant BWPs of </w:t>
      </w:r>
      <w:proofErr w:type="spellStart"/>
      <w:r w:rsidRPr="009E3E85">
        <w:rPr>
          <w:rStyle w:val="Hyperlink"/>
          <w:color w:val="auto"/>
          <w:u w:val="none"/>
          <w:lang w:val="en-US"/>
        </w:rPr>
        <w:t>SCell</w:t>
      </w:r>
      <w:proofErr w:type="spellEnd"/>
      <w:r w:rsidRPr="009E3E85">
        <w:rPr>
          <w:rStyle w:val="Hyperlink"/>
          <w:color w:val="auto"/>
          <w:u w:val="none"/>
          <w:lang w:val="en-US"/>
        </w:rPr>
        <w:t>(s) is restricted to be only in first 3 symbols of a slot</w:t>
      </w:r>
    </w:p>
    <w:p w14:paraId="50B082C2" w14:textId="77777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 xml:space="preserve">For DCI format 1_1/0_1 on primary cell with dormancy indication that indicates a BWP change between dormant and non-dormant BWPs of </w:t>
      </w:r>
      <w:proofErr w:type="spellStart"/>
      <w:r w:rsidRPr="009E3E85">
        <w:rPr>
          <w:rStyle w:val="Hyperlink"/>
          <w:color w:val="auto"/>
          <w:u w:val="none"/>
          <w:lang w:val="en-US"/>
        </w:rPr>
        <w:t>SCell</w:t>
      </w:r>
      <w:proofErr w:type="spellEnd"/>
      <w:r w:rsidRPr="009E3E85">
        <w:rPr>
          <w:rStyle w:val="Hyperlink"/>
          <w:color w:val="auto"/>
          <w:u w:val="none"/>
          <w:lang w:val="en-US"/>
        </w:rPr>
        <w:t>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77777777" w:rsidR="009E3E85" w:rsidRDefault="009E3E85" w:rsidP="009E3E85">
      <w:pPr>
        <w:pStyle w:val="ListParagraph"/>
        <w:numPr>
          <w:ilvl w:val="1"/>
          <w:numId w:val="5"/>
        </w:numPr>
      </w:pPr>
      <w:r>
        <w:t xml:space="preserve">Restriction is introduced via UE capability </w:t>
      </w:r>
      <w:proofErr w:type="spellStart"/>
      <w:r>
        <w:t>signaling</w:t>
      </w:r>
      <w:proofErr w:type="spellEnd"/>
      <w:r>
        <w:t xml:space="preserve">. </w:t>
      </w:r>
    </w:p>
    <w:p w14:paraId="44384932" w14:textId="77777777" w:rsidR="009E3E85" w:rsidRDefault="009E3E85" w:rsidP="009E3E85">
      <w:pPr>
        <w:pStyle w:val="ListParagraph"/>
        <w:numPr>
          <w:ilvl w:val="2"/>
          <w:numId w:val="5"/>
        </w:numPr>
      </w:pPr>
      <w:r>
        <w:t xml:space="preserve">UE indicating the capability expects to receive DCI format 1_1/0_1 on primary cell with dormancy indication that indicates a BWP change between dormant and non-dormant BWPs of </w:t>
      </w:r>
      <w:proofErr w:type="spellStart"/>
      <w:r>
        <w:t>SCell</w:t>
      </w:r>
      <w:proofErr w:type="spellEnd"/>
      <w:r>
        <w:t>(s) only in first 3 symbols of a slot</w:t>
      </w:r>
    </w:p>
    <w:p w14:paraId="07061712" w14:textId="1D8F761E" w:rsidR="009E3E85" w:rsidRDefault="009E3E85" w:rsidP="009E3E85">
      <w:pPr>
        <w:pStyle w:val="ListParagraph"/>
        <w:numPr>
          <w:ilvl w:val="2"/>
          <w:numId w:val="5"/>
        </w:numPr>
      </w:pPr>
      <w:r>
        <w:t xml:space="preserve">UE not indicating the capability can receive the DCI format 1_1/0_1 on primary cell with dormancy indication that indicates a BWP change between dormant and non-dormant BWPs of </w:t>
      </w:r>
      <w:proofErr w:type="spellStart"/>
      <w:r>
        <w:t>SCell</w:t>
      </w:r>
      <w:proofErr w:type="spellEnd"/>
      <w:r>
        <w:t>(s) at any location in the slot where PDCCH reception is allowed.</w:t>
      </w:r>
    </w:p>
    <w:p w14:paraId="23B31911" w14:textId="497D02DF" w:rsidR="009E3E85" w:rsidRPr="009E3E85" w:rsidRDefault="009E3E85" w:rsidP="009E3E85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4E2AC523" w14:textId="77777777" w:rsidR="00DB18BC" w:rsidRPr="00E0243F" w:rsidRDefault="00DB18BC" w:rsidP="00DB18BC">
      <w:pPr>
        <w:rPr>
          <w:lang w:eastAsia="zh-CN"/>
        </w:rPr>
      </w:pPr>
    </w:p>
    <w:p w14:paraId="59D9B41E" w14:textId="377F433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Hyperlink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666AE7" w:rsidR="009E3E85" w:rsidRDefault="00A02F3A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prefer there is only one DCI in a PDCCH MO if the DCI indicating BWP switching. </w:t>
            </w:r>
            <w:bookmarkStart w:id="18" w:name="_GoBack"/>
            <w:bookmarkEnd w:id="18"/>
            <w:r w:rsidR="00EE426F">
              <w:rPr>
                <w:lang w:val="en-US"/>
              </w:rPr>
              <w:t xml:space="preserve">  </w:t>
            </w:r>
          </w:p>
        </w:tc>
      </w:tr>
    </w:tbl>
    <w:p w14:paraId="5DD30913" w14:textId="77777777" w:rsidR="00DB18BC" w:rsidRPr="00E0243F" w:rsidRDefault="00DB18BC" w:rsidP="00DB18BC">
      <w:pPr>
        <w:rPr>
          <w:lang w:eastAsia="zh-CN"/>
        </w:rPr>
      </w:pPr>
    </w:p>
    <w:p w14:paraId="1791B5A9" w14:textId="66189909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Hyperlink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Hyperlink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like </w:t>
      </w:r>
      <w:proofErr w:type="spellStart"/>
      <w:r w:rsidR="00DB18BC" w:rsidRPr="006D4BE6">
        <w:rPr>
          <w:lang w:eastAsia="x-none"/>
        </w:rPr>
        <w:t>behavior</w:t>
      </w:r>
      <w:proofErr w:type="spellEnd"/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Hyperlink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 xml:space="preserve">Remaining Issues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Hyperlink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Hyperlink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 xml:space="preserve">PDCCH location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Hyperlink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 xml:space="preserve">Huawei, </w:t>
      </w:r>
      <w:proofErr w:type="spellStart"/>
      <w:r w:rsidR="00DB18BC" w:rsidRPr="006D4BE6">
        <w:rPr>
          <w:lang w:eastAsia="x-none"/>
        </w:rPr>
        <w:t>HiSilicon</w:t>
      </w:r>
      <w:proofErr w:type="spellEnd"/>
    </w:p>
    <w:p w14:paraId="78B30DC2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Hyperlink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 xml:space="preserve">Remaining issues on MR-DC &amp; </w:t>
      </w:r>
      <w:proofErr w:type="spellStart"/>
      <w:r w:rsidR="00DB18BC" w:rsidRPr="006D4BE6">
        <w:rPr>
          <w:lang w:eastAsia="x-none"/>
        </w:rPr>
        <w:t>eCA</w:t>
      </w:r>
      <w:proofErr w:type="spellEnd"/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Hyperlink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 xml:space="preserve">TP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Hyperlink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 xml:space="preserve">Remaining issues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Hyperlink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 xml:space="preserve">On maintenance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Hyperlink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proofErr w:type="spellStart"/>
      <w:r w:rsidR="00DB18BC" w:rsidRPr="006D4BE6">
        <w:rPr>
          <w:lang w:eastAsia="x-none"/>
        </w:rPr>
        <w:t>Spreadtrum</w:t>
      </w:r>
      <w:proofErr w:type="spellEnd"/>
      <w:r w:rsidR="00DB18BC" w:rsidRPr="006D4BE6">
        <w:rPr>
          <w:lang w:eastAsia="x-none"/>
        </w:rPr>
        <w:t xml:space="preserve"> Communications</w:t>
      </w:r>
    </w:p>
    <w:p w14:paraId="4BAB5327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Hyperlink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Hyperlink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 xml:space="preserve">Corrections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Hyperlink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 xml:space="preserve">Maintenance for reduced latency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786288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Hyperlink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786288" w:rsidP="00DB18BC">
      <w:pPr>
        <w:pStyle w:val="ListParagraph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Hyperlink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786288" w:rsidP="00DB18BC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Hyperlink"/>
          <w:rFonts w:cs="Arial"/>
        </w:rPr>
      </w:pPr>
      <w:hyperlink r:id="rId36" w:history="1">
        <w:r w:rsidR="00DB18BC">
          <w:rPr>
            <w:rStyle w:val="Hyperlink"/>
            <w:highlight w:val="cyan"/>
            <w:lang w:eastAsia="x-none"/>
          </w:rPr>
          <w:t>R1-2006995</w:t>
        </w:r>
      </w:hyperlink>
      <w:r w:rsidR="00DB18BC" w:rsidRPr="003E7CE1">
        <w:rPr>
          <w:rStyle w:val="Hyperlink"/>
          <w:rFonts w:cs="Arial"/>
        </w:rPr>
        <w:tab/>
      </w:r>
      <w:r w:rsidR="00DB18BC" w:rsidRPr="00DB18BC">
        <w:rPr>
          <w:rStyle w:val="Hyperlink"/>
          <w:rFonts w:cs="Arial"/>
        </w:rPr>
        <w:t>Summary of efficient and low latency serving cell configuration/activation/setup</w:t>
      </w:r>
      <w:r w:rsidR="00DB18BC" w:rsidRPr="003E7CE1">
        <w:rPr>
          <w:rStyle w:val="Hyperlink"/>
          <w:rFonts w:cs="Arial"/>
        </w:rPr>
        <w:t>, RAN1#10</w:t>
      </w:r>
      <w:r w:rsidR="00DB18BC">
        <w:rPr>
          <w:rStyle w:val="Hyperlink"/>
          <w:rFonts w:cs="Arial"/>
        </w:rPr>
        <w:t>2</w:t>
      </w:r>
      <w:r w:rsidR="00DB18BC" w:rsidRPr="003E7CE1">
        <w:rPr>
          <w:rStyle w:val="Hyperlink"/>
          <w:rFonts w:cs="Arial"/>
        </w:rPr>
        <w:t xml:space="preserve">-e, </w:t>
      </w:r>
      <w:r w:rsidR="00DB18BC">
        <w:rPr>
          <w:rStyle w:val="Hyperlink"/>
          <w:rFonts w:cs="Arial"/>
        </w:rPr>
        <w:t>August</w:t>
      </w:r>
      <w:r w:rsidR="00DB18BC" w:rsidRPr="003E7CE1">
        <w:rPr>
          <w:rStyle w:val="Hyperlink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C25E" w14:textId="77777777" w:rsidR="00786288" w:rsidRDefault="00786288">
      <w:pPr>
        <w:spacing w:after="0"/>
      </w:pPr>
      <w:r>
        <w:separator/>
      </w:r>
    </w:p>
  </w:endnote>
  <w:endnote w:type="continuationSeparator" w:id="0">
    <w:p w14:paraId="00B56012" w14:textId="77777777" w:rsidR="00786288" w:rsidRDefault="007862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2678" w14:textId="77777777" w:rsidR="00DB18BC" w:rsidRDefault="00DB18BC" w:rsidP="00DB1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490DA" w14:textId="77777777" w:rsidR="00DB18BC" w:rsidRDefault="00DB18BC" w:rsidP="00DB1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3D24" w14:textId="380B4DEF" w:rsidR="00DB18BC" w:rsidRDefault="00DB18BC" w:rsidP="00DB18B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5A59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A59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768B" w14:textId="77777777" w:rsidR="00786288" w:rsidRDefault="00786288">
      <w:pPr>
        <w:spacing w:after="0"/>
      </w:pPr>
      <w:r>
        <w:separator/>
      </w:r>
    </w:p>
  </w:footnote>
  <w:footnote w:type="continuationSeparator" w:id="0">
    <w:p w14:paraId="4234BF87" w14:textId="77777777" w:rsidR="00786288" w:rsidRDefault="007862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BC"/>
    <w:rsid w:val="0007094C"/>
    <w:rsid w:val="000D4EAC"/>
    <w:rsid w:val="001D38E4"/>
    <w:rsid w:val="001F2831"/>
    <w:rsid w:val="002472B2"/>
    <w:rsid w:val="004B59D2"/>
    <w:rsid w:val="005F1EA2"/>
    <w:rsid w:val="006A6B1B"/>
    <w:rsid w:val="0076670B"/>
    <w:rsid w:val="00786288"/>
    <w:rsid w:val="009E3E85"/>
    <w:rsid w:val="00A028A1"/>
    <w:rsid w:val="00A02F3A"/>
    <w:rsid w:val="00A358EF"/>
    <w:rsid w:val="00A543A6"/>
    <w:rsid w:val="00C407EA"/>
    <w:rsid w:val="00C926D6"/>
    <w:rsid w:val="00D91437"/>
    <w:rsid w:val="00DB18BC"/>
    <w:rsid w:val="00E27AA2"/>
    <w:rsid w:val="00E3440A"/>
    <w:rsid w:val="00EE426F"/>
    <w:rsid w:val="00EF1A4F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Heading1">
    <w:name w:val="heading 1"/>
    <w:next w:val="Normal"/>
    <w:link w:val="Heading1Char1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B18BC"/>
    <w:rPr>
      <w:color w:val="808080"/>
    </w:rPr>
  </w:style>
  <w:style w:type="paragraph" w:styleId="Footer">
    <w:name w:val="footer"/>
    <w:basedOn w:val="Header"/>
    <w:link w:val="Footer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DB18BC"/>
  </w:style>
  <w:style w:type="character" w:customStyle="1" w:styleId="Heading1Char1">
    <w:name w:val="Heading 1 Char1"/>
    <w:link w:val="Heading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Normal"/>
    <w:link w:val="ListParagraphChar"/>
    <w:uiPriority w:val="34"/>
    <w:qFormat/>
    <w:rsid w:val="00DB18BC"/>
    <w:pPr>
      <w:ind w:left="720"/>
      <w:contextualSpacing/>
    </w:pPr>
  </w:style>
  <w:style w:type="table" w:styleId="TableGrid">
    <w:name w:val="Table Grid"/>
    <w:basedOn w:val="TableNormal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B18BC"/>
  </w:style>
  <w:style w:type="character" w:customStyle="1" w:styleId="eop">
    <w:name w:val="eop"/>
    <w:basedOn w:val="DefaultParagraphFont"/>
    <w:rsid w:val="00DB18BC"/>
  </w:style>
  <w:style w:type="paragraph" w:styleId="BodyText">
    <w:name w:val="Body Text"/>
    <w:basedOn w:val="Normal"/>
    <w:link w:val="BodyTextChar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Hyperlink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Normal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qFormat/>
    <w:rsid w:val="00DB18B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B18BC"/>
  </w:style>
  <w:style w:type="character" w:customStyle="1" w:styleId="CommentTextChar">
    <w:name w:val="Comment Text Char"/>
    <w:basedOn w:val="DefaultParagraphFont"/>
    <w:link w:val="CommentText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Index2">
    <w:name w:val="index 2"/>
    <w:basedOn w:val="Index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Normal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Normal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Normal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1290</Words>
  <Characters>7162</Characters>
  <Application>Microsoft Office Word</Application>
  <DocSecurity>0</DocSecurity>
  <Lines>208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Li, Yingyang</cp:lastModifiedBy>
  <cp:revision>6</cp:revision>
  <dcterms:created xsi:type="dcterms:W3CDTF">2020-08-17T13:33:00Z</dcterms:created>
  <dcterms:modified xsi:type="dcterms:W3CDTF">2020-08-18T08:53:00Z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08:53:15Z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