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76C64CFB"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1" w:name="_Ref178064866"/>
      <w:bookmarkStart w:id="2" w:name="_GoBack"/>
      <w:bookmarkEnd w:id="2"/>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3"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af"/>
          <w:rFonts w:cs="Arial"/>
        </w:rPr>
        <w:t>R1-2006975</w:t>
      </w:r>
      <w:r w:rsidRPr="00B168FE">
        <w:rPr>
          <w:rFonts w:cs="Arial"/>
        </w:rPr>
        <w:fldChar w:fldCharType="end"/>
      </w:r>
      <w:bookmarkEnd w:id="3"/>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af"/>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r w:rsidRPr="00B168FE">
          <w:rPr>
            <w:rStyle w:val="af"/>
            <w:rFonts w:ascii="Arial" w:hAnsi="Arial" w:cs="Arial"/>
          </w:rPr>
          <w:t>FL_summary_DRAFT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af"/>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af"/>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af"/>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proofErr w:type="gramStart"/>
      <w:r>
        <w:rPr>
          <w:lang w:val="en-GB"/>
        </w:rPr>
        <w:t>in</w:t>
      </w:r>
      <w:proofErr w:type="gramEnd"/>
      <w:r>
        <w:rPr>
          <w:lang w:val="en-GB"/>
        </w:rPr>
        <w:t xml:space="preserve"> the following the issue numbering has been updated so that the Cross-CC scheduling issues are denoted as A-[issue#] while the A-CSI-RS triggering is denoted as B-1</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 xml:space="preserve">Summary of issues addressed in the </w:t>
      </w:r>
      <w:proofErr w:type="spellStart"/>
      <w:r w:rsidR="003549C9">
        <w:rPr>
          <w:rStyle w:val="1Char"/>
        </w:rPr>
        <w:t>Tdocs</w:t>
      </w:r>
      <w:proofErr w:type="spellEnd"/>
    </w:p>
    <w:tbl>
      <w:tblPr>
        <w:tblStyle w:val="afa"/>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B62645">
            <w:pPr>
              <w:pStyle w:val="a8"/>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B62645">
            <w:pPr>
              <w:pStyle w:val="a8"/>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B62645">
            <w:pPr>
              <w:pStyle w:val="a8"/>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B62645">
            <w:pPr>
              <w:pStyle w:val="a8"/>
              <w:rPr>
                <w:rFonts w:eastAsia="SimSun" w:cs="Arial"/>
                <w:sz w:val="20"/>
                <w:szCs w:val="20"/>
                <w:lang w:val="en-GB"/>
              </w:rPr>
            </w:pPr>
            <w:r>
              <w:rPr>
                <w:rFonts w:eastAsia="SimSun" w:cs="Arial"/>
                <w:sz w:val="20"/>
                <w:szCs w:val="20"/>
                <w:lang w:val="en-GB"/>
              </w:rPr>
              <w:t>A-</w:t>
            </w:r>
            <w:r w:rsidR="00BF7702" w:rsidRPr="00B168FE">
              <w:rPr>
                <w:rFonts w:eastAsia="SimSun" w:cs="Arial"/>
                <w:sz w:val="20"/>
                <w:szCs w:val="20"/>
                <w:lang w:val="en-GB"/>
              </w:rPr>
              <w:t>1</w:t>
            </w:r>
          </w:p>
        </w:tc>
        <w:tc>
          <w:tcPr>
            <w:tcW w:w="7926"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B62645">
            <w:pPr>
              <w:pStyle w:val="a8"/>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a8"/>
              <w:rPr>
                <w:rFonts w:eastAsia="SimSun" w:cs="Arial"/>
                <w:sz w:val="20"/>
                <w:szCs w:val="20"/>
                <w:lang w:val="en-GB"/>
              </w:rPr>
            </w:pPr>
          </w:p>
        </w:tc>
        <w:tc>
          <w:tcPr>
            <w:tcW w:w="7926"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a8"/>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a8"/>
              <w:rPr>
                <w:rFonts w:eastAsia="SimSun" w:cs="Arial"/>
                <w:sz w:val="20"/>
                <w:szCs w:val="20"/>
              </w:rPr>
            </w:pPr>
            <w:r>
              <w:rPr>
                <w:rFonts w:eastAsia="SimSun" w:cs="Arial"/>
                <w:sz w:val="20"/>
                <w:szCs w:val="20"/>
              </w:rPr>
              <w:t>A-</w:t>
            </w:r>
            <w:r w:rsidR="00036B26" w:rsidRPr="00B168FE">
              <w:rPr>
                <w:rFonts w:eastAsia="SimSun" w:cs="Arial"/>
                <w:sz w:val="20"/>
                <w:szCs w:val="20"/>
              </w:rPr>
              <w:t>2</w:t>
            </w:r>
          </w:p>
        </w:tc>
        <w:tc>
          <w:tcPr>
            <w:tcW w:w="7926" w:type="dxa"/>
          </w:tcPr>
          <w:p w14:paraId="2CA2456A" w14:textId="77777777" w:rsidR="00036B26" w:rsidRDefault="00036B26" w:rsidP="009F5B9E">
            <w:pPr>
              <w:pStyle w:val="a8"/>
              <w:jc w:val="left"/>
              <w:rPr>
                <w:rFonts w:eastAsia="SimSun" w:cs="Arial"/>
                <w:sz w:val="20"/>
                <w:szCs w:val="20"/>
                <w:lang w:val="en-GB"/>
              </w:rPr>
            </w:pPr>
            <w:bookmarkStart w:id="4" w:name="_Hlk48306579"/>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a8"/>
              <w:jc w:val="left"/>
              <w:rPr>
                <w:rFonts w:cs="Arial"/>
                <w:lang w:eastAsia="zh-TW"/>
              </w:rPr>
            </w:pPr>
            <w:bookmarkStart w:id="5" w:name="_Hlk48306675"/>
            <w:bookmarkEnd w:id="4"/>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6"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5"/>
          </w:p>
        </w:tc>
        <w:tc>
          <w:tcPr>
            <w:tcW w:w="1063" w:type="dxa"/>
          </w:tcPr>
          <w:p w14:paraId="34B37149" w14:textId="0ABD6D2A" w:rsidR="00036B26" w:rsidRDefault="00036B26" w:rsidP="009F5B9E">
            <w:pPr>
              <w:pStyle w:val="a8"/>
              <w:rPr>
                <w:rFonts w:eastAsia="SimSun" w:cs="Arial"/>
                <w:bCs/>
                <w:lang w:eastAsia="ja-JP"/>
              </w:rPr>
            </w:pPr>
            <w:r w:rsidRPr="0050479B">
              <w:rPr>
                <w:rFonts w:eastAsia="SimSun"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a8"/>
              <w:rPr>
                <w:rFonts w:eastAsia="SimSun" w:cs="Arial"/>
                <w:sz w:val="20"/>
                <w:szCs w:val="20"/>
              </w:rPr>
            </w:pPr>
          </w:p>
        </w:tc>
        <w:tc>
          <w:tcPr>
            <w:tcW w:w="7926" w:type="dxa"/>
          </w:tcPr>
          <w:p w14:paraId="29FA19B4" w14:textId="22A4CD05" w:rsidR="00036B26" w:rsidRPr="0050479B" w:rsidRDefault="00036B26" w:rsidP="009F5B9E">
            <w:pPr>
              <w:pStyle w:val="a8"/>
              <w:jc w:val="left"/>
              <w:rPr>
                <w:rFonts w:eastAsia="SimSun" w:cs="Arial"/>
              </w:rPr>
            </w:pPr>
            <w:bookmarkStart w:id="7" w:name="_Hlk48306645"/>
            <w:r w:rsidRPr="00B168FE">
              <w:rPr>
                <w:rFonts w:eastAsia="맑은 고딕"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7"/>
          </w:p>
        </w:tc>
        <w:tc>
          <w:tcPr>
            <w:tcW w:w="1063" w:type="dxa"/>
          </w:tcPr>
          <w:p w14:paraId="7AB8CBAE" w14:textId="21B2D3AD" w:rsidR="00036B26" w:rsidRPr="0050479B" w:rsidRDefault="00036B26" w:rsidP="009F5B9E">
            <w:pPr>
              <w:pStyle w:val="a8"/>
              <w:rPr>
                <w:rFonts w:eastAsia="SimSun" w:cs="Arial"/>
              </w:rPr>
            </w:pPr>
            <w:r>
              <w:rPr>
                <w:rFonts w:eastAsia="SimSun"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a8"/>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4</w:t>
            </w:r>
          </w:p>
        </w:tc>
        <w:tc>
          <w:tcPr>
            <w:tcW w:w="7926" w:type="dxa"/>
          </w:tcPr>
          <w:p w14:paraId="6B425944" w14:textId="37DF2429"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a8"/>
              <w:rPr>
                <w:rFonts w:eastAsia="SimSun" w:cs="Arial"/>
                <w:bCs/>
                <w:sz w:val="20"/>
                <w:szCs w:val="20"/>
                <w:lang w:val="en-GB" w:eastAsia="ja-JP"/>
              </w:rPr>
            </w:pPr>
            <w:r>
              <w:rPr>
                <w:rFonts w:eastAsia="SimSun"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a8"/>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5</w:t>
            </w:r>
          </w:p>
        </w:tc>
        <w:tc>
          <w:tcPr>
            <w:tcW w:w="7926" w:type="dxa"/>
          </w:tcPr>
          <w:p w14:paraId="3262969F" w14:textId="066A1285" w:rsidR="009F5B9E" w:rsidRPr="0050479B" w:rsidRDefault="009F5B9E" w:rsidP="009F5B9E">
            <w:pPr>
              <w:pStyle w:val="a8"/>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8"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3" w:type="dxa"/>
          </w:tcPr>
          <w:p w14:paraId="1819A478" w14:textId="65A2A484" w:rsidR="009F5B9E" w:rsidRPr="0050479B" w:rsidRDefault="009F5B9E" w:rsidP="009F5B9E">
            <w:pPr>
              <w:pStyle w:val="a8"/>
              <w:rPr>
                <w:rFonts w:eastAsia="SimSun" w:cs="Arial"/>
                <w:sz w:val="20"/>
                <w:szCs w:val="20"/>
                <w:lang w:val="en-GB"/>
              </w:rPr>
            </w:pPr>
            <w:r>
              <w:rPr>
                <w:rFonts w:eastAsia="SimSun"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a8"/>
              <w:rPr>
                <w:rFonts w:eastAsia="SimSun" w:cs="Arial"/>
              </w:rPr>
            </w:pPr>
            <w:r>
              <w:rPr>
                <w:rFonts w:eastAsia="SimSun" w:cs="Arial"/>
                <w:sz w:val="20"/>
                <w:szCs w:val="20"/>
              </w:rPr>
              <w:t>B-</w:t>
            </w:r>
            <w:r w:rsidRPr="00DB43AB">
              <w:rPr>
                <w:rFonts w:eastAsia="SimSun" w:cs="Arial"/>
                <w:sz w:val="20"/>
                <w:szCs w:val="20"/>
              </w:rPr>
              <w:t>1</w:t>
            </w:r>
          </w:p>
        </w:tc>
        <w:tc>
          <w:tcPr>
            <w:tcW w:w="7926" w:type="dxa"/>
          </w:tcPr>
          <w:p w14:paraId="7EB234EA" w14:textId="62417519" w:rsidR="00B168FE" w:rsidRPr="00DB43AB" w:rsidRDefault="00DB43AB" w:rsidP="00DB43AB">
            <w:pPr>
              <w:pStyle w:val="a8"/>
              <w:numPr>
                <w:ilvl w:val="0"/>
                <w:numId w:val="47"/>
              </w:numPr>
              <w:rPr>
                <w:rFonts w:eastAsia="SimSun" w:cs="Arial"/>
                <w:sz w:val="20"/>
                <w:szCs w:val="20"/>
                <w:lang w:val="en-GB"/>
              </w:rPr>
            </w:pPr>
            <w:r w:rsidRPr="00DB43AB">
              <w:rPr>
                <w:rFonts w:eastAsia="SimSun" w:cs="Arial"/>
                <w:sz w:val="20"/>
                <w:szCs w:val="20"/>
                <w:lang w:val="en-GB"/>
              </w:rPr>
              <w:t xml:space="preserve">RAN1#101 agreed on UE capability for </w:t>
            </w:r>
            <w:proofErr w:type="spellStart"/>
            <w:r w:rsidRPr="00DB43AB">
              <w:rPr>
                <w:rFonts w:eastAsia="SimSun" w:cs="Arial"/>
                <w:sz w:val="20"/>
                <w:szCs w:val="20"/>
                <w:lang w:val="en-GB"/>
              </w:rPr>
              <w:t>beamswitchtiming</w:t>
            </w:r>
            <w:proofErr w:type="spellEnd"/>
            <w:r w:rsidRPr="00DB43AB">
              <w:rPr>
                <w:rFonts w:eastAsia="SimSun" w:cs="Arial"/>
                <w:sz w:val="20"/>
                <w:szCs w:val="20"/>
                <w:lang w:val="en-GB"/>
              </w:rPr>
              <w:t xml:space="preserve"> for cross-carrier A-CSI-RS triggering. However the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was only clarified for the same numerology case. For X-numerology CSI-RS triggering the related UE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should also be updated based on the latest agreement to apply to different numerology cases.</w:t>
            </w:r>
          </w:p>
          <w:p w14:paraId="55098AF0" w14:textId="3B1796B4" w:rsidR="00DB43AB" w:rsidRPr="00DB43AB" w:rsidRDefault="00DB43AB" w:rsidP="00DB43AB">
            <w:pPr>
              <w:pStyle w:val="a8"/>
              <w:numPr>
                <w:ilvl w:val="0"/>
                <w:numId w:val="47"/>
              </w:numPr>
              <w:rPr>
                <w:rFonts w:eastAsia="SimSun"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a8"/>
              <w:rPr>
                <w:rFonts w:eastAsia="SimSun" w:cs="Arial"/>
              </w:rPr>
            </w:pPr>
            <w:r>
              <w:rPr>
                <w:rFonts w:eastAsia="SimSun" w:cs="Arial"/>
              </w:rPr>
              <w:t>vivo [7]</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t>3</w:t>
      </w:r>
      <w:r>
        <w:rPr>
          <w:rStyle w:val="1Char"/>
        </w:rPr>
        <w:tab/>
        <w:t>Discussion on the scope of the RAN1#10</w:t>
      </w:r>
      <w:r w:rsidR="002E5B57">
        <w:rPr>
          <w:rStyle w:val="1Char"/>
        </w:rPr>
        <w:t>2</w:t>
      </w:r>
    </w:p>
    <w:p w14:paraId="4BC0AE81" w14:textId="46112982" w:rsidR="0038295D" w:rsidRDefault="00BF7702" w:rsidP="00BF7702">
      <w:pPr>
        <w:pStyle w:val="21"/>
      </w:pPr>
      <w:r>
        <w:t>#</w:t>
      </w:r>
      <w:r w:rsidR="00DB43AB">
        <w:t>A-</w:t>
      </w:r>
      <w:r>
        <w:t>1 Scheduling DCI and a BWP change DCI in the same MO [1</w:t>
      </w:r>
      <w:proofErr w:type="gramStart"/>
      <w:r>
        <w:t>,2</w:t>
      </w:r>
      <w:proofErr w:type="gramEnd"/>
      <w:r>
        <w:t>]</w:t>
      </w:r>
    </w:p>
    <w:p w14:paraId="7B5A131D" w14:textId="4B501757" w:rsidR="009F5B9E" w:rsidRDefault="009F5B9E" w:rsidP="009F5B9E">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a8"/>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 xml:space="preserve">Samsung view appears </w:t>
      </w:r>
      <w:proofErr w:type="gramStart"/>
      <w:r w:rsidRPr="006A58F1">
        <w:rPr>
          <w:rFonts w:ascii="Times New Roman" w:hAnsi="Times New Roman"/>
        </w:rPr>
        <w:t>to</w:t>
      </w:r>
      <w:proofErr w:type="gramEnd"/>
      <w:r w:rsidRPr="006A58F1">
        <w:rPr>
          <w:rFonts w:ascii="Times New Roman" w:hAnsi="Times New Roman"/>
        </w:rPr>
        <w:t xml:space="preserve"> essentially that the </w:t>
      </w:r>
      <w:proofErr w:type="spellStart"/>
      <w:r w:rsidRPr="006A58F1">
        <w:rPr>
          <w:rFonts w:ascii="Times New Roman" w:hAnsi="Times New Roman"/>
        </w:rPr>
        <w:t>gNB</w:t>
      </w:r>
      <w:proofErr w:type="spellEnd"/>
      <w:r w:rsidRPr="006A58F1">
        <w:rPr>
          <w:rFonts w:ascii="Times New Roman" w:hAnsi="Times New Roman"/>
        </w:rPr>
        <w:t xml:space="preserve">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B62645">
            <w:pPr>
              <w:pStyle w:val="a8"/>
              <w:jc w:val="center"/>
              <w:rPr>
                <w:rFonts w:cs="Arial"/>
                <w:b/>
                <w:bCs/>
                <w:sz w:val="20"/>
                <w:szCs w:val="20"/>
                <w:lang w:val="en-GB"/>
              </w:rPr>
            </w:pPr>
            <w:bookmarkStart w:id="9"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B62645">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DFF3DC" w14:textId="48D68406" w:rsidR="0038295D" w:rsidRDefault="0098018E" w:rsidP="00B62645">
            <w:pPr>
              <w:pStyle w:val="a8"/>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B62645">
            <w:pPr>
              <w:pStyle w:val="a8"/>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p>
          <w:p w14:paraId="733C9EEF" w14:textId="77777777" w:rsidR="0098018E" w:rsidRPr="0098018E" w:rsidRDefault="0098018E" w:rsidP="0098018E">
            <w:pPr>
              <w:pStyle w:val="a8"/>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a8"/>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0D6A2A5A" w:rsidR="00E003A9" w:rsidRPr="00B62645" w:rsidRDefault="00B62645" w:rsidP="00B62645">
            <w:pPr>
              <w:pStyle w:val="a8"/>
              <w:rPr>
                <w:rFonts w:eastAsia="맑은 고딕" w:cs="Arial" w:hint="eastAsia"/>
                <w:lang w:eastAsia="ko-KR"/>
              </w:rPr>
            </w:pPr>
            <w:r>
              <w:rPr>
                <w:rFonts w:eastAsia="맑은 고딕" w:cs="Arial" w:hint="eastAsia"/>
                <w:lang w:eastAsia="ko-KR"/>
              </w:rPr>
              <w:lastRenderedPageBreak/>
              <w:t>S</w:t>
            </w:r>
            <w:r>
              <w:rPr>
                <w:rFonts w:eastAsia="맑은 고딕" w:cs="Arial"/>
                <w:lang w:eastAsia="ko-KR"/>
              </w:rPr>
              <w:t>amsung</w:t>
            </w:r>
          </w:p>
        </w:tc>
        <w:tc>
          <w:tcPr>
            <w:tcW w:w="8552" w:type="dxa"/>
          </w:tcPr>
          <w:p w14:paraId="0C8F010D" w14:textId="580BCA25" w:rsidR="00E003A9" w:rsidRPr="00B62645" w:rsidRDefault="00B62645" w:rsidP="00B62645">
            <w:pPr>
              <w:pStyle w:val="a8"/>
              <w:jc w:val="left"/>
              <w:rPr>
                <w:rFonts w:eastAsia="맑은 고딕" w:cs="Arial" w:hint="eastAsia"/>
                <w:lang w:eastAsia="ko-KR"/>
              </w:rPr>
            </w:pPr>
            <w:r>
              <w:rPr>
                <w:rFonts w:eastAsia="맑은 고딕" w:cs="Arial"/>
                <w:lang w:eastAsia="ko-KR"/>
              </w:rPr>
              <w:t>Agree with ZTE view. We do not think any specification support is needed. This should be handled by network implementation.</w:t>
            </w:r>
          </w:p>
        </w:tc>
      </w:tr>
      <w:tr w:rsidR="00E04ECF" w:rsidRPr="008104BC" w14:paraId="44DFF254" w14:textId="77777777" w:rsidTr="00DF254D">
        <w:tc>
          <w:tcPr>
            <w:tcW w:w="1366" w:type="dxa"/>
          </w:tcPr>
          <w:p w14:paraId="73A427D7" w14:textId="642A5671" w:rsidR="00E04ECF" w:rsidRDefault="00E04ECF" w:rsidP="00B62645">
            <w:pPr>
              <w:pStyle w:val="a8"/>
              <w:rPr>
                <w:rFonts w:eastAsia="SimSun" w:cs="Arial"/>
              </w:rPr>
            </w:pPr>
          </w:p>
        </w:tc>
        <w:tc>
          <w:tcPr>
            <w:tcW w:w="8552" w:type="dxa"/>
          </w:tcPr>
          <w:p w14:paraId="7B99585D" w14:textId="5125B267" w:rsidR="00E04ECF" w:rsidRPr="00E04ECF" w:rsidRDefault="00E04ECF" w:rsidP="00B62645">
            <w:pPr>
              <w:pStyle w:val="a8"/>
              <w:jc w:val="left"/>
              <w:rPr>
                <w:rFonts w:eastAsiaTheme="minorEastAsia" w:cs="Arial"/>
              </w:rPr>
            </w:pPr>
          </w:p>
        </w:tc>
      </w:tr>
      <w:bookmarkEnd w:id="9"/>
    </w:tbl>
    <w:p w14:paraId="1C48B7A6" w14:textId="77777777" w:rsidR="00036B26" w:rsidRPr="00036B26" w:rsidRDefault="00036B26" w:rsidP="0038295D"/>
    <w:p w14:paraId="5714D544" w14:textId="7949A318" w:rsidR="009F5B9E" w:rsidRDefault="009F5B9E" w:rsidP="009F5B9E">
      <w:pPr>
        <w:pStyle w:val="21"/>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a8"/>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a"/>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0"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a8"/>
        <w:jc w:val="left"/>
        <w:rPr>
          <w:rFonts w:eastAsia="SimSun" w:cs="Arial"/>
        </w:rPr>
      </w:pPr>
    </w:p>
    <w:p w14:paraId="43546EF0" w14:textId="771C7D6D" w:rsidR="00A8602C" w:rsidRPr="00DF254D" w:rsidRDefault="00A8602C" w:rsidP="009F5B9E">
      <w:pPr>
        <w:pStyle w:val="a8"/>
        <w:jc w:val="left"/>
        <w:rPr>
          <w:rFonts w:eastAsia="SimSun" w:cs="Arial"/>
          <w:b/>
          <w:bCs/>
        </w:rPr>
      </w:pPr>
      <w:r w:rsidRPr="00DF254D">
        <w:rPr>
          <w:rFonts w:eastAsia="SimSun" w:cs="Arial"/>
          <w:b/>
          <w:bCs/>
        </w:rPr>
        <w:t>Samsung [4];</w:t>
      </w:r>
    </w:p>
    <w:p w14:paraId="211864A3"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a8"/>
        <w:jc w:val="left"/>
        <w:rPr>
          <w:rFonts w:cs="Arial"/>
          <w:lang w:eastAsia="zh-TW"/>
        </w:rPr>
      </w:pPr>
      <w:r w:rsidRPr="006A58F1">
        <w:rPr>
          <w:rFonts w:ascii="Times New Roman" w:hAnsi="Times New Roman"/>
          <w:b/>
          <w:bCs/>
          <w:lang w:eastAsia="ja-JP"/>
        </w:rPr>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DF254D" w:rsidRPr="00590F3F" w14:paraId="3153658D" w14:textId="77777777" w:rsidTr="00B62645">
        <w:tc>
          <w:tcPr>
            <w:tcW w:w="1366" w:type="dxa"/>
            <w:shd w:val="clear" w:color="auto" w:fill="D9D9D9" w:themeFill="background1" w:themeFillShade="D9"/>
          </w:tcPr>
          <w:p w14:paraId="4A0CE552" w14:textId="77777777" w:rsidR="00DF254D" w:rsidRPr="00590F3F" w:rsidRDefault="00DF254D" w:rsidP="00B62645">
            <w:pPr>
              <w:pStyle w:val="a8"/>
              <w:jc w:val="center"/>
              <w:rPr>
                <w:rFonts w:cs="Arial"/>
                <w:b/>
                <w:bCs/>
                <w:sz w:val="20"/>
                <w:szCs w:val="20"/>
                <w:lang w:val="en-GB"/>
              </w:rPr>
            </w:pPr>
            <w:r>
              <w:rPr>
                <w:rFonts w:cs="Arial"/>
                <w:b/>
                <w:bCs/>
                <w:sz w:val="20"/>
                <w:szCs w:val="20"/>
                <w:lang w:val="en-GB"/>
              </w:rPr>
              <w:lastRenderedPageBreak/>
              <w:t>Company</w:t>
            </w:r>
          </w:p>
        </w:tc>
        <w:tc>
          <w:tcPr>
            <w:tcW w:w="8552" w:type="dxa"/>
            <w:shd w:val="clear" w:color="auto" w:fill="D9D9D9" w:themeFill="background1" w:themeFillShade="D9"/>
          </w:tcPr>
          <w:p w14:paraId="6BC64BB6" w14:textId="77777777" w:rsidR="00DF254D" w:rsidRPr="00590F3F" w:rsidRDefault="00DF254D" w:rsidP="00B62645">
            <w:pPr>
              <w:pStyle w:val="a8"/>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B62645">
        <w:tc>
          <w:tcPr>
            <w:tcW w:w="1366" w:type="dxa"/>
          </w:tcPr>
          <w:p w14:paraId="676BA35E" w14:textId="323FF5A8" w:rsidR="00DF254D" w:rsidRPr="008104BC" w:rsidRDefault="00403821"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622A42E6" w14:textId="774EA5BA" w:rsidR="00DF254D" w:rsidRDefault="00403821" w:rsidP="00B62645">
            <w:pPr>
              <w:pStyle w:val="a8"/>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 xml:space="preserve">e have detailed analysis (copied below) on the first issue in our </w:t>
            </w:r>
            <w:proofErr w:type="spellStart"/>
            <w:r>
              <w:rPr>
                <w:rFonts w:eastAsiaTheme="minorEastAsia" w:cs="Arial"/>
                <w:sz w:val="20"/>
                <w:szCs w:val="20"/>
                <w:lang w:val="en-GB"/>
              </w:rPr>
              <w:t>tdoc</w:t>
            </w:r>
            <w:proofErr w:type="spellEnd"/>
            <w:r>
              <w:rPr>
                <w:rFonts w:eastAsiaTheme="minorEastAsia" w:cs="Arial"/>
                <w:sz w:val="20"/>
                <w:szCs w:val="20"/>
                <w:lang w:val="en-GB"/>
              </w:rPr>
              <w:t xml:space="preserve"> x5421. Based on our understanding, this issue can be handled by </w:t>
            </w:r>
            <w:proofErr w:type="spellStart"/>
            <w:r>
              <w:rPr>
                <w:rFonts w:eastAsiaTheme="minorEastAsia" w:cs="Arial"/>
                <w:sz w:val="20"/>
                <w:szCs w:val="20"/>
                <w:lang w:val="en-GB"/>
              </w:rPr>
              <w:t>gNB</w:t>
            </w:r>
            <w:proofErr w:type="spellEnd"/>
            <w:r>
              <w:rPr>
                <w:rFonts w:eastAsiaTheme="minorEastAsia" w:cs="Arial"/>
                <w:sz w:val="20"/>
                <w:szCs w:val="20"/>
                <w:lang w:val="en-GB"/>
              </w:rPr>
              <w:t xml:space="preserve"> implementation, we don’t need to specify anything for this.</w:t>
            </w:r>
          </w:p>
          <w:tbl>
            <w:tblPr>
              <w:tblStyle w:val="afa"/>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xml:space="preserve">: If more than one DCI including at least one DCI indicating SPS release or </w:t>
                  </w:r>
                  <w:proofErr w:type="spellStart"/>
                  <w:r w:rsidRPr="00403821">
                    <w:rPr>
                      <w:i/>
                      <w:sz w:val="18"/>
                      <w:lang w:val="en-GB" w:eastAsia="zh-CN"/>
                    </w:rPr>
                    <w:t>SCell</w:t>
                  </w:r>
                  <w:proofErr w:type="spellEnd"/>
                  <w:r w:rsidRPr="00403821">
                    <w:rPr>
                      <w:i/>
                      <w:sz w:val="18"/>
                      <w:lang w:val="en-GB" w:eastAsia="zh-CN"/>
                    </w:rPr>
                    <w:t xml:space="preserve"> dormancy is transmitted within the same MO with K1 indicating the same PUCCH slot, how to order the HARQ-ACK for SPS release or </w:t>
                  </w:r>
                  <w:proofErr w:type="spellStart"/>
                  <w:r w:rsidRPr="00403821">
                    <w:rPr>
                      <w:i/>
                      <w:sz w:val="18"/>
                      <w:lang w:val="en-GB" w:eastAsia="zh-CN"/>
                    </w:rPr>
                    <w:t>SCell</w:t>
                  </w:r>
                  <w:proofErr w:type="spellEnd"/>
                  <w:r w:rsidRPr="00403821">
                    <w:rPr>
                      <w:i/>
                      <w:sz w:val="18"/>
                      <w:lang w:val="en-GB" w:eastAsia="zh-CN"/>
                    </w:rPr>
                    <w:t xml:space="preserve"> dormancy indication and how to determine the “last DCI” can be left to network implementation.</w:t>
                  </w:r>
                </w:p>
              </w:tc>
            </w:tr>
          </w:tbl>
          <w:p w14:paraId="3FA454AA" w14:textId="77777777" w:rsidR="00403821" w:rsidRPr="00403821" w:rsidRDefault="00403821" w:rsidP="00B62645">
            <w:pPr>
              <w:pStyle w:val="a8"/>
              <w:jc w:val="left"/>
              <w:rPr>
                <w:rFonts w:eastAsiaTheme="minorEastAsia" w:cs="Arial"/>
                <w:sz w:val="20"/>
                <w:szCs w:val="20"/>
                <w:lang w:val="en-GB"/>
              </w:rPr>
            </w:pPr>
          </w:p>
          <w:p w14:paraId="3F6E7A1F" w14:textId="7BED1AEF" w:rsidR="00403821" w:rsidRPr="00403821" w:rsidRDefault="00403821" w:rsidP="00403821">
            <w:pPr>
              <w:pStyle w:val="a8"/>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egarding the second issue, we understand that the miss detection issue of last DCI is a common issue for all the cases, which is not specific to &gt;1 DCI in the same MO. Further, at the late stage of Rel-16, it may be too late to introduce this enhancement especially considering that it may introduce spec impacts for both TS 38.211, TS 38.213 and UE feature.</w:t>
            </w:r>
          </w:p>
        </w:tc>
      </w:tr>
      <w:tr w:rsidR="00DF254D" w:rsidRPr="008104BC" w14:paraId="200CC3E5" w14:textId="77777777" w:rsidTr="00B62645">
        <w:tc>
          <w:tcPr>
            <w:tcW w:w="1366" w:type="dxa"/>
          </w:tcPr>
          <w:p w14:paraId="6A94A0F4" w14:textId="0BEF4CA1" w:rsidR="00DF254D" w:rsidRPr="00B62645" w:rsidRDefault="00B62645" w:rsidP="00B62645">
            <w:pPr>
              <w:pStyle w:val="a8"/>
              <w:rPr>
                <w:rFonts w:eastAsia="맑은 고딕" w:cs="Arial" w:hint="eastAsia"/>
                <w:lang w:eastAsia="ko-KR"/>
              </w:rPr>
            </w:pPr>
            <w:r>
              <w:rPr>
                <w:rFonts w:eastAsia="맑은 고딕" w:cs="Arial" w:hint="eastAsia"/>
                <w:lang w:eastAsia="ko-KR"/>
              </w:rPr>
              <w:t>Samsung</w:t>
            </w:r>
          </w:p>
        </w:tc>
        <w:tc>
          <w:tcPr>
            <w:tcW w:w="8552" w:type="dxa"/>
          </w:tcPr>
          <w:p w14:paraId="44799D00" w14:textId="0B0D782D" w:rsidR="00DF254D" w:rsidRDefault="00337DC3" w:rsidP="00B62645">
            <w:pPr>
              <w:pStyle w:val="a8"/>
              <w:jc w:val="left"/>
              <w:rPr>
                <w:rFonts w:eastAsia="맑은 고딕" w:cs="Arial"/>
                <w:lang w:eastAsia="ko-KR"/>
              </w:rPr>
            </w:pPr>
            <w:r>
              <w:rPr>
                <w:rFonts w:eastAsia="맑은 고딕" w:cs="Arial"/>
                <w:lang w:eastAsia="ko-KR"/>
              </w:rPr>
              <w:t xml:space="preserve">We support the first proposal. We think it is too much restriction if the issue is handled by just network implementation. </w:t>
            </w:r>
          </w:p>
          <w:p w14:paraId="62EFAEAB" w14:textId="461DF324" w:rsidR="00337DC3" w:rsidRPr="00B62645" w:rsidRDefault="00337DC3" w:rsidP="00726E11">
            <w:pPr>
              <w:pStyle w:val="a8"/>
              <w:jc w:val="left"/>
              <w:rPr>
                <w:rFonts w:eastAsia="맑은 고딕" w:cs="Arial" w:hint="eastAsia"/>
                <w:lang w:eastAsia="ko-KR"/>
              </w:rPr>
            </w:pPr>
            <w:r>
              <w:rPr>
                <w:rFonts w:eastAsia="맑은 고딕" w:cs="Arial"/>
                <w:lang w:eastAsia="ko-KR"/>
              </w:rPr>
              <w:t xml:space="preserve">We support the second proposal. We think using T-DAI is most generic functionality to </w:t>
            </w:r>
            <w:r w:rsidR="006C1928">
              <w:rPr>
                <w:rFonts w:eastAsia="맑은 고딕" w:cs="Arial"/>
                <w:lang w:eastAsia="ko-KR"/>
              </w:rPr>
              <w:t>handle the case</w:t>
            </w:r>
            <w:r w:rsidR="00726E11">
              <w:rPr>
                <w:rFonts w:eastAsia="맑은 고딕" w:cs="Arial"/>
                <w:lang w:eastAsia="ko-KR"/>
              </w:rPr>
              <w:t>s</w:t>
            </w:r>
            <w:r w:rsidR="006C1928">
              <w:rPr>
                <w:rFonts w:eastAsia="맑은 고딕" w:cs="Arial"/>
                <w:lang w:eastAsia="ko-KR"/>
              </w:rPr>
              <w:t xml:space="preserve"> </w:t>
            </w:r>
            <w:r w:rsidR="00726E11">
              <w:rPr>
                <w:rFonts w:eastAsia="맑은 고딕" w:cs="Arial"/>
                <w:lang w:eastAsia="ko-KR"/>
              </w:rPr>
              <w:t>for</w:t>
            </w:r>
            <w:r w:rsidR="006C1928">
              <w:rPr>
                <w:rFonts w:eastAsia="맑은 고딕" w:cs="Arial"/>
                <w:lang w:eastAsia="ko-KR"/>
              </w:rPr>
              <w:t xml:space="preserve"> the miss-detection of </w:t>
            </w:r>
            <w:r w:rsidR="00726E11">
              <w:rPr>
                <w:rFonts w:eastAsia="맑은 고딕" w:cs="Arial"/>
                <w:lang w:eastAsia="ko-KR"/>
              </w:rPr>
              <w:t xml:space="preserve">the </w:t>
            </w:r>
            <w:r w:rsidR="006C1928">
              <w:rPr>
                <w:rFonts w:eastAsia="맑은 고딕" w:cs="Arial"/>
                <w:lang w:eastAsia="ko-KR"/>
              </w:rPr>
              <w:t>last DCI. We beilive that this feature should be supported across all the features without any exceptions casuing the same issue. Therefore, we regard the second proposal as a correction for including a missing case not for introducing new functionality.</w:t>
            </w:r>
          </w:p>
        </w:tc>
      </w:tr>
      <w:tr w:rsidR="00DF254D" w:rsidRPr="008104BC" w14:paraId="5CF23157" w14:textId="77777777" w:rsidTr="00B62645">
        <w:tc>
          <w:tcPr>
            <w:tcW w:w="1366" w:type="dxa"/>
          </w:tcPr>
          <w:p w14:paraId="24C3DFA4" w14:textId="77777777" w:rsidR="00DF254D" w:rsidRDefault="00DF254D" w:rsidP="00B62645">
            <w:pPr>
              <w:pStyle w:val="a8"/>
              <w:rPr>
                <w:rFonts w:eastAsia="SimSun" w:cs="Arial"/>
              </w:rPr>
            </w:pPr>
          </w:p>
        </w:tc>
        <w:tc>
          <w:tcPr>
            <w:tcW w:w="8552" w:type="dxa"/>
          </w:tcPr>
          <w:p w14:paraId="096759F1" w14:textId="77777777" w:rsidR="00DF254D" w:rsidRPr="00E04ECF" w:rsidRDefault="00DF254D" w:rsidP="00B62645">
            <w:pPr>
              <w:pStyle w:val="a8"/>
              <w:jc w:val="left"/>
              <w:rPr>
                <w:rFonts w:eastAsiaTheme="minorEastAsia" w:cs="Arial"/>
              </w:rPr>
            </w:pPr>
          </w:p>
        </w:tc>
      </w:tr>
    </w:tbl>
    <w:p w14:paraId="525BB8B0" w14:textId="77777777" w:rsidR="00DF254D" w:rsidRPr="00036B26" w:rsidRDefault="00DF254D" w:rsidP="00DF254D"/>
    <w:p w14:paraId="4D47B1EF" w14:textId="74624C94" w:rsidR="009F5B9E" w:rsidRDefault="009F5B9E" w:rsidP="009F5B9E">
      <w:pPr>
        <w:pStyle w:val="21"/>
      </w:pPr>
      <w:r>
        <w:t>#</w:t>
      </w:r>
      <w:r w:rsidR="006A58F1">
        <w:t>A-</w:t>
      </w:r>
      <w:r>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a8"/>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1A945DF6" w14:textId="77777777" w:rsidTr="00B62645">
        <w:tc>
          <w:tcPr>
            <w:tcW w:w="1366" w:type="dxa"/>
            <w:shd w:val="clear" w:color="auto" w:fill="D9D9D9" w:themeFill="background1" w:themeFillShade="D9"/>
          </w:tcPr>
          <w:p w14:paraId="696E711C"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B62645">
        <w:tc>
          <w:tcPr>
            <w:tcW w:w="1366" w:type="dxa"/>
          </w:tcPr>
          <w:p w14:paraId="48E555B9" w14:textId="4FC60F2F" w:rsidR="006A58F1" w:rsidRPr="008104BC" w:rsidRDefault="002B66CB"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166C41" w14:textId="61118781" w:rsidR="006A58F1" w:rsidRPr="002B66CB" w:rsidRDefault="002B66CB" w:rsidP="00B62645">
            <w:pPr>
              <w:pStyle w:val="a8"/>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228541FE" w14:textId="77777777" w:rsidTr="00B62645">
        <w:tc>
          <w:tcPr>
            <w:tcW w:w="1366" w:type="dxa"/>
          </w:tcPr>
          <w:p w14:paraId="687B81AA" w14:textId="6709C9BC" w:rsidR="006A58F1" w:rsidRPr="006C1928" w:rsidRDefault="006C1928" w:rsidP="00B62645">
            <w:pPr>
              <w:pStyle w:val="a8"/>
              <w:rPr>
                <w:rFonts w:eastAsia="맑은 고딕" w:cs="Arial" w:hint="eastAsia"/>
                <w:lang w:eastAsia="ko-KR"/>
              </w:rPr>
            </w:pPr>
            <w:r>
              <w:rPr>
                <w:rFonts w:eastAsia="맑은 고딕" w:cs="Arial" w:hint="eastAsia"/>
                <w:lang w:eastAsia="ko-KR"/>
              </w:rPr>
              <w:t>Samsung</w:t>
            </w:r>
          </w:p>
        </w:tc>
        <w:tc>
          <w:tcPr>
            <w:tcW w:w="8552" w:type="dxa"/>
          </w:tcPr>
          <w:p w14:paraId="652A4AD2" w14:textId="12811F6A" w:rsidR="006A58F1" w:rsidRPr="006C1928" w:rsidRDefault="006C1928" w:rsidP="00B62645">
            <w:pPr>
              <w:pStyle w:val="a8"/>
              <w:jc w:val="left"/>
              <w:rPr>
                <w:rFonts w:eastAsia="맑은 고딕" w:cs="Arial" w:hint="eastAsia"/>
                <w:lang w:eastAsia="ko-KR"/>
              </w:rPr>
            </w:pPr>
            <w:r>
              <w:rPr>
                <w:rFonts w:eastAsia="맑은 고딕" w:cs="Arial" w:hint="eastAsia"/>
                <w:lang w:eastAsia="ko-KR"/>
              </w:rPr>
              <w:t>We support the proposal.</w:t>
            </w:r>
          </w:p>
        </w:tc>
      </w:tr>
      <w:tr w:rsidR="006A58F1" w:rsidRPr="008104BC" w14:paraId="78D9FDE7" w14:textId="77777777" w:rsidTr="00B62645">
        <w:tc>
          <w:tcPr>
            <w:tcW w:w="1366" w:type="dxa"/>
          </w:tcPr>
          <w:p w14:paraId="6D416FBB" w14:textId="77777777" w:rsidR="006A58F1" w:rsidRDefault="006A58F1" w:rsidP="00B62645">
            <w:pPr>
              <w:pStyle w:val="a8"/>
              <w:rPr>
                <w:rFonts w:eastAsia="SimSun" w:cs="Arial"/>
              </w:rPr>
            </w:pPr>
          </w:p>
        </w:tc>
        <w:tc>
          <w:tcPr>
            <w:tcW w:w="8552" w:type="dxa"/>
          </w:tcPr>
          <w:p w14:paraId="02685D90" w14:textId="77777777" w:rsidR="006A58F1" w:rsidRPr="00E04ECF" w:rsidRDefault="006A58F1" w:rsidP="00B62645">
            <w:pPr>
              <w:pStyle w:val="a8"/>
              <w:jc w:val="left"/>
              <w:rPr>
                <w:rFonts w:eastAsiaTheme="minorEastAsia" w:cs="Arial"/>
              </w:rPr>
            </w:pPr>
          </w:p>
        </w:tc>
      </w:tr>
    </w:tbl>
    <w:p w14:paraId="35452DA0" w14:textId="77777777" w:rsidR="00657866" w:rsidRPr="00672922" w:rsidRDefault="00657866" w:rsidP="007E5462">
      <w:pPr>
        <w:pStyle w:val="a8"/>
        <w:jc w:val="left"/>
      </w:pPr>
    </w:p>
    <w:p w14:paraId="6263E275" w14:textId="4292C752" w:rsidR="009F5B9E" w:rsidRDefault="009F5B9E" w:rsidP="009F5B9E">
      <w:pPr>
        <w:pStyle w:val="21"/>
      </w:pPr>
      <w:r>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a"/>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67509BC6" w14:textId="77777777" w:rsidTr="00B62645">
        <w:tc>
          <w:tcPr>
            <w:tcW w:w="1366" w:type="dxa"/>
            <w:shd w:val="clear" w:color="auto" w:fill="D9D9D9" w:themeFill="background1" w:themeFillShade="D9"/>
          </w:tcPr>
          <w:p w14:paraId="2864B036"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B62645">
        <w:tc>
          <w:tcPr>
            <w:tcW w:w="1366" w:type="dxa"/>
          </w:tcPr>
          <w:p w14:paraId="1A74E3AF" w14:textId="29E0DE9E" w:rsidR="006A58F1" w:rsidRPr="008104BC" w:rsidRDefault="002B66CB"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114F6181" w14:textId="588885A3" w:rsidR="006A58F1" w:rsidRPr="002B66CB" w:rsidRDefault="002B66CB" w:rsidP="00B62645">
            <w:pPr>
              <w:pStyle w:val="a8"/>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2299DC5" w14:textId="77777777" w:rsidTr="00B62645">
        <w:tc>
          <w:tcPr>
            <w:tcW w:w="1366" w:type="dxa"/>
          </w:tcPr>
          <w:p w14:paraId="4B60A3CC" w14:textId="74AD9188" w:rsidR="006A58F1" w:rsidRPr="006C1928" w:rsidRDefault="006C1928" w:rsidP="00B62645">
            <w:pPr>
              <w:pStyle w:val="a8"/>
              <w:rPr>
                <w:rFonts w:eastAsia="맑은 고딕" w:cs="Arial" w:hint="eastAsia"/>
                <w:lang w:eastAsia="ko-KR"/>
              </w:rPr>
            </w:pPr>
            <w:r>
              <w:rPr>
                <w:rFonts w:eastAsia="맑은 고딕" w:cs="Arial" w:hint="eastAsia"/>
                <w:lang w:eastAsia="ko-KR"/>
              </w:rPr>
              <w:t>Samsung</w:t>
            </w:r>
          </w:p>
        </w:tc>
        <w:tc>
          <w:tcPr>
            <w:tcW w:w="8552" w:type="dxa"/>
          </w:tcPr>
          <w:p w14:paraId="5578B0F6" w14:textId="3323D842" w:rsidR="006A58F1" w:rsidRPr="006C1928" w:rsidRDefault="00726E11" w:rsidP="00726E11">
            <w:pPr>
              <w:pStyle w:val="a8"/>
              <w:jc w:val="left"/>
              <w:rPr>
                <w:rFonts w:eastAsia="맑은 고딕" w:cs="Arial" w:hint="eastAsia"/>
                <w:lang w:eastAsia="ko-KR"/>
              </w:rPr>
            </w:pPr>
            <w:r>
              <w:rPr>
                <w:rFonts w:eastAsia="맑은 고딕" w:cs="Arial"/>
                <w:lang w:eastAsia="ko-KR"/>
              </w:rPr>
              <w:t>OK to clarify. Actually, we think it is already clear that the above paragraph is applicable for same-carrier scheduling only since there exist other paragraphs with the conditioning cross-carrier scheduling. Although it is clear, we are OK have above TP just for clarity of text.</w:t>
            </w:r>
          </w:p>
        </w:tc>
      </w:tr>
      <w:tr w:rsidR="006A58F1" w:rsidRPr="008104BC" w14:paraId="68BE6E16" w14:textId="77777777" w:rsidTr="00B62645">
        <w:tc>
          <w:tcPr>
            <w:tcW w:w="1366" w:type="dxa"/>
          </w:tcPr>
          <w:p w14:paraId="61963E38" w14:textId="77777777" w:rsidR="006A58F1" w:rsidRDefault="006A58F1" w:rsidP="00B62645">
            <w:pPr>
              <w:pStyle w:val="a8"/>
              <w:rPr>
                <w:rFonts w:eastAsia="SimSun" w:cs="Arial"/>
              </w:rPr>
            </w:pPr>
          </w:p>
        </w:tc>
        <w:tc>
          <w:tcPr>
            <w:tcW w:w="8552" w:type="dxa"/>
          </w:tcPr>
          <w:p w14:paraId="5BDDD843" w14:textId="77777777" w:rsidR="006A58F1" w:rsidRPr="00E04ECF" w:rsidRDefault="006A58F1" w:rsidP="00B62645">
            <w:pPr>
              <w:pStyle w:val="a8"/>
              <w:jc w:val="left"/>
              <w:rPr>
                <w:rFonts w:eastAsiaTheme="minorEastAsia" w:cs="Arial"/>
              </w:rPr>
            </w:pPr>
          </w:p>
        </w:tc>
      </w:tr>
    </w:tbl>
    <w:p w14:paraId="6C922379" w14:textId="77777777" w:rsidR="006A58F1" w:rsidRPr="00036B26" w:rsidRDefault="006A58F1" w:rsidP="006A58F1"/>
    <w:p w14:paraId="13B6F154" w14:textId="1599EE85" w:rsidR="006A58F1" w:rsidRDefault="006A58F1" w:rsidP="006A58F1">
      <w:pPr>
        <w:pStyle w:val="21"/>
      </w:pPr>
      <w:r>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77777777"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w:t>
      </w:r>
      <w:proofErr w:type="spellStart"/>
      <w:r w:rsidRPr="005D27CE">
        <w:rPr>
          <w:rFonts w:ascii="Times" w:hAnsi="Times"/>
          <w:lang w:eastAsia="zh-CN"/>
        </w:rPr>
        <w:t>behavior</w:t>
      </w:r>
      <w:proofErr w:type="spellEnd"/>
      <w:r w:rsidRPr="005D27CE">
        <w:rPr>
          <w:rFonts w:ascii="Times" w:hAnsi="Times"/>
          <w:lang w:eastAsia="zh-CN"/>
        </w:rPr>
        <w:t xml:space="preserve"> in Rel-16. </w:t>
      </w:r>
    </w:p>
    <w:tbl>
      <w:tblPr>
        <w:tblStyle w:val="afa"/>
        <w:tblW w:w="0" w:type="auto"/>
        <w:tblInd w:w="567" w:type="dxa"/>
        <w:tblLook w:val="04A0" w:firstRow="1" w:lastRow="0" w:firstColumn="1" w:lastColumn="0" w:noHBand="0" w:noVBand="1"/>
      </w:tblPr>
      <w:tblGrid>
        <w:gridCol w:w="9019"/>
      </w:tblGrid>
      <w:tr w:rsidR="006A58F1" w14:paraId="5254A35A" w14:textId="77777777" w:rsidTr="00B62645">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B62645">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lastRenderedPageBreak/>
              <w:t xml:space="preserve">Introduce a new capability </w:t>
            </w:r>
            <w:proofErr w:type="spellStart"/>
            <w:r w:rsidRPr="005D27CE">
              <w:rPr>
                <w:sz w:val="20"/>
                <w:szCs w:val="20"/>
                <w:lang w:val="en-GB" w:eastAsia="zh-CN"/>
              </w:rPr>
              <w:t>signaling</w:t>
            </w:r>
            <w:proofErr w:type="spellEnd"/>
            <w:r w:rsidRPr="005D27CE">
              <w:rPr>
                <w:sz w:val="20"/>
                <w:szCs w:val="20"/>
                <w:lang w:val="en-GB" w:eastAsia="zh-CN"/>
              </w:rPr>
              <w:t xml:space="preserve">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proofErr w:type="spellStart"/>
            <w:r w:rsidRPr="005D27CE">
              <w:rPr>
                <w:sz w:val="20"/>
                <w:szCs w:val="20"/>
                <w:lang w:val="en-GB" w:eastAsia="zh-CN"/>
              </w:rPr>
              <w:t>behavior</w:t>
            </w:r>
            <w:proofErr w:type="spellEnd"/>
            <w:r w:rsidRPr="005D27CE">
              <w:rPr>
                <w:sz w:val="20"/>
                <w:szCs w:val="20"/>
                <w:lang w:val="en-GB" w:eastAsia="zh-CN"/>
              </w:rPr>
              <w:t xml:space="preserve"> for AP-CSI-RS beam switching in Rel-16</w:t>
            </w:r>
          </w:p>
          <w:p w14:paraId="24911A3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proofErr w:type="spellStart"/>
            <w:r w:rsidRPr="005D27CE">
              <w:rPr>
                <w:sz w:val="20"/>
                <w:szCs w:val="20"/>
                <w:lang w:val="en-GB" w:eastAsia="zh-CN"/>
              </w:rPr>
              <w:t>behavior</w:t>
            </w:r>
            <w:proofErr w:type="spellEnd"/>
            <w:r w:rsidRPr="005D27CE">
              <w:rPr>
                <w:sz w:val="20"/>
                <w:szCs w:val="20"/>
                <w:lang w:val="en-GB" w:eastAsia="zh-CN"/>
              </w:rPr>
              <w:t xml:space="preserve"> agreed in Rel-16 TEI is performed, with beamSwitchTiming-r16 as input</w:t>
            </w:r>
          </w:p>
          <w:p w14:paraId="6DA722B7"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proofErr w:type="spellStart"/>
            <w:r w:rsidRPr="005D27CE">
              <w:rPr>
                <w:sz w:val="20"/>
                <w:szCs w:val="20"/>
                <w:lang w:val="en-GB" w:eastAsia="zh-CN"/>
              </w:rPr>
              <w:t>behavior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77777777" w:rsidR="006A58F1" w:rsidRDefault="006A58F1" w:rsidP="006A58F1">
      <w:pPr>
        <w:spacing w:afterLines="50" w:after="120"/>
        <w:ind w:left="567"/>
        <w:jc w:val="both"/>
        <w:rPr>
          <w:rFonts w:ascii="Times" w:hAnsi="Times"/>
          <w:lang w:eastAsia="zh-CN"/>
        </w:rPr>
      </w:pPr>
      <w:r>
        <w:rPr>
          <w:rFonts w:ascii="Times" w:hAnsi="Times"/>
          <w:lang w:eastAsia="zh-CN"/>
        </w:rPr>
        <w:lastRenderedPageBreak/>
        <w:t xml:space="preserve">However, above </w:t>
      </w:r>
      <w:proofErr w:type="spellStart"/>
      <w:r>
        <w:rPr>
          <w:rFonts w:ascii="Times" w:hAnsi="Times"/>
          <w:lang w:eastAsia="zh-CN"/>
        </w:rPr>
        <w:t>behavior</w:t>
      </w:r>
      <w:proofErr w:type="spellEnd"/>
      <w:r>
        <w:rPr>
          <w:rFonts w:ascii="Times" w:hAnsi="Times"/>
          <w:lang w:eastAsia="zh-CN"/>
        </w:rPr>
        <w:t xml:space="preserve"> is only clarified for the same numerology case. For X-numerology CSI-RS triggering the related UE </w:t>
      </w:r>
      <w:proofErr w:type="spellStart"/>
      <w:r>
        <w:rPr>
          <w:rFonts w:ascii="Times" w:hAnsi="Times"/>
          <w:lang w:eastAsia="zh-CN"/>
        </w:rPr>
        <w:t>behavior</w:t>
      </w:r>
      <w:proofErr w:type="spellEnd"/>
      <w:r>
        <w:rPr>
          <w:rFonts w:ascii="Times" w:hAnsi="Times"/>
          <w:lang w:eastAsia="zh-CN"/>
        </w:rPr>
        <w:t xml:space="preserve">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w:t>
      </w:r>
      <w:proofErr w:type="gramStart"/>
      <w:r w:rsidRPr="005D27CE">
        <w:rPr>
          <w:rFonts w:ascii="Times" w:hAnsi="Times"/>
          <w:highlight w:val="yellow"/>
          <w:lang w:eastAsia="zh-CN"/>
        </w:rPr>
        <w:t>detailed</w:t>
      </w:r>
      <w:proofErr w:type="gramEnd"/>
      <w:r w:rsidRPr="005D27CE">
        <w:rPr>
          <w:rFonts w:ascii="Times" w:hAnsi="Times"/>
          <w:highlight w:val="yellow"/>
          <w:lang w:eastAsia="zh-CN"/>
        </w:rPr>
        <w:t xml:space="preserve">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7777777" w:rsidR="006A58F1" w:rsidRDefault="006A58F1" w:rsidP="006A58F1">
      <w:pPr>
        <w:pStyle w:val="a5"/>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afa"/>
        <w:tblW w:w="9918" w:type="dxa"/>
        <w:tblLook w:val="04A0" w:firstRow="1" w:lastRow="0" w:firstColumn="1" w:lastColumn="0" w:noHBand="0" w:noVBand="1"/>
      </w:tblPr>
      <w:tblGrid>
        <w:gridCol w:w="1366"/>
        <w:gridCol w:w="8552"/>
      </w:tblGrid>
      <w:tr w:rsidR="006A58F1" w:rsidRPr="00590F3F" w14:paraId="157444A1" w14:textId="77777777" w:rsidTr="00B62645">
        <w:tc>
          <w:tcPr>
            <w:tcW w:w="1366" w:type="dxa"/>
            <w:shd w:val="clear" w:color="auto" w:fill="D9D9D9" w:themeFill="background1" w:themeFillShade="D9"/>
          </w:tcPr>
          <w:p w14:paraId="54C547CB"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B62645">
            <w:pPr>
              <w:pStyle w:val="a8"/>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B62645">
        <w:tc>
          <w:tcPr>
            <w:tcW w:w="1366" w:type="dxa"/>
          </w:tcPr>
          <w:p w14:paraId="287998C0" w14:textId="4498BA22" w:rsidR="006A58F1" w:rsidRPr="008104BC" w:rsidRDefault="002B66CB" w:rsidP="00B62645">
            <w:pPr>
              <w:pStyle w:val="a8"/>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5BE5C36F" w14:textId="605DA172" w:rsidR="006A58F1" w:rsidRPr="002B66CB" w:rsidRDefault="002B66CB" w:rsidP="00B62645">
            <w:pPr>
              <w:pStyle w:val="a8"/>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014C3B8" w14:textId="77777777" w:rsidTr="00B62645">
        <w:tc>
          <w:tcPr>
            <w:tcW w:w="1366" w:type="dxa"/>
          </w:tcPr>
          <w:p w14:paraId="1A2108D9" w14:textId="6B438DB4" w:rsidR="006A58F1" w:rsidRPr="006C1928" w:rsidRDefault="006C1928" w:rsidP="00B62645">
            <w:pPr>
              <w:pStyle w:val="a8"/>
              <w:rPr>
                <w:rFonts w:eastAsia="맑은 고딕" w:cs="Arial" w:hint="eastAsia"/>
                <w:lang w:eastAsia="ko-KR"/>
              </w:rPr>
            </w:pPr>
            <w:r>
              <w:rPr>
                <w:rFonts w:eastAsia="맑은 고딕" w:cs="Arial" w:hint="eastAsia"/>
                <w:lang w:eastAsia="ko-KR"/>
              </w:rPr>
              <w:t>Samsung</w:t>
            </w:r>
          </w:p>
        </w:tc>
        <w:tc>
          <w:tcPr>
            <w:tcW w:w="8552" w:type="dxa"/>
          </w:tcPr>
          <w:p w14:paraId="005D2302" w14:textId="58BD6757" w:rsidR="006A58F1" w:rsidRPr="00726E11" w:rsidRDefault="00726E11" w:rsidP="00B62645">
            <w:pPr>
              <w:pStyle w:val="a8"/>
              <w:jc w:val="left"/>
              <w:rPr>
                <w:rFonts w:eastAsia="맑은 고딕" w:cs="Arial" w:hint="eastAsia"/>
                <w:lang w:eastAsia="ko-KR"/>
              </w:rPr>
            </w:pPr>
            <w:r>
              <w:rPr>
                <w:rFonts w:eastAsia="맑은 고딕" w:cs="Arial" w:hint="eastAsia"/>
                <w:lang w:eastAsia="ko-KR"/>
              </w:rPr>
              <w:t>OK to clarify</w:t>
            </w:r>
          </w:p>
        </w:tc>
      </w:tr>
      <w:tr w:rsidR="006A58F1" w:rsidRPr="008104BC" w14:paraId="6E80F0AD" w14:textId="77777777" w:rsidTr="00B62645">
        <w:tc>
          <w:tcPr>
            <w:tcW w:w="1366" w:type="dxa"/>
          </w:tcPr>
          <w:p w14:paraId="07A521F8" w14:textId="77777777" w:rsidR="006A58F1" w:rsidRDefault="006A58F1" w:rsidP="00B62645">
            <w:pPr>
              <w:pStyle w:val="a8"/>
              <w:rPr>
                <w:rFonts w:eastAsia="SimSun" w:cs="Arial"/>
              </w:rPr>
            </w:pPr>
          </w:p>
        </w:tc>
        <w:tc>
          <w:tcPr>
            <w:tcW w:w="8552" w:type="dxa"/>
          </w:tcPr>
          <w:p w14:paraId="6514EACF" w14:textId="77777777" w:rsidR="006A58F1" w:rsidRPr="00E04ECF" w:rsidRDefault="006A58F1" w:rsidP="00B62645">
            <w:pPr>
              <w:pStyle w:val="a8"/>
              <w:jc w:val="left"/>
              <w:rPr>
                <w:rFonts w:eastAsiaTheme="minorEastAsia" w:cs="Arial"/>
              </w:rPr>
            </w:pPr>
          </w:p>
        </w:tc>
      </w:tr>
    </w:tbl>
    <w:p w14:paraId="639E1B53" w14:textId="77777777" w:rsidR="006A58F1" w:rsidRPr="00036B26" w:rsidRDefault="006A58F1" w:rsidP="006A58F1"/>
    <w:p w14:paraId="0DE7B547" w14:textId="77777777" w:rsidR="0038295D" w:rsidRPr="00590F3F" w:rsidRDefault="0038295D" w:rsidP="0038295D">
      <w:pPr>
        <w:pStyle w:val="1"/>
        <w:rPr>
          <w:rStyle w:val="1Char"/>
        </w:rPr>
      </w:pPr>
      <w:r w:rsidRPr="00590F3F">
        <w:rPr>
          <w:rStyle w:val="1Char"/>
        </w:rPr>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7"/>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af7"/>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af7"/>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af7"/>
        <w:numPr>
          <w:ilvl w:val="0"/>
          <w:numId w:val="36"/>
        </w:numPr>
        <w:rPr>
          <w:rFonts w:ascii="Arial" w:hAnsi="Arial" w:cs="Arial"/>
          <w:sz w:val="20"/>
          <w:szCs w:val="20"/>
          <w:lang w:val="en-GB"/>
        </w:rPr>
      </w:pPr>
      <w:r w:rsidRPr="00DF254D">
        <w:rPr>
          <w:rFonts w:ascii="Arial" w:hAnsi="Arial" w:cs="Arial"/>
          <w:sz w:val="20"/>
          <w:szCs w:val="20"/>
          <w:lang w:val="en-GB"/>
        </w:rPr>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1"/>
        <w:rPr>
          <w:rStyle w:val="1Char"/>
        </w:rPr>
      </w:pPr>
      <w:r w:rsidRPr="00590F3F">
        <w:rPr>
          <w:rStyle w:val="1Char"/>
        </w:rPr>
        <w:lastRenderedPageBreak/>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바탕"/>
          <w:lang w:eastAsia="x-none"/>
        </w:rPr>
      </w:pPr>
      <w:r>
        <w:rPr>
          <w:rFonts w:eastAsia="바탕"/>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바탕"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ko-KR"/>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ko-KR"/>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바탕" w:hAnsi="Times" w:cs="Times"/>
                <w:noProof/>
                <w:sz w:val="20"/>
                <w:szCs w:val="20"/>
                <w:lang w:eastAsia="x-none"/>
              </w:rPr>
            </w:pPr>
          </w:p>
        </w:tc>
      </w:tr>
    </w:tbl>
    <w:p w14:paraId="46959F93" w14:textId="77777777" w:rsidR="00B33563" w:rsidRDefault="00B33563" w:rsidP="00B33563">
      <w:pPr>
        <w:pStyle w:val="a8"/>
        <w:spacing w:before="120"/>
        <w:rPr>
          <w:rFonts w:ascii="Times" w:eastAsia="바탕" w:hAnsi="Times"/>
          <w:lang w:eastAsia="x-none"/>
        </w:rPr>
      </w:pPr>
      <w:r>
        <w:rPr>
          <w:rFonts w:eastAsia="바탕"/>
          <w:lang w:eastAsia="x-none"/>
        </w:rPr>
        <w:t xml:space="preserve">One example is shown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where a UE detects DCI-1 and DCI-2 in the same PDCCH monitoring occasion scheduling cell-1.</w:t>
      </w:r>
    </w:p>
    <w:p w14:paraId="7517A97C" w14:textId="31406D45" w:rsidR="00B33563" w:rsidRDefault="00B33563" w:rsidP="00B33563">
      <w:pPr>
        <w:pStyle w:val="a8"/>
        <w:spacing w:before="120"/>
        <w:rPr>
          <w:rFonts w:eastAsia="바탕"/>
          <w:lang w:eastAsia="x-none"/>
        </w:rPr>
      </w:pPr>
      <w:r>
        <w:rPr>
          <w:rFonts w:eastAsia="바탕"/>
          <w:noProof/>
          <w:lang w:val="en-US" w:eastAsia="ko-KR"/>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바탕"/>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xml:space="preserve">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바탕"/>
          <w:lang w:eastAsia="x-none"/>
        </w:rPr>
      </w:pPr>
      <w:r>
        <w:rPr>
          <w:rFonts w:eastAsia="바탕"/>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바탕"/>
          <w:lang w:eastAsia="x-none"/>
        </w:rPr>
      </w:pPr>
      <w:r>
        <w:rPr>
          <w:rFonts w:eastAsia="바탕"/>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바탕"/>
          <w:lang w:eastAsia="x-none"/>
        </w:rPr>
        <w:t>gNB</w:t>
      </w:r>
      <w:proofErr w:type="spellEnd"/>
      <w:r>
        <w:rPr>
          <w:rFonts w:eastAsia="바탕"/>
          <w:lang w:eastAsia="x-none"/>
        </w:rPr>
        <w:t xml:space="preserve"> can guarantee that the DCI size remains unchanged among DCIs for a scheduled cell.</w:t>
      </w:r>
    </w:p>
    <w:p w14:paraId="4CF6D5DA" w14:textId="77777777" w:rsidR="00B33563" w:rsidRDefault="00B33563" w:rsidP="00B33563">
      <w:pPr>
        <w:pStyle w:val="a8"/>
        <w:spacing w:before="120"/>
        <w:ind w:left="539" w:hanging="539"/>
        <w:rPr>
          <w:rFonts w:eastAsia="바탕"/>
          <w:lang w:eastAsia="x-none"/>
        </w:rPr>
      </w:pPr>
      <w:r>
        <w:rPr>
          <w:rFonts w:eastAsia="바탕"/>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바탕"/>
          <w:lang w:eastAsia="x-none"/>
        </w:rPr>
      </w:pPr>
      <w:r>
        <w:rPr>
          <w:rFonts w:eastAsia="바탕"/>
          <w:lang w:eastAsia="x-none"/>
        </w:rPr>
        <w:t xml:space="preserve">We slightly prefer Alt.2 for its simplicity. </w:t>
      </w:r>
    </w:p>
    <w:p w14:paraId="53D9281C" w14:textId="77777777" w:rsidR="00B33563" w:rsidRDefault="00B33563" w:rsidP="00B33563">
      <w:pPr>
        <w:pStyle w:val="a5"/>
        <w:jc w:val="both"/>
        <w:rPr>
          <w:rFonts w:eastAsia="바탕"/>
          <w:lang w:eastAsia="x-none"/>
        </w:rPr>
      </w:pPr>
      <w:bookmarkStart w:id="19"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a8"/>
        <w:spacing w:before="120"/>
        <w:rPr>
          <w:rFonts w:eastAsia="바탕"/>
          <w:lang w:eastAsia="x-none"/>
        </w:rPr>
      </w:pPr>
      <w:r>
        <w:rPr>
          <w:rFonts w:eastAsia="바탕"/>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20"/>
            <w:r>
              <w:rPr>
                <w:rFonts w:ascii="Arial" w:eastAsia="SimSun"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바탕"/>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바탕"/>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30"/>
    </w:p>
    <w:p w14:paraId="50D23DED" w14:textId="77777777" w:rsidR="00B33563" w:rsidRPr="00B33563" w:rsidRDefault="00B33563" w:rsidP="00B33563"/>
    <w:p w14:paraId="7DBCCEF9" w14:textId="7CC14526" w:rsidR="00B33563" w:rsidRDefault="00B33563" w:rsidP="00B33563">
      <w:pPr>
        <w:pStyle w:val="21"/>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ko-KR"/>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ko-KR"/>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ko-KR"/>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ko-KR"/>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1C20177D"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맑은 고딕"/>
          <w:b/>
          <w:u w:val="single"/>
        </w:rPr>
      </w:pPr>
      <w:r w:rsidRPr="00A8602C">
        <w:rPr>
          <w:rFonts w:eastAsia="맑은 고딕"/>
          <w:b/>
          <w:u w:val="single"/>
        </w:rPr>
        <w:t>Proposed TP2 for 38.212 Section 7.3.1.2.2.</w:t>
      </w:r>
    </w:p>
    <w:tbl>
      <w:tblPr>
        <w:tblStyle w:val="afa"/>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50"/>
              <w:tabs>
                <w:tab w:val="left" w:pos="720"/>
              </w:tabs>
              <w:ind w:left="1008" w:hanging="1008"/>
              <w:outlineLvl w:val="4"/>
              <w:rPr>
                <w:rFonts w:eastAsia="바탕"/>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바탕"/>
                <w:lang w:val="en-GB" w:eastAsia="zh-CN"/>
              </w:rPr>
              <w:t>7.3.1.2.2</w:t>
            </w:r>
            <w:r w:rsidRPr="00A8602C">
              <w:rPr>
                <w:rFonts w:eastAsia="바탕"/>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SimSun"/>
                <w:lang w:val="en-GB" w:eastAsia="zh-CN"/>
              </w:rPr>
            </w:pPr>
            <w:r w:rsidRPr="00A8602C">
              <w:rPr>
                <w:rFonts w:eastAsia="SimSun"/>
                <w:lang w:val="en-GB" w:eastAsia="zh-CN"/>
              </w:rPr>
              <w:t>…</w:t>
            </w:r>
          </w:p>
          <w:p w14:paraId="7AE671D4" w14:textId="77777777" w:rsidR="00A8602C" w:rsidRPr="00A8602C" w:rsidRDefault="00A8602C">
            <w:pPr>
              <w:pStyle w:val="B1"/>
              <w:ind w:firstLine="200"/>
              <w:rPr>
                <w:rFonts w:eastAsia="바탕"/>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and the UE is not provided </w:t>
            </w:r>
            <w:proofErr w:type="spellStart"/>
            <w:r w:rsidRPr="00A8602C">
              <w:rPr>
                <w:i/>
                <w:sz w:val="20"/>
                <w:szCs w:val="20"/>
                <w:lang w:val="en-GB" w:eastAsia="zh-CN"/>
              </w:rPr>
              <w:t>CORESETPoolIndex</w:t>
            </w:r>
            <w:proofErr w:type="spellEnd"/>
            <w:r w:rsidRPr="00A8602C">
              <w:rPr>
                <w:sz w:val="20"/>
                <w:szCs w:val="20"/>
                <w:lang w:val="en-GB" w:eastAsia="zh-CN"/>
              </w:rPr>
              <w:t xml:space="preserve"> or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0 for one or more first CORESETs and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1 for one or more second CORESETs, and is provided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SimSun"/>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-HARQ-ACK-Codebook=dynamic</w:t>
            </w:r>
            <w:r w:rsidRPr="00A8602C">
              <w:rPr>
                <w:color w:val="FF0000"/>
                <w:sz w:val="20"/>
                <w:szCs w:val="20"/>
                <w:lang w:val="en-GB" w:eastAsia="zh-CN"/>
              </w:rPr>
              <w:t xml:space="preserve"> or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w:t>
            </w:r>
            <w:proofErr w:type="spellStart"/>
            <w:r w:rsidRPr="00A8602C">
              <w:rPr>
                <w:i/>
                <w:iCs/>
                <w:color w:val="FF0000"/>
                <w:sz w:val="20"/>
                <w:szCs w:val="20"/>
                <w:lang w:val="en-GB" w:eastAsia="ko-KR"/>
              </w:rPr>
              <w:t>perMOperCell</w:t>
            </w:r>
            <w:proofErr w:type="spellEnd"/>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바탕"/>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proofErr w:type="spellStart"/>
            <w:r w:rsidRPr="00A8602C">
              <w:rPr>
                <w:i/>
                <w:sz w:val="20"/>
                <w:szCs w:val="20"/>
                <w:lang w:val="en-GB" w:eastAsia="zh-CN"/>
              </w:rPr>
              <w:t>CORESETPoolIndex</w:t>
            </w:r>
            <w:proofErr w:type="spellEnd"/>
            <w:r w:rsidRPr="00A8602C">
              <w:rPr>
                <w:sz w:val="20"/>
                <w:szCs w:val="20"/>
                <w:lang w:val="en-GB" w:eastAsia="zh-CN"/>
              </w:rPr>
              <w:t xml:space="preserve"> or the value of </w:t>
            </w:r>
            <w:proofErr w:type="spellStart"/>
            <w:r w:rsidRPr="00A8602C">
              <w:rPr>
                <w:i/>
                <w:sz w:val="20"/>
                <w:szCs w:val="20"/>
                <w:lang w:val="en-GB" w:eastAsia="zh-CN"/>
              </w:rPr>
              <w:t>CORESETPoolIndex</w:t>
            </w:r>
            <w:proofErr w:type="spellEnd"/>
            <w:r w:rsidRPr="00A8602C">
              <w:rPr>
                <w:sz w:val="20"/>
                <w:szCs w:val="20"/>
                <w:lang w:val="en-GB" w:eastAsia="zh-CN"/>
              </w:rPr>
              <w:t xml:space="preserve"> is the same for all CORESETs if </w:t>
            </w:r>
            <w:proofErr w:type="spellStart"/>
            <w:r w:rsidRPr="00A8602C">
              <w:rPr>
                <w:i/>
                <w:sz w:val="20"/>
                <w:szCs w:val="20"/>
                <w:lang w:val="en-GB" w:eastAsia="zh-CN"/>
              </w:rPr>
              <w:t>CORESETPoolIndex</w:t>
            </w:r>
            <w:proofErr w:type="spellEnd"/>
            <w:r w:rsidRPr="00A8602C">
              <w:rPr>
                <w:sz w:val="20"/>
                <w:szCs w:val="20"/>
                <w:lang w:val="en-GB" w:eastAsia="zh-CN"/>
              </w:rPr>
              <w:t xml:space="preserve"> is provided or the UE is not configured with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bits are the counter DAI;</w:t>
            </w:r>
          </w:p>
          <w:p w14:paraId="1EF78CF0" w14:textId="77777777" w:rsidR="00A8602C" w:rsidRDefault="00A8602C">
            <w:pPr>
              <w:pStyle w:val="B2"/>
              <w:ind w:firstLine="200"/>
              <w:rPr>
                <w:rFonts w:eastAsia="SimSun"/>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바탕"/>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맑은 고딕"/>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바탕"/>
          <w:lang w:val="en-US"/>
        </w:rPr>
      </w:pPr>
    </w:p>
    <w:p w14:paraId="121D4ECE" w14:textId="77777777" w:rsidR="00B33563" w:rsidRDefault="00B33563" w:rsidP="00B33563">
      <w:pPr>
        <w:rPr>
          <w:rFonts w:eastAsia="맑은 고딕"/>
          <w:b/>
          <w:u w:val="single"/>
        </w:rPr>
      </w:pPr>
      <w:r>
        <w:rPr>
          <w:rFonts w:eastAsia="맑은 고딕"/>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바탕"/>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바탕"/>
          <w:bCs/>
          <w:sz w:val="22"/>
          <w:szCs w:val="22"/>
          <w:lang w:val="en-US" w:eastAsia="ko-KR"/>
        </w:rPr>
      </w:pPr>
      <w:r>
        <w:rPr>
          <w:rFonts w:eastAsia="바탕"/>
          <w:sz w:val="22"/>
          <w:szCs w:val="22"/>
          <w:lang w:eastAsia="ko-KR"/>
        </w:rPr>
        <w:t xml:space="preserve">For the support of cross-carrier scheduling with different </w:t>
      </w:r>
      <w:r>
        <w:rPr>
          <w:rFonts w:eastAsia="바탕"/>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바탕"/>
          <w:bCs/>
          <w:sz w:val="22"/>
          <w:szCs w:val="22"/>
          <w:lang w:val="en-US" w:eastAsia="ko-KR"/>
        </w:rPr>
      </w:pPr>
      <w:r>
        <w:rPr>
          <w:rFonts w:eastAsia="바탕"/>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바탕"/>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바탕"/>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바탕"/>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lastRenderedPageBreak/>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B62645">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8.3pt" equationxml="&lt;">
            <v:imagedata r:id="rId25" o:title="" chromakey="white"/>
          </v:shape>
        </w:pict>
      </w:r>
      <w:r>
        <w:rPr>
          <w:rFonts w:eastAsia="SimSun"/>
          <w:lang w:val="x-none"/>
        </w:rPr>
        <w:instrText xml:space="preserve"> </w:instrText>
      </w:r>
      <w:r>
        <w:rPr>
          <w:rFonts w:eastAsia="SimSun"/>
          <w:lang w:val="x-none"/>
        </w:rPr>
        <w:fldChar w:fldCharType="separate"/>
      </w:r>
      <w:r w:rsidR="00B62645">
        <w:rPr>
          <w:position w:val="-11"/>
        </w:rPr>
        <w:pict w14:anchorId="34250D26">
          <v:shape id="_x0000_i1026" type="#_x0000_t75" style="width:38.3pt;height:18.3pt" equationxml="&lt;">
            <v:imagedata r:id="rId25"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r>
        <w:rPr>
          <w:rFonts w:eastAsia="SimSun"/>
          <w:i/>
          <w:color w:val="000000"/>
          <w:lang w:val="x-none"/>
        </w:rPr>
        <w:t>timeDurationForQCL</w:t>
      </w:r>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r>
        <w:rPr>
          <w:rFonts w:eastAsia="SimSun"/>
          <w:i/>
          <w:color w:val="000000"/>
        </w:rPr>
        <w:t xml:space="preserve">tci-PresentInDCI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SimSun"/>
            <w:color w:val="000000"/>
          </w:rPr>
          <w:t xml:space="preserve">of a serving cell </w:t>
        </w:r>
      </w:ins>
      <w:r>
        <w:rPr>
          <w:rFonts w:eastAsia="SimSun"/>
          <w:color w:val="000000"/>
        </w:rPr>
        <w:t xml:space="preserve">is equal to or greater than a threshold </w:t>
      </w:r>
      <w:r>
        <w:rPr>
          <w:rFonts w:eastAsia="SimSun"/>
          <w:i/>
          <w:color w:val="000000"/>
        </w:rPr>
        <w:t xml:space="preserve">timeDurationForQCL </w:t>
      </w:r>
      <w:r>
        <w:rPr>
          <w:rFonts w:eastAsia="SimSun"/>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21"/>
      </w:pPr>
      <w:r w:rsidRPr="006A58F1">
        <w:t>[7]</w:t>
      </w:r>
      <w:r w:rsidRPr="006A58F1">
        <w:tab/>
        <w:t>R1-2005360</w:t>
      </w:r>
      <w:r w:rsidRPr="006A58F1">
        <w:tab/>
        <w:t>Remaining issues on MR-DC, vivo</w:t>
      </w:r>
    </w:p>
    <w:p w14:paraId="253047B1" w14:textId="77777777" w:rsidR="006A58F1" w:rsidRDefault="006A58F1" w:rsidP="006A58F1">
      <w:pPr>
        <w:pStyle w:val="a8"/>
        <w:spacing w:before="120"/>
      </w:pPr>
      <w:r>
        <w:t xml:space="preserve">The following agreement was achieved last meeting. A new RRC parameter was added to control the newly defined beam switching behavior in Rel-16. </w:t>
      </w:r>
    </w:p>
    <w:tbl>
      <w:tblPr>
        <w:tblStyle w:val="afa"/>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However, above behavior is only clarified for the same numerology case. For X-numerology CSI-RS triggering the related UE behavior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50"/>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&lt;Unchanged part ommited&gt;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&lt;Unchanged part ommited&gt;</w:t>
            </w:r>
          </w:p>
          <w:p w14:paraId="76B40D87" w14:textId="77777777" w:rsidR="006A58F1" w:rsidRDefault="006A58F1">
            <w:pPr>
              <w:pStyle w:val="50"/>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5A07CD54" w14:textId="77777777" w:rsidR="006A58F1" w:rsidRDefault="006A58F1">
            <w:pPr>
              <w:pStyle w:val="B2"/>
            </w:pPr>
            <w:r>
              <w:t>-</w:t>
            </w:r>
            <w:r>
              <w:tab/>
              <w:t xml:space="preserve">if one of the associated trigger states has the higher layer parameter </w:t>
            </w:r>
            <w:r>
              <w:rPr>
                <w:i/>
              </w:rPr>
              <w:t>qcl-Type</w:t>
            </w:r>
            <w:r>
              <w:t xml:space="preserve"> set to 'QCL-TypeD',</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바탕"/>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바탕"/>
                      <w:b/>
                      <w:color w:val="000000"/>
                      <w:sz w:val="20"/>
                      <w:lang w:eastAsia="fr-FR"/>
                    </w:rPr>
                  </w:pPr>
                  <w:r>
                    <w:rPr>
                      <w:rFonts w:eastAsia="바탕"/>
                      <w:b/>
                      <w:i/>
                      <w:color w:val="000000"/>
                      <w:sz w:val="20"/>
                      <w:lang w:eastAsia="fr-FR"/>
                    </w:rPr>
                    <w:t xml:space="preserve">d </w:t>
                  </w:r>
                  <w:r>
                    <w:rPr>
                      <w:rFonts w:eastAsia="바탕"/>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바탕"/>
                      <w:color w:val="000000"/>
                      <w:sz w:val="20"/>
                      <w:lang w:eastAsia="fr-FR"/>
                    </w:rPr>
                  </w:pPr>
                  <w:r>
                    <w:rPr>
                      <w:rFonts w:eastAsia="바탕"/>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바탕"/>
                      <w:color w:val="000000"/>
                      <w:sz w:val="20"/>
                      <w:lang w:eastAsia="fr-FR"/>
                    </w:rPr>
                  </w:pPr>
                  <w:r>
                    <w:rPr>
                      <w:rFonts w:eastAsia="바탕"/>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바탕"/>
                      <w:color w:val="000000"/>
                      <w:sz w:val="20"/>
                      <w:lang w:eastAsia="fr-FR"/>
                    </w:rPr>
                  </w:pPr>
                  <w:r>
                    <w:rPr>
                      <w:rFonts w:eastAsia="바탕"/>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바탕"/>
                      <w:color w:val="000000"/>
                      <w:sz w:val="20"/>
                      <w:lang w:eastAsia="fr-FR"/>
                    </w:rPr>
                  </w:pPr>
                  <w:r>
                    <w:rPr>
                      <w:rFonts w:eastAsia="바탕"/>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바탕"/>
                      <w:color w:val="000000"/>
                      <w:sz w:val="20"/>
                      <w:lang w:eastAsia="fr-FR"/>
                    </w:rPr>
                  </w:pPr>
                  <w:r>
                    <w:rPr>
                      <w:rFonts w:eastAsia="바탕"/>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바탕"/>
                      <w:color w:val="000000"/>
                      <w:sz w:val="20"/>
                      <w:lang w:eastAsia="fr-FR"/>
                    </w:rPr>
                  </w:pPr>
                  <w:r>
                    <w:rPr>
                      <w:rFonts w:eastAsia="바탕"/>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3pt;height:38.7pt" o:ole="">
                  <v:imagedata r:id="rId26" o:title=""/>
                </v:shape>
                <o:OLEObject Type="Embed" ProgID="Equation.DSMT4" ShapeID="_x0000_i1027" DrawAspect="Content" ObjectID="_1659265929" r:id="rId27"/>
              </w:object>
            </w:r>
            <w:bookmarkEnd w:id="67"/>
            <w:r>
              <w:rPr>
                <w:lang w:eastAsia="ja-JP"/>
              </w:rPr>
              <w:t xml:space="preserve">, </w:t>
            </w:r>
            <w:r>
              <w:rPr>
                <w:color w:val="000000" w:themeColor="text1"/>
              </w:rPr>
              <w:t xml:space="preserve">if UE is configured with </w:t>
            </w:r>
            <w:r>
              <w:rPr>
                <w:rStyle w:val="af5"/>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eastAsia="ko-KR"/>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7pt;height:15pt" o:ole="">
                  <v:imagedata r:id="rId29" o:title=""/>
                </v:shape>
                <o:OLEObject Type="Embed" ProgID="Equation.DSMT4" ShapeID="_x0000_i1028" DrawAspect="Content" ObjectID="_1659265930" r:id="rId30"/>
              </w:object>
            </w:r>
            <w:r>
              <w:rPr>
                <w:color w:val="000000" w:themeColor="text1"/>
              </w:rPr>
              <w:t xml:space="preserve">, respectively, which are determined by higher-layer configured </w:t>
            </w:r>
            <w:r>
              <w:rPr>
                <w:rStyle w:val="af5"/>
                <w:rFonts w:ascii="Times" w:hAnsi="Times"/>
              </w:rPr>
              <w:t>ca-SlotOffset</w:t>
            </w:r>
            <w:r>
              <w:rPr>
                <w:rStyle w:val="af5"/>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7pt;height:15pt" o:ole="">
                  <v:imagedata r:id="rId29" o:title=""/>
                </v:shape>
                <o:OLEObject Type="Embed" ProgID="Equation.DSMT4" ShapeID="_x0000_i1029" DrawAspect="Content" ObjectID="_1659265931" r:id="rId31"/>
              </w:object>
            </w:r>
            <w:r>
              <w:rPr>
                <w:color w:val="000000" w:themeColor="text1"/>
              </w:rPr>
              <w:t xml:space="preserve">, respectively, which are determined by higher-layer configured </w:t>
            </w:r>
            <w:r>
              <w:rPr>
                <w:rStyle w:val="af5"/>
                <w:rFonts w:ascii="Times" w:hAnsi="Times"/>
              </w:rPr>
              <w:t>ca-SlotOffset</w:t>
            </w:r>
            <w:r>
              <w:rPr>
                <w:rStyle w:val="af5"/>
                <w:rFonts w:ascii="SimSun" w:hAnsi="SimSun"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바탕"/>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바탕"/>
                      <w:b/>
                      <w:color w:val="000000"/>
                      <w:sz w:val="20"/>
                      <w:lang w:eastAsia="fr-FR"/>
                    </w:rPr>
                  </w:pPr>
                  <w:r>
                    <w:rPr>
                      <w:rFonts w:eastAsia="바탕"/>
                      <w:b/>
                      <w:i/>
                      <w:color w:val="000000"/>
                      <w:sz w:val="20"/>
                      <w:lang w:eastAsia="fr-FR"/>
                    </w:rPr>
                    <w:t>N</w:t>
                  </w:r>
                  <w:r>
                    <w:rPr>
                      <w:rFonts w:eastAsia="바탕"/>
                      <w:b/>
                      <w:i/>
                      <w:color w:val="000000"/>
                      <w:sz w:val="20"/>
                      <w:vertAlign w:val="subscript"/>
                      <w:lang w:eastAsia="fr-FR"/>
                    </w:rPr>
                    <w:t>csirs</w:t>
                  </w:r>
                  <w:r>
                    <w:rPr>
                      <w:rFonts w:eastAsia="바탕"/>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바탕"/>
                      <w:color w:val="000000"/>
                      <w:sz w:val="20"/>
                      <w:lang w:eastAsia="fr-FR"/>
                    </w:rPr>
                  </w:pPr>
                  <w:r>
                    <w:rPr>
                      <w:rFonts w:eastAsia="바탕"/>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바탕"/>
                      <w:color w:val="000000"/>
                      <w:sz w:val="20"/>
                      <w:lang w:eastAsia="fr-FR"/>
                    </w:rPr>
                  </w:pPr>
                  <w:r>
                    <w:rPr>
                      <w:rFonts w:eastAsia="바탕"/>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바탕"/>
                      <w:color w:val="000000"/>
                      <w:sz w:val="20"/>
                      <w:lang w:eastAsia="fr-FR"/>
                    </w:rPr>
                  </w:pPr>
                  <w:r>
                    <w:rPr>
                      <w:rFonts w:eastAsia="바탕"/>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바탕"/>
                      <w:color w:val="000000"/>
                      <w:sz w:val="20"/>
                      <w:lang w:eastAsia="fr-FR"/>
                    </w:rPr>
                  </w:pPr>
                  <w:r>
                    <w:rPr>
                      <w:rFonts w:eastAsia="바탕"/>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바탕"/>
                      <w:color w:val="000000"/>
                      <w:sz w:val="20"/>
                      <w:lang w:eastAsia="fr-FR"/>
                    </w:rPr>
                  </w:pPr>
                  <w:r>
                    <w:rPr>
                      <w:rFonts w:eastAsia="바탕"/>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바탕"/>
                      <w:color w:val="000000"/>
                      <w:sz w:val="20"/>
                      <w:lang w:eastAsia="fr-FR"/>
                    </w:rPr>
                  </w:pPr>
                  <w:r>
                    <w:rPr>
                      <w:rFonts w:eastAsia="바탕"/>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바탕"/>
                      <w:color w:val="000000"/>
                      <w:sz w:val="20"/>
                      <w:lang w:eastAsia="fr-FR"/>
                    </w:rPr>
                  </w:pPr>
                  <w:r>
                    <w:rPr>
                      <w:rFonts w:eastAsia="바탕"/>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바탕"/>
                      <w:color w:val="000000"/>
                      <w:sz w:val="20"/>
                      <w:lang w:eastAsia="fr-FR"/>
                    </w:rPr>
                  </w:pPr>
                  <w:r>
                    <w:rPr>
                      <w:rFonts w:eastAsia="바탕"/>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&lt;Unchanged part ommited&gt;</w:t>
            </w:r>
          </w:p>
        </w:tc>
      </w:tr>
    </w:tbl>
    <w:bookmarkEnd w:id="61"/>
    <w:p w14:paraId="548076D5" w14:textId="77777777" w:rsidR="006A58F1" w:rsidRDefault="006A58F1" w:rsidP="006A58F1">
      <w:pPr>
        <w:pStyle w:val="a5"/>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p>
    <w:p w14:paraId="5F5BBE1E" w14:textId="77777777" w:rsidR="006A58F1" w:rsidRDefault="006A58F1" w:rsidP="006A58F1">
      <w:pPr>
        <w:pStyle w:val="a8"/>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C4DB" w14:textId="77777777" w:rsidR="0089015F" w:rsidRDefault="0089015F">
      <w:r>
        <w:separator/>
      </w:r>
    </w:p>
  </w:endnote>
  <w:endnote w:type="continuationSeparator" w:id="0">
    <w:p w14:paraId="59A32D3F" w14:textId="77777777" w:rsidR="0089015F" w:rsidRDefault="0089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8E42EB9" w:rsidR="00B62645" w:rsidRDefault="00B6264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26E11">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26E11">
      <w:rPr>
        <w:rStyle w:val="ae"/>
      </w:rPr>
      <w:t>19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0958" w14:textId="77777777" w:rsidR="0089015F" w:rsidRDefault="0089015F">
      <w:r>
        <w:separator/>
      </w:r>
    </w:p>
  </w:footnote>
  <w:footnote w:type="continuationSeparator" w:id="0">
    <w:p w14:paraId="051E15E2" w14:textId="77777777" w:rsidR="0089015F" w:rsidRDefault="0089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B62645" w:rsidRDefault="00B626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37DC3"/>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192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11"/>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015F"/>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2645"/>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5AFA5-47C7-4D4E-A224-8A73A50F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84</TotalTime>
  <Pages>19</Pages>
  <Words>7982</Words>
  <Characters>45504</Characters>
  <Application>Microsoft Office Word</Application>
  <DocSecurity>0</DocSecurity>
  <Lines>379</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53380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김태형/표준연구팀(SR)/Staff Engineer/삼성전자</cp:lastModifiedBy>
  <cp:revision>8</cp:revision>
  <cp:lastPrinted>2008-01-31T07:09:00Z</cp:lastPrinted>
  <dcterms:created xsi:type="dcterms:W3CDTF">2020-08-14T18:38:00Z</dcterms:created>
  <dcterms:modified xsi:type="dcterms:W3CDTF">2020-08-18T05:25:00Z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