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76C64CFB"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Pr>
          <w:bCs/>
          <w:noProof w:val="0"/>
          <w:sz w:val="24"/>
          <w:szCs w:val="24"/>
        </w:rPr>
        <w:t>2</w:t>
      </w:r>
      <w:r w:rsidRPr="00590F3F">
        <w:rPr>
          <w:bCs/>
          <w:noProof w:val="0"/>
          <w:sz w:val="24"/>
          <w:szCs w:val="24"/>
        </w:rPr>
        <w:tab/>
        <w:t>R1-20</w:t>
      </w:r>
      <w:r w:rsidR="00036B26">
        <w:rPr>
          <w:bCs/>
          <w:noProof w:val="0"/>
          <w:sz w:val="24"/>
          <w:szCs w:val="24"/>
        </w:rPr>
        <w:t>0</w:t>
      </w:r>
      <w:r w:rsidR="00B168FE">
        <w:rPr>
          <w:bCs/>
          <w:noProof w:val="0"/>
          <w:sz w:val="24"/>
          <w:szCs w:val="24"/>
        </w:rPr>
        <w:t>xxxx</w:t>
      </w:r>
    </w:p>
    <w:p w14:paraId="77EFFF42" w14:textId="77777777" w:rsidR="00E17D65" w:rsidRPr="00590F3F" w:rsidRDefault="00E17D65" w:rsidP="00E17D65">
      <w:pPr>
        <w:pStyle w:val="Header"/>
        <w:rPr>
          <w:bCs/>
          <w:noProof w:val="0"/>
          <w:sz w:val="24"/>
          <w:szCs w:val="24"/>
        </w:rPr>
      </w:pPr>
      <w:r w:rsidRPr="00590F3F">
        <w:rPr>
          <w:bCs/>
          <w:noProof w:val="0"/>
          <w:sz w:val="24"/>
          <w:szCs w:val="24"/>
        </w:rPr>
        <w:t xml:space="preserve">e-Meeting, </w:t>
      </w:r>
      <w:r>
        <w:rPr>
          <w:bCs/>
          <w:noProof w:val="0"/>
          <w:sz w:val="24"/>
          <w:szCs w:val="24"/>
        </w:rPr>
        <w:t>August</w:t>
      </w:r>
      <w:r w:rsidRPr="00590F3F">
        <w:rPr>
          <w:bCs/>
          <w:noProof w:val="0"/>
          <w:sz w:val="24"/>
          <w:szCs w:val="24"/>
        </w:rPr>
        <w:t xml:space="preserve"> </w:t>
      </w:r>
      <w:r>
        <w:rPr>
          <w:bCs/>
          <w:noProof w:val="0"/>
          <w:sz w:val="24"/>
          <w:szCs w:val="24"/>
        </w:rPr>
        <w:t>17</w:t>
      </w:r>
      <w:r w:rsidRPr="00590F3F">
        <w:rPr>
          <w:bCs/>
          <w:noProof w:val="0"/>
          <w:sz w:val="24"/>
          <w:szCs w:val="24"/>
          <w:vertAlign w:val="superscript"/>
        </w:rPr>
        <w:t>th</w:t>
      </w:r>
      <w:r w:rsidRPr="00590F3F">
        <w:rPr>
          <w:bCs/>
          <w:noProof w:val="0"/>
          <w:sz w:val="24"/>
          <w:szCs w:val="24"/>
        </w:rPr>
        <w:t xml:space="preserve"> – </w:t>
      </w:r>
      <w:r>
        <w:rPr>
          <w:bCs/>
          <w:noProof w:val="0"/>
          <w:sz w:val="24"/>
          <w:szCs w:val="24"/>
        </w:rPr>
        <w:t>28</w:t>
      </w:r>
      <w:r w:rsidRPr="005D27CE">
        <w:rPr>
          <w:bCs/>
          <w:noProof w:val="0"/>
          <w:sz w:val="24"/>
          <w:szCs w:val="24"/>
          <w:vertAlign w:val="superscript"/>
        </w:rPr>
        <w:t>th</w:t>
      </w:r>
      <w:r w:rsidRPr="00590F3F">
        <w:rPr>
          <w:bCs/>
          <w:noProof w:val="0"/>
          <w:sz w:val="24"/>
          <w:szCs w:val="24"/>
        </w:rPr>
        <w:t>, 2020</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6DE721EB"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B168FE" w:rsidRPr="00B168FE">
        <w:rPr>
          <w:rFonts w:ascii="Arial" w:hAnsi="Arial" w:cs="Arial"/>
          <w:b/>
          <w:bCs/>
          <w:sz w:val="24"/>
        </w:rPr>
        <w:t>[102-e-NR-MRDC-CA-Cross-CC-Unaligned-CA</w:t>
      </w:r>
      <w:r w:rsidR="00B168FE">
        <w:rPr>
          <w:rFonts w:ascii="Arial" w:hAnsi="Arial" w:cs="Arial"/>
          <w:b/>
          <w:bCs/>
          <w:sz w:val="24"/>
        </w:rPr>
        <w:t xml:space="preserve">] email </w:t>
      </w:r>
      <w:bookmarkEnd w:id="0"/>
      <w:r w:rsidR="00B168FE">
        <w:rPr>
          <w:rFonts w:ascii="Arial" w:hAnsi="Arial" w:cs="Arial"/>
          <w:b/>
          <w:bCs/>
          <w:sz w:val="24"/>
        </w:rPr>
        <w:t>discussion summary</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Heading1"/>
      </w:pPr>
      <w:bookmarkStart w:id="1" w:name="_Ref178064866"/>
      <w:r w:rsidRPr="00425E6E">
        <w:t>1</w:t>
      </w:r>
      <w:r w:rsidR="00230D18" w:rsidRPr="00425E6E">
        <w:tab/>
      </w:r>
      <w:bookmarkEnd w:id="1"/>
      <w:r w:rsidR="0071605A" w:rsidRPr="00425E6E">
        <w:t>Introduction</w:t>
      </w:r>
    </w:p>
    <w:p w14:paraId="2C1A919A" w14:textId="67CDF9F7" w:rsidR="00B168FE" w:rsidRDefault="00B168FE" w:rsidP="00BD6CA6">
      <w:pPr>
        <w:pStyle w:val="Doc-text2"/>
        <w:tabs>
          <w:tab w:val="clear" w:pos="1622"/>
          <w:tab w:val="left" w:pos="1276"/>
        </w:tabs>
        <w:ind w:left="0" w:firstLine="0"/>
        <w:rPr>
          <w:lang w:val="en-GB"/>
        </w:rPr>
      </w:pPr>
      <w:r>
        <w:rPr>
          <w:lang w:val="en-GB"/>
        </w:rPr>
        <w:t>Pre-meeting email discussion summaries are recorded as follows:</w:t>
      </w:r>
    </w:p>
    <w:p w14:paraId="63FB799B" w14:textId="5B696286" w:rsidR="00B168FE" w:rsidRPr="00B168FE" w:rsidRDefault="00B168FE" w:rsidP="00B168FE">
      <w:pPr>
        <w:pStyle w:val="Doc-text2"/>
        <w:numPr>
          <w:ilvl w:val="0"/>
          <w:numId w:val="45"/>
        </w:numPr>
        <w:tabs>
          <w:tab w:val="clear" w:pos="1622"/>
          <w:tab w:val="left" w:pos="1276"/>
        </w:tabs>
        <w:rPr>
          <w:rFonts w:cs="Arial"/>
        </w:rPr>
      </w:pPr>
      <w:r w:rsidRPr="00B168FE">
        <w:rPr>
          <w:rFonts w:cs="Arial"/>
        </w:rPr>
        <w:t>Cross-CC scheduling</w:t>
      </w:r>
      <w:r>
        <w:rPr>
          <w:rFonts w:cs="Arial"/>
          <w:lang w:val="fi-FI"/>
        </w:rPr>
        <w:t xml:space="preserve">: </w:t>
      </w:r>
      <w:bookmarkStart w:id="2" w:name="_Hlk48595748"/>
      <w:r w:rsidRPr="00B168FE">
        <w:rPr>
          <w:rFonts w:cs="Arial"/>
        </w:rPr>
        <w:fldChar w:fldCharType="begin"/>
      </w:r>
      <w:r w:rsidRPr="00B168FE">
        <w:rPr>
          <w:rFonts w:cs="Arial"/>
        </w:rPr>
        <w:instrText xml:space="preserve"> HYPERLINK "C:\\Users\\wanshic\\OneDrive - Qualcomm\\Documents\\Standards\\3GPP Standards\\Meeting Documents\\TSGR1_102\\Docs\\R1-2006975.zip" </w:instrText>
      </w:r>
      <w:r w:rsidRPr="00B168FE">
        <w:rPr>
          <w:rFonts w:cs="Arial"/>
        </w:rPr>
        <w:fldChar w:fldCharType="separate"/>
      </w:r>
      <w:r w:rsidRPr="00B168FE">
        <w:rPr>
          <w:rStyle w:val="Hyperlink"/>
          <w:rFonts w:cs="Arial"/>
        </w:rPr>
        <w:t>R1-2006975</w:t>
      </w:r>
      <w:r w:rsidRPr="00B168FE">
        <w:rPr>
          <w:rFonts w:cs="Arial"/>
        </w:rPr>
        <w:fldChar w:fldCharType="end"/>
      </w:r>
      <w:bookmarkEnd w:id="2"/>
    </w:p>
    <w:p w14:paraId="54968EEA" w14:textId="6B224197" w:rsidR="00B168FE" w:rsidRPr="00B168FE" w:rsidRDefault="00B168FE" w:rsidP="00B168FE">
      <w:pPr>
        <w:numPr>
          <w:ilvl w:val="0"/>
          <w:numId w:val="45"/>
        </w:numPr>
        <w:overflowPunct/>
        <w:autoSpaceDE/>
        <w:autoSpaceDN/>
        <w:adjustRightInd/>
        <w:spacing w:after="0"/>
        <w:textAlignment w:val="auto"/>
        <w:rPr>
          <w:rFonts w:ascii="Arial" w:hAnsi="Arial" w:cs="Arial"/>
        </w:rPr>
      </w:pPr>
      <w:r w:rsidRPr="00B168FE">
        <w:rPr>
          <w:rFonts w:ascii="Arial" w:hAnsi="Arial" w:cs="Arial"/>
        </w:rPr>
        <w:t>Cross-CC A-CSI-RS triggering</w:t>
      </w:r>
      <w:r>
        <w:rPr>
          <w:rFonts w:ascii="Arial" w:hAnsi="Arial" w:cs="Arial"/>
        </w:rPr>
        <w:t>:</w:t>
      </w:r>
      <w:r w:rsidRPr="00B168FE">
        <w:rPr>
          <w:rFonts w:ascii="Arial" w:hAnsi="Arial" w:cs="Arial"/>
        </w:rPr>
        <w:t xml:space="preserve"> </w:t>
      </w:r>
      <w:hyperlink r:id="rId11" w:history="1">
        <w:r w:rsidRPr="00B168FE">
          <w:rPr>
            <w:rStyle w:val="Hyperlink"/>
            <w:rFonts w:ascii="Arial" w:eastAsia="Times New Roman" w:hAnsi="Arial" w:cs="Arial"/>
          </w:rPr>
          <w:t>R1-2006974</w:t>
        </w:r>
      </w:hyperlink>
    </w:p>
    <w:p w14:paraId="276882E2" w14:textId="481CD54A" w:rsidR="00B168FE" w:rsidRPr="00B168FE" w:rsidRDefault="00B168FE" w:rsidP="00B168FE">
      <w:pPr>
        <w:numPr>
          <w:ilvl w:val="0"/>
          <w:numId w:val="45"/>
        </w:numPr>
        <w:overflowPunct/>
        <w:autoSpaceDE/>
        <w:autoSpaceDN/>
        <w:adjustRightInd/>
        <w:spacing w:after="0"/>
        <w:textAlignment w:val="auto"/>
        <w:rPr>
          <w:rFonts w:ascii="Arial" w:hAnsi="Arial" w:cs="Arial"/>
        </w:rPr>
      </w:pPr>
      <w:r w:rsidRPr="00B168FE">
        <w:rPr>
          <w:rFonts w:ascii="Arial" w:hAnsi="Arial" w:cs="Arial"/>
        </w:rPr>
        <w:t>Unaligned CA</w:t>
      </w:r>
      <w:r>
        <w:rPr>
          <w:rFonts w:ascii="Arial" w:hAnsi="Arial" w:cs="Arial"/>
        </w:rPr>
        <w:t>:</w:t>
      </w:r>
      <w:r w:rsidRPr="00B168FE">
        <w:rPr>
          <w:rFonts w:ascii="Arial" w:hAnsi="Arial" w:cs="Arial"/>
        </w:rPr>
        <w:t xml:space="preserve"> </w:t>
      </w:r>
      <w:hyperlink r:id="rId12" w:history="1">
        <w:r w:rsidRPr="00B168FE">
          <w:rPr>
            <w:rStyle w:val="Hyperlink"/>
            <w:rFonts w:ascii="Arial" w:hAnsi="Arial" w:cs="Arial"/>
          </w:rPr>
          <w:t>FL_summary_DRAFT v6</w:t>
        </w:r>
      </w:hyperlink>
    </w:p>
    <w:p w14:paraId="09EFEE53" w14:textId="6992517B" w:rsidR="00B168FE" w:rsidRDefault="00B168FE" w:rsidP="00BD6CA6">
      <w:pPr>
        <w:pStyle w:val="Doc-text2"/>
        <w:tabs>
          <w:tab w:val="clear" w:pos="1622"/>
          <w:tab w:val="left" w:pos="1276"/>
        </w:tabs>
        <w:ind w:left="0" w:firstLine="0"/>
        <w:rPr>
          <w:lang w:val="en-GB"/>
        </w:rPr>
      </w:pPr>
    </w:p>
    <w:p w14:paraId="2D4CD345" w14:textId="698518E4" w:rsidR="00B168FE" w:rsidRDefault="00B168FE" w:rsidP="00BD6CA6">
      <w:pPr>
        <w:pStyle w:val="Doc-text2"/>
        <w:tabs>
          <w:tab w:val="clear" w:pos="1622"/>
          <w:tab w:val="left" w:pos="1276"/>
        </w:tabs>
        <w:ind w:left="0" w:firstLine="0"/>
        <w:rPr>
          <w:lang w:val="en-GB"/>
        </w:rPr>
      </w:pPr>
      <w:r>
        <w:rPr>
          <w:lang w:val="en-GB"/>
        </w:rPr>
        <w:t xml:space="preserve">Email thread </w:t>
      </w:r>
      <w:r w:rsidRPr="00B168FE">
        <w:rPr>
          <w:lang w:val="en-GB"/>
        </w:rPr>
        <w:t xml:space="preserve">[102-e-NR-MRDC-CA-Cross-CC-Unaligned-CA] </w:t>
      </w:r>
      <w:r>
        <w:rPr>
          <w:lang w:val="en-GB"/>
        </w:rPr>
        <w:t>combines the discussion identified by the first two, while the third one did not trigger any activities for RAN1#102.This email thread is tasked work on the following topics:</w:t>
      </w:r>
    </w:p>
    <w:p w14:paraId="529ACC94" w14:textId="17A7228F" w:rsidR="00B168FE" w:rsidRDefault="00B168FE" w:rsidP="00BD6CA6">
      <w:pPr>
        <w:pStyle w:val="Doc-text2"/>
        <w:tabs>
          <w:tab w:val="clear" w:pos="1622"/>
          <w:tab w:val="left" w:pos="1276"/>
        </w:tabs>
        <w:ind w:left="0" w:firstLine="0"/>
        <w:rPr>
          <w:lang w:val="en-GB"/>
        </w:rPr>
      </w:pPr>
    </w:p>
    <w:p w14:paraId="5D24261A" w14:textId="77777777" w:rsidR="00B168FE" w:rsidRDefault="00B168FE" w:rsidP="00B168FE">
      <w:pPr>
        <w:numPr>
          <w:ilvl w:val="0"/>
          <w:numId w:val="46"/>
        </w:numPr>
        <w:overflowPunct/>
        <w:autoSpaceDE/>
        <w:autoSpaceDN/>
        <w:adjustRightInd/>
        <w:spacing w:after="0"/>
        <w:textAlignment w:val="auto"/>
        <w:rPr>
          <w:lang w:eastAsia="x-none"/>
        </w:rPr>
      </w:pPr>
      <w:r>
        <w:t>Cross-CC scheduling (</w:t>
      </w:r>
      <w:hyperlink r:id="rId13" w:history="1">
        <w:r>
          <w:rPr>
            <w:rStyle w:val="Hyperlink"/>
          </w:rPr>
          <w:t>R1-2006975</w:t>
        </w:r>
      </w:hyperlink>
      <w:r>
        <w:t xml:space="preserve">), Issues 1, 2, 4 and 5 to be considered while issue #3 is deferred to AI 7.2.11 </w:t>
      </w:r>
    </w:p>
    <w:p w14:paraId="4ED6A2CA" w14:textId="77777777" w:rsidR="00B168FE" w:rsidRDefault="00B168FE" w:rsidP="00B168FE">
      <w:pPr>
        <w:numPr>
          <w:ilvl w:val="1"/>
          <w:numId w:val="46"/>
        </w:numPr>
        <w:overflowPunct/>
        <w:autoSpaceDE/>
        <w:autoSpaceDN/>
        <w:adjustRightInd/>
        <w:spacing w:after="0"/>
        <w:textAlignment w:val="auto"/>
        <w:rPr>
          <w:lang w:eastAsia="x-none"/>
        </w:rPr>
      </w:pPr>
      <w:r>
        <w:t>Issue #1: Scheduling DCI and a BWP change DCI in the same MO (Proposal 1 of ‘5360 and proposal 2 of ‘5421)</w:t>
      </w:r>
    </w:p>
    <w:p w14:paraId="1B300D15" w14:textId="77777777" w:rsidR="00B168FE" w:rsidRDefault="00B168FE" w:rsidP="00B168FE">
      <w:pPr>
        <w:numPr>
          <w:ilvl w:val="1"/>
          <w:numId w:val="46"/>
        </w:numPr>
        <w:overflowPunct/>
        <w:autoSpaceDE/>
        <w:autoSpaceDN/>
        <w:adjustRightInd/>
        <w:spacing w:after="0"/>
        <w:textAlignment w:val="auto"/>
        <w:rPr>
          <w:lang w:eastAsia="x-none"/>
        </w:rPr>
      </w:pPr>
      <w:r>
        <w:t>Issue #2: DAI counting order for the DCI not scheduling PDSCH (Proposal 3 of ‘6123 and Proposal 1 of ‘6297 if Proposal 1 is not addressed in [102-e-NR-MRDC-CA-Dormancy-01])</w:t>
      </w:r>
    </w:p>
    <w:p w14:paraId="1D728F1C" w14:textId="77777777" w:rsidR="00B168FE" w:rsidRDefault="00B168FE" w:rsidP="00B168FE">
      <w:pPr>
        <w:numPr>
          <w:ilvl w:val="1"/>
          <w:numId w:val="46"/>
        </w:numPr>
        <w:overflowPunct/>
        <w:autoSpaceDE/>
        <w:autoSpaceDN/>
        <w:adjustRightInd/>
        <w:spacing w:after="0"/>
        <w:textAlignment w:val="auto"/>
        <w:rPr>
          <w:lang w:eastAsia="x-none"/>
        </w:rPr>
      </w:pPr>
      <w:r>
        <w:t>Issue #4: Reference SCS for dynamic grant overriding SPS PDSCH timeline (Proposal 5 of ‘6123)</w:t>
      </w:r>
    </w:p>
    <w:p w14:paraId="4EE8ECA7" w14:textId="77777777" w:rsidR="00B168FE" w:rsidRDefault="00B168FE" w:rsidP="00B168FE">
      <w:pPr>
        <w:numPr>
          <w:ilvl w:val="1"/>
          <w:numId w:val="46"/>
        </w:numPr>
        <w:overflowPunct/>
        <w:autoSpaceDE/>
        <w:autoSpaceDN/>
        <w:adjustRightInd/>
        <w:spacing w:after="0"/>
        <w:textAlignment w:val="auto"/>
        <w:rPr>
          <w:lang w:eastAsia="x-none"/>
        </w:rPr>
      </w:pPr>
      <w:r>
        <w:t>Issue# 5: TCI state for X-carrier scheduled PDSCH scheduled without a TCI field present (Proposal 5 of ‘6753)</w:t>
      </w:r>
    </w:p>
    <w:p w14:paraId="58CBA772" w14:textId="77777777" w:rsidR="00B168FE" w:rsidRDefault="00B168FE" w:rsidP="00B168FE">
      <w:pPr>
        <w:numPr>
          <w:ilvl w:val="1"/>
          <w:numId w:val="46"/>
        </w:numPr>
        <w:overflowPunct/>
        <w:autoSpaceDE/>
        <w:autoSpaceDN/>
        <w:adjustRightInd/>
        <w:spacing w:after="0"/>
        <w:textAlignment w:val="auto"/>
        <w:rPr>
          <w:lang w:eastAsia="x-none"/>
        </w:rPr>
      </w:pPr>
      <w:r>
        <w:t>Note: Defer Issue #3 (Proposals 1-3 of ‘5626) to AI 7.2.11 and do not consider it in this email thread</w:t>
      </w:r>
    </w:p>
    <w:p w14:paraId="17E3A605" w14:textId="77777777" w:rsidR="00B168FE" w:rsidRDefault="00B168FE" w:rsidP="00B168FE">
      <w:pPr>
        <w:numPr>
          <w:ilvl w:val="0"/>
          <w:numId w:val="46"/>
        </w:numPr>
        <w:overflowPunct/>
        <w:autoSpaceDE/>
        <w:autoSpaceDN/>
        <w:adjustRightInd/>
        <w:spacing w:after="0"/>
        <w:textAlignment w:val="auto"/>
      </w:pPr>
      <w:r>
        <w:t>Cross-CC A-CSI-RS triggering (</w:t>
      </w:r>
      <w:hyperlink r:id="rId14" w:history="1">
        <w:r>
          <w:rPr>
            <w:rStyle w:val="Hyperlink"/>
            <w:rFonts w:eastAsia="Times New Roman"/>
          </w:rPr>
          <w:t>R1-2006974</w:t>
        </w:r>
      </w:hyperlink>
      <w:r>
        <w:t>)</w:t>
      </w:r>
    </w:p>
    <w:p w14:paraId="01E584CC" w14:textId="4651310C" w:rsidR="00B168FE" w:rsidRPr="00DB43AB" w:rsidRDefault="00B168FE" w:rsidP="00DB43AB">
      <w:pPr>
        <w:numPr>
          <w:ilvl w:val="1"/>
          <w:numId w:val="46"/>
        </w:numPr>
        <w:overflowPunct/>
        <w:autoSpaceDE/>
        <w:autoSpaceDN/>
        <w:adjustRightInd/>
        <w:spacing w:after="0"/>
        <w:textAlignment w:val="auto"/>
      </w:pPr>
      <w:r>
        <w:t>Consider section 2.2 and proposal 3 of [</w:t>
      </w:r>
      <w:hyperlink r:id="rId15" w:history="1">
        <w:r>
          <w:rPr>
            <w:rStyle w:val="Hyperlink"/>
          </w:rPr>
          <w:t>R1-2005360</w:t>
        </w:r>
      </w:hyperlink>
      <w:r>
        <w:t>] and the related TP to TS38.214</w:t>
      </w:r>
    </w:p>
    <w:p w14:paraId="36EB27F6" w14:textId="57257205" w:rsidR="00B168FE" w:rsidRDefault="00B168FE" w:rsidP="00BD6CA6">
      <w:pPr>
        <w:pStyle w:val="Doc-text2"/>
        <w:tabs>
          <w:tab w:val="clear" w:pos="1622"/>
          <w:tab w:val="left" w:pos="1276"/>
        </w:tabs>
        <w:ind w:left="0" w:firstLine="0"/>
        <w:rPr>
          <w:lang w:val="en-GB"/>
        </w:rPr>
      </w:pPr>
    </w:p>
    <w:p w14:paraId="52941FD4" w14:textId="119B4473" w:rsidR="00DB43AB" w:rsidRDefault="00DB43AB" w:rsidP="00BD6CA6">
      <w:pPr>
        <w:pStyle w:val="Doc-text2"/>
        <w:tabs>
          <w:tab w:val="clear" w:pos="1622"/>
          <w:tab w:val="left" w:pos="1276"/>
        </w:tabs>
        <w:ind w:left="0" w:firstLine="0"/>
        <w:rPr>
          <w:lang w:val="en-GB"/>
        </w:rPr>
      </w:pPr>
      <w:r>
        <w:rPr>
          <w:lang w:val="en-GB"/>
        </w:rPr>
        <w:t>in the following the issue numbering has been updated so that the Cross-CC scheduling issues are denoted as A-[issue#] while the A-CSI-RS triggering is denoted as B-1</w:t>
      </w:r>
    </w:p>
    <w:p w14:paraId="70DDC3A1" w14:textId="1B753998" w:rsidR="007E4E6C" w:rsidRDefault="00DF43CF" w:rsidP="00DD6F3D">
      <w:pPr>
        <w:pStyle w:val="Heading1"/>
        <w:rPr>
          <w:rStyle w:val="Heading1Char"/>
        </w:rPr>
      </w:pPr>
      <w:r w:rsidRPr="00425E6E">
        <w:rPr>
          <w:rStyle w:val="Heading1Char"/>
        </w:rPr>
        <w:t>2</w:t>
      </w:r>
      <w:r w:rsidR="000702B2">
        <w:rPr>
          <w:rStyle w:val="Heading1Char"/>
        </w:rPr>
        <w:tab/>
      </w:r>
      <w:r w:rsidR="003549C9">
        <w:rPr>
          <w:rStyle w:val="Heading1Char"/>
        </w:rPr>
        <w:t>Summary of issues addressed in the Tdocs</w:t>
      </w:r>
    </w:p>
    <w:tbl>
      <w:tblPr>
        <w:tblStyle w:val="TableGrid"/>
        <w:tblW w:w="9918" w:type="dxa"/>
        <w:tblLook w:val="04A0" w:firstRow="1" w:lastRow="0" w:firstColumn="1" w:lastColumn="0" w:noHBand="0" w:noVBand="1"/>
      </w:tblPr>
      <w:tblGrid>
        <w:gridCol w:w="929"/>
        <w:gridCol w:w="7926"/>
        <w:gridCol w:w="1063"/>
      </w:tblGrid>
      <w:tr w:rsidR="0038295D" w:rsidRPr="00590F3F" w14:paraId="383AC98C" w14:textId="77777777" w:rsidTr="00DB43AB">
        <w:tc>
          <w:tcPr>
            <w:tcW w:w="929" w:type="dxa"/>
            <w:shd w:val="clear" w:color="auto" w:fill="D9D9D9" w:themeFill="background1" w:themeFillShade="D9"/>
          </w:tcPr>
          <w:p w14:paraId="086FD24E" w14:textId="77777777" w:rsidR="0038295D" w:rsidRPr="00590F3F" w:rsidRDefault="0038295D" w:rsidP="00DA1358">
            <w:pPr>
              <w:pStyle w:val="BodyText"/>
              <w:jc w:val="center"/>
              <w:rPr>
                <w:rFonts w:cs="Arial"/>
                <w:b/>
                <w:bCs/>
                <w:sz w:val="20"/>
                <w:szCs w:val="20"/>
                <w:lang w:val="en-GB"/>
              </w:rPr>
            </w:pPr>
            <w:r w:rsidRPr="00590F3F">
              <w:rPr>
                <w:rFonts w:cs="Arial"/>
                <w:b/>
                <w:bCs/>
                <w:sz w:val="20"/>
                <w:szCs w:val="20"/>
                <w:lang w:val="en-GB"/>
              </w:rPr>
              <w:t>Issue #</w:t>
            </w:r>
          </w:p>
        </w:tc>
        <w:tc>
          <w:tcPr>
            <w:tcW w:w="7926" w:type="dxa"/>
            <w:shd w:val="clear" w:color="auto" w:fill="D9D9D9" w:themeFill="background1" w:themeFillShade="D9"/>
          </w:tcPr>
          <w:p w14:paraId="44E3AEF0" w14:textId="77777777" w:rsidR="0038295D" w:rsidRPr="00590F3F" w:rsidRDefault="0038295D" w:rsidP="00DA1358">
            <w:pPr>
              <w:pStyle w:val="BodyText"/>
              <w:jc w:val="center"/>
              <w:rPr>
                <w:rFonts w:cs="Arial"/>
                <w:b/>
                <w:bCs/>
                <w:sz w:val="20"/>
                <w:szCs w:val="20"/>
                <w:lang w:val="en-GB"/>
              </w:rPr>
            </w:pPr>
            <w:r w:rsidRPr="00590F3F">
              <w:rPr>
                <w:rFonts w:cs="Arial"/>
                <w:b/>
                <w:bCs/>
                <w:sz w:val="20"/>
                <w:szCs w:val="20"/>
                <w:lang w:val="en-GB"/>
              </w:rPr>
              <w:t>Description</w:t>
            </w:r>
          </w:p>
        </w:tc>
        <w:tc>
          <w:tcPr>
            <w:tcW w:w="1063" w:type="dxa"/>
            <w:shd w:val="clear" w:color="auto" w:fill="D9D9D9" w:themeFill="background1" w:themeFillShade="D9"/>
          </w:tcPr>
          <w:p w14:paraId="6DBAF44B" w14:textId="77777777" w:rsidR="0038295D" w:rsidRPr="00590F3F" w:rsidRDefault="0038295D" w:rsidP="00DA1358">
            <w:pPr>
              <w:pStyle w:val="BodyText"/>
              <w:jc w:val="center"/>
              <w:rPr>
                <w:rFonts w:eastAsia="宋体" w:cs="Arial"/>
                <w:b/>
                <w:bCs/>
                <w:sz w:val="20"/>
                <w:szCs w:val="20"/>
                <w:lang w:val="en-GB" w:eastAsia="ja-JP"/>
              </w:rPr>
            </w:pPr>
            <w:r w:rsidRPr="00590F3F">
              <w:rPr>
                <w:rFonts w:eastAsia="宋体" w:cs="Arial"/>
                <w:b/>
                <w:bCs/>
                <w:sz w:val="20"/>
                <w:szCs w:val="20"/>
                <w:lang w:val="en-GB" w:eastAsia="ja-JP"/>
              </w:rPr>
              <w:t>Source</w:t>
            </w:r>
          </w:p>
        </w:tc>
      </w:tr>
      <w:tr w:rsidR="00BF7702" w:rsidRPr="00590F3F" w14:paraId="268F43F4" w14:textId="77777777" w:rsidTr="00DB43AB">
        <w:tc>
          <w:tcPr>
            <w:tcW w:w="929" w:type="dxa"/>
            <w:vMerge w:val="restart"/>
          </w:tcPr>
          <w:p w14:paraId="4252D3B4" w14:textId="074FEDFE" w:rsidR="00BF7702" w:rsidRPr="00B168FE" w:rsidRDefault="00DB43AB" w:rsidP="00DA1358">
            <w:pPr>
              <w:pStyle w:val="BodyText"/>
              <w:rPr>
                <w:rFonts w:eastAsia="宋体" w:cs="Arial"/>
                <w:sz w:val="20"/>
                <w:szCs w:val="20"/>
                <w:lang w:val="en-GB"/>
              </w:rPr>
            </w:pPr>
            <w:r>
              <w:rPr>
                <w:rFonts w:eastAsia="宋体" w:cs="Arial"/>
                <w:sz w:val="20"/>
                <w:szCs w:val="20"/>
                <w:lang w:val="en-GB"/>
              </w:rPr>
              <w:t>A-</w:t>
            </w:r>
            <w:r w:rsidR="00BF7702" w:rsidRPr="00B168FE">
              <w:rPr>
                <w:rFonts w:eastAsia="宋体" w:cs="Arial"/>
                <w:sz w:val="20"/>
                <w:szCs w:val="20"/>
                <w:lang w:val="en-GB"/>
              </w:rPr>
              <w:t>1</w:t>
            </w:r>
          </w:p>
        </w:tc>
        <w:tc>
          <w:tcPr>
            <w:tcW w:w="7926" w:type="dxa"/>
          </w:tcPr>
          <w:p w14:paraId="7E90840B" w14:textId="5F36CD1F" w:rsidR="00BF7702" w:rsidRPr="00FE26A3" w:rsidRDefault="00BF7702" w:rsidP="004C101C">
            <w:pPr>
              <w:pStyle w:val="BodyText"/>
              <w:jc w:val="left"/>
              <w:rPr>
                <w:rFonts w:cs="Arial"/>
                <w:sz w:val="20"/>
                <w:szCs w:val="20"/>
                <w:lang w:val="en-GB" w:eastAsia="zh-TW"/>
              </w:rPr>
            </w:pPr>
            <w:r w:rsidRPr="0050479B">
              <w:rPr>
                <w:rFonts w:cs="Arial"/>
                <w:sz w:val="20"/>
                <w:szCs w:val="20"/>
                <w:lang w:val="en-GB" w:eastAsia="zh-TW"/>
              </w:rPr>
              <w:t>Proposal 1: If a DCI indicates BWP change for a scheduled cell, there is no other DCI for that cell in the same PDCCH monitoring occasion (i.e., only one DCI – the BWP changing DCI – for one scheduled cell is allowed in a monitoring occasion).</w:t>
            </w:r>
          </w:p>
        </w:tc>
        <w:tc>
          <w:tcPr>
            <w:tcW w:w="1063" w:type="dxa"/>
          </w:tcPr>
          <w:p w14:paraId="09268A2B" w14:textId="6FCD964A" w:rsidR="00BF7702" w:rsidRPr="00FE26A3" w:rsidRDefault="00BF7702" w:rsidP="00DA1358">
            <w:pPr>
              <w:pStyle w:val="BodyText"/>
              <w:rPr>
                <w:rFonts w:eastAsia="宋体" w:cs="Arial"/>
                <w:bCs/>
                <w:sz w:val="20"/>
                <w:szCs w:val="20"/>
                <w:lang w:val="en-GB" w:eastAsia="ja-JP"/>
              </w:rPr>
            </w:pPr>
            <w:r>
              <w:rPr>
                <w:rFonts w:eastAsia="宋体" w:cs="Arial"/>
                <w:bCs/>
                <w:sz w:val="20"/>
                <w:szCs w:val="20"/>
                <w:lang w:val="en-GB" w:eastAsia="ja-JP"/>
              </w:rPr>
              <w:t>v</w:t>
            </w:r>
            <w:r>
              <w:rPr>
                <w:rFonts w:eastAsia="宋体" w:cs="Arial"/>
                <w:bCs/>
                <w:sz w:val="20"/>
              </w:rPr>
              <w:t>ivo [1]</w:t>
            </w:r>
          </w:p>
        </w:tc>
      </w:tr>
      <w:tr w:rsidR="00BF7702" w:rsidRPr="00590F3F" w14:paraId="4DE01DA0" w14:textId="77777777" w:rsidTr="00DB43AB">
        <w:trPr>
          <w:trHeight w:val="231"/>
        </w:trPr>
        <w:tc>
          <w:tcPr>
            <w:tcW w:w="929" w:type="dxa"/>
            <w:vMerge/>
          </w:tcPr>
          <w:p w14:paraId="4B4BE396" w14:textId="2D9CBE33" w:rsidR="00BF7702" w:rsidRPr="00B168FE" w:rsidRDefault="00BF7702" w:rsidP="00624E0B">
            <w:pPr>
              <w:pStyle w:val="BodyText"/>
              <w:rPr>
                <w:rFonts w:eastAsia="宋体" w:cs="Arial"/>
                <w:sz w:val="20"/>
                <w:szCs w:val="20"/>
                <w:lang w:val="en-GB"/>
              </w:rPr>
            </w:pPr>
          </w:p>
        </w:tc>
        <w:tc>
          <w:tcPr>
            <w:tcW w:w="7926" w:type="dxa"/>
          </w:tcPr>
          <w:p w14:paraId="5BBD4057" w14:textId="174CCEDF" w:rsidR="00BF7702" w:rsidRPr="00FE26A3" w:rsidRDefault="00BF7702" w:rsidP="00624E0B">
            <w:pPr>
              <w:pStyle w:val="BodyText"/>
              <w:jc w:val="left"/>
              <w:rPr>
                <w:rFonts w:cs="Arial"/>
                <w:sz w:val="20"/>
                <w:szCs w:val="20"/>
                <w:lang w:val="en-GB" w:eastAsia="zh-TW"/>
              </w:rPr>
            </w:pPr>
            <w:r w:rsidRPr="0050479B">
              <w:rPr>
                <w:rFonts w:cs="Arial"/>
                <w:sz w:val="20"/>
                <w:szCs w:val="20"/>
                <w:lang w:val="en-GB" w:eastAsia="zh-TW"/>
              </w:rPr>
              <w:t>Proposal 2: If more than one DCI is transmitted within the same MO with K1 indicating the same PUCCH slot, PDSCH starting time in addition to the existing MO index and Cell index is applied to determine the “last DCI” for PUCCH resource determination.</w:t>
            </w:r>
          </w:p>
        </w:tc>
        <w:tc>
          <w:tcPr>
            <w:tcW w:w="1063" w:type="dxa"/>
          </w:tcPr>
          <w:p w14:paraId="065A3641" w14:textId="475494D4" w:rsidR="00BF7702" w:rsidRPr="00FE26A3" w:rsidRDefault="00BF7702" w:rsidP="00624E0B">
            <w:pPr>
              <w:pStyle w:val="BodyText"/>
              <w:rPr>
                <w:rFonts w:eastAsia="宋体" w:cs="Arial"/>
                <w:bCs/>
                <w:sz w:val="20"/>
                <w:szCs w:val="20"/>
                <w:lang w:val="en-GB" w:eastAsia="ja-JP"/>
              </w:rPr>
            </w:pPr>
            <w:r>
              <w:rPr>
                <w:rFonts w:eastAsia="宋体" w:cs="Arial"/>
                <w:bCs/>
                <w:sz w:val="20"/>
                <w:szCs w:val="20"/>
                <w:lang w:val="en-GB" w:eastAsia="ja-JP"/>
              </w:rPr>
              <w:t>Z</w:t>
            </w:r>
            <w:r>
              <w:rPr>
                <w:rFonts w:eastAsia="宋体" w:cs="Arial"/>
                <w:bCs/>
                <w:sz w:val="20"/>
              </w:rPr>
              <w:t>TE [2]</w:t>
            </w:r>
          </w:p>
        </w:tc>
      </w:tr>
      <w:tr w:rsidR="00036B26" w:rsidRPr="00590F3F" w14:paraId="630DCC44" w14:textId="77777777" w:rsidTr="00DB43AB">
        <w:tc>
          <w:tcPr>
            <w:tcW w:w="929" w:type="dxa"/>
            <w:vMerge w:val="restart"/>
          </w:tcPr>
          <w:p w14:paraId="4E4D9FDC" w14:textId="19B0B321" w:rsidR="00036B26" w:rsidRPr="00B168FE" w:rsidRDefault="00DB43AB" w:rsidP="009F5B9E">
            <w:pPr>
              <w:pStyle w:val="BodyText"/>
              <w:rPr>
                <w:rFonts w:eastAsia="宋体" w:cs="Arial"/>
                <w:sz w:val="20"/>
                <w:szCs w:val="20"/>
              </w:rPr>
            </w:pPr>
            <w:r>
              <w:rPr>
                <w:rFonts w:eastAsia="宋体" w:cs="Arial"/>
                <w:sz w:val="20"/>
                <w:szCs w:val="20"/>
              </w:rPr>
              <w:t>A-</w:t>
            </w:r>
            <w:r w:rsidR="00036B26" w:rsidRPr="00B168FE">
              <w:rPr>
                <w:rFonts w:eastAsia="宋体" w:cs="Arial"/>
                <w:sz w:val="20"/>
                <w:szCs w:val="20"/>
              </w:rPr>
              <w:t>2</w:t>
            </w:r>
          </w:p>
        </w:tc>
        <w:tc>
          <w:tcPr>
            <w:tcW w:w="7926" w:type="dxa"/>
          </w:tcPr>
          <w:p w14:paraId="2CA2456A" w14:textId="77777777" w:rsidR="00036B26" w:rsidRDefault="00036B26" w:rsidP="009F5B9E">
            <w:pPr>
              <w:pStyle w:val="BodyText"/>
              <w:jc w:val="left"/>
              <w:rPr>
                <w:rFonts w:eastAsia="宋体" w:cs="Arial"/>
                <w:sz w:val="20"/>
                <w:szCs w:val="20"/>
                <w:lang w:val="en-GB"/>
              </w:rPr>
            </w:pPr>
            <w:bookmarkStart w:id="3" w:name="_Hlk48306579"/>
            <w:r w:rsidRPr="0050479B">
              <w:rPr>
                <w:rFonts w:eastAsia="宋体" w:cs="Arial"/>
                <w:sz w:val="20"/>
                <w:szCs w:val="20"/>
                <w:lang w:val="en-GB"/>
              </w:rPr>
              <w:t>Proposal #1: Adopt the following TP for TS38.213 spec to handle the DCI not scheduling PDSCH transmission in terms of determining DAI counting order.</w:t>
            </w:r>
          </w:p>
          <w:p w14:paraId="12FAA5B3" w14:textId="684DC64D" w:rsidR="00036B26" w:rsidRPr="0050479B" w:rsidRDefault="00036B26" w:rsidP="009F5B9E">
            <w:pPr>
              <w:pStyle w:val="BodyText"/>
              <w:jc w:val="left"/>
              <w:rPr>
                <w:rFonts w:cs="Arial"/>
                <w:lang w:eastAsia="zh-TW"/>
              </w:rPr>
            </w:pPr>
            <w:bookmarkStart w:id="4" w:name="_Hlk48306675"/>
            <w:bookmarkEnd w:id="3"/>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PDSCH-Number-perMOperCell</w:t>
            </w:r>
            <w:r w:rsidRPr="0050479B">
              <w:rPr>
                <w:rFonts w:cs="Times"/>
                <w:sz w:val="20"/>
                <w:szCs w:val="20"/>
                <w:lang w:val="en-GB" w:eastAsia="ko-KR"/>
              </w:rPr>
              <w:t xml:space="preserve"> in increasing order of the PDSCH reception starting time</w:t>
            </w:r>
            <w:ins w:id="5"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w:t>
            </w:r>
            <w:r w:rsidRPr="0050479B">
              <w:rPr>
                <w:rFonts w:cs="Times"/>
                <w:sz w:val="20"/>
                <w:szCs w:val="20"/>
                <w:lang w:val="en-GB" w:eastAsia="ko-KR"/>
              </w:rPr>
              <w:lastRenderedPageBreak/>
              <w:t>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bookmarkEnd w:id="4"/>
          </w:p>
        </w:tc>
        <w:tc>
          <w:tcPr>
            <w:tcW w:w="1063" w:type="dxa"/>
          </w:tcPr>
          <w:p w14:paraId="34B37149" w14:textId="0ABD6D2A" w:rsidR="00036B26" w:rsidRDefault="00036B26" w:rsidP="009F5B9E">
            <w:pPr>
              <w:pStyle w:val="BodyText"/>
              <w:rPr>
                <w:rFonts w:eastAsia="宋体" w:cs="Arial"/>
                <w:bCs/>
                <w:lang w:eastAsia="ja-JP"/>
              </w:rPr>
            </w:pPr>
            <w:r w:rsidRPr="0050479B">
              <w:rPr>
                <w:rFonts w:eastAsia="宋体" w:cs="Arial"/>
                <w:sz w:val="20"/>
                <w:szCs w:val="20"/>
                <w:lang w:val="en-GB"/>
              </w:rPr>
              <w:lastRenderedPageBreak/>
              <w:t>LGE [5]</w:t>
            </w:r>
          </w:p>
        </w:tc>
      </w:tr>
      <w:tr w:rsidR="00036B26" w:rsidRPr="00590F3F" w14:paraId="1E6AC262" w14:textId="77777777" w:rsidTr="00DB43AB">
        <w:tc>
          <w:tcPr>
            <w:tcW w:w="929" w:type="dxa"/>
            <w:vMerge/>
          </w:tcPr>
          <w:p w14:paraId="04DCE998" w14:textId="77777777" w:rsidR="00036B26" w:rsidRPr="00B168FE" w:rsidRDefault="00036B26" w:rsidP="009F5B9E">
            <w:pPr>
              <w:pStyle w:val="BodyText"/>
              <w:rPr>
                <w:rFonts w:eastAsia="宋体" w:cs="Arial"/>
                <w:sz w:val="20"/>
                <w:szCs w:val="20"/>
              </w:rPr>
            </w:pPr>
          </w:p>
        </w:tc>
        <w:tc>
          <w:tcPr>
            <w:tcW w:w="7926" w:type="dxa"/>
          </w:tcPr>
          <w:p w14:paraId="29FA19B4" w14:textId="22A4CD05" w:rsidR="00036B26" w:rsidRPr="0050479B" w:rsidRDefault="00036B26" w:rsidP="009F5B9E">
            <w:pPr>
              <w:pStyle w:val="BodyText"/>
              <w:jc w:val="left"/>
              <w:rPr>
                <w:rFonts w:eastAsia="宋体" w:cs="Arial"/>
              </w:rPr>
            </w:pPr>
            <w:bookmarkStart w:id="6" w:name="_Hlk48306645"/>
            <w:r w:rsidRPr="00B168FE">
              <w:rPr>
                <w:rFonts w:eastAsia="Malgun Gothic" w:cs="Arial"/>
                <w:sz w:val="20"/>
                <w:szCs w:val="20"/>
                <w:lang w:val="en-GB" w:eastAsia="ko-KR"/>
              </w:rPr>
              <w:t>Proposal 3: If UE is configured with one serving cell in the DL and UE indicates to support receiving more than one DL DCI in a same PDCCH MO for a same serving cell, T-DAI should be included in DCI format 1_1.</w:t>
            </w:r>
            <w:bookmarkEnd w:id="6"/>
          </w:p>
        </w:tc>
        <w:tc>
          <w:tcPr>
            <w:tcW w:w="1063" w:type="dxa"/>
          </w:tcPr>
          <w:p w14:paraId="7AB8CBAE" w14:textId="21B2D3AD" w:rsidR="00036B26" w:rsidRPr="0050479B" w:rsidRDefault="00036B26" w:rsidP="009F5B9E">
            <w:pPr>
              <w:pStyle w:val="BodyText"/>
              <w:rPr>
                <w:rFonts w:eastAsia="宋体" w:cs="Arial"/>
              </w:rPr>
            </w:pPr>
            <w:r>
              <w:rPr>
                <w:rFonts w:eastAsia="宋体" w:cs="Arial"/>
                <w:bCs/>
                <w:sz w:val="20"/>
              </w:rPr>
              <w:t>Samsung [4]</w:t>
            </w:r>
          </w:p>
        </w:tc>
      </w:tr>
      <w:tr w:rsidR="009F5B9E" w:rsidRPr="00590F3F" w14:paraId="7BA6084A" w14:textId="77777777" w:rsidTr="00DB43AB">
        <w:tc>
          <w:tcPr>
            <w:tcW w:w="929" w:type="dxa"/>
          </w:tcPr>
          <w:p w14:paraId="01386333" w14:textId="3E8404E6" w:rsidR="009F5B9E" w:rsidRPr="00B168FE" w:rsidRDefault="00DB43AB" w:rsidP="009F5B9E">
            <w:pPr>
              <w:pStyle w:val="BodyText"/>
              <w:rPr>
                <w:rFonts w:eastAsia="宋体" w:cs="Arial"/>
                <w:sz w:val="20"/>
                <w:szCs w:val="20"/>
                <w:lang w:val="en-GB"/>
              </w:rPr>
            </w:pPr>
            <w:r>
              <w:rPr>
                <w:rFonts w:eastAsia="宋体" w:cs="Arial"/>
                <w:sz w:val="20"/>
                <w:szCs w:val="20"/>
                <w:lang w:val="en-GB"/>
              </w:rPr>
              <w:t>A-</w:t>
            </w:r>
            <w:r w:rsidR="009F5B9E" w:rsidRPr="00B168FE">
              <w:rPr>
                <w:rFonts w:eastAsia="宋体" w:cs="Arial"/>
                <w:sz w:val="20"/>
                <w:szCs w:val="20"/>
                <w:lang w:val="en-GB"/>
              </w:rPr>
              <w:t>4</w:t>
            </w:r>
          </w:p>
        </w:tc>
        <w:tc>
          <w:tcPr>
            <w:tcW w:w="7926" w:type="dxa"/>
          </w:tcPr>
          <w:p w14:paraId="6B425944" w14:textId="37DF2429" w:rsidR="009F5B9E" w:rsidRPr="00FE26A3" w:rsidRDefault="009F5B9E" w:rsidP="009F5B9E">
            <w:pPr>
              <w:pStyle w:val="BodyText"/>
              <w:jc w:val="left"/>
              <w:rPr>
                <w:rFonts w:cs="Arial"/>
                <w:sz w:val="20"/>
                <w:szCs w:val="20"/>
                <w:lang w:val="en-GB" w:eastAsia="zh-TW"/>
              </w:rPr>
            </w:pPr>
            <w:r w:rsidRPr="0050479B">
              <w:rPr>
                <w:rFonts w:cs="Arial"/>
                <w:sz w:val="20"/>
                <w:szCs w:val="20"/>
                <w:lang w:val="en-GB" w:eastAsia="zh-TW"/>
              </w:rPr>
              <w:t>Proposal 5: The symbol duration for timeline for dynamic grant PDSCH overriding SPS PDSCH is based on the smallest SCS between the scheduling and scheduled cell.</w:t>
            </w:r>
          </w:p>
        </w:tc>
        <w:tc>
          <w:tcPr>
            <w:tcW w:w="1063" w:type="dxa"/>
          </w:tcPr>
          <w:p w14:paraId="6B677951" w14:textId="0F9DD995" w:rsidR="009F5B9E" w:rsidRPr="00FE26A3" w:rsidRDefault="009F5B9E" w:rsidP="009F5B9E">
            <w:pPr>
              <w:pStyle w:val="BodyText"/>
              <w:rPr>
                <w:rFonts w:eastAsia="宋体" w:cs="Arial"/>
                <w:bCs/>
                <w:sz w:val="20"/>
                <w:szCs w:val="20"/>
                <w:lang w:val="en-GB" w:eastAsia="ja-JP"/>
              </w:rPr>
            </w:pPr>
            <w:r>
              <w:rPr>
                <w:rFonts w:eastAsia="宋体" w:cs="Arial"/>
                <w:bCs/>
                <w:sz w:val="20"/>
              </w:rPr>
              <w:t>Samsung [4]</w:t>
            </w:r>
          </w:p>
        </w:tc>
      </w:tr>
      <w:tr w:rsidR="009F5B9E" w:rsidRPr="00590F3F" w14:paraId="2AC7508F" w14:textId="77777777" w:rsidTr="00DB43AB">
        <w:tc>
          <w:tcPr>
            <w:tcW w:w="929" w:type="dxa"/>
          </w:tcPr>
          <w:p w14:paraId="35037818" w14:textId="41DEE45C" w:rsidR="009F5B9E" w:rsidRPr="00B168FE" w:rsidRDefault="00DB43AB" w:rsidP="009F5B9E">
            <w:pPr>
              <w:pStyle w:val="BodyText"/>
              <w:rPr>
                <w:rFonts w:eastAsia="宋体" w:cs="Arial"/>
                <w:sz w:val="20"/>
                <w:szCs w:val="20"/>
                <w:lang w:val="en-GB"/>
              </w:rPr>
            </w:pPr>
            <w:r>
              <w:rPr>
                <w:rFonts w:eastAsia="宋体" w:cs="Arial"/>
                <w:sz w:val="20"/>
                <w:szCs w:val="20"/>
                <w:lang w:val="en-GB"/>
              </w:rPr>
              <w:t>A-</w:t>
            </w:r>
            <w:r w:rsidR="009F5B9E" w:rsidRPr="00B168FE">
              <w:rPr>
                <w:rFonts w:eastAsia="宋体" w:cs="Arial"/>
                <w:sz w:val="20"/>
                <w:szCs w:val="20"/>
                <w:lang w:val="en-GB"/>
              </w:rPr>
              <w:t>5</w:t>
            </w:r>
          </w:p>
        </w:tc>
        <w:tc>
          <w:tcPr>
            <w:tcW w:w="7926" w:type="dxa"/>
          </w:tcPr>
          <w:p w14:paraId="3262969F" w14:textId="066A1285" w:rsidR="009F5B9E" w:rsidRPr="0050479B" w:rsidRDefault="009F5B9E" w:rsidP="009F5B9E">
            <w:pPr>
              <w:pStyle w:val="BodyText"/>
              <w:rPr>
                <w:rFonts w:eastAsia="宋体" w:cs="Arial"/>
                <w:sz w:val="20"/>
                <w:szCs w:val="20"/>
                <w:lang w:val="en-GB"/>
              </w:rPr>
            </w:pPr>
            <w:r w:rsidRPr="0050479B">
              <w:rPr>
                <w:rFonts w:eastAsia="宋体" w:cs="Arial"/>
                <w:sz w:val="20"/>
                <w:szCs w:val="20"/>
                <w:lang w:val="en-GB"/>
              </w:rPr>
              <w:t xml:space="preserve">Based on current TS 38.214, it is unclear which TCI state is used for a PDSCH </w:t>
            </w:r>
            <w:del w:id="7" w:author="ASUSTeK" w:date="2020-08-13T11:50:00Z">
              <w:r w:rsidRPr="0050479B" w:rsidDel="00674D9E">
                <w:rPr>
                  <w:rFonts w:eastAsia="宋体" w:cs="Arial"/>
                  <w:sz w:val="20"/>
                  <w:szCs w:val="20"/>
                  <w:lang w:val="en-GB"/>
                </w:rPr>
                <w:delText xml:space="preserve">a PDSCH </w:delText>
              </w:r>
            </w:del>
            <w:r w:rsidRPr="0050479B">
              <w:rPr>
                <w:rFonts w:eastAsia="宋体" w:cs="Arial"/>
                <w:sz w:val="20"/>
                <w:szCs w:val="20"/>
                <w:lang w:val="en-GB"/>
              </w:rPr>
              <w:t>is cross carrier scheduled by a DCI without TCI field present and the offset between the DCI and the PDSCH is equal to or greater than the threshold.</w:t>
            </w:r>
          </w:p>
          <w:p w14:paraId="612308E8" w14:textId="046F8E76" w:rsidR="009F5B9E" w:rsidRPr="0050479B" w:rsidRDefault="009F5B9E" w:rsidP="009F5B9E">
            <w:pPr>
              <w:pStyle w:val="BodyText"/>
              <w:rPr>
                <w:rFonts w:eastAsia="宋体" w:cs="Arial"/>
                <w:sz w:val="20"/>
                <w:szCs w:val="20"/>
                <w:lang w:val="en-GB"/>
              </w:rPr>
            </w:pPr>
            <w:r>
              <w:rPr>
                <w:rFonts w:eastAsia="宋体" w:cs="Arial"/>
                <w:sz w:val="20"/>
                <w:szCs w:val="20"/>
                <w:lang w:val="en-GB"/>
              </w:rPr>
              <w:t>Proposal:</w:t>
            </w:r>
            <w:r w:rsidRPr="0050479B">
              <w:rPr>
                <w:rFonts w:eastAsia="宋体" w:cs="Arial"/>
                <w:sz w:val="20"/>
                <w:szCs w:val="20"/>
                <w:lang w:val="en-GB"/>
              </w:rPr>
              <w:t xml:space="preserve"> fix the issue by limiting the Rel-15 behavior to “same carrier scheduling”.</w:t>
            </w:r>
          </w:p>
        </w:tc>
        <w:tc>
          <w:tcPr>
            <w:tcW w:w="1063" w:type="dxa"/>
          </w:tcPr>
          <w:p w14:paraId="1819A478" w14:textId="65A2A484" w:rsidR="009F5B9E" w:rsidRPr="0050479B" w:rsidRDefault="009F5B9E" w:rsidP="009F5B9E">
            <w:pPr>
              <w:pStyle w:val="BodyText"/>
              <w:rPr>
                <w:rFonts w:eastAsia="宋体" w:cs="Arial"/>
                <w:sz w:val="20"/>
                <w:szCs w:val="20"/>
                <w:lang w:val="en-GB"/>
              </w:rPr>
            </w:pPr>
            <w:r>
              <w:rPr>
                <w:rFonts w:eastAsia="宋体" w:cs="Arial"/>
                <w:sz w:val="20"/>
                <w:szCs w:val="20"/>
                <w:lang w:val="en-GB"/>
              </w:rPr>
              <w:t>ASUS [6]</w:t>
            </w:r>
          </w:p>
        </w:tc>
      </w:tr>
      <w:tr w:rsidR="00B168FE" w:rsidRPr="00590F3F" w14:paraId="7FB94A83" w14:textId="77777777" w:rsidTr="00DB43AB">
        <w:tc>
          <w:tcPr>
            <w:tcW w:w="929" w:type="dxa"/>
          </w:tcPr>
          <w:p w14:paraId="3CD51168" w14:textId="07CCCEC8" w:rsidR="00B168FE" w:rsidRDefault="00DB43AB" w:rsidP="009F5B9E">
            <w:pPr>
              <w:pStyle w:val="BodyText"/>
              <w:rPr>
                <w:rFonts w:eastAsia="宋体" w:cs="Arial"/>
              </w:rPr>
            </w:pPr>
            <w:r>
              <w:rPr>
                <w:rFonts w:eastAsia="宋体" w:cs="Arial"/>
                <w:sz w:val="20"/>
                <w:szCs w:val="20"/>
              </w:rPr>
              <w:t>B-</w:t>
            </w:r>
            <w:r w:rsidRPr="00DB43AB">
              <w:rPr>
                <w:rFonts w:eastAsia="宋体" w:cs="Arial"/>
                <w:sz w:val="20"/>
                <w:szCs w:val="20"/>
              </w:rPr>
              <w:t>1</w:t>
            </w:r>
          </w:p>
        </w:tc>
        <w:tc>
          <w:tcPr>
            <w:tcW w:w="7926" w:type="dxa"/>
          </w:tcPr>
          <w:p w14:paraId="7EB234EA" w14:textId="62417519" w:rsidR="00B168FE" w:rsidRPr="00DB43AB" w:rsidRDefault="00DB43AB" w:rsidP="00DB43AB">
            <w:pPr>
              <w:pStyle w:val="BodyText"/>
              <w:numPr>
                <w:ilvl w:val="0"/>
                <w:numId w:val="47"/>
              </w:numPr>
              <w:rPr>
                <w:rFonts w:eastAsia="宋体" w:cs="Arial"/>
                <w:sz w:val="20"/>
                <w:szCs w:val="20"/>
                <w:lang w:val="en-GB"/>
              </w:rPr>
            </w:pPr>
            <w:r w:rsidRPr="00DB43AB">
              <w:rPr>
                <w:rFonts w:eastAsia="宋体" w:cs="Arial"/>
                <w:sz w:val="20"/>
                <w:szCs w:val="20"/>
                <w:lang w:val="en-GB"/>
              </w:rPr>
              <w:t>RAN1#101 agreed on UE capability for beamswitchtiming for cross-carrier A-CSI-RS triggering. However the behavior was only clarified for the same numerology case. For X-numerology CSI-RS triggering the related UE behavior should also be updated based on the latest agreement to apply to different numerology cases.</w:t>
            </w:r>
          </w:p>
          <w:p w14:paraId="55098AF0" w14:textId="3B1796B4" w:rsidR="00DB43AB" w:rsidRPr="00DB43AB" w:rsidRDefault="00DB43AB" w:rsidP="00DB43AB">
            <w:pPr>
              <w:pStyle w:val="BodyText"/>
              <w:numPr>
                <w:ilvl w:val="0"/>
                <w:numId w:val="47"/>
              </w:numPr>
              <w:rPr>
                <w:rFonts w:eastAsia="宋体" w:cs="Arial"/>
              </w:rPr>
            </w:pPr>
            <w:r>
              <w:rPr>
                <w:rFonts w:eastAsiaTheme="minorEastAsia" w:cs="Arial"/>
                <w:sz w:val="20"/>
                <w:szCs w:val="20"/>
                <w:lang w:val="en-GB"/>
              </w:rPr>
              <w:t>T</w:t>
            </w:r>
            <w:r w:rsidRPr="00DB43AB">
              <w:rPr>
                <w:rFonts w:eastAsiaTheme="minorEastAsia" w:cs="Arial"/>
                <w:sz w:val="20"/>
                <w:szCs w:val="20"/>
                <w:lang w:val="en-GB"/>
              </w:rPr>
              <w:t>he RRC parameter used in current TS 38.213 (</w:t>
            </w:r>
            <w:r w:rsidRPr="00DB43AB">
              <w:rPr>
                <w:rFonts w:eastAsiaTheme="minorEastAsia" w:cs="Arial"/>
                <w:i/>
                <w:sz w:val="20"/>
                <w:szCs w:val="20"/>
                <w:lang w:val="en-GB"/>
              </w:rPr>
              <w:t>aperiodicTriggeringOffsetExt-r16</w:t>
            </w:r>
            <w:r w:rsidRPr="00DB43AB">
              <w:rPr>
                <w:rFonts w:eastAsiaTheme="minorEastAsia" w:cs="Arial"/>
                <w:sz w:val="20"/>
                <w:szCs w:val="20"/>
                <w:lang w:val="en-GB"/>
              </w:rPr>
              <w:t xml:space="preserve">) is not aligned with that defined in TS 38.331: </w:t>
            </w:r>
            <w:r w:rsidRPr="00DB43AB">
              <w:rPr>
                <w:rFonts w:cs="Arial"/>
                <w:i/>
                <w:iCs/>
                <w:sz w:val="20"/>
                <w:szCs w:val="20"/>
                <w:lang w:val="en-GB"/>
              </w:rPr>
              <w:t>aperiodicTriggeringOffset-r16</w:t>
            </w:r>
            <w:r w:rsidRPr="00DB43AB">
              <w:rPr>
                <w:rFonts w:eastAsiaTheme="minorEastAsia" w:cs="Arial"/>
                <w:sz w:val="20"/>
                <w:szCs w:val="20"/>
                <w:lang w:val="en-GB"/>
              </w:rPr>
              <w:t>, which is updated together in the following TP.</w:t>
            </w:r>
          </w:p>
        </w:tc>
        <w:tc>
          <w:tcPr>
            <w:tcW w:w="1063" w:type="dxa"/>
          </w:tcPr>
          <w:p w14:paraId="6A23EFF4" w14:textId="397C08AC" w:rsidR="00B168FE" w:rsidRDefault="00B168FE" w:rsidP="009F5B9E">
            <w:pPr>
              <w:pStyle w:val="BodyText"/>
              <w:rPr>
                <w:rFonts w:eastAsia="宋体" w:cs="Arial"/>
              </w:rPr>
            </w:pPr>
            <w:r>
              <w:rPr>
                <w:rFonts w:eastAsia="宋体" w:cs="Arial"/>
              </w:rPr>
              <w:t>vivo [7]</w:t>
            </w:r>
          </w:p>
        </w:tc>
      </w:tr>
    </w:tbl>
    <w:p w14:paraId="4A3C5AAF" w14:textId="52E52686" w:rsidR="0038295D" w:rsidRDefault="0038295D" w:rsidP="0038295D"/>
    <w:p w14:paraId="76FC6522" w14:textId="09F7F151" w:rsidR="0038295D" w:rsidRDefault="0038295D" w:rsidP="0038295D">
      <w:pPr>
        <w:pStyle w:val="Heading1"/>
        <w:rPr>
          <w:rStyle w:val="Heading1Char"/>
        </w:rPr>
      </w:pPr>
      <w:r>
        <w:rPr>
          <w:rStyle w:val="Heading1Char"/>
        </w:rPr>
        <w:t>3</w:t>
      </w:r>
      <w:r>
        <w:rPr>
          <w:rStyle w:val="Heading1Char"/>
        </w:rPr>
        <w:tab/>
        <w:t>Discussion on the scope of the RAN1#10</w:t>
      </w:r>
      <w:r w:rsidR="002E5B57">
        <w:rPr>
          <w:rStyle w:val="Heading1Char"/>
        </w:rPr>
        <w:t>2</w:t>
      </w:r>
    </w:p>
    <w:p w14:paraId="4BC0AE81" w14:textId="46112982" w:rsidR="0038295D" w:rsidRDefault="00BF7702" w:rsidP="00BF7702">
      <w:pPr>
        <w:pStyle w:val="Heading2"/>
      </w:pPr>
      <w:r>
        <w:t>#</w:t>
      </w:r>
      <w:r w:rsidR="00DB43AB">
        <w:t>A-</w:t>
      </w:r>
      <w:r>
        <w:t>1 Scheduling DCI and a BWP change DCI in the same MO [1,2]</w:t>
      </w:r>
    </w:p>
    <w:p w14:paraId="7B5A131D" w14:textId="4B501757" w:rsidR="009F5B9E" w:rsidRDefault="009F5B9E" w:rsidP="009F5B9E">
      <w:pPr>
        <w:pStyle w:val="BodyText"/>
        <w:spacing w:before="120"/>
        <w:rPr>
          <w:rFonts w:eastAsia="Batang"/>
          <w:lang w:eastAsia="x-none"/>
        </w:rPr>
      </w:pPr>
      <w:r>
        <w:rPr>
          <w:rFonts w:eastAsia="Batang"/>
          <w:lang w:eastAsia="x-none"/>
        </w:rPr>
        <w:t xml:space="preserve">In this case, if one of the scheduling DCIs triggering BWP switching, there may be some problem. For example, if the DCI-1 indicates a BWP change of cell-1, it is not clear how to derive the DCI size of DCI-2, because the </w:t>
      </w:r>
      <w:r>
        <w:rPr>
          <w:rFonts w:eastAsia="Batang"/>
          <w:u w:val="single"/>
          <w:lang w:eastAsia="x-none"/>
        </w:rPr>
        <w:t>active BWP of DCI-2 is different from that of DCI-1</w:t>
      </w:r>
      <w:r>
        <w:rPr>
          <w:rFonts w:eastAsia="Batang"/>
          <w:lang w:eastAsia="x-none"/>
        </w:rPr>
        <w:t xml:space="preserve">. Another problem is how to </w:t>
      </w:r>
      <w:r>
        <w:rPr>
          <w:rFonts w:eastAsia="Batang"/>
          <w:u w:val="single"/>
          <w:lang w:eastAsia="x-none"/>
        </w:rPr>
        <w:t>determine the HARQ codebook</w:t>
      </w:r>
      <w:r>
        <w:rPr>
          <w:rFonts w:eastAsia="Batang"/>
          <w:lang w:eastAsia="x-none"/>
        </w:rPr>
        <w:t xml:space="preserve"> if one of these DCIs scheduling the same cell indicates a BWP change, especially considering up to four DCIs can be detected in a monitoring occasion. </w:t>
      </w:r>
    </w:p>
    <w:p w14:paraId="5B44412F" w14:textId="6535A131" w:rsidR="00FE26A3" w:rsidRDefault="00BF7702" w:rsidP="00BF7702">
      <w:pPr>
        <w:pStyle w:val="BodyText"/>
        <w:jc w:val="left"/>
        <w:rPr>
          <w:rFonts w:cs="Arial"/>
          <w:lang w:eastAsia="zh-TW"/>
        </w:rPr>
      </w:pPr>
      <w:r w:rsidRPr="007E5462">
        <w:rPr>
          <w:rFonts w:cs="Arial"/>
          <w:b/>
          <w:bCs/>
          <w:lang w:eastAsia="zh-TW"/>
        </w:rPr>
        <w:t>Proposal 1</w:t>
      </w:r>
      <w:r w:rsidRPr="0050479B">
        <w:rPr>
          <w:rFonts w:cs="Arial"/>
          <w:lang w:eastAsia="zh-TW"/>
        </w:rPr>
        <w:t>: If a DCI indicates BWP change for a scheduled cell, there is no other DCI for that cell in the same PDCCH monitoring occasion (i.e., only one DCI – the BWP changing DCI – for one scheduled cell is allowed in a monitoring occasion).</w:t>
      </w:r>
      <w:r>
        <w:rPr>
          <w:rFonts w:cs="Arial"/>
          <w:lang w:eastAsia="zh-TW"/>
        </w:rPr>
        <w:t xml:space="preserve"> [1]</w:t>
      </w:r>
    </w:p>
    <w:p w14:paraId="15C0EBC5" w14:textId="2CCC4DF0" w:rsidR="00BF7702" w:rsidRDefault="00BF7702" w:rsidP="00BF7702">
      <w:pPr>
        <w:pStyle w:val="BodyText"/>
        <w:jc w:val="left"/>
        <w:rPr>
          <w:rFonts w:cs="Arial"/>
          <w:lang w:eastAsia="zh-TW"/>
        </w:rPr>
      </w:pPr>
      <w:r w:rsidRPr="007E5462">
        <w:rPr>
          <w:rFonts w:cs="Arial"/>
          <w:b/>
          <w:bCs/>
          <w:lang w:eastAsia="zh-TW"/>
        </w:rPr>
        <w:t>Proposal 2:</w:t>
      </w:r>
      <w:r w:rsidRPr="0050479B">
        <w:rPr>
          <w:rFonts w:cs="Arial"/>
          <w:lang w:eastAsia="zh-TW"/>
        </w:rPr>
        <w:t xml:space="preserve"> If more than one DCI is transmitted within the same MO with K1 indicating the same PUCCH slot, PDSCH starting time in addition to the existing MO index and Cell index is applied to determine the “last DCI” for PUCCH resource determination.</w:t>
      </w:r>
      <w:r>
        <w:rPr>
          <w:rFonts w:cs="Arial"/>
          <w:lang w:eastAsia="zh-TW"/>
        </w:rPr>
        <w:t xml:space="preserve"> [2]</w:t>
      </w:r>
    </w:p>
    <w:p w14:paraId="34D6C9E1" w14:textId="005C0F40" w:rsidR="00DF254D" w:rsidRPr="006A58F1" w:rsidRDefault="00DF254D" w:rsidP="00BF7702">
      <w:pPr>
        <w:pStyle w:val="BodyText"/>
        <w:jc w:val="left"/>
        <w:rPr>
          <w:rFonts w:ascii="Times New Roman" w:hAnsi="Times New Roman"/>
          <w:lang w:eastAsia="zh-TW"/>
        </w:rPr>
      </w:pPr>
      <w:r w:rsidRPr="006A58F1">
        <w:rPr>
          <w:rFonts w:ascii="Times New Roman" w:hAnsi="Times New Roman"/>
          <w:b/>
          <w:bCs/>
        </w:rPr>
        <w:t xml:space="preserve">FL pre-meeting discussion conclusion in [8]: </w:t>
      </w:r>
      <w:r w:rsidRPr="006A58F1">
        <w:rPr>
          <w:rFonts w:ascii="Times New Roman" w:hAnsi="Times New Roman"/>
        </w:rPr>
        <w:t>Samsung view appears to essentially that the gNB does what the proposal #1 is suggesting to specify as an explicit restriction. I am suggesting to take the issue #1 (Proposal 1 of ‘5360 and proposal 2 of ‘5421) up in the RAN1#102e with the understanding that one possible outcome is that no explicit spec restriction is needed.</w:t>
      </w:r>
    </w:p>
    <w:p w14:paraId="4AAD1094" w14:textId="29132ED6" w:rsidR="0038295D" w:rsidRDefault="00DB43AB" w:rsidP="0038295D">
      <w:pPr>
        <w:spacing w:before="240"/>
      </w:pPr>
      <w:r w:rsidRPr="00DB43AB">
        <w:rPr>
          <w:b/>
          <w:bCs/>
          <w:highlight w:val="yellow"/>
        </w:rPr>
        <w:t>Please add your company comments on the issue:</w:t>
      </w:r>
    </w:p>
    <w:tbl>
      <w:tblPr>
        <w:tblStyle w:val="TableGrid"/>
        <w:tblW w:w="9918" w:type="dxa"/>
        <w:tblLook w:val="04A0" w:firstRow="1" w:lastRow="0" w:firstColumn="1" w:lastColumn="0" w:noHBand="0" w:noVBand="1"/>
      </w:tblPr>
      <w:tblGrid>
        <w:gridCol w:w="1366"/>
        <w:gridCol w:w="8552"/>
      </w:tblGrid>
      <w:tr w:rsidR="0038295D" w:rsidRPr="00590F3F" w14:paraId="14B9A52C" w14:textId="77777777" w:rsidTr="00DF254D">
        <w:tc>
          <w:tcPr>
            <w:tcW w:w="1366" w:type="dxa"/>
            <w:shd w:val="clear" w:color="auto" w:fill="D9D9D9" w:themeFill="background1" w:themeFillShade="D9"/>
          </w:tcPr>
          <w:p w14:paraId="0059E9D4" w14:textId="77777777" w:rsidR="0038295D" w:rsidRPr="00590F3F" w:rsidRDefault="0038295D" w:rsidP="00DA1358">
            <w:pPr>
              <w:pStyle w:val="BodyText"/>
              <w:jc w:val="center"/>
              <w:rPr>
                <w:rFonts w:cs="Arial"/>
                <w:b/>
                <w:bCs/>
                <w:sz w:val="20"/>
                <w:szCs w:val="20"/>
                <w:lang w:val="en-GB"/>
              </w:rPr>
            </w:pPr>
            <w:bookmarkStart w:id="8" w:name="_Hlk48070809"/>
            <w:r>
              <w:rPr>
                <w:rFonts w:cs="Arial"/>
                <w:b/>
                <w:bCs/>
                <w:sz w:val="20"/>
                <w:szCs w:val="20"/>
                <w:lang w:val="en-GB"/>
              </w:rPr>
              <w:t>Company</w:t>
            </w:r>
          </w:p>
        </w:tc>
        <w:tc>
          <w:tcPr>
            <w:tcW w:w="8552" w:type="dxa"/>
            <w:shd w:val="clear" w:color="auto" w:fill="D9D9D9" w:themeFill="background1" w:themeFillShade="D9"/>
          </w:tcPr>
          <w:p w14:paraId="146C2AFB" w14:textId="22321D17" w:rsidR="0038295D" w:rsidRPr="00590F3F" w:rsidRDefault="0038295D" w:rsidP="00DA1358">
            <w:pPr>
              <w:pStyle w:val="BodyText"/>
              <w:jc w:val="center"/>
              <w:rPr>
                <w:rFonts w:cs="Arial"/>
                <w:b/>
                <w:bCs/>
                <w:sz w:val="20"/>
                <w:szCs w:val="20"/>
                <w:lang w:val="en-GB"/>
              </w:rPr>
            </w:pPr>
            <w:r>
              <w:rPr>
                <w:rFonts w:cs="Arial"/>
                <w:b/>
                <w:bCs/>
                <w:sz w:val="20"/>
                <w:szCs w:val="20"/>
                <w:lang w:val="en-GB"/>
              </w:rPr>
              <w:t>Comment</w:t>
            </w:r>
            <w:r w:rsidR="0056356A">
              <w:rPr>
                <w:rFonts w:cs="Arial"/>
                <w:b/>
                <w:bCs/>
                <w:sz w:val="20"/>
                <w:szCs w:val="20"/>
                <w:lang w:val="en-GB"/>
              </w:rPr>
              <w:t>s</w:t>
            </w:r>
          </w:p>
        </w:tc>
      </w:tr>
      <w:tr w:rsidR="0038295D" w:rsidRPr="008104BC" w14:paraId="4D8B538A" w14:textId="77777777" w:rsidTr="00DF254D">
        <w:tc>
          <w:tcPr>
            <w:tcW w:w="1366" w:type="dxa"/>
          </w:tcPr>
          <w:p w14:paraId="31023D7E" w14:textId="3D816E51" w:rsidR="0038295D" w:rsidRPr="008104BC" w:rsidRDefault="0098018E" w:rsidP="00DA1358">
            <w:pPr>
              <w:pStyle w:val="BodyText"/>
              <w:rPr>
                <w:rFonts w:eastAsia="宋体" w:cs="Arial"/>
                <w:sz w:val="20"/>
                <w:szCs w:val="20"/>
                <w:lang w:val="en-GB"/>
              </w:rPr>
            </w:pPr>
            <w:r>
              <w:rPr>
                <w:rFonts w:eastAsia="宋体" w:cs="Arial" w:hint="eastAsia"/>
                <w:sz w:val="20"/>
                <w:szCs w:val="20"/>
                <w:lang w:val="en-GB"/>
              </w:rPr>
              <w:t>Z</w:t>
            </w:r>
            <w:r>
              <w:rPr>
                <w:rFonts w:eastAsia="宋体" w:cs="Arial"/>
                <w:sz w:val="20"/>
                <w:szCs w:val="20"/>
                <w:lang w:val="en-GB"/>
              </w:rPr>
              <w:t>TE</w:t>
            </w:r>
          </w:p>
        </w:tc>
        <w:tc>
          <w:tcPr>
            <w:tcW w:w="8552" w:type="dxa"/>
          </w:tcPr>
          <w:p w14:paraId="21DFF3DC" w14:textId="48D68406" w:rsidR="0038295D" w:rsidRDefault="0098018E" w:rsidP="00DA1358">
            <w:pPr>
              <w:pStyle w:val="BodyText"/>
              <w:jc w:val="left"/>
              <w:rPr>
                <w:rFonts w:eastAsiaTheme="minorEastAsia" w:cs="Arial"/>
                <w:sz w:val="20"/>
                <w:szCs w:val="20"/>
                <w:lang w:val="en-GB"/>
              </w:rPr>
            </w:pPr>
            <w:r>
              <w:rPr>
                <w:rFonts w:eastAsiaTheme="minorEastAsia" w:cs="Arial"/>
                <w:sz w:val="20"/>
                <w:szCs w:val="20"/>
                <w:lang w:val="en-GB"/>
              </w:rPr>
              <w:t xml:space="preserve">This issue also exists for Rel-15. Thus, we don’t think we need to specify any restriction </w:t>
            </w:r>
            <w:r w:rsidR="00363EBE">
              <w:rPr>
                <w:rFonts w:eastAsiaTheme="minorEastAsia" w:cs="Arial"/>
                <w:sz w:val="20"/>
                <w:szCs w:val="20"/>
                <w:lang w:val="en-GB"/>
              </w:rPr>
              <w:t xml:space="preserve">in Rel-16 </w:t>
            </w:r>
            <w:r>
              <w:rPr>
                <w:rFonts w:eastAsiaTheme="minorEastAsia" w:cs="Arial"/>
                <w:sz w:val="20"/>
                <w:szCs w:val="20"/>
                <w:lang w:val="en-GB"/>
              </w:rPr>
              <w:t>and it can be handled by network implementation.</w:t>
            </w:r>
          </w:p>
          <w:p w14:paraId="279B1039" w14:textId="1C8A61D0" w:rsidR="0098018E" w:rsidRDefault="0098018E" w:rsidP="00DA1358">
            <w:pPr>
              <w:pStyle w:val="BodyText"/>
              <w:jc w:val="left"/>
              <w:rPr>
                <w:rFonts w:eastAsiaTheme="minorEastAsia" w:cs="Arial"/>
                <w:sz w:val="20"/>
                <w:szCs w:val="20"/>
                <w:lang w:val="en-GB"/>
              </w:rPr>
            </w:pPr>
            <w:r>
              <w:rPr>
                <w:rFonts w:eastAsiaTheme="minorEastAsia" w:cs="Arial" w:hint="eastAsia"/>
                <w:sz w:val="20"/>
                <w:szCs w:val="20"/>
                <w:lang w:val="en-GB"/>
              </w:rPr>
              <w:t>W</w:t>
            </w:r>
            <w:r>
              <w:rPr>
                <w:rFonts w:eastAsiaTheme="minorEastAsia" w:cs="Arial"/>
                <w:sz w:val="20"/>
                <w:szCs w:val="20"/>
                <w:lang w:val="en-GB"/>
              </w:rPr>
              <w:t>ith FG3-5b (copied below), UE is allowed to receive two unicast DL DCIs or UL DCIs in the same span/MO</w:t>
            </w:r>
            <w:r w:rsidR="00363EBE">
              <w:rPr>
                <w:rFonts w:eastAsiaTheme="minorEastAsia" w:cs="Arial"/>
                <w:sz w:val="20"/>
                <w:szCs w:val="20"/>
                <w:lang w:val="en-GB"/>
              </w:rPr>
              <w:t xml:space="preserve"> since Rel-15</w:t>
            </w:r>
            <w:r>
              <w:rPr>
                <w:rFonts w:eastAsiaTheme="minorEastAsia" w:cs="Arial"/>
                <w:sz w:val="20"/>
                <w:szCs w:val="20"/>
                <w:lang w:val="en-GB"/>
              </w:rPr>
              <w:t xml:space="preserve">. If one of the </w:t>
            </w:r>
            <w:r w:rsidR="00363EBE">
              <w:rPr>
                <w:rFonts w:eastAsiaTheme="minorEastAsia" w:cs="Arial"/>
                <w:sz w:val="20"/>
                <w:szCs w:val="20"/>
                <w:lang w:val="en-GB"/>
              </w:rPr>
              <w:t xml:space="preserve">two </w:t>
            </w:r>
            <w:r>
              <w:rPr>
                <w:rFonts w:eastAsiaTheme="minorEastAsia" w:cs="Arial"/>
                <w:sz w:val="20"/>
                <w:szCs w:val="20"/>
                <w:lang w:val="en-GB"/>
              </w:rPr>
              <w:t xml:space="preserve">DCIs </w:t>
            </w:r>
            <w:r w:rsidR="00363EBE">
              <w:rPr>
                <w:rFonts w:eastAsiaTheme="minorEastAsia" w:cs="Arial"/>
                <w:sz w:val="20"/>
                <w:szCs w:val="20"/>
                <w:lang w:val="en-GB"/>
              </w:rPr>
              <w:t xml:space="preserve">in the same MO </w:t>
            </w:r>
            <w:r>
              <w:rPr>
                <w:rFonts w:eastAsiaTheme="minorEastAsia" w:cs="Arial"/>
                <w:sz w:val="20"/>
                <w:szCs w:val="20"/>
                <w:lang w:val="en-GB"/>
              </w:rPr>
              <w:t>is BWP switching DCI, then the same issue happens.</w:t>
            </w:r>
            <w:bookmarkStart w:id="9" w:name="_GoBack"/>
            <w:bookmarkEnd w:id="9"/>
          </w:p>
          <w:p w14:paraId="733C9EEF" w14:textId="77777777" w:rsidR="0098018E" w:rsidRPr="0098018E" w:rsidRDefault="0098018E" w:rsidP="0098018E">
            <w:pPr>
              <w:pStyle w:val="BodyText"/>
              <w:ind w:leftChars="200" w:left="400"/>
              <w:rPr>
                <w:rFonts w:eastAsiaTheme="minorEastAsia" w:cs="Arial"/>
                <w:i/>
                <w:sz w:val="16"/>
                <w:szCs w:val="20"/>
                <w:lang w:val="en-GB"/>
              </w:rPr>
            </w:pPr>
            <w:r w:rsidRPr="0098018E">
              <w:rPr>
                <w:rFonts w:eastAsiaTheme="minorEastAsia" w:cs="Arial" w:hint="eastAsia"/>
                <w:i/>
                <w:sz w:val="16"/>
                <w:szCs w:val="20"/>
                <w:lang w:val="en-GB"/>
              </w:rPr>
              <w:lastRenderedPageBreak/>
              <w:t>•</w:t>
            </w:r>
            <w:r w:rsidRPr="0098018E">
              <w:rPr>
                <w:rFonts w:eastAsiaTheme="minorEastAsia" w:cs="Arial"/>
                <w:i/>
                <w:sz w:val="16"/>
                <w:szCs w:val="20"/>
                <w:lang w:val="en-GB"/>
              </w:rPr>
              <w:tab/>
              <w:t>Processing one unicast DCI scheduling DL and two unicast DCI scheduling UL per scheduled CC across this set of monitoring occasions for TDD</w:t>
            </w:r>
          </w:p>
          <w:p w14:paraId="3DFDD2C3" w14:textId="77AA31EE" w:rsidR="0098018E" w:rsidRPr="0098018E" w:rsidRDefault="0098018E" w:rsidP="0098018E">
            <w:pPr>
              <w:pStyle w:val="BodyText"/>
              <w:ind w:leftChars="200" w:left="400"/>
              <w:jc w:val="left"/>
              <w:rPr>
                <w:rFonts w:eastAsiaTheme="minorEastAsia" w:cs="Arial"/>
                <w:sz w:val="20"/>
                <w:szCs w:val="20"/>
                <w:lang w:val="en-GB"/>
              </w:rPr>
            </w:pPr>
            <w:r w:rsidRPr="0098018E">
              <w:rPr>
                <w:rFonts w:eastAsiaTheme="minorEastAsia" w:cs="Arial" w:hint="eastAsia"/>
                <w:i/>
                <w:sz w:val="16"/>
                <w:szCs w:val="20"/>
                <w:lang w:val="en-GB"/>
              </w:rPr>
              <w:t>•</w:t>
            </w:r>
            <w:r w:rsidRPr="0098018E">
              <w:rPr>
                <w:rFonts w:eastAsiaTheme="minorEastAsia" w:cs="Arial"/>
                <w:i/>
                <w:sz w:val="16"/>
                <w:szCs w:val="20"/>
                <w:lang w:val="en-GB"/>
              </w:rPr>
              <w:tab/>
              <w:t>Processing two unicast DCI scheduling DL and one unicast DCI scheduling UL per scheduled CC across this set of monitoring occasions for TDD</w:t>
            </w:r>
          </w:p>
        </w:tc>
      </w:tr>
      <w:tr w:rsidR="00E003A9" w:rsidRPr="008104BC" w14:paraId="65281973" w14:textId="77777777" w:rsidTr="00DF254D">
        <w:tc>
          <w:tcPr>
            <w:tcW w:w="1366" w:type="dxa"/>
          </w:tcPr>
          <w:p w14:paraId="668161BA" w14:textId="646079B7" w:rsidR="00E003A9" w:rsidRDefault="00E003A9" w:rsidP="00DA1358">
            <w:pPr>
              <w:pStyle w:val="BodyText"/>
              <w:rPr>
                <w:rFonts w:eastAsia="宋体" w:cs="Arial"/>
              </w:rPr>
            </w:pPr>
          </w:p>
        </w:tc>
        <w:tc>
          <w:tcPr>
            <w:tcW w:w="8552" w:type="dxa"/>
          </w:tcPr>
          <w:p w14:paraId="0C8F010D" w14:textId="17847FC0" w:rsidR="00E003A9" w:rsidRPr="00E30F88" w:rsidRDefault="00E003A9" w:rsidP="00DA1358">
            <w:pPr>
              <w:pStyle w:val="BodyText"/>
              <w:jc w:val="left"/>
              <w:rPr>
                <w:rFonts w:eastAsiaTheme="minorEastAsia" w:cs="Arial"/>
              </w:rPr>
            </w:pPr>
          </w:p>
        </w:tc>
      </w:tr>
      <w:tr w:rsidR="00E04ECF" w:rsidRPr="008104BC" w14:paraId="44DFF254" w14:textId="77777777" w:rsidTr="00DF254D">
        <w:tc>
          <w:tcPr>
            <w:tcW w:w="1366" w:type="dxa"/>
          </w:tcPr>
          <w:p w14:paraId="73A427D7" w14:textId="642A5671" w:rsidR="00E04ECF" w:rsidRDefault="00E04ECF" w:rsidP="00DA1358">
            <w:pPr>
              <w:pStyle w:val="BodyText"/>
              <w:rPr>
                <w:rFonts w:eastAsia="宋体" w:cs="Arial"/>
              </w:rPr>
            </w:pPr>
          </w:p>
        </w:tc>
        <w:tc>
          <w:tcPr>
            <w:tcW w:w="8552" w:type="dxa"/>
          </w:tcPr>
          <w:p w14:paraId="7B99585D" w14:textId="5125B267" w:rsidR="00E04ECF" w:rsidRPr="00E04ECF" w:rsidRDefault="00E04ECF" w:rsidP="00DA1358">
            <w:pPr>
              <w:pStyle w:val="BodyText"/>
              <w:jc w:val="left"/>
              <w:rPr>
                <w:rFonts w:eastAsiaTheme="minorEastAsia" w:cs="Arial"/>
              </w:rPr>
            </w:pPr>
          </w:p>
        </w:tc>
      </w:tr>
      <w:bookmarkEnd w:id="8"/>
    </w:tbl>
    <w:p w14:paraId="1C48B7A6" w14:textId="77777777" w:rsidR="00036B26" w:rsidRPr="00036B26" w:rsidRDefault="00036B26" w:rsidP="0038295D"/>
    <w:p w14:paraId="5714D544" w14:textId="7949A318" w:rsidR="009F5B9E" w:rsidRDefault="009F5B9E" w:rsidP="009F5B9E">
      <w:pPr>
        <w:pStyle w:val="Heading2"/>
      </w:pPr>
      <w:r>
        <w:t>#</w:t>
      </w:r>
      <w:r w:rsidR="00DF254D">
        <w:t>A-</w:t>
      </w:r>
      <w:r>
        <w:t xml:space="preserve">2 </w:t>
      </w:r>
      <w:r w:rsidR="007E5462">
        <w:t>DAI counting order for the DCI not scheduling PDSCH</w:t>
      </w:r>
      <w:r>
        <w:t xml:space="preserve"> [</w:t>
      </w:r>
      <w:r w:rsidR="00A8602C">
        <w:t xml:space="preserve">4, </w:t>
      </w:r>
      <w:r>
        <w:t>5]</w:t>
      </w:r>
    </w:p>
    <w:p w14:paraId="3F440D57" w14:textId="5DC4BDFD" w:rsidR="00A8602C" w:rsidRPr="00DF254D" w:rsidRDefault="00A8602C" w:rsidP="009F5B9E">
      <w:pPr>
        <w:pStyle w:val="BodyText"/>
        <w:jc w:val="left"/>
        <w:rPr>
          <w:rFonts w:cs="Arial"/>
          <w:b/>
          <w:bCs/>
          <w:lang w:eastAsia="zh-TW"/>
        </w:rPr>
      </w:pPr>
      <w:r w:rsidRPr="00DF254D">
        <w:rPr>
          <w:rFonts w:cs="Arial"/>
          <w:b/>
          <w:bCs/>
          <w:lang w:eastAsia="zh-TW"/>
        </w:rPr>
        <w:t>LGE [5]:</w:t>
      </w:r>
    </w:p>
    <w:p w14:paraId="3CB82DE0" w14:textId="02B39ABE" w:rsidR="009F5B9E" w:rsidRPr="009F5B9E" w:rsidRDefault="009F5B9E" w:rsidP="009F5B9E">
      <w:pPr>
        <w:pStyle w:val="BodyText"/>
        <w:jc w:val="left"/>
        <w:rPr>
          <w:rFonts w:cs="Arial"/>
          <w:lang w:eastAsia="zh-TW"/>
        </w:rPr>
      </w:pPr>
      <w:r w:rsidRPr="009F5B9E">
        <w:rPr>
          <w:rFonts w:cs="Arial"/>
          <w:lang w:eastAsia="zh-TW"/>
        </w:rPr>
        <w:t xml:space="preserve">For the support of cross-carrier scheduling with different 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t>
      </w:r>
      <w:r w:rsidRPr="007E5462">
        <w:rPr>
          <w:rFonts w:cs="Arial"/>
          <w:b/>
          <w:bCs/>
          <w:lang w:eastAsia="zh-TW"/>
        </w:rPr>
        <w:t>with current TS38.213 specification, it is unclear how to determine the DAI counting order for the DCI not scheduling PDSCH transmission, for example, SPS PDSCH release DCI.</w:t>
      </w:r>
      <w:r w:rsidRPr="009F5B9E">
        <w:rPr>
          <w:rFonts w:cs="Arial"/>
          <w:lang w:eastAsia="zh-TW"/>
        </w:rPr>
        <w:t xml:space="preserve"> </w:t>
      </w:r>
    </w:p>
    <w:p w14:paraId="4375E266" w14:textId="1C2752DA" w:rsidR="009F5B9E" w:rsidRDefault="009F5B9E" w:rsidP="009F5B9E">
      <w:pPr>
        <w:pStyle w:val="BodyText"/>
        <w:jc w:val="left"/>
        <w:rPr>
          <w:rFonts w:cs="Arial"/>
          <w:lang w:eastAsia="zh-TW"/>
        </w:rPr>
      </w:pPr>
      <w:r w:rsidRPr="009F5B9E">
        <w:rPr>
          <w:rFonts w:cs="Arial"/>
          <w:lang w:eastAsia="zh-TW"/>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5207031B" w14:textId="2BA2424C" w:rsidR="009F5B9E" w:rsidRDefault="009F5B9E" w:rsidP="009F5B9E">
      <w:pPr>
        <w:pStyle w:val="BodyText"/>
        <w:jc w:val="left"/>
        <w:rPr>
          <w:rFonts w:eastAsia="宋体" w:cs="Arial"/>
        </w:rPr>
      </w:pPr>
      <w:r w:rsidRPr="007E5462">
        <w:rPr>
          <w:rFonts w:eastAsia="宋体" w:cs="Arial"/>
          <w:b/>
          <w:bCs/>
        </w:rPr>
        <w:t>Proposal #1:</w:t>
      </w:r>
      <w:r w:rsidRPr="0050479B">
        <w:rPr>
          <w:rFonts w:eastAsia="宋体" w:cs="Arial"/>
        </w:rPr>
        <w:t xml:space="preserve"> Adopt the following TP for TS38.213 spec to handle the DCI not scheduling PDSCH transmission in terms of determining DAI counting order.</w:t>
      </w:r>
    </w:p>
    <w:tbl>
      <w:tblPr>
        <w:tblStyle w:val="TableGrid"/>
        <w:tblW w:w="0" w:type="auto"/>
        <w:tblInd w:w="451" w:type="dxa"/>
        <w:tblLook w:val="04A0" w:firstRow="1" w:lastRow="0" w:firstColumn="1" w:lastColumn="0" w:noHBand="0" w:noVBand="1"/>
      </w:tblPr>
      <w:tblGrid>
        <w:gridCol w:w="9178"/>
      </w:tblGrid>
      <w:tr w:rsidR="009F5B9E" w14:paraId="353E7774" w14:textId="77777777" w:rsidTr="006A58F1">
        <w:tc>
          <w:tcPr>
            <w:tcW w:w="9629" w:type="dxa"/>
          </w:tcPr>
          <w:p w14:paraId="21BB9B38" w14:textId="13FCDAB8" w:rsidR="009F5B9E" w:rsidRPr="009F5B9E" w:rsidRDefault="009F5B9E" w:rsidP="009F5B9E">
            <w:pPr>
              <w:pStyle w:val="BodyText"/>
              <w:jc w:val="left"/>
              <w:rPr>
                <w:rFonts w:cs="Arial"/>
                <w:lang w:eastAsia="zh-TW"/>
              </w:rPr>
            </w:pPr>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PDSCH-Number-perMOperCell</w:t>
            </w:r>
            <w:r w:rsidRPr="0050479B">
              <w:rPr>
                <w:rFonts w:cs="Times"/>
                <w:sz w:val="20"/>
                <w:szCs w:val="20"/>
                <w:lang w:val="en-GB" w:eastAsia="ko-KR"/>
              </w:rPr>
              <w:t xml:space="preserve"> in increasing order of the PDSCH reception starting time</w:t>
            </w:r>
            <w:ins w:id="10"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p>
        </w:tc>
      </w:tr>
    </w:tbl>
    <w:p w14:paraId="0AD633EE" w14:textId="287FA11C" w:rsidR="009F5B9E" w:rsidRDefault="009F5B9E" w:rsidP="009F5B9E">
      <w:pPr>
        <w:pStyle w:val="BodyText"/>
        <w:jc w:val="left"/>
        <w:rPr>
          <w:rFonts w:eastAsia="宋体" w:cs="Arial"/>
        </w:rPr>
      </w:pPr>
    </w:p>
    <w:p w14:paraId="43546EF0" w14:textId="771C7D6D" w:rsidR="00A8602C" w:rsidRPr="00DF254D" w:rsidRDefault="00A8602C" w:rsidP="009F5B9E">
      <w:pPr>
        <w:pStyle w:val="BodyText"/>
        <w:jc w:val="left"/>
        <w:rPr>
          <w:rFonts w:eastAsia="宋体" w:cs="Arial"/>
          <w:b/>
          <w:bCs/>
        </w:rPr>
      </w:pPr>
      <w:r w:rsidRPr="00DF254D">
        <w:rPr>
          <w:rFonts w:eastAsia="宋体" w:cs="Arial"/>
          <w:b/>
          <w:bCs/>
        </w:rPr>
        <w:t>Samsung [4];</w:t>
      </w:r>
    </w:p>
    <w:p w14:paraId="211864A3" w14:textId="77777777" w:rsidR="00A8602C" w:rsidRDefault="00A8602C" w:rsidP="00A8602C">
      <w:pPr>
        <w:rPr>
          <w:rFonts w:eastAsia="宋体"/>
          <w:lang w:eastAsia="zh-CN"/>
        </w:rPr>
      </w:pPr>
      <w:r>
        <w:rPr>
          <w:rFonts w:eastAsia="宋体"/>
          <w:lang w:eastAsia="zh-CN"/>
        </w:rPr>
        <w:t xml:space="preserve">Another issue regarding Type-2 HARQ-ACK codebook is the last DCI miss detection for UE indicating to support receiving more than one DL DCI in a same PDCCH MO for a same serving cell. If UE is configured with one serving cell in the DL, the last DCI miss detection issue can be </w:t>
      </w:r>
      <w:r>
        <w:t xml:space="preserve">avoided/alleviated by introducing T-DAI in the DCI. If UE receives at least one DCI format including T-DAI in the last PDCCH MO, HARQ-ACK codebook size misalignment issue can be avoided by using T-DAI to determine the size of HARQ-ACK codebook. A similar issue was discussed under MIMO MRTP scenario where for MTRP </w:t>
      </w:r>
      <w:r>
        <w:rPr>
          <w:rFonts w:eastAsia="宋体"/>
          <w:lang w:eastAsia="zh-CN"/>
        </w:rPr>
        <w:t>joint HARQ-ACK feedback</w:t>
      </w:r>
      <w:r>
        <w:t xml:space="preserve"> and</w:t>
      </w:r>
      <w:r>
        <w:rPr>
          <w:rFonts w:eastAsia="宋体"/>
          <w:lang w:eastAsia="zh-CN"/>
        </w:rPr>
        <w:t xml:space="preserve"> UE is configured with one serving cell in the DL, UE can receive more than one DL DCI in</w:t>
      </w:r>
      <w:r>
        <w:t xml:space="preserve"> </w:t>
      </w:r>
      <w:r>
        <w:rPr>
          <w:rFonts w:eastAsia="宋体"/>
          <w:lang w:eastAsia="zh-CN"/>
        </w:rPr>
        <w:t>a same PDCCH MO for a same serving cell.</w:t>
      </w:r>
      <w:r>
        <w:t xml:space="preserve"> It has been agreed that if </w:t>
      </w:r>
      <w:r>
        <w:rPr>
          <w:rFonts w:eastAsia="宋体"/>
          <w:lang w:eastAsia="zh-CN"/>
        </w:rPr>
        <w:t>UE is configured with one serving cell in the DL, T-DAI is included in DCI format 1_1/1_2 for joint HARQ-ACK feedback. Same solution can be used for UE indicating to support receiving more than one DL DCI in a same PDCCH MO for a same serving cell.</w:t>
      </w:r>
    </w:p>
    <w:p w14:paraId="3FD9851A" w14:textId="57506232" w:rsidR="00A8602C" w:rsidRPr="00DF254D" w:rsidRDefault="00A8602C" w:rsidP="00A8602C">
      <w:pPr>
        <w:rPr>
          <w:b/>
        </w:rPr>
      </w:pPr>
      <w:r w:rsidRPr="00DF254D">
        <w:rPr>
          <w:b/>
        </w:rPr>
        <w:t xml:space="preserve">Proposal 3: </w:t>
      </w:r>
      <w:r w:rsidRPr="00DF254D">
        <w:rPr>
          <w:bCs/>
        </w:rPr>
        <w:t>If UE is configured with one serving cell in the DL and UE indicates to support receiving more than one DL DCI in a same PDCCH MO for a same serving cell, T-DAI should be included in DCI format 1_1. [TP2 in the Annex]</w:t>
      </w:r>
    </w:p>
    <w:p w14:paraId="54F8F424" w14:textId="0BC91D23" w:rsidR="00657866" w:rsidRDefault="00657866" w:rsidP="0038295D"/>
    <w:p w14:paraId="67BECA82" w14:textId="130FED9A" w:rsidR="00DF254D" w:rsidRPr="006A58F1" w:rsidRDefault="00DF254D" w:rsidP="00DF254D">
      <w:pPr>
        <w:pStyle w:val="BodyText"/>
        <w:jc w:val="left"/>
        <w:rPr>
          <w:rFonts w:cs="Arial"/>
          <w:lang w:eastAsia="zh-TW"/>
        </w:rPr>
      </w:pPr>
      <w:r w:rsidRPr="006A58F1">
        <w:rPr>
          <w:rFonts w:ascii="Times New Roman" w:hAnsi="Times New Roman"/>
          <w:b/>
          <w:bCs/>
          <w:lang w:eastAsia="ja-JP"/>
        </w:rPr>
        <w:t xml:space="preserve">FL pre-meeting discussion conclusion in [8]: </w:t>
      </w:r>
      <w:r w:rsidRPr="006A58F1">
        <w:rPr>
          <w:rFonts w:ascii="Times New Roman" w:hAnsi="Times New Roman"/>
          <w:lang w:eastAsia="ja-JP"/>
        </w:rPr>
        <w:t>Take the issue #2 (Proposal 1 of ‘6297 and proposal 3 of ‘6123 up in the RAN1#102e</w:t>
      </w:r>
      <w:r w:rsidRPr="006A58F1">
        <w:t>.</w:t>
      </w:r>
    </w:p>
    <w:p w14:paraId="1D6BC262" w14:textId="77777777" w:rsidR="00DF254D" w:rsidRDefault="00DF254D" w:rsidP="00DF254D">
      <w:pPr>
        <w:spacing w:before="240"/>
      </w:pPr>
      <w:r w:rsidRPr="00DB43AB">
        <w:rPr>
          <w:b/>
          <w:bCs/>
          <w:highlight w:val="yellow"/>
        </w:rPr>
        <w:t>Please add your company comments on the issue:</w:t>
      </w:r>
    </w:p>
    <w:tbl>
      <w:tblPr>
        <w:tblStyle w:val="TableGrid"/>
        <w:tblW w:w="9918" w:type="dxa"/>
        <w:tblLook w:val="04A0" w:firstRow="1" w:lastRow="0" w:firstColumn="1" w:lastColumn="0" w:noHBand="0" w:noVBand="1"/>
      </w:tblPr>
      <w:tblGrid>
        <w:gridCol w:w="1366"/>
        <w:gridCol w:w="8552"/>
      </w:tblGrid>
      <w:tr w:rsidR="00DF254D" w:rsidRPr="00590F3F" w14:paraId="3153658D" w14:textId="77777777" w:rsidTr="0000043D">
        <w:tc>
          <w:tcPr>
            <w:tcW w:w="1366" w:type="dxa"/>
            <w:shd w:val="clear" w:color="auto" w:fill="D9D9D9" w:themeFill="background1" w:themeFillShade="D9"/>
          </w:tcPr>
          <w:p w14:paraId="4A0CE552" w14:textId="77777777" w:rsidR="00DF254D" w:rsidRPr="00590F3F" w:rsidRDefault="00DF254D" w:rsidP="0000043D">
            <w:pPr>
              <w:pStyle w:val="BodyText"/>
              <w:jc w:val="center"/>
              <w:rPr>
                <w:rFonts w:cs="Arial"/>
                <w:b/>
                <w:bCs/>
                <w:sz w:val="20"/>
                <w:szCs w:val="20"/>
                <w:lang w:val="en-GB"/>
              </w:rPr>
            </w:pPr>
            <w:r>
              <w:rPr>
                <w:rFonts w:cs="Arial"/>
                <w:b/>
                <w:bCs/>
                <w:sz w:val="20"/>
                <w:szCs w:val="20"/>
                <w:lang w:val="en-GB"/>
              </w:rPr>
              <w:lastRenderedPageBreak/>
              <w:t>Company</w:t>
            </w:r>
          </w:p>
        </w:tc>
        <w:tc>
          <w:tcPr>
            <w:tcW w:w="8552" w:type="dxa"/>
            <w:shd w:val="clear" w:color="auto" w:fill="D9D9D9" w:themeFill="background1" w:themeFillShade="D9"/>
          </w:tcPr>
          <w:p w14:paraId="6BC64BB6" w14:textId="77777777" w:rsidR="00DF254D" w:rsidRPr="00590F3F" w:rsidRDefault="00DF254D" w:rsidP="0000043D">
            <w:pPr>
              <w:pStyle w:val="BodyText"/>
              <w:jc w:val="center"/>
              <w:rPr>
                <w:rFonts w:cs="Arial"/>
                <w:b/>
                <w:bCs/>
                <w:sz w:val="20"/>
                <w:szCs w:val="20"/>
                <w:lang w:val="en-GB"/>
              </w:rPr>
            </w:pPr>
            <w:r>
              <w:rPr>
                <w:rFonts w:cs="Arial"/>
                <w:b/>
                <w:bCs/>
                <w:sz w:val="20"/>
                <w:szCs w:val="20"/>
                <w:lang w:val="en-GB"/>
              </w:rPr>
              <w:t>Comments</w:t>
            </w:r>
          </w:p>
        </w:tc>
      </w:tr>
      <w:tr w:rsidR="00DF254D" w:rsidRPr="008104BC" w14:paraId="0C4FC065" w14:textId="77777777" w:rsidTr="0000043D">
        <w:tc>
          <w:tcPr>
            <w:tcW w:w="1366" w:type="dxa"/>
          </w:tcPr>
          <w:p w14:paraId="676BA35E" w14:textId="323FF5A8" w:rsidR="00DF254D" w:rsidRPr="008104BC" w:rsidRDefault="00403821" w:rsidP="0000043D">
            <w:pPr>
              <w:pStyle w:val="BodyText"/>
              <w:rPr>
                <w:rFonts w:eastAsia="宋体" w:cs="Arial"/>
                <w:sz w:val="20"/>
                <w:szCs w:val="20"/>
                <w:lang w:val="en-GB"/>
              </w:rPr>
            </w:pPr>
            <w:r>
              <w:rPr>
                <w:rFonts w:eastAsia="宋体" w:cs="Arial" w:hint="eastAsia"/>
                <w:sz w:val="20"/>
                <w:szCs w:val="20"/>
                <w:lang w:val="en-GB"/>
              </w:rPr>
              <w:t>Z</w:t>
            </w:r>
            <w:r>
              <w:rPr>
                <w:rFonts w:eastAsia="宋体" w:cs="Arial"/>
                <w:sz w:val="20"/>
                <w:szCs w:val="20"/>
                <w:lang w:val="en-GB"/>
              </w:rPr>
              <w:t>TE</w:t>
            </w:r>
          </w:p>
        </w:tc>
        <w:tc>
          <w:tcPr>
            <w:tcW w:w="8552" w:type="dxa"/>
          </w:tcPr>
          <w:p w14:paraId="622A42E6" w14:textId="774EA5BA" w:rsidR="00DF254D" w:rsidRDefault="00403821" w:rsidP="0000043D">
            <w:pPr>
              <w:pStyle w:val="BodyText"/>
              <w:jc w:val="left"/>
              <w:rPr>
                <w:rFonts w:eastAsiaTheme="minorEastAsia" w:cs="Arial"/>
                <w:sz w:val="20"/>
                <w:szCs w:val="20"/>
                <w:lang w:val="en-GB"/>
              </w:rPr>
            </w:pPr>
            <w:r>
              <w:rPr>
                <w:rFonts w:eastAsiaTheme="minorEastAsia" w:cs="Arial" w:hint="eastAsia"/>
                <w:sz w:val="20"/>
                <w:szCs w:val="20"/>
                <w:lang w:val="en-GB"/>
              </w:rPr>
              <w:t>W</w:t>
            </w:r>
            <w:r>
              <w:rPr>
                <w:rFonts w:eastAsiaTheme="minorEastAsia" w:cs="Arial"/>
                <w:sz w:val="20"/>
                <w:szCs w:val="20"/>
                <w:lang w:val="en-GB"/>
              </w:rPr>
              <w:t>e have detailed analysis (copied below) on the first issue in our tdoc x5421. Based on our understanding, this issue can be handled by gNB implementation, we don’t need to specify anything for this.</w:t>
            </w:r>
          </w:p>
          <w:tbl>
            <w:tblPr>
              <w:tblStyle w:val="TableGrid"/>
              <w:tblW w:w="0" w:type="auto"/>
              <w:tblLook w:val="04A0" w:firstRow="1" w:lastRow="0" w:firstColumn="1" w:lastColumn="0" w:noHBand="0" w:noVBand="1"/>
            </w:tblPr>
            <w:tblGrid>
              <w:gridCol w:w="8326"/>
            </w:tblGrid>
            <w:tr w:rsidR="00403821" w14:paraId="0A026D99" w14:textId="77777777" w:rsidTr="00403821">
              <w:tc>
                <w:tcPr>
                  <w:tcW w:w="8326" w:type="dxa"/>
                </w:tcPr>
                <w:p w14:paraId="1A3344C6" w14:textId="77777777" w:rsidR="00403821" w:rsidRPr="00403821" w:rsidRDefault="00403821" w:rsidP="00403821">
                  <w:pPr>
                    <w:rPr>
                      <w:sz w:val="18"/>
                      <w:lang w:val="en-GB" w:eastAsia="zh-CN"/>
                    </w:rPr>
                  </w:pPr>
                  <w:r w:rsidRPr="00403821">
                    <w:rPr>
                      <w:sz w:val="18"/>
                      <w:lang w:val="en-GB" w:eastAsia="zh-CN"/>
                    </w:rPr>
                    <w:t>As the PDSCH starting time is applied to order the HARQ-ACK feedback and to determine the “last DCI”, another remaining issue is how to handle the HARQ-ACK for SPS release and HARQ-ACK for dormancy indication, which don’t schedule PDSCH at all. It is well understood that the SPS release a</w:t>
                  </w:r>
                  <w:r w:rsidRPr="00403821">
                    <w:rPr>
                      <w:rFonts w:hint="eastAsia"/>
                      <w:sz w:val="18"/>
                      <w:lang w:val="en-GB" w:eastAsia="zh-CN"/>
                    </w:rPr>
                    <w:t>n</w:t>
                  </w:r>
                  <w:r w:rsidRPr="00403821">
                    <w:rPr>
                      <w:sz w:val="18"/>
                      <w:lang w:val="en-GB" w:eastAsia="zh-CN"/>
                    </w:rPr>
                    <w:t>d dormancy indication are not frequently happened in the practical network. In this sense, it may be unnecessary to enhance this specifically for HARQ-ACK for SPS release and HARQ-ACK for dormancy indication, just similar as what we did in Rel-15 for SPS release. The order of HARQ-ACK feedback for SPS release and dormancy indication can be left to implementation, e.g., network can try to avoid transmitting other DCIs in the same MO with SPS release with K1 indicating the same PUCCH slot. Similarly, network can avoid the ambiguity of “last DCI” determination for SPS release and dormancy indication, e.g., indicating the same PRI value in the concerned DCIs.</w:t>
                  </w:r>
                </w:p>
                <w:p w14:paraId="3E7E2FF4" w14:textId="6F705C03" w:rsidR="00403821" w:rsidRPr="00403821" w:rsidRDefault="00403821" w:rsidP="00403821">
                  <w:pPr>
                    <w:rPr>
                      <w:i/>
                      <w:lang w:val="en-GB" w:eastAsia="zh-CN"/>
                    </w:rPr>
                  </w:pPr>
                  <w:r w:rsidRPr="00403821">
                    <w:rPr>
                      <w:b/>
                      <w:i/>
                      <w:sz w:val="18"/>
                      <w:lang w:val="en-GB" w:eastAsia="zh-CN"/>
                    </w:rPr>
                    <w:t>Observation 1</w:t>
                  </w:r>
                  <w:r w:rsidRPr="00403821">
                    <w:rPr>
                      <w:i/>
                      <w:sz w:val="18"/>
                      <w:lang w:val="en-GB" w:eastAsia="zh-CN"/>
                    </w:rPr>
                    <w:t>: If more than one DCI including at least one DCI indicating SPS release or SCell dormancy is transmitted within the same MO with K1 indicating the same PUCCH slot, how to order the HARQ-ACK for SPS release or SCell dormancy indication and how to determine the “last DCI” can be left to network implementation.</w:t>
                  </w:r>
                </w:p>
              </w:tc>
            </w:tr>
          </w:tbl>
          <w:p w14:paraId="3FA454AA" w14:textId="77777777" w:rsidR="00403821" w:rsidRPr="00403821" w:rsidRDefault="00403821" w:rsidP="0000043D">
            <w:pPr>
              <w:pStyle w:val="BodyText"/>
              <w:jc w:val="left"/>
              <w:rPr>
                <w:rFonts w:eastAsiaTheme="minorEastAsia" w:cs="Arial"/>
                <w:sz w:val="20"/>
                <w:szCs w:val="20"/>
                <w:lang w:val="en-GB"/>
              </w:rPr>
            </w:pPr>
          </w:p>
          <w:p w14:paraId="3F6E7A1F" w14:textId="7BED1AEF" w:rsidR="00403821" w:rsidRPr="00403821" w:rsidRDefault="00403821" w:rsidP="00403821">
            <w:pPr>
              <w:pStyle w:val="BodyText"/>
              <w:jc w:val="left"/>
              <w:rPr>
                <w:rFonts w:eastAsiaTheme="minorEastAsia" w:cs="Arial"/>
                <w:sz w:val="20"/>
                <w:szCs w:val="20"/>
                <w:lang w:val="en-GB"/>
              </w:rPr>
            </w:pPr>
            <w:r>
              <w:rPr>
                <w:rFonts w:eastAsiaTheme="minorEastAsia" w:cs="Arial" w:hint="eastAsia"/>
                <w:sz w:val="20"/>
                <w:szCs w:val="20"/>
                <w:lang w:val="en-GB"/>
              </w:rPr>
              <w:t>R</w:t>
            </w:r>
            <w:r>
              <w:rPr>
                <w:rFonts w:eastAsiaTheme="minorEastAsia" w:cs="Arial"/>
                <w:sz w:val="20"/>
                <w:szCs w:val="20"/>
                <w:lang w:val="en-GB"/>
              </w:rPr>
              <w:t>egarding the second issue, we understand that the miss detection issue of last DCI is a common issue for all the cases, which is not specific to &gt;1 DCI in the same MO. Further, at the late stage of Rel-16, it may be too late to introduce this enhancement especially considering that it may introduce spec impacts for both TS 38.211, TS 38.213 and UE feature.</w:t>
            </w:r>
          </w:p>
        </w:tc>
      </w:tr>
      <w:tr w:rsidR="00DF254D" w:rsidRPr="008104BC" w14:paraId="200CC3E5" w14:textId="77777777" w:rsidTr="0000043D">
        <w:tc>
          <w:tcPr>
            <w:tcW w:w="1366" w:type="dxa"/>
          </w:tcPr>
          <w:p w14:paraId="6A94A0F4" w14:textId="77777777" w:rsidR="00DF254D" w:rsidRDefault="00DF254D" w:rsidP="0000043D">
            <w:pPr>
              <w:pStyle w:val="BodyText"/>
              <w:rPr>
                <w:rFonts w:eastAsia="宋体" w:cs="Arial"/>
              </w:rPr>
            </w:pPr>
          </w:p>
        </w:tc>
        <w:tc>
          <w:tcPr>
            <w:tcW w:w="8552" w:type="dxa"/>
          </w:tcPr>
          <w:p w14:paraId="62EFAEAB" w14:textId="77777777" w:rsidR="00DF254D" w:rsidRPr="00E30F88" w:rsidRDefault="00DF254D" w:rsidP="0000043D">
            <w:pPr>
              <w:pStyle w:val="BodyText"/>
              <w:jc w:val="left"/>
              <w:rPr>
                <w:rFonts w:eastAsiaTheme="minorEastAsia" w:cs="Arial"/>
              </w:rPr>
            </w:pPr>
          </w:p>
        </w:tc>
      </w:tr>
      <w:tr w:rsidR="00DF254D" w:rsidRPr="008104BC" w14:paraId="5CF23157" w14:textId="77777777" w:rsidTr="0000043D">
        <w:tc>
          <w:tcPr>
            <w:tcW w:w="1366" w:type="dxa"/>
          </w:tcPr>
          <w:p w14:paraId="24C3DFA4" w14:textId="77777777" w:rsidR="00DF254D" w:rsidRDefault="00DF254D" w:rsidP="0000043D">
            <w:pPr>
              <w:pStyle w:val="BodyText"/>
              <w:rPr>
                <w:rFonts w:eastAsia="宋体" w:cs="Arial"/>
              </w:rPr>
            </w:pPr>
          </w:p>
        </w:tc>
        <w:tc>
          <w:tcPr>
            <w:tcW w:w="8552" w:type="dxa"/>
          </w:tcPr>
          <w:p w14:paraId="096759F1" w14:textId="77777777" w:rsidR="00DF254D" w:rsidRPr="00E04ECF" w:rsidRDefault="00DF254D" w:rsidP="0000043D">
            <w:pPr>
              <w:pStyle w:val="BodyText"/>
              <w:jc w:val="left"/>
              <w:rPr>
                <w:rFonts w:eastAsiaTheme="minorEastAsia" w:cs="Arial"/>
              </w:rPr>
            </w:pPr>
          </w:p>
        </w:tc>
      </w:tr>
    </w:tbl>
    <w:p w14:paraId="525BB8B0" w14:textId="77777777" w:rsidR="00DF254D" w:rsidRPr="00036B26" w:rsidRDefault="00DF254D" w:rsidP="00DF254D"/>
    <w:p w14:paraId="4D47B1EF" w14:textId="74624C94" w:rsidR="009F5B9E" w:rsidRDefault="009F5B9E" w:rsidP="009F5B9E">
      <w:pPr>
        <w:pStyle w:val="Heading2"/>
      </w:pPr>
      <w:r>
        <w:t>#</w:t>
      </w:r>
      <w:r w:rsidR="006A58F1">
        <w:t>A-</w:t>
      </w:r>
      <w:r>
        <w:t>4 Reference SCS for dynamic grant overriding SPS PDSCH timeline [4]</w:t>
      </w:r>
    </w:p>
    <w:p w14:paraId="6DB44124" w14:textId="0E9A939D" w:rsidR="009F5B9E" w:rsidRDefault="009F5B9E" w:rsidP="009F5B9E">
      <w:pPr>
        <w:pStyle w:val="BodyText"/>
        <w:jc w:val="left"/>
        <w:rPr>
          <w:rFonts w:cs="Arial"/>
          <w:lang w:eastAsia="zh-TW"/>
        </w:rPr>
      </w:pPr>
      <w:r>
        <w:t>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w:t>
      </w:r>
    </w:p>
    <w:p w14:paraId="0221762D" w14:textId="20AB04E0" w:rsidR="009F5B9E" w:rsidRPr="00FE26A3" w:rsidRDefault="009F5B9E" w:rsidP="009F5B9E">
      <w:pPr>
        <w:pStyle w:val="BodyText"/>
        <w:jc w:val="left"/>
        <w:rPr>
          <w:rFonts w:cs="Arial"/>
          <w:lang w:eastAsia="zh-TW"/>
        </w:rPr>
      </w:pPr>
      <w:r w:rsidRPr="009F5B9E">
        <w:rPr>
          <w:rFonts w:cs="Arial"/>
          <w:b/>
          <w:bCs/>
          <w:lang w:eastAsia="zh-TW"/>
        </w:rPr>
        <w:t>Proposal 5:</w:t>
      </w:r>
      <w:r w:rsidRPr="0050479B">
        <w:rPr>
          <w:rFonts w:cs="Arial"/>
          <w:lang w:eastAsia="zh-TW"/>
        </w:rPr>
        <w:t xml:space="preserve"> The symbol duration for timeline for dynamic grant PDSCH overriding SPS PDSCH is based on the smallest SCS between the scheduling and scheduled cell.</w:t>
      </w:r>
    </w:p>
    <w:p w14:paraId="3D5E32F6" w14:textId="3DAD1D2D" w:rsidR="007E5462" w:rsidRDefault="007E5462" w:rsidP="007E5462">
      <w:pPr>
        <w:pStyle w:val="BodyText"/>
        <w:jc w:val="left"/>
      </w:pPr>
    </w:p>
    <w:p w14:paraId="39F42AA4" w14:textId="7BB38100" w:rsidR="00657866" w:rsidRDefault="006A58F1" w:rsidP="00657866">
      <w:r w:rsidRPr="006A58F1">
        <w:rPr>
          <w:b/>
          <w:bCs/>
        </w:rPr>
        <w:t xml:space="preserve">FL pre-meeting discussion conclusion in [8]: </w:t>
      </w:r>
      <w:r w:rsidR="00657866" w:rsidRPr="006A58F1">
        <w:t xml:space="preserve">Take the issue #4 (Proposal 5 of </w:t>
      </w:r>
      <w:r w:rsidR="00CB1EC0" w:rsidRPr="006A58F1">
        <w:t>‘6123</w:t>
      </w:r>
      <w:r w:rsidR="00657866" w:rsidRPr="006A58F1">
        <w:t>) up in the RAN1#102e</w:t>
      </w:r>
    </w:p>
    <w:p w14:paraId="16B6447F" w14:textId="77777777" w:rsidR="006A58F1" w:rsidRDefault="006A58F1" w:rsidP="006A58F1">
      <w:pPr>
        <w:spacing w:before="240"/>
      </w:pPr>
      <w:r w:rsidRPr="00DB43AB">
        <w:rPr>
          <w:b/>
          <w:bCs/>
          <w:highlight w:val="yellow"/>
        </w:rPr>
        <w:t>Please add your company comments on the issue:</w:t>
      </w:r>
    </w:p>
    <w:tbl>
      <w:tblPr>
        <w:tblStyle w:val="TableGrid"/>
        <w:tblW w:w="9918" w:type="dxa"/>
        <w:tblLook w:val="04A0" w:firstRow="1" w:lastRow="0" w:firstColumn="1" w:lastColumn="0" w:noHBand="0" w:noVBand="1"/>
      </w:tblPr>
      <w:tblGrid>
        <w:gridCol w:w="1366"/>
        <w:gridCol w:w="8552"/>
      </w:tblGrid>
      <w:tr w:rsidR="006A58F1" w:rsidRPr="00590F3F" w14:paraId="1A945DF6" w14:textId="77777777" w:rsidTr="0000043D">
        <w:tc>
          <w:tcPr>
            <w:tcW w:w="1366" w:type="dxa"/>
            <w:shd w:val="clear" w:color="auto" w:fill="D9D9D9" w:themeFill="background1" w:themeFillShade="D9"/>
          </w:tcPr>
          <w:p w14:paraId="696E711C" w14:textId="77777777" w:rsidR="006A58F1" w:rsidRPr="00590F3F" w:rsidRDefault="006A58F1" w:rsidP="0000043D">
            <w:pPr>
              <w:pStyle w:val="BodyText"/>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4CF6291F" w14:textId="77777777" w:rsidR="006A58F1" w:rsidRPr="00590F3F" w:rsidRDefault="006A58F1" w:rsidP="0000043D">
            <w:pPr>
              <w:pStyle w:val="BodyText"/>
              <w:jc w:val="center"/>
              <w:rPr>
                <w:rFonts w:cs="Arial"/>
                <w:b/>
                <w:bCs/>
                <w:sz w:val="20"/>
                <w:szCs w:val="20"/>
                <w:lang w:val="en-GB"/>
              </w:rPr>
            </w:pPr>
            <w:r>
              <w:rPr>
                <w:rFonts w:cs="Arial"/>
                <w:b/>
                <w:bCs/>
                <w:sz w:val="20"/>
                <w:szCs w:val="20"/>
                <w:lang w:val="en-GB"/>
              </w:rPr>
              <w:t>Comments</w:t>
            </w:r>
          </w:p>
        </w:tc>
      </w:tr>
      <w:tr w:rsidR="006A58F1" w:rsidRPr="008104BC" w14:paraId="7443CF7A" w14:textId="77777777" w:rsidTr="0000043D">
        <w:tc>
          <w:tcPr>
            <w:tcW w:w="1366" w:type="dxa"/>
          </w:tcPr>
          <w:p w14:paraId="48E555B9" w14:textId="4FC60F2F" w:rsidR="006A58F1" w:rsidRPr="008104BC" w:rsidRDefault="002B66CB" w:rsidP="0000043D">
            <w:pPr>
              <w:pStyle w:val="BodyText"/>
              <w:rPr>
                <w:rFonts w:eastAsia="宋体" w:cs="Arial"/>
                <w:sz w:val="20"/>
                <w:szCs w:val="20"/>
                <w:lang w:val="en-GB"/>
              </w:rPr>
            </w:pPr>
            <w:r>
              <w:rPr>
                <w:rFonts w:eastAsia="宋体" w:cs="Arial" w:hint="eastAsia"/>
                <w:sz w:val="20"/>
                <w:szCs w:val="20"/>
                <w:lang w:val="en-GB"/>
              </w:rPr>
              <w:t>Z</w:t>
            </w:r>
            <w:r>
              <w:rPr>
                <w:rFonts w:eastAsia="宋体" w:cs="Arial"/>
                <w:sz w:val="20"/>
                <w:szCs w:val="20"/>
                <w:lang w:val="en-GB"/>
              </w:rPr>
              <w:t>TE</w:t>
            </w:r>
          </w:p>
        </w:tc>
        <w:tc>
          <w:tcPr>
            <w:tcW w:w="8552" w:type="dxa"/>
          </w:tcPr>
          <w:p w14:paraId="21166C41" w14:textId="61118781" w:rsidR="006A58F1" w:rsidRPr="002B66CB" w:rsidRDefault="002B66CB" w:rsidP="0000043D">
            <w:pPr>
              <w:pStyle w:val="BodyText"/>
              <w:jc w:val="left"/>
              <w:rPr>
                <w:rFonts w:eastAsiaTheme="minorEastAsia" w:cs="Arial"/>
                <w:sz w:val="20"/>
                <w:szCs w:val="20"/>
                <w:lang w:val="en-GB"/>
              </w:rPr>
            </w:pPr>
            <w:r>
              <w:rPr>
                <w:rFonts w:eastAsiaTheme="minorEastAsia" w:cs="Arial" w:hint="eastAsia"/>
                <w:sz w:val="20"/>
                <w:szCs w:val="20"/>
                <w:lang w:val="en-GB"/>
              </w:rPr>
              <w:t>F</w:t>
            </w:r>
            <w:r>
              <w:rPr>
                <w:rFonts w:eastAsiaTheme="minorEastAsia" w:cs="Arial"/>
                <w:sz w:val="20"/>
                <w:szCs w:val="20"/>
                <w:lang w:val="en-GB"/>
              </w:rPr>
              <w:t>ine to clarify this issue.</w:t>
            </w:r>
          </w:p>
        </w:tc>
      </w:tr>
      <w:tr w:rsidR="006A58F1" w:rsidRPr="008104BC" w14:paraId="228541FE" w14:textId="77777777" w:rsidTr="0000043D">
        <w:tc>
          <w:tcPr>
            <w:tcW w:w="1366" w:type="dxa"/>
          </w:tcPr>
          <w:p w14:paraId="687B81AA" w14:textId="77777777" w:rsidR="006A58F1" w:rsidRDefault="006A58F1" w:rsidP="0000043D">
            <w:pPr>
              <w:pStyle w:val="BodyText"/>
              <w:rPr>
                <w:rFonts w:eastAsia="宋体" w:cs="Arial"/>
              </w:rPr>
            </w:pPr>
          </w:p>
        </w:tc>
        <w:tc>
          <w:tcPr>
            <w:tcW w:w="8552" w:type="dxa"/>
          </w:tcPr>
          <w:p w14:paraId="652A4AD2" w14:textId="77777777" w:rsidR="006A58F1" w:rsidRPr="00E30F88" w:rsidRDefault="006A58F1" w:rsidP="0000043D">
            <w:pPr>
              <w:pStyle w:val="BodyText"/>
              <w:jc w:val="left"/>
              <w:rPr>
                <w:rFonts w:eastAsiaTheme="minorEastAsia" w:cs="Arial"/>
              </w:rPr>
            </w:pPr>
          </w:p>
        </w:tc>
      </w:tr>
      <w:tr w:rsidR="006A58F1" w:rsidRPr="008104BC" w14:paraId="78D9FDE7" w14:textId="77777777" w:rsidTr="0000043D">
        <w:tc>
          <w:tcPr>
            <w:tcW w:w="1366" w:type="dxa"/>
          </w:tcPr>
          <w:p w14:paraId="6D416FBB" w14:textId="77777777" w:rsidR="006A58F1" w:rsidRDefault="006A58F1" w:rsidP="0000043D">
            <w:pPr>
              <w:pStyle w:val="BodyText"/>
              <w:rPr>
                <w:rFonts w:eastAsia="宋体" w:cs="Arial"/>
              </w:rPr>
            </w:pPr>
          </w:p>
        </w:tc>
        <w:tc>
          <w:tcPr>
            <w:tcW w:w="8552" w:type="dxa"/>
          </w:tcPr>
          <w:p w14:paraId="02685D90" w14:textId="77777777" w:rsidR="006A58F1" w:rsidRPr="00E04ECF" w:rsidRDefault="006A58F1" w:rsidP="0000043D">
            <w:pPr>
              <w:pStyle w:val="BodyText"/>
              <w:jc w:val="left"/>
              <w:rPr>
                <w:rFonts w:eastAsiaTheme="minorEastAsia" w:cs="Arial"/>
              </w:rPr>
            </w:pPr>
          </w:p>
        </w:tc>
      </w:tr>
    </w:tbl>
    <w:p w14:paraId="35452DA0" w14:textId="77777777" w:rsidR="00657866" w:rsidRPr="00672922" w:rsidRDefault="00657866" w:rsidP="007E5462">
      <w:pPr>
        <w:pStyle w:val="BodyText"/>
        <w:jc w:val="left"/>
      </w:pPr>
    </w:p>
    <w:p w14:paraId="6263E275" w14:textId="4292C752" w:rsidR="009F5B9E" w:rsidRDefault="009F5B9E" w:rsidP="009F5B9E">
      <w:pPr>
        <w:pStyle w:val="Heading2"/>
      </w:pPr>
      <w:r>
        <w:lastRenderedPageBreak/>
        <w:t>#</w:t>
      </w:r>
      <w:r w:rsidR="006A58F1">
        <w:t>A-</w:t>
      </w:r>
      <w:r>
        <w:t xml:space="preserve">5 </w:t>
      </w:r>
      <w:r w:rsidR="007E5462">
        <w:t>TCI state for X-carrier scheduled PDSCH scheduled without a TCI field present</w:t>
      </w:r>
      <w:r>
        <w:t xml:space="preserve"> [6]</w:t>
      </w:r>
    </w:p>
    <w:p w14:paraId="2256C0F6" w14:textId="7167E33D" w:rsidR="007E5462" w:rsidRPr="0050479B" w:rsidRDefault="007E5462" w:rsidP="007E5462">
      <w:pPr>
        <w:pStyle w:val="BodyText"/>
        <w:jc w:val="left"/>
        <w:rPr>
          <w:rFonts w:eastAsia="宋体" w:cs="Arial"/>
        </w:rPr>
      </w:pPr>
      <w:r w:rsidRPr="0050479B">
        <w:rPr>
          <w:rFonts w:eastAsia="宋体" w:cs="Arial"/>
        </w:rPr>
        <w:t>Based on current TS 38.214, it is unclear which TCI state is used for a PDSCH is cross carrier scheduled by a DCI without TCI field present and the offset between the DCI and the PDSCH is equal to or greater than the threshold.</w:t>
      </w:r>
    </w:p>
    <w:p w14:paraId="18FDD3B5" w14:textId="4C501F8E" w:rsidR="009F5B9E" w:rsidRDefault="007E5462" w:rsidP="007E5462">
      <w:pPr>
        <w:pStyle w:val="BodyText"/>
        <w:jc w:val="left"/>
        <w:rPr>
          <w:rFonts w:eastAsia="宋体" w:cs="Arial"/>
        </w:rPr>
      </w:pPr>
      <w:r>
        <w:rPr>
          <w:rFonts w:eastAsia="宋体" w:cs="Arial"/>
        </w:rPr>
        <w:t>Proposal:</w:t>
      </w:r>
      <w:r w:rsidRPr="0050479B">
        <w:rPr>
          <w:rFonts w:eastAsia="宋体" w:cs="Arial"/>
        </w:rPr>
        <w:t xml:space="preserve"> fix the issue by limiting the Rel-15 behavior to “same carrier scheduling”</w:t>
      </w:r>
      <w:r>
        <w:rPr>
          <w:rFonts w:eastAsia="宋体" w:cs="Arial"/>
        </w:rPr>
        <w:t xml:space="preserve"> with the TP below</w:t>
      </w:r>
    </w:p>
    <w:tbl>
      <w:tblPr>
        <w:tblStyle w:val="TableGrid"/>
        <w:tblW w:w="0" w:type="auto"/>
        <w:tblInd w:w="451" w:type="dxa"/>
        <w:tblLook w:val="04A0" w:firstRow="1" w:lastRow="0" w:firstColumn="1" w:lastColumn="0" w:noHBand="0" w:noVBand="1"/>
      </w:tblPr>
      <w:tblGrid>
        <w:gridCol w:w="9178"/>
      </w:tblGrid>
      <w:tr w:rsidR="007E5462" w14:paraId="067AC1F4" w14:textId="77777777" w:rsidTr="006A58F1">
        <w:tc>
          <w:tcPr>
            <w:tcW w:w="9629" w:type="dxa"/>
          </w:tcPr>
          <w:p w14:paraId="1D7AD032" w14:textId="77777777" w:rsidR="007E5462" w:rsidRDefault="007E5462" w:rsidP="007E5462">
            <w:pPr>
              <w:keepNext/>
              <w:keepLines/>
              <w:spacing w:before="120"/>
              <w:ind w:left="1134" w:hanging="1134"/>
              <w:outlineLvl w:val="2"/>
              <w:rPr>
                <w:rFonts w:ascii="Arial" w:eastAsia="宋体" w:hAnsi="Arial"/>
                <w:color w:val="000000"/>
                <w:sz w:val="28"/>
                <w:lang w:val="x-none" w:eastAsia="en-US"/>
              </w:rPr>
            </w:pPr>
            <w:r>
              <w:rPr>
                <w:rFonts w:ascii="Arial" w:eastAsia="宋体" w:hAnsi="Arial"/>
                <w:color w:val="000000"/>
                <w:sz w:val="28"/>
                <w:lang w:val="x-none"/>
              </w:rPr>
              <w:t>5.1.5</w:t>
            </w:r>
            <w:r>
              <w:rPr>
                <w:rFonts w:ascii="Arial" w:eastAsia="宋体" w:hAnsi="Arial"/>
                <w:color w:val="000000"/>
                <w:sz w:val="28"/>
                <w:lang w:val="x-none"/>
              </w:rPr>
              <w:tab/>
              <w:t>Antenna ports quasi co-location</w:t>
            </w:r>
          </w:p>
          <w:p w14:paraId="0B91E1A3" w14:textId="77777777" w:rsidR="007E5462" w:rsidRDefault="007E5462" w:rsidP="007E5462">
            <w:pPr>
              <w:rPr>
                <w:rFonts w:eastAsia="PMingLiU"/>
                <w:color w:val="FF0000"/>
                <w:lang w:val="x-none" w:eastAsia="zh-TW"/>
              </w:rPr>
            </w:pPr>
            <w:r>
              <w:rPr>
                <w:color w:val="FF0000"/>
                <w:lang w:val="x-none" w:eastAsia="zh-TW"/>
              </w:rPr>
              <w:t>[unchanged part omitted]</w:t>
            </w:r>
          </w:p>
          <w:p w14:paraId="0983204C" w14:textId="2C039C27" w:rsidR="007E5462" w:rsidRPr="007E5462" w:rsidRDefault="007E5462" w:rsidP="007E5462">
            <w:pPr>
              <w:rPr>
                <w:rFonts w:eastAsia="宋体"/>
                <w:color w:val="000000"/>
                <w:sz w:val="20"/>
                <w:szCs w:val="20"/>
                <w:lang w:val="en-GB" w:eastAsia="en-US"/>
              </w:rPr>
            </w:pPr>
            <w:r w:rsidRPr="007E5462">
              <w:rPr>
                <w:rFonts w:eastAsia="宋体"/>
                <w:color w:val="000000"/>
                <w:lang w:val="en-GB"/>
              </w:rPr>
              <w:t xml:space="preserve">If a UE is configured with the higher layer parameter </w:t>
            </w:r>
            <w:r w:rsidRPr="007E5462">
              <w:rPr>
                <w:rFonts w:eastAsia="宋体"/>
                <w:i/>
                <w:color w:val="000000"/>
                <w:lang w:val="en-GB"/>
              </w:rPr>
              <w:t xml:space="preserve">tci-PresentInDCI </w:t>
            </w:r>
            <w:r w:rsidRPr="007E5462">
              <w:rPr>
                <w:rFonts w:eastAsia="宋体"/>
                <w:color w:val="000000"/>
                <w:lang w:val="en-GB"/>
              </w:rPr>
              <w:t>that is set as 'enabled'</w:t>
            </w:r>
            <w:r w:rsidRPr="007E5462">
              <w:rPr>
                <w:rFonts w:eastAsia="宋体"/>
                <w:i/>
                <w:color w:val="000000"/>
                <w:lang w:val="en-GB"/>
              </w:rPr>
              <w:t xml:space="preserve"> </w:t>
            </w:r>
            <w:r w:rsidRPr="007E5462">
              <w:rPr>
                <w:rFonts w:eastAsia="宋体"/>
                <w:color w:val="000000"/>
                <w:lang w:val="en-GB"/>
              </w:rPr>
              <w:t xml:space="preserve">for the CORESET scheduling the PDSCH, the UE assumes that the TCI field is present in the DCI format 1_1 of the PDCCH transmitted on the CORESET. If a UE is configured with the higher layer parameter </w:t>
            </w:r>
            <w:r w:rsidRPr="007E5462">
              <w:rPr>
                <w:rFonts w:eastAsia="宋体"/>
                <w:i/>
                <w:color w:val="000000"/>
                <w:lang w:val="en-GB"/>
              </w:rPr>
              <w:t>tci-PresentInDCI</w:t>
            </w:r>
            <w:r w:rsidRPr="007E5462">
              <w:rPr>
                <w:rFonts w:eastAsia="宋体"/>
                <w:i/>
                <w:lang w:val="en-GB"/>
              </w:rPr>
              <w:t>-ForFormat1_2</w:t>
            </w:r>
            <w:r w:rsidRPr="007E5462">
              <w:rPr>
                <w:rFonts w:eastAsia="宋体"/>
                <w:i/>
                <w:color w:val="000000"/>
                <w:lang w:val="en-GB"/>
              </w:rPr>
              <w:t xml:space="preserve"> </w:t>
            </w:r>
            <w:r w:rsidRPr="007E5462">
              <w:rPr>
                <w:rFonts w:eastAsia="宋体"/>
                <w:color w:val="000000"/>
                <w:lang w:val="en-GB"/>
              </w:rPr>
              <w:t xml:space="preserve">for the CORESET scheduling the PDSCH, the UE assumes that the TCI field with a DCI field size indicated by </w:t>
            </w:r>
            <w:r w:rsidRPr="007E5462">
              <w:rPr>
                <w:rFonts w:eastAsia="宋体"/>
                <w:i/>
                <w:color w:val="000000"/>
                <w:lang w:val="en-GB"/>
              </w:rPr>
              <w:t>tci-PresentInDCI</w:t>
            </w:r>
            <w:r w:rsidRPr="007E5462">
              <w:rPr>
                <w:rFonts w:eastAsia="宋体"/>
                <w:i/>
                <w:lang w:val="en-GB"/>
              </w:rPr>
              <w:t>-ForFormat1_2</w:t>
            </w:r>
            <w:r w:rsidRPr="007E5462">
              <w:rPr>
                <w:rFonts w:eastAsia="宋体"/>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w:t>
            </w:r>
            <w:ins w:id="11" w:author="ASUSTeK" w:date="2020-08-06T16:08:00Z">
              <w:r w:rsidRPr="007E5462">
                <w:rPr>
                  <w:rFonts w:eastAsia="宋体"/>
                  <w:color w:val="000000"/>
                  <w:lang w:val="en-GB"/>
                </w:rPr>
                <w:t xml:space="preserve">of a serving cell </w:t>
              </w:r>
            </w:ins>
            <w:r w:rsidRPr="007E5462">
              <w:rPr>
                <w:rFonts w:eastAsia="宋体"/>
                <w:color w:val="000000"/>
                <w:lang w:val="en-GB"/>
              </w:rPr>
              <w:t xml:space="preserve">is equal to or greater than a threshold </w:t>
            </w:r>
            <w:r w:rsidRPr="007E5462">
              <w:rPr>
                <w:rFonts w:eastAsia="宋体"/>
                <w:i/>
                <w:color w:val="000000"/>
                <w:lang w:val="en-GB"/>
              </w:rPr>
              <w:t xml:space="preserve">timeDurationForQCL </w:t>
            </w:r>
            <w:r w:rsidRPr="007E5462">
              <w:rPr>
                <w:rFonts w:eastAsia="宋体"/>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ins w:id="12" w:author="ASUSTeK" w:date="2020-08-06T16:15:00Z">
              <w:r w:rsidRPr="007E5462">
                <w:rPr>
                  <w:color w:val="000000"/>
                  <w:lang w:val="en-GB"/>
                </w:rPr>
                <w:t xml:space="preserve"> within the active BWP of the serving cell</w:t>
              </w:r>
            </w:ins>
            <w:r w:rsidRPr="007E5462">
              <w:rPr>
                <w:rFonts w:eastAsia="宋体"/>
                <w:color w:val="000000"/>
                <w:lang w:val="en-GB"/>
              </w:rPr>
              <w:t xml:space="preserve">. </w:t>
            </w:r>
          </w:p>
        </w:tc>
      </w:tr>
    </w:tbl>
    <w:p w14:paraId="185B1D17" w14:textId="77777777" w:rsidR="007E5462" w:rsidRPr="00FE26A3" w:rsidRDefault="007E5462" w:rsidP="007E5462">
      <w:pPr>
        <w:pStyle w:val="BodyText"/>
        <w:jc w:val="left"/>
        <w:rPr>
          <w:rFonts w:cs="Arial"/>
          <w:lang w:eastAsia="zh-TW"/>
        </w:rPr>
      </w:pPr>
    </w:p>
    <w:p w14:paraId="0EB35A1C" w14:textId="05053EDC" w:rsidR="00CB1EC0" w:rsidRDefault="006A58F1" w:rsidP="00CB1EC0">
      <w:r w:rsidRPr="006A58F1">
        <w:rPr>
          <w:b/>
          <w:bCs/>
        </w:rPr>
        <w:t>FL pre-meeting discussion conclusion in [8</w:t>
      </w:r>
      <w:r>
        <w:rPr>
          <w:b/>
          <w:bCs/>
        </w:rPr>
        <w:t>]</w:t>
      </w:r>
      <w:r w:rsidR="00CB1EC0" w:rsidRPr="006A58F1">
        <w:rPr>
          <w:b/>
          <w:bCs/>
        </w:rPr>
        <w:t>:</w:t>
      </w:r>
      <w:r w:rsidR="00CB1EC0" w:rsidRPr="006A58F1">
        <w:t xml:space="preserve"> Take the issue 5 (Proposal 5 of ‘6753) up in the RAN1#102e with the understanding that there is no consensus if anything is needed and one possible outcome is that no spec change is taken.</w:t>
      </w:r>
    </w:p>
    <w:p w14:paraId="691D697C" w14:textId="77777777" w:rsidR="006A58F1" w:rsidRDefault="006A58F1" w:rsidP="006A58F1">
      <w:pPr>
        <w:spacing w:before="240"/>
      </w:pPr>
      <w:r w:rsidRPr="00DB43AB">
        <w:rPr>
          <w:b/>
          <w:bCs/>
          <w:highlight w:val="yellow"/>
        </w:rPr>
        <w:t>Please add your company comments on the issue:</w:t>
      </w:r>
    </w:p>
    <w:tbl>
      <w:tblPr>
        <w:tblStyle w:val="TableGrid"/>
        <w:tblW w:w="9918" w:type="dxa"/>
        <w:tblLook w:val="04A0" w:firstRow="1" w:lastRow="0" w:firstColumn="1" w:lastColumn="0" w:noHBand="0" w:noVBand="1"/>
      </w:tblPr>
      <w:tblGrid>
        <w:gridCol w:w="1366"/>
        <w:gridCol w:w="8552"/>
      </w:tblGrid>
      <w:tr w:rsidR="006A58F1" w:rsidRPr="00590F3F" w14:paraId="67509BC6" w14:textId="77777777" w:rsidTr="0000043D">
        <w:tc>
          <w:tcPr>
            <w:tcW w:w="1366" w:type="dxa"/>
            <w:shd w:val="clear" w:color="auto" w:fill="D9D9D9" w:themeFill="background1" w:themeFillShade="D9"/>
          </w:tcPr>
          <w:p w14:paraId="2864B036" w14:textId="77777777" w:rsidR="006A58F1" w:rsidRPr="00590F3F" w:rsidRDefault="006A58F1" w:rsidP="0000043D">
            <w:pPr>
              <w:pStyle w:val="BodyText"/>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39C8CC41" w14:textId="77777777" w:rsidR="006A58F1" w:rsidRPr="00590F3F" w:rsidRDefault="006A58F1" w:rsidP="0000043D">
            <w:pPr>
              <w:pStyle w:val="BodyText"/>
              <w:jc w:val="center"/>
              <w:rPr>
                <w:rFonts w:cs="Arial"/>
                <w:b/>
                <w:bCs/>
                <w:sz w:val="20"/>
                <w:szCs w:val="20"/>
                <w:lang w:val="en-GB"/>
              </w:rPr>
            </w:pPr>
            <w:r>
              <w:rPr>
                <w:rFonts w:cs="Arial"/>
                <w:b/>
                <w:bCs/>
                <w:sz w:val="20"/>
                <w:szCs w:val="20"/>
                <w:lang w:val="en-GB"/>
              </w:rPr>
              <w:t>Comments</w:t>
            </w:r>
          </w:p>
        </w:tc>
      </w:tr>
      <w:tr w:rsidR="006A58F1" w:rsidRPr="008104BC" w14:paraId="2D5C5CCB" w14:textId="77777777" w:rsidTr="0000043D">
        <w:tc>
          <w:tcPr>
            <w:tcW w:w="1366" w:type="dxa"/>
          </w:tcPr>
          <w:p w14:paraId="1A74E3AF" w14:textId="29E0DE9E" w:rsidR="006A58F1" w:rsidRPr="008104BC" w:rsidRDefault="002B66CB" w:rsidP="0000043D">
            <w:pPr>
              <w:pStyle w:val="BodyText"/>
              <w:rPr>
                <w:rFonts w:eastAsia="宋体" w:cs="Arial"/>
                <w:sz w:val="20"/>
                <w:szCs w:val="20"/>
                <w:lang w:val="en-GB"/>
              </w:rPr>
            </w:pPr>
            <w:r>
              <w:rPr>
                <w:rFonts w:eastAsia="宋体" w:cs="Arial" w:hint="eastAsia"/>
                <w:sz w:val="20"/>
                <w:szCs w:val="20"/>
                <w:lang w:val="en-GB"/>
              </w:rPr>
              <w:t>Z</w:t>
            </w:r>
            <w:r>
              <w:rPr>
                <w:rFonts w:eastAsia="宋体" w:cs="Arial"/>
                <w:sz w:val="20"/>
                <w:szCs w:val="20"/>
                <w:lang w:val="en-GB"/>
              </w:rPr>
              <w:t>TE</w:t>
            </w:r>
          </w:p>
        </w:tc>
        <w:tc>
          <w:tcPr>
            <w:tcW w:w="8552" w:type="dxa"/>
          </w:tcPr>
          <w:p w14:paraId="114F6181" w14:textId="588885A3" w:rsidR="006A58F1" w:rsidRPr="002B66CB" w:rsidRDefault="002B66CB" w:rsidP="0000043D">
            <w:pPr>
              <w:pStyle w:val="BodyText"/>
              <w:jc w:val="left"/>
              <w:rPr>
                <w:rFonts w:eastAsiaTheme="minorEastAsia" w:cs="Arial"/>
                <w:sz w:val="20"/>
                <w:szCs w:val="20"/>
                <w:lang w:val="en-GB"/>
              </w:rPr>
            </w:pPr>
            <w:r>
              <w:rPr>
                <w:rFonts w:eastAsiaTheme="minorEastAsia" w:cs="Arial" w:hint="eastAsia"/>
                <w:sz w:val="20"/>
                <w:szCs w:val="20"/>
                <w:lang w:val="en-GB"/>
              </w:rPr>
              <w:t>F</w:t>
            </w:r>
            <w:r>
              <w:rPr>
                <w:rFonts w:eastAsiaTheme="minorEastAsia" w:cs="Arial"/>
                <w:sz w:val="20"/>
                <w:szCs w:val="20"/>
                <w:lang w:val="en-GB"/>
              </w:rPr>
              <w:t>ine to clarify this issue.</w:t>
            </w:r>
          </w:p>
        </w:tc>
      </w:tr>
      <w:tr w:rsidR="006A58F1" w:rsidRPr="008104BC" w14:paraId="12299DC5" w14:textId="77777777" w:rsidTr="0000043D">
        <w:tc>
          <w:tcPr>
            <w:tcW w:w="1366" w:type="dxa"/>
          </w:tcPr>
          <w:p w14:paraId="4B60A3CC" w14:textId="77777777" w:rsidR="006A58F1" w:rsidRDefault="006A58F1" w:rsidP="0000043D">
            <w:pPr>
              <w:pStyle w:val="BodyText"/>
              <w:rPr>
                <w:rFonts w:eastAsia="宋体" w:cs="Arial"/>
              </w:rPr>
            </w:pPr>
          </w:p>
        </w:tc>
        <w:tc>
          <w:tcPr>
            <w:tcW w:w="8552" w:type="dxa"/>
          </w:tcPr>
          <w:p w14:paraId="5578B0F6" w14:textId="77777777" w:rsidR="006A58F1" w:rsidRPr="00E30F88" w:rsidRDefault="006A58F1" w:rsidP="0000043D">
            <w:pPr>
              <w:pStyle w:val="BodyText"/>
              <w:jc w:val="left"/>
              <w:rPr>
                <w:rFonts w:eastAsiaTheme="minorEastAsia" w:cs="Arial"/>
              </w:rPr>
            </w:pPr>
          </w:p>
        </w:tc>
      </w:tr>
      <w:tr w:rsidR="006A58F1" w:rsidRPr="008104BC" w14:paraId="68BE6E16" w14:textId="77777777" w:rsidTr="0000043D">
        <w:tc>
          <w:tcPr>
            <w:tcW w:w="1366" w:type="dxa"/>
          </w:tcPr>
          <w:p w14:paraId="61963E38" w14:textId="77777777" w:rsidR="006A58F1" w:rsidRDefault="006A58F1" w:rsidP="0000043D">
            <w:pPr>
              <w:pStyle w:val="BodyText"/>
              <w:rPr>
                <w:rFonts w:eastAsia="宋体" w:cs="Arial"/>
              </w:rPr>
            </w:pPr>
          </w:p>
        </w:tc>
        <w:tc>
          <w:tcPr>
            <w:tcW w:w="8552" w:type="dxa"/>
          </w:tcPr>
          <w:p w14:paraId="5BDDD843" w14:textId="77777777" w:rsidR="006A58F1" w:rsidRPr="00E04ECF" w:rsidRDefault="006A58F1" w:rsidP="0000043D">
            <w:pPr>
              <w:pStyle w:val="BodyText"/>
              <w:jc w:val="left"/>
              <w:rPr>
                <w:rFonts w:eastAsiaTheme="minorEastAsia" w:cs="Arial"/>
              </w:rPr>
            </w:pPr>
          </w:p>
        </w:tc>
      </w:tr>
    </w:tbl>
    <w:p w14:paraId="6C922379" w14:textId="77777777" w:rsidR="006A58F1" w:rsidRPr="00036B26" w:rsidRDefault="006A58F1" w:rsidP="006A58F1"/>
    <w:p w14:paraId="13B6F154" w14:textId="1599EE85" w:rsidR="006A58F1" w:rsidRDefault="006A58F1" w:rsidP="006A58F1">
      <w:pPr>
        <w:pStyle w:val="Heading2"/>
      </w:pPr>
      <w:r>
        <w:t>#B-1 A-CSI-RS triggering [7]</w:t>
      </w:r>
    </w:p>
    <w:p w14:paraId="1FD57457" w14:textId="77777777" w:rsidR="006A58F1" w:rsidRPr="005D27CE" w:rsidRDefault="006A58F1" w:rsidP="006A58F1">
      <w:pPr>
        <w:pStyle w:val="Doc-text2"/>
        <w:tabs>
          <w:tab w:val="clear" w:pos="1622"/>
          <w:tab w:val="left" w:pos="1276"/>
        </w:tabs>
        <w:ind w:left="0" w:firstLine="0"/>
        <w:rPr>
          <w:rFonts w:ascii="Times New Roman" w:hAnsi="Times New Roman"/>
          <w:lang w:val="en-GB"/>
        </w:rPr>
      </w:pPr>
      <w:r w:rsidRPr="005D27CE">
        <w:rPr>
          <w:rFonts w:ascii="Times New Roman" w:hAnsi="Times New Roman"/>
          <w:lang w:val="en-GB"/>
        </w:rPr>
        <w:t>Section 2.2 of [1] makes the following point</w:t>
      </w:r>
      <w:r>
        <w:rPr>
          <w:rFonts w:ascii="Times New Roman" w:hAnsi="Times New Roman"/>
          <w:lang w:val="en-GB"/>
        </w:rPr>
        <w:t>:</w:t>
      </w:r>
    </w:p>
    <w:p w14:paraId="5ADCDE15" w14:textId="77777777" w:rsidR="006A58F1" w:rsidRDefault="006A58F1" w:rsidP="006A58F1">
      <w:pPr>
        <w:overflowPunct/>
        <w:autoSpaceDE/>
        <w:autoSpaceDN/>
        <w:adjustRightInd/>
        <w:spacing w:after="0"/>
        <w:textAlignment w:val="auto"/>
      </w:pPr>
    </w:p>
    <w:p w14:paraId="6640B979" w14:textId="77777777" w:rsidR="006A58F1" w:rsidRPr="005D27CE" w:rsidRDefault="006A58F1" w:rsidP="006A58F1">
      <w:pPr>
        <w:spacing w:afterLines="50" w:after="120"/>
        <w:ind w:left="567"/>
        <w:jc w:val="both"/>
        <w:rPr>
          <w:rFonts w:ascii="Times" w:hAnsi="Times"/>
          <w:lang w:eastAsia="zh-CN"/>
        </w:rPr>
      </w:pPr>
      <w:r w:rsidRPr="005D27CE">
        <w:rPr>
          <w:rFonts w:ascii="Times" w:hAnsi="Times"/>
          <w:lang w:eastAsia="zh-CN"/>
        </w:rPr>
        <w:t xml:space="preserve">The following agreement was achieved last meeting. A new RRC parameter was added to control the newly defined beam switching behavior in Rel-16. </w:t>
      </w:r>
    </w:p>
    <w:tbl>
      <w:tblPr>
        <w:tblStyle w:val="TableGrid"/>
        <w:tblW w:w="0" w:type="auto"/>
        <w:tblInd w:w="567" w:type="dxa"/>
        <w:tblLook w:val="04A0" w:firstRow="1" w:lastRow="0" w:firstColumn="1" w:lastColumn="0" w:noHBand="0" w:noVBand="1"/>
      </w:tblPr>
      <w:tblGrid>
        <w:gridCol w:w="9019"/>
      </w:tblGrid>
      <w:tr w:rsidR="006A58F1" w14:paraId="5254A35A" w14:textId="77777777" w:rsidTr="0000043D">
        <w:tc>
          <w:tcPr>
            <w:tcW w:w="9019" w:type="dxa"/>
            <w:tcBorders>
              <w:top w:val="single" w:sz="4" w:space="0" w:color="auto"/>
              <w:left w:val="single" w:sz="4" w:space="0" w:color="auto"/>
              <w:bottom w:val="single" w:sz="4" w:space="0" w:color="auto"/>
              <w:right w:val="single" w:sz="4" w:space="0" w:color="auto"/>
            </w:tcBorders>
            <w:hideMark/>
          </w:tcPr>
          <w:p w14:paraId="5C183BBC" w14:textId="77777777" w:rsidR="006A58F1" w:rsidRPr="005D27CE" w:rsidRDefault="006A58F1" w:rsidP="0000043D">
            <w:pPr>
              <w:rPr>
                <w:rFonts w:eastAsia="Times New Roman"/>
                <w:sz w:val="20"/>
                <w:szCs w:val="20"/>
                <w:highlight w:val="green"/>
                <w:lang w:val="en-GB" w:eastAsia="x-none"/>
              </w:rPr>
            </w:pPr>
            <w:r w:rsidRPr="005D27CE">
              <w:rPr>
                <w:sz w:val="20"/>
                <w:szCs w:val="20"/>
                <w:highlight w:val="green"/>
                <w:lang w:val="en-GB" w:eastAsia="x-none"/>
              </w:rPr>
              <w:t>Agreements:</w:t>
            </w:r>
          </w:p>
          <w:p w14:paraId="28B880E7" w14:textId="77777777" w:rsidR="006A58F1" w:rsidRPr="005D27CE" w:rsidRDefault="006A58F1" w:rsidP="006A58F1">
            <w:pPr>
              <w:numPr>
                <w:ilvl w:val="0"/>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Introduce a new capability signaling for aperiodic CSI-RS triggering with beam switching timing (FG14-7 in UE features list)</w:t>
            </w:r>
          </w:p>
          <w:p w14:paraId="4935DD15" w14:textId="77777777" w:rsidR="006A58F1" w:rsidRPr="005D27CE" w:rsidRDefault="006A58F1" w:rsidP="006A58F1">
            <w:pPr>
              <w:numPr>
                <w:ilvl w:val="1"/>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Followings are clarified for FG14-7 (beamSwitchTiming-r16) in the UE features list</w:t>
            </w:r>
          </w:p>
          <w:p w14:paraId="326F4D31" w14:textId="77777777" w:rsidR="006A58F1" w:rsidRPr="005D27CE" w:rsidRDefault="006A58F1" w:rsidP="006A58F1">
            <w:pPr>
              <w:numPr>
                <w:ilvl w:val="2"/>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Candidate values of beamSwitchTiming-r16 include {224, 336}</w:t>
            </w:r>
          </w:p>
          <w:p w14:paraId="72F10D1E" w14:textId="77777777" w:rsidR="006A58F1" w:rsidRPr="005D27CE" w:rsidRDefault="006A58F1" w:rsidP="006A58F1">
            <w:pPr>
              <w:numPr>
                <w:ilvl w:val="0"/>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An RRC configuration parameter is added to indicate the UE behavior for AP-CSI-RS beam switching in Rel-16</w:t>
            </w:r>
          </w:p>
          <w:p w14:paraId="24911A35" w14:textId="77777777" w:rsidR="006A58F1" w:rsidRPr="005D27CE" w:rsidRDefault="006A58F1" w:rsidP="006A58F1">
            <w:pPr>
              <w:numPr>
                <w:ilvl w:val="1"/>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When provided, the UE behavior agreed in Rel-16 TEI is performed, with beamSwitchTiming-r16 as input</w:t>
            </w:r>
          </w:p>
          <w:p w14:paraId="6DA722B7" w14:textId="77777777" w:rsidR="006A58F1" w:rsidRPr="005D27CE" w:rsidRDefault="006A58F1" w:rsidP="006A58F1">
            <w:pPr>
              <w:numPr>
                <w:ilvl w:val="1"/>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lastRenderedPageBreak/>
              <w:t>Otherwise, the UE behavior specified in Rel-15 is performed, with beamSwitchTiming as input</w:t>
            </w:r>
          </w:p>
          <w:p w14:paraId="3FEBC0EA" w14:textId="77777777" w:rsidR="006A58F1" w:rsidRDefault="006A58F1" w:rsidP="006A58F1">
            <w:pPr>
              <w:numPr>
                <w:ilvl w:val="0"/>
                <w:numId w:val="48"/>
              </w:numPr>
              <w:overflowPunct/>
              <w:autoSpaceDE/>
              <w:autoSpaceDN/>
              <w:adjustRightInd/>
              <w:spacing w:afterLines="50" w:after="120"/>
              <w:ind w:hanging="357"/>
              <w:jc w:val="both"/>
              <w:textAlignment w:val="auto"/>
              <w:rPr>
                <w:rFonts w:eastAsiaTheme="minorEastAsia"/>
                <w:sz w:val="24"/>
                <w:szCs w:val="24"/>
                <w:lang w:eastAsia="zh-CN"/>
              </w:rPr>
            </w:pPr>
            <w:r w:rsidRPr="005D27CE">
              <w:rPr>
                <w:sz w:val="20"/>
                <w:szCs w:val="20"/>
                <w:lang w:val="en-GB" w:eastAsia="zh-CN"/>
              </w:rPr>
              <w:t>Adopt following TP to TS38.214</w:t>
            </w:r>
          </w:p>
        </w:tc>
      </w:tr>
    </w:tbl>
    <w:p w14:paraId="140BA571" w14:textId="77777777" w:rsidR="006A58F1" w:rsidRDefault="006A58F1" w:rsidP="006A58F1">
      <w:pPr>
        <w:spacing w:afterLines="50" w:after="120"/>
        <w:ind w:left="567"/>
        <w:jc w:val="both"/>
        <w:rPr>
          <w:rFonts w:ascii="Times" w:hAnsi="Times"/>
          <w:lang w:eastAsia="zh-CN"/>
        </w:rPr>
      </w:pPr>
      <w:r>
        <w:rPr>
          <w:rFonts w:ascii="Times" w:hAnsi="Times"/>
          <w:lang w:eastAsia="zh-CN"/>
        </w:rPr>
        <w:lastRenderedPageBreak/>
        <w:t>However, above behavior is only clarified for the same numerology case. For X-numerology CSI-RS triggering the related UE behavior should also be updated based on the latest agreement.</w:t>
      </w:r>
    </w:p>
    <w:p w14:paraId="1DD68930" w14:textId="77777777" w:rsidR="006A58F1" w:rsidRDefault="006A58F1" w:rsidP="006A58F1">
      <w:pPr>
        <w:spacing w:afterLines="50" w:after="120"/>
        <w:ind w:left="567"/>
        <w:jc w:val="both"/>
        <w:rPr>
          <w:rFonts w:ascii="Times" w:hAnsi="Times"/>
          <w:lang w:eastAsia="zh-CN"/>
        </w:rPr>
      </w:pPr>
      <w:r>
        <w:rPr>
          <w:rFonts w:ascii="Times" w:hAnsi="Times"/>
          <w:lang w:eastAsia="zh-CN"/>
        </w:rPr>
        <w:t>Moreover, the RRC parameter used in current TS 38.213 (</w:t>
      </w:r>
      <w:r>
        <w:rPr>
          <w:rFonts w:ascii="Times" w:hAnsi="Times"/>
          <w:i/>
          <w:lang w:eastAsia="zh-CN"/>
        </w:rPr>
        <w:t>aperiodicTriggeringOffsetExt-r16</w:t>
      </w:r>
      <w:r>
        <w:rPr>
          <w:rFonts w:ascii="Times" w:hAnsi="Times"/>
          <w:lang w:eastAsia="zh-CN"/>
        </w:rPr>
        <w:t xml:space="preserve">) is not aligned with that defined in TS 38.331: </w:t>
      </w:r>
      <w:r>
        <w:rPr>
          <w:i/>
          <w:iCs/>
        </w:rPr>
        <w:t>aperiodicTriggeringOffset-r16</w:t>
      </w:r>
      <w:r>
        <w:rPr>
          <w:rFonts w:ascii="Times" w:hAnsi="Times"/>
          <w:lang w:eastAsia="zh-CN"/>
        </w:rPr>
        <w:t>, which is updated together in the following TP.</w:t>
      </w:r>
    </w:p>
    <w:p w14:paraId="4A59C590" w14:textId="77777777" w:rsidR="006A58F1" w:rsidRDefault="006A58F1" w:rsidP="006A58F1">
      <w:pPr>
        <w:spacing w:afterLines="50" w:after="120"/>
        <w:ind w:left="567"/>
        <w:jc w:val="both"/>
        <w:rPr>
          <w:rFonts w:ascii="Times" w:hAnsi="Times"/>
          <w:lang w:eastAsia="zh-CN"/>
        </w:rPr>
      </w:pPr>
      <w:r w:rsidRPr="005D27CE">
        <w:rPr>
          <w:rFonts w:ascii="Times" w:hAnsi="Times"/>
          <w:highlight w:val="yellow"/>
          <w:lang w:eastAsia="zh-CN"/>
        </w:rPr>
        <w:t xml:space="preserve">[detailed TP </w:t>
      </w:r>
      <w:r>
        <w:rPr>
          <w:rFonts w:ascii="Times" w:hAnsi="Times"/>
          <w:highlight w:val="yellow"/>
          <w:lang w:eastAsia="zh-CN"/>
        </w:rPr>
        <w:t xml:space="preserve">to TS38.214 </w:t>
      </w:r>
      <w:r w:rsidRPr="005D27CE">
        <w:rPr>
          <w:rFonts w:ascii="Times" w:hAnsi="Times"/>
          <w:highlight w:val="yellow"/>
          <w:lang w:eastAsia="zh-CN"/>
        </w:rPr>
        <w:t>provided in [1] copied in the Annex]</w:t>
      </w:r>
    </w:p>
    <w:p w14:paraId="70FCF7F5" w14:textId="77777777" w:rsidR="006A58F1" w:rsidRDefault="006A58F1" w:rsidP="006A58F1">
      <w:pPr>
        <w:pStyle w:val="Caption"/>
        <w:ind w:left="567"/>
        <w:jc w:val="both"/>
        <w:rPr>
          <w:i/>
        </w:rPr>
      </w:pPr>
      <w:bookmarkStart w:id="13" w:name="_Ref47341341"/>
      <w:r>
        <w:rPr>
          <w:i/>
          <w:u w:val="single"/>
        </w:rPr>
        <w:t xml:space="preserve">Proposal </w:t>
      </w:r>
      <w:r>
        <w:fldChar w:fldCharType="begin"/>
      </w:r>
      <w:r>
        <w:rPr>
          <w:i/>
          <w:u w:val="single"/>
        </w:rPr>
        <w:instrText xml:space="preserve"> SEQ Proposal \* ARABIC </w:instrText>
      </w:r>
      <w:r>
        <w:fldChar w:fldCharType="separate"/>
      </w:r>
      <w:r>
        <w:rPr>
          <w:i/>
          <w:noProof/>
          <w:u w:val="single"/>
        </w:rPr>
        <w:t>3</w:t>
      </w:r>
      <w:r>
        <w:fldChar w:fldCharType="end"/>
      </w:r>
      <w:r>
        <w:rPr>
          <w:i/>
        </w:rPr>
        <w:t>:</w:t>
      </w:r>
      <w:r>
        <w:t xml:space="preserve"> </w:t>
      </w:r>
      <w:r>
        <w:rPr>
          <w:i/>
        </w:rPr>
        <w:t>Agree the TP above for clarification on default beam switching behavior and alignement with RRC spec.</w:t>
      </w:r>
      <w:bookmarkEnd w:id="13"/>
    </w:p>
    <w:p w14:paraId="33C15942" w14:textId="77777777" w:rsidR="006A58F1" w:rsidRDefault="006A58F1" w:rsidP="006A58F1">
      <w:pPr>
        <w:rPr>
          <w:lang w:eastAsia="en-GB"/>
        </w:rPr>
      </w:pPr>
    </w:p>
    <w:p w14:paraId="300435B9" w14:textId="6D1D9278" w:rsidR="006A58F1" w:rsidRDefault="006A58F1" w:rsidP="006A58F1">
      <w:r w:rsidRPr="006A58F1">
        <w:rPr>
          <w:b/>
          <w:bCs/>
        </w:rPr>
        <w:t>FL pre-meeting discussion conclusion in [</w:t>
      </w:r>
      <w:r>
        <w:rPr>
          <w:b/>
          <w:bCs/>
        </w:rPr>
        <w:t>9]</w:t>
      </w:r>
      <w:r w:rsidRPr="006A58F1">
        <w:rPr>
          <w:b/>
          <w:bCs/>
        </w:rPr>
        <w:t>:</w:t>
      </w:r>
      <w:r w:rsidRPr="006A58F1">
        <w:t xml:space="preserve"> Consider section 2.2 and proposal 3 of [1] and the related TP to TS38.214 in the RAN1#102e email discussion</w:t>
      </w:r>
    </w:p>
    <w:p w14:paraId="2C8DBE2B" w14:textId="77777777" w:rsidR="006A58F1" w:rsidRDefault="006A58F1" w:rsidP="006A58F1">
      <w:pPr>
        <w:spacing w:before="240"/>
      </w:pPr>
      <w:r w:rsidRPr="00DB43AB">
        <w:rPr>
          <w:b/>
          <w:bCs/>
          <w:highlight w:val="yellow"/>
        </w:rPr>
        <w:t>Please add your company comments on the issue:</w:t>
      </w:r>
    </w:p>
    <w:tbl>
      <w:tblPr>
        <w:tblStyle w:val="TableGrid"/>
        <w:tblW w:w="9918" w:type="dxa"/>
        <w:tblLook w:val="04A0" w:firstRow="1" w:lastRow="0" w:firstColumn="1" w:lastColumn="0" w:noHBand="0" w:noVBand="1"/>
      </w:tblPr>
      <w:tblGrid>
        <w:gridCol w:w="1366"/>
        <w:gridCol w:w="8552"/>
      </w:tblGrid>
      <w:tr w:rsidR="006A58F1" w:rsidRPr="00590F3F" w14:paraId="157444A1" w14:textId="77777777" w:rsidTr="0000043D">
        <w:tc>
          <w:tcPr>
            <w:tcW w:w="1366" w:type="dxa"/>
            <w:shd w:val="clear" w:color="auto" w:fill="D9D9D9" w:themeFill="background1" w:themeFillShade="D9"/>
          </w:tcPr>
          <w:p w14:paraId="54C547CB" w14:textId="77777777" w:rsidR="006A58F1" w:rsidRPr="00590F3F" w:rsidRDefault="006A58F1" w:rsidP="0000043D">
            <w:pPr>
              <w:pStyle w:val="BodyText"/>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2F601E39" w14:textId="77777777" w:rsidR="006A58F1" w:rsidRPr="00590F3F" w:rsidRDefault="006A58F1" w:rsidP="0000043D">
            <w:pPr>
              <w:pStyle w:val="BodyText"/>
              <w:jc w:val="center"/>
              <w:rPr>
                <w:rFonts w:cs="Arial"/>
                <w:b/>
                <w:bCs/>
                <w:sz w:val="20"/>
                <w:szCs w:val="20"/>
                <w:lang w:val="en-GB"/>
              </w:rPr>
            </w:pPr>
            <w:r>
              <w:rPr>
                <w:rFonts w:cs="Arial"/>
                <w:b/>
                <w:bCs/>
                <w:sz w:val="20"/>
                <w:szCs w:val="20"/>
                <w:lang w:val="en-GB"/>
              </w:rPr>
              <w:t>Comments</w:t>
            </w:r>
          </w:p>
        </w:tc>
      </w:tr>
      <w:tr w:rsidR="006A58F1" w:rsidRPr="008104BC" w14:paraId="18875052" w14:textId="77777777" w:rsidTr="0000043D">
        <w:tc>
          <w:tcPr>
            <w:tcW w:w="1366" w:type="dxa"/>
          </w:tcPr>
          <w:p w14:paraId="287998C0" w14:textId="4498BA22" w:rsidR="006A58F1" w:rsidRPr="008104BC" w:rsidRDefault="002B66CB" w:rsidP="0000043D">
            <w:pPr>
              <w:pStyle w:val="BodyText"/>
              <w:rPr>
                <w:rFonts w:eastAsia="宋体" w:cs="Arial"/>
                <w:sz w:val="20"/>
                <w:szCs w:val="20"/>
                <w:lang w:val="en-GB"/>
              </w:rPr>
            </w:pPr>
            <w:r>
              <w:rPr>
                <w:rFonts w:eastAsia="宋体" w:cs="Arial" w:hint="eastAsia"/>
                <w:sz w:val="20"/>
                <w:szCs w:val="20"/>
                <w:lang w:val="en-GB"/>
              </w:rPr>
              <w:t>Z</w:t>
            </w:r>
            <w:r>
              <w:rPr>
                <w:rFonts w:eastAsia="宋体" w:cs="Arial"/>
                <w:sz w:val="20"/>
                <w:szCs w:val="20"/>
                <w:lang w:val="en-GB"/>
              </w:rPr>
              <w:t>TE</w:t>
            </w:r>
          </w:p>
        </w:tc>
        <w:tc>
          <w:tcPr>
            <w:tcW w:w="8552" w:type="dxa"/>
          </w:tcPr>
          <w:p w14:paraId="5BE5C36F" w14:textId="605DA172" w:rsidR="006A58F1" w:rsidRPr="002B66CB" w:rsidRDefault="002B66CB" w:rsidP="0000043D">
            <w:pPr>
              <w:pStyle w:val="BodyText"/>
              <w:jc w:val="left"/>
              <w:rPr>
                <w:rFonts w:eastAsiaTheme="minorEastAsia" w:cs="Arial"/>
                <w:sz w:val="20"/>
                <w:szCs w:val="20"/>
                <w:lang w:val="en-GB"/>
              </w:rPr>
            </w:pPr>
            <w:r>
              <w:rPr>
                <w:rFonts w:eastAsiaTheme="minorEastAsia" w:cs="Arial" w:hint="eastAsia"/>
                <w:sz w:val="20"/>
                <w:szCs w:val="20"/>
                <w:lang w:val="en-GB"/>
              </w:rPr>
              <w:t>F</w:t>
            </w:r>
            <w:r>
              <w:rPr>
                <w:rFonts w:eastAsiaTheme="minorEastAsia" w:cs="Arial"/>
                <w:sz w:val="20"/>
                <w:szCs w:val="20"/>
                <w:lang w:val="en-GB"/>
              </w:rPr>
              <w:t>ine to clarify this issue.</w:t>
            </w:r>
          </w:p>
        </w:tc>
      </w:tr>
      <w:tr w:rsidR="006A58F1" w:rsidRPr="008104BC" w14:paraId="1014C3B8" w14:textId="77777777" w:rsidTr="0000043D">
        <w:tc>
          <w:tcPr>
            <w:tcW w:w="1366" w:type="dxa"/>
          </w:tcPr>
          <w:p w14:paraId="1A2108D9" w14:textId="77777777" w:rsidR="006A58F1" w:rsidRDefault="006A58F1" w:rsidP="0000043D">
            <w:pPr>
              <w:pStyle w:val="BodyText"/>
              <w:rPr>
                <w:rFonts w:eastAsia="宋体" w:cs="Arial"/>
              </w:rPr>
            </w:pPr>
          </w:p>
        </w:tc>
        <w:tc>
          <w:tcPr>
            <w:tcW w:w="8552" w:type="dxa"/>
          </w:tcPr>
          <w:p w14:paraId="005D2302" w14:textId="77777777" w:rsidR="006A58F1" w:rsidRPr="00E30F88" w:rsidRDefault="006A58F1" w:rsidP="0000043D">
            <w:pPr>
              <w:pStyle w:val="BodyText"/>
              <w:jc w:val="left"/>
              <w:rPr>
                <w:rFonts w:eastAsiaTheme="minorEastAsia" w:cs="Arial"/>
              </w:rPr>
            </w:pPr>
          </w:p>
        </w:tc>
      </w:tr>
      <w:tr w:rsidR="006A58F1" w:rsidRPr="008104BC" w14:paraId="6E80F0AD" w14:textId="77777777" w:rsidTr="0000043D">
        <w:tc>
          <w:tcPr>
            <w:tcW w:w="1366" w:type="dxa"/>
          </w:tcPr>
          <w:p w14:paraId="07A521F8" w14:textId="77777777" w:rsidR="006A58F1" w:rsidRDefault="006A58F1" w:rsidP="0000043D">
            <w:pPr>
              <w:pStyle w:val="BodyText"/>
              <w:rPr>
                <w:rFonts w:eastAsia="宋体" w:cs="Arial"/>
              </w:rPr>
            </w:pPr>
          </w:p>
        </w:tc>
        <w:tc>
          <w:tcPr>
            <w:tcW w:w="8552" w:type="dxa"/>
          </w:tcPr>
          <w:p w14:paraId="6514EACF" w14:textId="77777777" w:rsidR="006A58F1" w:rsidRPr="00E04ECF" w:rsidRDefault="006A58F1" w:rsidP="0000043D">
            <w:pPr>
              <w:pStyle w:val="BodyText"/>
              <w:jc w:val="left"/>
              <w:rPr>
                <w:rFonts w:eastAsiaTheme="minorEastAsia" w:cs="Arial"/>
              </w:rPr>
            </w:pPr>
          </w:p>
        </w:tc>
      </w:tr>
    </w:tbl>
    <w:p w14:paraId="639E1B53" w14:textId="77777777" w:rsidR="006A58F1" w:rsidRPr="00036B26" w:rsidRDefault="006A58F1" w:rsidP="006A58F1"/>
    <w:p w14:paraId="0DE7B547" w14:textId="77777777" w:rsidR="0038295D" w:rsidRPr="00590F3F" w:rsidRDefault="0038295D" w:rsidP="0038295D">
      <w:pPr>
        <w:pStyle w:val="Heading1"/>
        <w:rPr>
          <w:rStyle w:val="Heading1Char"/>
        </w:rPr>
      </w:pPr>
      <w:r w:rsidRPr="00590F3F">
        <w:rPr>
          <w:rStyle w:val="Heading1Char"/>
        </w:rPr>
        <w:t>References</w:t>
      </w:r>
    </w:p>
    <w:p w14:paraId="76BC47CD" w14:textId="7EB4FBDB" w:rsidR="004C101C" w:rsidRPr="004C101C" w:rsidRDefault="004C101C" w:rsidP="004C101C">
      <w:pPr>
        <w:pStyle w:val="ListParagraph"/>
        <w:numPr>
          <w:ilvl w:val="0"/>
          <w:numId w:val="36"/>
        </w:numPr>
        <w:rPr>
          <w:rFonts w:ascii="Arial" w:hAnsi="Arial" w:cs="Arial"/>
          <w:sz w:val="20"/>
          <w:szCs w:val="20"/>
        </w:rPr>
      </w:pPr>
      <w:bookmarkStart w:id="14" w:name="_Hlk48312473"/>
      <w:bookmarkStart w:id="15" w:name="_Hlk37782728"/>
      <w:r w:rsidRPr="004C101C">
        <w:rPr>
          <w:rFonts w:ascii="Arial" w:hAnsi="Arial" w:cs="Arial"/>
          <w:sz w:val="20"/>
          <w:szCs w:val="20"/>
        </w:rPr>
        <w:t>R1-2005360</w:t>
      </w:r>
      <w:r w:rsidRPr="004C101C">
        <w:rPr>
          <w:rFonts w:ascii="Arial" w:hAnsi="Arial" w:cs="Arial"/>
          <w:sz w:val="20"/>
          <w:szCs w:val="20"/>
        </w:rPr>
        <w:tab/>
        <w:t>Remaining issues on MR-DC</w:t>
      </w:r>
      <w:r>
        <w:rPr>
          <w:rFonts w:ascii="Arial" w:hAnsi="Arial" w:cs="Arial"/>
          <w:sz w:val="20"/>
          <w:szCs w:val="20"/>
          <w:lang w:val="fi-FI"/>
        </w:rPr>
        <w:t xml:space="preserve">, </w:t>
      </w:r>
      <w:r w:rsidRPr="004C101C">
        <w:rPr>
          <w:rFonts w:ascii="Arial" w:hAnsi="Arial" w:cs="Arial"/>
          <w:sz w:val="20"/>
          <w:szCs w:val="20"/>
        </w:rPr>
        <w:t>vivo</w:t>
      </w:r>
    </w:p>
    <w:p w14:paraId="301B68C7" w14:textId="6D237775" w:rsidR="004C101C" w:rsidRPr="004C101C" w:rsidRDefault="004C101C" w:rsidP="004C101C">
      <w:pPr>
        <w:pStyle w:val="ListParagraph"/>
        <w:numPr>
          <w:ilvl w:val="0"/>
          <w:numId w:val="36"/>
        </w:numPr>
        <w:rPr>
          <w:rFonts w:ascii="Arial" w:hAnsi="Arial" w:cs="Arial"/>
          <w:sz w:val="20"/>
          <w:szCs w:val="20"/>
        </w:rPr>
      </w:pPr>
      <w:r w:rsidRPr="004C101C">
        <w:rPr>
          <w:rFonts w:ascii="Arial" w:hAnsi="Arial" w:cs="Arial"/>
          <w:sz w:val="20"/>
          <w:szCs w:val="20"/>
        </w:rPr>
        <w:t>R1-2005421</w:t>
      </w:r>
      <w:r w:rsidRPr="004C101C">
        <w:rPr>
          <w:rFonts w:ascii="Arial" w:hAnsi="Arial" w:cs="Arial"/>
          <w:sz w:val="20"/>
          <w:szCs w:val="20"/>
        </w:rPr>
        <w:tab/>
        <w:t>Remaining Issues of SCell Dormancy and Cross-carrier Scheduling</w:t>
      </w:r>
      <w:r>
        <w:rPr>
          <w:rFonts w:ascii="Arial" w:hAnsi="Arial" w:cs="Arial"/>
          <w:sz w:val="20"/>
          <w:szCs w:val="20"/>
          <w:lang w:val="fi-FI"/>
        </w:rPr>
        <w:t xml:space="preserve">, </w:t>
      </w:r>
      <w:r w:rsidRPr="004C101C">
        <w:rPr>
          <w:rFonts w:ascii="Arial" w:hAnsi="Arial" w:cs="Arial"/>
          <w:sz w:val="20"/>
          <w:szCs w:val="20"/>
        </w:rPr>
        <w:t>ZTE</w:t>
      </w:r>
    </w:p>
    <w:p w14:paraId="268F63F3" w14:textId="7831C282" w:rsidR="004C101C" w:rsidRPr="004C101C" w:rsidRDefault="004C101C" w:rsidP="004C101C">
      <w:pPr>
        <w:pStyle w:val="ListParagraph"/>
        <w:numPr>
          <w:ilvl w:val="0"/>
          <w:numId w:val="36"/>
        </w:numPr>
        <w:rPr>
          <w:rFonts w:ascii="Arial" w:hAnsi="Arial" w:cs="Arial"/>
          <w:sz w:val="20"/>
          <w:szCs w:val="20"/>
        </w:rPr>
      </w:pPr>
      <w:r w:rsidRPr="004C101C">
        <w:rPr>
          <w:rFonts w:ascii="Arial" w:hAnsi="Arial" w:cs="Arial"/>
          <w:sz w:val="20"/>
          <w:szCs w:val="20"/>
        </w:rPr>
        <w:t>R1-2005626</w:t>
      </w:r>
      <w:r w:rsidRPr="004C101C">
        <w:rPr>
          <w:rFonts w:ascii="Arial" w:hAnsi="Arial" w:cs="Arial"/>
          <w:sz w:val="20"/>
          <w:szCs w:val="20"/>
        </w:rPr>
        <w:tab/>
        <w:t>Remaining issues on Rel-16 carrier aggregation</w:t>
      </w:r>
      <w:r>
        <w:rPr>
          <w:rFonts w:ascii="Arial" w:hAnsi="Arial" w:cs="Arial"/>
          <w:sz w:val="20"/>
          <w:szCs w:val="20"/>
          <w:lang w:val="fi-FI"/>
        </w:rPr>
        <w:t xml:space="preserve">, </w:t>
      </w:r>
      <w:r w:rsidRPr="004C101C">
        <w:rPr>
          <w:rFonts w:ascii="Arial" w:hAnsi="Arial" w:cs="Arial"/>
          <w:sz w:val="20"/>
          <w:szCs w:val="20"/>
        </w:rPr>
        <w:t>MediaTek Inc.</w:t>
      </w:r>
    </w:p>
    <w:p w14:paraId="65FA29F5" w14:textId="4BDF7B5C" w:rsidR="004C101C" w:rsidRPr="004C101C" w:rsidRDefault="004C101C" w:rsidP="004C101C">
      <w:pPr>
        <w:pStyle w:val="ListParagraph"/>
        <w:numPr>
          <w:ilvl w:val="0"/>
          <w:numId w:val="36"/>
        </w:numPr>
        <w:rPr>
          <w:rFonts w:ascii="Arial" w:hAnsi="Arial" w:cs="Arial"/>
          <w:sz w:val="20"/>
          <w:szCs w:val="20"/>
        </w:rPr>
      </w:pPr>
      <w:bookmarkStart w:id="16" w:name="_Hlk48306534"/>
      <w:r w:rsidRPr="004C101C">
        <w:rPr>
          <w:rFonts w:ascii="Arial" w:hAnsi="Arial" w:cs="Arial"/>
          <w:sz w:val="20"/>
          <w:szCs w:val="20"/>
        </w:rPr>
        <w:t>R1-2006123</w:t>
      </w:r>
      <w:r w:rsidRPr="004C101C">
        <w:rPr>
          <w:rFonts w:ascii="Arial" w:hAnsi="Arial" w:cs="Arial"/>
          <w:sz w:val="20"/>
          <w:szCs w:val="20"/>
        </w:rPr>
        <w:tab/>
        <w:t>On maintenance of Scell dormancy and CCS with different SCSs</w:t>
      </w:r>
      <w:r>
        <w:rPr>
          <w:rFonts w:ascii="Arial" w:hAnsi="Arial" w:cs="Arial"/>
          <w:sz w:val="20"/>
          <w:szCs w:val="20"/>
          <w:lang w:val="fi-FI"/>
        </w:rPr>
        <w:t xml:space="preserve">, </w:t>
      </w:r>
      <w:r w:rsidRPr="004C101C">
        <w:rPr>
          <w:rFonts w:ascii="Arial" w:hAnsi="Arial" w:cs="Arial"/>
          <w:sz w:val="20"/>
          <w:szCs w:val="20"/>
        </w:rPr>
        <w:t>Samsung</w:t>
      </w:r>
    </w:p>
    <w:p w14:paraId="49287D30" w14:textId="0FC73FB4" w:rsidR="004C101C" w:rsidRPr="004C101C" w:rsidRDefault="004C101C" w:rsidP="004C101C">
      <w:pPr>
        <w:pStyle w:val="ListParagraph"/>
        <w:numPr>
          <w:ilvl w:val="0"/>
          <w:numId w:val="36"/>
        </w:numPr>
        <w:rPr>
          <w:rFonts w:ascii="Arial" w:hAnsi="Arial" w:cs="Arial"/>
          <w:sz w:val="20"/>
          <w:szCs w:val="20"/>
        </w:rPr>
      </w:pPr>
      <w:r w:rsidRPr="004C101C">
        <w:rPr>
          <w:rFonts w:ascii="Arial" w:hAnsi="Arial" w:cs="Arial"/>
          <w:sz w:val="20"/>
          <w:szCs w:val="20"/>
        </w:rPr>
        <w:t>R1-2006297</w:t>
      </w:r>
      <w:r w:rsidRPr="004C101C">
        <w:rPr>
          <w:rFonts w:ascii="Arial" w:hAnsi="Arial" w:cs="Arial"/>
          <w:sz w:val="20"/>
          <w:szCs w:val="20"/>
        </w:rPr>
        <w:tab/>
        <w:t>Remaining issue on cross-carrier scheduling with different numerology</w:t>
      </w:r>
      <w:r>
        <w:rPr>
          <w:rFonts w:ascii="Arial" w:hAnsi="Arial" w:cs="Arial"/>
          <w:sz w:val="20"/>
          <w:szCs w:val="20"/>
          <w:lang w:val="fi-FI"/>
        </w:rPr>
        <w:t xml:space="preserve">, </w:t>
      </w:r>
      <w:r w:rsidRPr="004C101C">
        <w:rPr>
          <w:rFonts w:ascii="Arial" w:hAnsi="Arial" w:cs="Arial"/>
          <w:sz w:val="20"/>
          <w:szCs w:val="20"/>
        </w:rPr>
        <w:t>LG Electronics</w:t>
      </w:r>
    </w:p>
    <w:bookmarkEnd w:id="16"/>
    <w:p w14:paraId="1A003B25" w14:textId="79322127" w:rsidR="00B168FE" w:rsidRDefault="00B168FE" w:rsidP="004C101C">
      <w:pPr>
        <w:pStyle w:val="ListParagraph"/>
        <w:numPr>
          <w:ilvl w:val="0"/>
          <w:numId w:val="36"/>
        </w:numPr>
        <w:rPr>
          <w:rFonts w:ascii="Arial" w:hAnsi="Arial" w:cs="Arial"/>
          <w:sz w:val="20"/>
          <w:szCs w:val="20"/>
        </w:rPr>
      </w:pPr>
      <w:r w:rsidRPr="004C101C">
        <w:rPr>
          <w:rFonts w:ascii="Arial" w:hAnsi="Arial" w:cs="Arial"/>
          <w:sz w:val="20"/>
          <w:szCs w:val="20"/>
        </w:rPr>
        <w:t>R1-2006753</w:t>
      </w:r>
      <w:r w:rsidRPr="004C101C">
        <w:rPr>
          <w:rFonts w:ascii="Arial" w:hAnsi="Arial" w:cs="Arial"/>
          <w:sz w:val="20"/>
          <w:szCs w:val="20"/>
        </w:rPr>
        <w:tab/>
        <w:t>Remaining issue for cross-carrier scheduling</w:t>
      </w:r>
      <w:r>
        <w:rPr>
          <w:rFonts w:ascii="Arial" w:hAnsi="Arial" w:cs="Arial"/>
          <w:sz w:val="20"/>
          <w:szCs w:val="20"/>
          <w:lang w:val="fi-FI"/>
        </w:rPr>
        <w:t xml:space="preserve">, </w:t>
      </w:r>
      <w:r w:rsidRPr="004C101C">
        <w:rPr>
          <w:rFonts w:ascii="Arial" w:hAnsi="Arial" w:cs="Arial"/>
          <w:sz w:val="20"/>
          <w:szCs w:val="20"/>
        </w:rPr>
        <w:t>ASUSTEK COMPUTER</w:t>
      </w:r>
    </w:p>
    <w:p w14:paraId="0438ACAF" w14:textId="44FF9A9B" w:rsidR="00B168FE" w:rsidRDefault="00B168FE" w:rsidP="00B168FE">
      <w:pPr>
        <w:pStyle w:val="ListParagraph"/>
        <w:numPr>
          <w:ilvl w:val="0"/>
          <w:numId w:val="36"/>
        </w:numPr>
        <w:rPr>
          <w:rFonts w:ascii="Arial" w:hAnsi="Arial" w:cs="Arial"/>
          <w:sz w:val="20"/>
          <w:szCs w:val="20"/>
        </w:rPr>
      </w:pPr>
      <w:r w:rsidRPr="00B168FE">
        <w:rPr>
          <w:rFonts w:ascii="Arial" w:hAnsi="Arial" w:cs="Arial"/>
          <w:sz w:val="20"/>
          <w:szCs w:val="20"/>
        </w:rPr>
        <w:t>R1-2005360</w:t>
      </w:r>
      <w:r>
        <w:rPr>
          <w:rFonts w:ascii="Arial" w:hAnsi="Arial" w:cs="Arial"/>
          <w:sz w:val="20"/>
          <w:szCs w:val="20"/>
        </w:rPr>
        <w:tab/>
      </w:r>
      <w:r w:rsidRPr="00B168FE">
        <w:rPr>
          <w:rFonts w:ascii="Arial" w:hAnsi="Arial" w:cs="Arial"/>
          <w:sz w:val="20"/>
          <w:szCs w:val="20"/>
        </w:rPr>
        <w:t>Remaining issues on MR-DC, vivo</w:t>
      </w:r>
    </w:p>
    <w:p w14:paraId="1CDB1429" w14:textId="16F91617" w:rsidR="00DF254D" w:rsidRPr="00DF254D" w:rsidRDefault="00DF254D" w:rsidP="00B168FE">
      <w:pPr>
        <w:pStyle w:val="ListParagraph"/>
        <w:numPr>
          <w:ilvl w:val="0"/>
          <w:numId w:val="36"/>
        </w:numPr>
        <w:rPr>
          <w:rFonts w:ascii="Arial" w:hAnsi="Arial" w:cs="Arial"/>
          <w:sz w:val="20"/>
          <w:szCs w:val="20"/>
          <w:lang w:val="en-GB"/>
        </w:rPr>
      </w:pPr>
      <w:r w:rsidRPr="00DF254D">
        <w:rPr>
          <w:rFonts w:ascii="Arial" w:hAnsi="Arial" w:cs="Arial"/>
          <w:sz w:val="20"/>
          <w:szCs w:val="20"/>
          <w:lang w:val="en-GB"/>
        </w:rPr>
        <w:t>R1-2006975</w:t>
      </w:r>
      <w:r w:rsidRPr="00DF254D">
        <w:rPr>
          <w:rFonts w:ascii="Arial" w:hAnsi="Arial" w:cs="Arial"/>
          <w:sz w:val="20"/>
          <w:szCs w:val="20"/>
          <w:lang w:val="en-GB"/>
        </w:rPr>
        <w:tab/>
        <w:t>FL summary on cross-carrier scheduling with different numerology, Moderator (Nokia]</w:t>
      </w:r>
    </w:p>
    <w:p w14:paraId="49F90C57" w14:textId="28341081" w:rsidR="00DF254D" w:rsidRPr="00DF254D" w:rsidRDefault="00DF254D" w:rsidP="00B168FE">
      <w:pPr>
        <w:pStyle w:val="ListParagraph"/>
        <w:numPr>
          <w:ilvl w:val="0"/>
          <w:numId w:val="36"/>
        </w:numPr>
        <w:rPr>
          <w:rFonts w:ascii="Arial" w:hAnsi="Arial" w:cs="Arial"/>
          <w:sz w:val="20"/>
          <w:szCs w:val="20"/>
          <w:lang w:val="en-GB"/>
        </w:rPr>
      </w:pPr>
      <w:r w:rsidRPr="00DF254D">
        <w:rPr>
          <w:rFonts w:ascii="Arial" w:hAnsi="Arial" w:cs="Arial"/>
          <w:sz w:val="20"/>
          <w:szCs w:val="20"/>
          <w:lang w:val="en-GB"/>
        </w:rPr>
        <w:t>R1-2006974</w:t>
      </w:r>
      <w:r w:rsidRPr="00DF254D">
        <w:rPr>
          <w:rFonts w:ascii="Arial" w:hAnsi="Arial" w:cs="Arial"/>
          <w:sz w:val="20"/>
          <w:szCs w:val="20"/>
          <w:lang w:val="en-GB"/>
        </w:rPr>
        <w:tab/>
        <w:t>FL summary on aperiodic CSI-RS triggering with different numerology between CSI-RS and triggering PDCCH, Moderator (Nokia)</w:t>
      </w:r>
    </w:p>
    <w:bookmarkEnd w:id="14"/>
    <w:bookmarkEnd w:id="15"/>
    <w:p w14:paraId="2F3C43CA" w14:textId="489C18E2" w:rsidR="0038295D" w:rsidRDefault="0038295D" w:rsidP="0038295D">
      <w:pPr>
        <w:pStyle w:val="Heading1"/>
        <w:rPr>
          <w:rStyle w:val="Heading1Char"/>
        </w:rPr>
      </w:pPr>
      <w:r w:rsidRPr="00590F3F">
        <w:rPr>
          <w:rStyle w:val="Heading1Char"/>
        </w:rPr>
        <w:t xml:space="preserve">Annex – Proposals </w:t>
      </w:r>
      <w:r w:rsidR="004C101C">
        <w:rPr>
          <w:rStyle w:val="Heading1Char"/>
        </w:rPr>
        <w:t>related to cross-carrier scheduling with different SCS</w:t>
      </w:r>
    </w:p>
    <w:p w14:paraId="1BA756E2" w14:textId="6FF6240F" w:rsidR="00B33563" w:rsidRDefault="00B33563" w:rsidP="00B33563">
      <w:pPr>
        <w:pStyle w:val="Heading2"/>
      </w:pPr>
      <w:r>
        <w:t>[1]</w:t>
      </w:r>
      <w:r>
        <w:tab/>
        <w:t>R1-2005360</w:t>
      </w:r>
      <w:r>
        <w:tab/>
        <w:t>Remaining issues on MR-DC, vivo</w:t>
      </w:r>
    </w:p>
    <w:p w14:paraId="488E4166" w14:textId="77777777" w:rsidR="00B33563" w:rsidRDefault="00B33563" w:rsidP="00B33563">
      <w:pPr>
        <w:pStyle w:val="BodyText"/>
        <w:spacing w:before="120"/>
        <w:rPr>
          <w:rFonts w:eastAsia="Batang"/>
          <w:lang w:eastAsia="x-none"/>
        </w:rPr>
      </w:pPr>
      <w:r>
        <w:rPr>
          <w:rFonts w:eastAsia="Batang"/>
          <w:lang w:eastAsia="x-none"/>
        </w:rPr>
        <w:t>In the previous meeting, it has been agreed to enable a UE detecting more than one DCI for a cell in a monitoring occasion, and to count the PDSCH starting time in addition to the cell index for counter DAI in this case.</w:t>
      </w:r>
    </w:p>
    <w:tbl>
      <w:tblPr>
        <w:tblStyle w:val="TableGrid"/>
        <w:tblW w:w="0" w:type="auto"/>
        <w:tblLook w:val="04A0" w:firstRow="1" w:lastRow="0" w:firstColumn="1" w:lastColumn="0" w:noHBand="0" w:noVBand="1"/>
      </w:tblPr>
      <w:tblGrid>
        <w:gridCol w:w="9019"/>
      </w:tblGrid>
      <w:tr w:rsidR="00B33563" w14:paraId="11280006" w14:textId="77777777" w:rsidTr="00B33563">
        <w:tc>
          <w:tcPr>
            <w:tcW w:w="9019" w:type="dxa"/>
            <w:tcBorders>
              <w:top w:val="single" w:sz="4" w:space="0" w:color="auto"/>
              <w:left w:val="single" w:sz="4" w:space="0" w:color="auto"/>
              <w:bottom w:val="single" w:sz="4" w:space="0" w:color="auto"/>
              <w:right w:val="single" w:sz="4" w:space="0" w:color="auto"/>
            </w:tcBorders>
          </w:tcPr>
          <w:p w14:paraId="146FBBA0" w14:textId="77777777" w:rsidR="00B33563" w:rsidRDefault="00B33563">
            <w:pPr>
              <w:rPr>
                <w:rFonts w:ascii="Times" w:eastAsia="宋体" w:hAnsi="Times" w:cs="Times"/>
                <w:noProof/>
                <w:sz w:val="20"/>
                <w:szCs w:val="20"/>
                <w:lang w:eastAsia="x-none"/>
              </w:rPr>
            </w:pPr>
            <w:r>
              <w:rPr>
                <w:rFonts w:ascii="Times" w:eastAsia="宋体" w:hAnsi="Times" w:cs="Times"/>
                <w:noProof/>
                <w:sz w:val="20"/>
                <w:szCs w:val="20"/>
                <w:highlight w:val="green"/>
                <w:lang w:eastAsia="x-none"/>
              </w:rPr>
              <w:t>Agreement:</w:t>
            </w:r>
          </w:p>
          <w:p w14:paraId="1D7DAD3D" w14:textId="77777777" w:rsidR="00B33563" w:rsidRDefault="00B33563" w:rsidP="00B33563">
            <w:pPr>
              <w:numPr>
                <w:ilvl w:val="0"/>
                <w:numId w:val="41"/>
              </w:numPr>
              <w:overflowPunct/>
              <w:autoSpaceDE/>
              <w:autoSpaceDN/>
              <w:adjustRightInd/>
              <w:spacing w:after="0"/>
              <w:ind w:left="360"/>
              <w:textAlignment w:val="auto"/>
              <w:rPr>
                <w:rFonts w:ascii="Times" w:eastAsia="宋体" w:hAnsi="Times" w:cs="Times"/>
                <w:noProof/>
                <w:sz w:val="20"/>
                <w:szCs w:val="20"/>
                <w:lang w:eastAsia="x-none"/>
              </w:rPr>
            </w:pPr>
            <w:r>
              <w:rPr>
                <w:rFonts w:ascii="Times" w:eastAsia="宋体" w:hAnsi="Times" w:cs="Times"/>
                <w:noProof/>
                <w:sz w:val="20"/>
                <w:szCs w:val="20"/>
                <w:lang w:eastAsia="x-none"/>
              </w:rPr>
              <w:t xml:space="preserve">Introduce </w:t>
            </w:r>
            <w:r>
              <w:rPr>
                <w:rFonts w:ascii="Times" w:hAnsi="Times" w:cs="Times"/>
                <w:noProof/>
                <w:sz w:val="20"/>
                <w:szCs w:val="20"/>
                <w:lang w:eastAsia="zh-CN"/>
              </w:rPr>
              <w:t xml:space="preserve">a new FG for </w:t>
            </w:r>
            <w:r>
              <w:rPr>
                <w:rFonts w:ascii="Times" w:hAnsi="Times" w:cs="Times"/>
                <w:noProof/>
                <w:sz w:val="20"/>
                <w:szCs w:val="20"/>
                <w:lang w:eastAsia="ko-KR"/>
              </w:rPr>
              <w:t xml:space="preserve">Type2 </w:t>
            </w:r>
            <w:r>
              <w:rPr>
                <w:rFonts w:ascii="Times" w:hAnsi="Times" w:cs="Times"/>
                <w:noProof/>
                <w:sz w:val="20"/>
                <w:szCs w:val="20"/>
                <w:lang w:eastAsia="zh-CN"/>
              </w:rPr>
              <w:t>HARQ</w:t>
            </w:r>
            <w:r>
              <w:rPr>
                <w:rFonts w:ascii="Times" w:hAnsi="Times" w:cs="Times"/>
                <w:noProof/>
                <w:sz w:val="20"/>
                <w:szCs w:val="20"/>
                <w:lang w:eastAsia="ko-KR"/>
              </w:rPr>
              <w:t>-ACK codebook for &gt;1 DL DCIs in same Monitoring Occasion as follows:</w:t>
            </w:r>
          </w:p>
          <w:p w14:paraId="796BB4E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eastAsia="Times New Roman" w:hAnsi="Times" w:cs="Times"/>
                <w:noProof/>
                <w:sz w:val="20"/>
                <w:szCs w:val="20"/>
                <w:lang w:eastAsia="zh-CN"/>
              </w:rPr>
            </w:pPr>
            <w:r>
              <w:rPr>
                <w:rFonts w:ascii="Times" w:hAnsi="Times" w:cs="Times"/>
                <w:noProof/>
                <w:sz w:val="20"/>
                <w:szCs w:val="20"/>
                <w:lang w:eastAsia="zh-CN"/>
              </w:rPr>
              <w:t>Components:</w:t>
            </w:r>
          </w:p>
          <w:p w14:paraId="34080784" w14:textId="77777777" w:rsidR="00B33563" w:rsidRDefault="00B33563" w:rsidP="00B33563">
            <w:pPr>
              <w:numPr>
                <w:ilvl w:val="2"/>
                <w:numId w:val="42"/>
              </w:numPr>
              <w:tabs>
                <w:tab w:val="num" w:pos="1440"/>
              </w:tabs>
              <w:overflowPunct/>
              <w:autoSpaceDE/>
              <w:autoSpaceDN/>
              <w:adjustRightInd/>
              <w:spacing w:after="0"/>
              <w:ind w:left="1440"/>
              <w:textAlignment w:val="auto"/>
              <w:rPr>
                <w:rFonts w:ascii="Times" w:hAnsi="Times" w:cs="Times"/>
                <w:noProof/>
                <w:sz w:val="20"/>
                <w:szCs w:val="20"/>
                <w:lang w:eastAsia="zh-CN"/>
              </w:rPr>
            </w:pPr>
            <w:r>
              <w:rPr>
                <w:rFonts w:ascii="Times" w:hAnsi="Times" w:cs="Times"/>
                <w:noProof/>
                <w:sz w:val="20"/>
                <w:szCs w:val="20"/>
                <w:lang w:eastAsia="zh-CN"/>
              </w:rPr>
              <w:lastRenderedPageBreak/>
              <w:t>For HARQ-ACK type 2 codebook: Usage of the PDSCH starting time in addition to the existing MO and Cell index to order the HARQ-ACK feedback.</w:t>
            </w:r>
          </w:p>
          <w:p w14:paraId="331527B3"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 xml:space="preserve">Pre-requisites: 3-1 </w:t>
            </w:r>
          </w:p>
          <w:p w14:paraId="4DA0C23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FDD/TDD separation N/A</w:t>
            </w:r>
          </w:p>
          <w:p w14:paraId="2B4776B2"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FR1/FR2 differentiation: N/A</w:t>
            </w:r>
          </w:p>
          <w:p w14:paraId="6FA165C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Type: Per UE</w:t>
            </w:r>
          </w:p>
          <w:p w14:paraId="1DCA585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Mandatory/Optional: Optional with capability signalling</w:t>
            </w:r>
          </w:p>
          <w:p w14:paraId="76ABBB5F"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Note: The UE capability is introduced with following assumption:</w:t>
            </w:r>
          </w:p>
          <w:p w14:paraId="35402D70"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Specification reflects that UE behavior is modified only for UEs supporting this capability. </w:t>
            </w:r>
          </w:p>
          <w:p w14:paraId="7A1BFA53"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UE behavior of a UE supporting this capability is different from UE behavior of a UE not supporting this capability only for following case: </w:t>
            </w:r>
          </w:p>
          <w:p w14:paraId="1E5F3DC9" w14:textId="77777777" w:rsidR="00B33563" w:rsidRDefault="00B33563" w:rsidP="00B33563">
            <w:pPr>
              <w:numPr>
                <w:ilvl w:val="3"/>
                <w:numId w:val="42"/>
              </w:numPr>
              <w:tabs>
                <w:tab w:val="num" w:pos="2160"/>
              </w:tabs>
              <w:overflowPunct/>
              <w:autoSpaceDE/>
              <w:autoSpaceDN/>
              <w:adjustRightInd/>
              <w:spacing w:after="0"/>
              <w:ind w:left="2160"/>
              <w:textAlignment w:val="auto"/>
              <w:rPr>
                <w:rFonts w:ascii="Times" w:hAnsi="Times" w:cs="Times"/>
                <w:noProof/>
                <w:sz w:val="20"/>
                <w:szCs w:val="20"/>
                <w:lang w:eastAsia="zh-CN"/>
              </w:rPr>
            </w:pPr>
            <w:r>
              <w:rPr>
                <w:rFonts w:ascii="Times" w:hAnsi="Times" w:cs="Times"/>
                <w:noProof/>
                <w:sz w:val="20"/>
                <w:szCs w:val="20"/>
                <w:lang w:eastAsia="zh-CN"/>
              </w:rPr>
              <w:t xml:space="preserve">Type-2 HARQ-ACK codebook when HARQ-ACK feedback in a codebook corresponds to more than one DL DCI for same scheduled cell in a MO of a scheduling cell. </w:t>
            </w:r>
          </w:p>
          <w:p w14:paraId="46D216C5" w14:textId="77777777" w:rsidR="00B33563" w:rsidRDefault="00B33563" w:rsidP="00B33563">
            <w:pPr>
              <w:numPr>
                <w:ilvl w:val="0"/>
                <w:numId w:val="42"/>
              </w:numPr>
              <w:overflowPunct/>
              <w:autoSpaceDE/>
              <w:autoSpaceDN/>
              <w:adjustRightInd/>
              <w:spacing w:after="0"/>
              <w:textAlignment w:val="auto"/>
              <w:rPr>
                <w:rFonts w:ascii="Times" w:hAnsi="Times" w:cs="Times"/>
                <w:noProof/>
                <w:sz w:val="20"/>
                <w:szCs w:val="20"/>
                <w:lang w:eastAsia="ko-KR"/>
              </w:rPr>
            </w:pPr>
            <w:r>
              <w:rPr>
                <w:rFonts w:ascii="Times" w:hAnsi="Times" w:cs="Times"/>
                <w:noProof/>
                <w:sz w:val="20"/>
                <w:szCs w:val="20"/>
                <w:lang w:eastAsia="ko-KR"/>
              </w:rPr>
              <w:t>FFS: check if any update is needed in the related Pseudo code</w:t>
            </w:r>
            <w:r>
              <w:rPr>
                <w:rFonts w:ascii="Times" w:hAnsi="Times" w:cs="Times"/>
                <w:b/>
                <w:bCs/>
                <w:noProof/>
                <w:sz w:val="20"/>
                <w:szCs w:val="20"/>
                <w:lang w:eastAsia="ko-KR"/>
              </w:rPr>
              <w:t xml:space="preserve"> </w:t>
            </w:r>
            <w:r>
              <w:rPr>
                <w:rFonts w:ascii="Times" w:hAnsi="Times" w:cs="Times"/>
                <w:noProof/>
                <w:sz w:val="20"/>
                <w:szCs w:val="20"/>
                <w:lang w:eastAsia="ko-KR"/>
              </w:rPr>
              <w:t xml:space="preserve">and handling of </w:t>
            </w:r>
            <w:r>
              <w:rPr>
                <w:rFonts w:ascii="Times" w:hAnsi="Times" w:cs="Times"/>
                <w:noProof/>
                <w:sz w:val="20"/>
                <w:szCs w:val="20"/>
                <w:lang w:eastAsia="x-none"/>
              </w:rPr>
              <w:t>PDSCH starting time for ordering with existing functionality for multi-</w:t>
            </w:r>
            <w:r>
              <w:rPr>
                <w:rFonts w:ascii="Times" w:hAnsi="Times" w:cs="Times"/>
                <w:noProof/>
                <w:sz w:val="20"/>
                <w:szCs w:val="20"/>
                <w:lang w:eastAsia="ko-KR"/>
              </w:rPr>
              <w:t>TRP operation</w:t>
            </w:r>
            <w:r>
              <w:rPr>
                <w:rFonts w:ascii="Times" w:hAnsi="Times" w:cs="Times"/>
                <w:noProof/>
                <w:sz w:val="20"/>
                <w:szCs w:val="20"/>
                <w:lang w:eastAsia="x-none"/>
              </w:rPr>
              <w:t xml:space="preserve"> </w:t>
            </w:r>
          </w:p>
          <w:p w14:paraId="04C059BD" w14:textId="77777777" w:rsidR="00B33563" w:rsidRDefault="00B33563">
            <w:pPr>
              <w:rPr>
                <w:rFonts w:ascii="Times" w:hAnsi="Times" w:cs="Times"/>
                <w:noProof/>
                <w:sz w:val="20"/>
                <w:szCs w:val="20"/>
                <w:lang w:eastAsia="zh-CN"/>
              </w:rPr>
            </w:pPr>
          </w:p>
          <w:p w14:paraId="623F56CA" w14:textId="77777777" w:rsidR="00B33563" w:rsidRDefault="00B33563">
            <w:pPr>
              <w:rPr>
                <w:rFonts w:ascii="Times" w:eastAsia="Batang" w:hAnsi="Times" w:cs="Times"/>
                <w:noProof/>
                <w:sz w:val="20"/>
                <w:szCs w:val="20"/>
                <w:lang w:eastAsia="zh-CN"/>
              </w:rPr>
            </w:pPr>
            <w:r>
              <w:rPr>
                <w:rFonts w:ascii="Times" w:eastAsia="宋体" w:hAnsi="Times" w:cs="Times"/>
                <w:noProof/>
                <w:sz w:val="20"/>
                <w:szCs w:val="20"/>
                <w:highlight w:val="green"/>
                <w:lang w:eastAsia="zh-CN"/>
              </w:rPr>
              <w:t>Agreement:</w:t>
            </w:r>
          </w:p>
          <w:p w14:paraId="32F166E4" w14:textId="77777777" w:rsidR="00B33563" w:rsidRDefault="00B33563">
            <w:pPr>
              <w:rPr>
                <w:rFonts w:ascii="Times" w:eastAsia="宋体" w:hAnsi="Times" w:cs="Times"/>
                <w:noProof/>
                <w:sz w:val="20"/>
                <w:szCs w:val="20"/>
                <w:lang w:eastAsia="zh-CN"/>
              </w:rPr>
            </w:pPr>
            <w:r>
              <w:rPr>
                <w:rFonts w:ascii="Times" w:eastAsia="宋体" w:hAnsi="Times" w:cs="Times"/>
                <w:noProof/>
                <w:sz w:val="20"/>
                <w:szCs w:val="20"/>
                <w:lang w:eastAsia="zh-CN"/>
              </w:rPr>
              <w:t>Adopt the following text proposal for Clause 9.1.3.1 of TS 38.213:</w:t>
            </w:r>
          </w:p>
          <w:p w14:paraId="7204F4B1" w14:textId="10064A43" w:rsidR="00B33563" w:rsidRDefault="00B33563">
            <w:pPr>
              <w:snapToGrid w:val="0"/>
              <w:spacing w:after="120"/>
              <w:rPr>
                <w:rFonts w:ascii="Times" w:eastAsia="宋体" w:hAnsi="Times" w:cs="Times"/>
                <w:noProof/>
                <w:sz w:val="20"/>
                <w:szCs w:val="20"/>
                <w:lang w:eastAsia="zh-CN"/>
              </w:rPr>
            </w:pPr>
            <w:r>
              <w:rPr>
                <w:rFonts w:ascii="Times" w:eastAsia="宋体" w:hAnsi="Times" w:cs="Times"/>
                <w:noProof/>
                <w:sz w:val="20"/>
                <w:szCs w:val="20"/>
                <w:lang w:eastAsia="zh-CN"/>
              </w:rPr>
              <w:t xml:space="preserve">A value of the counter downlink assignment indicator (DAI) field in DCI formats denotes the accumulative number of {serving cell, PDCCH monitoring occasion}-pair(s) in which PDSCH reception(s) or SPS PDSCH release associated with the DCI formats is present up to the current serving cell and current PDCCH monitoring occasion, first, </w:t>
            </w:r>
            <w:r>
              <w:rPr>
                <w:rFonts w:ascii="Times" w:eastAsia="宋体" w:hAnsi="Times" w:cs="Times"/>
                <w:noProof/>
                <w:color w:val="FF0000"/>
                <w:sz w:val="20"/>
                <w:szCs w:val="20"/>
                <w:u w:val="single"/>
                <w:lang w:eastAsia="zh-CN"/>
              </w:rPr>
              <w:t>if the UE indicated support for [NEW FG]</w:t>
            </w:r>
            <w:r>
              <w:rPr>
                <w:rFonts w:ascii="Times" w:eastAsia="宋体" w:hAnsi="Times" w:cs="Times"/>
                <w:noProof/>
                <w:color w:val="FF0000"/>
                <w:sz w:val="20"/>
                <w:szCs w:val="20"/>
                <w:lang w:eastAsia="zh-CN"/>
              </w:rPr>
              <w:t xml:space="preserve"> </w:t>
            </w:r>
            <w:r>
              <w:rPr>
                <w:rFonts w:ascii="Times" w:eastAsia="宋体" w:hAnsi="Times" w:cs="Times"/>
                <w:noProof/>
                <w:color w:val="FF0000"/>
                <w:sz w:val="20"/>
                <w:szCs w:val="20"/>
                <w:u w:val="single"/>
                <w:lang w:eastAsia="zh-CN"/>
              </w:rPr>
              <w:t xml:space="preserve">in increasing order of the time of the first symbol of the PDSCH for the same {serving cell, PDCCH monitoring occasion} pair, second </w:t>
            </w:r>
            <w:r>
              <w:rPr>
                <w:rFonts w:ascii="Times" w:eastAsia="宋体" w:hAnsi="Times" w:cs="Times"/>
                <w:noProof/>
                <w:sz w:val="20"/>
                <w:szCs w:val="20"/>
                <w:lang w:eastAsia="zh-CN"/>
              </w:rPr>
              <w:t xml:space="preserve">in ascending order of serving cell index, </w:t>
            </w:r>
            <w:r>
              <w:rPr>
                <w:rFonts w:ascii="Times" w:eastAsia="宋体" w:hAnsi="Times" w:cs="Times"/>
                <w:noProof/>
                <w:color w:val="FF0000"/>
                <w:sz w:val="20"/>
                <w:szCs w:val="20"/>
                <w:u w:val="single"/>
                <w:lang w:eastAsia="zh-CN"/>
              </w:rPr>
              <w:t xml:space="preserve">and </w:t>
            </w:r>
            <w:r>
              <w:rPr>
                <w:rFonts w:ascii="Times" w:eastAsia="宋体" w:hAnsi="Times" w:cs="Times"/>
                <w:noProof/>
                <w:sz w:val="20"/>
                <w:szCs w:val="20"/>
                <w:lang w:eastAsia="zh-CN"/>
              </w:rPr>
              <w:t>then in ascending order of PDCCH monitoring occasion index</w:t>
            </w:r>
            <w:r>
              <w:rPr>
                <w:rFonts w:ascii="Times" w:eastAsia="宋体" w:hAnsi="Times" w:cs="Times"/>
                <w:noProof/>
                <w:position w:val="-6"/>
                <w:lang w:val="en-US" w:eastAsia="zh-CN"/>
              </w:rPr>
              <w:drawing>
                <wp:inline distT="0" distB="0" distL="0" distR="0" wp14:anchorId="19C8A837" wp14:editId="3F21D572">
                  <wp:extent cx="1238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w:eastAsia="宋体" w:hAnsi="Times" w:cs="Times"/>
                <w:noProof/>
                <w:sz w:val="20"/>
                <w:szCs w:val="20"/>
                <w:lang w:eastAsia="zh-CN"/>
              </w:rPr>
              <w:t>, where</w:t>
            </w:r>
            <w:r>
              <w:rPr>
                <w:rFonts w:ascii="Times" w:eastAsia="宋体" w:hAnsi="Times" w:cs="Times"/>
                <w:noProof/>
                <w:position w:val="-6"/>
                <w:lang w:val="en-US" w:eastAsia="zh-CN"/>
              </w:rPr>
              <w:drawing>
                <wp:inline distT="0" distB="0" distL="0" distR="0" wp14:anchorId="41EA0299" wp14:editId="219DE1C8">
                  <wp:extent cx="56197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61975" cy="152400"/>
                          </a:xfrm>
                          <a:prstGeom prst="rect">
                            <a:avLst/>
                          </a:prstGeom>
                          <a:noFill/>
                          <a:ln>
                            <a:noFill/>
                          </a:ln>
                        </pic:spPr>
                      </pic:pic>
                    </a:graphicData>
                  </a:graphic>
                </wp:inline>
              </w:drawing>
            </w:r>
            <w:r>
              <w:rPr>
                <w:rFonts w:ascii="Times" w:eastAsia="宋体" w:hAnsi="Times" w:cs="Times"/>
                <w:noProof/>
                <w:sz w:val="20"/>
                <w:szCs w:val="20"/>
                <w:lang w:eastAsia="zh-CN"/>
              </w:rPr>
              <w:t>.</w:t>
            </w:r>
          </w:p>
          <w:p w14:paraId="432C2F86" w14:textId="77777777" w:rsidR="00B33563" w:rsidRDefault="00B33563">
            <w:pPr>
              <w:rPr>
                <w:rFonts w:ascii="Times" w:eastAsia="Batang" w:hAnsi="Times" w:cs="Times"/>
                <w:noProof/>
                <w:sz w:val="20"/>
                <w:szCs w:val="20"/>
                <w:lang w:eastAsia="x-none"/>
              </w:rPr>
            </w:pPr>
          </w:p>
        </w:tc>
      </w:tr>
    </w:tbl>
    <w:p w14:paraId="46959F93" w14:textId="77777777" w:rsidR="00B33563" w:rsidRDefault="00B33563" w:rsidP="00B33563">
      <w:pPr>
        <w:pStyle w:val="BodyText"/>
        <w:spacing w:before="120"/>
        <w:rPr>
          <w:rFonts w:ascii="Times" w:eastAsia="Batang" w:hAnsi="Times"/>
          <w:lang w:eastAsia="x-none"/>
        </w:rPr>
      </w:pPr>
      <w:r>
        <w:rPr>
          <w:rFonts w:eastAsia="Batang"/>
          <w:lang w:eastAsia="x-none"/>
        </w:rPr>
        <w:lastRenderedPageBreak/>
        <w:t xml:space="preserve">One example is shown in </w:t>
      </w:r>
      <w:r>
        <w:rPr>
          <w:rFonts w:eastAsia="Batang"/>
          <w:lang w:eastAsia="x-none"/>
        </w:rPr>
        <w:fldChar w:fldCharType="begin"/>
      </w:r>
      <w:r>
        <w:rPr>
          <w:rFonts w:eastAsia="Batang"/>
          <w:lang w:eastAsia="x-none"/>
        </w:rPr>
        <w:instrText xml:space="preserve"> REF _Ref36824556 \h </w:instrText>
      </w:r>
      <w:r>
        <w:rPr>
          <w:rFonts w:eastAsia="Batang"/>
          <w:lang w:eastAsia="x-none"/>
        </w:rPr>
      </w:r>
      <w:r>
        <w:rPr>
          <w:rFonts w:eastAsia="Batang"/>
          <w:lang w:eastAsia="x-none"/>
        </w:rPr>
        <w:fldChar w:fldCharType="separate"/>
      </w:r>
      <w:r>
        <w:t xml:space="preserve">Figure </w:t>
      </w:r>
      <w:r>
        <w:rPr>
          <w:noProof/>
        </w:rPr>
        <w:t>1</w:t>
      </w:r>
      <w:r>
        <w:rPr>
          <w:rFonts w:eastAsia="Batang"/>
          <w:lang w:eastAsia="x-none"/>
        </w:rPr>
        <w:fldChar w:fldCharType="end"/>
      </w:r>
      <w:r>
        <w:rPr>
          <w:rFonts w:eastAsia="Batang"/>
          <w:lang w:eastAsia="x-none"/>
        </w:rPr>
        <w:t>, where a UE detects DCI-1 and DCI-2 in the same PDCCH monitoring occasion scheduling cell-1.</w:t>
      </w:r>
    </w:p>
    <w:p w14:paraId="7517A97C" w14:textId="31406D45" w:rsidR="00B33563" w:rsidRDefault="00B33563" w:rsidP="00B33563">
      <w:pPr>
        <w:pStyle w:val="BodyText"/>
        <w:spacing w:before="120"/>
        <w:rPr>
          <w:rFonts w:eastAsia="Batang"/>
          <w:lang w:eastAsia="x-none"/>
        </w:rPr>
      </w:pPr>
      <w:r>
        <w:rPr>
          <w:rFonts w:eastAsia="Batang"/>
          <w:noProof/>
          <w:lang w:val="en-US"/>
        </w:rPr>
        <w:drawing>
          <wp:inline distT="0" distB="0" distL="0" distR="0" wp14:anchorId="49727F66" wp14:editId="6D3F522D">
            <wp:extent cx="5734050" cy="225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257425"/>
                    </a:xfrm>
                    <a:prstGeom prst="rect">
                      <a:avLst/>
                    </a:prstGeom>
                    <a:noFill/>
                    <a:ln>
                      <a:noFill/>
                    </a:ln>
                  </pic:spPr>
                </pic:pic>
              </a:graphicData>
            </a:graphic>
          </wp:inline>
        </w:drawing>
      </w:r>
    </w:p>
    <w:p w14:paraId="27CDE725" w14:textId="77777777" w:rsidR="00B33563" w:rsidRDefault="00B33563" w:rsidP="00B33563">
      <w:pPr>
        <w:pStyle w:val="Caption"/>
        <w:jc w:val="center"/>
        <w:rPr>
          <w:rFonts w:eastAsia="Batang"/>
          <w:lang w:eastAsia="x-none"/>
        </w:rPr>
      </w:pPr>
      <w:bookmarkStart w:id="17" w:name="_Ref36824556"/>
      <w:bookmarkStart w:id="18" w:name="_Ref36824553"/>
      <w:r>
        <w:t xml:space="preserve">Figure </w:t>
      </w:r>
      <w:r>
        <w:fldChar w:fldCharType="begin"/>
      </w:r>
      <w:r>
        <w:rPr>
          <w:noProof/>
        </w:rPr>
        <w:instrText xml:space="preserve"> SEQ Figure \* ARABIC </w:instrText>
      </w:r>
      <w:r>
        <w:fldChar w:fldCharType="separate"/>
      </w:r>
      <w:r>
        <w:rPr>
          <w:noProof/>
        </w:rPr>
        <w:t>1</w:t>
      </w:r>
      <w:r>
        <w:fldChar w:fldCharType="end"/>
      </w:r>
      <w:bookmarkEnd w:id="17"/>
      <w:r>
        <w:t xml:space="preserve"> Examples of </w:t>
      </w:r>
      <w:bookmarkEnd w:id="18"/>
      <w:r>
        <w:t>more than one DCI in a monitoring occasion</w:t>
      </w:r>
    </w:p>
    <w:p w14:paraId="21293BE7" w14:textId="77777777" w:rsidR="00B33563" w:rsidRDefault="00B33563" w:rsidP="00B33563">
      <w:pPr>
        <w:pStyle w:val="BodyText"/>
        <w:spacing w:before="120"/>
        <w:rPr>
          <w:rFonts w:eastAsia="Batang"/>
          <w:lang w:eastAsia="x-none"/>
        </w:rPr>
      </w:pPr>
      <w:r>
        <w:rPr>
          <w:rFonts w:eastAsia="Batang"/>
          <w:lang w:eastAsia="x-none"/>
        </w:rPr>
        <w:t xml:space="preserve">In this case, if one of the scheduling DCIs triggering BWP switching, there may be some problem. For example, if the DCI-1 in </w:t>
      </w:r>
      <w:r>
        <w:rPr>
          <w:rFonts w:eastAsia="Batang"/>
          <w:lang w:eastAsia="x-none"/>
        </w:rPr>
        <w:fldChar w:fldCharType="begin"/>
      </w:r>
      <w:r>
        <w:rPr>
          <w:rFonts w:eastAsia="Batang"/>
          <w:lang w:eastAsia="x-none"/>
        </w:rPr>
        <w:instrText xml:space="preserve"> REF _Ref36824556 \h </w:instrText>
      </w:r>
      <w:r>
        <w:rPr>
          <w:rFonts w:eastAsia="Batang"/>
          <w:lang w:eastAsia="x-none"/>
        </w:rPr>
      </w:r>
      <w:r>
        <w:rPr>
          <w:rFonts w:eastAsia="Batang"/>
          <w:lang w:eastAsia="x-none"/>
        </w:rPr>
        <w:fldChar w:fldCharType="separate"/>
      </w:r>
      <w:r>
        <w:t xml:space="preserve">Figure </w:t>
      </w:r>
      <w:r>
        <w:rPr>
          <w:noProof/>
        </w:rPr>
        <w:t>1</w:t>
      </w:r>
      <w:r>
        <w:rPr>
          <w:rFonts w:eastAsia="Batang"/>
          <w:lang w:eastAsia="x-none"/>
        </w:rPr>
        <w:fldChar w:fldCharType="end"/>
      </w:r>
      <w:r>
        <w:rPr>
          <w:rFonts w:eastAsia="Batang"/>
          <w:lang w:eastAsia="x-none"/>
        </w:rPr>
        <w:t xml:space="preserve"> indicates a BWP change of cell-1, it is not clear how to derive the DCI size of DCI-2, because the </w:t>
      </w:r>
      <w:r>
        <w:rPr>
          <w:rFonts w:eastAsia="Batang"/>
          <w:u w:val="single"/>
          <w:lang w:eastAsia="x-none"/>
        </w:rPr>
        <w:t>active BWP of DCI-2 is different from that of DCI-1</w:t>
      </w:r>
      <w:r>
        <w:rPr>
          <w:rFonts w:eastAsia="Batang"/>
          <w:lang w:eastAsia="x-none"/>
        </w:rPr>
        <w:t xml:space="preserve">. Another problem is how to </w:t>
      </w:r>
      <w:r>
        <w:rPr>
          <w:rFonts w:eastAsia="Batang"/>
          <w:u w:val="single"/>
          <w:lang w:eastAsia="x-none"/>
        </w:rPr>
        <w:t>determine the HARQ codebook</w:t>
      </w:r>
      <w:r>
        <w:rPr>
          <w:rFonts w:eastAsia="Batang"/>
          <w:lang w:eastAsia="x-none"/>
        </w:rPr>
        <w:t xml:space="preserve"> if one of these DCIs scheduling the same cell indicates a BWP change, especially considering up to four DCIs can be detected in a monitoring occasion. </w:t>
      </w:r>
    </w:p>
    <w:p w14:paraId="45EBCF01" w14:textId="77777777" w:rsidR="00B33563" w:rsidRDefault="00B33563" w:rsidP="00B33563">
      <w:pPr>
        <w:pStyle w:val="BodyText"/>
        <w:spacing w:before="120"/>
        <w:rPr>
          <w:rFonts w:eastAsia="Batang"/>
          <w:lang w:eastAsia="x-none"/>
        </w:rPr>
      </w:pPr>
      <w:r>
        <w:rPr>
          <w:rFonts w:eastAsia="Batang"/>
          <w:lang w:eastAsia="x-none"/>
        </w:rPr>
        <w:t xml:space="preserve">There are some approaches to avoid these problems, i.e., by introducing some scheduling restrictions. </w:t>
      </w:r>
    </w:p>
    <w:p w14:paraId="02713B26" w14:textId="77777777" w:rsidR="00B33563" w:rsidRDefault="00B33563" w:rsidP="00B33563">
      <w:pPr>
        <w:pStyle w:val="BodyText"/>
        <w:spacing w:before="120"/>
        <w:ind w:left="539" w:hanging="539"/>
        <w:rPr>
          <w:rFonts w:eastAsia="Batang"/>
          <w:lang w:eastAsia="x-none"/>
        </w:rPr>
      </w:pPr>
      <w:r>
        <w:rPr>
          <w:rFonts w:eastAsia="Batang"/>
          <w:lang w:eastAsia="x-none"/>
        </w:rPr>
        <w:lastRenderedPageBreak/>
        <w:t>Alt.1: BWP switching is only allowed for the last DCI (in increasing order of the time of the first symbol of the PDSCH) of the scheduled cell in a monitoring occasion. In this case, gNB can guarantee that the DCI size remains unchanged among DCIs for a scheduled cell.</w:t>
      </w:r>
    </w:p>
    <w:p w14:paraId="4CF6D5DA" w14:textId="77777777" w:rsidR="00B33563" w:rsidRDefault="00B33563" w:rsidP="00B33563">
      <w:pPr>
        <w:pStyle w:val="BodyText"/>
        <w:spacing w:before="120"/>
        <w:ind w:left="539" w:hanging="539"/>
        <w:rPr>
          <w:rFonts w:eastAsia="Batang"/>
          <w:lang w:eastAsia="x-none"/>
        </w:rPr>
      </w:pPr>
      <w:r>
        <w:rPr>
          <w:rFonts w:eastAsia="Batang"/>
          <w:lang w:eastAsia="x-none"/>
        </w:rPr>
        <w:t>Alt.2: If a DCI indicates BWP change for a scheduled cell, there is no other DCI for that cell in the same PDCCH monitoring occasion (i.e., only one DCI – the BWP changing DCI – is allowed in a monitoring occasion).</w:t>
      </w:r>
    </w:p>
    <w:p w14:paraId="3476FD1E" w14:textId="77777777" w:rsidR="00B33563" w:rsidRDefault="00B33563" w:rsidP="00B33563">
      <w:pPr>
        <w:pStyle w:val="BodyText"/>
        <w:spacing w:before="120"/>
        <w:rPr>
          <w:rFonts w:eastAsia="Batang"/>
          <w:lang w:eastAsia="x-none"/>
        </w:rPr>
      </w:pPr>
      <w:r>
        <w:rPr>
          <w:rFonts w:eastAsia="Batang"/>
          <w:lang w:eastAsia="x-none"/>
        </w:rPr>
        <w:t xml:space="preserve">We slightly prefer Alt.2 for its simplicity. </w:t>
      </w:r>
    </w:p>
    <w:p w14:paraId="53D9281C" w14:textId="77777777" w:rsidR="00B33563" w:rsidRDefault="00B33563" w:rsidP="00B33563">
      <w:pPr>
        <w:pStyle w:val="Caption"/>
        <w:jc w:val="both"/>
        <w:rPr>
          <w:rFonts w:eastAsia="Batang"/>
          <w:lang w:eastAsia="x-none"/>
        </w:rPr>
      </w:pPr>
      <w:bookmarkStart w:id="19" w:name="_Ref37170876"/>
      <w:r>
        <w:rPr>
          <w:i/>
          <w:u w:val="single"/>
        </w:rPr>
        <w:t xml:space="preserve">Proposal </w:t>
      </w:r>
      <w:r>
        <w:fldChar w:fldCharType="begin"/>
      </w:r>
      <w:r>
        <w:rPr>
          <w:i/>
          <w:u w:val="single"/>
        </w:rPr>
        <w:instrText xml:space="preserve"> SEQ Proposal \* ARABIC </w:instrText>
      </w:r>
      <w:r>
        <w:fldChar w:fldCharType="separate"/>
      </w:r>
      <w:r>
        <w:rPr>
          <w:i/>
          <w:noProof/>
          <w:u w:val="single"/>
        </w:rPr>
        <w:t>1</w:t>
      </w:r>
      <w:r>
        <w:fldChar w:fldCharType="end"/>
      </w:r>
      <w:r>
        <w:rPr>
          <w:i/>
        </w:rPr>
        <w:t>:</w:t>
      </w:r>
      <w:r>
        <w:t xml:space="preserve"> </w:t>
      </w:r>
      <w:r>
        <w:rPr>
          <w:i/>
        </w:rPr>
        <w:t>If a DCI indicates BWP change for a scheduled cell, there is no other DCI for that cell in the same PDCCH monitoring occasion (i.e., only one DCI – the BWP changing DCI – for one scheduled cell is allowed in a monitoring occasion).</w:t>
      </w:r>
      <w:bookmarkEnd w:id="19"/>
    </w:p>
    <w:p w14:paraId="4CE4AD90" w14:textId="77777777" w:rsidR="00B33563" w:rsidRDefault="00B33563" w:rsidP="00B33563">
      <w:pPr>
        <w:pStyle w:val="BodyText"/>
        <w:spacing w:before="120"/>
        <w:rPr>
          <w:rFonts w:eastAsia="Batang"/>
          <w:lang w:eastAsia="x-none"/>
        </w:rPr>
      </w:pPr>
      <w:r>
        <w:rPr>
          <w:rFonts w:eastAsia="Batang"/>
          <w:lang w:eastAsia="x-none"/>
        </w:rPr>
        <w:t>The associated TP is provided below:</w:t>
      </w:r>
    </w:p>
    <w:tbl>
      <w:tblPr>
        <w:tblStyle w:val="TableGrid"/>
        <w:tblW w:w="0" w:type="auto"/>
        <w:tblLook w:val="04A0" w:firstRow="1" w:lastRow="0" w:firstColumn="1" w:lastColumn="0" w:noHBand="0" w:noVBand="1"/>
      </w:tblPr>
      <w:tblGrid>
        <w:gridCol w:w="9019"/>
      </w:tblGrid>
      <w:tr w:rsidR="00B33563" w14:paraId="148FF7D3" w14:textId="77777777" w:rsidTr="00B33563">
        <w:tc>
          <w:tcPr>
            <w:tcW w:w="9019" w:type="dxa"/>
            <w:tcBorders>
              <w:top w:val="single" w:sz="4" w:space="0" w:color="auto"/>
              <w:left w:val="single" w:sz="4" w:space="0" w:color="auto"/>
              <w:bottom w:val="single" w:sz="4" w:space="0" w:color="auto"/>
              <w:right w:val="single" w:sz="4" w:space="0" w:color="auto"/>
            </w:tcBorders>
            <w:hideMark/>
          </w:tcPr>
          <w:p w14:paraId="7BE33CA9" w14:textId="77777777" w:rsidR="00B33563" w:rsidRDefault="00B33563">
            <w:pPr>
              <w:keepNext/>
              <w:keepLines/>
              <w:spacing w:before="120"/>
              <w:outlineLvl w:val="3"/>
              <w:rPr>
                <w:rFonts w:ascii="Arial" w:eastAsia="宋体" w:hAnsi="Arial"/>
                <w:szCs w:val="20"/>
                <w:lang w:val="en-GB" w:eastAsia="zh-CN"/>
              </w:rPr>
            </w:pPr>
            <w:bookmarkStart w:id="20" w:name="_Ref500250940"/>
            <w:bookmarkStart w:id="21" w:name="_Toc12021473"/>
            <w:bookmarkStart w:id="22" w:name="_Toc20311585"/>
            <w:bookmarkStart w:id="23" w:name="_Toc26719410"/>
            <w:bookmarkStart w:id="24" w:name="_Toc29894843"/>
            <w:bookmarkStart w:id="25" w:name="_Toc29899142"/>
            <w:bookmarkStart w:id="26" w:name="_Toc29899560"/>
            <w:bookmarkStart w:id="27" w:name="_Toc29917297"/>
            <w:bookmarkStart w:id="28" w:name="_Toc36498171"/>
            <w:bookmarkStart w:id="29" w:name="_Toc45699197"/>
            <w:r>
              <w:rPr>
                <w:rFonts w:ascii="Arial" w:eastAsia="宋体" w:hAnsi="Arial"/>
                <w:szCs w:val="20"/>
                <w:lang w:val="en-GB" w:eastAsia="zh-CN"/>
              </w:rPr>
              <w:t>9.1.3.1</w:t>
            </w:r>
            <w:r>
              <w:rPr>
                <w:rFonts w:ascii="Arial" w:eastAsia="宋体" w:hAnsi="Arial"/>
                <w:szCs w:val="20"/>
                <w:lang w:val="en-GB" w:eastAsia="zh-CN"/>
              </w:rPr>
              <w:tab/>
              <w:t xml:space="preserve">Type-2 HARQ-ACK codebook in </w:t>
            </w:r>
            <w:bookmarkEnd w:id="20"/>
            <w:r>
              <w:rPr>
                <w:rFonts w:ascii="Arial" w:eastAsia="宋体" w:hAnsi="Arial"/>
                <w:szCs w:val="20"/>
                <w:lang w:val="en-GB" w:eastAsia="zh-CN"/>
              </w:rPr>
              <w:t>physical uplink control channel</w:t>
            </w:r>
            <w:bookmarkEnd w:id="21"/>
            <w:bookmarkEnd w:id="22"/>
            <w:bookmarkEnd w:id="23"/>
            <w:bookmarkEnd w:id="24"/>
            <w:bookmarkEnd w:id="25"/>
            <w:bookmarkEnd w:id="26"/>
            <w:bookmarkEnd w:id="27"/>
            <w:bookmarkEnd w:id="28"/>
            <w:bookmarkEnd w:id="29"/>
          </w:p>
          <w:p w14:paraId="579B06F2" w14:textId="77777777" w:rsidR="00B33563" w:rsidRDefault="00B33563">
            <w:pPr>
              <w:rPr>
                <w:rFonts w:eastAsia="宋体"/>
                <w:sz w:val="20"/>
                <w:szCs w:val="20"/>
                <w:lang w:val="en-GB" w:eastAsia="zh-CN"/>
              </w:rPr>
            </w:pPr>
            <w:r>
              <w:rPr>
                <w:rFonts w:eastAsia="宋体"/>
                <w:sz w:val="20"/>
                <w:szCs w:val="20"/>
                <w:lang w:val="en-GB" w:eastAsia="zh-CN"/>
              </w:rPr>
              <w:t xml:space="preserve">A UE determines monitoring occasions for PDCCH with DCI format scheduling PDSCH receptions or SPS PDSCH release on an active DL BWP of a serving cell </w:t>
            </w:r>
            <m:oMath>
              <m:r>
                <w:rPr>
                  <w:rFonts w:ascii="Cambria Math" w:eastAsia="宋体" w:hAnsi="Cambria Math"/>
                  <w:sz w:val="20"/>
                  <w:szCs w:val="20"/>
                  <w:lang w:val="en-GB" w:eastAsia="zh-CN"/>
                </w:rPr>
                <m:t>c</m:t>
              </m:r>
            </m:oMath>
            <w:r>
              <w:rPr>
                <w:rFonts w:eastAsia="宋体"/>
                <w:sz w:val="20"/>
                <w:szCs w:val="20"/>
                <w:lang w:val="en-GB" w:eastAsia="zh-CN"/>
              </w:rPr>
              <w:t xml:space="preserve">, as described in Clause 10.1, </w:t>
            </w:r>
            <w:r>
              <w:rPr>
                <w:rFonts w:eastAsia="宋体"/>
                <w:sz w:val="20"/>
                <w:szCs w:val="20"/>
                <w:lang w:eastAsia="zh-CN"/>
              </w:rPr>
              <w:t xml:space="preserve">and for which the UE transmits HARQ-ACK information in a same PUCCH in slot </w:t>
            </w:r>
            <m:oMath>
              <m:r>
                <w:rPr>
                  <w:rFonts w:ascii="Cambria Math" w:eastAsia="宋体" w:hAnsi="Cambria Math"/>
                  <w:sz w:val="20"/>
                  <w:szCs w:val="20"/>
                  <w:lang w:eastAsia="zh-CN"/>
                </w:rPr>
                <m:t>n</m:t>
              </m:r>
            </m:oMath>
            <w:r>
              <w:rPr>
                <w:rFonts w:eastAsia="宋体"/>
                <w:sz w:val="20"/>
                <w:szCs w:val="20"/>
                <w:lang w:val="en-GB" w:eastAsia="zh-CN"/>
              </w:rPr>
              <w:t xml:space="preserve"> </w:t>
            </w:r>
            <w:r>
              <w:rPr>
                <w:rFonts w:eastAsia="宋体"/>
                <w:sz w:val="20"/>
                <w:szCs w:val="20"/>
                <w:lang w:eastAsia="zh-CN"/>
              </w:rPr>
              <w:t>based on</w:t>
            </w:r>
          </w:p>
          <w:p w14:paraId="71664CF3" w14:textId="77777777" w:rsidR="00B33563" w:rsidRDefault="00B33563">
            <w:pPr>
              <w:ind w:left="568" w:hanging="284"/>
              <w:rPr>
                <w:rFonts w:eastAsia="宋体"/>
                <w:sz w:val="20"/>
                <w:szCs w:val="20"/>
                <w:lang w:val="x-none" w:eastAsia="zh-CN"/>
              </w:rPr>
            </w:pPr>
            <w:r>
              <w:rPr>
                <w:rFonts w:eastAsia="宋体" w:cs="Arial"/>
                <w:sz w:val="20"/>
                <w:szCs w:val="20"/>
                <w:lang w:val="x-none" w:eastAsia="zh-CN"/>
              </w:rPr>
              <w:t>-</w:t>
            </w:r>
            <w:r>
              <w:rPr>
                <w:rFonts w:eastAsia="宋体" w:cs="Arial"/>
                <w:sz w:val="20"/>
                <w:szCs w:val="20"/>
                <w:lang w:val="x-none" w:eastAsia="zh-CN"/>
              </w:rPr>
              <w:tab/>
            </w:r>
            <w:r>
              <w:rPr>
                <w:rFonts w:eastAsia="宋体"/>
                <w:sz w:val="20"/>
                <w:szCs w:val="20"/>
                <w:lang w:val="x-none" w:eastAsia="zh-CN"/>
              </w:rPr>
              <w:t xml:space="preserve">PDSCH-to-HARQ_feedback timing </w:t>
            </w:r>
            <w:r>
              <w:rPr>
                <w:rFonts w:eastAsia="宋体"/>
                <w:sz w:val="20"/>
                <w:szCs w:val="20"/>
                <w:lang w:eastAsia="zh-CN"/>
              </w:rPr>
              <w:t xml:space="preserve">indicator field </w:t>
            </w:r>
            <w:r>
              <w:rPr>
                <w:rFonts w:eastAsia="宋体"/>
                <w:sz w:val="20"/>
                <w:szCs w:val="20"/>
                <w:lang w:val="x-none" w:eastAsia="zh-CN"/>
              </w:rPr>
              <w:t xml:space="preserve">values </w:t>
            </w:r>
            <w:r>
              <w:rPr>
                <w:rFonts w:eastAsia="宋体"/>
                <w:sz w:val="20"/>
                <w:szCs w:val="20"/>
                <w:lang w:eastAsia="zh-CN"/>
              </w:rPr>
              <w:t xml:space="preserve">for PUCCH transmission with HARQ-ACK information in slot </w:t>
            </w:r>
            <m:oMath>
              <m:r>
                <w:rPr>
                  <w:rFonts w:ascii="Cambria Math" w:eastAsia="宋体" w:hAnsi="Cambria Math"/>
                  <w:sz w:val="20"/>
                  <w:szCs w:val="20"/>
                  <w:lang w:eastAsia="zh-CN"/>
                </w:rPr>
                <m:t>n</m:t>
              </m:r>
            </m:oMath>
            <w:r>
              <w:rPr>
                <w:rFonts w:eastAsia="宋体"/>
                <w:sz w:val="20"/>
                <w:szCs w:val="20"/>
                <w:lang w:eastAsia="zh-CN"/>
              </w:rPr>
              <w:t xml:space="preserve"> in response to PDSCH receptions or SPS PDSCH release</w:t>
            </w:r>
          </w:p>
          <w:p w14:paraId="7CA2FAB6" w14:textId="77777777" w:rsidR="00B33563" w:rsidRDefault="00B33563">
            <w:pPr>
              <w:ind w:left="568" w:hanging="284"/>
              <w:rPr>
                <w:rFonts w:eastAsia="宋体"/>
                <w:color w:val="000000"/>
                <w:sz w:val="20"/>
                <w:szCs w:val="20"/>
                <w:lang w:val="en-US" w:eastAsia="zh-CN"/>
              </w:rPr>
            </w:pPr>
            <w:r>
              <w:rPr>
                <w:rFonts w:eastAsia="宋体" w:cs="Arial"/>
                <w:sz w:val="20"/>
                <w:szCs w:val="20"/>
                <w:lang w:val="x-none" w:eastAsia="zh-CN"/>
              </w:rPr>
              <w:t>-</w:t>
            </w:r>
            <w:r>
              <w:rPr>
                <w:rFonts w:eastAsia="宋体" w:cs="Arial"/>
                <w:sz w:val="20"/>
                <w:szCs w:val="20"/>
                <w:lang w:val="x-none" w:eastAsia="zh-CN"/>
              </w:rPr>
              <w:tab/>
            </w:r>
            <w:r>
              <w:rPr>
                <w:rFonts w:eastAsia="宋体"/>
                <w:sz w:val="20"/>
                <w:szCs w:val="20"/>
                <w:lang w:eastAsia="zh-CN"/>
              </w:rPr>
              <w:t xml:space="preserve">slot offsets </w:t>
            </w:r>
            <m:oMath>
              <m:sSub>
                <m:sSubPr>
                  <m:ctrlPr>
                    <w:rPr>
                      <w:rFonts w:ascii="Cambria Math" w:hAnsi="Cambria Math"/>
                      <w:i/>
                      <w:lang w:eastAsia="zh-CN"/>
                    </w:rPr>
                  </m:ctrlPr>
                </m:sSubPr>
                <m:e>
                  <m:r>
                    <w:rPr>
                      <w:rFonts w:ascii="Cambria Math" w:eastAsia="宋体" w:hAnsi="Cambria Math"/>
                      <w:sz w:val="20"/>
                      <w:szCs w:val="20"/>
                      <w:lang w:eastAsia="zh-CN"/>
                    </w:rPr>
                    <m:t>K</m:t>
                  </m:r>
                </m:e>
                <m:sub>
                  <m:r>
                    <w:rPr>
                      <w:rFonts w:ascii="Cambria Math" w:eastAsia="宋体" w:hAnsi="Cambria Math"/>
                      <w:sz w:val="20"/>
                      <w:szCs w:val="20"/>
                      <w:lang w:eastAsia="zh-CN"/>
                    </w:rPr>
                    <m:t>0</m:t>
                  </m:r>
                </m:sub>
              </m:sSub>
            </m:oMath>
            <w:r>
              <w:rPr>
                <w:rFonts w:eastAsia="宋体"/>
                <w:sz w:val="20"/>
                <w:szCs w:val="20"/>
                <w:lang w:eastAsia="zh-CN"/>
              </w:rPr>
              <w:t xml:space="preserve"> </w:t>
            </w:r>
            <w:r>
              <w:rPr>
                <w:rFonts w:eastAsia="宋体"/>
                <w:sz w:val="20"/>
                <w:szCs w:val="20"/>
                <w:lang w:val="x-none" w:eastAsia="zh-CN"/>
              </w:rPr>
              <w:t>[6, TS 38.214</w:t>
            </w:r>
            <w:r>
              <w:rPr>
                <w:rFonts w:eastAsia="宋体"/>
                <w:sz w:val="20"/>
                <w:szCs w:val="20"/>
                <w:lang w:eastAsia="zh-CN"/>
              </w:rPr>
              <w:t xml:space="preserve">] </w:t>
            </w:r>
            <w:r>
              <w:rPr>
                <w:rFonts w:eastAsia="Yu Mincho"/>
                <w:sz w:val="20"/>
                <w:szCs w:val="20"/>
                <w:lang w:val="x-none" w:eastAsia="zh-CN"/>
              </w:rPr>
              <w:t>provided by time domain resource assignment fie</w:t>
            </w:r>
            <w:r>
              <w:rPr>
                <w:rFonts w:eastAsia="Yu Mincho"/>
                <w:sz w:val="20"/>
                <w:szCs w:val="20"/>
                <w:lang w:eastAsia="zh-CN"/>
              </w:rPr>
              <w:t>l</w:t>
            </w:r>
            <w:r>
              <w:rPr>
                <w:rFonts w:eastAsia="Yu Mincho"/>
                <w:sz w:val="20"/>
                <w:szCs w:val="20"/>
                <w:lang w:val="x-none" w:eastAsia="zh-CN"/>
              </w:rPr>
              <w:t xml:space="preserve">d in </w:t>
            </w:r>
            <w:r>
              <w:rPr>
                <w:rFonts w:eastAsia="Yu Mincho"/>
                <w:sz w:val="20"/>
                <w:szCs w:val="20"/>
                <w:lang w:eastAsia="zh-CN"/>
              </w:rPr>
              <w:t xml:space="preserve">a </w:t>
            </w:r>
            <w:r>
              <w:rPr>
                <w:rFonts w:eastAsia="Yu Mincho"/>
                <w:sz w:val="20"/>
                <w:szCs w:val="20"/>
                <w:lang w:val="x-none" w:eastAsia="zh-CN"/>
              </w:rPr>
              <w:t>DCI format scheduling PDSCH receptions or SPS PDSCH release</w:t>
            </w:r>
            <w:r>
              <w:rPr>
                <w:rFonts w:eastAsia="宋体"/>
                <w:color w:val="000000"/>
                <w:sz w:val="20"/>
                <w:szCs w:val="20"/>
                <w:lang w:eastAsia="zh-CN"/>
              </w:rPr>
              <w:t xml:space="preserve"> and by </w:t>
            </w:r>
            <w:r>
              <w:rPr>
                <w:rFonts w:eastAsia="宋体"/>
                <w:i/>
                <w:sz w:val="20"/>
                <w:szCs w:val="20"/>
                <w:lang w:val="x-none" w:eastAsia="zh-CN"/>
              </w:rPr>
              <w:t>pdsch-AggregationFactor</w:t>
            </w:r>
            <w:r>
              <w:rPr>
                <w:rFonts w:eastAsia="宋体"/>
                <w:iCs/>
                <w:sz w:val="20"/>
                <w:szCs w:val="20"/>
                <w:lang w:val="x-none" w:eastAsia="zh-CN"/>
              </w:rPr>
              <w:t xml:space="preserve"> or</w:t>
            </w:r>
            <w:r>
              <w:rPr>
                <w:rFonts w:eastAsia="宋体"/>
                <w:sz w:val="20"/>
                <w:szCs w:val="20"/>
                <w:lang w:val="x-none" w:eastAsia="zh-CN"/>
              </w:rPr>
              <w:t xml:space="preserve"> </w:t>
            </w:r>
            <w:r>
              <w:rPr>
                <w:rFonts w:eastAsia="宋体"/>
                <w:i/>
                <w:iCs/>
                <w:sz w:val="20"/>
                <w:szCs w:val="20"/>
                <w:lang w:val="x-none" w:eastAsia="zh-CN"/>
              </w:rPr>
              <w:t>RepNumR16</w:t>
            </w:r>
            <w:r>
              <w:rPr>
                <w:rFonts w:eastAsia="宋体"/>
                <w:sz w:val="20"/>
                <w:szCs w:val="20"/>
                <w:lang w:val="x-none" w:eastAsia="zh-CN"/>
              </w:rPr>
              <w:t>,</w:t>
            </w:r>
            <w:r>
              <w:rPr>
                <w:rFonts w:eastAsia="宋体"/>
                <w:sz w:val="20"/>
                <w:szCs w:val="20"/>
                <w:lang w:eastAsia="zh-CN"/>
              </w:rPr>
              <w:t xml:space="preserve"> when provided.</w:t>
            </w:r>
          </w:p>
          <w:p w14:paraId="137922D0" w14:textId="77777777" w:rsidR="00B33563" w:rsidRDefault="00B33563">
            <w:pPr>
              <w:rPr>
                <w:rFonts w:eastAsia="宋体"/>
                <w:sz w:val="20"/>
                <w:szCs w:val="20"/>
                <w:lang w:eastAsia="zh-CN"/>
              </w:rPr>
            </w:pPr>
            <w:r>
              <w:rPr>
                <w:rFonts w:eastAsia="宋体"/>
                <w:sz w:val="20"/>
                <w:szCs w:val="20"/>
                <w:lang w:val="en-GB" w:eastAsia="zh-CN"/>
              </w:rPr>
              <w:t xml:space="preserve">The set of PDCCH monitoring occasions </w:t>
            </w:r>
            <w:r>
              <w:rPr>
                <w:rFonts w:eastAsia="Yu Mincho"/>
                <w:sz w:val="20"/>
                <w:szCs w:val="20"/>
                <w:lang w:val="en-GB" w:eastAsia="zh-CN"/>
              </w:rPr>
              <w:t>for a DCI format scheduling PDSCH receptions or SPS PDSCH release</w:t>
            </w:r>
            <w:r>
              <w:rPr>
                <w:rFonts w:eastAsia="宋体"/>
                <w:sz w:val="20"/>
                <w:szCs w:val="20"/>
                <w:lang w:val="en-GB" w:eastAsia="zh-CN"/>
              </w:rPr>
              <w:t xml:space="preserve"> is defined as the union of PDCCH monitoring occasions across active DL BWPs of configured serving cells. PDCCH monitoring occasions are indexed in an ascending order of start time of the search space sets associated with a PDCCH monitoring occasion. The cardinality of the set of PDCCH monitoring occasions defines a total number </w:t>
            </w:r>
            <m:oMath>
              <m:r>
                <w:rPr>
                  <w:rFonts w:ascii="Cambria Math" w:eastAsia="宋体" w:hAnsi="Cambria Math"/>
                  <w:sz w:val="20"/>
                  <w:szCs w:val="20"/>
                  <w:lang w:val="en-GB" w:eastAsia="zh-CN"/>
                </w:rPr>
                <m:t>M</m:t>
              </m:r>
            </m:oMath>
            <w:r>
              <w:rPr>
                <w:rFonts w:eastAsia="宋体"/>
                <w:sz w:val="20"/>
                <w:szCs w:val="20"/>
                <w:lang w:val="en-GB" w:eastAsia="zh-CN"/>
              </w:rPr>
              <w:t xml:space="preserve"> of PDCCH monitoring occasions.</w:t>
            </w:r>
          </w:p>
          <w:p w14:paraId="2939416F" w14:textId="77777777" w:rsidR="00B33563" w:rsidRDefault="00B33563">
            <w:pPr>
              <w:rPr>
                <w:rFonts w:eastAsia="Batang"/>
                <w:sz w:val="24"/>
                <w:szCs w:val="20"/>
                <w:lang w:eastAsia="x-none"/>
              </w:rPr>
            </w:pPr>
            <w:r>
              <w:rPr>
                <w:rFonts w:eastAsia="宋体"/>
                <w:sz w:val="20"/>
                <w:szCs w:val="20"/>
                <w:lang w:val="en-GB" w:eastAsia="zh-CN"/>
              </w:rPr>
              <w:t>A</w:t>
            </w:r>
            <w:r>
              <w:rPr>
                <w:rFonts w:eastAsia="宋体"/>
                <w:sz w:val="20"/>
                <w:szCs w:val="20"/>
                <w:lang w:eastAsia="zh-CN"/>
              </w:rPr>
              <w:t xml:space="preserve"> value of the counter </w:t>
            </w:r>
            <w:r>
              <w:rPr>
                <w:rFonts w:eastAsia="宋体"/>
                <w:sz w:val="20"/>
                <w:szCs w:val="20"/>
                <w:lang w:val="en-GB" w:eastAsia="zh-CN"/>
              </w:rPr>
              <w:t>downlink assignment indicator (DAI)</w:t>
            </w:r>
            <w:r>
              <w:rPr>
                <w:rFonts w:eastAsia="宋体"/>
                <w:sz w:val="20"/>
                <w:szCs w:val="20"/>
                <w:lang w:eastAsia="zh-CN"/>
              </w:rPr>
              <w:t xml:space="preserve"> field in DCI formats denotes the accumulative number of {serving cell, PDCCH monitoring occasion}-pair(s) in which PDSCH reception(s) or SPS PDSCH release associated with the DCI formats </w:t>
            </w:r>
            <w:r>
              <w:rPr>
                <w:rFonts w:eastAsia="宋体" w:cs="Arial"/>
                <w:sz w:val="20"/>
                <w:szCs w:val="20"/>
                <w:lang w:val="en-GB" w:eastAsia="zh-CN"/>
              </w:rPr>
              <w:t>is present</w:t>
            </w:r>
            <w:r>
              <w:rPr>
                <w:rFonts w:eastAsia="宋体"/>
                <w:sz w:val="20"/>
                <w:szCs w:val="20"/>
                <w:lang w:eastAsia="zh-CN"/>
              </w:rPr>
              <w:t xml:space="preserve"> up to</w:t>
            </w:r>
            <w:r>
              <w:rPr>
                <w:rFonts w:eastAsia="宋体"/>
                <w:sz w:val="20"/>
                <w:szCs w:val="20"/>
                <w:lang w:val="en-GB" w:eastAsia="zh-CN"/>
              </w:rPr>
              <w:t xml:space="preserve"> the current serving cell and current PDCCH monitoring occasion, first </w:t>
            </w:r>
            <w:r>
              <w:rPr>
                <w:rFonts w:eastAsia="宋体" w:cs="Times"/>
                <w:sz w:val="20"/>
                <w:szCs w:val="20"/>
                <w:lang w:val="en-GB" w:eastAsia="zh-CN"/>
              </w:rPr>
              <w:t xml:space="preserve">if the UE indicates support for </w:t>
            </w:r>
            <w:r>
              <w:rPr>
                <w:rFonts w:eastAsia="宋体" w:cs="Times"/>
                <w:i/>
                <w:iCs/>
                <w:sz w:val="20"/>
                <w:szCs w:val="20"/>
                <w:lang w:val="en-GB" w:eastAsia="zh-CN"/>
              </w:rPr>
              <w:t>PDSCH-Number-perMOperCell</w:t>
            </w:r>
            <w:r>
              <w:rPr>
                <w:rFonts w:eastAsia="宋体" w:cs="Times"/>
                <w:sz w:val="20"/>
                <w:szCs w:val="20"/>
                <w:lang w:val="en-GB" w:eastAsia="zh-CN"/>
              </w:rPr>
              <w:t xml:space="preserve"> in increasing order of the PDSCH reception starting time for the same {serving cell, PDCCH monitoring occasion} pair, second</w:t>
            </w:r>
            <w:r>
              <w:rPr>
                <w:rFonts w:eastAsia="宋体" w:cs="Times"/>
                <w:sz w:val="20"/>
                <w:szCs w:val="20"/>
                <w:u w:val="single"/>
                <w:lang w:val="en-GB" w:eastAsia="zh-CN"/>
              </w:rPr>
              <w:t xml:space="preserve"> </w:t>
            </w:r>
            <w:r>
              <w:rPr>
                <w:rFonts w:eastAsia="宋体"/>
                <w:sz w:val="20"/>
                <w:szCs w:val="20"/>
                <w:lang w:val="en-GB" w:eastAsia="zh-CN"/>
              </w:rPr>
              <w:t xml:space="preserve">in ascending order of serving cell index, and then in ascending order of PDCCH monitoring occasion index </w:t>
            </w:r>
            <m:oMath>
              <m:r>
                <w:rPr>
                  <w:rFonts w:ascii="Cambria Math" w:eastAsia="宋体" w:hAnsi="Cambria Math"/>
                  <w:sz w:val="20"/>
                  <w:szCs w:val="20"/>
                  <w:lang w:val="en-GB" w:eastAsia="zh-CN"/>
                </w:rPr>
                <m:t>m</m:t>
              </m:r>
            </m:oMath>
            <w:r>
              <w:rPr>
                <w:rFonts w:eastAsia="宋体"/>
                <w:sz w:val="20"/>
                <w:szCs w:val="20"/>
                <w:lang w:val="en-GB" w:eastAsia="zh-CN"/>
              </w:rPr>
              <w:t xml:space="preserve">, where </w:t>
            </w:r>
            <m:oMath>
              <m:r>
                <w:rPr>
                  <w:rFonts w:ascii="Cambria Math" w:eastAsia="宋体" w:hAnsi="Cambria Math"/>
                  <w:sz w:val="20"/>
                  <w:szCs w:val="20"/>
                  <w:lang w:val="en-GB" w:eastAsia="zh-CN"/>
                </w:rPr>
                <m:t>m</m:t>
              </m:r>
            </m:oMath>
            <w:r>
              <w:rPr>
                <w:rFonts w:eastAsia="宋体"/>
                <w:noProof/>
                <w:position w:val="-6"/>
                <w:sz w:val="20"/>
                <w:szCs w:val="20"/>
                <w:lang w:val="en-GB" w:eastAsia="zh-CN"/>
              </w:rPr>
              <w:t xml:space="preserve"> </w:t>
            </w:r>
            <m:oMath>
              <m:r>
                <w:rPr>
                  <w:rFonts w:ascii="Cambria Math" w:eastAsia="宋体" w:hAnsi="Cambria Math"/>
                  <w:sz w:val="20"/>
                  <w:szCs w:val="20"/>
                  <w:lang w:val="en-GB" w:eastAsia="zh-CN"/>
                </w:rPr>
                <m:t>0≤m&lt;M</m:t>
              </m:r>
            </m:oMath>
            <w:r>
              <w:rPr>
                <w:rFonts w:eastAsia="宋体"/>
                <w:sz w:val="20"/>
                <w:szCs w:val="20"/>
                <w:lang w:val="en-GB" w:eastAsia="zh-CN"/>
              </w:rPr>
              <w:t xml:space="preserve">. If, for an active DL BWP of a serving cell, the UE is not provided </w:t>
            </w:r>
            <w:r>
              <w:rPr>
                <w:rFonts w:eastAsia="宋体"/>
                <w:i/>
                <w:sz w:val="20"/>
                <w:szCs w:val="20"/>
                <w:lang w:val="en-GB" w:eastAsia="zh-CN"/>
              </w:rPr>
              <w:t>CORESETPoolIndex</w:t>
            </w:r>
            <w:r>
              <w:rPr>
                <w:rFonts w:eastAsia="宋体"/>
                <w:sz w:val="20"/>
                <w:szCs w:val="20"/>
                <w:lang w:val="en-GB" w:eastAsia="zh-CN"/>
              </w:rPr>
              <w:t xml:space="preserve"> or is provided </w:t>
            </w:r>
            <w:r>
              <w:rPr>
                <w:rFonts w:eastAsia="宋体"/>
                <w:i/>
                <w:sz w:val="20"/>
                <w:szCs w:val="20"/>
                <w:lang w:val="en-GB" w:eastAsia="zh-CN"/>
              </w:rPr>
              <w:t>CORESETPoolIndex</w:t>
            </w:r>
            <w:r>
              <w:rPr>
                <w:rFonts w:eastAsia="宋体"/>
                <w:sz w:val="20"/>
                <w:szCs w:val="20"/>
                <w:lang w:val="en-GB" w:eastAsia="zh-CN"/>
              </w:rPr>
              <w:t xml:space="preserve"> with value 0 for one or more first CORESETs and is provided </w:t>
            </w:r>
            <w:r>
              <w:rPr>
                <w:rFonts w:eastAsia="宋体"/>
                <w:i/>
                <w:sz w:val="20"/>
                <w:szCs w:val="20"/>
                <w:lang w:val="en-GB" w:eastAsia="zh-CN"/>
              </w:rPr>
              <w:t>CORESETPoolIndex</w:t>
            </w:r>
            <w:r>
              <w:rPr>
                <w:rFonts w:eastAsia="宋体"/>
                <w:sz w:val="20"/>
                <w:szCs w:val="20"/>
                <w:lang w:val="en-GB" w:eastAsia="zh-CN"/>
              </w:rPr>
              <w:t xml:space="preserve"> with value 1 for one or more second CORESETs, and is provided </w:t>
            </w:r>
            <w:r>
              <w:rPr>
                <w:rFonts w:eastAsia="宋体"/>
                <w:i/>
                <w:sz w:val="20"/>
                <w:szCs w:val="20"/>
                <w:lang w:val="en-GB" w:eastAsia="zh-CN"/>
              </w:rPr>
              <w:t>ACKNACKFeedbackMode = JointFeedback</w:t>
            </w:r>
            <w:r>
              <w:rPr>
                <w:rFonts w:eastAsia="宋体"/>
                <w:sz w:val="20"/>
                <w:szCs w:val="20"/>
                <w:lang w:val="en-GB" w:eastAsia="zh-CN"/>
              </w:rPr>
              <w:t xml:space="preserve">, the value of the counter DAI is in the order of the first CORESETs and then the second CORESETs for a same serving cell index and a same PDCCH monitoring occasion index. </w:t>
            </w:r>
            <w:r>
              <w:rPr>
                <w:rFonts w:eastAsia="宋体"/>
                <w:color w:val="FF0000"/>
                <w:sz w:val="20"/>
                <w:szCs w:val="20"/>
                <w:u w:val="single"/>
                <w:lang w:val="en-GB" w:eastAsia="zh-CN"/>
              </w:rPr>
              <w:t xml:space="preserve">If a UE indicates support of </w:t>
            </w:r>
            <w:r>
              <w:rPr>
                <w:rFonts w:eastAsia="宋体"/>
                <w:i/>
                <w:color w:val="FF0000"/>
                <w:sz w:val="20"/>
                <w:szCs w:val="20"/>
                <w:u w:val="single"/>
                <w:lang w:val="en-GB" w:eastAsia="zh-CN"/>
              </w:rPr>
              <w:t>PDSCH-Number-perMOperCell</w:t>
            </w:r>
            <w:r>
              <w:rPr>
                <w:rFonts w:eastAsia="宋体"/>
                <w:color w:val="FF0000"/>
                <w:sz w:val="20"/>
                <w:szCs w:val="20"/>
                <w:u w:val="single"/>
                <w:lang w:val="en-GB" w:eastAsia="zh-CN"/>
              </w:rPr>
              <w:t>, in a PDCCH monitoring occasion for each scheduled cell, the UE is not required to detect more than one DCI format, if the DCI format indicating an active DL BWP change for that scheduled cell.</w:t>
            </w:r>
          </w:p>
        </w:tc>
      </w:tr>
    </w:tbl>
    <w:p w14:paraId="72230B7A" w14:textId="77777777" w:rsidR="00B33563" w:rsidRDefault="00B33563" w:rsidP="00B33563">
      <w:pPr>
        <w:pStyle w:val="Caption"/>
        <w:jc w:val="both"/>
        <w:rPr>
          <w:rFonts w:eastAsia="Batang"/>
          <w:lang w:eastAsia="x-none"/>
        </w:rPr>
      </w:pPr>
      <w:bookmarkStart w:id="30" w:name="_Ref37170879"/>
      <w:r>
        <w:rPr>
          <w:i/>
          <w:u w:val="single"/>
        </w:rPr>
        <w:t xml:space="preserve">Proposal </w:t>
      </w:r>
      <w:r>
        <w:fldChar w:fldCharType="begin"/>
      </w:r>
      <w:r>
        <w:rPr>
          <w:i/>
          <w:u w:val="single"/>
        </w:rPr>
        <w:instrText xml:space="preserve"> SEQ Proposal \* ARABIC </w:instrText>
      </w:r>
      <w:r>
        <w:fldChar w:fldCharType="separate"/>
      </w:r>
      <w:r>
        <w:rPr>
          <w:i/>
          <w:noProof/>
          <w:u w:val="single"/>
        </w:rPr>
        <w:t>2</w:t>
      </w:r>
      <w:r>
        <w:fldChar w:fldCharType="end"/>
      </w:r>
      <w:r>
        <w:rPr>
          <w:i/>
        </w:rPr>
        <w:t>:</w:t>
      </w:r>
      <w:r>
        <w:t xml:space="preserve"> </w:t>
      </w:r>
      <w:r>
        <w:rPr>
          <w:i/>
        </w:rPr>
        <w:t>Agree the TP above for TS 38.213 to clarify the UE behavior.</w:t>
      </w:r>
      <w:bookmarkEnd w:id="30"/>
    </w:p>
    <w:p w14:paraId="50D23DED" w14:textId="77777777" w:rsidR="00B33563" w:rsidRPr="00B33563" w:rsidRDefault="00B33563" w:rsidP="00B33563"/>
    <w:p w14:paraId="7DBCCEF9" w14:textId="7CC14526" w:rsidR="00B33563" w:rsidRDefault="00B33563" w:rsidP="00B33563">
      <w:pPr>
        <w:pStyle w:val="Heading2"/>
      </w:pPr>
      <w:r>
        <w:t>[2]</w:t>
      </w:r>
      <w:r>
        <w:tab/>
        <w:t>R1-2005421</w:t>
      </w:r>
      <w:r>
        <w:tab/>
        <w:t>Remaining Issues of SCell Dormancy and Cross-carrier Scheduling, ZTE</w:t>
      </w:r>
    </w:p>
    <w:p w14:paraId="254648AA" w14:textId="77777777" w:rsidR="00B33563" w:rsidRDefault="00B33563" w:rsidP="00B33563">
      <w:pPr>
        <w:rPr>
          <w:lang w:eastAsia="zh-CN"/>
        </w:rPr>
      </w:pPr>
      <w:r>
        <w:rPr>
          <w:lang w:eastAsia="zh-CN"/>
        </w:rPr>
        <w:t>During RAN1#101bis-e meeting, the following agreements and the corresponding draft TP were endorsed. It has been agreed that the PDSCH starting time is introduced to order the HARQ-ACK codebook when more than 1 DCIs are transmitted in the same MO and the corresponding HARQ-ACKs would be constructed in the same UL slot. In this clause, some remaining issues on this issue are further analysed.</w:t>
      </w:r>
    </w:p>
    <w:tbl>
      <w:tblPr>
        <w:tblStyle w:val="TableGrid"/>
        <w:tblW w:w="0" w:type="auto"/>
        <w:tblLook w:val="04A0" w:firstRow="1" w:lastRow="0" w:firstColumn="1" w:lastColumn="0" w:noHBand="0" w:noVBand="1"/>
      </w:tblPr>
      <w:tblGrid>
        <w:gridCol w:w="9628"/>
      </w:tblGrid>
      <w:tr w:rsidR="00B33563" w14:paraId="3526277C" w14:textId="77777777" w:rsidTr="00B33563">
        <w:tc>
          <w:tcPr>
            <w:tcW w:w="9628" w:type="dxa"/>
            <w:tcBorders>
              <w:top w:val="single" w:sz="4" w:space="0" w:color="auto"/>
              <w:left w:val="single" w:sz="4" w:space="0" w:color="auto"/>
              <w:bottom w:val="single" w:sz="4" w:space="0" w:color="auto"/>
              <w:right w:val="single" w:sz="4" w:space="0" w:color="auto"/>
            </w:tcBorders>
          </w:tcPr>
          <w:p w14:paraId="145E5E01" w14:textId="77777777" w:rsidR="00B33563" w:rsidRDefault="00B33563">
            <w:pPr>
              <w:shd w:val="clear" w:color="auto" w:fill="FFFFFF"/>
              <w:spacing w:after="0"/>
              <w:rPr>
                <w:color w:val="000000"/>
                <w:sz w:val="24"/>
                <w:szCs w:val="24"/>
                <w:lang w:val="en-US" w:eastAsia="zh-CN"/>
              </w:rPr>
            </w:pPr>
            <w:r>
              <w:rPr>
                <w:rFonts w:ascii="Times" w:hAnsi="Times" w:cs="Times"/>
                <w:color w:val="000000"/>
                <w:sz w:val="21"/>
                <w:szCs w:val="21"/>
                <w:shd w:val="clear" w:color="auto" w:fill="00FF00"/>
                <w:lang w:val="en-GB" w:eastAsia="zh-CN"/>
              </w:rPr>
              <w:lastRenderedPageBreak/>
              <w:t>Agreement:</w:t>
            </w:r>
          </w:p>
          <w:p w14:paraId="03490157"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Introduce a new FG for Type2 HARQ-ACK codebook for &gt;1 DL DCIs in same Monitoring Occasion as follows:</w:t>
            </w:r>
          </w:p>
          <w:p w14:paraId="22C52A31"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Components:</w:t>
            </w:r>
          </w:p>
          <w:p w14:paraId="00F06D81"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For HARQ-ACK type 2 codebook: Usage of the PDSCH starting time in addition to the existing MO and Cell index to order the HARQ-ACK feedback.</w:t>
            </w:r>
          </w:p>
          <w:p w14:paraId="22A58DD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Pre-requisites: 3-1</w:t>
            </w:r>
          </w:p>
          <w:p w14:paraId="443FF9E7"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FDD/TDD separation N/A</w:t>
            </w:r>
          </w:p>
          <w:p w14:paraId="6562F51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FR1/FR2 differentiation: N/A</w:t>
            </w:r>
          </w:p>
          <w:p w14:paraId="206221C5"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Type: Per UE</w:t>
            </w:r>
          </w:p>
          <w:p w14:paraId="6FB639F0"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Mandatory/Optional: Optional with capability signalling</w:t>
            </w:r>
          </w:p>
          <w:p w14:paraId="3CD98EF2"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Note: The UE capability is introduced with following assumption:</w:t>
            </w:r>
          </w:p>
          <w:p w14:paraId="014D9CFB"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Specification reflects that UE behavior is modified only for UEs supporting this capability.</w:t>
            </w:r>
          </w:p>
          <w:p w14:paraId="198BEC1A"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UE behavior of a UE supporting this capability is different from UE behavior of a UE not supporting this capability only for following case:</w:t>
            </w:r>
          </w:p>
          <w:p w14:paraId="27ED6DA6" w14:textId="77777777" w:rsidR="00B33563" w:rsidRDefault="00B33563">
            <w:pPr>
              <w:shd w:val="clear" w:color="auto" w:fill="FFFFFF"/>
              <w:spacing w:after="0"/>
              <w:ind w:left="21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Type-2 HARQ-ACK codebook when HARQ-ACK feedback in a codebook corresponds to more than one DL DCI for same scheduled cell in a MO of a scheduling cell.</w:t>
            </w:r>
          </w:p>
          <w:p w14:paraId="5A94543B"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FFS: check if any update is needed in the related Pseudo code</w:t>
            </w:r>
            <w:r>
              <w:rPr>
                <w:rFonts w:ascii="Times" w:hAnsi="Times" w:cs="Times"/>
                <w:b/>
                <w:bCs/>
                <w:color w:val="000000"/>
                <w:sz w:val="21"/>
                <w:szCs w:val="21"/>
                <w:lang w:val="en-GB" w:eastAsia="zh-CN"/>
              </w:rPr>
              <w:t> </w:t>
            </w:r>
            <w:r>
              <w:rPr>
                <w:rFonts w:ascii="Times" w:hAnsi="Times" w:cs="Times"/>
                <w:color w:val="000000"/>
                <w:sz w:val="21"/>
                <w:szCs w:val="21"/>
                <w:lang w:val="en-GB" w:eastAsia="zh-CN"/>
              </w:rPr>
              <w:t>and handling of PDSCH starting time for ordering with existing functionality for multi-TRP operation</w:t>
            </w:r>
          </w:p>
          <w:p w14:paraId="0770323E"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 </w:t>
            </w:r>
          </w:p>
          <w:p w14:paraId="76442560"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F5ABE33" w14:textId="77777777" w:rsidR="00B33563" w:rsidRDefault="00B33563">
            <w:pPr>
              <w:shd w:val="clear" w:color="auto" w:fill="FFFFFF"/>
              <w:spacing w:after="0"/>
              <w:rPr>
                <w:color w:val="000000"/>
                <w:sz w:val="24"/>
                <w:szCs w:val="24"/>
                <w:lang w:eastAsia="zh-CN"/>
              </w:rPr>
            </w:pPr>
            <w:r>
              <w:rPr>
                <w:rFonts w:ascii="Times" w:hAnsi="Times" w:cs="Times"/>
                <w:color w:val="000000"/>
                <w:sz w:val="21"/>
                <w:szCs w:val="21"/>
                <w:shd w:val="clear" w:color="auto" w:fill="00FF00"/>
                <w:lang w:val="en-GB" w:eastAsia="zh-CN"/>
              </w:rPr>
              <w:t>Agreement:</w:t>
            </w:r>
          </w:p>
          <w:p w14:paraId="473F7AC7"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Adopt the following text proposal for Clause 9.1.3.1 of TS 38.213:</w:t>
            </w:r>
          </w:p>
          <w:p w14:paraId="6955EC5F"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059EEAD" w14:textId="77777777" w:rsidR="00B33563" w:rsidRDefault="00B33563">
            <w:pPr>
              <w:shd w:val="clear" w:color="auto" w:fill="FFFFFF"/>
              <w:spacing w:after="120"/>
              <w:rPr>
                <w:color w:val="000000"/>
                <w:sz w:val="24"/>
                <w:szCs w:val="24"/>
                <w:lang w:eastAsia="zh-CN"/>
              </w:rPr>
            </w:pPr>
            <w:r>
              <w:rPr>
                <w:rFonts w:ascii="Times" w:hAnsi="Times" w:cs="Times"/>
                <w:color w:val="000000"/>
                <w:sz w:val="21"/>
                <w:szCs w:val="21"/>
                <w:lang w:val="en-GB" w:eastAsia="zh-CN"/>
              </w:rPr>
              <w:t>A value of the counter downlink assignment indicator (DAI) field in DCI formats denotes the accumulative number of {serving cell, PDCCH monitoring occasion}-pair(s) in which PDSCH reception(s) or SPS PDSCH release associated with the DCI formats is presentup to the current serving cell and current PDCCH monitoring occasion, first, </w:t>
            </w:r>
            <w:r>
              <w:rPr>
                <w:rFonts w:ascii="Times" w:hAnsi="Times" w:cs="Times"/>
                <w:color w:val="FF0000"/>
                <w:sz w:val="21"/>
                <w:szCs w:val="21"/>
                <w:u w:val="single"/>
                <w:lang w:val="en-GB" w:eastAsia="zh-CN"/>
              </w:rPr>
              <w:t>if the UE indicated support for [NEW FG]</w:t>
            </w:r>
            <w:r>
              <w:rPr>
                <w:rFonts w:ascii="Times" w:hAnsi="Times" w:cs="Times"/>
                <w:color w:val="FF0000"/>
                <w:sz w:val="21"/>
                <w:szCs w:val="21"/>
                <w:lang w:val="en-GB" w:eastAsia="zh-CN"/>
              </w:rPr>
              <w:t> </w:t>
            </w:r>
            <w:r>
              <w:rPr>
                <w:rFonts w:ascii="Times" w:hAnsi="Times" w:cs="Times"/>
                <w:color w:val="FF0000"/>
                <w:sz w:val="21"/>
                <w:szCs w:val="21"/>
                <w:u w:val="single"/>
                <w:lang w:val="en-GB" w:eastAsia="zh-CN"/>
              </w:rPr>
              <w:t>in increasing order of the time of the first symbol of the PDSCH for the same {serving cell, PDCCH monitoring occasion} pair, second </w:t>
            </w:r>
            <w:r>
              <w:rPr>
                <w:rFonts w:ascii="Times" w:hAnsi="Times" w:cs="Times"/>
                <w:color w:val="000000"/>
                <w:sz w:val="21"/>
                <w:szCs w:val="21"/>
                <w:lang w:val="en-GB" w:eastAsia="zh-CN"/>
              </w:rPr>
              <w:t>in ascending order of serving cell index, </w:t>
            </w:r>
            <w:r>
              <w:rPr>
                <w:rFonts w:ascii="Times" w:hAnsi="Times" w:cs="Times"/>
                <w:color w:val="FF0000"/>
                <w:sz w:val="21"/>
                <w:szCs w:val="21"/>
                <w:u w:val="single"/>
                <w:lang w:val="en-GB" w:eastAsia="zh-CN"/>
              </w:rPr>
              <w:t>and </w:t>
            </w:r>
            <w:r>
              <w:rPr>
                <w:rFonts w:ascii="Times" w:hAnsi="Times" w:cs="Times"/>
                <w:color w:val="000000"/>
                <w:sz w:val="21"/>
                <w:szCs w:val="21"/>
                <w:lang w:val="en-GB" w:eastAsia="zh-CN"/>
              </w:rPr>
              <w:t>then in ascending order of PDCCH monitoring occasion index, where.</w:t>
            </w:r>
          </w:p>
        </w:tc>
      </w:tr>
    </w:tbl>
    <w:p w14:paraId="13C58236" w14:textId="77777777" w:rsidR="00B33563" w:rsidRDefault="00B33563" w:rsidP="00B33563">
      <w:pPr>
        <w:rPr>
          <w:rFonts w:asciiTheme="minorHAnsi" w:eastAsiaTheme="minorHAnsi" w:hAnsiTheme="minorHAnsi" w:cstheme="minorBidi"/>
          <w:sz w:val="22"/>
          <w:szCs w:val="22"/>
          <w:lang w:eastAsia="zh-CN"/>
        </w:rPr>
      </w:pPr>
    </w:p>
    <w:p w14:paraId="1B211402" w14:textId="77777777" w:rsidR="00B33563" w:rsidRDefault="00B33563" w:rsidP="00B33563">
      <w:pPr>
        <w:rPr>
          <w:lang w:eastAsia="zh-CN"/>
        </w:rPr>
      </w:pPr>
      <w:r>
        <w:rPr>
          <w:lang w:eastAsia="zh-CN"/>
        </w:rPr>
        <w:t>In Rel-15, the MO index and Cell index are applied to order the HARQ-ACK feedback and also applied to order the DCIs to determine the “last DCI” to determine the PUCCH resource index. According to the above agreements, the PDSCH starting time in addition to the existing MO index and Cell index is applied to order the HARQ-ACK feedback, then in this case, more than one DCI can be transmitted with the same MO with K1 indicting the same PUCCH slot. However, if the DSCH starting time in addition to the existing MO index and Cell index is not applied to determine the “last DCI”, then network has to indicate the same PRI in these different DCIs in this MO. This kind of restriction on network implementation has no justification. Thus, it is preferred that the PDSCH starting time in addition to the existing MO index and Cell index can also be applied to determine the “last DCI”.</w:t>
      </w:r>
    </w:p>
    <w:p w14:paraId="5F0941A7" w14:textId="77777777" w:rsidR="00B33563" w:rsidRDefault="00B33563" w:rsidP="00B33563">
      <w:pPr>
        <w:rPr>
          <w:i/>
          <w:lang w:eastAsia="zh-CN"/>
        </w:rPr>
      </w:pPr>
      <w:r>
        <w:rPr>
          <w:b/>
          <w:i/>
          <w:lang w:eastAsia="zh-CN"/>
        </w:rPr>
        <w:t>Proposal 2</w:t>
      </w:r>
      <w:r>
        <w:rPr>
          <w:i/>
          <w:lang w:eastAsia="zh-CN"/>
        </w:rPr>
        <w:t>: If more than one DCI is transmitted within the same MO with K1 indicating the same PUCCH slot, PDSCH starting time in addition to the existing MO index and Cell index is applied to determine the “last DCI” for PUCCH resource determination. (Note: The corresponding TP can be found in TP2 below.)</w:t>
      </w:r>
    </w:p>
    <w:p w14:paraId="012894F7" w14:textId="77777777" w:rsidR="00B33563" w:rsidRDefault="00B33563" w:rsidP="00B33563">
      <w:pPr>
        <w:rPr>
          <w:i/>
          <w:lang w:val="en-US" w:eastAsia="zh-CN"/>
        </w:rPr>
      </w:pPr>
      <w:r>
        <w:rPr>
          <w:b/>
          <w:i/>
          <w:lang w:eastAsia="zh-CN"/>
        </w:rPr>
        <w:t>TP2</w:t>
      </w:r>
      <w:r>
        <w:rPr>
          <w:i/>
          <w:lang w:eastAsia="zh-CN"/>
        </w:rPr>
        <w:t>: {38.213, 9.1.3.1 Type-2 HARQ-ACK codebook in physical uplink control channel}</w:t>
      </w:r>
    </w:p>
    <w:tbl>
      <w:tblPr>
        <w:tblStyle w:val="TableGrid"/>
        <w:tblW w:w="0" w:type="auto"/>
        <w:tblLook w:val="04A0" w:firstRow="1" w:lastRow="0" w:firstColumn="1" w:lastColumn="0" w:noHBand="0" w:noVBand="1"/>
      </w:tblPr>
      <w:tblGrid>
        <w:gridCol w:w="9628"/>
      </w:tblGrid>
      <w:tr w:rsidR="00B33563" w14:paraId="255D89BA"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0CE76D6C" w14:textId="683DBDD7" w:rsidR="00B33563" w:rsidRDefault="00B33563">
            <w:pPr>
              <w:pStyle w:val="1"/>
              <w:rPr>
                <w:rFonts w:ascii="New York" w:hAnsi="New York"/>
                <w:sz w:val="20"/>
                <w:szCs w:val="20"/>
              </w:rPr>
            </w:pPr>
            <w:r>
              <w:rPr>
                <w:sz w:val="20"/>
                <w:szCs w:val="20"/>
              </w:rPr>
              <w:t xml:space="preserve">For a PUCCH transmission with HARQ-ACK information, a UE determines a PUCCH resource after determining a set of PUCCH resources for </w:t>
            </w:r>
            <w:r>
              <w:rPr>
                <w:noProof/>
                <w:sz w:val="20"/>
                <w:szCs w:val="20"/>
              </w:rPr>
              <w:drawing>
                <wp:inline distT="0" distB="0" distL="0" distR="0" wp14:anchorId="653B0BF3" wp14:editId="662D05A0">
                  <wp:extent cx="28575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Pr>
                <w:sz w:val="20"/>
                <w:szCs w:val="20"/>
              </w:rPr>
              <w:t xml:space="preserve"> HARQ-ACK information bits, as described in Clause 9.2.1. The PUCCH resource determination is based on a PUCCH resource indicator field [5, TS 38.212], if present, in a last DCI format, among the DCI formats that have a value of a PDSCH-to-HARQ_feedback timing indicator field, if present, or a value of </w:t>
            </w:r>
            <w:r>
              <w:rPr>
                <w:i/>
                <w:iCs/>
                <w:sz w:val="20"/>
                <w:szCs w:val="20"/>
              </w:rPr>
              <w:t>dl-DataToUL-ACK</w:t>
            </w:r>
            <w:r>
              <w:rPr>
                <w:sz w:val="20"/>
                <w:szCs w:val="20"/>
              </w:rPr>
              <w:t xml:space="preserve">, or a value of </w:t>
            </w:r>
            <w:r>
              <w:rPr>
                <w:i/>
                <w:iCs/>
                <w:sz w:val="20"/>
                <w:szCs w:val="20"/>
              </w:rPr>
              <w:t>dl-DataToUL-ACKForDCIFormat1_2</w:t>
            </w:r>
            <w:r>
              <w:rPr>
                <w:sz w:val="20"/>
                <w:szCs w:val="20"/>
              </w:rPr>
              <w:t xml:space="preserve"> for DCI format 1_2, indicating a same slot for the PUCCH transmission, that the UE detects and for which the UE transmits corresponding HARQ-ACK information in the PUCCH where, for PUCCH resource determination, detected DCI formats are first indexed </w:t>
            </w:r>
            <w:ins w:id="31" w:author="ZTE" w:date="2020-07-31T15:20:00Z">
              <w:r>
                <w:rPr>
                  <w:sz w:val="20"/>
                  <w:szCs w:val="20"/>
                </w:rPr>
                <w:t>in increasing order of the PDSCH reception starting time for the same serving cell and PDCCH monitoring occasion</w:t>
              </w:r>
            </w:ins>
            <w:ins w:id="32" w:author="ZTE" w:date="2020-07-31T15:21:00Z">
              <w:r>
                <w:rPr>
                  <w:sz w:val="20"/>
                  <w:szCs w:val="20"/>
                </w:rPr>
                <w:t xml:space="preserve"> if the UE indicates support for </w:t>
              </w:r>
              <w:r>
                <w:rPr>
                  <w:i/>
                  <w:sz w:val="20"/>
                  <w:szCs w:val="20"/>
                </w:rPr>
                <w:t>PDSCH-Number-perMOperCell</w:t>
              </w:r>
              <w:r>
                <w:rPr>
                  <w:sz w:val="20"/>
                  <w:szCs w:val="20"/>
                </w:rPr>
                <w:t xml:space="preserve">, </w:t>
              </w:r>
            </w:ins>
            <w:ins w:id="33" w:author="ZTE" w:date="2020-07-31T15:22:00Z">
              <w:r>
                <w:rPr>
                  <w:sz w:val="20"/>
                  <w:szCs w:val="20"/>
                </w:rPr>
                <w:t xml:space="preserve">second </w:t>
              </w:r>
            </w:ins>
            <w:r>
              <w:rPr>
                <w:sz w:val="20"/>
                <w:szCs w:val="20"/>
              </w:rPr>
              <w:t xml:space="preserve">in an ascending order across serving cells indexes for a same PDCCH monitoring occasion and are then indexed in an ascending order across PDCCH </w:t>
            </w:r>
            <w:r>
              <w:rPr>
                <w:sz w:val="20"/>
                <w:szCs w:val="20"/>
              </w:rPr>
              <w:lastRenderedPageBreak/>
              <w:t xml:space="preserve">monitoring occasion indexes. For indexing DCI formats within a serving cell for a same PDCCH monitoring occasion, if the UE is not provided </w:t>
            </w:r>
            <w:r>
              <w:rPr>
                <w:i/>
                <w:iCs/>
                <w:sz w:val="20"/>
                <w:szCs w:val="20"/>
              </w:rPr>
              <w:t>CORESETPoolIndex</w:t>
            </w:r>
            <w:r>
              <w:rPr>
                <w:sz w:val="20"/>
                <w:szCs w:val="20"/>
              </w:rPr>
              <w:t xml:space="preserve"> or is provided </w:t>
            </w:r>
            <w:r>
              <w:rPr>
                <w:i/>
                <w:iCs/>
                <w:sz w:val="20"/>
                <w:szCs w:val="20"/>
              </w:rPr>
              <w:t>CORESETPoolIndex</w:t>
            </w:r>
            <w:r>
              <w:rPr>
                <w:sz w:val="20"/>
                <w:szCs w:val="20"/>
              </w:rPr>
              <w:t xml:space="preserve"> with value 0 for one or more first CORESETs and is provided</w:t>
            </w:r>
            <w:r>
              <w:rPr>
                <w:i/>
                <w:iCs/>
                <w:sz w:val="20"/>
                <w:szCs w:val="20"/>
              </w:rPr>
              <w:t xml:space="preserve"> CORESETPoolIndex</w:t>
            </w:r>
            <w:r>
              <w:rPr>
                <w:sz w:val="20"/>
                <w:szCs w:val="20"/>
              </w:rPr>
              <w:t xml:space="preserve"> with value 1 for one or more second CORESETs on an active DL BWP of a serving cell, and with </w:t>
            </w:r>
            <w:r>
              <w:rPr>
                <w:i/>
                <w:iCs/>
                <w:sz w:val="20"/>
                <w:szCs w:val="20"/>
              </w:rPr>
              <w:t>ACKNACKFeedbackMode</w:t>
            </w:r>
            <w:r>
              <w:rPr>
                <w:sz w:val="20"/>
                <w:szCs w:val="20"/>
              </w:rPr>
              <w:t xml:space="preserve"> = </w:t>
            </w:r>
            <w:r>
              <w:rPr>
                <w:i/>
                <w:iCs/>
                <w:sz w:val="20"/>
                <w:szCs w:val="20"/>
              </w:rPr>
              <w:t>JointFeedback</w:t>
            </w:r>
            <w:r>
              <w:rPr>
                <w:sz w:val="20"/>
                <w:szCs w:val="20"/>
              </w:rPr>
              <w:t xml:space="preserve"> for the active UL BWP, detected DCI formats from PDCCH receptions in the first CORESETs are indexed prior to detected DCI formats from PDCCH receptions in the second CORESETs.</w:t>
            </w:r>
          </w:p>
        </w:tc>
      </w:tr>
    </w:tbl>
    <w:p w14:paraId="10795A1C" w14:textId="77777777" w:rsidR="00B33563" w:rsidRDefault="00B33563" w:rsidP="00B33563">
      <w:pPr>
        <w:rPr>
          <w:rFonts w:asciiTheme="minorHAnsi" w:eastAsiaTheme="minorHAnsi" w:hAnsiTheme="minorHAnsi" w:cstheme="minorBidi"/>
          <w:sz w:val="22"/>
          <w:szCs w:val="22"/>
          <w:lang w:eastAsia="zh-CN"/>
        </w:rPr>
      </w:pPr>
    </w:p>
    <w:p w14:paraId="1A82A27A" w14:textId="77777777" w:rsidR="00B33563" w:rsidRDefault="00B33563" w:rsidP="00B33563">
      <w:pPr>
        <w:rPr>
          <w:lang w:eastAsia="zh-CN"/>
        </w:rPr>
      </w:pPr>
      <w:r>
        <w:rPr>
          <w:lang w:eastAsia="zh-CN"/>
        </w:rPr>
        <w:t>As the PDSCH starting time is applied to order the HARQ-ACK feedback and to determine the “last DCI”, another remaining issue is how to handle the HARQ-ACK for SPS release and HARQ-ACK for dormancy indication, which don’t schedule PDSCH at all. It is well understood that the SPS release and dormancy indication are not frequently happened in the practical network. In this sense, it may be unnecessary to enhance this specifically for HARQ-ACK for SPS release and HARQ-ACK for dormancy indication, just similar as what we did in Rel-15 for SPS release. The order of HARQ-ACK feedback for SPS release and dormancy indication can be left to implementation, e.g., network can try to avoid transmitting other DCIs in the same MO with SPS release with K1 indicating the same PUCCH slot. Similarly, network can avoid the ambiguity of “last DCI” determination for SPS release and dormancy indication, e.g., indicating the same PRI value in the concerned DCIs.</w:t>
      </w:r>
    </w:p>
    <w:p w14:paraId="209FEA4B" w14:textId="77777777" w:rsidR="00B33563" w:rsidRDefault="00B33563" w:rsidP="00B33563">
      <w:pPr>
        <w:rPr>
          <w:i/>
          <w:lang w:eastAsia="zh-CN"/>
        </w:rPr>
      </w:pPr>
      <w:r>
        <w:rPr>
          <w:b/>
          <w:i/>
          <w:lang w:eastAsia="zh-CN"/>
        </w:rPr>
        <w:t>Observation 1</w:t>
      </w:r>
      <w:r>
        <w:rPr>
          <w:i/>
          <w:lang w:eastAsia="zh-CN"/>
        </w:rPr>
        <w:t>: If more than one DCI including at least one DCI indicating SPS release or SCell dormancy is transmitted within the same MO with K1 indicating the same PUCCH slot, how to order the HARQ-ACK for SPS release or SCell dormancy indication and how to determine the “last DCI” can be left to network implementation.</w:t>
      </w:r>
    </w:p>
    <w:p w14:paraId="1D86B1ED" w14:textId="77777777" w:rsidR="00B33563" w:rsidRPr="00B33563" w:rsidRDefault="00B33563" w:rsidP="00B33563"/>
    <w:p w14:paraId="4F5D3379" w14:textId="77777777" w:rsidR="00B33563" w:rsidRDefault="00B33563" w:rsidP="00B33563">
      <w:pPr>
        <w:pStyle w:val="Heading2"/>
      </w:pPr>
      <w:r>
        <w:t>[3]</w:t>
      </w:r>
      <w:r>
        <w:tab/>
        <w:t>R1-2005626</w:t>
      </w:r>
      <w:r>
        <w:tab/>
        <w:t>Remaining issues on Rel-16 carrier aggregation, MediaTek Inc.</w:t>
      </w:r>
    </w:p>
    <w:p w14:paraId="096F2CF6" w14:textId="581A1268" w:rsidR="00B33563" w:rsidRDefault="00B33563" w:rsidP="00B33563">
      <w:pPr>
        <w:jc w:val="both"/>
        <w:rPr>
          <w:lang w:eastAsia="en-US"/>
        </w:rPr>
      </w:pPr>
      <w:r>
        <w:t>In the latest RAN1 UE feature list [R1-2005110], the following UE capabilities structure for DL/UL cross carrier scheduling is applied:</w:t>
      </w:r>
    </w:p>
    <w:p w14:paraId="091C8774" w14:textId="4AD2B42E" w:rsidR="00B33563" w:rsidRDefault="00B33563" w:rsidP="00B33563">
      <w:pPr>
        <w:jc w:val="both"/>
      </w:pPr>
      <w:r>
        <w:rPr>
          <w:noProof/>
          <w:lang w:val="en-US" w:eastAsia="zh-CN"/>
        </w:rPr>
        <w:drawing>
          <wp:inline distT="0" distB="0" distL="0" distR="0" wp14:anchorId="32C21A6F" wp14:editId="31EF77C6">
            <wp:extent cx="6115050" cy="2619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15050" cy="2619375"/>
                    </a:xfrm>
                    <a:prstGeom prst="rect">
                      <a:avLst/>
                    </a:prstGeom>
                    <a:noFill/>
                    <a:ln>
                      <a:noFill/>
                    </a:ln>
                  </pic:spPr>
                </pic:pic>
              </a:graphicData>
            </a:graphic>
          </wp:inline>
        </w:drawing>
      </w:r>
    </w:p>
    <w:p w14:paraId="26851574" w14:textId="77777777" w:rsidR="00B33563" w:rsidRDefault="00B33563" w:rsidP="00B33563">
      <w:pPr>
        <w:jc w:val="both"/>
      </w:pPr>
      <w:r>
        <w:t xml:space="preserve">It can be seen that the enhanced DCI processing capability (component 2 </w:t>
      </w:r>
      <w:r>
        <w:rPr>
          <w:highlight w:val="yellow"/>
        </w:rPr>
        <w:t>highlighted in yellow</w:t>
      </w:r>
      <w:r>
        <w:t>) is still in bracket and not stable yet. Since FG 18-5 and FG 18-5b are basic features for cross-carrier scheduling, and with the late state in Rel-16, we do not think the enhanced DCI processing capability should be included inside the basic features.</w:t>
      </w:r>
    </w:p>
    <w:p w14:paraId="5A94D257" w14:textId="77777777" w:rsidR="00B33563" w:rsidRDefault="00B33563" w:rsidP="00B33563">
      <w:pPr>
        <w:jc w:val="both"/>
      </w:pPr>
      <w:r>
        <w:rPr>
          <w:b/>
          <w:sz w:val="22"/>
          <w:szCs w:val="22"/>
          <w:u w:val="single"/>
        </w:rPr>
        <w:t>Proposal 1: Remove Component 2 from FG 18-5 and FG 18-5b.</w:t>
      </w:r>
    </w:p>
    <w:p w14:paraId="1A562D39" w14:textId="69AE3D30" w:rsidR="00B33563" w:rsidRPr="00B33563" w:rsidRDefault="00B33563" w:rsidP="00B33563">
      <w:pPr>
        <w:pStyle w:val="References"/>
        <w:numPr>
          <w:ilvl w:val="0"/>
          <w:numId w:val="0"/>
        </w:numPr>
        <w:rPr>
          <w:lang w:val="en-GB"/>
        </w:rPr>
      </w:pPr>
      <w:r>
        <w:t>In the latest RAN1 UE feature list [R1-2005110], a new UE feature FG 18-9 “</w:t>
      </w:r>
      <w:r>
        <w:rPr>
          <w:b/>
        </w:rPr>
        <w:t>Type2 HARQ-ACK codebook for &gt;1 DL DCIs in same Monitoring Occasion</w:t>
      </w:r>
      <w:r>
        <w:t>” is defined in RAN1 #101e [</w:t>
      </w:r>
      <w:r>
        <w:rPr>
          <w:lang w:val="en-GB"/>
        </w:rPr>
        <w:t>Chairman’s Notes, RAN1 #101e</w:t>
      </w:r>
      <w:r>
        <w:t>] as shown below:</w:t>
      </w:r>
    </w:p>
    <w:p w14:paraId="7711A079" w14:textId="60727883" w:rsidR="00B33563" w:rsidRDefault="00B33563" w:rsidP="00B33563">
      <w:pPr>
        <w:jc w:val="both"/>
      </w:pPr>
      <w:r>
        <w:rPr>
          <w:noProof/>
          <w:lang w:val="en-US" w:eastAsia="zh-CN"/>
        </w:rPr>
        <w:lastRenderedPageBreak/>
        <w:drawing>
          <wp:inline distT="0" distB="0" distL="0" distR="0" wp14:anchorId="5B7CEACB" wp14:editId="7D95372B">
            <wp:extent cx="6115050" cy="2886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15050" cy="2886075"/>
                    </a:xfrm>
                    <a:prstGeom prst="rect">
                      <a:avLst/>
                    </a:prstGeom>
                    <a:noFill/>
                    <a:ln>
                      <a:noFill/>
                    </a:ln>
                  </pic:spPr>
                </pic:pic>
              </a:graphicData>
            </a:graphic>
          </wp:inline>
        </w:drawing>
      </w:r>
    </w:p>
    <w:p w14:paraId="7A4627B5" w14:textId="77777777" w:rsidR="00B33563" w:rsidRDefault="00B33563" w:rsidP="00B33563">
      <w:pPr>
        <w:jc w:val="both"/>
        <w:rPr>
          <w:color w:val="333333"/>
          <w:shd w:val="clear" w:color="auto" w:fill="FFFFFF"/>
          <w:lang w:val="en-US" w:eastAsia="zh-CN"/>
        </w:rPr>
      </w:pPr>
      <w:r>
        <w:t xml:space="preserve">To our understanding, in the feature group description, the </w:t>
      </w:r>
      <w:r>
        <w:rPr>
          <w:color w:val="333333"/>
          <w:shd w:val="clear" w:color="auto" w:fill="FFFFFF"/>
          <w:lang w:val="en-US" w:eastAsia="zh-CN"/>
        </w:rPr>
        <w:t>“</w:t>
      </w:r>
      <w:r>
        <w:rPr>
          <w:b/>
          <w:bCs/>
          <w:color w:val="7030A0"/>
          <w:shd w:val="clear" w:color="auto" w:fill="FFFFFF"/>
          <w:lang w:val="en-US" w:eastAsia="zh-CN"/>
        </w:rPr>
        <w:t>DL DCI</w:t>
      </w:r>
      <w:r>
        <w:rPr>
          <w:color w:val="333333"/>
          <w:shd w:val="clear" w:color="auto" w:fill="FFFFFF"/>
          <w:lang w:val="en-US" w:eastAsia="zh-CN"/>
        </w:rPr>
        <w:t>”</w:t>
      </w:r>
      <w:r>
        <w:rPr>
          <w:color w:val="7030A0"/>
          <w:shd w:val="clear" w:color="auto" w:fill="FFFFFF"/>
          <w:lang w:val="en-US" w:eastAsia="zh-CN"/>
        </w:rPr>
        <w:t xml:space="preserve"> </w:t>
      </w:r>
      <w:r>
        <w:rPr>
          <w:color w:val="333333"/>
          <w:shd w:val="clear" w:color="auto" w:fill="FFFFFF"/>
          <w:lang w:val="en-US" w:eastAsia="zh-CN"/>
        </w:rPr>
        <w:t>should be modified to be “</w:t>
      </w:r>
      <w:r>
        <w:rPr>
          <w:b/>
          <w:bCs/>
          <w:color w:val="7030A0"/>
          <w:shd w:val="clear" w:color="auto" w:fill="FFFFFF"/>
          <w:lang w:val="en-US" w:eastAsia="zh-CN"/>
        </w:rPr>
        <w:t>unicast DL DCI</w:t>
      </w:r>
      <w:r>
        <w:rPr>
          <w:color w:val="333333"/>
          <w:shd w:val="clear" w:color="auto" w:fill="FFFFFF"/>
          <w:lang w:val="en-US" w:eastAsia="zh-CN"/>
        </w:rPr>
        <w:t xml:space="preserve">”. </w:t>
      </w:r>
    </w:p>
    <w:p w14:paraId="706E3E5E" w14:textId="77777777" w:rsidR="00B33563" w:rsidRDefault="00B33563" w:rsidP="00B33563">
      <w:pPr>
        <w:jc w:val="both"/>
        <w:rPr>
          <w:color w:val="333333"/>
          <w:shd w:val="clear" w:color="auto" w:fill="FFFFFF"/>
          <w:lang w:val="en-US" w:eastAsia="zh-CN"/>
        </w:rPr>
      </w:pPr>
      <w:r>
        <w:t>During RAN1 online email discussion in RAN1 #101e, the original FL proposal is:</w:t>
      </w:r>
    </w:p>
    <w:p w14:paraId="505B807A" w14:textId="77777777" w:rsidR="00B33563" w:rsidRDefault="00B33563" w:rsidP="00B33563">
      <w:pPr>
        <w:numPr>
          <w:ilvl w:val="0"/>
          <w:numId w:val="43"/>
        </w:numPr>
        <w:overflowPunct/>
        <w:autoSpaceDE/>
        <w:autoSpaceDN/>
        <w:adjustRightInd/>
        <w:jc w:val="both"/>
        <w:textAlignment w:val="auto"/>
        <w:rPr>
          <w:rFonts w:eastAsia="PMingLiU"/>
          <w:lang w:eastAsia="en-US"/>
        </w:rPr>
      </w:pPr>
      <w:r>
        <w:rPr>
          <w:b/>
          <w:bCs/>
        </w:rPr>
        <w:t>Feature lead proposal: introduce a resolution based on option 1:</w:t>
      </w:r>
    </w:p>
    <w:p w14:paraId="615CAA8D" w14:textId="77777777" w:rsidR="00B33563" w:rsidRDefault="00B33563" w:rsidP="00B33563">
      <w:pPr>
        <w:numPr>
          <w:ilvl w:val="1"/>
          <w:numId w:val="43"/>
        </w:numPr>
        <w:overflowPunct/>
        <w:autoSpaceDE/>
        <w:autoSpaceDN/>
        <w:adjustRightInd/>
        <w:jc w:val="both"/>
        <w:textAlignment w:val="auto"/>
      </w:pPr>
      <w:r>
        <w:t xml:space="preserve">If the maximum number of unicast DCIs per MO per scheduled cell is increased to larger than one, the PDSCH starting time in addition to the existing MO and Cell index is introduced to order the HARQ-ACK feedback. </w:t>
      </w:r>
    </w:p>
    <w:p w14:paraId="3B07C215" w14:textId="77777777" w:rsidR="00B33563" w:rsidRDefault="00B33563" w:rsidP="00B33563">
      <w:pPr>
        <w:numPr>
          <w:ilvl w:val="1"/>
          <w:numId w:val="43"/>
        </w:numPr>
        <w:overflowPunct/>
        <w:autoSpaceDE/>
        <w:autoSpaceDN/>
        <w:adjustRightInd/>
        <w:jc w:val="both"/>
        <w:textAlignment w:val="auto"/>
      </w:pPr>
      <w:r>
        <w:t>Introduce separate UE capability as being discussed under the UE feature session</w:t>
      </w:r>
    </w:p>
    <w:p w14:paraId="33AD77D2" w14:textId="77777777" w:rsidR="00B33563" w:rsidRDefault="00B33563" w:rsidP="00B33563">
      <w:pPr>
        <w:jc w:val="both"/>
      </w:pPr>
      <w:r>
        <w:t>After a lengthy discussion, the “unicast” is lost due to no reason. Thus, the DCI mentioned in FG 18-9 here should be “unicast” DCI.</w:t>
      </w:r>
    </w:p>
    <w:p w14:paraId="20DA851D" w14:textId="77777777" w:rsidR="00B33563" w:rsidRDefault="00B33563" w:rsidP="00B33563">
      <w:pPr>
        <w:jc w:val="both"/>
        <w:rPr>
          <w:b/>
          <w:sz w:val="22"/>
          <w:szCs w:val="22"/>
          <w:u w:val="single"/>
        </w:rPr>
      </w:pPr>
      <w:r>
        <w:rPr>
          <w:b/>
          <w:sz w:val="22"/>
          <w:szCs w:val="22"/>
          <w:u w:val="single"/>
        </w:rPr>
        <w:t>Proposal 2: In FG 18-9 “Type2 HARQ-ACK codebook for &gt;1 DL DCIs in same Monitoring Occasion”, modify “DL DCI” to be “unicast DL DCI” for clarification.</w:t>
      </w:r>
    </w:p>
    <w:p w14:paraId="7A316A7F" w14:textId="77777777" w:rsidR="00B33563" w:rsidRDefault="00B33563" w:rsidP="00B33563">
      <w:pPr>
        <w:jc w:val="both"/>
      </w:pPr>
    </w:p>
    <w:p w14:paraId="54CF767B" w14:textId="567BFC86" w:rsidR="00B33563" w:rsidRDefault="00B33563" w:rsidP="00B33563">
      <w:pPr>
        <w:jc w:val="both"/>
        <w:rPr>
          <w:b/>
          <w:sz w:val="22"/>
          <w:szCs w:val="22"/>
          <w:u w:val="single"/>
        </w:rPr>
      </w:pPr>
      <w:r>
        <w:t>In the latest RAN1 UE feature list [</w:t>
      </w:r>
      <w:r w:rsidR="00C53215">
        <w:t>R1-2005110</w:t>
      </w:r>
      <w:r>
        <w:t>], the candidate values for FG 18-5a and FG 18-6a are still FFS:</w:t>
      </w:r>
    </w:p>
    <w:p w14:paraId="36013FB3" w14:textId="1C927DBD" w:rsidR="00B33563" w:rsidRDefault="00B33563" w:rsidP="00B33563">
      <w:pPr>
        <w:jc w:val="both"/>
        <w:rPr>
          <w:sz w:val="22"/>
          <w:szCs w:val="22"/>
        </w:rPr>
      </w:pPr>
      <w:r>
        <w:rPr>
          <w:noProof/>
          <w:sz w:val="22"/>
          <w:szCs w:val="22"/>
          <w:lang w:val="en-US" w:eastAsia="zh-CN"/>
        </w:rPr>
        <w:drawing>
          <wp:inline distT="0" distB="0" distL="0" distR="0" wp14:anchorId="62484440" wp14:editId="75CB8AA3">
            <wp:extent cx="6115050" cy="1323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15050" cy="1323975"/>
                    </a:xfrm>
                    <a:prstGeom prst="rect">
                      <a:avLst/>
                    </a:prstGeom>
                    <a:noFill/>
                    <a:ln>
                      <a:noFill/>
                    </a:ln>
                  </pic:spPr>
                </pic:pic>
              </a:graphicData>
            </a:graphic>
          </wp:inline>
        </w:drawing>
      </w:r>
    </w:p>
    <w:p w14:paraId="68F588E5" w14:textId="77777777" w:rsidR="00B33563" w:rsidRDefault="00B33563" w:rsidP="00B33563">
      <w:pPr>
        <w:jc w:val="both"/>
        <w:rPr>
          <w:sz w:val="22"/>
          <w:szCs w:val="22"/>
        </w:rPr>
      </w:pPr>
      <w:r>
        <w:rPr>
          <w:sz w:val="22"/>
          <w:szCs w:val="22"/>
        </w:rPr>
        <w:t>We thus have the following proposal:</w:t>
      </w:r>
    </w:p>
    <w:p w14:paraId="2E91B559" w14:textId="77777777" w:rsidR="00B33563" w:rsidRDefault="00B33563" w:rsidP="00B33563">
      <w:pPr>
        <w:jc w:val="both"/>
        <w:rPr>
          <w:b/>
          <w:sz w:val="22"/>
          <w:szCs w:val="22"/>
          <w:u w:val="single"/>
        </w:rPr>
      </w:pPr>
      <w:r>
        <w:rPr>
          <w:b/>
          <w:sz w:val="22"/>
          <w:szCs w:val="22"/>
          <w:u w:val="single"/>
        </w:rPr>
        <w:t>Proposal 3: For FG 18-5a and FG 18-6a, the candidate value should be {same numerology, different numerology, both}.</w:t>
      </w:r>
    </w:p>
    <w:p w14:paraId="7B64DAEA" w14:textId="77777777" w:rsidR="00B33563" w:rsidRDefault="00B33563" w:rsidP="00B33563">
      <w:pPr>
        <w:pStyle w:val="Heading2"/>
      </w:pPr>
      <w:r>
        <w:lastRenderedPageBreak/>
        <w:t>[4]</w:t>
      </w:r>
      <w:r>
        <w:tab/>
        <w:t>R1-2006123</w:t>
      </w:r>
      <w:r>
        <w:tab/>
        <w:t>On maintenance of Scell dormancy and CCS with different SCSs, Samsung</w:t>
      </w:r>
    </w:p>
    <w:p w14:paraId="1C20177D" w14:textId="77777777" w:rsidR="00A8602C" w:rsidRDefault="00A8602C" w:rsidP="00A8602C">
      <w:pPr>
        <w:rPr>
          <w:rFonts w:eastAsia="宋体"/>
          <w:lang w:eastAsia="zh-CN"/>
        </w:rPr>
      </w:pPr>
      <w:r>
        <w:rPr>
          <w:rFonts w:eastAsia="宋体"/>
          <w:lang w:eastAsia="zh-CN"/>
        </w:rPr>
        <w:t xml:space="preserve">Another issue regarding Type-2 HARQ-ACK codebook is the last DCI miss detection for UE indicating to support receiving more than one DL DCI in a same PDCCH MO for a same serving cell. If UE is configured with one serving cell in the DL, the last DCI miss detection issue can be </w:t>
      </w:r>
      <w:r>
        <w:t xml:space="preserve">avoided/alleviated by introducing T-DAI in the DCI. If UE receives at least one DCI format including T-DAI in the last PDCCH MO, HARQ-ACK codebook size misalignment issue can be avoided by using T-DAI to determine the size of HARQ-ACK codebook. A similar issue was discussed under MIMO MRTP scenario where for MTRP </w:t>
      </w:r>
      <w:r>
        <w:rPr>
          <w:rFonts w:eastAsia="宋体"/>
          <w:lang w:eastAsia="zh-CN"/>
        </w:rPr>
        <w:t>joint HARQ-ACK feedback</w:t>
      </w:r>
      <w:r>
        <w:t xml:space="preserve"> and</w:t>
      </w:r>
      <w:r>
        <w:rPr>
          <w:rFonts w:eastAsia="宋体"/>
          <w:lang w:eastAsia="zh-CN"/>
        </w:rPr>
        <w:t xml:space="preserve"> UE is configured with one serving cell in the DL, UE can receive more than one DL DCI in</w:t>
      </w:r>
      <w:r>
        <w:t xml:space="preserve"> </w:t>
      </w:r>
      <w:r>
        <w:rPr>
          <w:rFonts w:eastAsia="宋体"/>
          <w:lang w:eastAsia="zh-CN"/>
        </w:rPr>
        <w:t>a same PDCCH MO for a same serving cell.</w:t>
      </w:r>
      <w:r>
        <w:t xml:space="preserve"> It has been agreed that if </w:t>
      </w:r>
      <w:r>
        <w:rPr>
          <w:rFonts w:eastAsia="宋体"/>
          <w:lang w:eastAsia="zh-CN"/>
        </w:rPr>
        <w:t>UE is configured with one serving cell in the DL, T-DAI is included in DCI format 1_1/1_2 for joint HARQ-ACK feedback. Same solution can be used for UE indicating to support receiving more than one DL DCI in a same PDCCH MO for a same serving cell.</w:t>
      </w:r>
    </w:p>
    <w:p w14:paraId="119EBE2C" w14:textId="77777777" w:rsidR="00A8602C" w:rsidRDefault="00A8602C" w:rsidP="00A8602C">
      <w:pPr>
        <w:rPr>
          <w:b/>
          <w:u w:val="single"/>
        </w:rPr>
      </w:pPr>
      <w:r>
        <w:rPr>
          <w:b/>
          <w:u w:val="single"/>
        </w:rPr>
        <w:t xml:space="preserve">Proposal 3: If UE is configured with one serving cell in the DL and UE indicates to support receiving more than one DL DCI in a same PDCCH MO for a same serving cell, T-DAI should be included in DCI format 1_1. </w:t>
      </w:r>
    </w:p>
    <w:p w14:paraId="7BF84895" w14:textId="77777777" w:rsidR="00A8602C" w:rsidRPr="00A8602C" w:rsidRDefault="00A8602C" w:rsidP="00A8602C">
      <w:pPr>
        <w:rPr>
          <w:rFonts w:eastAsia="Malgun Gothic"/>
          <w:b/>
          <w:u w:val="single"/>
        </w:rPr>
      </w:pPr>
      <w:r w:rsidRPr="00A8602C">
        <w:rPr>
          <w:rFonts w:eastAsia="Malgun Gothic"/>
          <w:b/>
          <w:u w:val="single"/>
        </w:rPr>
        <w:t>Proposed TP2 for 38.212 Section 7.3.1.2.2.</w:t>
      </w:r>
    </w:p>
    <w:tbl>
      <w:tblPr>
        <w:tblStyle w:val="TableGrid"/>
        <w:tblW w:w="0" w:type="auto"/>
        <w:tblLook w:val="04A0" w:firstRow="1" w:lastRow="0" w:firstColumn="1" w:lastColumn="0" w:noHBand="0" w:noVBand="1"/>
      </w:tblPr>
      <w:tblGrid>
        <w:gridCol w:w="9629"/>
      </w:tblGrid>
      <w:tr w:rsidR="00A8602C" w14:paraId="19E69F51" w14:textId="77777777" w:rsidTr="00A8602C">
        <w:tc>
          <w:tcPr>
            <w:tcW w:w="9737" w:type="dxa"/>
            <w:tcBorders>
              <w:top w:val="single" w:sz="4" w:space="0" w:color="auto"/>
              <w:left w:val="single" w:sz="4" w:space="0" w:color="auto"/>
              <w:bottom w:val="single" w:sz="4" w:space="0" w:color="auto"/>
              <w:right w:val="single" w:sz="4" w:space="0" w:color="auto"/>
            </w:tcBorders>
            <w:hideMark/>
          </w:tcPr>
          <w:p w14:paraId="7F05707D" w14:textId="77777777" w:rsidR="00A8602C" w:rsidRPr="00A8602C" w:rsidRDefault="00A8602C">
            <w:pPr>
              <w:pStyle w:val="Heading5"/>
              <w:tabs>
                <w:tab w:val="left" w:pos="720"/>
              </w:tabs>
              <w:ind w:left="1008" w:hanging="1008"/>
              <w:outlineLvl w:val="4"/>
              <w:rPr>
                <w:rFonts w:eastAsia="Batang"/>
                <w:lang w:val="en-GB" w:eastAsia="zh-CN"/>
              </w:rPr>
            </w:pPr>
            <w:bookmarkStart w:id="34" w:name="_Toc19798779"/>
            <w:bookmarkStart w:id="35" w:name="_Toc26467250"/>
            <w:bookmarkStart w:id="36" w:name="_Toc29326612"/>
            <w:bookmarkStart w:id="37" w:name="_Toc29327762"/>
            <w:bookmarkStart w:id="38" w:name="_Toc36045952"/>
            <w:bookmarkStart w:id="39" w:name="_Toc36046212"/>
            <w:bookmarkStart w:id="40" w:name="_Toc36046358"/>
            <w:bookmarkStart w:id="41" w:name="_Toc45209275"/>
            <w:r w:rsidRPr="00A8602C">
              <w:rPr>
                <w:rFonts w:eastAsia="Batang"/>
                <w:lang w:val="en-GB" w:eastAsia="zh-CN"/>
              </w:rPr>
              <w:t>7.3.1.2.2</w:t>
            </w:r>
            <w:r w:rsidRPr="00A8602C">
              <w:rPr>
                <w:rFonts w:eastAsia="Batang"/>
                <w:lang w:val="en-GB" w:eastAsia="zh-CN"/>
              </w:rPr>
              <w:tab/>
              <w:t>Format 1_1</w:t>
            </w:r>
            <w:bookmarkEnd w:id="34"/>
            <w:bookmarkEnd w:id="35"/>
            <w:bookmarkEnd w:id="36"/>
            <w:bookmarkEnd w:id="37"/>
            <w:bookmarkEnd w:id="38"/>
            <w:bookmarkEnd w:id="39"/>
            <w:bookmarkEnd w:id="40"/>
            <w:bookmarkEnd w:id="41"/>
          </w:p>
          <w:p w14:paraId="0EB96F10" w14:textId="77777777" w:rsidR="00A8602C" w:rsidRPr="00A8602C" w:rsidRDefault="00A8602C">
            <w:pPr>
              <w:rPr>
                <w:rFonts w:eastAsia="宋体"/>
                <w:lang w:val="en-GB" w:eastAsia="zh-CN"/>
              </w:rPr>
            </w:pPr>
            <w:r w:rsidRPr="00A8602C">
              <w:rPr>
                <w:rFonts w:eastAsia="宋体"/>
                <w:lang w:val="en-GB" w:eastAsia="zh-CN"/>
              </w:rPr>
              <w:t>…</w:t>
            </w:r>
          </w:p>
          <w:p w14:paraId="7AE671D4" w14:textId="77777777" w:rsidR="00A8602C" w:rsidRPr="00A8602C" w:rsidRDefault="00A8602C">
            <w:pPr>
              <w:pStyle w:val="B1"/>
              <w:ind w:firstLine="200"/>
              <w:rPr>
                <w:rFonts w:eastAsia="Batang"/>
                <w:sz w:val="20"/>
                <w:szCs w:val="20"/>
                <w:lang w:val="en-GB"/>
              </w:rPr>
            </w:pPr>
            <w:r w:rsidRPr="00A8602C">
              <w:rPr>
                <w:sz w:val="20"/>
                <w:szCs w:val="20"/>
                <w:lang w:val="en-GB" w:eastAsia="ko-KR"/>
              </w:rPr>
              <w:t>-</w:t>
            </w:r>
            <w:r w:rsidRPr="00A8602C">
              <w:rPr>
                <w:sz w:val="20"/>
                <w:szCs w:val="20"/>
                <w:lang w:val="en-GB"/>
              </w:rPr>
              <w:tab/>
              <w:t>Downlink assignment index</w:t>
            </w:r>
            <w:r w:rsidRPr="00A8602C">
              <w:rPr>
                <w:sz w:val="20"/>
                <w:szCs w:val="20"/>
                <w:lang w:val="en-GB" w:eastAsia="ko-KR"/>
              </w:rPr>
              <w:t xml:space="preserve"> –</w:t>
            </w:r>
            <w:r w:rsidRPr="00A8602C">
              <w:rPr>
                <w:sz w:val="20"/>
                <w:szCs w:val="20"/>
                <w:lang w:val="en-GB"/>
              </w:rPr>
              <w:t xml:space="preserve"> </w:t>
            </w:r>
            <w:r w:rsidRPr="00A8602C">
              <w:rPr>
                <w:sz w:val="20"/>
                <w:szCs w:val="20"/>
                <w:lang w:val="en-GB" w:eastAsia="ko-KR"/>
              </w:rPr>
              <w:t xml:space="preserve">number of bits </w:t>
            </w:r>
            <w:r w:rsidRPr="00A8602C">
              <w:rPr>
                <w:sz w:val="20"/>
                <w:szCs w:val="20"/>
                <w:lang w:val="en-GB"/>
              </w:rPr>
              <w:t>as defined in the following</w:t>
            </w:r>
          </w:p>
          <w:p w14:paraId="75A9DAFB" w14:textId="77777777" w:rsidR="00A8602C" w:rsidRPr="00A8602C" w:rsidRDefault="00A8602C">
            <w:pPr>
              <w:pStyle w:val="B2"/>
              <w:ind w:firstLine="200"/>
              <w:rPr>
                <w:sz w:val="20"/>
                <w:szCs w:val="20"/>
                <w:lang w:val="en-GB" w:eastAsia="zh-CN"/>
              </w:rPr>
            </w:pPr>
            <w:r w:rsidRPr="00A8602C">
              <w:rPr>
                <w:sz w:val="20"/>
                <w:szCs w:val="20"/>
                <w:lang w:val="en-GB" w:eastAsia="zh-CN"/>
              </w:rPr>
              <w:t>-</w:t>
            </w:r>
            <w:r w:rsidRPr="00A8602C">
              <w:rPr>
                <w:sz w:val="20"/>
                <w:szCs w:val="20"/>
                <w:lang w:val="en-GB" w:eastAsia="zh-CN"/>
              </w:rPr>
              <w:tab/>
              <w:t xml:space="preserve">6 bits if more than one serving cell are configured in the DL and the higher layer parameter </w:t>
            </w:r>
            <w:r w:rsidRPr="00A8602C">
              <w:rPr>
                <w:i/>
                <w:sz w:val="20"/>
                <w:szCs w:val="20"/>
                <w:lang w:val="en-GB" w:eastAsia="ko-KR"/>
              </w:rPr>
              <w:t>NFI-TotalDAI-Included-r16 = enable</w:t>
            </w:r>
            <w:r w:rsidRPr="00A8602C">
              <w:rPr>
                <w:sz w:val="20"/>
                <w:szCs w:val="20"/>
                <w:lang w:val="en-GB" w:eastAsia="ko-KR"/>
              </w:rPr>
              <w:t>.</w:t>
            </w:r>
            <w:r w:rsidRPr="00A8602C">
              <w:rPr>
                <w:sz w:val="20"/>
                <w:szCs w:val="20"/>
                <w:lang w:val="en-GB" w:eastAsia="zh-CN"/>
              </w:rPr>
              <w:t xml:space="preserve"> The 4 MSB bits are the counter DAI and the total DAI for the scheduled PDSCH group, and the 2 LSB bits are the total DAI for the non-scheduled PDSCH group.</w:t>
            </w:r>
          </w:p>
          <w:p w14:paraId="1042D0E3" w14:textId="77777777" w:rsidR="00A8602C" w:rsidRPr="00A8602C" w:rsidRDefault="00A8602C">
            <w:pPr>
              <w:pStyle w:val="B2"/>
              <w:ind w:firstLine="200"/>
              <w:rPr>
                <w:sz w:val="20"/>
                <w:szCs w:val="20"/>
                <w:lang w:val="en-GB" w:eastAsia="zh-CN"/>
              </w:rPr>
            </w:pPr>
            <w:r w:rsidRPr="00A8602C">
              <w:rPr>
                <w:sz w:val="20"/>
                <w:szCs w:val="20"/>
                <w:lang w:val="en-GB" w:eastAsia="zh-CN"/>
              </w:rPr>
              <w:t>-</w:t>
            </w:r>
            <w:r w:rsidRPr="00A8602C">
              <w:rPr>
                <w:sz w:val="20"/>
                <w:szCs w:val="20"/>
                <w:lang w:val="en-GB" w:eastAsia="zh-CN"/>
              </w:rPr>
              <w:tab/>
              <w:t xml:space="preserve">4 bits if only one serving cell are configured in the DL and the higher layer parameter </w:t>
            </w:r>
            <w:r w:rsidRPr="00A8602C">
              <w:rPr>
                <w:i/>
                <w:sz w:val="20"/>
                <w:szCs w:val="20"/>
                <w:lang w:val="en-GB" w:eastAsia="ko-KR"/>
              </w:rPr>
              <w:t xml:space="preserve">NFI-TotalDAI-Included-r16 = enable. </w:t>
            </w:r>
            <w:r w:rsidRPr="00A8602C">
              <w:rPr>
                <w:sz w:val="20"/>
                <w:szCs w:val="20"/>
                <w:lang w:val="en-GB" w:eastAsia="zh-CN"/>
              </w:rPr>
              <w:t>The 2 MSB bits are the counter DAI for the scheduled PDSCH group, and the 2 LSB bits are the total DAI for the non-scheduled PDSCH group;</w:t>
            </w:r>
          </w:p>
          <w:p w14:paraId="6E54581F" w14:textId="77777777" w:rsidR="00A8602C" w:rsidRPr="00A8602C" w:rsidRDefault="00A8602C">
            <w:pPr>
              <w:pStyle w:val="B2"/>
              <w:ind w:firstLine="200"/>
              <w:rPr>
                <w:sz w:val="20"/>
                <w:szCs w:val="20"/>
                <w:lang w:val="en-GB" w:eastAsia="zh-CN"/>
              </w:rPr>
            </w:pPr>
            <w:r w:rsidRPr="00A8602C">
              <w:rPr>
                <w:sz w:val="20"/>
                <w:szCs w:val="20"/>
                <w:lang w:val="en-GB" w:eastAsia="zh-CN"/>
              </w:rPr>
              <w:t>-</w:t>
            </w:r>
            <w:r w:rsidRPr="00A8602C">
              <w:rPr>
                <w:sz w:val="20"/>
                <w:szCs w:val="20"/>
                <w:lang w:val="en-GB" w:eastAsia="zh-CN"/>
              </w:rPr>
              <w:tab/>
              <w:t xml:space="preserve">4 bits if more than one serving cell are configured in the DL, the higher layer parameter </w:t>
            </w:r>
            <w:r w:rsidRPr="00A8602C">
              <w:rPr>
                <w:i/>
                <w:sz w:val="20"/>
                <w:szCs w:val="20"/>
                <w:lang w:val="en-GB" w:eastAsia="zh-CN"/>
              </w:rPr>
              <w:t>pdsch-HARQ-ACK-Codebook=dynamic</w:t>
            </w:r>
            <w:r w:rsidRPr="00A8602C">
              <w:rPr>
                <w:sz w:val="20"/>
                <w:szCs w:val="20"/>
                <w:lang w:val="en-GB" w:eastAsia="zh-CN"/>
              </w:rPr>
              <w:t xml:space="preserve"> or </w:t>
            </w:r>
            <w:r w:rsidRPr="00A8602C">
              <w:rPr>
                <w:i/>
                <w:sz w:val="20"/>
                <w:szCs w:val="20"/>
                <w:lang w:val="en-GB" w:eastAsia="zh-CN"/>
              </w:rPr>
              <w:t>pdsch-HARQ-ACK-Codebook=enhancedDynamic-r16</w:t>
            </w:r>
            <w:r w:rsidRPr="00A8602C">
              <w:rPr>
                <w:sz w:val="20"/>
                <w:szCs w:val="20"/>
                <w:lang w:val="en-GB" w:eastAsia="zh-CN"/>
              </w:rPr>
              <w:t xml:space="preserve">, and </w:t>
            </w:r>
            <w:r w:rsidRPr="00A8602C">
              <w:rPr>
                <w:i/>
                <w:sz w:val="20"/>
                <w:szCs w:val="20"/>
                <w:lang w:val="en-GB" w:eastAsia="ko-KR"/>
              </w:rPr>
              <w:t>NFI-TotalDAI-Included-r16</w:t>
            </w:r>
            <w:r w:rsidRPr="00A8602C">
              <w:rPr>
                <w:sz w:val="20"/>
                <w:szCs w:val="20"/>
                <w:lang w:val="en-GB" w:eastAsia="zh-CN"/>
              </w:rPr>
              <w:t xml:space="preserve"> is not configured, where the 2 MSB bits are the counter DAI and the 2 LSB bits are the total DAI;</w:t>
            </w:r>
          </w:p>
          <w:p w14:paraId="34C59E4A" w14:textId="77777777" w:rsidR="00A8602C" w:rsidRPr="00A8602C" w:rsidRDefault="00A8602C">
            <w:pPr>
              <w:pStyle w:val="B2"/>
              <w:ind w:firstLine="200"/>
              <w:rPr>
                <w:sz w:val="20"/>
                <w:szCs w:val="20"/>
                <w:lang w:val="en-GB" w:eastAsia="zh-CN"/>
              </w:rPr>
            </w:pPr>
            <w:r w:rsidRPr="00A8602C">
              <w:rPr>
                <w:sz w:val="20"/>
                <w:szCs w:val="20"/>
                <w:lang w:val="en-GB" w:eastAsia="zh-CN"/>
              </w:rPr>
              <w:t>-</w:t>
            </w:r>
            <w:r w:rsidRPr="00A8602C">
              <w:rPr>
                <w:sz w:val="20"/>
                <w:szCs w:val="20"/>
                <w:lang w:val="en-GB" w:eastAsia="zh-CN"/>
              </w:rPr>
              <w:tab/>
              <w:t xml:space="preserve">4 bits if one serving cell is configured in the DL, and the higher layer parameter </w:t>
            </w:r>
            <w:r w:rsidRPr="00A8602C">
              <w:rPr>
                <w:i/>
                <w:sz w:val="20"/>
                <w:szCs w:val="20"/>
                <w:lang w:val="en-GB" w:eastAsia="zh-CN"/>
              </w:rPr>
              <w:t>pdsch-HARQ-ACK-Codebook=dynamic</w:t>
            </w:r>
            <w:r w:rsidRPr="00A8602C">
              <w:rPr>
                <w:sz w:val="20"/>
                <w:szCs w:val="20"/>
                <w:lang w:val="en-GB" w:eastAsia="zh-CN"/>
              </w:rPr>
              <w:t xml:space="preserve">, and the UE is not provided </w:t>
            </w:r>
            <w:r w:rsidRPr="00A8602C">
              <w:rPr>
                <w:i/>
                <w:sz w:val="20"/>
                <w:szCs w:val="20"/>
                <w:lang w:val="en-GB" w:eastAsia="zh-CN"/>
              </w:rPr>
              <w:t>CORESETPoolIndex</w:t>
            </w:r>
            <w:r w:rsidRPr="00A8602C">
              <w:rPr>
                <w:sz w:val="20"/>
                <w:szCs w:val="20"/>
                <w:lang w:val="en-GB" w:eastAsia="zh-CN"/>
              </w:rPr>
              <w:t xml:space="preserve"> or is provided </w:t>
            </w:r>
            <w:r w:rsidRPr="00A8602C">
              <w:rPr>
                <w:i/>
                <w:sz w:val="20"/>
                <w:szCs w:val="20"/>
                <w:lang w:val="en-GB" w:eastAsia="zh-CN"/>
              </w:rPr>
              <w:t>CORESETPoolIndex</w:t>
            </w:r>
            <w:r w:rsidRPr="00A8602C">
              <w:rPr>
                <w:sz w:val="20"/>
                <w:szCs w:val="20"/>
                <w:lang w:val="en-GB" w:eastAsia="zh-CN"/>
              </w:rPr>
              <w:t xml:space="preserve"> with value 0 for one or more first CORESETs and is provided </w:t>
            </w:r>
            <w:r w:rsidRPr="00A8602C">
              <w:rPr>
                <w:i/>
                <w:sz w:val="20"/>
                <w:szCs w:val="20"/>
                <w:lang w:val="en-GB" w:eastAsia="zh-CN"/>
              </w:rPr>
              <w:t>CORESETPoolIndex</w:t>
            </w:r>
            <w:r w:rsidRPr="00A8602C">
              <w:rPr>
                <w:sz w:val="20"/>
                <w:szCs w:val="20"/>
                <w:lang w:val="en-GB" w:eastAsia="zh-CN"/>
              </w:rPr>
              <w:t xml:space="preserve"> with value 1 for one or more second CORESETs, and is provided </w:t>
            </w:r>
            <w:r w:rsidRPr="00A8602C">
              <w:rPr>
                <w:i/>
                <w:sz w:val="20"/>
                <w:szCs w:val="20"/>
                <w:lang w:val="en-GB" w:eastAsia="zh-CN"/>
              </w:rPr>
              <w:t>ACKNACKFeedbackMode = JointFeedback</w:t>
            </w:r>
            <w:r w:rsidRPr="00A8602C">
              <w:rPr>
                <w:sz w:val="20"/>
                <w:szCs w:val="20"/>
                <w:lang w:val="en-GB" w:eastAsia="zh-CN"/>
              </w:rPr>
              <w:t>, where the 2 MSB bits are the counter DAI and the 2 LSB bits are the total DAI;</w:t>
            </w:r>
          </w:p>
          <w:p w14:paraId="1C564EA2" w14:textId="77777777" w:rsidR="00A8602C" w:rsidRPr="00A8602C" w:rsidRDefault="00A8602C">
            <w:pPr>
              <w:pStyle w:val="B2"/>
              <w:ind w:firstLine="200"/>
              <w:rPr>
                <w:rFonts w:eastAsia="宋体"/>
                <w:color w:val="FF0000"/>
                <w:sz w:val="20"/>
                <w:szCs w:val="20"/>
                <w:lang w:val="en-GB" w:eastAsia="zh-CN"/>
              </w:rPr>
            </w:pPr>
            <w:r w:rsidRPr="00A8602C">
              <w:rPr>
                <w:color w:val="FF0000"/>
                <w:sz w:val="20"/>
                <w:szCs w:val="20"/>
                <w:lang w:val="en-GB" w:eastAsia="zh-CN"/>
              </w:rPr>
              <w:t>-</w:t>
            </w:r>
            <w:r w:rsidRPr="00A8602C">
              <w:rPr>
                <w:color w:val="FF0000"/>
                <w:sz w:val="20"/>
                <w:szCs w:val="20"/>
                <w:lang w:val="en-GB" w:eastAsia="zh-CN"/>
              </w:rPr>
              <w:tab/>
              <w:t xml:space="preserve">4 bits if one serving cell is configured in the DL, and the higher layer parameter </w:t>
            </w:r>
            <w:r w:rsidRPr="00A8602C">
              <w:rPr>
                <w:i/>
                <w:color w:val="FF0000"/>
                <w:sz w:val="20"/>
                <w:szCs w:val="20"/>
                <w:lang w:val="en-GB" w:eastAsia="zh-CN"/>
              </w:rPr>
              <w:t>pdsch-HARQ-ACK-Codebook=dynamic</w:t>
            </w:r>
            <w:r w:rsidRPr="00A8602C">
              <w:rPr>
                <w:color w:val="FF0000"/>
                <w:sz w:val="20"/>
                <w:szCs w:val="20"/>
                <w:lang w:val="en-GB" w:eastAsia="zh-CN"/>
              </w:rPr>
              <w:t xml:space="preserve"> or </w:t>
            </w:r>
            <w:r w:rsidRPr="00A8602C">
              <w:rPr>
                <w:i/>
                <w:color w:val="FF0000"/>
                <w:sz w:val="20"/>
                <w:szCs w:val="20"/>
                <w:lang w:val="en-GB" w:eastAsia="zh-CN"/>
              </w:rPr>
              <w:t>pdsch-HARQ-ACK-Codebook=enhancedDynamic-r16</w:t>
            </w:r>
            <w:r w:rsidRPr="00A8602C">
              <w:rPr>
                <w:color w:val="FF0000"/>
                <w:sz w:val="20"/>
                <w:szCs w:val="20"/>
                <w:lang w:val="en-GB" w:eastAsia="zh-CN"/>
              </w:rPr>
              <w:t xml:space="preserve">, and the UE </w:t>
            </w:r>
            <w:r w:rsidRPr="00A8602C">
              <w:rPr>
                <w:color w:val="FF0000"/>
                <w:sz w:val="20"/>
                <w:szCs w:val="20"/>
                <w:lang w:val="en-GB" w:eastAsia="ko-KR"/>
              </w:rPr>
              <w:t xml:space="preserve">indicates support for </w:t>
            </w:r>
            <w:r w:rsidRPr="00A8602C">
              <w:rPr>
                <w:i/>
                <w:iCs/>
                <w:color w:val="FF0000"/>
                <w:sz w:val="20"/>
                <w:szCs w:val="20"/>
                <w:lang w:val="en-GB" w:eastAsia="ko-KR"/>
              </w:rPr>
              <w:t>PDSCH-Number-perMOperCell</w:t>
            </w:r>
            <w:r w:rsidRPr="00A8602C">
              <w:rPr>
                <w:color w:val="FF0000"/>
                <w:sz w:val="20"/>
                <w:szCs w:val="20"/>
                <w:lang w:val="en-GB" w:eastAsia="zh-CN"/>
              </w:rPr>
              <w:t>, where the 2 MSB bits are the counter DAI and the 2 LSB bits are the total DAI;</w:t>
            </w:r>
          </w:p>
          <w:p w14:paraId="361356D9" w14:textId="77777777" w:rsidR="00A8602C" w:rsidRPr="00A8602C" w:rsidRDefault="00A8602C">
            <w:pPr>
              <w:pStyle w:val="B2"/>
              <w:ind w:firstLine="200"/>
              <w:rPr>
                <w:rFonts w:eastAsia="Batang"/>
                <w:sz w:val="20"/>
                <w:szCs w:val="20"/>
                <w:lang w:val="en-GB" w:eastAsia="zh-CN"/>
              </w:rPr>
            </w:pPr>
            <w:r w:rsidRPr="00A8602C">
              <w:rPr>
                <w:sz w:val="20"/>
                <w:szCs w:val="20"/>
                <w:lang w:val="en-GB" w:eastAsia="zh-CN"/>
              </w:rPr>
              <w:t>-</w:t>
            </w:r>
            <w:r w:rsidRPr="00A8602C">
              <w:rPr>
                <w:sz w:val="20"/>
                <w:szCs w:val="20"/>
                <w:lang w:val="en-GB" w:eastAsia="zh-CN"/>
              </w:rPr>
              <w:tab/>
              <w:t xml:space="preserve">2 bits if only one serving cell is configured in the DL, the higher layer parameter </w:t>
            </w:r>
            <w:r w:rsidRPr="00A8602C">
              <w:rPr>
                <w:i/>
                <w:sz w:val="20"/>
                <w:szCs w:val="20"/>
                <w:lang w:val="en-GB" w:eastAsia="zh-CN"/>
              </w:rPr>
              <w:t>pdsch-HARQ-ACK-Codebook=dynamic</w:t>
            </w:r>
            <w:r w:rsidRPr="00A8602C">
              <w:rPr>
                <w:sz w:val="20"/>
                <w:szCs w:val="20"/>
                <w:lang w:val="en-GB" w:eastAsia="zh-CN"/>
              </w:rPr>
              <w:t xml:space="preserve"> or </w:t>
            </w:r>
            <w:r w:rsidRPr="00A8602C">
              <w:rPr>
                <w:i/>
                <w:sz w:val="20"/>
                <w:szCs w:val="20"/>
                <w:lang w:val="en-GB" w:eastAsia="zh-CN"/>
              </w:rPr>
              <w:t>pdsch-HARQ-ACK-Codebook=enhancedDynamic-r16</w:t>
            </w:r>
            <w:r w:rsidRPr="00A8602C">
              <w:rPr>
                <w:sz w:val="20"/>
                <w:szCs w:val="20"/>
                <w:lang w:val="en-GB" w:eastAsia="zh-CN"/>
              </w:rPr>
              <w:t xml:space="preserve">, and </w:t>
            </w:r>
            <w:r w:rsidRPr="00A8602C">
              <w:rPr>
                <w:i/>
                <w:sz w:val="20"/>
                <w:szCs w:val="20"/>
                <w:lang w:val="en-GB" w:eastAsia="ko-KR"/>
              </w:rPr>
              <w:t>NFI-TotalDAI-Included-r16</w:t>
            </w:r>
            <w:r w:rsidRPr="00A8602C">
              <w:rPr>
                <w:sz w:val="20"/>
                <w:szCs w:val="20"/>
                <w:lang w:val="en-GB" w:eastAsia="zh-CN"/>
              </w:rPr>
              <w:t xml:space="preserve"> is not configured, when the UE is not configured with </w:t>
            </w:r>
            <w:r w:rsidRPr="00A8602C">
              <w:rPr>
                <w:i/>
                <w:sz w:val="20"/>
                <w:szCs w:val="20"/>
                <w:lang w:val="en-GB" w:eastAsia="zh-CN"/>
              </w:rPr>
              <w:t>CORESETPoolIndex</w:t>
            </w:r>
            <w:r w:rsidRPr="00A8602C">
              <w:rPr>
                <w:sz w:val="20"/>
                <w:szCs w:val="20"/>
                <w:lang w:val="en-GB" w:eastAsia="zh-CN"/>
              </w:rPr>
              <w:t xml:space="preserve"> or the value of </w:t>
            </w:r>
            <w:r w:rsidRPr="00A8602C">
              <w:rPr>
                <w:i/>
                <w:sz w:val="20"/>
                <w:szCs w:val="20"/>
                <w:lang w:val="en-GB" w:eastAsia="zh-CN"/>
              </w:rPr>
              <w:t>CORESETPoolIndex</w:t>
            </w:r>
            <w:r w:rsidRPr="00A8602C">
              <w:rPr>
                <w:sz w:val="20"/>
                <w:szCs w:val="20"/>
                <w:lang w:val="en-GB" w:eastAsia="zh-CN"/>
              </w:rPr>
              <w:t xml:space="preserve"> is the same for all CORESETs if </w:t>
            </w:r>
            <w:r w:rsidRPr="00A8602C">
              <w:rPr>
                <w:i/>
                <w:sz w:val="20"/>
                <w:szCs w:val="20"/>
                <w:lang w:val="en-GB" w:eastAsia="zh-CN"/>
              </w:rPr>
              <w:t>CORESETPoolIndex</w:t>
            </w:r>
            <w:r w:rsidRPr="00A8602C">
              <w:rPr>
                <w:sz w:val="20"/>
                <w:szCs w:val="20"/>
                <w:lang w:val="en-GB" w:eastAsia="zh-CN"/>
              </w:rPr>
              <w:t xml:space="preserve"> is provided or the UE is not configured with </w:t>
            </w:r>
            <w:r w:rsidRPr="00A8602C">
              <w:rPr>
                <w:i/>
                <w:sz w:val="20"/>
                <w:szCs w:val="20"/>
                <w:lang w:val="en-GB" w:eastAsia="zh-CN"/>
              </w:rPr>
              <w:t>ACKNACKFeedbackMode = JointFeedback</w:t>
            </w:r>
            <w:r w:rsidRPr="00A8602C">
              <w:rPr>
                <w:sz w:val="20"/>
                <w:szCs w:val="20"/>
                <w:lang w:val="en-GB" w:eastAsia="zh-CN"/>
              </w:rPr>
              <w:t>, where the 2 bits are the counter DAI;</w:t>
            </w:r>
          </w:p>
          <w:p w14:paraId="1EF78CF0" w14:textId="77777777" w:rsidR="00A8602C" w:rsidRDefault="00A8602C">
            <w:pPr>
              <w:pStyle w:val="B2"/>
              <w:ind w:firstLine="200"/>
              <w:rPr>
                <w:rFonts w:eastAsia="宋体"/>
                <w:lang w:eastAsia="zh-CN"/>
              </w:rPr>
            </w:pPr>
            <w:r w:rsidRPr="00A8602C">
              <w:rPr>
                <w:sz w:val="20"/>
                <w:szCs w:val="20"/>
                <w:lang w:val="en-GB" w:eastAsia="zh-CN"/>
              </w:rPr>
              <w:t>-</w:t>
            </w:r>
            <w:r w:rsidRPr="00A8602C">
              <w:rPr>
                <w:sz w:val="20"/>
                <w:szCs w:val="20"/>
                <w:lang w:val="en-GB" w:eastAsia="zh-CN"/>
              </w:rPr>
              <w:tab/>
              <w:t>0 bits otherwise.</w:t>
            </w:r>
            <w:r w:rsidRPr="00A8602C">
              <w:rPr>
                <w:sz w:val="20"/>
                <w:szCs w:val="20"/>
                <w:lang w:eastAsia="zh-CN"/>
              </w:rPr>
              <w:t xml:space="preserve"> </w:t>
            </w:r>
          </w:p>
        </w:tc>
      </w:tr>
    </w:tbl>
    <w:p w14:paraId="3F7AAEE2" w14:textId="77777777" w:rsidR="00A8602C" w:rsidRDefault="00A8602C" w:rsidP="00A8602C">
      <w:pPr>
        <w:ind w:firstLine="200"/>
        <w:rPr>
          <w:rFonts w:eastAsia="Batang"/>
          <w:lang w:eastAsia="ko-KR"/>
        </w:rPr>
      </w:pPr>
    </w:p>
    <w:p w14:paraId="1CF2460B" w14:textId="77777777" w:rsidR="00A8602C" w:rsidRDefault="00A8602C" w:rsidP="00B33563"/>
    <w:p w14:paraId="4105F21A" w14:textId="7F41DE18" w:rsidR="00B33563" w:rsidRDefault="00B33563" w:rsidP="00B33563">
      <w:pPr>
        <w:rPr>
          <w:lang w:eastAsia="ko-KR"/>
        </w:rPr>
      </w:pPr>
      <w:r>
        <w:t xml:space="preserve">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 One option is to consider the smallest SCS between the scheduling and scheduled cell to provide UE with the </w:t>
      </w:r>
      <w:r>
        <w:lastRenderedPageBreak/>
        <w:t xml:space="preserve">most time to drop processing of the SPS PDSCH, so we propose the TP below based on this. Alternatively, to reduce potential inefficiency with this option, an extra offset can be considered on top of the 14 symbols acknowledging extra PDCCH decoding delay on the scheduling cell. </w:t>
      </w:r>
    </w:p>
    <w:p w14:paraId="6C913F0B" w14:textId="77777777" w:rsidR="00B33563" w:rsidRDefault="00B33563" w:rsidP="00B33563">
      <w:pPr>
        <w:rPr>
          <w:rFonts w:eastAsia="Malgun Gothic"/>
          <w:b/>
          <w:u w:val="single"/>
        </w:rPr>
      </w:pPr>
      <w:r>
        <w:rPr>
          <w:b/>
          <w:u w:val="single"/>
        </w:rPr>
        <w:t>Proposal 5: The symbol duration for timeline for dynamic grant PDSCH overriding SPS PDSCH is based on the smallest SCS between the scheduling and scheduled cell.</w:t>
      </w:r>
    </w:p>
    <w:p w14:paraId="1B2C6B4E" w14:textId="77777777" w:rsidR="00B33563" w:rsidRDefault="00B33563" w:rsidP="00B33563">
      <w:pPr>
        <w:rPr>
          <w:rFonts w:eastAsia="Batang"/>
          <w:lang w:val="en-US"/>
        </w:rPr>
      </w:pPr>
    </w:p>
    <w:p w14:paraId="121D4ECE" w14:textId="77777777" w:rsidR="00B33563" w:rsidRDefault="00B33563" w:rsidP="00B33563">
      <w:pPr>
        <w:rPr>
          <w:rFonts w:eastAsia="Malgun Gothic"/>
          <w:b/>
          <w:u w:val="single"/>
        </w:rPr>
      </w:pPr>
      <w:r>
        <w:rPr>
          <w:rFonts w:eastAsia="Malgun Gothic"/>
          <w:b/>
          <w:u w:val="single"/>
        </w:rPr>
        <w:t>Proposed TP4 for 38.214 Section 5.1</w:t>
      </w:r>
    </w:p>
    <w:tbl>
      <w:tblPr>
        <w:tblStyle w:val="TableGrid"/>
        <w:tblW w:w="0" w:type="auto"/>
        <w:tblLook w:val="04A0" w:firstRow="1" w:lastRow="0" w:firstColumn="1" w:lastColumn="0" w:noHBand="0" w:noVBand="1"/>
      </w:tblPr>
      <w:tblGrid>
        <w:gridCol w:w="9629"/>
      </w:tblGrid>
      <w:tr w:rsidR="00B33563" w14:paraId="7E53C0B0" w14:textId="77777777" w:rsidTr="00B33563">
        <w:tc>
          <w:tcPr>
            <w:tcW w:w="9695" w:type="dxa"/>
            <w:tcBorders>
              <w:top w:val="single" w:sz="4" w:space="0" w:color="auto"/>
              <w:left w:val="single" w:sz="4" w:space="0" w:color="auto"/>
              <w:bottom w:val="single" w:sz="4" w:space="0" w:color="auto"/>
              <w:right w:val="single" w:sz="4" w:space="0" w:color="auto"/>
            </w:tcBorders>
            <w:hideMark/>
          </w:tcPr>
          <w:p w14:paraId="0964E28C" w14:textId="18CD60AD" w:rsidR="00B33563" w:rsidRPr="00B33563" w:rsidRDefault="00B33563">
            <w:pPr>
              <w:rPr>
                <w:rFonts w:eastAsia="Batang"/>
                <w:lang w:val="en-GB"/>
              </w:rPr>
            </w:pPr>
            <w:r w:rsidRPr="00B33563">
              <w:rPr>
                <w:rFonts w:eastAsia="宋体"/>
                <w:color w:val="000000"/>
                <w:kern w:val="2"/>
                <w:lang w:val="en-GB" w:eastAsia="zh-CN"/>
              </w:rPr>
              <w:t xml:space="preserve">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w:t>
            </w:r>
            <w:r w:rsidRPr="00B33563">
              <w:rPr>
                <w:rFonts w:eastAsia="宋体"/>
                <w:color w:val="FF0000"/>
                <w:kern w:val="2"/>
                <w:lang w:val="en-GB" w:eastAsia="zh-CN"/>
              </w:rPr>
              <w:t xml:space="preserve">where the symbol duration is based on the smallest numerology between the scheduling PDCCH and the PDSCH, </w:t>
            </w:r>
            <w:r w:rsidRPr="00B33563">
              <w:rPr>
                <w:rFonts w:eastAsia="宋体"/>
                <w:color w:val="000000"/>
                <w:kern w:val="2"/>
                <w:lang w:val="en-GB" w:eastAsia="zh-CN"/>
              </w:rPr>
              <w:t>in which case the UE shall decode the PDSCH scheduled with C-RNTI or MCS-C-RNTI.</w:t>
            </w:r>
          </w:p>
        </w:tc>
      </w:tr>
    </w:tbl>
    <w:p w14:paraId="1B9FC183" w14:textId="77777777" w:rsidR="00B33563" w:rsidRPr="00B33563" w:rsidRDefault="00B33563" w:rsidP="00B33563"/>
    <w:p w14:paraId="39A8279C" w14:textId="1A028725" w:rsidR="00B33563" w:rsidRDefault="00B33563" w:rsidP="00B33563">
      <w:pPr>
        <w:pStyle w:val="Heading2"/>
      </w:pPr>
      <w:r>
        <w:t>[5]</w:t>
      </w:r>
      <w:r>
        <w:tab/>
        <w:t>R1-2006297</w:t>
      </w:r>
      <w:r>
        <w:tab/>
        <w:t>Remaining issue on cross-carrier scheduling with different numerology, LG Electronics</w:t>
      </w:r>
    </w:p>
    <w:p w14:paraId="02C74BB8" w14:textId="77777777" w:rsidR="00B33563" w:rsidRDefault="00B33563" w:rsidP="00B33563">
      <w:pPr>
        <w:spacing w:before="120" w:after="120"/>
        <w:rPr>
          <w:rFonts w:eastAsia="Batang"/>
          <w:bCs/>
          <w:sz w:val="22"/>
          <w:szCs w:val="22"/>
          <w:lang w:val="en-US" w:eastAsia="ko-KR"/>
        </w:rPr>
      </w:pPr>
      <w:r>
        <w:rPr>
          <w:rFonts w:eastAsia="Batang"/>
          <w:sz w:val="22"/>
          <w:szCs w:val="22"/>
          <w:lang w:eastAsia="ko-KR"/>
        </w:rPr>
        <w:t xml:space="preserve">For the support of cross-carrier scheduling with different </w:t>
      </w:r>
      <w:r>
        <w:rPr>
          <w:rFonts w:eastAsia="Batang"/>
          <w:bCs/>
          <w:sz w:val="22"/>
          <w:szCs w:val="22"/>
          <w:lang w:val="en-US" w:eastAsia="ko-KR"/>
        </w:rPr>
        <w:t xml:space="preserve">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with current TS38.213 specification, it is unclear how to determine the DAI counting order for the DCI not scheduling PDSCH transmission, for example, SPS PDSCH release DCI. </w:t>
      </w:r>
    </w:p>
    <w:p w14:paraId="3AE2F659" w14:textId="77777777" w:rsidR="00B33563" w:rsidRDefault="00B33563" w:rsidP="00B33563">
      <w:pPr>
        <w:spacing w:before="120" w:after="120"/>
        <w:rPr>
          <w:rFonts w:eastAsia="Batang"/>
          <w:bCs/>
          <w:sz w:val="22"/>
          <w:szCs w:val="22"/>
          <w:lang w:val="en-US" w:eastAsia="ko-KR"/>
        </w:rPr>
      </w:pPr>
      <w:r>
        <w:rPr>
          <w:rFonts w:eastAsia="Batang"/>
          <w:bCs/>
          <w:sz w:val="22"/>
          <w:szCs w:val="22"/>
          <w:lang w:val="en-US" w:eastAsia="ko-KR"/>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2DC9F12C" w14:textId="77777777" w:rsidR="00B33563" w:rsidRDefault="00B33563" w:rsidP="00B33563">
      <w:pPr>
        <w:spacing w:before="120" w:after="120"/>
        <w:rPr>
          <w:rFonts w:eastAsia="MS Mincho"/>
          <w:b/>
          <w:sz w:val="22"/>
          <w:szCs w:val="22"/>
          <w:lang w:eastAsia="ko-KR"/>
        </w:rPr>
      </w:pPr>
      <w:r>
        <w:rPr>
          <w:rFonts w:eastAsia="Batang"/>
          <w:b/>
          <w:sz w:val="22"/>
          <w:szCs w:val="22"/>
          <w:lang w:eastAsia="ko-KR"/>
        </w:rPr>
        <w:t>Proposal #1: Adopt the following TP for TS38.213 spec</w:t>
      </w:r>
      <w:r>
        <w:rPr>
          <w:b/>
          <w:sz w:val="22"/>
          <w:szCs w:val="22"/>
          <w:lang w:eastAsia="ko-KR"/>
        </w:rPr>
        <w:t xml:space="preserve"> to handle the DCI not scheduling PDSCH transmission in terms of determining DAI counting order.</w:t>
      </w:r>
    </w:p>
    <w:p w14:paraId="3735FD2D" w14:textId="77777777" w:rsidR="00B33563" w:rsidRDefault="00B33563" w:rsidP="00B33563">
      <w:pPr>
        <w:spacing w:before="120" w:after="120"/>
        <w:rPr>
          <w:rFonts w:eastAsia="Batang"/>
          <w:sz w:val="22"/>
          <w:szCs w:val="22"/>
          <w:lang w:eastAsia="ko-KR"/>
        </w:rPr>
      </w:pPr>
    </w:p>
    <w:tbl>
      <w:tblPr>
        <w:tblStyle w:val="TableGrid"/>
        <w:tblW w:w="0" w:type="auto"/>
        <w:tblLook w:val="04A0" w:firstRow="1" w:lastRow="0" w:firstColumn="1" w:lastColumn="0" w:noHBand="0" w:noVBand="1"/>
      </w:tblPr>
      <w:tblGrid>
        <w:gridCol w:w="9628"/>
      </w:tblGrid>
      <w:tr w:rsidR="00B33563" w14:paraId="50BB4DF2"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2D3E792C" w14:textId="77777777" w:rsidR="00B33563" w:rsidRPr="00B33563" w:rsidRDefault="00B33563">
            <w:pPr>
              <w:spacing w:before="120" w:after="120"/>
              <w:rPr>
                <w:rFonts w:eastAsia="Batang"/>
                <w:lang w:val="en-GB" w:eastAsia="ko-KR"/>
              </w:rPr>
            </w:pPr>
            <w:r w:rsidRPr="00B33563">
              <w:rPr>
                <w:lang w:val="en-GB" w:eastAsia="ko-KR"/>
              </w:rPr>
              <w:t xml:space="preserve">A value of the </w:t>
            </w:r>
            <w:r w:rsidRPr="00B33563">
              <w:rPr>
                <w:lang w:val="en-GB" w:eastAsia="zh-CN"/>
              </w:rPr>
              <w:t>counter downlink assignment indicator (DAI)</w:t>
            </w:r>
            <w:r w:rsidRPr="00B33563">
              <w:rPr>
                <w:lang w:val="en-GB" w:eastAsia="ko-KR"/>
              </w:rPr>
              <w:t xml:space="preserve"> field in DCI formats denotes the accumulative number of </w:t>
            </w:r>
            <w:r w:rsidRPr="00B33563">
              <w:rPr>
                <w:lang w:val="en-GB" w:eastAsia="zh-CN"/>
              </w:rPr>
              <w:t xml:space="preserve">{serving cell, PDCCH monitoring occasion}-pair(s) in which </w:t>
            </w:r>
            <w:r w:rsidRPr="00B33563">
              <w:rPr>
                <w:lang w:val="en-GB" w:eastAsia="ko-KR"/>
              </w:rPr>
              <w:t>PDSCH reception(</w:t>
            </w:r>
            <w:r w:rsidRPr="00B33563">
              <w:rPr>
                <w:lang w:val="en-GB" w:eastAsia="zh-CN"/>
              </w:rPr>
              <w:t xml:space="preserve">s) or SPS PDSCH release associated with the DCI formats </w:t>
            </w:r>
            <w:r w:rsidRPr="00B33563">
              <w:rPr>
                <w:rFonts w:cs="Arial"/>
                <w:lang w:val="en-GB" w:eastAsia="zh-CN"/>
              </w:rPr>
              <w:t>is present</w:t>
            </w:r>
            <w:r w:rsidRPr="00B33563">
              <w:rPr>
                <w:lang w:val="en-GB" w:eastAsia="ko-KR"/>
              </w:rPr>
              <w:t xml:space="preserve"> up to</w:t>
            </w:r>
            <w:r w:rsidRPr="00B33563">
              <w:rPr>
                <w:lang w:val="en-GB" w:eastAsia="zh-CN"/>
              </w:rPr>
              <w:t xml:space="preserve"> the current serving cell and current PDCCH monitoring occasion, first </w:t>
            </w:r>
            <w:r w:rsidRPr="00B33563">
              <w:rPr>
                <w:rFonts w:cs="Times"/>
                <w:lang w:val="en-GB" w:eastAsia="ko-KR"/>
              </w:rPr>
              <w:t xml:space="preserve">if the UE indicates support for </w:t>
            </w:r>
            <w:r w:rsidRPr="00B33563">
              <w:rPr>
                <w:rFonts w:cs="Times"/>
                <w:i/>
                <w:iCs/>
                <w:lang w:val="en-GB" w:eastAsia="ko-KR"/>
              </w:rPr>
              <w:t>PDSCH-Number-perMOperCell</w:t>
            </w:r>
            <w:r w:rsidRPr="00B33563">
              <w:rPr>
                <w:rFonts w:cs="Times"/>
                <w:lang w:val="en-GB" w:eastAsia="ko-KR"/>
              </w:rPr>
              <w:t xml:space="preserve"> in increasing order of the PDSCH reception starting time</w:t>
            </w:r>
            <w:ins w:id="42" w:author="양석철/책임연구원/미래기술센터 C&amp;M표준(연)5G무선통신표준Task(suckchel.yang@lge.com)" w:date="2020-08-07T17:32:00Z">
              <w:r w:rsidRPr="00B33563">
                <w:rPr>
                  <w:rFonts w:cs="Times"/>
                  <w:lang w:val="en-GB" w:eastAsia="ko-KR"/>
                </w:rPr>
                <w:t xml:space="preserve"> indicated in the DCI</w:t>
              </w:r>
            </w:ins>
            <w:r w:rsidRPr="00B33563">
              <w:rPr>
                <w:rFonts w:cs="Times"/>
                <w:lang w:val="en-GB" w:eastAsia="ko-KR"/>
              </w:rPr>
              <w:t xml:space="preserve"> for the same {serving cell, PDCCH monitoring occasion} pair, second</w:t>
            </w:r>
            <w:r w:rsidRPr="00B33563">
              <w:rPr>
                <w:rFonts w:cs="Times"/>
                <w:u w:val="single"/>
                <w:lang w:val="en-GB" w:eastAsia="ko-KR"/>
              </w:rPr>
              <w:t xml:space="preserve"> </w:t>
            </w:r>
            <w:r w:rsidRPr="00B33563">
              <w:rPr>
                <w:lang w:val="en-GB" w:eastAsia="zh-CN"/>
              </w:rPr>
              <w:t xml:space="preserve">in ascending order of serving cell index, and then in ascending order of PDCCH monitoring occasion index </w:t>
            </w:r>
            <m:oMath>
              <m:r>
                <w:rPr>
                  <w:rFonts w:ascii="Cambria Math" w:hAnsi="Cambria Math"/>
                  <w:lang w:val="en-GB" w:eastAsia="zh-CN"/>
                </w:rPr>
                <m:t>m</m:t>
              </m:r>
            </m:oMath>
            <w:r w:rsidRPr="00B33563">
              <w:rPr>
                <w:lang w:val="en-GB" w:eastAsia="ko-KR"/>
              </w:rPr>
              <w:t xml:space="preserve">, where </w:t>
            </w:r>
            <m:oMath>
              <m:r>
                <w:rPr>
                  <w:rFonts w:ascii="Cambria Math" w:hAnsi="Cambria Math"/>
                  <w:lang w:val="en-GB" w:eastAsia="zh-CN"/>
                </w:rPr>
                <m:t>m</m:t>
              </m:r>
            </m:oMath>
            <w:r w:rsidRPr="00B33563">
              <w:rPr>
                <w:noProof/>
                <w:position w:val="-6"/>
                <w:lang w:val="en-GB" w:eastAsia="ko-KR"/>
              </w:rPr>
              <w:t xml:space="preserve"> </w:t>
            </w:r>
            <m:oMath>
              <m:r>
                <w:rPr>
                  <w:rFonts w:ascii="Cambria Math" w:hAnsi="Cambria Math"/>
                  <w:lang w:val="en-GB" w:eastAsia="zh-CN"/>
                </w:rPr>
                <m:t>0≤m&lt;M</m:t>
              </m:r>
            </m:oMath>
            <w:r w:rsidRPr="00B33563">
              <w:rPr>
                <w:lang w:val="en-GB" w:eastAsia="zh-CN"/>
              </w:rPr>
              <w:t>.</w:t>
            </w:r>
          </w:p>
        </w:tc>
      </w:tr>
    </w:tbl>
    <w:p w14:paraId="6E07560E" w14:textId="77777777" w:rsidR="00B33563" w:rsidRPr="00B33563" w:rsidRDefault="00B33563" w:rsidP="00B33563"/>
    <w:p w14:paraId="4F3D3155" w14:textId="2F1C1267" w:rsidR="00B33563" w:rsidRDefault="00B33563" w:rsidP="00B33563">
      <w:pPr>
        <w:pStyle w:val="Heading2"/>
      </w:pPr>
      <w:r>
        <w:t>[6]</w:t>
      </w:r>
      <w:r>
        <w:tab/>
        <w:t>R1-2006753</w:t>
      </w:r>
      <w:r>
        <w:tab/>
        <w:t>Remaining issue for cross-carrier scheduling, ASUSTEK COMPUTER</w:t>
      </w:r>
    </w:p>
    <w:p w14:paraId="0C764852" w14:textId="73D44DA4" w:rsidR="00B33563" w:rsidRDefault="00B33563" w:rsidP="00B33563">
      <w:pPr>
        <w:rPr>
          <w:sz w:val="22"/>
          <w:szCs w:val="22"/>
          <w:lang w:eastAsia="zh-TW"/>
        </w:rPr>
      </w:pPr>
      <w:r>
        <w:rPr>
          <w:sz w:val="22"/>
          <w:szCs w:val="22"/>
          <w:lang w:eastAsia="zh-TW"/>
        </w:rPr>
        <w:t>In [38.214], the following are used to derive the new default beam in Rel-16 for cross-carrier scheduling [38.2141]:</w:t>
      </w:r>
    </w:p>
    <w:p w14:paraId="30C11947" w14:textId="77777777" w:rsidR="00B33563" w:rsidRDefault="00B33563" w:rsidP="00B33563">
      <w:pPr>
        <w:rPr>
          <w:rFonts w:eastAsia="宋体"/>
          <w:color w:val="000000"/>
          <w:lang w:eastAsia="en-US"/>
        </w:rPr>
      </w:pPr>
      <w:r>
        <w:rPr>
          <w:rFonts w:eastAsia="宋体"/>
          <w:color w:val="000000"/>
        </w:rPr>
        <w:lastRenderedPageBreak/>
        <w:t>If the PDCCH carrying the scheduling DCI is received on one component carrier, and the PDSCH scheduled by that DCI is on another component carrier and the UE is configured with [</w:t>
      </w:r>
      <w:r>
        <w:rPr>
          <w:rFonts w:eastAsia="宋体"/>
          <w:i/>
          <w:color w:val="000000"/>
        </w:rPr>
        <w:t>enableDefaultBeamForCCS</w:t>
      </w:r>
      <w:r>
        <w:rPr>
          <w:rFonts w:eastAsia="宋体"/>
          <w:color w:val="000000"/>
        </w:rPr>
        <w:t>]:</w:t>
      </w:r>
    </w:p>
    <w:p w14:paraId="7AF38810" w14:textId="77777777" w:rsidR="00B33563" w:rsidRDefault="00B33563" w:rsidP="00B33563">
      <w:pPr>
        <w:ind w:left="568" w:hanging="284"/>
        <w:rPr>
          <w:rFonts w:eastAsia="宋体"/>
          <w:lang w:val="x-none"/>
        </w:rPr>
      </w:pPr>
      <w:r>
        <w:rPr>
          <w:rFonts w:eastAsia="宋体"/>
          <w:lang w:val="x-none"/>
        </w:rPr>
        <w:t>-</w:t>
      </w:r>
      <w:r>
        <w:rPr>
          <w:rFonts w:eastAsia="宋体"/>
          <w:lang w:val="x-none"/>
        </w:rPr>
        <w:tab/>
        <w:t xml:space="preserve">The </w:t>
      </w:r>
      <w:r>
        <w:rPr>
          <w:rFonts w:eastAsia="宋体"/>
          <w:i/>
          <w:lang w:val="x-none"/>
        </w:rPr>
        <w:t>timeDurationForQCL</w:t>
      </w:r>
      <w:r>
        <w:rPr>
          <w:rFonts w:eastAsia="宋体"/>
          <w:lang w:val="x-none"/>
        </w:rPr>
        <w:t xml:space="preserve"> is determined based on the subcarrier spacing of the scheduled PDSC</w:t>
      </w:r>
      <w:r>
        <w:rPr>
          <w:rFonts w:eastAsia="宋体"/>
          <w:lang w:val="en-US"/>
        </w:rPr>
        <w:t>H</w:t>
      </w:r>
      <w:r>
        <w:rPr>
          <w:rFonts w:eastAsia="宋体"/>
          <w:lang w:val="x-none"/>
        </w:rPr>
        <w:t>. If µ</w:t>
      </w:r>
      <w:r>
        <w:rPr>
          <w:rFonts w:eastAsia="宋体"/>
          <w:vertAlign w:val="subscript"/>
          <w:lang w:val="x-none"/>
        </w:rPr>
        <w:t>PDCCH</w:t>
      </w:r>
      <w:r>
        <w:rPr>
          <w:rFonts w:eastAsia="宋体"/>
          <w:lang w:val="x-none"/>
        </w:rPr>
        <w:t xml:space="preserve"> &lt; µ</w:t>
      </w:r>
      <w:r>
        <w:rPr>
          <w:rFonts w:eastAsia="宋体"/>
          <w:vertAlign w:val="subscript"/>
          <w:lang w:val="x-none"/>
        </w:rPr>
        <w:t>PDSCH</w:t>
      </w:r>
      <w:r>
        <w:rPr>
          <w:rFonts w:eastAsia="宋体"/>
          <w:lang w:val="x-none"/>
        </w:rPr>
        <w:t xml:space="preserve"> an additional timing delay </w:t>
      </w:r>
      <w:r>
        <w:rPr>
          <w:rFonts w:eastAsia="宋体"/>
          <w:lang w:val="x-none"/>
        </w:rPr>
        <w:fldChar w:fldCharType="begin"/>
      </w:r>
      <w:r>
        <w:rPr>
          <w:rFonts w:eastAsia="宋体"/>
          <w:lang w:val="x-none"/>
        </w:rPr>
        <w:instrText xml:space="preserve"> QUOTE </w:instrText>
      </w:r>
      <w:r w:rsidR="00363EBE">
        <w:rPr>
          <w:position w:val="-11"/>
        </w:rPr>
        <w:pict w14:anchorId="51C60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5pt;height:18.1pt" equationxml="&lt;">
            <v:imagedata r:id="rId25" o:title="" chromakey="white"/>
          </v:shape>
        </w:pict>
      </w:r>
      <w:r>
        <w:rPr>
          <w:rFonts w:eastAsia="宋体"/>
          <w:lang w:val="x-none"/>
        </w:rPr>
        <w:instrText xml:space="preserve"> </w:instrText>
      </w:r>
      <w:r>
        <w:rPr>
          <w:rFonts w:eastAsia="宋体"/>
          <w:lang w:val="x-none"/>
        </w:rPr>
        <w:fldChar w:fldCharType="separate"/>
      </w:r>
      <w:r w:rsidR="00363EBE">
        <w:rPr>
          <w:position w:val="-11"/>
        </w:rPr>
        <w:pict w14:anchorId="34250D26">
          <v:shape id="_x0000_i1026" type="#_x0000_t75" style="width:38.45pt;height:18.1pt" equationxml="&lt;">
            <v:imagedata r:id="rId25" o:title="" chromakey="white"/>
          </v:shape>
        </w:pict>
      </w:r>
      <w:r>
        <w:rPr>
          <w:rFonts w:eastAsia="宋体"/>
          <w:lang w:val="x-none"/>
        </w:rPr>
        <w:fldChar w:fldCharType="end"/>
      </w:r>
      <w:r>
        <w:rPr>
          <w:rFonts w:eastAsia="宋体"/>
          <w:lang w:val="x-none"/>
        </w:rPr>
        <w:t xml:space="preserve"> is added to the </w:t>
      </w:r>
      <w:r>
        <w:rPr>
          <w:rFonts w:eastAsia="宋体"/>
          <w:i/>
          <w:lang w:val="x-none"/>
        </w:rPr>
        <w:t>timeDurationForQCL</w:t>
      </w:r>
      <w:r>
        <w:rPr>
          <w:rFonts w:eastAsia="宋体"/>
          <w:lang w:val="x-none"/>
        </w:rPr>
        <w:t xml:space="preserve">, where </w:t>
      </w:r>
      <w:r>
        <w:rPr>
          <w:rFonts w:eastAsia="宋体"/>
          <w:i/>
          <w:lang w:val="x-none"/>
        </w:rPr>
        <w:t>d</w:t>
      </w:r>
      <w:r>
        <w:rPr>
          <w:rFonts w:eastAsia="宋体"/>
          <w:lang w:val="x-none"/>
        </w:rPr>
        <w:t xml:space="preserve"> is defined in </w:t>
      </w:r>
      <w:r>
        <w:rPr>
          <w:rFonts w:eastAsia="宋体"/>
          <w:color w:val="000000"/>
          <w:lang w:val="x-none"/>
        </w:rPr>
        <w:t xml:space="preserve">5.2.1.5.1a-1, otherwise </w:t>
      </w:r>
      <w:r>
        <w:rPr>
          <w:rFonts w:eastAsia="宋体"/>
          <w:i/>
          <w:color w:val="000000"/>
          <w:lang w:val="x-none"/>
        </w:rPr>
        <w:t>d</w:t>
      </w:r>
      <w:r>
        <w:rPr>
          <w:rFonts w:eastAsia="宋体"/>
          <w:color w:val="000000"/>
          <w:lang w:val="x-none"/>
        </w:rPr>
        <w:t xml:space="preserve"> is zero</w:t>
      </w:r>
      <w:r>
        <w:rPr>
          <w:rFonts w:eastAsia="宋体"/>
          <w:lang w:val="x-none"/>
        </w:rPr>
        <w:t>;</w:t>
      </w:r>
    </w:p>
    <w:p w14:paraId="6BB7D4C2" w14:textId="77777777" w:rsidR="00B33563" w:rsidRDefault="00B33563" w:rsidP="00B33563">
      <w:pPr>
        <w:ind w:left="568" w:hanging="284"/>
        <w:rPr>
          <w:rFonts w:eastAsia="宋体"/>
          <w:lang w:val="x-none"/>
        </w:rPr>
      </w:pPr>
      <w:r>
        <w:rPr>
          <w:rFonts w:eastAsia="宋体"/>
          <w:lang w:val="x-none"/>
        </w:rPr>
        <w:t>-</w:t>
      </w:r>
      <w:r>
        <w:rPr>
          <w:rFonts w:eastAsia="宋体"/>
          <w:lang w:val="x-none"/>
        </w:rPr>
        <w:tab/>
      </w:r>
      <w:r>
        <w:rPr>
          <w:rFonts w:eastAsia="宋体"/>
          <w:color w:val="000000"/>
          <w:highlight w:val="yellow"/>
          <w:lang w:val="x-none"/>
        </w:rPr>
        <w:t>For</w:t>
      </w:r>
      <w:r>
        <w:rPr>
          <w:rFonts w:eastAsia="宋体"/>
          <w:color w:val="000000"/>
          <w:lang w:val="x-none"/>
        </w:rPr>
        <w:t xml:space="preserve"> both </w:t>
      </w:r>
      <w:r>
        <w:rPr>
          <w:rFonts w:eastAsia="宋体"/>
          <w:color w:val="000000"/>
          <w:highlight w:val="yellow"/>
          <w:lang w:val="x-none"/>
        </w:rPr>
        <w:t>the case</w:t>
      </w:r>
      <w:r>
        <w:rPr>
          <w:rFonts w:eastAsia="宋体"/>
          <w:color w:val="000000"/>
          <w:lang w:val="x-none"/>
        </w:rPr>
        <w:t>s</w:t>
      </w:r>
      <w:r>
        <w:rPr>
          <w:rFonts w:eastAsia="宋体"/>
          <w:color w:val="000000"/>
          <w:lang w:val="en-US"/>
        </w:rPr>
        <w:t>,</w:t>
      </w:r>
      <w:r>
        <w:rPr>
          <w:rFonts w:eastAsia="宋体"/>
          <w:color w:val="000000"/>
          <w:lang w:val="x-none"/>
        </w:rPr>
        <w:t xml:space="preserve"> when the offset between the reception of the DL DCI and the corresponding PDSCH is less than the threshold </w:t>
      </w:r>
      <w:r>
        <w:rPr>
          <w:rFonts w:eastAsia="宋体"/>
          <w:i/>
          <w:color w:val="000000"/>
          <w:lang w:val="x-none"/>
        </w:rPr>
        <w:t>timeDurationForQCL</w:t>
      </w:r>
      <w:r>
        <w:rPr>
          <w:rFonts w:eastAsia="宋体"/>
          <w:i/>
          <w:color w:val="000000"/>
          <w:lang w:val="en-US"/>
        </w:rPr>
        <w:t>,</w:t>
      </w:r>
      <w:r>
        <w:rPr>
          <w:rFonts w:eastAsia="宋体"/>
          <w:color w:val="000000"/>
          <w:lang w:val="x-none"/>
        </w:rPr>
        <w:t xml:space="preserve"> and </w:t>
      </w:r>
      <w:r>
        <w:rPr>
          <w:rFonts w:eastAsia="宋体"/>
          <w:color w:val="000000"/>
          <w:highlight w:val="yellow"/>
          <w:lang w:val="x-none"/>
        </w:rPr>
        <w:t>when the DL DCI does not have the TCI field present</w:t>
      </w:r>
      <w:r>
        <w:rPr>
          <w:rFonts w:eastAsia="宋体"/>
          <w:color w:val="000000"/>
          <w:lang w:val="x-none"/>
        </w:rPr>
        <w:t xml:space="preserve">, </w:t>
      </w:r>
      <w:r>
        <w:rPr>
          <w:rFonts w:eastAsia="宋体"/>
          <w:color w:val="000000"/>
          <w:highlight w:val="yellow"/>
          <w:lang w:val="x-none"/>
        </w:rPr>
        <w:t>the UE obtains its QCL assumption for the scheduled PDSCH from the activated TCI state with the lowest ID applicable to PDSCH in the active BWP of the scheduled cell</w:t>
      </w:r>
      <w:r>
        <w:rPr>
          <w:rFonts w:eastAsia="宋体"/>
          <w:color w:val="000000"/>
          <w:lang w:val="x-none"/>
        </w:rPr>
        <w:t>.</w:t>
      </w:r>
    </w:p>
    <w:p w14:paraId="0669F590" w14:textId="77777777" w:rsidR="00B33563" w:rsidRDefault="00B33563" w:rsidP="00B33563">
      <w:pPr>
        <w:rPr>
          <w:rFonts w:eastAsia="PMingLiU"/>
          <w:sz w:val="22"/>
          <w:szCs w:val="22"/>
          <w:lang w:val="x-none" w:eastAsia="zh-TW"/>
        </w:rPr>
      </w:pPr>
      <w:r>
        <w:rPr>
          <w:sz w:val="22"/>
          <w:szCs w:val="22"/>
          <w:lang w:val="x-none" w:eastAsia="zh-TW"/>
        </w:rPr>
        <w:t>In other words, as long as a PDSCH is cross carrier scheduled by a DCI without TCI field present, the new default beam , an activated TCI state with the lowest ID would be used for PDSCH reception, irrespective of the offset between the DCI and the PDSCH.</w:t>
      </w:r>
    </w:p>
    <w:p w14:paraId="29FE5C1F" w14:textId="77777777" w:rsidR="00B33563" w:rsidRDefault="00B33563" w:rsidP="00B33563">
      <w:pPr>
        <w:rPr>
          <w:sz w:val="22"/>
          <w:szCs w:val="22"/>
          <w:lang w:val="x-none" w:eastAsia="zh-TW"/>
        </w:rPr>
      </w:pPr>
      <w:r>
        <w:rPr>
          <w:sz w:val="22"/>
          <w:szCs w:val="22"/>
          <w:lang w:val="x-none" w:eastAsia="zh-TW"/>
        </w:rPr>
        <w:t>However, this situation is also covered by an old Rel-15 behavior, when TCI field is absent and the offset between the DCI and the PDSCH is equal to or greater than the threshold :</w:t>
      </w:r>
    </w:p>
    <w:p w14:paraId="1E20DDB1" w14:textId="77777777" w:rsidR="00B33563" w:rsidRDefault="00B33563" w:rsidP="00B33563">
      <w:pPr>
        <w:rPr>
          <w:sz w:val="22"/>
          <w:szCs w:val="22"/>
          <w:lang w:val="x-none" w:eastAsia="zh-TW"/>
        </w:rPr>
      </w:pPr>
      <w:r>
        <w:rPr>
          <w:sz w:val="22"/>
          <w:szCs w:val="22"/>
          <w:lang w:val="x-none" w:eastAsia="zh-TW"/>
        </w:rPr>
        <w:t>“</w:t>
      </w:r>
      <w:r>
        <w:rPr>
          <w:color w:val="000000"/>
          <w:lang w:val="x-none"/>
        </w:rPr>
        <w:t xml:space="preserve"> </w:t>
      </w:r>
      <w:r>
        <w:rPr>
          <w:color w:val="000000"/>
          <w:highlight w:val="yellow"/>
        </w:rPr>
        <w:t xml:space="preserve">If the PDSCH is scheduled by a DCI format not having the TCI field present, and the time offset between the reception of the DL DCI and the corresponding PDSCH is equal to or greater than a threshold </w:t>
      </w:r>
      <w:r>
        <w:rPr>
          <w:i/>
          <w:color w:val="000000"/>
          <w:highlight w:val="yellow"/>
        </w:rPr>
        <w:t>timeDurationForQCL</w:t>
      </w:r>
      <w:r>
        <w:rPr>
          <w:i/>
          <w:color w:val="000000"/>
        </w:rPr>
        <w:t xml:space="preserve"> </w:t>
      </w:r>
      <w:r>
        <w:rPr>
          <w:color w:val="000000"/>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Pr>
          <w:sz w:val="22"/>
          <w:szCs w:val="22"/>
          <w:lang w:val="x-none" w:eastAsia="zh-TW"/>
        </w:rPr>
        <w:t>”</w:t>
      </w:r>
    </w:p>
    <w:p w14:paraId="6DE58D44" w14:textId="77777777" w:rsidR="00B33563" w:rsidRDefault="00B33563" w:rsidP="00B33563">
      <w:pPr>
        <w:rPr>
          <w:sz w:val="22"/>
          <w:szCs w:val="22"/>
          <w:lang w:val="x-none" w:eastAsia="zh-TW"/>
        </w:rPr>
      </w:pPr>
      <w:r>
        <w:rPr>
          <w:sz w:val="22"/>
          <w:szCs w:val="22"/>
          <w:lang w:val="x-none" w:eastAsia="zh-TW"/>
        </w:rPr>
        <w:t xml:space="preserve">In other words, the above two paragraphs could  cover a same case, i.e. “ a PDSCH is cross carrier scheduled by a DCI without TCI field present and the offset between the DCI and the PDSCH is equal to or greater than the threshold”, while different TCI states for the PDSCH are defined. Note that for Rel-15, a cross-carrier scheduling DCI shall comprise TCI state, so that the second paragraph does not cover the case of cross-carrier scheduling. While this restriction is removed in Rel-16, the confusion/conflict arises. </w:t>
      </w:r>
    </w:p>
    <w:p w14:paraId="1A694BDD" w14:textId="77777777" w:rsidR="00B33563" w:rsidRDefault="00B33563" w:rsidP="00B33563">
      <w:pPr>
        <w:rPr>
          <w:b/>
          <w:sz w:val="22"/>
          <w:szCs w:val="22"/>
          <w:lang w:val="en-US" w:eastAsia="zh-TW"/>
        </w:rPr>
      </w:pPr>
      <w:r>
        <w:rPr>
          <w:b/>
          <w:sz w:val="22"/>
          <w:szCs w:val="22"/>
          <w:lang w:val="en-US" w:eastAsia="zh-TW"/>
        </w:rPr>
        <w:t>Observation: Based on current TS 38.214, it is unclear which TCI state is used for a PDSCH</w:t>
      </w:r>
      <w:r>
        <w:t xml:space="preserve"> </w:t>
      </w:r>
      <w:r>
        <w:rPr>
          <w:b/>
          <w:sz w:val="22"/>
          <w:szCs w:val="22"/>
          <w:lang w:val="en-US" w:eastAsia="zh-TW"/>
        </w:rPr>
        <w:t>a PDSCH is cross carrier scheduled by a DCI without TCI field present and the offset between the DCI and the PDSCH is equal to or greater than the threshold.</w:t>
      </w:r>
    </w:p>
    <w:p w14:paraId="54900EF6" w14:textId="77777777" w:rsidR="00B33563" w:rsidRDefault="00B33563" w:rsidP="00B33563">
      <w:pPr>
        <w:rPr>
          <w:sz w:val="22"/>
          <w:szCs w:val="22"/>
          <w:lang w:val="x-none" w:eastAsia="zh-TW"/>
        </w:rPr>
      </w:pPr>
      <w:r>
        <w:rPr>
          <w:sz w:val="22"/>
          <w:szCs w:val="22"/>
          <w:lang w:val="x-none" w:eastAsia="zh-TW"/>
        </w:rPr>
        <w:t>Therefore, we propose to fix the issue with the following TP, by limiting the Rel-15 behavior to “same carrier scheduling”.</w:t>
      </w:r>
    </w:p>
    <w:p w14:paraId="359ADD9E" w14:textId="77777777" w:rsidR="00B33563" w:rsidRDefault="00B33563" w:rsidP="00B33563">
      <w:pPr>
        <w:rPr>
          <w:sz w:val="22"/>
          <w:szCs w:val="22"/>
          <w:lang w:val="x-none" w:eastAsia="zh-TW"/>
        </w:rPr>
      </w:pPr>
      <w:r>
        <w:rPr>
          <w:b/>
          <w:sz w:val="22"/>
          <w:szCs w:val="22"/>
          <w:lang w:val="en-US" w:eastAsia="zh-TW"/>
        </w:rPr>
        <w:t>Proposal: Adopt the following TP for Section 5.1.5 of TS 38.214</w:t>
      </w:r>
    </w:p>
    <w:p w14:paraId="1134BF9B" w14:textId="77777777" w:rsidR="00B33563" w:rsidRDefault="00B33563" w:rsidP="00B33563">
      <w:pPr>
        <w:rPr>
          <w:sz w:val="22"/>
          <w:szCs w:val="22"/>
          <w:lang w:val="x-none" w:eastAsia="zh-TW"/>
        </w:rPr>
      </w:pPr>
      <w:r>
        <w:rPr>
          <w:sz w:val="22"/>
          <w:szCs w:val="22"/>
          <w:lang w:val="x-none" w:eastAsia="zh-TW"/>
        </w:rPr>
        <w:t>***********Beginning of TP***********</w:t>
      </w:r>
    </w:p>
    <w:p w14:paraId="2FA7628B" w14:textId="77777777" w:rsidR="00B33563" w:rsidRDefault="00B33563" w:rsidP="00B33563">
      <w:pPr>
        <w:keepNext/>
        <w:keepLines/>
        <w:spacing w:before="120"/>
        <w:ind w:left="1134" w:hanging="1134"/>
        <w:outlineLvl w:val="2"/>
        <w:rPr>
          <w:rFonts w:ascii="Arial" w:eastAsia="宋体" w:hAnsi="Arial"/>
          <w:color w:val="000000"/>
          <w:sz w:val="28"/>
          <w:lang w:val="x-none" w:eastAsia="en-US"/>
        </w:rPr>
      </w:pPr>
      <w:bookmarkStart w:id="43" w:name="_Toc45810558"/>
      <w:bookmarkStart w:id="44" w:name="_Toc36645513"/>
      <w:bookmarkStart w:id="45" w:name="_Toc29674283"/>
      <w:bookmarkStart w:id="46" w:name="_Toc29673290"/>
      <w:bookmarkStart w:id="47" w:name="_Toc29673149"/>
      <w:bookmarkStart w:id="48" w:name="_Toc27299884"/>
      <w:bookmarkStart w:id="49" w:name="_Toc20317986"/>
      <w:bookmarkStart w:id="50" w:name="_Toc11352096"/>
      <w:r>
        <w:rPr>
          <w:rFonts w:ascii="Arial" w:eastAsia="宋体" w:hAnsi="Arial"/>
          <w:color w:val="000000"/>
          <w:sz w:val="28"/>
          <w:lang w:val="x-none"/>
        </w:rPr>
        <w:t>5.1.5</w:t>
      </w:r>
      <w:r>
        <w:rPr>
          <w:rFonts w:ascii="Arial" w:eastAsia="宋体" w:hAnsi="Arial"/>
          <w:color w:val="000000"/>
          <w:sz w:val="28"/>
          <w:lang w:val="x-none"/>
        </w:rPr>
        <w:tab/>
        <w:t>Antenna ports quasi co-location</w:t>
      </w:r>
      <w:bookmarkEnd w:id="43"/>
      <w:bookmarkEnd w:id="44"/>
      <w:bookmarkEnd w:id="45"/>
      <w:bookmarkEnd w:id="46"/>
      <w:bookmarkEnd w:id="47"/>
      <w:bookmarkEnd w:id="48"/>
      <w:bookmarkEnd w:id="49"/>
      <w:bookmarkEnd w:id="50"/>
    </w:p>
    <w:p w14:paraId="437C420B" w14:textId="77777777" w:rsidR="00B33563" w:rsidRDefault="00B33563" w:rsidP="00B33563">
      <w:pPr>
        <w:rPr>
          <w:rFonts w:eastAsia="PMingLiU"/>
          <w:color w:val="FF0000"/>
          <w:sz w:val="22"/>
          <w:szCs w:val="22"/>
          <w:lang w:val="x-none" w:eastAsia="zh-TW"/>
        </w:rPr>
      </w:pPr>
      <w:r>
        <w:rPr>
          <w:color w:val="FF0000"/>
          <w:sz w:val="22"/>
          <w:szCs w:val="22"/>
          <w:lang w:val="x-none" w:eastAsia="zh-TW"/>
        </w:rPr>
        <w:t>[unchanged part omitted]</w:t>
      </w:r>
    </w:p>
    <w:p w14:paraId="10FE67C8" w14:textId="77777777" w:rsidR="00B33563" w:rsidRDefault="00B33563" w:rsidP="00B33563">
      <w:pPr>
        <w:rPr>
          <w:rFonts w:eastAsia="宋体"/>
          <w:color w:val="000000"/>
          <w:lang w:eastAsia="en-US"/>
        </w:rPr>
      </w:pPr>
      <w:r>
        <w:rPr>
          <w:rFonts w:eastAsia="宋体"/>
          <w:color w:val="000000"/>
        </w:rPr>
        <w:t xml:space="preserve">If a UE is configured with the higher layer parameter </w:t>
      </w:r>
      <w:r>
        <w:rPr>
          <w:rFonts w:eastAsia="宋体"/>
          <w:i/>
          <w:color w:val="000000"/>
        </w:rPr>
        <w:t xml:space="preserve">tci-PresentInDCI </w:t>
      </w:r>
      <w:r>
        <w:rPr>
          <w:rFonts w:eastAsia="宋体"/>
          <w:color w:val="000000"/>
        </w:rPr>
        <w:t>that is set as 'enabled'</w:t>
      </w:r>
      <w:r>
        <w:rPr>
          <w:rFonts w:eastAsia="宋体"/>
          <w:i/>
          <w:color w:val="000000"/>
        </w:rPr>
        <w:t xml:space="preserve"> </w:t>
      </w:r>
      <w:r>
        <w:rPr>
          <w:rFonts w:eastAsia="宋体"/>
          <w:color w:val="000000"/>
        </w:rPr>
        <w:t xml:space="preserve">for the CORESET scheduling the PDSCH, the UE assumes that the TCI field is present in the DCI format 1_1 of the PDCCH transmitted on the CORESET. If a UE is configured with the higher layer parameter </w:t>
      </w:r>
      <w:r>
        <w:rPr>
          <w:rFonts w:eastAsia="宋体"/>
          <w:i/>
          <w:color w:val="000000"/>
        </w:rPr>
        <w:t>tci-PresentInDCI</w:t>
      </w:r>
      <w:r>
        <w:rPr>
          <w:rFonts w:eastAsia="宋体"/>
          <w:i/>
        </w:rPr>
        <w:t>-ForFormat1_2</w:t>
      </w:r>
      <w:r>
        <w:rPr>
          <w:rFonts w:eastAsia="宋体"/>
          <w:i/>
          <w:color w:val="000000"/>
        </w:rPr>
        <w:t xml:space="preserve"> </w:t>
      </w:r>
      <w:r>
        <w:rPr>
          <w:rFonts w:eastAsia="宋体"/>
          <w:color w:val="000000"/>
        </w:rPr>
        <w:t xml:space="preserve">for the CORESET scheduling the PDSCH, the UE assumes that the TCI field with a DCI field size indicated by </w:t>
      </w:r>
      <w:r>
        <w:rPr>
          <w:rFonts w:eastAsia="宋体"/>
          <w:i/>
          <w:color w:val="000000"/>
        </w:rPr>
        <w:t>tci-PresentInDCI</w:t>
      </w:r>
      <w:r>
        <w:rPr>
          <w:rFonts w:eastAsia="宋体"/>
          <w:i/>
        </w:rPr>
        <w:t>-ForFormat1_2</w:t>
      </w:r>
      <w:r>
        <w:rPr>
          <w:rFonts w:eastAsia="宋体"/>
          <w:color w:val="000000"/>
        </w:rPr>
        <w:t xml:space="preserve"> is present in the DCI format 1_2 of the PDCCH transmitted on the CORESET. If the PDSCH is scheduled by a DCI format not having the TCI field present, and the time offset between the reception of the DL DCI and the corresponding PDSCH </w:t>
      </w:r>
      <w:ins w:id="51" w:author="ASUSTeK" w:date="2020-08-06T16:08:00Z">
        <w:r>
          <w:rPr>
            <w:rFonts w:eastAsia="宋体"/>
            <w:color w:val="000000"/>
          </w:rPr>
          <w:t xml:space="preserve">of a serving cell </w:t>
        </w:r>
      </w:ins>
      <w:r>
        <w:rPr>
          <w:rFonts w:eastAsia="宋体"/>
          <w:color w:val="000000"/>
        </w:rPr>
        <w:t xml:space="preserve">is equal to or greater than a threshold </w:t>
      </w:r>
      <w:r>
        <w:rPr>
          <w:rFonts w:eastAsia="宋体"/>
          <w:i/>
          <w:color w:val="000000"/>
        </w:rPr>
        <w:t xml:space="preserve">timeDurationForQCL </w:t>
      </w:r>
      <w:r>
        <w:rPr>
          <w:rFonts w:eastAsia="宋体"/>
          <w:color w:val="000000"/>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ins w:id="52" w:author="ASUSTeK" w:date="2020-08-06T16:15:00Z">
        <w:r>
          <w:rPr>
            <w:color w:val="000000"/>
          </w:rPr>
          <w:t xml:space="preserve"> within the active BWP of the serving cell</w:t>
        </w:r>
      </w:ins>
      <w:r>
        <w:rPr>
          <w:rFonts w:eastAsia="宋体"/>
          <w:color w:val="000000"/>
        </w:rPr>
        <w:t xml:space="preserve">. </w:t>
      </w:r>
    </w:p>
    <w:p w14:paraId="0AE01796" w14:textId="77777777" w:rsidR="00B33563" w:rsidRDefault="00B33563" w:rsidP="00B33563">
      <w:pPr>
        <w:rPr>
          <w:rFonts w:eastAsia="PMingLiU"/>
          <w:color w:val="FF0000"/>
          <w:sz w:val="22"/>
          <w:szCs w:val="22"/>
          <w:lang w:val="x-none" w:eastAsia="zh-TW"/>
        </w:rPr>
      </w:pPr>
      <w:r>
        <w:rPr>
          <w:color w:val="FF0000"/>
          <w:sz w:val="22"/>
          <w:szCs w:val="22"/>
          <w:lang w:val="x-none" w:eastAsia="zh-TW"/>
        </w:rPr>
        <w:t>[unchanged part omitted]</w:t>
      </w:r>
    </w:p>
    <w:p w14:paraId="51F5843F" w14:textId="77777777" w:rsidR="00B33563" w:rsidRDefault="00B33563" w:rsidP="00B33563">
      <w:pPr>
        <w:rPr>
          <w:sz w:val="22"/>
          <w:szCs w:val="22"/>
          <w:lang w:val="x-none" w:eastAsia="zh-TW"/>
        </w:rPr>
      </w:pPr>
      <w:r>
        <w:rPr>
          <w:sz w:val="22"/>
          <w:szCs w:val="22"/>
          <w:lang w:val="x-none" w:eastAsia="zh-TW"/>
        </w:rPr>
        <w:t>***************End of TP*************</w:t>
      </w:r>
    </w:p>
    <w:p w14:paraId="62FAD773" w14:textId="2CF7F29E" w:rsidR="00B33563" w:rsidRDefault="00B33563" w:rsidP="00B33563"/>
    <w:p w14:paraId="4D0F8A97" w14:textId="47239383" w:rsidR="006A58F1" w:rsidRDefault="006A58F1" w:rsidP="006A58F1">
      <w:pPr>
        <w:pStyle w:val="Heading2"/>
      </w:pPr>
      <w:r w:rsidRPr="006A58F1">
        <w:t>[7]</w:t>
      </w:r>
      <w:r w:rsidRPr="006A58F1">
        <w:tab/>
        <w:t>R1-2005360</w:t>
      </w:r>
      <w:r w:rsidRPr="006A58F1">
        <w:tab/>
        <w:t>Remaining issues on MR-DC, vivo</w:t>
      </w:r>
    </w:p>
    <w:p w14:paraId="253047B1" w14:textId="77777777" w:rsidR="006A58F1" w:rsidRDefault="006A58F1" w:rsidP="006A58F1">
      <w:pPr>
        <w:pStyle w:val="BodyText"/>
        <w:spacing w:before="120"/>
      </w:pPr>
      <w:r>
        <w:t xml:space="preserve">The following agreement was achieved last meeting. A new RRC parameter was added to control the newly defined beam switching behavior in Rel-16. </w:t>
      </w:r>
    </w:p>
    <w:tbl>
      <w:tblPr>
        <w:tblStyle w:val="TableGrid"/>
        <w:tblW w:w="0" w:type="auto"/>
        <w:tblLook w:val="04A0" w:firstRow="1" w:lastRow="0" w:firstColumn="1" w:lastColumn="0" w:noHBand="0" w:noVBand="1"/>
      </w:tblPr>
      <w:tblGrid>
        <w:gridCol w:w="9019"/>
      </w:tblGrid>
      <w:tr w:rsidR="006A58F1" w14:paraId="17536573" w14:textId="77777777" w:rsidTr="006A58F1">
        <w:tc>
          <w:tcPr>
            <w:tcW w:w="9019" w:type="dxa"/>
            <w:tcBorders>
              <w:top w:val="single" w:sz="4" w:space="0" w:color="auto"/>
              <w:left w:val="single" w:sz="4" w:space="0" w:color="auto"/>
              <w:bottom w:val="single" w:sz="4" w:space="0" w:color="auto"/>
              <w:right w:val="single" w:sz="4" w:space="0" w:color="auto"/>
            </w:tcBorders>
            <w:hideMark/>
          </w:tcPr>
          <w:p w14:paraId="483B1E1A" w14:textId="77777777" w:rsidR="006A58F1" w:rsidRDefault="006A58F1">
            <w:pPr>
              <w:rPr>
                <w:rFonts w:eastAsia="Times New Roman"/>
                <w:sz w:val="20"/>
                <w:szCs w:val="20"/>
                <w:highlight w:val="green"/>
                <w:lang w:eastAsia="x-none"/>
              </w:rPr>
            </w:pPr>
            <w:r>
              <w:rPr>
                <w:sz w:val="20"/>
                <w:szCs w:val="20"/>
                <w:highlight w:val="green"/>
                <w:lang w:eastAsia="x-none"/>
              </w:rPr>
              <w:t>Agreements:</w:t>
            </w:r>
          </w:p>
          <w:p w14:paraId="1EFEAC41" w14:textId="77777777" w:rsidR="006A58F1" w:rsidRDefault="006A58F1" w:rsidP="006A58F1">
            <w:pPr>
              <w:numPr>
                <w:ilvl w:val="0"/>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Introduce a new capability signaling for aperiodic CSI-RS triggering with beam switching timing (FG14-7 in UE features list)</w:t>
            </w:r>
          </w:p>
          <w:p w14:paraId="2B23072A" w14:textId="77777777" w:rsidR="006A58F1" w:rsidRDefault="006A58F1" w:rsidP="006A58F1">
            <w:pPr>
              <w:numPr>
                <w:ilvl w:val="1"/>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Followings are clarified for FG14-7 (beamSwitchTiming-r16) in the UE features list</w:t>
            </w:r>
          </w:p>
          <w:p w14:paraId="79D6B005" w14:textId="77777777" w:rsidR="006A58F1" w:rsidRDefault="006A58F1" w:rsidP="006A58F1">
            <w:pPr>
              <w:numPr>
                <w:ilvl w:val="2"/>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Candidate values of beamSwitchTiming-r16 include {224, 336}</w:t>
            </w:r>
          </w:p>
          <w:p w14:paraId="3C2BA0E2" w14:textId="77777777" w:rsidR="006A58F1" w:rsidRDefault="006A58F1" w:rsidP="006A58F1">
            <w:pPr>
              <w:numPr>
                <w:ilvl w:val="0"/>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An RRC configuration parameter is added to indicate the UE behavior for AP-CSI-RS beam switching in Rel-16</w:t>
            </w:r>
          </w:p>
          <w:p w14:paraId="70C7DBAF" w14:textId="77777777" w:rsidR="006A58F1" w:rsidRDefault="006A58F1" w:rsidP="006A58F1">
            <w:pPr>
              <w:numPr>
                <w:ilvl w:val="1"/>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When provided, the UE behavior agreed in Rel-16 TEI is performed, with beamSwitchTiming-r16 as input</w:t>
            </w:r>
          </w:p>
          <w:p w14:paraId="3E43C3C2" w14:textId="77777777" w:rsidR="006A58F1" w:rsidRDefault="006A58F1" w:rsidP="006A58F1">
            <w:pPr>
              <w:numPr>
                <w:ilvl w:val="1"/>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Otherwise, the UE behavior specified in Rel-15 is performed, with beamSwitchTiming as input</w:t>
            </w:r>
          </w:p>
          <w:p w14:paraId="48B9B4A1" w14:textId="77777777" w:rsidR="006A58F1" w:rsidRDefault="006A58F1" w:rsidP="006A58F1">
            <w:pPr>
              <w:numPr>
                <w:ilvl w:val="0"/>
                <w:numId w:val="49"/>
              </w:numPr>
              <w:overflowPunct/>
              <w:autoSpaceDE/>
              <w:autoSpaceDN/>
              <w:adjustRightInd/>
              <w:spacing w:afterLines="50" w:after="120"/>
              <w:ind w:hanging="357"/>
              <w:jc w:val="both"/>
              <w:textAlignment w:val="auto"/>
              <w:rPr>
                <w:rFonts w:eastAsiaTheme="minorEastAsia"/>
                <w:sz w:val="24"/>
                <w:szCs w:val="24"/>
                <w:lang w:eastAsia="zh-CN"/>
              </w:rPr>
            </w:pPr>
            <w:r>
              <w:rPr>
                <w:sz w:val="20"/>
                <w:szCs w:val="20"/>
                <w:lang w:eastAsia="zh-CN"/>
              </w:rPr>
              <w:t>Adopt following TP to TS38.214</w:t>
            </w:r>
          </w:p>
        </w:tc>
      </w:tr>
    </w:tbl>
    <w:p w14:paraId="7567A1E6" w14:textId="77777777" w:rsidR="006A58F1" w:rsidRDefault="006A58F1" w:rsidP="006A58F1">
      <w:pPr>
        <w:spacing w:afterLines="50" w:after="120"/>
        <w:jc w:val="both"/>
        <w:rPr>
          <w:rFonts w:ascii="Times" w:hAnsi="Times"/>
          <w:lang w:eastAsia="zh-CN"/>
        </w:rPr>
      </w:pPr>
      <w:r>
        <w:rPr>
          <w:rFonts w:ascii="Times" w:hAnsi="Times"/>
          <w:lang w:eastAsia="zh-CN"/>
        </w:rPr>
        <w:t>However, above behavior is only clarified for the same numerology case. For X-numerology CSI-RS triggering the related UE behavior should also be updated based on the latest agreement.</w:t>
      </w:r>
    </w:p>
    <w:p w14:paraId="23BAEC71" w14:textId="77777777" w:rsidR="006A58F1" w:rsidRDefault="006A58F1" w:rsidP="006A58F1">
      <w:pPr>
        <w:spacing w:afterLines="50" w:after="120"/>
        <w:jc w:val="both"/>
        <w:rPr>
          <w:rFonts w:ascii="Arial" w:hAnsi="Arial" w:cs="Arial"/>
          <w:lang w:eastAsia="zh-CN"/>
        </w:rPr>
      </w:pPr>
      <w:r>
        <w:rPr>
          <w:rFonts w:ascii="Times" w:hAnsi="Times"/>
          <w:lang w:eastAsia="zh-CN"/>
        </w:rPr>
        <w:t>Moreover, the RRC parameter used in current TS 38.213 (</w:t>
      </w:r>
      <w:r>
        <w:rPr>
          <w:rFonts w:ascii="Times" w:hAnsi="Times"/>
          <w:i/>
          <w:lang w:eastAsia="zh-CN"/>
        </w:rPr>
        <w:t>aperiodicTriggeringOffsetExt-r16</w:t>
      </w:r>
      <w:r>
        <w:rPr>
          <w:rFonts w:ascii="Times" w:hAnsi="Times"/>
          <w:lang w:eastAsia="zh-CN"/>
        </w:rPr>
        <w:t xml:space="preserve">) is not aligned with that defined in TS 38.331: </w:t>
      </w:r>
      <w:r>
        <w:rPr>
          <w:i/>
          <w:iCs/>
        </w:rPr>
        <w:t>aperiodicTriggeringOffset-r16</w:t>
      </w:r>
      <w:r>
        <w:rPr>
          <w:rFonts w:ascii="Times" w:hAnsi="Times"/>
          <w:lang w:eastAsia="zh-CN"/>
        </w:rPr>
        <w:t>, which is updated together in the following TP.</w:t>
      </w:r>
    </w:p>
    <w:tbl>
      <w:tblPr>
        <w:tblW w:w="0" w:type="auto"/>
        <w:tblCellSpacing w:w="21" w:type="dxa"/>
        <w:tblCellMar>
          <w:left w:w="0" w:type="dxa"/>
          <w:right w:w="0" w:type="dxa"/>
        </w:tblCellMar>
        <w:tblLook w:val="04A0" w:firstRow="1" w:lastRow="0" w:firstColumn="1" w:lastColumn="0" w:noHBand="0" w:noVBand="1"/>
      </w:tblPr>
      <w:tblGrid>
        <w:gridCol w:w="9619"/>
      </w:tblGrid>
      <w:tr w:rsidR="006A58F1" w14:paraId="6816F9F7" w14:textId="77777777" w:rsidTr="006A58F1">
        <w:trPr>
          <w:tblCellSpacing w:w="21" w:type="dxa"/>
        </w:trPr>
        <w:tc>
          <w:tcPr>
            <w:tcW w:w="99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550D7681" w14:textId="77777777" w:rsidR="006A58F1" w:rsidRDefault="006A58F1">
            <w:pPr>
              <w:pStyle w:val="Heading5"/>
              <w:rPr>
                <w:rFonts w:ascii="Times New Roman" w:eastAsia="Times New Roman" w:hAnsi="Times New Roman"/>
                <w:color w:val="000000"/>
                <w:sz w:val="20"/>
                <w:lang w:eastAsia="zh-CN"/>
              </w:rPr>
            </w:pPr>
            <w:bookmarkStart w:id="53" w:name="_Toc11352117"/>
            <w:bookmarkStart w:id="54" w:name="_Toc20318007"/>
            <w:bookmarkStart w:id="55" w:name="_Toc27299905"/>
            <w:bookmarkStart w:id="56" w:name="_Toc29673173"/>
            <w:bookmarkStart w:id="57" w:name="_Toc29673314"/>
            <w:bookmarkStart w:id="58" w:name="_Toc29674307"/>
            <w:bookmarkStart w:id="59" w:name="_Toc36645537"/>
            <w:bookmarkStart w:id="60" w:name="_Toc45810582"/>
            <w:bookmarkStart w:id="61" w:name="_Hlk500779216"/>
            <w:r>
              <w:rPr>
                <w:color w:val="000000"/>
                <w:sz w:val="20"/>
                <w:lang w:eastAsia="zh-CN"/>
              </w:rPr>
              <w:lastRenderedPageBreak/>
              <w:t>5.2.1.5.1</w:t>
            </w:r>
            <w:r>
              <w:rPr>
                <w:color w:val="000000"/>
                <w:sz w:val="20"/>
                <w:lang w:eastAsia="zh-CN"/>
              </w:rPr>
              <w:tab/>
              <w:t>Aperiodic CSI Reporting/Aperiodic CSI-RS</w:t>
            </w:r>
            <w:bookmarkEnd w:id="53"/>
            <w:bookmarkEnd w:id="54"/>
            <w:bookmarkEnd w:id="55"/>
            <w:r>
              <w:rPr>
                <w:color w:val="000000"/>
                <w:sz w:val="20"/>
                <w:lang w:eastAsia="zh-CN"/>
              </w:rPr>
              <w:t xml:space="preserve"> when the triggering PDCCH and the CSI-RS have the same numerology</w:t>
            </w:r>
            <w:bookmarkEnd w:id="56"/>
            <w:bookmarkEnd w:id="57"/>
            <w:bookmarkEnd w:id="58"/>
            <w:bookmarkEnd w:id="59"/>
            <w:bookmarkEnd w:id="60"/>
          </w:p>
          <w:p w14:paraId="00880956" w14:textId="77777777" w:rsidR="006A58F1" w:rsidRDefault="006A58F1">
            <w:pPr>
              <w:jc w:val="center"/>
              <w:rPr>
                <w:color w:val="000000"/>
                <w:lang w:eastAsia="zh-CN"/>
              </w:rPr>
            </w:pPr>
            <w:r>
              <w:rPr>
                <w:color w:val="FF0000"/>
                <w:sz w:val="28"/>
                <w:szCs w:val="28"/>
                <w:lang w:eastAsia="zh-CN"/>
              </w:rPr>
              <w:t>&lt;Unchanged part ommited&gt;</w:t>
            </w:r>
          </w:p>
          <w:p w14:paraId="7DDACCE1" w14:textId="77777777" w:rsidR="006A58F1" w:rsidRDefault="006A58F1">
            <w:pPr>
              <w:rPr>
                <w:color w:val="000000"/>
                <w:lang w:eastAsia="zh-CN"/>
              </w:rPr>
            </w:pPr>
            <w:r>
              <w:rPr>
                <w:color w:val="000000"/>
                <w:lang w:eastAsia="zh-CN"/>
              </w:rPr>
              <w:t xml:space="preserve">When aperiodic CSI-RS is used with aperiodic reporting, the CSI-RS offset is configured per resource set by the higher layer parameter </w:t>
            </w:r>
            <w:r>
              <w:rPr>
                <w:i/>
                <w:color w:val="000000"/>
                <w:lang w:eastAsia="zh-CN"/>
              </w:rPr>
              <w:t>aperiodicTriggeringOffset</w:t>
            </w:r>
            <w:r>
              <w:rPr>
                <w:color w:val="000000"/>
                <w:lang w:eastAsia="zh-CN"/>
              </w:rPr>
              <w:t xml:space="preserve"> or </w:t>
            </w:r>
            <w:r>
              <w:rPr>
                <w:i/>
                <w:strike/>
                <w:color w:val="FF0000"/>
                <w:lang w:eastAsia="zh-CN"/>
              </w:rPr>
              <w:t>aperiodicTriggeringOffsetExt-r16</w:t>
            </w:r>
            <w:r>
              <w:rPr>
                <w:i/>
                <w:iCs/>
                <w:lang w:eastAsia="zh-CN"/>
              </w:rPr>
              <w:t xml:space="preserve"> </w:t>
            </w:r>
            <w:r>
              <w:rPr>
                <w:i/>
                <w:iCs/>
                <w:color w:val="FF0000"/>
                <w:lang w:eastAsia="zh-CN"/>
              </w:rPr>
              <w:t>aperiodicTriggeringOffset-r16</w:t>
            </w:r>
            <w:r>
              <w:rPr>
                <w:color w:val="000000"/>
                <w:lang w:eastAsia="zh-CN"/>
              </w:rPr>
              <w:t>. The CSI-RS triggering offset has the values of {0, 1, 2, 3, 4, 5, 6, …, 15, 16, 24} slots.</w:t>
            </w:r>
            <w:r>
              <w:rPr>
                <w:lang w:eastAsia="zh-CN"/>
              </w:rPr>
              <w:t xml:space="preserve"> </w:t>
            </w:r>
            <w:r>
              <w:rPr>
                <w:color w:val="000000"/>
                <w:lang w:eastAsia="zh-CN"/>
              </w:rPr>
              <w:t xml:space="preserve">If the UE is not configured with </w:t>
            </w:r>
            <w:r>
              <w:rPr>
                <w:i/>
                <w:color w:val="000000"/>
                <w:lang w:eastAsia="zh-CN"/>
              </w:rPr>
              <w:t>minimumSchedulingOffset</w:t>
            </w:r>
            <w:r>
              <w:rPr>
                <w:i/>
                <w:iCs/>
                <w:color w:val="000000" w:themeColor="text1"/>
                <w:lang w:eastAsia="zh-CN"/>
              </w:rPr>
              <w:t>K0</w:t>
            </w:r>
            <w:r>
              <w:rPr>
                <w:color w:val="000000"/>
                <w:lang w:eastAsia="zh-CN"/>
              </w:rPr>
              <w:t xml:space="preserve"> for any DL </w:t>
            </w:r>
            <w:r>
              <w:rPr>
                <w:color w:val="000000" w:themeColor="text1"/>
                <w:lang w:eastAsia="zh-CN"/>
              </w:rPr>
              <w:t xml:space="preserve">BWP or </w:t>
            </w:r>
            <w:r>
              <w:rPr>
                <w:i/>
                <w:color w:val="000000" w:themeColor="text1"/>
                <w:lang w:eastAsia="zh-CN"/>
              </w:rPr>
              <w:t>minimumSchedulingOffsetK2</w:t>
            </w:r>
            <w:r>
              <w:rPr>
                <w:color w:val="000000" w:themeColor="text1"/>
                <w:lang w:eastAsia="zh-CN"/>
              </w:rPr>
              <w:t xml:space="preserve"> for any</w:t>
            </w:r>
            <w:r>
              <w:rPr>
                <w:color w:val="000000"/>
                <w:lang w:eastAsia="zh-CN"/>
              </w:rPr>
              <w:t xml:space="preserve"> UL BWP and if all the associated trigger states do not have the higher layer parameter </w:t>
            </w:r>
            <w:r>
              <w:rPr>
                <w:i/>
                <w:lang w:eastAsia="zh-CN"/>
              </w:rPr>
              <w:t>qcl-Type</w:t>
            </w:r>
            <w:r>
              <w:rPr>
                <w:lang w:eastAsia="zh-CN"/>
              </w:rPr>
              <w:t xml:space="preserve"> set to</w:t>
            </w:r>
            <w:r>
              <w:rPr>
                <w:color w:val="000000"/>
                <w:lang w:eastAsia="zh-CN"/>
              </w:rPr>
              <w:t xml:space="preserve"> 'QCL-TypeD' in the corresponding TCI states , the CSI-RS triggering offset is fixed to zero. The aperiodic triggering offset of the CSI-IM follows offset of the associated NZP CSI-RS for channel measurement.</w:t>
            </w:r>
          </w:p>
          <w:p w14:paraId="4DF2CD1F" w14:textId="77777777" w:rsidR="006A58F1" w:rsidRDefault="006A58F1">
            <w:pPr>
              <w:jc w:val="center"/>
              <w:rPr>
                <w:color w:val="000000"/>
                <w:lang w:eastAsia="zh-CN"/>
              </w:rPr>
            </w:pPr>
            <w:r>
              <w:rPr>
                <w:color w:val="FF0000"/>
                <w:sz w:val="28"/>
                <w:szCs w:val="28"/>
                <w:lang w:eastAsia="zh-CN"/>
              </w:rPr>
              <w:t>&lt;Unchanged part ommited&gt;</w:t>
            </w:r>
          </w:p>
          <w:p w14:paraId="76B40D87" w14:textId="77777777" w:rsidR="006A58F1" w:rsidRDefault="006A58F1">
            <w:pPr>
              <w:pStyle w:val="Heading5"/>
              <w:rPr>
                <w:sz w:val="20"/>
                <w:lang w:eastAsia="zh-CN"/>
              </w:rPr>
            </w:pPr>
            <w:bookmarkStart w:id="62" w:name="_Toc29673174"/>
            <w:bookmarkStart w:id="63" w:name="_Toc29673315"/>
            <w:bookmarkStart w:id="64" w:name="_Toc29674308"/>
            <w:bookmarkStart w:id="65" w:name="_Toc36645538"/>
            <w:bookmarkStart w:id="66" w:name="_Toc45810583"/>
            <w:r>
              <w:rPr>
                <w:sz w:val="20"/>
                <w:lang w:eastAsia="zh-CN"/>
              </w:rPr>
              <w:t>5.2.1.5.1a</w:t>
            </w:r>
            <w:r>
              <w:rPr>
                <w:sz w:val="20"/>
                <w:lang w:eastAsia="zh-CN"/>
              </w:rPr>
              <w:tab/>
              <w:t>Aperiodic CSI Reporting/Aperiodic CSI-RS when the triggering PDCCH and the CSI-RS have different numerologies</w:t>
            </w:r>
            <w:bookmarkEnd w:id="62"/>
            <w:bookmarkEnd w:id="63"/>
            <w:bookmarkEnd w:id="64"/>
            <w:bookmarkEnd w:id="65"/>
            <w:bookmarkEnd w:id="66"/>
          </w:p>
          <w:p w14:paraId="7477EA21" w14:textId="77777777" w:rsidR="006A58F1" w:rsidRDefault="006A58F1">
            <w:pPr>
              <w:rPr>
                <w:lang w:eastAsia="zh-CN"/>
              </w:rPr>
            </w:pPr>
            <w:r>
              <w:rPr>
                <w:lang w:eastAsia="zh-CN"/>
              </w:rPr>
              <w:t>When the triggering PDCCH and the triggered aperiodic CSI-RS are of different numerologies, the behavior defined in 5.2.1.5.1 for the case where the numerologies are the same applies with the following exceptions:</w:t>
            </w:r>
          </w:p>
          <w:p w14:paraId="375DD805" w14:textId="77777777" w:rsidR="006A58F1" w:rsidRDefault="006A58F1">
            <w:pPr>
              <w:rPr>
                <w:sz w:val="24"/>
                <w:szCs w:val="24"/>
                <w:lang w:eastAsia="zh-CN"/>
              </w:rPr>
            </w:pPr>
            <w:r>
              <w:rPr>
                <w:lang w:eastAsia="zh-CN"/>
              </w:rPr>
              <w:t>Beam switch timing:</w:t>
            </w:r>
          </w:p>
          <w:p w14:paraId="2634FE2D" w14:textId="77777777" w:rsidR="006A58F1" w:rsidRDefault="006A58F1">
            <w:pPr>
              <w:pStyle w:val="B1"/>
              <w:rPr>
                <w:lang w:eastAsia="en-GB"/>
              </w:rPr>
            </w:pPr>
            <w:r>
              <w:t xml:space="preserve">-  If the scheduling offset between the last symbol of the PDCCH carrying the triggering DCI and the first symbol of the aperiodic CSI-RS resources in a </w:t>
            </w:r>
            <w:r>
              <w:rPr>
                <w:i/>
              </w:rPr>
              <w:t>NZP-CSI-RS-ResourceSet</w:t>
            </w:r>
            <w:r>
              <w:t xml:space="preserve"> configured without higher layer parameter </w:t>
            </w:r>
            <w:r>
              <w:rPr>
                <w:i/>
              </w:rPr>
              <w:t>trs-Info</w:t>
            </w:r>
            <w:r>
              <w:t xml:space="preserve"> is smaller than the UE reported threshold </w:t>
            </w:r>
            <w:r>
              <w:rPr>
                <w:i/>
                <w:iCs/>
              </w:rPr>
              <w:t>beamSwitchTiming</w:t>
            </w:r>
            <w:r>
              <w:rPr>
                <w:rStyle w:val="apple-converted-space"/>
                <w:lang w:val="en-US"/>
              </w:rPr>
              <w:t xml:space="preserve"> </w:t>
            </w:r>
            <w:r>
              <w:t>+</w:t>
            </w:r>
            <w:r>
              <w:rPr>
                <w:lang w:val="en-US"/>
              </w:rPr>
              <w:t xml:space="preserve"> </w:t>
            </w:r>
            <w:r>
              <w:rPr>
                <w:i/>
                <w:iCs/>
              </w:rPr>
              <w:t>d</w:t>
            </w:r>
            <w:r>
              <w:rPr>
                <w:i/>
                <w:iCs/>
                <w:lang w:val="en-US"/>
              </w:rPr>
              <w:t xml:space="preserve"> </w:t>
            </w:r>
            <m:oMath>
              <m:r>
                <m:rPr>
                  <m:sty m:val="p"/>
                </m:rPr>
                <w:rPr>
                  <w:rFonts w:ascii="Cambria Math" w:hAnsi="Cambria Math"/>
                </w:rPr>
                <m:t>∙</m:t>
              </m:r>
              <m:sSup>
                <m:sSupPr>
                  <m:ctrlPr>
                    <w:rPr>
                      <w:rFonts w:ascii="Cambria Math" w:eastAsia="Times New Roman" w:hAnsi="Cambria Math"/>
                      <w:iCs/>
                      <w:lang w:eastAsia="en-GB"/>
                    </w:rPr>
                  </m:ctrlPr>
                </m:sSupPr>
                <m:e>
                  <m:r>
                    <w:rPr>
                      <w:rFonts w:ascii="Cambria Math" w:hAnsi="Cambria Math"/>
                    </w:rPr>
                    <m:t>2</m:t>
                  </m:r>
                </m:e>
                <m:sup>
                  <m:sSub>
                    <m:sSubPr>
                      <m:ctrlPr>
                        <w:rPr>
                          <w:rFonts w:ascii="Cambria Math" w:eastAsia="Times New Roman" w:hAnsi="Cambria Math"/>
                          <w:i/>
                          <w:iCs/>
                          <w:lang w:eastAsia="en-GB"/>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eastAsia="Times New Roman" w:hAnsi="Cambria Math"/>
                      <w:i/>
                      <w:iCs/>
                      <w:lang w:eastAsia="en-GB"/>
                    </w:rPr>
                  </m:ctrlPr>
                </m:sSupPr>
                <m:e>
                  <m:r>
                    <w:rPr>
                      <w:rFonts w:ascii="Cambria Math" w:hAnsi="Cambria Math"/>
                    </w:rPr>
                    <m:t>2</m:t>
                  </m:r>
                </m:e>
                <m:sup>
                  <m:sSub>
                    <m:sSubPr>
                      <m:ctrlPr>
                        <w:rPr>
                          <w:rFonts w:ascii="Cambria Math" w:eastAsia="Times New Roman" w:hAnsi="Cambria Math"/>
                          <w:i/>
                          <w:iCs/>
                          <w:lang w:eastAsia="en-GB"/>
                        </w:rPr>
                      </m:ctrlPr>
                    </m:sSubPr>
                    <m:e>
                      <m:r>
                        <w:rPr>
                          <w:rFonts w:ascii="Cambria Math" w:hAnsi="Cambria Math"/>
                        </w:rPr>
                        <m:t>μ</m:t>
                      </m:r>
                    </m:e>
                    <m:sub>
                      <m:r>
                        <w:rPr>
                          <w:rFonts w:ascii="Cambria Math" w:hAnsi="Cambria Math"/>
                        </w:rPr>
                        <m:t>PDCCH</m:t>
                      </m:r>
                    </m:sub>
                  </m:sSub>
                </m:sup>
              </m:sSup>
            </m:oMath>
            <w:r>
              <w:rPr>
                <w:lang w:val="en-US"/>
              </w:rPr>
              <w:t xml:space="preserve"> </w:t>
            </w:r>
            <w:r>
              <w:t>in CSI-RS symbols</w:t>
            </w:r>
            <w:r>
              <w:rPr>
                <w:i/>
              </w:rPr>
              <w:t xml:space="preserve">, </w:t>
            </w:r>
            <w:r>
              <w:t>as defined in [13, TS 38.306], when the reported value is one of the values of {14, 28, 48}</w:t>
            </w:r>
            <w:r>
              <w:rPr>
                <w:color w:val="FF0000"/>
              </w:rPr>
              <w:t xml:space="preserve"> and</w:t>
            </w:r>
            <w:r>
              <w:rPr>
                <w:i/>
                <w:iCs/>
                <w:color w:val="FF0000"/>
              </w:rPr>
              <w:t> enableBeamSwitchTiming-r16 </w:t>
            </w:r>
            <w:r>
              <w:rPr>
                <w:color w:val="FF0000"/>
              </w:rPr>
              <w:t>is not provided,</w:t>
            </w:r>
            <w:r>
              <w:t xml:space="preserve">, or is smaller than 48+ </w:t>
            </w:r>
            <m:oMath>
              <m:r>
                <w:rPr>
                  <w:rFonts w:ascii="Cambria Math" w:hAnsi="Cambria Math"/>
                </w:rPr>
                <m:t>d</m:t>
              </m:r>
              <m:r>
                <m:rPr>
                  <m:sty m:val="p"/>
                </m:rPr>
                <w:rPr>
                  <w:rFonts w:ascii="Cambria Math" w:hAnsi="Cambria Math"/>
                </w:rPr>
                <m:t>∙</m:t>
              </m:r>
              <m:sSup>
                <m:sSupPr>
                  <m:ctrlPr>
                    <w:rPr>
                      <w:rFonts w:ascii="Cambria Math" w:eastAsia="Times New Roman" w:hAnsi="Cambria Math"/>
                      <w:iCs/>
                      <w:lang w:eastAsia="en-GB"/>
                    </w:rPr>
                  </m:ctrlPr>
                </m:sSupPr>
                <m:e>
                  <m:r>
                    <w:rPr>
                      <w:rFonts w:ascii="Cambria Math" w:hAnsi="Cambria Math"/>
                    </w:rPr>
                    <m:t>2</m:t>
                  </m:r>
                </m:e>
                <m:sup>
                  <m:sSub>
                    <m:sSubPr>
                      <m:ctrlPr>
                        <w:rPr>
                          <w:rFonts w:ascii="Cambria Math" w:eastAsia="Times New Roman" w:hAnsi="Cambria Math"/>
                          <w:i/>
                          <w:iCs/>
                          <w:lang w:eastAsia="en-GB"/>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eastAsia="Times New Roman" w:hAnsi="Cambria Math"/>
                      <w:i/>
                      <w:iCs/>
                      <w:lang w:eastAsia="en-GB"/>
                    </w:rPr>
                  </m:ctrlPr>
                </m:sSupPr>
                <m:e>
                  <m:r>
                    <w:rPr>
                      <w:rFonts w:ascii="Cambria Math" w:hAnsi="Cambria Math"/>
                    </w:rPr>
                    <m:t>2</m:t>
                  </m:r>
                </m:e>
                <m:sup>
                  <m:sSub>
                    <m:sSubPr>
                      <m:ctrlPr>
                        <w:rPr>
                          <w:rFonts w:ascii="Cambria Math" w:eastAsia="Times New Roman" w:hAnsi="Cambria Math"/>
                          <w:i/>
                          <w:iCs/>
                          <w:lang w:eastAsia="en-GB"/>
                        </w:rPr>
                      </m:ctrlPr>
                    </m:sSubPr>
                    <m:e>
                      <m:r>
                        <w:rPr>
                          <w:rFonts w:ascii="Cambria Math" w:hAnsi="Cambria Math"/>
                        </w:rPr>
                        <m:t>μ</m:t>
                      </m:r>
                    </m:e>
                    <m:sub>
                      <m:r>
                        <w:rPr>
                          <w:rFonts w:ascii="Cambria Math" w:hAnsi="Cambria Math"/>
                        </w:rPr>
                        <m:t>PDCCH</m:t>
                      </m:r>
                    </m:sub>
                  </m:sSub>
                </m:sup>
              </m:sSup>
            </m:oMath>
            <w:r>
              <w:t xml:space="preserve"> in CSI-RS symbols</w:t>
            </w:r>
            <w:r>
              <w:rPr>
                <w:i/>
              </w:rPr>
              <w:t xml:space="preserve"> </w:t>
            </w:r>
            <w:r>
              <w:t xml:space="preserve">when the reported value of </w:t>
            </w:r>
            <w:r>
              <w:rPr>
                <w:i/>
              </w:rPr>
              <w:t>beamSwitchTiming</w:t>
            </w:r>
            <w:r>
              <w:rPr>
                <w:i/>
                <w:iCs/>
                <w:color w:val="FF0000"/>
              </w:rPr>
              <w:t>-r16</w:t>
            </w:r>
            <w:r>
              <w:t xml:space="preserve"> is one of the values of {224, 336}</w:t>
            </w:r>
            <w:r>
              <w:rPr>
                <w:lang w:val="en-US"/>
              </w:rPr>
              <w:t xml:space="preserve"> </w:t>
            </w:r>
            <w:r>
              <w:t>and </w:t>
            </w:r>
            <w:r>
              <w:rPr>
                <w:i/>
                <w:iCs/>
                <w:color w:val="FF0000"/>
              </w:rPr>
              <w:t>enableBeamSwitchTiming-r16</w:t>
            </w:r>
            <w:r>
              <w:rPr>
                <w:color w:val="FF0000"/>
              </w:rPr>
              <w:t> is provided,</w:t>
            </w:r>
            <w:r>
              <w:t xml:space="preserve"> where if the µ</w:t>
            </w:r>
            <w:r>
              <w:rPr>
                <w:vertAlign w:val="subscript"/>
              </w:rPr>
              <w:t>PDCCH</w:t>
            </w:r>
            <w:r>
              <w:t xml:space="preserve"> &lt; µ</w:t>
            </w:r>
            <w:r>
              <w:rPr>
                <w:vertAlign w:val="subscript"/>
              </w:rPr>
              <w:t>CSIRS,</w:t>
            </w:r>
            <w:r>
              <w:t xml:space="preserve"> the beam switching timing delay </w:t>
            </w:r>
            <w:r>
              <w:rPr>
                <w:i/>
              </w:rPr>
              <w:t>d</w:t>
            </w:r>
            <w:r>
              <w:t xml:space="preserve"> is defined in Table 5.2.1.5.1a-1,</w:t>
            </w:r>
            <w:r>
              <w:rPr>
                <w:lang w:val="en-US"/>
              </w:rPr>
              <w:t xml:space="preserve"> </w:t>
            </w:r>
            <w:r>
              <w:t xml:space="preserve">else </w:t>
            </w:r>
            <w:r>
              <w:rPr>
                <w:i/>
              </w:rPr>
              <w:t>d</w:t>
            </w:r>
            <w:r>
              <w:t xml:space="preserve"> is zero</w:t>
            </w:r>
          </w:p>
          <w:p w14:paraId="5A07CD54" w14:textId="77777777" w:rsidR="006A58F1" w:rsidRDefault="006A58F1">
            <w:pPr>
              <w:pStyle w:val="B2"/>
            </w:pPr>
            <w:r>
              <w:t>-</w:t>
            </w:r>
            <w:r>
              <w:tab/>
              <w:t xml:space="preserve">if one of the associated trigger states has the higher layer parameter </w:t>
            </w:r>
            <w:r>
              <w:rPr>
                <w:i/>
              </w:rPr>
              <w:t>qcl-Type</w:t>
            </w:r>
            <w:r>
              <w:t xml:space="preserve"> set to 'QCL-TypeD',</w:t>
            </w:r>
          </w:p>
          <w:p w14:paraId="785CE634" w14:textId="77777777" w:rsidR="006A58F1" w:rsidRDefault="006A58F1">
            <w:pPr>
              <w:pStyle w:val="B3"/>
              <w:rPr>
                <w:lang w:val="en-US" w:eastAsia="zh-CN"/>
              </w:rPr>
            </w:pPr>
            <w:r>
              <w:rPr>
                <w:lang w:eastAsia="zh-CN"/>
              </w:rPr>
              <w:t>-</w:t>
            </w:r>
            <w:r>
              <w:rPr>
                <w:lang w:eastAsia="zh-C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Pr>
                <w:i/>
                <w:lang w:eastAsia="zh-CN"/>
              </w:rPr>
              <w:t xml:space="preserve">timeDurationForQCL, </w:t>
            </w:r>
            <w:r>
              <w:rPr>
                <w:lang w:eastAsia="zh-CN"/>
              </w:rPr>
              <w:t>as defined in [13, TS 38.306], aperiodic CSI-RS scheduled with offset larger than or equal to the UE reported threshold</w:t>
            </w:r>
            <w:r>
              <w:rPr>
                <w:i/>
                <w:iCs/>
                <w:lang w:eastAsia="zh-CN"/>
              </w:rPr>
              <w:t xml:space="preserve"> beamSwitchTiming</w:t>
            </w:r>
            <w:r>
              <w:rPr>
                <w:i/>
                <w:iCs/>
                <w:lang w:val="en-US" w:eastAsia="zh-CN"/>
              </w:rPr>
              <w:t xml:space="preserve"> </w:t>
            </w:r>
            <w:r>
              <w:rPr>
                <w:lang w:eastAsia="zh-CN"/>
              </w:rPr>
              <w:t>+</w:t>
            </w:r>
            <w:r>
              <w:rPr>
                <w:lang w:val="en-US" w:eastAsia="zh-CN"/>
              </w:rPr>
              <w:t xml:space="preserve"> </w:t>
            </w:r>
            <w:r>
              <w:rPr>
                <w:i/>
                <w:iCs/>
                <w:lang w:eastAsia="zh-CN"/>
              </w:rPr>
              <w:t>d</w:t>
            </w:r>
            <w:r>
              <w:rPr>
                <w:i/>
                <w:iCs/>
                <w:lang w:val="en-US" w:eastAsia="zh-CN"/>
              </w:rPr>
              <w:t xml:space="preserve"> </w:t>
            </w:r>
            <m:oMath>
              <m:r>
                <m:rPr>
                  <m:sty m:val="p"/>
                </m:rPr>
                <w:rPr>
                  <w:rFonts w:ascii="Cambria Math" w:hAnsi="Cambria Math"/>
                  <w:lang w:eastAsia="zh-CN"/>
                </w:rPr>
                <m:t>∙</m:t>
              </m:r>
              <m:sSup>
                <m:sSupPr>
                  <m:ctrlPr>
                    <w:rPr>
                      <w:rFonts w:ascii="Cambria Math" w:hAnsi="Cambria Math"/>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CSIRS</m:t>
                      </m:r>
                    </m:sub>
                  </m:sSub>
                </m:sup>
              </m:sSup>
              <m:r>
                <w:rPr>
                  <w:rFonts w:ascii="Cambria Math" w:hAnsi="Cambria Math"/>
                  <w:lang w:eastAsia="zh-CN"/>
                </w:rPr>
                <m:t>/</m:t>
              </m:r>
              <m:sSup>
                <m:sSupPr>
                  <m:ctrlPr>
                    <w:rPr>
                      <w:rFonts w:ascii="Cambria Math" w:hAnsi="Cambria Math"/>
                      <w:i/>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PDCCH</m:t>
                      </m:r>
                    </m:sub>
                  </m:sSub>
                </m:sup>
              </m:sSup>
            </m:oMath>
            <w:r>
              <w:rPr>
                <w:lang w:val="en-US" w:eastAsia="zh-CN"/>
              </w:rPr>
              <w:t xml:space="preserve"> </w:t>
            </w:r>
            <w:r>
              <w:rPr>
                <w:lang w:eastAsia="zh-CN"/>
              </w:rPr>
              <w:t>in CSI-RS symbols when the reported value is one of the values {14,28,48}</w:t>
            </w:r>
            <w:r>
              <w:rPr>
                <w:color w:val="FF0000"/>
                <w:shd w:val="clear" w:color="auto" w:fill="FFFF00"/>
                <w:lang w:eastAsia="zh-CN"/>
              </w:rPr>
              <w:t xml:space="preserve"> </w:t>
            </w:r>
            <w:r>
              <w:rPr>
                <w:color w:val="FF0000"/>
                <w:lang w:eastAsia="zh-CN"/>
              </w:rPr>
              <w:t>and</w:t>
            </w:r>
            <w:r>
              <w:rPr>
                <w:i/>
                <w:iCs/>
                <w:color w:val="FF0000"/>
                <w:lang w:eastAsia="zh-CN"/>
              </w:rPr>
              <w:t> enableBeamSwitchTiming-r16 </w:t>
            </w:r>
            <w:r>
              <w:rPr>
                <w:color w:val="FF0000"/>
                <w:lang w:eastAsia="zh-CN"/>
              </w:rPr>
              <w:t>is not provided</w:t>
            </w:r>
            <w:r>
              <w:rPr>
                <w:lang w:eastAsia="zh-CN"/>
              </w:rPr>
              <w:t xml:space="preserve">, aperiodic CSI-RS scheduled with offset larger than or equal to 48+ </w:t>
            </w:r>
            <m:oMath>
              <m:r>
                <w:rPr>
                  <w:rFonts w:ascii="Cambria Math" w:hAnsi="Cambria Math"/>
                  <w:lang w:eastAsia="zh-CN"/>
                </w:rPr>
                <m:t>d</m:t>
              </m:r>
              <m:r>
                <m:rPr>
                  <m:sty m:val="p"/>
                </m:rPr>
                <w:rPr>
                  <w:rFonts w:ascii="Cambria Math" w:hAnsi="Cambria Math"/>
                  <w:lang w:eastAsia="zh-CN"/>
                </w:rPr>
                <m:t>∙</m:t>
              </m:r>
              <m:sSup>
                <m:sSupPr>
                  <m:ctrlPr>
                    <w:rPr>
                      <w:rFonts w:ascii="Cambria Math" w:hAnsi="Cambria Math"/>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CSIRS</m:t>
                      </m:r>
                    </m:sub>
                  </m:sSub>
                </m:sup>
              </m:sSup>
              <m:r>
                <w:rPr>
                  <w:rFonts w:ascii="Cambria Math" w:hAnsi="Cambria Math"/>
                  <w:lang w:eastAsia="zh-CN"/>
                </w:rPr>
                <m:t>/</m:t>
              </m:r>
              <m:sSup>
                <m:sSupPr>
                  <m:ctrlPr>
                    <w:rPr>
                      <w:rFonts w:ascii="Cambria Math" w:hAnsi="Cambria Math"/>
                      <w:i/>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PDCCH</m:t>
                      </m:r>
                    </m:sub>
                  </m:sSub>
                </m:sup>
              </m:sSup>
            </m:oMath>
            <w:r>
              <w:rPr>
                <w:lang w:eastAsia="zh-CN"/>
              </w:rPr>
              <w:t xml:space="preserve"> in CSI-RS symbols when the reported value of </w:t>
            </w:r>
            <w:r>
              <w:rPr>
                <w:i/>
                <w:lang w:eastAsia="zh-CN"/>
              </w:rPr>
              <w:t>beamSwitchTiming</w:t>
            </w:r>
            <w:r>
              <w:rPr>
                <w:i/>
                <w:iCs/>
                <w:color w:val="FF0000"/>
                <w:lang w:eastAsia="zh-CN"/>
              </w:rPr>
              <w:t>-r16</w:t>
            </w:r>
            <w:r>
              <w:rPr>
                <w:lang w:eastAsia="zh-CN"/>
              </w:rPr>
              <w:t xml:space="preserve"> is one of the values {224, 336}</w:t>
            </w:r>
            <w:r>
              <w:rPr>
                <w:color w:val="FF0000"/>
                <w:lang w:eastAsia="zh-CN"/>
              </w:rPr>
              <w:t xml:space="preserve"> and </w:t>
            </w:r>
            <w:r>
              <w:rPr>
                <w:i/>
                <w:iCs/>
                <w:color w:val="FF0000"/>
                <w:lang w:eastAsia="zh-CN"/>
              </w:rPr>
              <w:t>enableBeamSwitchTiming-r16</w:t>
            </w:r>
            <w:r>
              <w:rPr>
                <w:color w:val="FF0000"/>
                <w:lang w:eastAsia="zh-CN"/>
              </w:rPr>
              <w:t> is provided</w:t>
            </w:r>
            <w:r>
              <w:rPr>
                <w:lang w:eastAsia="zh-CN"/>
              </w:rPr>
              <w:t>, periodic CSI-RS, semi-persistent CSI-RS</w:t>
            </w:r>
            <w:r>
              <w:rPr>
                <w:lang w:val="en-US" w:eastAsia="zh-CN"/>
              </w:rPr>
              <w:t>;</w:t>
            </w:r>
          </w:p>
          <w:p w14:paraId="1EF85F2A" w14:textId="77777777" w:rsidR="006A58F1" w:rsidRDefault="006A58F1">
            <w:pPr>
              <w:pStyle w:val="B3"/>
              <w:rPr>
                <w:lang w:val="x-none" w:eastAsia="zh-CN"/>
              </w:rPr>
            </w:pPr>
            <w:r>
              <w:rPr>
                <w:lang w:eastAsia="zh-CN"/>
              </w:rPr>
              <w:t>-</w:t>
            </w:r>
            <w:r>
              <w:rPr>
                <w:lang w:eastAsia="zh-CN"/>
              </w:rPr>
              <w:tab/>
              <w:t>else,</w:t>
            </w:r>
          </w:p>
          <w:p w14:paraId="396794EA" w14:textId="77777777" w:rsidR="006A58F1" w:rsidRDefault="006A58F1">
            <w:pPr>
              <w:pStyle w:val="B4"/>
              <w:rPr>
                <w:lang w:eastAsia="zh-CN"/>
              </w:rPr>
            </w:pPr>
            <w:r>
              <w:rPr>
                <w:lang w:eastAsia="zh-CN"/>
              </w:rPr>
              <w:t>-</w:t>
            </w:r>
            <w:r>
              <w:rPr>
                <w:lang w:eastAsia="zh-CN"/>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Pr>
                <w:i/>
                <w:color w:val="000000" w:themeColor="text1"/>
                <w:lang w:eastAsia="zh-CN"/>
              </w:rPr>
              <w:t>controlResourceSetId</w:t>
            </w:r>
            <w:r>
              <w:rPr>
                <w:lang w:eastAsia="zh-CN"/>
              </w:rPr>
              <w:t xml:space="preserve"> in the latest slot in which one or more CORESETs within the active BWP of the serving cell are monitored.</w:t>
            </w:r>
          </w:p>
          <w:p w14:paraId="55C8B9DC" w14:textId="77777777" w:rsidR="006A58F1" w:rsidRDefault="006A58F1">
            <w:pPr>
              <w:pStyle w:val="B4"/>
              <w:rPr>
                <w:lang w:eastAsia="zh-CN"/>
              </w:rPr>
            </w:pPr>
            <w:r>
              <w:rPr>
                <w:lang w:eastAsia="zh-CN"/>
              </w:rPr>
              <w:t>-</w:t>
            </w:r>
            <w:r>
              <w:rPr>
                <w:lang w:eastAsia="zh-CN"/>
              </w:rPr>
              <w:tab/>
              <w:t xml:space="preserve">else </w:t>
            </w:r>
            <w:r>
              <w:rPr>
                <w:color w:val="000000" w:themeColor="text1"/>
                <w:lang w:eastAsia="zh-CN"/>
              </w:rPr>
              <w:t>if the UE is configured with [</w:t>
            </w:r>
            <w:r>
              <w:rPr>
                <w:i/>
                <w:color w:val="000000" w:themeColor="text1"/>
                <w:lang w:eastAsia="zh-CN"/>
              </w:rPr>
              <w:t>enableDefaultBeamForCCS</w:t>
            </w:r>
            <w:r>
              <w:rPr>
                <w:color w:val="000000" w:themeColor="text1"/>
                <w:lang w:eastAsia="zh-CN"/>
              </w:rPr>
              <w:t>]</w:t>
            </w:r>
            <w:r>
              <w:rPr>
                <w:lang w:eastAsia="zh-CN"/>
              </w:rPr>
              <w:t xml:space="preserve">, when receiving the aperiodic CSI-RS, the UE applies the QCL assumption of the lowest-ID activated TCI state applicable to the PDSCH within the active BWP of the cell in which the CSI-RS is to be received. </w:t>
            </w:r>
          </w:p>
          <w:p w14:paraId="108F197F" w14:textId="77777777" w:rsidR="006A58F1" w:rsidRDefault="006A58F1">
            <w:pPr>
              <w:pStyle w:val="B1"/>
              <w:rPr>
                <w:lang w:eastAsia="en-GB"/>
              </w:rPr>
            </w:pPr>
            <w:r>
              <w:t>-</w:t>
            </w:r>
            <w:r>
              <w:tab/>
              <w:t xml:space="preserve">If the scheduling offset between the last symbol of the PDCCH carrying the triggering DCI and the first symbol of the aperiodic CSI-RS resources is equal to or greater than the UE reported threshold </w:t>
            </w:r>
            <w:r>
              <w:rPr>
                <w:i/>
                <w:iCs/>
              </w:rPr>
              <w:t>beamSwitchTiming</w:t>
            </w:r>
            <w:r>
              <w:rPr>
                <w:i/>
                <w:iCs/>
                <w:lang w:val="en-US"/>
              </w:rPr>
              <w:t xml:space="preserve"> </w:t>
            </w:r>
            <w:r>
              <w:t>+</w:t>
            </w:r>
            <w:r>
              <w:rPr>
                <w:lang w:val="en-US"/>
              </w:rPr>
              <w:t xml:space="preserve"> </w:t>
            </w:r>
            <w:r>
              <w:rPr>
                <w:i/>
                <w:iCs/>
              </w:rPr>
              <w:t>d</w:t>
            </w:r>
            <w:r>
              <w:rPr>
                <w:i/>
                <w:iCs/>
                <w:lang w:val="en-US"/>
              </w:rPr>
              <w:t xml:space="preserve"> </w:t>
            </w:r>
            <m:oMath>
              <m:r>
                <m:rPr>
                  <m:sty m:val="p"/>
                </m:rPr>
                <w:rPr>
                  <w:rFonts w:ascii="Cambria Math" w:hAnsi="Cambria Math"/>
                </w:rPr>
                <m:t>∙</m:t>
              </m:r>
              <m:sSup>
                <m:sSupPr>
                  <m:ctrlPr>
                    <w:rPr>
                      <w:rFonts w:ascii="Cambria Math" w:eastAsia="Times New Roman" w:hAnsi="Cambria Math"/>
                      <w:iCs/>
                    </w:rPr>
                  </m:ctrlPr>
                </m:sSupPr>
                <m:e>
                  <m:r>
                    <w:rPr>
                      <w:rFonts w:ascii="Cambria Math" w:hAnsi="Cambria Math"/>
                    </w:rPr>
                    <m:t>2</m:t>
                  </m:r>
                </m:e>
                <m:sup>
                  <m:sSub>
                    <m:sSubPr>
                      <m:ctrlPr>
                        <w:rPr>
                          <w:rFonts w:ascii="Cambria Math" w:eastAsia="Times New Roman"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eastAsia="Times New Roman" w:hAnsi="Cambria Math"/>
                      <w:i/>
                      <w:iCs/>
                    </w:rPr>
                  </m:ctrlPr>
                </m:sSupPr>
                <m:e>
                  <m:r>
                    <w:rPr>
                      <w:rFonts w:ascii="Cambria Math" w:hAnsi="Cambria Math"/>
                    </w:rPr>
                    <m:t>2</m:t>
                  </m:r>
                </m:e>
                <m:sup>
                  <m:sSub>
                    <m:sSubPr>
                      <m:ctrlPr>
                        <w:rPr>
                          <w:rFonts w:ascii="Cambria Math" w:eastAsia="Times New Roman" w:hAnsi="Cambria Math"/>
                          <w:i/>
                          <w:iCs/>
                        </w:rPr>
                      </m:ctrlPr>
                    </m:sSubPr>
                    <m:e>
                      <m:r>
                        <w:rPr>
                          <w:rFonts w:ascii="Cambria Math" w:hAnsi="Cambria Math"/>
                        </w:rPr>
                        <m:t>μ</m:t>
                      </m:r>
                    </m:e>
                    <m:sub>
                      <m:r>
                        <w:rPr>
                          <w:rFonts w:ascii="Cambria Math" w:hAnsi="Cambria Math"/>
                        </w:rPr>
                        <m:t>PDCCH</m:t>
                      </m:r>
                    </m:sub>
                  </m:sSub>
                </m:sup>
              </m:sSup>
            </m:oMath>
            <w:r>
              <w:rPr>
                <w:lang w:val="en-US"/>
              </w:rPr>
              <w:t xml:space="preserve"> </w:t>
            </w:r>
            <w:r>
              <w:t>in CSI-RS symbols, when the reported value is one of the values of {14,28,48}</w:t>
            </w:r>
            <w:r>
              <w:rPr>
                <w:i/>
                <w:iCs/>
                <w:color w:val="FF0000"/>
              </w:rPr>
              <w:t xml:space="preserve"> </w:t>
            </w:r>
            <w:r>
              <w:rPr>
                <w:color w:val="FF0000"/>
              </w:rPr>
              <w:t>and</w:t>
            </w:r>
            <w:r>
              <w:rPr>
                <w:i/>
                <w:iCs/>
                <w:color w:val="FF0000"/>
              </w:rPr>
              <w:t> enableBeamSwitchTiming-r16 </w:t>
            </w:r>
            <w:r>
              <w:rPr>
                <w:color w:val="FF0000"/>
              </w:rPr>
              <w:t>is not provided,</w:t>
            </w:r>
            <w:r>
              <w:rPr>
                <w:i/>
                <w:iCs/>
                <w:color w:val="FF0000"/>
              </w:rPr>
              <w:t xml:space="preserve"> </w:t>
            </w:r>
            <w:r>
              <w:t>or is equal to or greater than 48+</w:t>
            </w:r>
            <m:oMath>
              <m:r>
                <w:rPr>
                  <w:rFonts w:ascii="Cambria Math" w:hAnsi="Cambria Math"/>
                </w:rPr>
                <m:t>d</m:t>
              </m:r>
              <m:r>
                <m:rPr>
                  <m:sty m:val="p"/>
                </m:rPr>
                <w:rPr>
                  <w:rFonts w:ascii="Cambria Math" w:hAnsi="Cambria Math"/>
                </w:rPr>
                <m:t>∙</m:t>
              </m:r>
              <m:sSup>
                <m:sSupPr>
                  <m:ctrlPr>
                    <w:rPr>
                      <w:rFonts w:ascii="Cambria Math" w:eastAsia="Times New Roman" w:hAnsi="Cambria Math"/>
                      <w:iCs/>
                    </w:rPr>
                  </m:ctrlPr>
                </m:sSupPr>
                <m:e>
                  <m:r>
                    <w:rPr>
                      <w:rFonts w:ascii="Cambria Math" w:hAnsi="Cambria Math"/>
                    </w:rPr>
                    <m:t>2</m:t>
                  </m:r>
                </m:e>
                <m:sup>
                  <m:sSub>
                    <m:sSubPr>
                      <m:ctrlPr>
                        <w:rPr>
                          <w:rFonts w:ascii="Cambria Math" w:eastAsia="Times New Roman"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eastAsia="Times New Roman" w:hAnsi="Cambria Math"/>
                      <w:i/>
                      <w:iCs/>
                    </w:rPr>
                  </m:ctrlPr>
                </m:sSupPr>
                <m:e>
                  <m:r>
                    <w:rPr>
                      <w:rFonts w:ascii="Cambria Math" w:hAnsi="Cambria Math"/>
                    </w:rPr>
                    <m:t>2</m:t>
                  </m:r>
                </m:e>
                <m:sup>
                  <m:sSub>
                    <m:sSubPr>
                      <m:ctrlPr>
                        <w:rPr>
                          <w:rFonts w:ascii="Cambria Math" w:eastAsia="Times New Roman" w:hAnsi="Cambria Math"/>
                          <w:i/>
                          <w:iCs/>
                        </w:rPr>
                      </m:ctrlPr>
                    </m:sSubPr>
                    <m:e>
                      <m:r>
                        <w:rPr>
                          <w:rFonts w:ascii="Cambria Math" w:hAnsi="Cambria Math"/>
                        </w:rPr>
                        <m:t>μ</m:t>
                      </m:r>
                    </m:e>
                    <m:sub>
                      <m:r>
                        <w:rPr>
                          <w:rFonts w:ascii="Cambria Math" w:hAnsi="Cambria Math"/>
                        </w:rPr>
                        <m:t>PDCCH</m:t>
                      </m:r>
                    </m:sub>
                  </m:sSub>
                </m:sup>
              </m:sSup>
            </m:oMath>
            <w:r>
              <w:t xml:space="preserve"> in CSI-RS symbols when the reported value of </w:t>
            </w:r>
            <w:r>
              <w:rPr>
                <w:i/>
              </w:rPr>
              <w:t>beamSwitchTiming</w:t>
            </w:r>
            <w:r>
              <w:rPr>
                <w:i/>
                <w:iCs/>
                <w:color w:val="FF0000"/>
              </w:rPr>
              <w:t>-r16</w:t>
            </w:r>
            <w:r>
              <w:t xml:space="preserve"> is one of the values of {224, 336} and </w:t>
            </w:r>
            <w:r>
              <w:rPr>
                <w:i/>
                <w:iCs/>
                <w:color w:val="FF0000"/>
              </w:rPr>
              <w:t>enableBeamSwitchTiming-r16</w:t>
            </w:r>
            <w:r>
              <w:rPr>
                <w:color w:val="FF0000"/>
              </w:rPr>
              <w:t> is provided</w:t>
            </w:r>
            <w:r>
              <w:t xml:space="preserve"> where if the µ</w:t>
            </w:r>
            <w:r>
              <w:rPr>
                <w:vertAlign w:val="subscript"/>
              </w:rPr>
              <w:t>PDCCH</w:t>
            </w:r>
            <w:r>
              <w:t xml:space="preserve"> &lt; µ</w:t>
            </w:r>
            <w:r>
              <w:rPr>
                <w:vertAlign w:val="subscript"/>
              </w:rPr>
              <w:t>CSIRS,</w:t>
            </w:r>
            <w:r>
              <w:t xml:space="preserve"> the beam switching timing delay </w:t>
            </w:r>
            <w:r>
              <w:rPr>
                <w:i/>
              </w:rPr>
              <w:t>d</w:t>
            </w:r>
            <w:r>
              <w:t xml:space="preserve"> is defined in Table 5.2.1.5.1a-1, else </w:t>
            </w:r>
            <w:r>
              <w:rPr>
                <w:i/>
              </w:rPr>
              <w:t>d</w:t>
            </w:r>
            <w:r>
              <w:t xml:space="preserve"> is zero, the UE is expected to apply the QCL assumptions in the indicated </w:t>
            </w:r>
            <w:r>
              <w:lastRenderedPageBreak/>
              <w:t>TCI states for the aperiodic CSI-RS resources in the CSI triggering state indicated by the CSI trigger field in DCI.</w:t>
            </w:r>
          </w:p>
          <w:p w14:paraId="5CD1D82E" w14:textId="77777777" w:rsidR="006A58F1" w:rsidRDefault="006A58F1">
            <w:pPr>
              <w:pStyle w:val="TH"/>
              <w:rPr>
                <w:color w:val="000000"/>
              </w:rPr>
            </w:pPr>
            <w:r>
              <w:rPr>
                <w:color w:val="000000"/>
              </w:rPr>
              <w:t xml:space="preserve">Table 5.2.1.5.1a-1: Additional beam switching timing delay </w:t>
            </w:r>
            <w:r>
              <w:rPr>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6A58F1" w14:paraId="2BC39B4C"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795F3BA4" w14:textId="77777777" w:rsidR="006A58F1" w:rsidRDefault="006A58F1">
                  <w:pPr>
                    <w:pStyle w:val="TAC"/>
                    <w:rPr>
                      <w:rFonts w:eastAsia="Batang"/>
                      <w:b/>
                      <w:color w:val="000000"/>
                      <w:sz w:val="20"/>
                      <w:lang w:eastAsia="fr-FR"/>
                    </w:rPr>
                  </w:pPr>
                  <w:r>
                    <w:rPr>
                      <w:b/>
                      <w:i/>
                      <w:sz w:val="20"/>
                      <w:lang w:val="en-AU"/>
                    </w:rPr>
                    <w:t>µ</w:t>
                  </w:r>
                  <w:r>
                    <w:rPr>
                      <w:b/>
                      <w:i/>
                      <w:sz w:val="20"/>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hideMark/>
                </w:tcPr>
                <w:p w14:paraId="55800819" w14:textId="77777777" w:rsidR="006A58F1" w:rsidRDefault="006A58F1">
                  <w:pPr>
                    <w:pStyle w:val="TAC"/>
                    <w:rPr>
                      <w:rFonts w:eastAsia="Batang"/>
                      <w:b/>
                      <w:color w:val="000000"/>
                      <w:sz w:val="20"/>
                      <w:lang w:eastAsia="fr-FR"/>
                    </w:rPr>
                  </w:pPr>
                  <w:r>
                    <w:rPr>
                      <w:rFonts w:eastAsia="Batang"/>
                      <w:b/>
                      <w:i/>
                      <w:color w:val="000000"/>
                      <w:sz w:val="20"/>
                      <w:lang w:eastAsia="fr-FR"/>
                    </w:rPr>
                    <w:t xml:space="preserve">d </w:t>
                  </w:r>
                  <w:r>
                    <w:rPr>
                      <w:rFonts w:eastAsia="Batang"/>
                      <w:b/>
                      <w:color w:val="000000"/>
                      <w:sz w:val="20"/>
                      <w:lang w:eastAsia="fr-FR"/>
                    </w:rPr>
                    <w:t>[PDCCH symbols]</w:t>
                  </w:r>
                </w:p>
              </w:tc>
            </w:tr>
            <w:tr w:rsidR="006A58F1" w14:paraId="49296795"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0A2981E3" w14:textId="77777777" w:rsidR="006A58F1" w:rsidRDefault="006A58F1">
                  <w:pPr>
                    <w:pStyle w:val="TAC"/>
                    <w:rPr>
                      <w:rFonts w:eastAsia="Batang"/>
                      <w:color w:val="000000"/>
                      <w:sz w:val="20"/>
                      <w:lang w:eastAsia="fr-FR"/>
                    </w:rPr>
                  </w:pPr>
                  <w:r>
                    <w:rPr>
                      <w:rFonts w:eastAsia="Batang"/>
                      <w:color w:val="000000"/>
                      <w:sz w:val="20"/>
                      <w:lang w:eastAsia="fr-FR"/>
                    </w:rPr>
                    <w:t>0</w:t>
                  </w:r>
                </w:p>
              </w:tc>
              <w:tc>
                <w:tcPr>
                  <w:tcW w:w="2195" w:type="dxa"/>
                  <w:tcBorders>
                    <w:top w:val="single" w:sz="4" w:space="0" w:color="auto"/>
                    <w:left w:val="single" w:sz="4" w:space="0" w:color="auto"/>
                    <w:bottom w:val="single" w:sz="4" w:space="0" w:color="auto"/>
                    <w:right w:val="single" w:sz="4" w:space="0" w:color="auto"/>
                  </w:tcBorders>
                  <w:hideMark/>
                </w:tcPr>
                <w:p w14:paraId="75689BAE" w14:textId="77777777" w:rsidR="006A58F1" w:rsidRDefault="006A58F1">
                  <w:pPr>
                    <w:pStyle w:val="TAC"/>
                    <w:rPr>
                      <w:rFonts w:eastAsia="Batang"/>
                      <w:color w:val="000000"/>
                      <w:sz w:val="20"/>
                      <w:lang w:eastAsia="fr-FR"/>
                    </w:rPr>
                  </w:pPr>
                  <w:r>
                    <w:rPr>
                      <w:rFonts w:eastAsia="Batang"/>
                      <w:color w:val="000000"/>
                      <w:sz w:val="20"/>
                      <w:lang w:eastAsia="fr-FR"/>
                    </w:rPr>
                    <w:t>8</w:t>
                  </w:r>
                </w:p>
              </w:tc>
            </w:tr>
            <w:tr w:rsidR="006A58F1" w14:paraId="11CE95AA"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5477A541" w14:textId="77777777" w:rsidR="006A58F1" w:rsidRDefault="006A58F1">
                  <w:pPr>
                    <w:pStyle w:val="TAC"/>
                    <w:rPr>
                      <w:rFonts w:eastAsia="Batang"/>
                      <w:color w:val="000000"/>
                      <w:sz w:val="20"/>
                      <w:lang w:eastAsia="fr-FR"/>
                    </w:rPr>
                  </w:pPr>
                  <w:r>
                    <w:rPr>
                      <w:rFonts w:eastAsia="Batang"/>
                      <w:color w:val="000000"/>
                      <w:sz w:val="20"/>
                      <w:lang w:eastAsia="fr-FR"/>
                    </w:rPr>
                    <w:t>1</w:t>
                  </w:r>
                </w:p>
              </w:tc>
              <w:tc>
                <w:tcPr>
                  <w:tcW w:w="2195" w:type="dxa"/>
                  <w:tcBorders>
                    <w:top w:val="single" w:sz="4" w:space="0" w:color="auto"/>
                    <w:left w:val="single" w:sz="4" w:space="0" w:color="auto"/>
                    <w:bottom w:val="single" w:sz="4" w:space="0" w:color="auto"/>
                    <w:right w:val="single" w:sz="4" w:space="0" w:color="auto"/>
                  </w:tcBorders>
                  <w:hideMark/>
                </w:tcPr>
                <w:p w14:paraId="0D0B9E8F" w14:textId="77777777" w:rsidR="006A58F1" w:rsidRDefault="006A58F1">
                  <w:pPr>
                    <w:pStyle w:val="TAC"/>
                    <w:rPr>
                      <w:rFonts w:eastAsia="Batang"/>
                      <w:color w:val="000000"/>
                      <w:sz w:val="20"/>
                      <w:lang w:eastAsia="fr-FR"/>
                    </w:rPr>
                  </w:pPr>
                  <w:r>
                    <w:rPr>
                      <w:rFonts w:eastAsia="Batang"/>
                      <w:color w:val="000000"/>
                      <w:sz w:val="20"/>
                      <w:lang w:eastAsia="fr-FR"/>
                    </w:rPr>
                    <w:t>8</w:t>
                  </w:r>
                </w:p>
              </w:tc>
            </w:tr>
            <w:tr w:rsidR="006A58F1" w14:paraId="367D8F4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3D5059B3" w14:textId="77777777" w:rsidR="006A58F1" w:rsidRDefault="006A58F1">
                  <w:pPr>
                    <w:pStyle w:val="TAC"/>
                    <w:rPr>
                      <w:rFonts w:eastAsia="Batang"/>
                      <w:color w:val="000000"/>
                      <w:sz w:val="20"/>
                      <w:lang w:eastAsia="fr-FR"/>
                    </w:rPr>
                  </w:pPr>
                  <w:r>
                    <w:rPr>
                      <w:rFonts w:eastAsia="Batang"/>
                      <w:color w:val="000000"/>
                      <w:sz w:val="20"/>
                      <w:lang w:eastAsia="fr-FR"/>
                    </w:rPr>
                    <w:t>2</w:t>
                  </w:r>
                </w:p>
              </w:tc>
              <w:tc>
                <w:tcPr>
                  <w:tcW w:w="2195" w:type="dxa"/>
                  <w:tcBorders>
                    <w:top w:val="single" w:sz="4" w:space="0" w:color="auto"/>
                    <w:left w:val="single" w:sz="4" w:space="0" w:color="auto"/>
                    <w:bottom w:val="single" w:sz="4" w:space="0" w:color="auto"/>
                    <w:right w:val="single" w:sz="4" w:space="0" w:color="auto"/>
                  </w:tcBorders>
                  <w:hideMark/>
                </w:tcPr>
                <w:p w14:paraId="4E8DF1AE" w14:textId="77777777" w:rsidR="006A58F1" w:rsidRDefault="006A58F1">
                  <w:pPr>
                    <w:pStyle w:val="TAC"/>
                    <w:rPr>
                      <w:rFonts w:eastAsia="Batang"/>
                      <w:color w:val="000000"/>
                      <w:sz w:val="20"/>
                      <w:lang w:eastAsia="fr-FR"/>
                    </w:rPr>
                  </w:pPr>
                  <w:r>
                    <w:rPr>
                      <w:rFonts w:eastAsia="Batang"/>
                      <w:color w:val="000000"/>
                      <w:sz w:val="20"/>
                      <w:lang w:eastAsia="fr-FR"/>
                    </w:rPr>
                    <w:t>14</w:t>
                  </w:r>
                </w:p>
              </w:tc>
            </w:tr>
          </w:tbl>
          <w:p w14:paraId="09ED91CD" w14:textId="77777777" w:rsidR="006A58F1" w:rsidRDefault="006A58F1">
            <w:pPr>
              <w:rPr>
                <w:rFonts w:eastAsia="Times New Roman"/>
                <w:lang w:eastAsia="x-none"/>
              </w:rPr>
            </w:pPr>
          </w:p>
          <w:p w14:paraId="79FF0923" w14:textId="77777777" w:rsidR="006A58F1" w:rsidRDefault="006A58F1">
            <w:pPr>
              <w:rPr>
                <w:lang w:eastAsia="zh-CN"/>
              </w:rPr>
            </w:pPr>
            <w:r>
              <w:rPr>
                <w:lang w:eastAsia="zh-CN"/>
              </w:rPr>
              <w:t>Aperiodic CSI-RS timing:</w:t>
            </w:r>
          </w:p>
          <w:p w14:paraId="480E6F3D" w14:textId="4ACE5865" w:rsidR="006A58F1" w:rsidRDefault="006A58F1">
            <w:pPr>
              <w:pStyle w:val="B1"/>
              <w:rPr>
                <w:lang w:eastAsia="en-GB"/>
              </w:rPr>
            </w:pPr>
            <w:r>
              <w:t>-</w:t>
            </w:r>
            <w:r>
              <w:tab/>
              <w:t xml:space="preserve">When the aperiodic CSI-RS is used with aperiodic CSI reporting, the CSI-RS triggering offset </w:t>
            </w:r>
            <w:r>
              <w:rPr>
                <w:i/>
              </w:rPr>
              <w:t>X</w:t>
            </w:r>
            <w:r>
              <w:t xml:space="preserve"> is configured per resource set by the higher layer parameter </w:t>
            </w:r>
            <w:r>
              <w:rPr>
                <w:i/>
              </w:rPr>
              <w:t>aperiodicTriggeringOffset</w:t>
            </w:r>
            <w:r>
              <w:rPr>
                <w:i/>
                <w:lang w:val="en-US"/>
              </w:rPr>
              <w:t xml:space="preserve"> </w:t>
            </w:r>
            <w:r>
              <w:rPr>
                <w:color w:val="000000"/>
                <w:lang w:val="en-US"/>
              </w:rPr>
              <w:t xml:space="preserve">or </w:t>
            </w:r>
            <w:r>
              <w:rPr>
                <w:i/>
                <w:strike/>
                <w:color w:val="FF0000"/>
                <w:lang w:val="en-US"/>
              </w:rPr>
              <w:t>aperiodicTriggeringOffsetExt-r16</w:t>
            </w:r>
            <w:r>
              <w:rPr>
                <w:i/>
                <w:iCs/>
              </w:rPr>
              <w:t xml:space="preserve"> </w:t>
            </w:r>
            <w:r>
              <w:rPr>
                <w:i/>
                <w:iCs/>
                <w:color w:val="FF0000"/>
              </w:rPr>
              <w:t>aperiodicTriggeringOffset-r16</w:t>
            </w:r>
            <w:r>
              <w:rPr>
                <w:i/>
              </w:rPr>
              <w:t xml:space="preserve">, </w:t>
            </w:r>
            <w:r>
              <w:rPr>
                <w:color w:val="000000"/>
              </w:rPr>
              <w:t xml:space="preserve">including the case that the UE is not configured with </w:t>
            </w:r>
            <w:r>
              <w:rPr>
                <w:i/>
                <w:iCs/>
                <w:color w:val="000000"/>
              </w:rPr>
              <w:t>minimumSchedulingOffsetK0-r16</w:t>
            </w:r>
            <w:r>
              <w:rPr>
                <w:color w:val="000000"/>
              </w:rPr>
              <w:t xml:space="preserve"> for any DL or UL BWP and all the associated trigger states do not have the higher layer parameter </w:t>
            </w:r>
            <w:r>
              <w:rPr>
                <w:i/>
                <w:iCs/>
                <w:color w:val="000000"/>
              </w:rPr>
              <w:t>qcl-Type</w:t>
            </w:r>
            <w:r>
              <w:rPr>
                <w:color w:val="000000"/>
              </w:rPr>
              <w:t xml:space="preserve"> set to 'QCL-TypeD' in the corresponding TCI states</w:t>
            </w:r>
            <w:r>
              <w:t>. The CSI-RS triggering offset has the values of {0, 1,</w:t>
            </w:r>
            <w:r>
              <w:rPr>
                <w:lang w:val="en-US"/>
              </w:rPr>
              <w:t xml:space="preserve"> </w:t>
            </w:r>
            <w:r>
              <w:t>…</w:t>
            </w:r>
            <w:r>
              <w:rPr>
                <w:lang w:val="en-US"/>
              </w:rPr>
              <w:t xml:space="preserve">, </w:t>
            </w:r>
            <w:r>
              <w:t>31} slots when the µ</w:t>
            </w:r>
            <w:r>
              <w:rPr>
                <w:vertAlign w:val="subscript"/>
              </w:rPr>
              <w:t>PDCCH</w:t>
            </w:r>
            <w:r>
              <w:t xml:space="preserve"> &lt; µ</w:t>
            </w:r>
            <w:r>
              <w:rPr>
                <w:vertAlign w:val="subscript"/>
              </w:rPr>
              <w:t>CSIRS</w:t>
            </w:r>
            <w:r>
              <w:t xml:space="preserve"> and {0, 1, 2, 3, 4, 5, 6, …, 15, 16, 24} when the µ</w:t>
            </w:r>
            <w:r>
              <w:rPr>
                <w:vertAlign w:val="subscript"/>
              </w:rPr>
              <w:t>PDCCH</w:t>
            </w:r>
            <w:r>
              <w:t xml:space="preserve"> &gt; µ</w:t>
            </w:r>
            <w:r>
              <w:rPr>
                <w:vertAlign w:val="subscript"/>
              </w:rPr>
              <w:t>CSIRS</w:t>
            </w:r>
            <w:r>
              <w:t xml:space="preserve">.. The aperiodic CSI-RS is transmitted in a slot </w:t>
            </w:r>
            <w:bookmarkStart w:id="67" w:name="_Hlk26521758"/>
            <w:r>
              <w:rPr>
                <w:rFonts w:eastAsia="Times New Roman"/>
                <w:position w:val="-34"/>
                <w:lang w:eastAsia="ja-JP"/>
              </w:rPr>
              <w:object w:dxaOrig="5280" w:dyaOrig="780" w14:anchorId="1A6298DD">
                <v:shape id="_x0000_i1027" type="#_x0000_t75" style="width:264.15pt;height:38.85pt" o:ole="">
                  <v:imagedata r:id="rId26" o:title=""/>
                </v:shape>
                <o:OLEObject Type="Embed" ProgID="Equation.DSMT4" ShapeID="_x0000_i1027" DrawAspect="Content" ObjectID="_1659255246" r:id="rId27"/>
              </w:object>
            </w:r>
            <w:bookmarkEnd w:id="67"/>
            <w:r>
              <w:rPr>
                <w:lang w:eastAsia="ja-JP"/>
              </w:rPr>
              <w:t xml:space="preserve">, </w:t>
            </w:r>
            <w:r>
              <w:rPr>
                <w:color w:val="000000" w:themeColor="text1"/>
              </w:rPr>
              <w:t xml:space="preserve">if UE is configured with </w:t>
            </w:r>
            <w:r>
              <w:rPr>
                <w:rStyle w:val="Emphasis"/>
                <w:rFonts w:ascii="Times" w:hAnsi="Times"/>
              </w:rPr>
              <w:t>ca-SlotOffset</w:t>
            </w:r>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val="en-US"/>
              </w:rPr>
              <w:drawing>
                <wp:inline distT="0" distB="0" distL="0" distR="0" wp14:anchorId="538F16CC" wp14:editId="7694F029">
                  <wp:extent cx="914400" cy="4692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469265"/>
                          </a:xfrm>
                          <a:prstGeom prst="rect">
                            <a:avLst/>
                          </a:prstGeom>
                          <a:noFill/>
                          <a:ln>
                            <a:noFill/>
                          </a:ln>
                        </pic:spPr>
                      </pic:pic>
                    </a:graphicData>
                  </a:graphic>
                </wp:inline>
              </w:drawing>
            </w:r>
            <w:r>
              <w:rPr>
                <w:color w:val="000000" w:themeColor="text1"/>
                <w:lang w:eastAsia="ja-JP"/>
              </w:rPr>
              <w:t>, otherwise, and</w:t>
            </w:r>
            <w:r>
              <w:rPr>
                <w:lang w:val="en-US" w:eastAsia="ja-JP"/>
              </w:rPr>
              <w:t xml:space="preserve"> </w:t>
            </w:r>
            <w:r>
              <w:t>where</w:t>
            </w:r>
          </w:p>
          <w:p w14:paraId="6CCE43CF" w14:textId="77777777" w:rsidR="006A58F1" w:rsidRDefault="006A58F1">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r>
              <w:rPr>
                <w:i/>
              </w:rPr>
              <w:t xml:space="preserve">aperiodicTriggeringOffset </w:t>
            </w:r>
            <w:r>
              <w:rPr>
                <w:color w:val="000000"/>
                <w:lang w:val="en-US"/>
              </w:rPr>
              <w:t xml:space="preserve">or </w:t>
            </w:r>
            <w:r>
              <w:rPr>
                <w:i/>
                <w:strike/>
                <w:color w:val="FF0000"/>
                <w:lang w:val="en-US"/>
              </w:rPr>
              <w:t>aperiodicTriggeringOffsetExt-r16</w:t>
            </w:r>
            <w:r>
              <w:rPr>
                <w:i/>
                <w:iCs/>
              </w:rPr>
              <w:t xml:space="preserve"> </w:t>
            </w:r>
            <w:r>
              <w:rPr>
                <w:i/>
                <w:iCs/>
                <w:color w:val="FF0000"/>
              </w:rPr>
              <w:t>aperiodicTriggeringOffset-r16</w:t>
            </w:r>
            <w:r>
              <w:t>,</w:t>
            </w:r>
          </w:p>
          <w:p w14:paraId="400C556F" w14:textId="77777777" w:rsidR="006A58F1" w:rsidRDefault="006A58F1">
            <w:pPr>
              <w:pStyle w:val="B2"/>
            </w:pPr>
            <w:r>
              <w:rPr>
                <w:lang w:val="en-US"/>
              </w:rPr>
              <w:t>-</w:t>
            </w:r>
            <w:r>
              <w:rPr>
                <w:lang w:val="en-US"/>
              </w:rPr>
              <w:tab/>
            </w:r>
            <m:oMath>
              <m:sSub>
                <m:sSubPr>
                  <m:ctrlPr>
                    <w:rPr>
                      <w:rFonts w:ascii="Cambria Math" w:eastAsia="Times New Roman" w:hAnsi="Cambria Math"/>
                      <w:i/>
                      <w:lang w:eastAsia="en-GB"/>
                    </w:rPr>
                  </m:ctrlPr>
                </m:sSubPr>
                <m:e>
                  <m:r>
                    <w:rPr>
                      <w:rFonts w:ascii="Cambria Math" w:hAnsi="Cambria Math"/>
                    </w:rPr>
                    <m:t>μ</m:t>
                  </m:r>
                </m:e>
                <m:sub>
                  <m:r>
                    <w:rPr>
                      <w:rFonts w:ascii="Cambria Math" w:hAnsi="Cambria Math"/>
                    </w:rPr>
                    <m:t>CSIRS</m:t>
                  </m:r>
                </m:sub>
              </m:sSub>
            </m:oMath>
            <w:r>
              <w:t xml:space="preserve"> and </w:t>
            </w:r>
            <m:oMath>
              <m:sSub>
                <m:sSubPr>
                  <m:ctrlPr>
                    <w:rPr>
                      <w:rFonts w:ascii="Cambria Math" w:eastAsia="Times New Roman" w:hAnsi="Cambria Math"/>
                      <w:i/>
                      <w:lang w:eastAsia="en-GB"/>
                    </w:rPr>
                  </m:ctrlPr>
                </m:sSubPr>
                <m:e>
                  <m:r>
                    <w:rPr>
                      <w:rFonts w:ascii="Cambria Math" w:hAnsi="Cambria Math"/>
                    </w:rPr>
                    <m:t>μ</m:t>
                  </m:r>
                </m:e>
                <m:sub>
                  <m:r>
                    <w:rPr>
                      <w:rFonts w:ascii="Cambria Math" w:hAnsi="Cambria Math"/>
                    </w:rPr>
                    <m:t>PDCCH</m:t>
                  </m:r>
                </m:sub>
              </m:sSub>
            </m:oMath>
            <w:r>
              <w:t xml:space="preserve"> are the subcarrier spacing configurations for CSI-RS and PDCCH, respectively,</w:t>
            </w:r>
          </w:p>
          <w:p w14:paraId="34365945" w14:textId="77777777" w:rsidR="006A58F1" w:rsidRDefault="006A58F1">
            <w:pPr>
              <w:pStyle w:val="B2"/>
            </w:pPr>
            <w:r>
              <w:t>-</w:t>
            </w:r>
            <w:r>
              <w:tab/>
            </w:r>
            <m:oMath>
              <m:sSubSup>
                <m:sSubSupPr>
                  <m:ctrlPr>
                    <w:rPr>
                      <w:rFonts w:ascii="Cambria Math" w:eastAsia="Times New Roman" w:hAnsi="Cambria Math"/>
                      <w:i/>
                      <w:noProof/>
                      <w:color w:val="000000" w:themeColor="text1"/>
                      <w:lang w:eastAsia="en-GB"/>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hint="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and </w:t>
            </w:r>
            <m:oMath>
              <m:sSub>
                <m:sSubPr>
                  <m:ctrlPr>
                    <w:rPr>
                      <w:rFonts w:ascii="Cambria Math" w:eastAsia="Times New Roman"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eastAsia="Times New Roman" w:hAnsi="Cambria Math"/>
                      <w:color w:val="000000" w:themeColor="text1"/>
                    </w:rPr>
                  </m:ctrlPr>
                </m:sub>
              </m:sSub>
            </m:oMath>
            <w:r>
              <w:rPr>
                <w:color w:val="000000" w:themeColor="text1"/>
              </w:rPr>
              <w:t>are the</w:t>
            </w:r>
            <m:oMath>
              <m:sSubSup>
                <m:sSubSupPr>
                  <m:ctrlPr>
                    <w:rPr>
                      <w:rFonts w:ascii="Cambria Math" w:eastAsia="Times New Roman" w:hAnsi="Cambria Math"/>
                      <w:i/>
                      <w:noProof/>
                      <w:color w:val="000000" w:themeColor="text1"/>
                      <w:lang w:eastAsia="en-GB"/>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and the</w:t>
            </w:r>
            <w:r>
              <w:rPr>
                <w:rFonts w:eastAsia="Times New Roman"/>
                <w:color w:val="000000" w:themeColor="text1"/>
                <w:position w:val="-10"/>
              </w:rPr>
              <w:object w:dxaOrig="480" w:dyaOrig="300" w14:anchorId="336A7903">
                <v:shape id="_x0000_i1028" type="#_x0000_t75" style="width:23.85pt;height:15pt" o:ole="">
                  <v:imagedata r:id="rId29" o:title=""/>
                </v:shape>
                <o:OLEObject Type="Embed" ProgID="Equation.DSMT4" ShapeID="_x0000_i1028" DrawAspect="Content" ObjectID="_1659255247" r:id="rId30"/>
              </w:object>
            </w:r>
            <w:r>
              <w:rPr>
                <w:color w:val="000000" w:themeColor="text1"/>
              </w:rPr>
              <w:t xml:space="preserve">, respectively, which are determined by higher-layer configured </w:t>
            </w:r>
            <w:r>
              <w:rPr>
                <w:rStyle w:val="Emphasis"/>
                <w:rFonts w:ascii="Times" w:hAnsi="Times"/>
              </w:rPr>
              <w:t>ca-SlotOffset</w:t>
            </w:r>
            <w:r>
              <w:rPr>
                <w:rStyle w:val="Emphasis"/>
                <w:rFonts w:ascii="宋体" w:hAnsi="宋体" w:hint="eastAsia"/>
                <w:color w:val="000000" w:themeColor="text1"/>
              </w:rPr>
              <w:t xml:space="preserve"> </w:t>
            </w:r>
            <w:r>
              <w:rPr>
                <w:color w:val="000000" w:themeColor="text1"/>
              </w:rPr>
              <w:t>for the cell receiving the PDCCH respectively, </w:t>
            </w:r>
            <m:oMath>
              <m:sSubSup>
                <m:sSubSupPr>
                  <m:ctrlPr>
                    <w:rPr>
                      <w:rFonts w:ascii="Cambria Math" w:eastAsia="Times New Roman" w:hAnsi="Cambria Math"/>
                      <w:i/>
                      <w:noProof/>
                      <w:color w:val="000000" w:themeColor="text1"/>
                      <w:lang w:eastAsia="en-GB"/>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Pr>
                <w:color w:val="000000" w:themeColor="text1"/>
              </w:rPr>
              <w:t>and  </w:t>
            </w:r>
            <m:oMath>
              <m:sSub>
                <m:sSubPr>
                  <m:ctrlPr>
                    <w:rPr>
                      <w:rFonts w:ascii="Cambria Math" w:eastAsia="Times New Roman"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宋体" w:hAnsi="宋体" w:cs="宋体" w:hint="eastAsia"/>
                      <w:color w:val="000000" w:themeColor="text1"/>
                    </w:rPr>
                    <m:t>,</m:t>
                  </m:r>
                  <m:r>
                    <m:rPr>
                      <m:nor/>
                    </m:rPr>
                    <w:rPr>
                      <w:rFonts w:ascii="Cambria Math" w:hAnsi="宋体" w:cs="宋体"/>
                      <w:color w:val="000000" w:themeColor="text1"/>
                    </w:rPr>
                    <m:t>CSIRS</m:t>
                  </m:r>
                  <m:ctrlPr>
                    <w:rPr>
                      <w:rFonts w:ascii="Cambria Math" w:eastAsia="Times New Roman" w:hAnsi="Cambria Math"/>
                      <w:color w:val="000000" w:themeColor="text1"/>
                    </w:rPr>
                  </m:ctrlPr>
                </m:sub>
              </m:sSub>
            </m:oMath>
            <w:r>
              <w:rPr>
                <w:color w:val="000000" w:themeColor="text1"/>
              </w:rPr>
              <w:t xml:space="preserve"> are the</w:t>
            </w:r>
            <m:oMath>
              <m:sSubSup>
                <m:sSubSupPr>
                  <m:ctrlPr>
                    <w:rPr>
                      <w:rFonts w:ascii="Cambria Math" w:eastAsia="Times New Roman" w:hAnsi="Cambria Math"/>
                      <w:i/>
                      <w:noProof/>
                      <w:color w:val="000000" w:themeColor="text1"/>
                      <w:lang w:eastAsia="en-GB"/>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and the</w:t>
            </w:r>
            <w:r>
              <w:rPr>
                <w:rFonts w:eastAsia="Times New Roman"/>
                <w:color w:val="000000" w:themeColor="text1"/>
                <w:position w:val="-10"/>
              </w:rPr>
              <w:object w:dxaOrig="480" w:dyaOrig="300" w14:anchorId="16B126F5">
                <v:shape id="_x0000_i1029" type="#_x0000_t75" style="width:23.85pt;height:15pt" o:ole="">
                  <v:imagedata r:id="rId29" o:title=""/>
                </v:shape>
                <o:OLEObject Type="Embed" ProgID="Equation.DSMT4" ShapeID="_x0000_i1029" DrawAspect="Content" ObjectID="_1659255248" r:id="rId31"/>
              </w:object>
            </w:r>
            <w:r>
              <w:rPr>
                <w:color w:val="000000" w:themeColor="text1"/>
              </w:rPr>
              <w:t xml:space="preserve">, respectively, which are determined by higher-layer configured </w:t>
            </w:r>
            <w:r>
              <w:rPr>
                <w:rStyle w:val="Emphasis"/>
                <w:rFonts w:ascii="Times" w:hAnsi="Times"/>
              </w:rPr>
              <w:t>ca-SlotOffset</w:t>
            </w:r>
            <w:r>
              <w:rPr>
                <w:rStyle w:val="Emphasis"/>
                <w:rFonts w:ascii="宋体" w:hAnsi="宋体" w:hint="eastAsia"/>
                <w:color w:val="000000" w:themeColor="text1"/>
              </w:rPr>
              <w:t xml:space="preserve"> </w:t>
            </w:r>
            <w:r>
              <w:rPr>
                <w:color w:val="000000" w:themeColor="text1"/>
              </w:rPr>
              <w:t>for the cell transmitting the CSI-RS respectively, as defined in [4, TS 38.211] clause 4.5</w:t>
            </w:r>
          </w:p>
          <w:p w14:paraId="240B6CA8" w14:textId="77777777" w:rsidR="006A58F1" w:rsidRDefault="006A58F1">
            <w:pPr>
              <w:pStyle w:val="B1"/>
              <w:rPr>
                <w:lang w:val="en-AU"/>
              </w:rPr>
            </w:pPr>
            <w:r>
              <w:t>-</w:t>
            </w:r>
            <w:r>
              <w:tab/>
              <w:t>If the µ</w:t>
            </w:r>
            <w:r>
              <w:rPr>
                <w:vertAlign w:val="subscript"/>
              </w:rPr>
              <w:t>PDCCH</w:t>
            </w:r>
            <w:r>
              <w:t xml:space="preserve"> &lt; µ</w:t>
            </w:r>
            <w:r>
              <w:rPr>
                <w:vertAlign w:val="subscript"/>
              </w:rPr>
              <w:t>CSIRS</w:t>
            </w:r>
            <w:r>
              <w:t>, the UE is expected to be able to measure the aperiodic CSI RS, i</w:t>
            </w:r>
            <w:r>
              <w:rPr>
                <w:lang w:val="en-AU"/>
              </w:rPr>
              <w:t xml:space="preserve">f the CSI-RS starts no earlier than the first symbol of the CSI-RS carrier's slot that starts at least </w:t>
            </w:r>
            <w:r>
              <w:rPr>
                <w:i/>
                <w:lang w:val="en-AU"/>
              </w:rPr>
              <w:t>Ncsirs</w:t>
            </w:r>
            <w:r>
              <w:rPr>
                <w:lang w:val="en-AU"/>
              </w:rPr>
              <w:t xml:space="preserve"> PDCCH symbols after the end of the PDCCH triggering the aperiodic CSI-RS.</w:t>
            </w:r>
          </w:p>
          <w:p w14:paraId="65543289" w14:textId="77777777" w:rsidR="006A58F1" w:rsidRDefault="006A58F1">
            <w:pPr>
              <w:pStyle w:val="B1"/>
            </w:pPr>
            <w:r>
              <w:t>-</w:t>
            </w:r>
            <w:r>
              <w:tab/>
              <w:t>If the µ</w:t>
            </w:r>
            <w:r>
              <w:rPr>
                <w:vertAlign w:val="subscript"/>
              </w:rPr>
              <w:t>PDCCH</w:t>
            </w:r>
            <w:r>
              <w:t xml:space="preserve"> &gt; µ</w:t>
            </w:r>
            <w:r>
              <w:rPr>
                <w:vertAlign w:val="subscript"/>
              </w:rPr>
              <w:t>CSIRS</w:t>
            </w:r>
            <w:r>
              <w:t>, the UE is expected to be able to measure the aperiodic CSI RS, i</w:t>
            </w:r>
            <w:r>
              <w:rPr>
                <w:lang w:val="en-AU"/>
              </w:rPr>
              <w:t xml:space="preserve">f the CSI-RS starts no earlier than at least </w:t>
            </w:r>
            <w:r>
              <w:rPr>
                <w:i/>
                <w:lang w:val="en-AU"/>
              </w:rPr>
              <w:t>Ncsirs</w:t>
            </w:r>
            <w:r>
              <w:rPr>
                <w:lang w:val="en-AU"/>
              </w:rPr>
              <w:t xml:space="preserve"> PDCCH symbols after the end of the PDCCH triggering the aperiodic CSI-RS.</w:t>
            </w:r>
          </w:p>
          <w:p w14:paraId="6A2392E0" w14:textId="77777777" w:rsidR="006A58F1" w:rsidRDefault="006A58F1">
            <w:pPr>
              <w:pStyle w:val="TH"/>
              <w:rPr>
                <w:color w:val="000000"/>
              </w:rPr>
            </w:pP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6A58F1" w14:paraId="4F6F3977"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71C684CC" w14:textId="77777777" w:rsidR="006A58F1" w:rsidRDefault="006A58F1">
                  <w:pPr>
                    <w:pStyle w:val="TAC"/>
                    <w:rPr>
                      <w:rFonts w:eastAsia="Batang"/>
                      <w:b/>
                      <w:color w:val="000000"/>
                      <w:sz w:val="20"/>
                      <w:lang w:eastAsia="fr-FR"/>
                    </w:rPr>
                  </w:pPr>
                  <w:r>
                    <w:rPr>
                      <w:b/>
                      <w:i/>
                      <w:sz w:val="20"/>
                      <w:lang w:val="en-AU"/>
                    </w:rPr>
                    <w:t>µ</w:t>
                  </w:r>
                  <w:r>
                    <w:rPr>
                      <w:b/>
                      <w:i/>
                      <w:sz w:val="20"/>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hideMark/>
                </w:tcPr>
                <w:p w14:paraId="67E175C0" w14:textId="77777777" w:rsidR="006A58F1" w:rsidRDefault="006A58F1">
                  <w:pPr>
                    <w:pStyle w:val="TAC"/>
                    <w:rPr>
                      <w:rFonts w:eastAsia="Batang"/>
                      <w:b/>
                      <w:color w:val="000000"/>
                      <w:sz w:val="20"/>
                      <w:lang w:eastAsia="fr-FR"/>
                    </w:rPr>
                  </w:pPr>
                  <w:r>
                    <w:rPr>
                      <w:rFonts w:eastAsia="Batang"/>
                      <w:b/>
                      <w:i/>
                      <w:color w:val="000000"/>
                      <w:sz w:val="20"/>
                      <w:lang w:eastAsia="fr-FR"/>
                    </w:rPr>
                    <w:t>N</w:t>
                  </w:r>
                  <w:r>
                    <w:rPr>
                      <w:rFonts w:eastAsia="Batang"/>
                      <w:b/>
                      <w:i/>
                      <w:color w:val="000000"/>
                      <w:sz w:val="20"/>
                      <w:vertAlign w:val="subscript"/>
                      <w:lang w:eastAsia="fr-FR"/>
                    </w:rPr>
                    <w:t>csirs</w:t>
                  </w:r>
                  <w:r>
                    <w:rPr>
                      <w:rFonts w:eastAsia="Batang"/>
                      <w:b/>
                      <w:color w:val="000000"/>
                      <w:sz w:val="20"/>
                      <w:lang w:eastAsia="fr-FR"/>
                    </w:rPr>
                    <w:t xml:space="preserve"> [symbols]</w:t>
                  </w:r>
                </w:p>
              </w:tc>
            </w:tr>
            <w:tr w:rsidR="006A58F1" w14:paraId="6C3BD9F1"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78FC6797" w14:textId="77777777" w:rsidR="006A58F1" w:rsidRDefault="006A58F1">
                  <w:pPr>
                    <w:pStyle w:val="TAC"/>
                    <w:rPr>
                      <w:rFonts w:eastAsia="Batang"/>
                      <w:color w:val="000000"/>
                      <w:sz w:val="20"/>
                      <w:lang w:eastAsia="fr-FR"/>
                    </w:rPr>
                  </w:pPr>
                  <w:r>
                    <w:rPr>
                      <w:rFonts w:eastAsia="Batang"/>
                      <w:color w:val="000000"/>
                      <w:sz w:val="20"/>
                      <w:lang w:eastAsia="fr-FR"/>
                    </w:rPr>
                    <w:t>0</w:t>
                  </w:r>
                </w:p>
              </w:tc>
              <w:tc>
                <w:tcPr>
                  <w:tcW w:w="2195" w:type="dxa"/>
                  <w:tcBorders>
                    <w:top w:val="single" w:sz="4" w:space="0" w:color="auto"/>
                    <w:left w:val="single" w:sz="4" w:space="0" w:color="auto"/>
                    <w:bottom w:val="single" w:sz="4" w:space="0" w:color="auto"/>
                    <w:right w:val="single" w:sz="4" w:space="0" w:color="auto"/>
                  </w:tcBorders>
                  <w:hideMark/>
                </w:tcPr>
                <w:p w14:paraId="061EF223" w14:textId="77777777" w:rsidR="006A58F1" w:rsidRDefault="006A58F1">
                  <w:pPr>
                    <w:pStyle w:val="TAC"/>
                    <w:rPr>
                      <w:rFonts w:eastAsia="Batang"/>
                      <w:color w:val="000000"/>
                      <w:sz w:val="20"/>
                      <w:lang w:eastAsia="fr-FR"/>
                    </w:rPr>
                  </w:pPr>
                  <w:r>
                    <w:rPr>
                      <w:rFonts w:eastAsia="Batang"/>
                      <w:color w:val="000000"/>
                      <w:sz w:val="20"/>
                      <w:lang w:eastAsia="fr-FR"/>
                    </w:rPr>
                    <w:t>4</w:t>
                  </w:r>
                </w:p>
              </w:tc>
            </w:tr>
            <w:tr w:rsidR="006A58F1" w14:paraId="1CD06A7A"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4F24D95A" w14:textId="77777777" w:rsidR="006A58F1" w:rsidRDefault="006A58F1">
                  <w:pPr>
                    <w:pStyle w:val="TAC"/>
                    <w:rPr>
                      <w:rFonts w:eastAsia="Batang"/>
                      <w:color w:val="000000"/>
                      <w:sz w:val="20"/>
                      <w:lang w:eastAsia="fr-FR"/>
                    </w:rPr>
                  </w:pPr>
                  <w:r>
                    <w:rPr>
                      <w:rFonts w:eastAsia="Batang"/>
                      <w:color w:val="000000"/>
                      <w:sz w:val="20"/>
                      <w:lang w:eastAsia="fr-FR"/>
                    </w:rPr>
                    <w:t>1</w:t>
                  </w:r>
                </w:p>
              </w:tc>
              <w:tc>
                <w:tcPr>
                  <w:tcW w:w="2195" w:type="dxa"/>
                  <w:tcBorders>
                    <w:top w:val="single" w:sz="4" w:space="0" w:color="auto"/>
                    <w:left w:val="single" w:sz="4" w:space="0" w:color="auto"/>
                    <w:bottom w:val="single" w:sz="4" w:space="0" w:color="auto"/>
                    <w:right w:val="single" w:sz="4" w:space="0" w:color="auto"/>
                  </w:tcBorders>
                  <w:hideMark/>
                </w:tcPr>
                <w:p w14:paraId="53B333A0" w14:textId="77777777" w:rsidR="006A58F1" w:rsidRDefault="006A58F1">
                  <w:pPr>
                    <w:pStyle w:val="TAC"/>
                    <w:rPr>
                      <w:rFonts w:eastAsia="Batang"/>
                      <w:color w:val="000000"/>
                      <w:sz w:val="20"/>
                      <w:lang w:eastAsia="fr-FR"/>
                    </w:rPr>
                  </w:pPr>
                  <w:r>
                    <w:rPr>
                      <w:rFonts w:eastAsia="Batang"/>
                      <w:color w:val="000000"/>
                      <w:sz w:val="20"/>
                      <w:lang w:eastAsia="fr-FR"/>
                    </w:rPr>
                    <w:t>5</w:t>
                  </w:r>
                </w:p>
              </w:tc>
            </w:tr>
            <w:tr w:rsidR="006A58F1" w14:paraId="6599D466"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02918CA3" w14:textId="77777777" w:rsidR="006A58F1" w:rsidRDefault="006A58F1">
                  <w:pPr>
                    <w:pStyle w:val="TAC"/>
                    <w:rPr>
                      <w:rFonts w:eastAsia="Batang"/>
                      <w:color w:val="000000"/>
                      <w:sz w:val="20"/>
                      <w:lang w:eastAsia="fr-FR"/>
                    </w:rPr>
                  </w:pPr>
                  <w:r>
                    <w:rPr>
                      <w:rFonts w:eastAsia="Batang"/>
                      <w:color w:val="000000"/>
                      <w:sz w:val="20"/>
                      <w:lang w:eastAsia="fr-FR"/>
                    </w:rPr>
                    <w:t>2</w:t>
                  </w:r>
                </w:p>
              </w:tc>
              <w:tc>
                <w:tcPr>
                  <w:tcW w:w="2195" w:type="dxa"/>
                  <w:tcBorders>
                    <w:top w:val="single" w:sz="4" w:space="0" w:color="auto"/>
                    <w:left w:val="single" w:sz="4" w:space="0" w:color="auto"/>
                    <w:bottom w:val="single" w:sz="4" w:space="0" w:color="auto"/>
                    <w:right w:val="single" w:sz="4" w:space="0" w:color="auto"/>
                  </w:tcBorders>
                  <w:hideMark/>
                </w:tcPr>
                <w:p w14:paraId="24CCF32D" w14:textId="77777777" w:rsidR="006A58F1" w:rsidRDefault="006A58F1">
                  <w:pPr>
                    <w:pStyle w:val="TAC"/>
                    <w:rPr>
                      <w:rFonts w:eastAsia="Batang"/>
                      <w:color w:val="000000"/>
                      <w:sz w:val="20"/>
                      <w:lang w:eastAsia="fr-FR"/>
                    </w:rPr>
                  </w:pPr>
                  <w:r>
                    <w:rPr>
                      <w:rFonts w:eastAsia="Batang"/>
                      <w:color w:val="000000"/>
                      <w:sz w:val="20"/>
                      <w:lang w:eastAsia="fr-FR"/>
                    </w:rPr>
                    <w:t>10</w:t>
                  </w:r>
                </w:p>
              </w:tc>
            </w:tr>
            <w:tr w:rsidR="006A58F1" w14:paraId="209FF6C6"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59762FBC" w14:textId="77777777" w:rsidR="006A58F1" w:rsidRDefault="006A58F1">
                  <w:pPr>
                    <w:pStyle w:val="TAC"/>
                    <w:rPr>
                      <w:rFonts w:eastAsia="Batang"/>
                      <w:color w:val="000000"/>
                      <w:sz w:val="20"/>
                      <w:lang w:eastAsia="fr-FR"/>
                    </w:rPr>
                  </w:pPr>
                  <w:r>
                    <w:rPr>
                      <w:rFonts w:eastAsia="Batang"/>
                      <w:color w:val="000000"/>
                      <w:sz w:val="20"/>
                      <w:lang w:eastAsia="fr-FR"/>
                    </w:rPr>
                    <w:t>3</w:t>
                  </w:r>
                </w:p>
              </w:tc>
              <w:tc>
                <w:tcPr>
                  <w:tcW w:w="2195" w:type="dxa"/>
                  <w:tcBorders>
                    <w:top w:val="single" w:sz="4" w:space="0" w:color="auto"/>
                    <w:left w:val="single" w:sz="4" w:space="0" w:color="auto"/>
                    <w:bottom w:val="single" w:sz="4" w:space="0" w:color="auto"/>
                    <w:right w:val="single" w:sz="4" w:space="0" w:color="auto"/>
                  </w:tcBorders>
                  <w:hideMark/>
                </w:tcPr>
                <w:p w14:paraId="2612219B" w14:textId="77777777" w:rsidR="006A58F1" w:rsidRDefault="006A58F1">
                  <w:pPr>
                    <w:pStyle w:val="TAC"/>
                    <w:rPr>
                      <w:rFonts w:eastAsia="Batang"/>
                      <w:color w:val="000000"/>
                      <w:sz w:val="20"/>
                      <w:lang w:eastAsia="fr-FR"/>
                    </w:rPr>
                  </w:pPr>
                  <w:r>
                    <w:rPr>
                      <w:rFonts w:eastAsia="Batang"/>
                      <w:color w:val="000000"/>
                      <w:sz w:val="20"/>
                      <w:lang w:eastAsia="fr-FR"/>
                    </w:rPr>
                    <w:t>[14]</w:t>
                  </w:r>
                </w:p>
              </w:tc>
            </w:tr>
          </w:tbl>
          <w:p w14:paraId="33CADE00" w14:textId="77777777" w:rsidR="006A58F1" w:rsidRDefault="006A58F1">
            <w:pPr>
              <w:rPr>
                <w:rFonts w:eastAsia="Times New Roman"/>
                <w:color w:val="000000"/>
                <w:lang w:eastAsia="zh-CN"/>
              </w:rPr>
            </w:pPr>
          </w:p>
          <w:p w14:paraId="08B37833" w14:textId="77777777" w:rsidR="006A58F1" w:rsidRDefault="006A58F1">
            <w:pPr>
              <w:jc w:val="center"/>
              <w:rPr>
                <w:lang w:eastAsia="zh-CN"/>
              </w:rPr>
            </w:pPr>
            <w:r>
              <w:rPr>
                <w:color w:val="FF0000"/>
                <w:sz w:val="28"/>
                <w:szCs w:val="28"/>
                <w:lang w:eastAsia="zh-CN"/>
              </w:rPr>
              <w:t>&lt;Unchanged part ommited&gt;</w:t>
            </w:r>
          </w:p>
        </w:tc>
      </w:tr>
    </w:tbl>
    <w:bookmarkEnd w:id="61"/>
    <w:p w14:paraId="548076D5" w14:textId="77777777" w:rsidR="006A58F1" w:rsidRDefault="006A58F1" w:rsidP="006A58F1">
      <w:pPr>
        <w:pStyle w:val="Caption"/>
        <w:jc w:val="both"/>
        <w:rPr>
          <w:lang w:eastAsia="zh-CN"/>
        </w:rPr>
      </w:pPr>
      <w:r>
        <w:rPr>
          <w:i/>
          <w:u w:val="single"/>
        </w:rPr>
        <w:lastRenderedPageBreak/>
        <w:t xml:space="preserve">Proposal </w:t>
      </w:r>
      <w:r>
        <w:fldChar w:fldCharType="begin"/>
      </w:r>
      <w:r>
        <w:rPr>
          <w:i/>
          <w:u w:val="single"/>
        </w:rPr>
        <w:instrText xml:space="preserve"> SEQ Proposal \* ARABIC </w:instrText>
      </w:r>
      <w:r>
        <w:fldChar w:fldCharType="separate"/>
      </w:r>
      <w:r>
        <w:rPr>
          <w:i/>
          <w:noProof/>
          <w:u w:val="single"/>
        </w:rPr>
        <w:t>3</w:t>
      </w:r>
      <w:r>
        <w:fldChar w:fldCharType="end"/>
      </w:r>
      <w:r>
        <w:rPr>
          <w:i/>
        </w:rPr>
        <w:t>:</w:t>
      </w:r>
      <w:r>
        <w:t xml:space="preserve"> </w:t>
      </w:r>
      <w:r>
        <w:rPr>
          <w:i/>
        </w:rPr>
        <w:t>Agree the TP above for clarification on default beam switching behavior and alignement with RRC spec.</w:t>
      </w:r>
    </w:p>
    <w:p w14:paraId="5F5BBE1E" w14:textId="77777777" w:rsidR="006A58F1" w:rsidRDefault="006A58F1" w:rsidP="006A58F1">
      <w:pPr>
        <w:pStyle w:val="BodyText"/>
        <w:spacing w:before="120"/>
      </w:pPr>
    </w:p>
    <w:p w14:paraId="3ADED997" w14:textId="77777777" w:rsidR="006A58F1" w:rsidRPr="006A58F1" w:rsidRDefault="006A58F1" w:rsidP="006A58F1"/>
    <w:p w14:paraId="3F236CBE" w14:textId="77777777" w:rsidR="006A58F1" w:rsidRPr="00B33563" w:rsidRDefault="006A58F1" w:rsidP="00B33563"/>
    <w:sectPr w:rsidR="006A58F1" w:rsidRPr="00B33563" w:rsidSect="00C473A5">
      <w:headerReference w:type="even" r:id="rId32"/>
      <w:footerReference w:type="default" r:id="rId3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DA8B9" w14:textId="77777777" w:rsidR="00883017" w:rsidRDefault="00883017">
      <w:r>
        <w:separator/>
      </w:r>
    </w:p>
  </w:endnote>
  <w:endnote w:type="continuationSeparator" w:id="0">
    <w:p w14:paraId="764F18D6" w14:textId="77777777" w:rsidR="00883017" w:rsidRDefault="0088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2AFA014B"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63EBE">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63EBE">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B707E" w14:textId="77777777" w:rsidR="00883017" w:rsidRDefault="00883017">
      <w:r>
        <w:separator/>
      </w:r>
    </w:p>
  </w:footnote>
  <w:footnote w:type="continuationSeparator" w:id="0">
    <w:p w14:paraId="290D6C6B" w14:textId="77777777" w:rsidR="00883017" w:rsidRDefault="00883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6A5F60"/>
    <w:multiLevelType w:val="hybridMultilevel"/>
    <w:tmpl w:val="71B6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362DA6"/>
    <w:multiLevelType w:val="hybridMultilevel"/>
    <w:tmpl w:val="884A268C"/>
    <w:lvl w:ilvl="0" w:tplc="9BAA2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CF16468"/>
    <w:multiLevelType w:val="hybridMultilevel"/>
    <w:tmpl w:val="73E2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95DDA"/>
    <w:multiLevelType w:val="multilevel"/>
    <w:tmpl w:val="D242DA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EB033AB"/>
    <w:multiLevelType w:val="hybridMultilevel"/>
    <w:tmpl w:val="235A7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17189A"/>
    <w:multiLevelType w:val="hybridMultilevel"/>
    <w:tmpl w:val="1584D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27029E"/>
    <w:multiLevelType w:val="hybridMultilevel"/>
    <w:tmpl w:val="391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8"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0"/>
  </w:num>
  <w:num w:numId="4">
    <w:abstractNumId w:val="21"/>
  </w:num>
  <w:num w:numId="5">
    <w:abstractNumId w:val="12"/>
  </w:num>
  <w:num w:numId="6">
    <w:abstractNumId w:val="26"/>
  </w:num>
  <w:num w:numId="7">
    <w:abstractNumId w:val="34"/>
  </w:num>
  <w:num w:numId="8">
    <w:abstractNumId w:val="13"/>
  </w:num>
  <w:num w:numId="9">
    <w:abstractNumId w:val="10"/>
  </w:num>
  <w:num w:numId="10">
    <w:abstractNumId w:val="2"/>
  </w:num>
  <w:num w:numId="11">
    <w:abstractNumId w:val="1"/>
  </w:num>
  <w:num w:numId="12">
    <w:abstractNumId w:val="0"/>
  </w:num>
  <w:num w:numId="13">
    <w:abstractNumId w:val="31"/>
  </w:num>
  <w:num w:numId="14">
    <w:abstractNumId w:val="32"/>
  </w:num>
  <w:num w:numId="15">
    <w:abstractNumId w:val="24"/>
  </w:num>
  <w:num w:numId="16">
    <w:abstractNumId w:val="35"/>
  </w:num>
  <w:num w:numId="17">
    <w:abstractNumId w:val="8"/>
  </w:num>
  <w:num w:numId="18">
    <w:abstractNumId w:val="9"/>
  </w:num>
  <w:num w:numId="19">
    <w:abstractNumId w:val="6"/>
  </w:num>
  <w:num w:numId="20">
    <w:abstractNumId w:val="44"/>
  </w:num>
  <w:num w:numId="21">
    <w:abstractNumId w:val="15"/>
  </w:num>
  <w:num w:numId="22">
    <w:abstractNumId w:val="39"/>
  </w:num>
  <w:num w:numId="23">
    <w:abstractNumId w:val="28"/>
  </w:num>
  <w:num w:numId="24">
    <w:abstractNumId w:val="17"/>
  </w:num>
  <w:num w:numId="25">
    <w:abstractNumId w:val="37"/>
  </w:num>
  <w:num w:numId="26">
    <w:abstractNumId w:val="40"/>
  </w:num>
  <w:num w:numId="27">
    <w:abstractNumId w:val="46"/>
  </w:num>
  <w:num w:numId="28">
    <w:abstractNumId w:val="36"/>
  </w:num>
  <w:num w:numId="29">
    <w:abstractNumId w:val="33"/>
  </w:num>
  <w:num w:numId="30">
    <w:abstractNumId w:val="7"/>
  </w:num>
  <w:num w:numId="31">
    <w:abstractNumId w:val="16"/>
  </w:num>
  <w:num w:numId="32">
    <w:abstractNumId w:val="30"/>
  </w:num>
  <w:num w:numId="33">
    <w:abstractNumId w:val="42"/>
  </w:num>
  <w:num w:numId="34">
    <w:abstractNumId w:val="38"/>
  </w:num>
  <w:num w:numId="35">
    <w:abstractNumId w:val="41"/>
  </w:num>
  <w:num w:numId="36">
    <w:abstractNumId w:val="18"/>
  </w:num>
  <w:num w:numId="37">
    <w:abstractNumId w:val="45"/>
  </w:num>
  <w:num w:numId="38">
    <w:abstractNumId w:val="43"/>
  </w:num>
  <w:num w:numId="39">
    <w:abstractNumId w:val="22"/>
  </w:num>
  <w:num w:numId="40">
    <w:abstractNumId w:val="25"/>
  </w:num>
  <w:num w:numId="41">
    <w:abstractNumId w:val="3"/>
  </w:num>
  <w:num w:numId="42">
    <w:abstractNumId w:val="14"/>
  </w:num>
  <w:num w:numId="43">
    <w:abstractNumId w:val="11"/>
  </w:num>
  <w:num w:numId="44">
    <w:abstractNumId w:val="19"/>
    <w:lvlOverride w:ilvl="0">
      <w:startOverride w:val="1"/>
    </w:lvlOverride>
  </w:num>
  <w:num w:numId="45">
    <w:abstractNumId w:val="23"/>
  </w:num>
  <w:num w:numId="46">
    <w:abstractNumId w:val="23"/>
  </w:num>
  <w:num w:numId="47">
    <w:abstractNumId w:val="5"/>
  </w:num>
  <w:num w:numId="48">
    <w:abstractNumId w:val="27"/>
  </w:num>
  <w:num w:numId="49">
    <w:abstractNumId w:val="2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양석철/책임연구원/미래기술센터 C&amp;M표준(연)5G무선통신표준Task(suckchel.yang@lge.com)">
    <w15:presenceInfo w15:providerId="AD" w15:userId="S-1-5-21-2543426832-1914326140-3112152631-569267"/>
  </w15:person>
  <w15:person w15:author="ASUSTeK">
    <w15:presenceInfo w15:providerId="None" w15:userId="ASUSTeK"/>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66CB"/>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63EBE"/>
    <w:rsid w:val="00370E47"/>
    <w:rsid w:val="003742AC"/>
    <w:rsid w:val="00376564"/>
    <w:rsid w:val="00377CE1"/>
    <w:rsid w:val="0038295D"/>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821"/>
    <w:rsid w:val="004039EC"/>
    <w:rsid w:val="0040512B"/>
    <w:rsid w:val="00405CA5"/>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64F1"/>
    <w:rsid w:val="00497601"/>
    <w:rsid w:val="004A16BC"/>
    <w:rsid w:val="004A21ED"/>
    <w:rsid w:val="004A2B94"/>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33348"/>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949"/>
    <w:rsid w:val="00697052"/>
    <w:rsid w:val="006A3F92"/>
    <w:rsid w:val="006A46FB"/>
    <w:rsid w:val="006A58F1"/>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1C90"/>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83017"/>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18E"/>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042A"/>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Normal"/>
    <w:next w:val="Normal"/>
    <w:rsid w:val="00B33563"/>
    <w:pPr>
      <w:numPr>
        <w:numId w:val="44"/>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6975.zip" TargetMode="External"/><Relationship Id="rId18" Type="http://schemas.openxmlformats.org/officeDocument/2006/relationships/image" Target="media/image2.png"/><Relationship Id="rId26" Type="http://schemas.openxmlformats.org/officeDocument/2006/relationships/image" Target="media/image9.wmf"/><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2-e/Inbox/drafts/7.2.10/Unaligned%20CA/R1-20XXXX-FL%20summary%20on%20support%20of%20unaligned%20frame%20boundary%20for%20R16%20NR%20inter-band%20CA_v6_ZTE_Huawei.zip" TargetMode="External"/><Relationship Id="rId17" Type="http://schemas.openxmlformats.org/officeDocument/2006/relationships/image" Target="cid:image001.png@01D63D7A.0E2DDF00" TargetMode="External"/><Relationship Id="rId25" Type="http://schemas.openxmlformats.org/officeDocument/2006/relationships/image" Target="media/image8.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6974.zip" TargetMode="External"/><Relationship Id="rId24" Type="http://schemas.openxmlformats.org/officeDocument/2006/relationships/image" Target="media/image7.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60.zip" TargetMode="External"/><Relationship Id="rId23" Type="http://schemas.openxmlformats.org/officeDocument/2006/relationships/image" Target="media/image6.png"/><Relationship Id="rId28" Type="http://schemas.openxmlformats.org/officeDocument/2006/relationships/image" Target="media/image10.w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02.png@01D63D7A.0E2DDF00" TargetMode="External"/><Relationship Id="rId31"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6974.zip" TargetMode="External"/><Relationship Id="rId22" Type="http://schemas.openxmlformats.org/officeDocument/2006/relationships/image" Target="media/image5.png"/><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microsoft.com/office/2011/relationships/people" Target="peop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2EFD733-03D3-4DEB-8128-BBEB948C9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51</TotalTime>
  <Pages>18</Pages>
  <Words>7835</Words>
  <Characters>44665</Characters>
  <Application>Microsoft Office Word</Application>
  <DocSecurity>0</DocSecurity>
  <Lines>372</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52396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ZTE2</cp:lastModifiedBy>
  <cp:revision>7</cp:revision>
  <cp:lastPrinted>2008-01-31T07:09:00Z</cp:lastPrinted>
  <dcterms:created xsi:type="dcterms:W3CDTF">2020-08-14T18:38:00Z</dcterms:created>
  <dcterms:modified xsi:type="dcterms:W3CDTF">2020-08-18T03:27:00Z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