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8FA" w:rsidRPr="00F668FA" w:rsidRDefault="00FE40AC" w:rsidP="00F668FA">
      <w:pPr>
        <w:pBdr>
          <w:bottom w:val="single" w:sz="4" w:space="1" w:color="auto"/>
        </w:pBdr>
        <w:spacing w:after="0"/>
        <w:jc w:val="left"/>
        <w:rPr>
          <w:b/>
          <w:noProof/>
          <w:lang w:eastAsia="zh-CN"/>
        </w:rPr>
      </w:pPr>
      <w:r>
        <w:rPr>
          <w:b/>
          <w:noProof/>
          <w:lang w:eastAsia="zh-CN"/>
        </w:rPr>
        <w:t>3GPP TSG-RAN WG1 Meeting #102-e</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sidR="000E1D4B">
        <w:rPr>
          <w:b/>
          <w:noProof/>
          <w:lang w:eastAsia="zh-CN"/>
        </w:rPr>
        <w:t>xxxx</w:t>
      </w:r>
    </w:p>
    <w:p w:rsidR="00F668FA" w:rsidRPr="00F668FA" w:rsidRDefault="00FE40AC" w:rsidP="00F668FA">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816E27"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2-step RACH</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503875" w:rsidP="009508D0">
      <w:pPr>
        <w:pStyle w:val="1"/>
        <w:ind w:left="431" w:hanging="431"/>
      </w:pPr>
      <w:r>
        <w:t>M</w:t>
      </w:r>
      <w:r w:rsidR="00052E55">
        <w:t>aintenance issues</w:t>
      </w:r>
      <w:bookmarkEnd w:id="2"/>
    </w:p>
    <w:tbl>
      <w:tblPr>
        <w:tblStyle w:val="afe"/>
        <w:tblW w:w="0" w:type="auto"/>
        <w:tblLook w:val="04A0" w:firstRow="1" w:lastRow="0" w:firstColumn="1" w:lastColumn="0" w:noHBand="0" w:noVBand="1"/>
      </w:tblPr>
      <w:tblGrid>
        <w:gridCol w:w="421"/>
        <w:gridCol w:w="2409"/>
        <w:gridCol w:w="5126"/>
        <w:gridCol w:w="1351"/>
      </w:tblGrid>
      <w:tr w:rsidR="00B8370F" w:rsidTr="00A76D38">
        <w:tc>
          <w:tcPr>
            <w:tcW w:w="421" w:type="dxa"/>
          </w:tcPr>
          <w:p w:rsidR="00B8370F" w:rsidRDefault="00B8370F" w:rsidP="00D37496">
            <w:pPr>
              <w:spacing w:after="0"/>
            </w:pPr>
            <w:r>
              <w:rPr>
                <w:rFonts w:hint="eastAsia"/>
              </w:rPr>
              <w:t>#</w:t>
            </w:r>
          </w:p>
        </w:tc>
        <w:tc>
          <w:tcPr>
            <w:tcW w:w="2409" w:type="dxa"/>
          </w:tcPr>
          <w:p w:rsidR="00B8370F" w:rsidRDefault="00B8370F" w:rsidP="00D37496">
            <w:pPr>
              <w:spacing w:after="0"/>
              <w:rPr>
                <w:lang w:eastAsia="zh-CN"/>
              </w:rPr>
            </w:pPr>
            <w:r>
              <w:rPr>
                <w:rFonts w:hint="eastAsia"/>
                <w:lang w:eastAsia="zh-CN"/>
              </w:rPr>
              <w:t>Issue</w:t>
            </w:r>
          </w:p>
        </w:tc>
        <w:tc>
          <w:tcPr>
            <w:tcW w:w="5126"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TDoc </w:t>
            </w:r>
            <w:r>
              <w:t>#</w:t>
            </w:r>
          </w:p>
        </w:tc>
      </w:tr>
      <w:tr w:rsidR="00080962" w:rsidTr="00A76D38">
        <w:tc>
          <w:tcPr>
            <w:tcW w:w="421" w:type="dxa"/>
          </w:tcPr>
          <w:p w:rsidR="00080962" w:rsidRDefault="00080962" w:rsidP="00AB1C41">
            <w:pPr>
              <w:spacing w:after="0"/>
            </w:pPr>
            <w:r>
              <w:t>1</w:t>
            </w:r>
          </w:p>
        </w:tc>
        <w:tc>
          <w:tcPr>
            <w:tcW w:w="2409" w:type="dxa"/>
          </w:tcPr>
          <w:p w:rsidR="00080962" w:rsidRDefault="00080962" w:rsidP="00AB1C41">
            <w:pPr>
              <w:spacing w:after="0"/>
              <w:rPr>
                <w:lang w:eastAsia="zh-CN"/>
              </w:rPr>
            </w:pPr>
            <w:r>
              <w:rPr>
                <w:rFonts w:hint="eastAsia"/>
                <w:lang w:eastAsia="zh-CN"/>
              </w:rPr>
              <w:t>Alignment on RRC parameter</w:t>
            </w:r>
            <w:r>
              <w:rPr>
                <w:lang w:eastAsia="zh-CN"/>
              </w:rPr>
              <w:t>s</w:t>
            </w:r>
          </w:p>
        </w:tc>
        <w:tc>
          <w:tcPr>
            <w:tcW w:w="5126" w:type="dxa"/>
          </w:tcPr>
          <w:p w:rsidR="00080962" w:rsidRPr="002302DE" w:rsidRDefault="00080962" w:rsidP="001E09D8">
            <w:pPr>
              <w:spacing w:after="0"/>
              <w:rPr>
                <w:lang w:eastAsia="zh-CN"/>
              </w:rPr>
            </w:pPr>
            <w:r>
              <w:rPr>
                <w:rFonts w:hint="eastAsia"/>
                <w:lang w:eastAsia="zh-CN"/>
              </w:rPr>
              <w:t>Align the RRC parameter</w:t>
            </w:r>
            <w:r>
              <w:rPr>
                <w:lang w:eastAsia="zh-CN"/>
              </w:rPr>
              <w:t xml:space="preserve"> names with 38.331 in RAN1 specs </w:t>
            </w:r>
          </w:p>
        </w:tc>
        <w:tc>
          <w:tcPr>
            <w:tcW w:w="1351" w:type="dxa"/>
          </w:tcPr>
          <w:p w:rsidR="00080962" w:rsidRDefault="00080962" w:rsidP="00AB1C41">
            <w:pPr>
              <w:spacing w:after="0"/>
              <w:rPr>
                <w:lang w:eastAsia="zh-CN"/>
              </w:rPr>
            </w:pPr>
            <w:r>
              <w:rPr>
                <w:rFonts w:hint="eastAsia"/>
                <w:lang w:eastAsia="zh-CN"/>
              </w:rPr>
              <w:t>R1-2005664</w:t>
            </w:r>
          </w:p>
          <w:p w:rsidR="00080962" w:rsidRDefault="00080962" w:rsidP="00AB1C41">
            <w:pPr>
              <w:spacing w:after="0"/>
              <w:rPr>
                <w:lang w:eastAsia="zh-CN"/>
              </w:rPr>
            </w:pPr>
            <w:r>
              <w:rPr>
                <w:lang w:eastAsia="zh-CN"/>
              </w:rPr>
              <w:t>R1-2006284</w:t>
            </w:r>
          </w:p>
          <w:p w:rsidR="00080962" w:rsidRDefault="00080962" w:rsidP="00AB1C41">
            <w:pPr>
              <w:spacing w:after="0"/>
              <w:rPr>
                <w:lang w:eastAsia="zh-CN"/>
              </w:rPr>
            </w:pPr>
            <w:r>
              <w:rPr>
                <w:lang w:eastAsia="zh-CN"/>
              </w:rPr>
              <w:t>R1-2006407</w:t>
            </w:r>
          </w:p>
          <w:p w:rsidR="00DA5528" w:rsidRDefault="00DA5528" w:rsidP="00AB1C41">
            <w:pPr>
              <w:spacing w:after="0"/>
              <w:rPr>
                <w:lang w:eastAsia="zh-CN"/>
              </w:rPr>
            </w:pPr>
            <w:r>
              <w:rPr>
                <w:lang w:eastAsia="zh-CN"/>
              </w:rPr>
              <w:t>Proposal 5 in R1-2006609</w:t>
            </w:r>
          </w:p>
        </w:tc>
      </w:tr>
      <w:tr w:rsidR="00666FE9" w:rsidTr="00A76D38">
        <w:trPr>
          <w:trHeight w:val="320"/>
        </w:trPr>
        <w:tc>
          <w:tcPr>
            <w:tcW w:w="421" w:type="dxa"/>
          </w:tcPr>
          <w:p w:rsidR="00666FE9" w:rsidRDefault="00666FE9" w:rsidP="00076932">
            <w:pPr>
              <w:spacing w:after="0"/>
            </w:pPr>
            <w:r>
              <w:rPr>
                <w:rFonts w:hint="eastAsia"/>
              </w:rPr>
              <w:t>2</w:t>
            </w:r>
          </w:p>
        </w:tc>
        <w:tc>
          <w:tcPr>
            <w:tcW w:w="2409" w:type="dxa"/>
          </w:tcPr>
          <w:p w:rsidR="00666FE9" w:rsidRDefault="00C72560" w:rsidP="003147E8">
            <w:pPr>
              <w:spacing w:after="0"/>
              <w:rPr>
                <w:lang w:eastAsia="zh-CN"/>
              </w:rPr>
            </w:pPr>
            <w:r>
              <w:rPr>
                <w:lang w:eastAsia="zh-CN"/>
              </w:rPr>
              <w:t>Modulation order of MsgB PDSCH</w:t>
            </w:r>
          </w:p>
        </w:tc>
        <w:tc>
          <w:tcPr>
            <w:tcW w:w="5126" w:type="dxa"/>
          </w:tcPr>
          <w:p w:rsidR="00666FE9" w:rsidRDefault="002660B4" w:rsidP="00076932">
            <w:pPr>
              <w:spacing w:after="0"/>
              <w:rPr>
                <w:lang w:eastAsia="zh-CN"/>
              </w:rPr>
            </w:pPr>
            <w:r>
              <w:rPr>
                <w:lang w:eastAsia="zh-CN"/>
              </w:rPr>
              <w:t>T</w:t>
            </w:r>
            <w:r w:rsidR="00B86B6E" w:rsidRPr="00B86B6E">
              <w:rPr>
                <w:lang w:eastAsia="zh-CN"/>
              </w:rPr>
              <w:t>he UE is not expected to decode a PDSCH scheduled with</w:t>
            </w:r>
            <w:r w:rsidR="00B86B6E">
              <w:rPr>
                <w:lang w:eastAsia="zh-CN"/>
              </w:rPr>
              <w:t xml:space="preserve"> msgB-RNTI and </w:t>
            </w:r>
            <w:r w:rsidR="00B86B6E" w:rsidRPr="0091231E">
              <w:rPr>
                <w:i/>
              </w:rPr>
              <w:t>Q</w:t>
            </w:r>
            <w:r w:rsidR="00B86B6E" w:rsidRPr="0091231E">
              <w:rPr>
                <w:i/>
                <w:vertAlign w:val="subscript"/>
              </w:rPr>
              <w:t>m</w:t>
            </w:r>
            <w:r w:rsidR="00B86B6E" w:rsidRPr="0091231E">
              <w:t xml:space="preserve"> &gt; 2</w:t>
            </w:r>
          </w:p>
        </w:tc>
        <w:tc>
          <w:tcPr>
            <w:tcW w:w="1351" w:type="dxa"/>
          </w:tcPr>
          <w:p w:rsidR="00666FE9" w:rsidRDefault="00666FE9" w:rsidP="00076932">
            <w:pPr>
              <w:spacing w:after="0"/>
              <w:rPr>
                <w:lang w:eastAsia="zh-CN"/>
              </w:rPr>
            </w:pPr>
            <w:r>
              <w:rPr>
                <w:rFonts w:hint="eastAsia"/>
                <w:lang w:eastAsia="zh-CN"/>
              </w:rPr>
              <w:t>R1-200</w:t>
            </w:r>
            <w:r w:rsidR="00C72560">
              <w:rPr>
                <w:lang w:eastAsia="zh-CN"/>
              </w:rPr>
              <w:t>5605</w:t>
            </w:r>
          </w:p>
          <w:p w:rsidR="00E721DE" w:rsidRDefault="00E721DE" w:rsidP="00A0160D">
            <w:pPr>
              <w:spacing w:after="0"/>
              <w:rPr>
                <w:lang w:eastAsia="zh-CN"/>
              </w:rPr>
            </w:pPr>
          </w:p>
        </w:tc>
      </w:tr>
      <w:tr w:rsidR="008209A0" w:rsidTr="00A76D38">
        <w:tc>
          <w:tcPr>
            <w:tcW w:w="421" w:type="dxa"/>
          </w:tcPr>
          <w:p w:rsidR="008209A0" w:rsidRDefault="00483A5B" w:rsidP="008209A0">
            <w:pPr>
              <w:spacing w:after="0"/>
              <w:rPr>
                <w:lang w:eastAsia="zh-CN"/>
              </w:rPr>
            </w:pPr>
            <w:r>
              <w:rPr>
                <w:rFonts w:hint="eastAsia"/>
                <w:lang w:eastAsia="zh-CN"/>
              </w:rPr>
              <w:t>3</w:t>
            </w:r>
          </w:p>
        </w:tc>
        <w:tc>
          <w:tcPr>
            <w:tcW w:w="2409" w:type="dxa"/>
          </w:tcPr>
          <w:p w:rsidR="008209A0" w:rsidRDefault="002943BE" w:rsidP="008209A0">
            <w:pPr>
              <w:spacing w:after="0"/>
              <w:rPr>
                <w:lang w:eastAsia="zh-CN"/>
              </w:rPr>
            </w:pPr>
            <w:r>
              <w:rPr>
                <w:rFonts w:hint="eastAsia"/>
                <w:lang w:eastAsia="zh-CN"/>
              </w:rPr>
              <w:t>Subset RO sharing</w:t>
            </w:r>
          </w:p>
        </w:tc>
        <w:tc>
          <w:tcPr>
            <w:tcW w:w="5126" w:type="dxa"/>
          </w:tcPr>
          <w:p w:rsidR="008209A0" w:rsidRPr="00B5258A" w:rsidRDefault="002943BE" w:rsidP="00DD4755">
            <w:pPr>
              <w:spacing w:after="0"/>
              <w:rPr>
                <w:lang w:eastAsia="zh-CN"/>
              </w:rPr>
            </w:pPr>
            <w:r>
              <w:rPr>
                <w:rFonts w:hint="eastAsia"/>
                <w:lang w:eastAsia="zh-CN"/>
              </w:rPr>
              <w:t>A</w:t>
            </w:r>
            <w:r w:rsidR="00C86DFE">
              <w:rPr>
                <w:lang w:eastAsia="zh-CN"/>
              </w:rPr>
              <w:t xml:space="preserve">dding the </w:t>
            </w:r>
            <w:r w:rsidR="00DD4755">
              <w:rPr>
                <w:lang w:eastAsia="zh-CN"/>
              </w:rPr>
              <w:t>condition</w:t>
            </w:r>
            <w:r w:rsidR="00C86DFE">
              <w:rPr>
                <w:lang w:eastAsia="zh-CN"/>
              </w:rPr>
              <w:t xml:space="preserve"> “within an SSB-RO mapping cycle”</w:t>
            </w:r>
            <w:r w:rsidR="00DD4755">
              <w:rPr>
                <w:lang w:eastAsia="zh-CN"/>
              </w:rPr>
              <w:t xml:space="preserve"> according to </w:t>
            </w:r>
            <w:r w:rsidR="00DD4755">
              <w:rPr>
                <w:rFonts w:hint="eastAsia"/>
                <w:lang w:eastAsia="zh-CN"/>
              </w:rPr>
              <w:t>the agreement</w:t>
            </w:r>
          </w:p>
        </w:tc>
        <w:tc>
          <w:tcPr>
            <w:tcW w:w="1351" w:type="dxa"/>
          </w:tcPr>
          <w:p w:rsidR="008209A0" w:rsidRDefault="002943BE" w:rsidP="008209A0">
            <w:pPr>
              <w:spacing w:after="0"/>
              <w:rPr>
                <w:lang w:eastAsia="zh-CN"/>
              </w:rPr>
            </w:pPr>
            <w:r>
              <w:rPr>
                <w:lang w:eastAsia="zh-CN"/>
              </w:rPr>
              <w:t xml:space="preserve">Proposal 1 in </w:t>
            </w:r>
            <w:r w:rsidR="00FA33EF" w:rsidRPr="00A5034A">
              <w:rPr>
                <w:lang w:eastAsia="zh-CN"/>
              </w:rPr>
              <w:t>R1-2006091</w:t>
            </w:r>
          </w:p>
        </w:tc>
      </w:tr>
      <w:tr w:rsidR="008209A0" w:rsidTr="00A76D38">
        <w:tc>
          <w:tcPr>
            <w:tcW w:w="421" w:type="dxa"/>
          </w:tcPr>
          <w:p w:rsidR="008209A0" w:rsidRDefault="00483A5B" w:rsidP="008209A0">
            <w:pPr>
              <w:spacing w:after="0"/>
              <w:rPr>
                <w:lang w:eastAsia="zh-CN"/>
              </w:rPr>
            </w:pPr>
            <w:r>
              <w:rPr>
                <w:lang w:eastAsia="zh-CN"/>
              </w:rPr>
              <w:t>4</w:t>
            </w:r>
          </w:p>
        </w:tc>
        <w:tc>
          <w:tcPr>
            <w:tcW w:w="2409" w:type="dxa"/>
          </w:tcPr>
          <w:p w:rsidR="008209A0" w:rsidRDefault="000C70E8" w:rsidP="008209A0">
            <w:pPr>
              <w:spacing w:after="0"/>
              <w:rPr>
                <w:lang w:eastAsia="zh-CN"/>
              </w:rPr>
            </w:pPr>
            <w:r w:rsidRPr="000C70E8">
              <w:rPr>
                <w:lang w:eastAsia="zh-CN"/>
              </w:rPr>
              <w:t>PUSCH occasion across slot boundary</w:t>
            </w:r>
          </w:p>
        </w:tc>
        <w:tc>
          <w:tcPr>
            <w:tcW w:w="5126" w:type="dxa"/>
          </w:tcPr>
          <w:p w:rsidR="008209A0" w:rsidRPr="000C70E8" w:rsidRDefault="000C70E8" w:rsidP="008209A0">
            <w:pPr>
              <w:spacing w:after="0"/>
              <w:rPr>
                <w:lang w:eastAsia="zh-CN"/>
              </w:rPr>
            </w:pPr>
            <w:r w:rsidRPr="000C70E8">
              <w:rPr>
                <w:lang w:eastAsia="zh-CN"/>
              </w:rPr>
              <w:t>POs derived for one slot could be across the slot boundary and/or extend to the next slot.</w:t>
            </w:r>
          </w:p>
        </w:tc>
        <w:tc>
          <w:tcPr>
            <w:tcW w:w="1351" w:type="dxa"/>
          </w:tcPr>
          <w:p w:rsidR="008209A0" w:rsidRDefault="000C70E8" w:rsidP="008209A0">
            <w:pPr>
              <w:spacing w:after="0"/>
              <w:rPr>
                <w:lang w:eastAsia="zh-CN"/>
              </w:rPr>
            </w:pPr>
            <w:r>
              <w:rPr>
                <w:rFonts w:hint="eastAsia"/>
                <w:lang w:eastAsia="zh-CN"/>
              </w:rPr>
              <w:t>Proposal 2 in</w:t>
            </w:r>
            <w:r>
              <w:rPr>
                <w:lang w:eastAsia="zh-CN"/>
              </w:rPr>
              <w:t xml:space="preserve"> </w:t>
            </w:r>
            <w:r>
              <w:rPr>
                <w:rFonts w:hint="eastAsia"/>
                <w:lang w:eastAsia="zh-CN"/>
              </w:rPr>
              <w:t xml:space="preserve">R1-2006091 </w:t>
            </w:r>
          </w:p>
        </w:tc>
      </w:tr>
      <w:tr w:rsidR="008209A0" w:rsidTr="00A76D38">
        <w:tc>
          <w:tcPr>
            <w:tcW w:w="421" w:type="dxa"/>
          </w:tcPr>
          <w:p w:rsidR="008209A0" w:rsidRDefault="00483A5B" w:rsidP="008209A0">
            <w:pPr>
              <w:spacing w:after="0"/>
              <w:rPr>
                <w:lang w:eastAsia="zh-CN"/>
              </w:rPr>
            </w:pPr>
            <w:r>
              <w:rPr>
                <w:lang w:eastAsia="zh-CN"/>
              </w:rPr>
              <w:t>5</w:t>
            </w:r>
          </w:p>
        </w:tc>
        <w:tc>
          <w:tcPr>
            <w:tcW w:w="2409" w:type="dxa"/>
          </w:tcPr>
          <w:p w:rsidR="008209A0" w:rsidRDefault="003D40C5" w:rsidP="008209A0">
            <w:pPr>
              <w:spacing w:after="0"/>
              <w:rPr>
                <w:lang w:eastAsia="zh-CN"/>
              </w:rPr>
            </w:pPr>
            <w:r>
              <w:rPr>
                <w:rFonts w:hint="eastAsia"/>
                <w:lang w:eastAsia="zh-CN"/>
              </w:rPr>
              <w:t>Gap between MsgA PRACH and PUSCH</w:t>
            </w:r>
          </w:p>
        </w:tc>
        <w:tc>
          <w:tcPr>
            <w:tcW w:w="5126" w:type="dxa"/>
          </w:tcPr>
          <w:p w:rsidR="008209A0" w:rsidRDefault="003D40C5" w:rsidP="008209A0">
            <w:pPr>
              <w:spacing w:after="0"/>
              <w:rPr>
                <w:lang w:eastAsia="zh-CN"/>
              </w:rPr>
            </w:pPr>
            <w:r>
              <w:rPr>
                <w:lang w:eastAsia="zh-CN"/>
              </w:rPr>
              <w:t>Clarify that MsgA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8209A0" w:rsidRDefault="003D40C5" w:rsidP="008209A0">
            <w:pPr>
              <w:spacing w:after="0"/>
              <w:rPr>
                <w:lang w:eastAsia="zh-CN"/>
              </w:rPr>
            </w:pPr>
            <w:r>
              <w:rPr>
                <w:rFonts w:hint="eastAsia"/>
                <w:lang w:eastAsia="zh-CN"/>
              </w:rPr>
              <w:t>Proposal 1 in R1-</w:t>
            </w:r>
            <w:r>
              <w:rPr>
                <w:lang w:eastAsia="zh-CN"/>
              </w:rPr>
              <w:t>2006609</w:t>
            </w:r>
          </w:p>
        </w:tc>
      </w:tr>
      <w:tr w:rsidR="008209A0" w:rsidTr="00A76D38">
        <w:tc>
          <w:tcPr>
            <w:tcW w:w="421" w:type="dxa"/>
          </w:tcPr>
          <w:p w:rsidR="008209A0" w:rsidRDefault="00483A5B" w:rsidP="008209A0">
            <w:pPr>
              <w:spacing w:after="0"/>
              <w:rPr>
                <w:lang w:eastAsia="zh-CN"/>
              </w:rPr>
            </w:pPr>
            <w:r>
              <w:rPr>
                <w:rFonts w:hint="eastAsia"/>
                <w:lang w:eastAsia="zh-CN"/>
              </w:rPr>
              <w:t>6</w:t>
            </w:r>
          </w:p>
        </w:tc>
        <w:tc>
          <w:tcPr>
            <w:tcW w:w="2409" w:type="dxa"/>
          </w:tcPr>
          <w:p w:rsidR="008209A0" w:rsidRDefault="00E509F0" w:rsidP="00E509F0">
            <w:pPr>
              <w:spacing w:after="0"/>
              <w:rPr>
                <w:lang w:eastAsia="zh-CN"/>
              </w:rPr>
            </w:pPr>
            <w:r>
              <w:rPr>
                <w:lang w:eastAsia="zh-CN"/>
              </w:rPr>
              <w:t xml:space="preserve">Resource determination for </w:t>
            </w:r>
            <w:r>
              <w:rPr>
                <w:rFonts w:hint="eastAsia"/>
                <w:lang w:eastAsia="zh-CN"/>
              </w:rPr>
              <w:t>CFRA</w:t>
            </w:r>
          </w:p>
        </w:tc>
        <w:tc>
          <w:tcPr>
            <w:tcW w:w="5126" w:type="dxa"/>
          </w:tcPr>
          <w:p w:rsidR="008209A0" w:rsidRDefault="00E509F0" w:rsidP="008209A0">
            <w:pPr>
              <w:spacing w:after="0"/>
              <w:rPr>
                <w:lang w:eastAsia="zh-CN"/>
              </w:rPr>
            </w:pPr>
            <w:r>
              <w:rPr>
                <w:lang w:val="en-GB"/>
              </w:rPr>
              <w:t>Capture MsgA PUSCH resource determination for CFRA in 38.213</w:t>
            </w:r>
          </w:p>
        </w:tc>
        <w:tc>
          <w:tcPr>
            <w:tcW w:w="1351" w:type="dxa"/>
          </w:tcPr>
          <w:p w:rsidR="008209A0" w:rsidRPr="00E509F0" w:rsidRDefault="00E509F0" w:rsidP="008209A0">
            <w:pPr>
              <w:spacing w:after="0"/>
              <w:rPr>
                <w:lang w:eastAsia="zh-CN"/>
              </w:rPr>
            </w:pPr>
            <w:r>
              <w:rPr>
                <w:lang w:eastAsia="zh-CN"/>
              </w:rPr>
              <w:t>Proposal 2 in R1-2006609</w:t>
            </w:r>
          </w:p>
        </w:tc>
      </w:tr>
      <w:tr w:rsidR="00133B24" w:rsidTr="00A76D38">
        <w:tc>
          <w:tcPr>
            <w:tcW w:w="421" w:type="dxa"/>
            <w:vMerge w:val="restart"/>
          </w:tcPr>
          <w:p w:rsidR="00133B24" w:rsidRDefault="00133B24" w:rsidP="008209A0">
            <w:pPr>
              <w:spacing w:after="0"/>
              <w:rPr>
                <w:lang w:eastAsia="zh-CN"/>
              </w:rPr>
            </w:pPr>
            <w:r>
              <w:rPr>
                <w:lang w:eastAsia="zh-CN"/>
              </w:rPr>
              <w:t>7</w:t>
            </w:r>
          </w:p>
        </w:tc>
        <w:tc>
          <w:tcPr>
            <w:tcW w:w="2409" w:type="dxa"/>
            <w:vMerge w:val="restart"/>
          </w:tcPr>
          <w:p w:rsidR="00133B24" w:rsidRDefault="00133B24" w:rsidP="00991F46">
            <w:pPr>
              <w:spacing w:after="0"/>
              <w:rPr>
                <w:lang w:eastAsia="zh-CN"/>
              </w:rPr>
            </w:pPr>
            <w:r>
              <w:rPr>
                <w:lang w:eastAsia="zh-CN"/>
              </w:rPr>
              <w:t>TDRA for MsgA PUSCH</w:t>
            </w:r>
          </w:p>
        </w:tc>
        <w:tc>
          <w:tcPr>
            <w:tcW w:w="5126" w:type="dxa"/>
          </w:tcPr>
          <w:p w:rsidR="00133B24" w:rsidRDefault="00983B49" w:rsidP="008209A0">
            <w:pPr>
              <w:spacing w:after="0"/>
              <w:rPr>
                <w:lang w:eastAsia="zh-CN"/>
              </w:rPr>
            </w:pPr>
            <w:r>
              <w:t xml:space="preserve">7.1 </w:t>
            </w:r>
            <w:r w:rsidR="00133B24">
              <w:t>Editorial issues related to the</w:t>
            </w:r>
            <w:r w:rsidR="00133B24" w:rsidRPr="00797578">
              <w:t xml:space="preserve"> </w:t>
            </w:r>
            <w:r w:rsidR="00133B24">
              <w:t>t</w:t>
            </w:r>
            <w:r w:rsidR="00133B24" w:rsidRPr="00797578">
              <w:t>ime domain resource allocation of MsgA PUSCH</w:t>
            </w:r>
          </w:p>
        </w:tc>
        <w:tc>
          <w:tcPr>
            <w:tcW w:w="1351" w:type="dxa"/>
          </w:tcPr>
          <w:p w:rsidR="00133B24" w:rsidRDefault="00133B24" w:rsidP="008209A0">
            <w:pPr>
              <w:spacing w:after="0"/>
              <w:rPr>
                <w:lang w:eastAsia="zh-CN"/>
              </w:rPr>
            </w:pPr>
            <w:r>
              <w:rPr>
                <w:rFonts w:hint="eastAsia"/>
                <w:lang w:eastAsia="zh-CN"/>
              </w:rPr>
              <w:t>Proposal 4 in R1-200</w:t>
            </w:r>
            <w:r>
              <w:rPr>
                <w:lang w:eastAsia="zh-CN"/>
              </w:rPr>
              <w:t>6407</w:t>
            </w:r>
            <w:ins w:id="3" w:author="Zhipeng" w:date="2020-08-11T09:32:00Z">
              <w:r w:rsidR="00F869F3">
                <w:rPr>
                  <w:lang w:eastAsia="zh-CN"/>
                </w:rPr>
                <w:t xml:space="preserve"> and </w:t>
              </w:r>
            </w:ins>
            <w:ins w:id="4" w:author="Zhipeng" w:date="2020-08-11T09:34:00Z">
              <w:r w:rsidR="00826997">
                <w:rPr>
                  <w:lang w:eastAsia="zh-CN"/>
                </w:rPr>
                <w:t xml:space="preserve">Proposal 3 in </w:t>
              </w:r>
            </w:ins>
            <w:ins w:id="5" w:author="Zhipeng" w:date="2020-08-11T09:32:00Z">
              <w:r w:rsidR="00F869F3">
                <w:rPr>
                  <w:lang w:eastAsia="zh-CN"/>
                </w:rPr>
                <w:t>R1-2006609</w:t>
              </w:r>
            </w:ins>
          </w:p>
        </w:tc>
      </w:tr>
      <w:tr w:rsidR="00133B24" w:rsidTr="00A76D38">
        <w:tc>
          <w:tcPr>
            <w:tcW w:w="421" w:type="dxa"/>
            <w:vMerge/>
          </w:tcPr>
          <w:p w:rsidR="00133B24" w:rsidRDefault="00133B24" w:rsidP="00133B24">
            <w:pPr>
              <w:spacing w:after="0"/>
              <w:rPr>
                <w:lang w:eastAsia="zh-CN"/>
              </w:rPr>
            </w:pPr>
          </w:p>
        </w:tc>
        <w:tc>
          <w:tcPr>
            <w:tcW w:w="2409" w:type="dxa"/>
            <w:vMerge/>
          </w:tcPr>
          <w:p w:rsidR="00133B24" w:rsidRDefault="00133B24" w:rsidP="00133B24">
            <w:pPr>
              <w:spacing w:after="0"/>
              <w:rPr>
                <w:lang w:eastAsia="zh-CN"/>
              </w:rPr>
            </w:pPr>
          </w:p>
        </w:tc>
        <w:tc>
          <w:tcPr>
            <w:tcW w:w="5126" w:type="dxa"/>
          </w:tcPr>
          <w:p w:rsidR="00133B24" w:rsidRDefault="00983B49" w:rsidP="00133B24">
            <w:pPr>
              <w:spacing w:after="0"/>
              <w:rPr>
                <w:lang w:eastAsia="zh-CN"/>
              </w:rPr>
            </w:pPr>
            <w:r>
              <w:rPr>
                <w:lang w:eastAsia="zh-CN"/>
              </w:rPr>
              <w:t xml:space="preserve">7.2 </w:t>
            </w:r>
            <w:r w:rsidR="00133B24">
              <w:rPr>
                <w:rFonts w:hint="eastAsia"/>
                <w:lang w:eastAsia="zh-CN"/>
              </w:rPr>
              <w:t xml:space="preserve">Capture the </w:t>
            </w:r>
            <w:r w:rsidR="00133B24">
              <w:rPr>
                <w:lang w:val="en-GB"/>
              </w:rPr>
              <w:t xml:space="preserve">default TDRA table </w:t>
            </w:r>
            <w:r w:rsidR="00133B24" w:rsidRPr="008F5199">
              <w:rPr>
                <w:lang w:val="en-GB" w:eastAsia="ja-JP"/>
              </w:rPr>
              <w:t xml:space="preserve">6.1.2.1.1-3 </w:t>
            </w:r>
            <w:r w:rsidR="00133B24">
              <w:rPr>
                <w:lang w:val="en-GB"/>
              </w:rPr>
              <w:t xml:space="preserve">for </w:t>
            </w:r>
            <w:r w:rsidR="00133B24">
              <w:rPr>
                <w:lang w:val="en-GB" w:eastAsia="ja-JP"/>
              </w:rPr>
              <w:t>extended CP in 38.213</w:t>
            </w:r>
          </w:p>
        </w:tc>
        <w:tc>
          <w:tcPr>
            <w:tcW w:w="1351" w:type="dxa"/>
          </w:tcPr>
          <w:p w:rsidR="00133B24" w:rsidRDefault="00133B24" w:rsidP="00133B24">
            <w:pPr>
              <w:spacing w:after="0"/>
              <w:rPr>
                <w:lang w:eastAsia="zh-CN"/>
              </w:rPr>
            </w:pPr>
            <w:r>
              <w:rPr>
                <w:lang w:eastAsia="zh-CN"/>
              </w:rPr>
              <w:t>Proposal 3 in R1-2006609</w:t>
            </w:r>
          </w:p>
        </w:tc>
      </w:tr>
      <w:tr w:rsidR="00133B24" w:rsidTr="00A76D38">
        <w:tc>
          <w:tcPr>
            <w:tcW w:w="421" w:type="dxa"/>
          </w:tcPr>
          <w:p w:rsidR="00133B24" w:rsidRDefault="00133B24" w:rsidP="00133B24">
            <w:pPr>
              <w:spacing w:after="0"/>
              <w:rPr>
                <w:lang w:eastAsia="zh-CN"/>
              </w:rPr>
            </w:pPr>
            <w:r>
              <w:rPr>
                <w:rFonts w:hint="eastAsia"/>
                <w:lang w:eastAsia="zh-CN"/>
              </w:rPr>
              <w:t>8</w:t>
            </w:r>
          </w:p>
        </w:tc>
        <w:tc>
          <w:tcPr>
            <w:tcW w:w="2409" w:type="dxa"/>
          </w:tcPr>
          <w:p w:rsidR="00133B24" w:rsidRDefault="00133B24" w:rsidP="00133B24">
            <w:pPr>
              <w:spacing w:after="0"/>
              <w:rPr>
                <w:lang w:eastAsia="zh-CN"/>
              </w:rPr>
            </w:pPr>
            <w:r>
              <w:rPr>
                <w:rFonts w:hint="eastAsia"/>
                <w:lang w:eastAsia="zh-CN"/>
              </w:rPr>
              <w:t xml:space="preserve">Resource overhead of </w:t>
            </w:r>
            <w:r>
              <w:rPr>
                <w:lang w:eastAsia="zh-CN"/>
              </w:rPr>
              <w:t>MsgA PUSCH</w:t>
            </w:r>
          </w:p>
        </w:tc>
        <w:tc>
          <w:tcPr>
            <w:tcW w:w="5126" w:type="dxa"/>
          </w:tcPr>
          <w:p w:rsidR="00133B24" w:rsidRDefault="00133B24" w:rsidP="00133B24">
            <w:pPr>
              <w:spacing w:after="0"/>
              <w:rPr>
                <w:lang w:eastAsia="zh-CN"/>
              </w:rPr>
            </w:pPr>
            <w:r>
              <w:rPr>
                <w:lang w:val="en-GB"/>
              </w:rPr>
              <w:t>Align the resource overhead determination with Msg3 for MsgA PUSCH in 38.214</w:t>
            </w:r>
          </w:p>
        </w:tc>
        <w:tc>
          <w:tcPr>
            <w:tcW w:w="1351" w:type="dxa"/>
          </w:tcPr>
          <w:p w:rsidR="00133B24" w:rsidRDefault="00133B24" w:rsidP="00133B24">
            <w:pPr>
              <w:spacing w:after="0"/>
              <w:rPr>
                <w:lang w:eastAsia="zh-CN"/>
              </w:rPr>
            </w:pPr>
            <w:r>
              <w:rPr>
                <w:lang w:eastAsia="zh-CN"/>
              </w:rPr>
              <w:t>Proposal 4 in R1-2006609</w:t>
            </w:r>
          </w:p>
        </w:tc>
      </w:tr>
      <w:tr w:rsidR="00133B24" w:rsidTr="00A76D38">
        <w:tc>
          <w:tcPr>
            <w:tcW w:w="421" w:type="dxa"/>
          </w:tcPr>
          <w:p w:rsidR="00133B24" w:rsidRDefault="00133B24" w:rsidP="00133B24">
            <w:pPr>
              <w:spacing w:after="0"/>
              <w:rPr>
                <w:lang w:eastAsia="zh-CN"/>
              </w:rPr>
            </w:pPr>
          </w:p>
        </w:tc>
        <w:tc>
          <w:tcPr>
            <w:tcW w:w="2409" w:type="dxa"/>
          </w:tcPr>
          <w:p w:rsidR="00133B24" w:rsidRDefault="00133B24" w:rsidP="00133B24">
            <w:pPr>
              <w:spacing w:after="0"/>
              <w:rPr>
                <w:lang w:eastAsia="zh-CN"/>
              </w:rPr>
            </w:pPr>
          </w:p>
        </w:tc>
        <w:tc>
          <w:tcPr>
            <w:tcW w:w="5126" w:type="dxa"/>
          </w:tcPr>
          <w:p w:rsidR="00133B24" w:rsidRPr="008121EA" w:rsidRDefault="00133B24" w:rsidP="00133B24">
            <w:pPr>
              <w:wordWrap w:val="0"/>
              <w:adjustRightInd/>
              <w:snapToGrid/>
              <w:spacing w:before="120"/>
              <w:rPr>
                <w:lang w:val="en-GB" w:eastAsia="zh-CN"/>
              </w:rPr>
            </w:pPr>
          </w:p>
        </w:tc>
        <w:tc>
          <w:tcPr>
            <w:tcW w:w="1351" w:type="dxa"/>
          </w:tcPr>
          <w:p w:rsidR="00133B24" w:rsidRDefault="00133B24" w:rsidP="00133B24">
            <w:pPr>
              <w:spacing w:after="0"/>
              <w:rPr>
                <w:lang w:eastAsia="zh-CN"/>
              </w:rPr>
            </w:pPr>
          </w:p>
        </w:tc>
      </w:tr>
    </w:tbl>
    <w:p w:rsidR="002F105E" w:rsidRDefault="002F105E" w:rsidP="00560222"/>
    <w:p w:rsidR="00691E26" w:rsidRDefault="00691E26" w:rsidP="00691E26">
      <w:pPr>
        <w:pStyle w:val="1"/>
      </w:pPr>
      <w:r>
        <w:t>Summary and recommendation</w:t>
      </w:r>
    </w:p>
    <w:p w:rsidR="00236921" w:rsidRDefault="00360DC8" w:rsidP="00B2691D">
      <w:pPr>
        <w:rPr>
          <w:lang w:eastAsia="zh-CN"/>
        </w:rPr>
      </w:pPr>
      <w:r>
        <w:rPr>
          <w:lang w:eastAsia="zh-CN"/>
        </w:rPr>
        <w:t>T</w:t>
      </w:r>
      <w:r w:rsidR="004473E2">
        <w:rPr>
          <w:lang w:eastAsia="zh-CN"/>
        </w:rPr>
        <w:t xml:space="preserve">he budget </w:t>
      </w:r>
      <w:r w:rsidR="002671F3">
        <w:rPr>
          <w:lang w:eastAsia="zh-CN"/>
        </w:rPr>
        <w:t xml:space="preserve">for email discussion of 2-step RACH in this meeting </w:t>
      </w:r>
      <w:r w:rsidR="004473E2">
        <w:rPr>
          <w:lang w:eastAsia="zh-CN"/>
        </w:rPr>
        <w:t>is only 1</w:t>
      </w:r>
      <w:r w:rsidR="007B3775">
        <w:rPr>
          <w:lang w:eastAsia="zh-CN"/>
        </w:rPr>
        <w:t>.</w:t>
      </w:r>
      <w:r w:rsidR="008B34D2">
        <w:rPr>
          <w:lang w:eastAsia="zh-CN"/>
        </w:rPr>
        <w:t xml:space="preserve"> Please indicate your views on the priority of the listed issues in</w:t>
      </w:r>
      <w:r w:rsidR="00BA56E8">
        <w:rPr>
          <w:lang w:eastAsia="zh-CN"/>
        </w:rPr>
        <w:t>to</w:t>
      </w:r>
      <w:r w:rsidR="008B34D2">
        <w:rPr>
          <w:lang w:eastAsia="zh-CN"/>
        </w:rPr>
        <w:t xml:space="preserve"> the following table</w:t>
      </w:r>
      <w:r w:rsidR="0020264C">
        <w:rPr>
          <w:lang w:eastAsia="zh-CN"/>
        </w:rPr>
        <w:t xml:space="preserve"> by </w:t>
      </w:r>
      <w:r w:rsidR="0020264C" w:rsidRPr="00A94533">
        <w:rPr>
          <w:u w:val="single"/>
          <w:lang w:eastAsia="zh-CN"/>
        </w:rPr>
        <w:t>Wednesday 8/12</w:t>
      </w:r>
      <w:r w:rsidR="008B34D2">
        <w:rPr>
          <w:lang w:eastAsia="zh-CN"/>
        </w:rPr>
        <w:t>.</w:t>
      </w:r>
    </w:p>
    <w:p w:rsidR="00222523" w:rsidRPr="00EF0CFE" w:rsidRDefault="00222523" w:rsidP="00B2691D">
      <w:pPr>
        <w:rPr>
          <w:lang w:eastAsia="zh-CN"/>
        </w:rPr>
      </w:pPr>
    </w:p>
    <w:tbl>
      <w:tblPr>
        <w:tblStyle w:val="afe"/>
        <w:tblW w:w="0" w:type="auto"/>
        <w:tblCellMar>
          <w:left w:w="0" w:type="dxa"/>
          <w:right w:w="0" w:type="dxa"/>
        </w:tblCellMar>
        <w:tblLook w:val="04A0" w:firstRow="1" w:lastRow="0" w:firstColumn="1" w:lastColumn="0" w:noHBand="0" w:noVBand="1"/>
      </w:tblPr>
      <w:tblGrid>
        <w:gridCol w:w="990"/>
        <w:gridCol w:w="816"/>
        <w:gridCol w:w="950"/>
        <w:gridCol w:w="951"/>
        <w:gridCol w:w="951"/>
        <w:gridCol w:w="940"/>
        <w:gridCol w:w="951"/>
        <w:gridCol w:w="967"/>
        <w:gridCol w:w="967"/>
        <w:gridCol w:w="824"/>
      </w:tblGrid>
      <w:tr w:rsidR="006072A4" w:rsidRPr="00295069" w:rsidTr="00E63659">
        <w:tc>
          <w:tcPr>
            <w:tcW w:w="994" w:type="dxa"/>
            <w:vMerge w:val="restart"/>
            <w:vAlign w:val="center"/>
          </w:tcPr>
          <w:p w:rsidR="006072A4" w:rsidRPr="00295069" w:rsidRDefault="006072A4" w:rsidP="006072A4">
            <w:pPr>
              <w:jc w:val="center"/>
              <w:rPr>
                <w:sz w:val="20"/>
                <w:szCs w:val="20"/>
                <w:lang w:eastAsia="zh-CN"/>
              </w:rPr>
            </w:pPr>
            <w:r w:rsidRPr="00295069">
              <w:rPr>
                <w:rFonts w:hint="eastAsia"/>
                <w:sz w:val="20"/>
                <w:szCs w:val="20"/>
                <w:lang w:eastAsia="zh-CN"/>
              </w:rPr>
              <w:t>Company</w:t>
            </w:r>
          </w:p>
        </w:tc>
        <w:tc>
          <w:tcPr>
            <w:tcW w:w="8411" w:type="dxa"/>
            <w:gridSpan w:val="9"/>
          </w:tcPr>
          <w:p w:rsidR="006072A4" w:rsidRPr="00295069" w:rsidRDefault="006072A4" w:rsidP="006072A4">
            <w:pPr>
              <w:jc w:val="center"/>
              <w:rPr>
                <w:sz w:val="20"/>
                <w:szCs w:val="20"/>
                <w:lang w:eastAsia="zh-CN"/>
              </w:rPr>
            </w:pPr>
            <w:r w:rsidRPr="00295069">
              <w:rPr>
                <w:rFonts w:hint="eastAsia"/>
                <w:sz w:val="20"/>
                <w:szCs w:val="20"/>
                <w:lang w:eastAsia="zh-CN"/>
              </w:rPr>
              <w:t>Priority</w:t>
            </w:r>
          </w:p>
        </w:tc>
      </w:tr>
      <w:tr w:rsidR="006072A4" w:rsidRPr="00295069" w:rsidTr="00E63659">
        <w:tc>
          <w:tcPr>
            <w:tcW w:w="994" w:type="dxa"/>
            <w:vMerge/>
          </w:tcPr>
          <w:p w:rsidR="006072A4" w:rsidRPr="00295069" w:rsidRDefault="006072A4" w:rsidP="006072A4">
            <w:pPr>
              <w:rPr>
                <w:sz w:val="20"/>
                <w:szCs w:val="20"/>
                <w:lang w:eastAsia="zh-CN"/>
              </w:rPr>
            </w:pPr>
          </w:p>
        </w:tc>
        <w:tc>
          <w:tcPr>
            <w:tcW w:w="82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#1</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#2</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#3</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#4</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#5</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#6</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#7</w:t>
            </w:r>
            <w:r w:rsidR="00295069" w:rsidRPr="00295069">
              <w:rPr>
                <w:sz w:val="20"/>
                <w:szCs w:val="20"/>
                <w:lang w:eastAsia="zh-CN"/>
              </w:rPr>
              <w:t>.1</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7.2</w:t>
            </w:r>
          </w:p>
        </w:tc>
        <w:tc>
          <w:tcPr>
            <w:tcW w:w="82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8</w:t>
            </w:r>
          </w:p>
        </w:tc>
      </w:tr>
      <w:tr w:rsidR="00295069" w:rsidRPr="00295069" w:rsidTr="00E63659">
        <w:tc>
          <w:tcPr>
            <w:tcW w:w="994" w:type="dxa"/>
          </w:tcPr>
          <w:p w:rsidR="00295069" w:rsidRDefault="00295069" w:rsidP="00295069">
            <w:pPr>
              <w:rPr>
                <w:lang w:eastAsia="zh-CN"/>
              </w:rPr>
            </w:pPr>
            <w:r>
              <w:rPr>
                <w:rFonts w:hint="eastAsia"/>
                <w:lang w:eastAsia="zh-CN"/>
              </w:rPr>
              <w:t>ZTE</w:t>
            </w:r>
          </w:p>
        </w:tc>
        <w:tc>
          <w:tcPr>
            <w:tcW w:w="828" w:type="dxa"/>
          </w:tcPr>
          <w:p w:rsidR="00295069" w:rsidRDefault="00295069" w:rsidP="00295069">
            <w:pPr>
              <w:rPr>
                <w:lang w:eastAsia="zh-CN"/>
              </w:rPr>
            </w:pPr>
            <w:r>
              <w:rPr>
                <w:rFonts w:hint="eastAsia"/>
                <w:lang w:eastAsia="zh-CN"/>
              </w:rPr>
              <w:t>High</w:t>
            </w:r>
          </w:p>
        </w:tc>
        <w:tc>
          <w:tcPr>
            <w:tcW w:w="962" w:type="dxa"/>
          </w:tcPr>
          <w:p w:rsidR="00295069" w:rsidRDefault="00295069" w:rsidP="00295069">
            <w:pPr>
              <w:rPr>
                <w:lang w:eastAsia="zh-CN"/>
              </w:rPr>
            </w:pPr>
            <w:r>
              <w:rPr>
                <w:rFonts w:hint="eastAsia"/>
                <w:lang w:eastAsia="zh-CN"/>
              </w:rPr>
              <w:t>Medium</w:t>
            </w:r>
          </w:p>
        </w:tc>
        <w:tc>
          <w:tcPr>
            <w:tcW w:w="962" w:type="dxa"/>
          </w:tcPr>
          <w:p w:rsidR="00295069" w:rsidRDefault="00295069" w:rsidP="00295069">
            <w:pPr>
              <w:rPr>
                <w:lang w:eastAsia="zh-CN"/>
              </w:rPr>
            </w:pPr>
            <w:r>
              <w:rPr>
                <w:rFonts w:hint="eastAsia"/>
                <w:lang w:eastAsia="zh-CN"/>
              </w:rPr>
              <w:t>Medium</w:t>
            </w:r>
          </w:p>
        </w:tc>
        <w:tc>
          <w:tcPr>
            <w:tcW w:w="962" w:type="dxa"/>
          </w:tcPr>
          <w:p w:rsidR="00295069" w:rsidRDefault="00295069" w:rsidP="00295069">
            <w:pPr>
              <w:rPr>
                <w:lang w:eastAsia="zh-CN"/>
              </w:rPr>
            </w:pPr>
            <w:r>
              <w:rPr>
                <w:rFonts w:hint="eastAsia"/>
                <w:lang w:eastAsia="zh-CN"/>
              </w:rPr>
              <w:t>Low</w:t>
            </w:r>
          </w:p>
        </w:tc>
        <w:tc>
          <w:tcPr>
            <w:tcW w:w="951" w:type="dxa"/>
          </w:tcPr>
          <w:p w:rsidR="00295069" w:rsidRDefault="00295069" w:rsidP="00295069">
            <w:pPr>
              <w:rPr>
                <w:lang w:eastAsia="zh-CN"/>
              </w:rPr>
            </w:pPr>
            <w:r>
              <w:rPr>
                <w:rFonts w:hint="eastAsia"/>
                <w:lang w:eastAsia="zh-CN"/>
              </w:rPr>
              <w:t>Low</w:t>
            </w:r>
          </w:p>
        </w:tc>
        <w:tc>
          <w:tcPr>
            <w:tcW w:w="962" w:type="dxa"/>
          </w:tcPr>
          <w:p w:rsidR="00295069" w:rsidRDefault="00295069" w:rsidP="00295069">
            <w:pPr>
              <w:rPr>
                <w:lang w:eastAsia="zh-CN"/>
              </w:rPr>
            </w:pPr>
            <w:r>
              <w:rPr>
                <w:rFonts w:hint="eastAsia"/>
                <w:lang w:eastAsia="zh-CN"/>
              </w:rPr>
              <w:t>Medium</w:t>
            </w:r>
          </w:p>
        </w:tc>
        <w:tc>
          <w:tcPr>
            <w:tcW w:w="978" w:type="dxa"/>
          </w:tcPr>
          <w:p w:rsidR="00295069" w:rsidRDefault="00295069" w:rsidP="00295069">
            <w:pPr>
              <w:rPr>
                <w:lang w:eastAsia="zh-CN"/>
              </w:rPr>
            </w:pPr>
            <w:r>
              <w:rPr>
                <w:rFonts w:hint="eastAsia"/>
                <w:lang w:eastAsia="zh-CN"/>
              </w:rPr>
              <w:t>High</w:t>
            </w:r>
          </w:p>
        </w:tc>
        <w:tc>
          <w:tcPr>
            <w:tcW w:w="978" w:type="dxa"/>
          </w:tcPr>
          <w:p w:rsidR="00295069" w:rsidRDefault="00764C67" w:rsidP="00295069">
            <w:pPr>
              <w:rPr>
                <w:lang w:eastAsia="zh-CN"/>
              </w:rPr>
            </w:pPr>
            <w:r>
              <w:rPr>
                <w:rFonts w:hint="eastAsia"/>
                <w:lang w:eastAsia="zh-CN"/>
              </w:rPr>
              <w:t>Medium</w:t>
            </w:r>
          </w:p>
        </w:tc>
        <w:tc>
          <w:tcPr>
            <w:tcW w:w="828" w:type="dxa"/>
          </w:tcPr>
          <w:p w:rsidR="00295069" w:rsidRPr="00295069" w:rsidRDefault="00295069" w:rsidP="00295069">
            <w:pPr>
              <w:rPr>
                <w:sz w:val="20"/>
                <w:szCs w:val="20"/>
                <w:lang w:eastAsia="zh-CN"/>
              </w:rPr>
            </w:pPr>
            <w:r>
              <w:rPr>
                <w:rFonts w:hint="eastAsia"/>
                <w:lang w:eastAsia="zh-CN"/>
              </w:rPr>
              <w:t>High</w:t>
            </w:r>
          </w:p>
        </w:tc>
      </w:tr>
      <w:tr w:rsidR="00880773" w:rsidRPr="00295069" w:rsidTr="00E63659">
        <w:tc>
          <w:tcPr>
            <w:tcW w:w="994" w:type="dxa"/>
          </w:tcPr>
          <w:p w:rsidR="00880773" w:rsidRPr="00295069" w:rsidRDefault="00880773" w:rsidP="00880773">
            <w:pPr>
              <w:rPr>
                <w:sz w:val="20"/>
                <w:szCs w:val="20"/>
                <w:lang w:eastAsia="zh-CN"/>
              </w:rPr>
            </w:pPr>
            <w:r>
              <w:rPr>
                <w:sz w:val="20"/>
                <w:szCs w:val="20"/>
                <w:lang w:eastAsia="zh-CN"/>
              </w:rPr>
              <w:t>Ericsson</w:t>
            </w:r>
          </w:p>
        </w:tc>
        <w:tc>
          <w:tcPr>
            <w:tcW w:w="828" w:type="dxa"/>
          </w:tcPr>
          <w:p w:rsidR="00880773" w:rsidRPr="00295069" w:rsidRDefault="00880773" w:rsidP="00880773">
            <w:pPr>
              <w:rPr>
                <w:sz w:val="20"/>
                <w:szCs w:val="20"/>
                <w:lang w:eastAsia="zh-CN"/>
              </w:rPr>
            </w:pPr>
            <w:r>
              <w:rPr>
                <w:rFonts w:hint="eastAsia"/>
                <w:lang w:eastAsia="zh-CN"/>
              </w:rPr>
              <w:t>High</w:t>
            </w:r>
          </w:p>
        </w:tc>
        <w:tc>
          <w:tcPr>
            <w:tcW w:w="962" w:type="dxa"/>
          </w:tcPr>
          <w:p w:rsidR="00880773" w:rsidRPr="00295069" w:rsidRDefault="00126174" w:rsidP="00880773">
            <w:pPr>
              <w:rPr>
                <w:sz w:val="20"/>
                <w:szCs w:val="20"/>
                <w:lang w:eastAsia="zh-CN"/>
              </w:rPr>
            </w:pPr>
            <w:r>
              <w:rPr>
                <w:sz w:val="20"/>
                <w:szCs w:val="20"/>
                <w:lang w:eastAsia="zh-CN"/>
              </w:rPr>
              <w:t>Medium</w:t>
            </w:r>
          </w:p>
        </w:tc>
        <w:tc>
          <w:tcPr>
            <w:tcW w:w="962" w:type="dxa"/>
          </w:tcPr>
          <w:p w:rsidR="00880773" w:rsidRPr="00295069" w:rsidRDefault="00880773" w:rsidP="00880773">
            <w:pPr>
              <w:rPr>
                <w:sz w:val="20"/>
                <w:szCs w:val="20"/>
                <w:lang w:eastAsia="zh-CN"/>
              </w:rPr>
            </w:pPr>
            <w:r>
              <w:rPr>
                <w:rFonts w:hint="eastAsia"/>
                <w:lang w:eastAsia="zh-CN"/>
              </w:rPr>
              <w:t>High</w:t>
            </w:r>
          </w:p>
        </w:tc>
        <w:tc>
          <w:tcPr>
            <w:tcW w:w="962" w:type="dxa"/>
          </w:tcPr>
          <w:p w:rsidR="00880773" w:rsidRDefault="00880773" w:rsidP="00880773">
            <w:pPr>
              <w:rPr>
                <w:lang w:eastAsia="zh-CN"/>
              </w:rPr>
            </w:pPr>
            <w:r>
              <w:rPr>
                <w:rFonts w:hint="eastAsia"/>
                <w:lang w:eastAsia="zh-CN"/>
              </w:rPr>
              <w:t>Low</w:t>
            </w:r>
          </w:p>
        </w:tc>
        <w:tc>
          <w:tcPr>
            <w:tcW w:w="951" w:type="dxa"/>
          </w:tcPr>
          <w:p w:rsidR="00880773" w:rsidRDefault="00880773" w:rsidP="00880773">
            <w:pPr>
              <w:rPr>
                <w:lang w:eastAsia="zh-CN"/>
              </w:rPr>
            </w:pPr>
            <w:r>
              <w:rPr>
                <w:rFonts w:hint="eastAsia"/>
                <w:lang w:eastAsia="zh-CN"/>
              </w:rPr>
              <w:t>Low</w:t>
            </w:r>
          </w:p>
        </w:tc>
        <w:tc>
          <w:tcPr>
            <w:tcW w:w="962" w:type="dxa"/>
          </w:tcPr>
          <w:p w:rsidR="00880773" w:rsidRPr="00295069" w:rsidRDefault="00126174" w:rsidP="00880773">
            <w:pPr>
              <w:rPr>
                <w:sz w:val="20"/>
                <w:szCs w:val="20"/>
                <w:lang w:eastAsia="zh-CN"/>
              </w:rPr>
            </w:pPr>
            <w:r>
              <w:rPr>
                <w:lang w:eastAsia="zh-CN"/>
              </w:rPr>
              <w:t>Medium</w:t>
            </w:r>
          </w:p>
        </w:tc>
        <w:tc>
          <w:tcPr>
            <w:tcW w:w="978" w:type="dxa"/>
          </w:tcPr>
          <w:p w:rsidR="00880773" w:rsidRPr="00295069" w:rsidRDefault="00880773" w:rsidP="00880773">
            <w:pPr>
              <w:rPr>
                <w:sz w:val="20"/>
                <w:szCs w:val="20"/>
                <w:lang w:eastAsia="zh-CN"/>
              </w:rPr>
            </w:pPr>
            <w:r>
              <w:rPr>
                <w:rFonts w:hint="eastAsia"/>
                <w:lang w:eastAsia="zh-CN"/>
              </w:rPr>
              <w:t>High</w:t>
            </w:r>
          </w:p>
        </w:tc>
        <w:tc>
          <w:tcPr>
            <w:tcW w:w="978" w:type="dxa"/>
          </w:tcPr>
          <w:p w:rsidR="00880773" w:rsidRPr="00295069" w:rsidRDefault="00880773" w:rsidP="00880773">
            <w:pPr>
              <w:rPr>
                <w:sz w:val="20"/>
                <w:szCs w:val="20"/>
                <w:lang w:eastAsia="zh-CN"/>
              </w:rPr>
            </w:pPr>
            <w:r>
              <w:rPr>
                <w:rFonts w:hint="eastAsia"/>
                <w:lang w:eastAsia="zh-CN"/>
              </w:rPr>
              <w:t>High</w:t>
            </w:r>
          </w:p>
        </w:tc>
        <w:tc>
          <w:tcPr>
            <w:tcW w:w="828" w:type="dxa"/>
          </w:tcPr>
          <w:p w:rsidR="00880773" w:rsidRPr="00295069" w:rsidRDefault="00880773" w:rsidP="00880773">
            <w:pPr>
              <w:rPr>
                <w:sz w:val="20"/>
                <w:szCs w:val="20"/>
                <w:lang w:eastAsia="zh-CN"/>
              </w:rPr>
            </w:pPr>
            <w:r>
              <w:rPr>
                <w:rFonts w:hint="eastAsia"/>
                <w:lang w:eastAsia="zh-CN"/>
              </w:rPr>
              <w:t>High</w:t>
            </w:r>
          </w:p>
        </w:tc>
      </w:tr>
      <w:tr w:rsidR="00A01FBB" w:rsidTr="00E63659">
        <w:tc>
          <w:tcPr>
            <w:tcW w:w="994" w:type="dxa"/>
            <w:hideMark/>
          </w:tcPr>
          <w:p w:rsidR="00A01FBB" w:rsidRDefault="00A01FBB">
            <w:pPr>
              <w:rPr>
                <w:sz w:val="20"/>
                <w:szCs w:val="20"/>
                <w:lang w:eastAsia="zh-CN"/>
              </w:rPr>
            </w:pPr>
            <w:r>
              <w:rPr>
                <w:sz w:val="20"/>
                <w:szCs w:val="20"/>
                <w:lang w:eastAsia="zh-CN"/>
              </w:rPr>
              <w:t>Samsung</w:t>
            </w:r>
          </w:p>
        </w:tc>
        <w:tc>
          <w:tcPr>
            <w:tcW w:w="828" w:type="dxa"/>
            <w:hideMark/>
          </w:tcPr>
          <w:p w:rsidR="00A01FBB" w:rsidRDefault="00A01FBB">
            <w:pPr>
              <w:rPr>
                <w:lang w:eastAsia="zh-CN"/>
              </w:rPr>
            </w:pPr>
            <w:r>
              <w:rPr>
                <w:lang w:eastAsia="zh-CN"/>
              </w:rPr>
              <w:t>High</w:t>
            </w:r>
          </w:p>
        </w:tc>
        <w:tc>
          <w:tcPr>
            <w:tcW w:w="962" w:type="dxa"/>
            <w:hideMark/>
          </w:tcPr>
          <w:p w:rsidR="00A01FBB" w:rsidRDefault="00A01FBB">
            <w:pPr>
              <w:rPr>
                <w:lang w:eastAsia="zh-CN"/>
              </w:rPr>
            </w:pPr>
            <w:r>
              <w:rPr>
                <w:lang w:eastAsia="zh-CN"/>
              </w:rPr>
              <w:t>Medium</w:t>
            </w:r>
          </w:p>
        </w:tc>
        <w:tc>
          <w:tcPr>
            <w:tcW w:w="962" w:type="dxa"/>
            <w:hideMark/>
          </w:tcPr>
          <w:p w:rsidR="00A01FBB" w:rsidRDefault="00A01FBB">
            <w:pPr>
              <w:rPr>
                <w:lang w:eastAsia="zh-CN"/>
              </w:rPr>
            </w:pPr>
            <w:r>
              <w:rPr>
                <w:lang w:eastAsia="zh-CN"/>
              </w:rPr>
              <w:t>High</w:t>
            </w:r>
          </w:p>
        </w:tc>
        <w:tc>
          <w:tcPr>
            <w:tcW w:w="962" w:type="dxa"/>
            <w:hideMark/>
          </w:tcPr>
          <w:p w:rsidR="00A01FBB" w:rsidRDefault="00A01FBB">
            <w:pPr>
              <w:rPr>
                <w:lang w:eastAsia="zh-CN"/>
              </w:rPr>
            </w:pPr>
            <w:r>
              <w:rPr>
                <w:lang w:eastAsia="zh-CN"/>
              </w:rPr>
              <w:t>Medium</w:t>
            </w:r>
          </w:p>
        </w:tc>
        <w:tc>
          <w:tcPr>
            <w:tcW w:w="951" w:type="dxa"/>
            <w:hideMark/>
          </w:tcPr>
          <w:p w:rsidR="00A01FBB" w:rsidRDefault="00A01FBB">
            <w:pPr>
              <w:rPr>
                <w:lang w:eastAsia="zh-CN"/>
              </w:rPr>
            </w:pPr>
            <w:r>
              <w:rPr>
                <w:lang w:eastAsia="zh-CN"/>
              </w:rPr>
              <w:t>Low</w:t>
            </w:r>
          </w:p>
        </w:tc>
        <w:tc>
          <w:tcPr>
            <w:tcW w:w="962" w:type="dxa"/>
            <w:hideMark/>
          </w:tcPr>
          <w:p w:rsidR="00A01FBB" w:rsidRDefault="00A01FBB">
            <w:pPr>
              <w:rPr>
                <w:lang w:eastAsia="zh-CN"/>
              </w:rPr>
            </w:pPr>
            <w:r>
              <w:rPr>
                <w:lang w:eastAsia="zh-CN"/>
              </w:rPr>
              <w:t>Medium</w:t>
            </w:r>
          </w:p>
        </w:tc>
        <w:tc>
          <w:tcPr>
            <w:tcW w:w="978" w:type="dxa"/>
            <w:hideMark/>
          </w:tcPr>
          <w:p w:rsidR="00A01FBB" w:rsidRDefault="00A01FBB">
            <w:pPr>
              <w:rPr>
                <w:lang w:eastAsia="zh-CN"/>
              </w:rPr>
            </w:pPr>
            <w:r>
              <w:rPr>
                <w:lang w:eastAsia="zh-CN"/>
              </w:rPr>
              <w:t>High</w:t>
            </w:r>
          </w:p>
        </w:tc>
        <w:tc>
          <w:tcPr>
            <w:tcW w:w="978" w:type="dxa"/>
            <w:hideMark/>
          </w:tcPr>
          <w:p w:rsidR="00A01FBB" w:rsidRDefault="00A01FBB">
            <w:pPr>
              <w:rPr>
                <w:lang w:eastAsia="zh-CN"/>
              </w:rPr>
            </w:pPr>
            <w:r>
              <w:rPr>
                <w:lang w:eastAsia="zh-CN"/>
              </w:rPr>
              <w:t>Medium</w:t>
            </w:r>
          </w:p>
        </w:tc>
        <w:tc>
          <w:tcPr>
            <w:tcW w:w="828" w:type="dxa"/>
            <w:hideMark/>
          </w:tcPr>
          <w:p w:rsidR="00A01FBB" w:rsidRDefault="00A01FBB">
            <w:pPr>
              <w:rPr>
                <w:sz w:val="20"/>
                <w:szCs w:val="20"/>
                <w:lang w:eastAsia="zh-CN"/>
              </w:rPr>
            </w:pPr>
            <w:r>
              <w:rPr>
                <w:lang w:eastAsia="zh-CN"/>
              </w:rPr>
              <w:t>High</w:t>
            </w:r>
          </w:p>
        </w:tc>
      </w:tr>
      <w:tr w:rsidR="004A4781" w:rsidTr="00E63659">
        <w:tc>
          <w:tcPr>
            <w:tcW w:w="994" w:type="dxa"/>
          </w:tcPr>
          <w:p w:rsidR="004A4781" w:rsidRDefault="004A4781">
            <w:pPr>
              <w:rPr>
                <w:sz w:val="20"/>
                <w:szCs w:val="20"/>
                <w:lang w:eastAsia="zh-CN"/>
              </w:rPr>
            </w:pPr>
            <w:r>
              <w:rPr>
                <w:rFonts w:hint="eastAsia"/>
                <w:sz w:val="20"/>
                <w:szCs w:val="20"/>
                <w:lang w:eastAsia="zh-CN"/>
              </w:rPr>
              <w:t>CATT</w:t>
            </w:r>
          </w:p>
        </w:tc>
        <w:tc>
          <w:tcPr>
            <w:tcW w:w="828" w:type="dxa"/>
          </w:tcPr>
          <w:p w:rsidR="004A4781" w:rsidRDefault="004A4781">
            <w:pPr>
              <w:rPr>
                <w:lang w:eastAsia="zh-CN"/>
              </w:rPr>
            </w:pPr>
            <w:r>
              <w:rPr>
                <w:lang w:eastAsia="zh-CN"/>
              </w:rPr>
              <w:t>High</w:t>
            </w:r>
          </w:p>
        </w:tc>
        <w:tc>
          <w:tcPr>
            <w:tcW w:w="962" w:type="dxa"/>
          </w:tcPr>
          <w:p w:rsidR="004A4781" w:rsidRDefault="004A4781">
            <w:pPr>
              <w:rPr>
                <w:lang w:eastAsia="zh-CN"/>
              </w:rPr>
            </w:pPr>
            <w:r>
              <w:rPr>
                <w:lang w:eastAsia="zh-CN"/>
              </w:rPr>
              <w:t>Medium</w:t>
            </w:r>
          </w:p>
        </w:tc>
        <w:tc>
          <w:tcPr>
            <w:tcW w:w="962" w:type="dxa"/>
          </w:tcPr>
          <w:p w:rsidR="004A4781" w:rsidRDefault="004A4781">
            <w:pPr>
              <w:rPr>
                <w:lang w:eastAsia="zh-CN"/>
              </w:rPr>
            </w:pPr>
            <w:r>
              <w:rPr>
                <w:lang w:eastAsia="zh-CN"/>
              </w:rPr>
              <w:t>Medium</w:t>
            </w:r>
          </w:p>
        </w:tc>
        <w:tc>
          <w:tcPr>
            <w:tcW w:w="962" w:type="dxa"/>
          </w:tcPr>
          <w:p w:rsidR="004A4781" w:rsidRDefault="004A4781">
            <w:pPr>
              <w:rPr>
                <w:lang w:eastAsia="zh-CN"/>
              </w:rPr>
            </w:pPr>
            <w:r>
              <w:rPr>
                <w:rFonts w:hint="eastAsia"/>
                <w:lang w:eastAsia="zh-CN"/>
              </w:rPr>
              <w:t>Low</w:t>
            </w:r>
          </w:p>
        </w:tc>
        <w:tc>
          <w:tcPr>
            <w:tcW w:w="951" w:type="dxa"/>
          </w:tcPr>
          <w:p w:rsidR="004A4781" w:rsidRDefault="004A4781">
            <w:pPr>
              <w:rPr>
                <w:lang w:eastAsia="zh-CN"/>
              </w:rPr>
            </w:pPr>
            <w:r>
              <w:rPr>
                <w:rFonts w:hint="eastAsia"/>
                <w:lang w:eastAsia="zh-CN"/>
              </w:rPr>
              <w:t>Low</w:t>
            </w:r>
          </w:p>
        </w:tc>
        <w:tc>
          <w:tcPr>
            <w:tcW w:w="962" w:type="dxa"/>
          </w:tcPr>
          <w:p w:rsidR="004A4781" w:rsidRDefault="00A32996">
            <w:pPr>
              <w:rPr>
                <w:lang w:eastAsia="zh-CN"/>
              </w:rPr>
            </w:pPr>
            <w:r>
              <w:rPr>
                <w:rFonts w:hint="eastAsia"/>
                <w:lang w:eastAsia="zh-CN"/>
              </w:rPr>
              <w:t>Low</w:t>
            </w:r>
          </w:p>
        </w:tc>
        <w:tc>
          <w:tcPr>
            <w:tcW w:w="978" w:type="dxa"/>
          </w:tcPr>
          <w:p w:rsidR="004A4781" w:rsidRDefault="004A4781">
            <w:pPr>
              <w:rPr>
                <w:lang w:eastAsia="zh-CN"/>
              </w:rPr>
            </w:pPr>
            <w:r>
              <w:rPr>
                <w:lang w:eastAsia="zh-CN"/>
              </w:rPr>
              <w:t>High</w:t>
            </w:r>
          </w:p>
        </w:tc>
        <w:tc>
          <w:tcPr>
            <w:tcW w:w="978" w:type="dxa"/>
          </w:tcPr>
          <w:p w:rsidR="004A4781" w:rsidRDefault="004A4781">
            <w:pPr>
              <w:rPr>
                <w:lang w:eastAsia="zh-CN"/>
              </w:rPr>
            </w:pPr>
            <w:r>
              <w:rPr>
                <w:lang w:eastAsia="zh-CN"/>
              </w:rPr>
              <w:t>Medium</w:t>
            </w:r>
          </w:p>
        </w:tc>
        <w:tc>
          <w:tcPr>
            <w:tcW w:w="828" w:type="dxa"/>
          </w:tcPr>
          <w:p w:rsidR="004A4781" w:rsidRDefault="004A4781">
            <w:pPr>
              <w:rPr>
                <w:lang w:eastAsia="zh-CN"/>
              </w:rPr>
            </w:pPr>
            <w:r>
              <w:rPr>
                <w:lang w:eastAsia="zh-CN"/>
              </w:rPr>
              <w:t>High</w:t>
            </w:r>
          </w:p>
        </w:tc>
      </w:tr>
      <w:tr w:rsidR="008274DE" w:rsidTr="00E63659">
        <w:tc>
          <w:tcPr>
            <w:tcW w:w="994" w:type="dxa"/>
          </w:tcPr>
          <w:p w:rsidR="008274DE" w:rsidRDefault="008274DE">
            <w:pPr>
              <w:rPr>
                <w:sz w:val="20"/>
                <w:szCs w:val="20"/>
                <w:lang w:eastAsia="zh-CN"/>
              </w:rPr>
            </w:pPr>
            <w:r>
              <w:rPr>
                <w:sz w:val="20"/>
                <w:szCs w:val="20"/>
                <w:lang w:eastAsia="zh-CN"/>
              </w:rPr>
              <w:t>Intel</w:t>
            </w:r>
          </w:p>
        </w:tc>
        <w:tc>
          <w:tcPr>
            <w:tcW w:w="828" w:type="dxa"/>
          </w:tcPr>
          <w:p w:rsidR="008274DE" w:rsidRDefault="008274DE">
            <w:pPr>
              <w:rPr>
                <w:lang w:eastAsia="zh-CN"/>
              </w:rPr>
            </w:pPr>
            <w:r>
              <w:rPr>
                <w:lang w:eastAsia="zh-CN"/>
              </w:rPr>
              <w:t>High</w:t>
            </w:r>
          </w:p>
        </w:tc>
        <w:tc>
          <w:tcPr>
            <w:tcW w:w="962" w:type="dxa"/>
          </w:tcPr>
          <w:p w:rsidR="008274DE" w:rsidRDefault="008274DE">
            <w:pPr>
              <w:rPr>
                <w:lang w:eastAsia="zh-CN"/>
              </w:rPr>
            </w:pPr>
            <w:r>
              <w:rPr>
                <w:lang w:eastAsia="zh-CN"/>
              </w:rPr>
              <w:t>Medium</w:t>
            </w:r>
          </w:p>
        </w:tc>
        <w:tc>
          <w:tcPr>
            <w:tcW w:w="962" w:type="dxa"/>
          </w:tcPr>
          <w:p w:rsidR="008274DE" w:rsidRDefault="008274DE">
            <w:pPr>
              <w:rPr>
                <w:lang w:eastAsia="zh-CN"/>
              </w:rPr>
            </w:pPr>
            <w:r>
              <w:rPr>
                <w:lang w:eastAsia="zh-CN"/>
              </w:rPr>
              <w:t>High</w:t>
            </w:r>
          </w:p>
        </w:tc>
        <w:tc>
          <w:tcPr>
            <w:tcW w:w="962" w:type="dxa"/>
          </w:tcPr>
          <w:p w:rsidR="008274DE" w:rsidRDefault="008274DE">
            <w:pPr>
              <w:rPr>
                <w:lang w:eastAsia="zh-CN"/>
              </w:rPr>
            </w:pPr>
            <w:r>
              <w:rPr>
                <w:lang w:eastAsia="zh-CN"/>
              </w:rPr>
              <w:t>Low</w:t>
            </w:r>
          </w:p>
        </w:tc>
        <w:tc>
          <w:tcPr>
            <w:tcW w:w="951" w:type="dxa"/>
          </w:tcPr>
          <w:p w:rsidR="008274DE" w:rsidRDefault="008274DE">
            <w:pPr>
              <w:rPr>
                <w:lang w:eastAsia="zh-CN"/>
              </w:rPr>
            </w:pPr>
            <w:r>
              <w:rPr>
                <w:lang w:eastAsia="zh-CN"/>
              </w:rPr>
              <w:t>Low</w:t>
            </w:r>
          </w:p>
        </w:tc>
        <w:tc>
          <w:tcPr>
            <w:tcW w:w="962" w:type="dxa"/>
          </w:tcPr>
          <w:p w:rsidR="008274DE" w:rsidRDefault="008274DE">
            <w:pPr>
              <w:rPr>
                <w:lang w:eastAsia="zh-CN"/>
              </w:rPr>
            </w:pPr>
            <w:r>
              <w:rPr>
                <w:lang w:eastAsia="zh-CN"/>
              </w:rPr>
              <w:t>Medium</w:t>
            </w:r>
          </w:p>
        </w:tc>
        <w:tc>
          <w:tcPr>
            <w:tcW w:w="978" w:type="dxa"/>
          </w:tcPr>
          <w:p w:rsidR="008274DE" w:rsidRDefault="008274DE">
            <w:pPr>
              <w:rPr>
                <w:lang w:eastAsia="zh-CN"/>
              </w:rPr>
            </w:pPr>
            <w:r>
              <w:rPr>
                <w:lang w:eastAsia="zh-CN"/>
              </w:rPr>
              <w:t xml:space="preserve">High </w:t>
            </w:r>
          </w:p>
        </w:tc>
        <w:tc>
          <w:tcPr>
            <w:tcW w:w="978" w:type="dxa"/>
          </w:tcPr>
          <w:p w:rsidR="008274DE" w:rsidRDefault="008274DE">
            <w:pPr>
              <w:rPr>
                <w:lang w:eastAsia="zh-CN"/>
              </w:rPr>
            </w:pPr>
            <w:r>
              <w:rPr>
                <w:lang w:eastAsia="zh-CN"/>
              </w:rPr>
              <w:t>Medium</w:t>
            </w:r>
          </w:p>
        </w:tc>
        <w:tc>
          <w:tcPr>
            <w:tcW w:w="828" w:type="dxa"/>
          </w:tcPr>
          <w:p w:rsidR="008274DE" w:rsidRDefault="008274DE">
            <w:pPr>
              <w:rPr>
                <w:lang w:eastAsia="zh-CN"/>
              </w:rPr>
            </w:pPr>
            <w:r>
              <w:rPr>
                <w:lang w:eastAsia="zh-CN"/>
              </w:rPr>
              <w:t>High</w:t>
            </w:r>
          </w:p>
        </w:tc>
      </w:tr>
      <w:tr w:rsidR="00F601E4" w:rsidTr="00E63659">
        <w:tc>
          <w:tcPr>
            <w:tcW w:w="994" w:type="dxa"/>
          </w:tcPr>
          <w:p w:rsidR="00F601E4" w:rsidRDefault="00F601E4" w:rsidP="00722994">
            <w:pPr>
              <w:rPr>
                <w:sz w:val="20"/>
                <w:szCs w:val="20"/>
                <w:lang w:eastAsia="zh-CN"/>
              </w:rPr>
            </w:pPr>
            <w:r>
              <w:rPr>
                <w:rFonts w:hint="eastAsia"/>
                <w:sz w:val="20"/>
                <w:szCs w:val="20"/>
                <w:lang w:eastAsia="zh-CN"/>
              </w:rPr>
              <w:t>v</w:t>
            </w:r>
            <w:r>
              <w:rPr>
                <w:sz w:val="20"/>
                <w:szCs w:val="20"/>
                <w:lang w:eastAsia="zh-CN"/>
              </w:rPr>
              <w:t>ivo</w:t>
            </w:r>
          </w:p>
        </w:tc>
        <w:tc>
          <w:tcPr>
            <w:tcW w:w="828" w:type="dxa"/>
          </w:tcPr>
          <w:p w:rsidR="00F601E4" w:rsidRDefault="00F601E4" w:rsidP="00722994">
            <w:pPr>
              <w:rPr>
                <w:lang w:eastAsia="zh-CN"/>
              </w:rPr>
            </w:pPr>
            <w:r>
              <w:rPr>
                <w:rFonts w:hint="eastAsia"/>
                <w:lang w:eastAsia="zh-CN"/>
              </w:rPr>
              <w:t>High</w:t>
            </w:r>
          </w:p>
        </w:tc>
        <w:tc>
          <w:tcPr>
            <w:tcW w:w="962" w:type="dxa"/>
          </w:tcPr>
          <w:p w:rsidR="00F601E4" w:rsidRDefault="00F601E4" w:rsidP="00722994">
            <w:pPr>
              <w:rPr>
                <w:lang w:eastAsia="zh-CN"/>
              </w:rPr>
            </w:pPr>
            <w:r>
              <w:rPr>
                <w:rFonts w:hint="eastAsia"/>
                <w:lang w:eastAsia="zh-CN"/>
              </w:rPr>
              <w:t>Medium</w:t>
            </w:r>
            <w:r>
              <w:rPr>
                <w:lang w:eastAsia="zh-CN"/>
              </w:rPr>
              <w:t xml:space="preserve"> </w:t>
            </w:r>
          </w:p>
        </w:tc>
        <w:tc>
          <w:tcPr>
            <w:tcW w:w="962" w:type="dxa"/>
          </w:tcPr>
          <w:p w:rsidR="00F601E4" w:rsidRDefault="00F601E4" w:rsidP="00722994">
            <w:pPr>
              <w:rPr>
                <w:lang w:eastAsia="zh-CN"/>
              </w:rPr>
            </w:pPr>
            <w:r>
              <w:rPr>
                <w:rFonts w:hint="eastAsia"/>
                <w:lang w:eastAsia="zh-CN"/>
              </w:rPr>
              <w:t>Medium</w:t>
            </w:r>
          </w:p>
        </w:tc>
        <w:tc>
          <w:tcPr>
            <w:tcW w:w="962" w:type="dxa"/>
          </w:tcPr>
          <w:p w:rsidR="00F601E4" w:rsidRDefault="00F601E4" w:rsidP="00722994">
            <w:pPr>
              <w:rPr>
                <w:lang w:eastAsia="zh-CN"/>
              </w:rPr>
            </w:pPr>
            <w:r>
              <w:rPr>
                <w:rFonts w:hint="eastAsia"/>
                <w:lang w:eastAsia="zh-CN"/>
              </w:rPr>
              <w:t>Low</w:t>
            </w:r>
          </w:p>
        </w:tc>
        <w:tc>
          <w:tcPr>
            <w:tcW w:w="951" w:type="dxa"/>
          </w:tcPr>
          <w:p w:rsidR="00F601E4" w:rsidRDefault="00F601E4" w:rsidP="00722994">
            <w:pPr>
              <w:rPr>
                <w:lang w:eastAsia="zh-CN"/>
              </w:rPr>
            </w:pPr>
            <w:r>
              <w:rPr>
                <w:rFonts w:hint="eastAsia"/>
                <w:lang w:eastAsia="zh-CN"/>
              </w:rPr>
              <w:t>Low</w:t>
            </w:r>
          </w:p>
        </w:tc>
        <w:tc>
          <w:tcPr>
            <w:tcW w:w="962" w:type="dxa"/>
          </w:tcPr>
          <w:p w:rsidR="00F601E4" w:rsidRDefault="00F601E4" w:rsidP="00722994">
            <w:pPr>
              <w:rPr>
                <w:lang w:eastAsia="zh-CN"/>
              </w:rPr>
            </w:pPr>
            <w:r>
              <w:rPr>
                <w:lang w:eastAsia="zh-CN"/>
              </w:rPr>
              <w:t>Low</w:t>
            </w:r>
          </w:p>
        </w:tc>
        <w:tc>
          <w:tcPr>
            <w:tcW w:w="978" w:type="dxa"/>
          </w:tcPr>
          <w:p w:rsidR="00F601E4" w:rsidRDefault="00F601E4" w:rsidP="00722994">
            <w:pPr>
              <w:rPr>
                <w:lang w:eastAsia="zh-CN"/>
              </w:rPr>
            </w:pPr>
            <w:r>
              <w:rPr>
                <w:rFonts w:hint="eastAsia"/>
                <w:lang w:eastAsia="zh-CN"/>
              </w:rPr>
              <w:t>High</w:t>
            </w:r>
          </w:p>
        </w:tc>
        <w:tc>
          <w:tcPr>
            <w:tcW w:w="978" w:type="dxa"/>
          </w:tcPr>
          <w:p w:rsidR="00F601E4" w:rsidRDefault="00F601E4" w:rsidP="00722994">
            <w:pPr>
              <w:rPr>
                <w:lang w:eastAsia="zh-CN"/>
              </w:rPr>
            </w:pPr>
            <w:r>
              <w:rPr>
                <w:rFonts w:hint="eastAsia"/>
                <w:lang w:eastAsia="zh-CN"/>
              </w:rPr>
              <w:t>Medium</w:t>
            </w:r>
          </w:p>
        </w:tc>
        <w:tc>
          <w:tcPr>
            <w:tcW w:w="828" w:type="dxa"/>
          </w:tcPr>
          <w:p w:rsidR="00F601E4" w:rsidRPr="00295069" w:rsidRDefault="00F601E4" w:rsidP="00722994">
            <w:pPr>
              <w:rPr>
                <w:sz w:val="20"/>
                <w:szCs w:val="20"/>
                <w:lang w:eastAsia="zh-CN"/>
              </w:rPr>
            </w:pPr>
            <w:r>
              <w:rPr>
                <w:rFonts w:hint="eastAsia"/>
                <w:lang w:eastAsia="zh-CN"/>
              </w:rPr>
              <w:t>High</w:t>
            </w:r>
          </w:p>
        </w:tc>
      </w:tr>
      <w:tr w:rsidR="0011253A" w:rsidTr="00E63659">
        <w:tc>
          <w:tcPr>
            <w:tcW w:w="994" w:type="dxa"/>
          </w:tcPr>
          <w:p w:rsidR="0011253A" w:rsidRDefault="0011253A" w:rsidP="00DF7CD5">
            <w:pPr>
              <w:rPr>
                <w:sz w:val="20"/>
                <w:szCs w:val="20"/>
                <w:lang w:eastAsia="zh-CN"/>
              </w:rPr>
            </w:pPr>
            <w:r>
              <w:rPr>
                <w:rFonts w:hint="eastAsia"/>
                <w:sz w:val="20"/>
                <w:szCs w:val="20"/>
                <w:lang w:eastAsia="zh-CN"/>
              </w:rPr>
              <w:t>Huawei</w:t>
            </w:r>
          </w:p>
        </w:tc>
        <w:tc>
          <w:tcPr>
            <w:tcW w:w="828" w:type="dxa"/>
          </w:tcPr>
          <w:p w:rsidR="0011253A" w:rsidRDefault="0011253A" w:rsidP="00DF7CD5">
            <w:pPr>
              <w:rPr>
                <w:lang w:eastAsia="zh-CN"/>
              </w:rPr>
            </w:pPr>
            <w:r>
              <w:rPr>
                <w:rFonts w:hint="eastAsia"/>
                <w:lang w:eastAsia="zh-CN"/>
              </w:rPr>
              <w:t>High</w:t>
            </w:r>
          </w:p>
        </w:tc>
        <w:tc>
          <w:tcPr>
            <w:tcW w:w="962" w:type="dxa"/>
          </w:tcPr>
          <w:p w:rsidR="0011253A" w:rsidRDefault="0011253A" w:rsidP="00DF7CD5">
            <w:pPr>
              <w:rPr>
                <w:lang w:eastAsia="zh-CN"/>
              </w:rPr>
            </w:pPr>
            <w:r>
              <w:rPr>
                <w:rFonts w:hint="eastAsia"/>
                <w:lang w:eastAsia="zh-CN"/>
              </w:rPr>
              <w:t>Medium</w:t>
            </w:r>
          </w:p>
        </w:tc>
        <w:tc>
          <w:tcPr>
            <w:tcW w:w="962" w:type="dxa"/>
          </w:tcPr>
          <w:p w:rsidR="0011253A" w:rsidRDefault="0011253A" w:rsidP="00DF7CD5">
            <w:pPr>
              <w:rPr>
                <w:lang w:eastAsia="zh-CN"/>
              </w:rPr>
            </w:pPr>
            <w:r>
              <w:rPr>
                <w:rFonts w:hint="eastAsia"/>
                <w:lang w:eastAsia="zh-CN"/>
              </w:rPr>
              <w:t>High</w:t>
            </w:r>
          </w:p>
        </w:tc>
        <w:tc>
          <w:tcPr>
            <w:tcW w:w="962" w:type="dxa"/>
          </w:tcPr>
          <w:p w:rsidR="0011253A" w:rsidRDefault="0011253A" w:rsidP="00DF7CD5">
            <w:pPr>
              <w:rPr>
                <w:lang w:eastAsia="zh-CN"/>
              </w:rPr>
            </w:pPr>
            <w:r>
              <w:rPr>
                <w:rFonts w:hint="eastAsia"/>
                <w:lang w:eastAsia="zh-CN"/>
              </w:rPr>
              <w:t>Low</w:t>
            </w:r>
          </w:p>
        </w:tc>
        <w:tc>
          <w:tcPr>
            <w:tcW w:w="951" w:type="dxa"/>
          </w:tcPr>
          <w:p w:rsidR="0011253A" w:rsidRDefault="0011253A" w:rsidP="00DF7CD5">
            <w:pPr>
              <w:rPr>
                <w:lang w:eastAsia="zh-CN"/>
              </w:rPr>
            </w:pPr>
            <w:r>
              <w:rPr>
                <w:rFonts w:hint="eastAsia"/>
                <w:lang w:eastAsia="zh-CN"/>
              </w:rPr>
              <w:t>Low</w:t>
            </w:r>
          </w:p>
        </w:tc>
        <w:tc>
          <w:tcPr>
            <w:tcW w:w="962" w:type="dxa"/>
          </w:tcPr>
          <w:p w:rsidR="0011253A" w:rsidRDefault="0011253A" w:rsidP="00DF7CD5">
            <w:pPr>
              <w:rPr>
                <w:lang w:eastAsia="zh-CN"/>
              </w:rPr>
            </w:pPr>
            <w:r>
              <w:rPr>
                <w:rFonts w:hint="eastAsia"/>
                <w:lang w:eastAsia="zh-CN"/>
              </w:rPr>
              <w:t>Low</w:t>
            </w:r>
          </w:p>
        </w:tc>
        <w:tc>
          <w:tcPr>
            <w:tcW w:w="978" w:type="dxa"/>
          </w:tcPr>
          <w:p w:rsidR="0011253A" w:rsidRDefault="0011253A" w:rsidP="00DF7CD5">
            <w:pPr>
              <w:rPr>
                <w:lang w:eastAsia="zh-CN"/>
              </w:rPr>
            </w:pPr>
            <w:r>
              <w:rPr>
                <w:rFonts w:hint="eastAsia"/>
                <w:lang w:eastAsia="zh-CN"/>
              </w:rPr>
              <w:t>High</w:t>
            </w:r>
          </w:p>
        </w:tc>
        <w:tc>
          <w:tcPr>
            <w:tcW w:w="978" w:type="dxa"/>
          </w:tcPr>
          <w:p w:rsidR="0011253A" w:rsidRDefault="0011253A" w:rsidP="00DF7CD5">
            <w:pPr>
              <w:rPr>
                <w:lang w:eastAsia="zh-CN"/>
              </w:rPr>
            </w:pPr>
            <w:r>
              <w:rPr>
                <w:rFonts w:hint="eastAsia"/>
                <w:lang w:eastAsia="zh-CN"/>
              </w:rPr>
              <w:t>Medium</w:t>
            </w:r>
          </w:p>
        </w:tc>
        <w:tc>
          <w:tcPr>
            <w:tcW w:w="828" w:type="dxa"/>
          </w:tcPr>
          <w:p w:rsidR="0011253A" w:rsidRDefault="0011253A" w:rsidP="00DF7CD5">
            <w:pPr>
              <w:rPr>
                <w:lang w:eastAsia="zh-CN"/>
              </w:rPr>
            </w:pPr>
            <w:r>
              <w:rPr>
                <w:rFonts w:hint="eastAsia"/>
                <w:lang w:eastAsia="zh-CN"/>
              </w:rPr>
              <w:t>Medium</w:t>
            </w:r>
          </w:p>
        </w:tc>
      </w:tr>
      <w:tr w:rsidR="00E63659" w:rsidTr="00E63659">
        <w:tc>
          <w:tcPr>
            <w:tcW w:w="994" w:type="dxa"/>
          </w:tcPr>
          <w:p w:rsidR="00E63659" w:rsidRDefault="00E63659" w:rsidP="00DF7CD5">
            <w:pPr>
              <w:rPr>
                <w:sz w:val="20"/>
                <w:szCs w:val="20"/>
                <w:lang w:eastAsia="zh-CN"/>
              </w:rPr>
            </w:pPr>
            <w:r>
              <w:rPr>
                <w:sz w:val="20"/>
                <w:szCs w:val="20"/>
                <w:lang w:eastAsia="zh-CN"/>
              </w:rPr>
              <w:t>Qualcomm</w:t>
            </w:r>
          </w:p>
        </w:tc>
        <w:tc>
          <w:tcPr>
            <w:tcW w:w="828" w:type="dxa"/>
          </w:tcPr>
          <w:p w:rsidR="00E63659" w:rsidRDefault="00E63659" w:rsidP="00DF7CD5">
            <w:pPr>
              <w:rPr>
                <w:lang w:eastAsia="zh-CN"/>
              </w:rPr>
            </w:pPr>
            <w:r>
              <w:rPr>
                <w:lang w:eastAsia="zh-CN"/>
              </w:rPr>
              <w:t xml:space="preserve"> High</w:t>
            </w:r>
          </w:p>
        </w:tc>
        <w:tc>
          <w:tcPr>
            <w:tcW w:w="962" w:type="dxa"/>
          </w:tcPr>
          <w:p w:rsidR="00E63659" w:rsidRDefault="00E63659" w:rsidP="00DF7CD5">
            <w:pPr>
              <w:rPr>
                <w:lang w:eastAsia="zh-CN"/>
              </w:rPr>
            </w:pPr>
            <w:r>
              <w:rPr>
                <w:lang w:eastAsia="zh-CN"/>
              </w:rPr>
              <w:t>Medium</w:t>
            </w:r>
          </w:p>
        </w:tc>
        <w:tc>
          <w:tcPr>
            <w:tcW w:w="962" w:type="dxa"/>
          </w:tcPr>
          <w:p w:rsidR="00E63659" w:rsidRDefault="00E63659" w:rsidP="00DF7CD5">
            <w:pPr>
              <w:rPr>
                <w:lang w:eastAsia="zh-CN"/>
              </w:rPr>
            </w:pPr>
            <w:r>
              <w:rPr>
                <w:lang w:eastAsia="zh-CN"/>
              </w:rPr>
              <w:t xml:space="preserve"> High</w:t>
            </w:r>
          </w:p>
        </w:tc>
        <w:tc>
          <w:tcPr>
            <w:tcW w:w="962" w:type="dxa"/>
          </w:tcPr>
          <w:p w:rsidR="00E63659" w:rsidRDefault="00E63659" w:rsidP="00DF7CD5">
            <w:pPr>
              <w:rPr>
                <w:lang w:eastAsia="zh-CN"/>
              </w:rPr>
            </w:pPr>
            <w:r>
              <w:rPr>
                <w:lang w:eastAsia="zh-CN"/>
              </w:rPr>
              <w:t xml:space="preserve"> Low</w:t>
            </w:r>
          </w:p>
        </w:tc>
        <w:tc>
          <w:tcPr>
            <w:tcW w:w="951" w:type="dxa"/>
          </w:tcPr>
          <w:p w:rsidR="00E63659" w:rsidRDefault="00E63659" w:rsidP="00DF7CD5">
            <w:pPr>
              <w:rPr>
                <w:lang w:eastAsia="zh-CN"/>
              </w:rPr>
            </w:pPr>
            <w:r>
              <w:rPr>
                <w:lang w:eastAsia="zh-CN"/>
              </w:rPr>
              <w:t xml:space="preserve"> </w:t>
            </w:r>
            <w:r w:rsidR="00860BC0">
              <w:rPr>
                <w:lang w:eastAsia="zh-CN"/>
              </w:rPr>
              <w:t>Medium</w:t>
            </w:r>
          </w:p>
        </w:tc>
        <w:tc>
          <w:tcPr>
            <w:tcW w:w="962" w:type="dxa"/>
          </w:tcPr>
          <w:p w:rsidR="00E63659" w:rsidRDefault="00DF7CD5" w:rsidP="00DF7CD5">
            <w:pPr>
              <w:rPr>
                <w:lang w:eastAsia="zh-CN"/>
              </w:rPr>
            </w:pPr>
            <w:r>
              <w:rPr>
                <w:lang w:eastAsia="zh-CN"/>
              </w:rPr>
              <w:t xml:space="preserve"> </w:t>
            </w:r>
            <w:r w:rsidR="00E63659">
              <w:rPr>
                <w:lang w:eastAsia="zh-CN"/>
              </w:rPr>
              <w:t>Medium</w:t>
            </w:r>
          </w:p>
        </w:tc>
        <w:tc>
          <w:tcPr>
            <w:tcW w:w="978" w:type="dxa"/>
          </w:tcPr>
          <w:p w:rsidR="00E63659" w:rsidRDefault="00DF7CD5" w:rsidP="00DF7CD5">
            <w:pPr>
              <w:rPr>
                <w:lang w:eastAsia="zh-CN"/>
              </w:rPr>
            </w:pPr>
            <w:r>
              <w:rPr>
                <w:lang w:eastAsia="zh-CN"/>
              </w:rPr>
              <w:t xml:space="preserve"> </w:t>
            </w:r>
            <w:r w:rsidR="00E63659">
              <w:rPr>
                <w:lang w:eastAsia="zh-CN"/>
              </w:rPr>
              <w:t>High</w:t>
            </w:r>
          </w:p>
        </w:tc>
        <w:tc>
          <w:tcPr>
            <w:tcW w:w="978" w:type="dxa"/>
          </w:tcPr>
          <w:p w:rsidR="00E63659" w:rsidRDefault="00DF7CD5" w:rsidP="00DF7CD5">
            <w:pPr>
              <w:rPr>
                <w:lang w:eastAsia="zh-CN"/>
              </w:rPr>
            </w:pPr>
            <w:r>
              <w:rPr>
                <w:lang w:eastAsia="zh-CN"/>
              </w:rPr>
              <w:t>Medium</w:t>
            </w:r>
          </w:p>
        </w:tc>
        <w:tc>
          <w:tcPr>
            <w:tcW w:w="828" w:type="dxa"/>
          </w:tcPr>
          <w:p w:rsidR="00E63659" w:rsidRDefault="00DF7CD5" w:rsidP="00DF7CD5">
            <w:pPr>
              <w:rPr>
                <w:lang w:eastAsia="zh-CN"/>
              </w:rPr>
            </w:pPr>
            <w:r>
              <w:rPr>
                <w:lang w:eastAsia="zh-CN"/>
              </w:rPr>
              <w:t>High</w:t>
            </w:r>
          </w:p>
        </w:tc>
      </w:tr>
      <w:tr w:rsidR="0016768B" w:rsidTr="00E63659">
        <w:tc>
          <w:tcPr>
            <w:tcW w:w="994" w:type="dxa"/>
          </w:tcPr>
          <w:p w:rsidR="0016768B" w:rsidRDefault="0016768B" w:rsidP="00DF7CD5">
            <w:pPr>
              <w:rPr>
                <w:sz w:val="20"/>
                <w:szCs w:val="20"/>
                <w:lang w:eastAsia="zh-CN"/>
              </w:rPr>
            </w:pPr>
            <w:r>
              <w:rPr>
                <w:rFonts w:hint="eastAsia"/>
                <w:sz w:val="20"/>
                <w:szCs w:val="20"/>
                <w:lang w:eastAsia="zh-CN"/>
              </w:rPr>
              <w:t>Spreadtrum</w:t>
            </w:r>
          </w:p>
        </w:tc>
        <w:tc>
          <w:tcPr>
            <w:tcW w:w="828" w:type="dxa"/>
          </w:tcPr>
          <w:p w:rsidR="0016768B" w:rsidRDefault="0016768B" w:rsidP="00DF7CD5">
            <w:pPr>
              <w:rPr>
                <w:lang w:eastAsia="zh-CN"/>
              </w:rPr>
            </w:pPr>
            <w:r>
              <w:rPr>
                <w:rFonts w:hint="eastAsia"/>
                <w:lang w:eastAsia="zh-CN"/>
              </w:rPr>
              <w:t>High</w:t>
            </w:r>
          </w:p>
        </w:tc>
        <w:tc>
          <w:tcPr>
            <w:tcW w:w="962" w:type="dxa"/>
          </w:tcPr>
          <w:p w:rsidR="0016768B" w:rsidRDefault="0016768B" w:rsidP="00DF7CD5">
            <w:pPr>
              <w:rPr>
                <w:lang w:eastAsia="zh-CN"/>
              </w:rPr>
            </w:pPr>
            <w:r>
              <w:rPr>
                <w:rFonts w:hint="eastAsia"/>
                <w:lang w:eastAsia="zh-CN"/>
              </w:rPr>
              <w:t>Medium</w:t>
            </w:r>
          </w:p>
        </w:tc>
        <w:tc>
          <w:tcPr>
            <w:tcW w:w="962" w:type="dxa"/>
          </w:tcPr>
          <w:p w:rsidR="0016768B" w:rsidRDefault="00A07497" w:rsidP="00DF7CD5">
            <w:pPr>
              <w:rPr>
                <w:lang w:eastAsia="zh-CN"/>
              </w:rPr>
            </w:pPr>
            <w:r>
              <w:rPr>
                <w:lang w:eastAsia="zh-CN"/>
              </w:rPr>
              <w:t>High</w:t>
            </w:r>
          </w:p>
        </w:tc>
        <w:tc>
          <w:tcPr>
            <w:tcW w:w="962" w:type="dxa"/>
          </w:tcPr>
          <w:p w:rsidR="0016768B" w:rsidRDefault="0016768B" w:rsidP="00DF7CD5">
            <w:pPr>
              <w:rPr>
                <w:lang w:eastAsia="zh-CN"/>
              </w:rPr>
            </w:pPr>
            <w:r>
              <w:rPr>
                <w:rFonts w:hint="eastAsia"/>
                <w:lang w:eastAsia="zh-CN"/>
              </w:rPr>
              <w:t>Low</w:t>
            </w:r>
          </w:p>
        </w:tc>
        <w:tc>
          <w:tcPr>
            <w:tcW w:w="951" w:type="dxa"/>
          </w:tcPr>
          <w:p w:rsidR="0016768B" w:rsidRDefault="0016768B" w:rsidP="00DF7CD5">
            <w:pPr>
              <w:rPr>
                <w:lang w:eastAsia="zh-CN"/>
              </w:rPr>
            </w:pPr>
            <w:r>
              <w:rPr>
                <w:rFonts w:hint="eastAsia"/>
                <w:lang w:eastAsia="zh-CN"/>
              </w:rPr>
              <w:t>Low</w:t>
            </w:r>
          </w:p>
        </w:tc>
        <w:tc>
          <w:tcPr>
            <w:tcW w:w="962" w:type="dxa"/>
          </w:tcPr>
          <w:p w:rsidR="0016768B" w:rsidRDefault="0016768B" w:rsidP="00DF7CD5">
            <w:pPr>
              <w:rPr>
                <w:lang w:eastAsia="zh-CN"/>
              </w:rPr>
            </w:pPr>
            <w:r>
              <w:rPr>
                <w:rFonts w:hint="eastAsia"/>
                <w:lang w:eastAsia="zh-CN"/>
              </w:rPr>
              <w:t>Medium</w:t>
            </w:r>
          </w:p>
        </w:tc>
        <w:tc>
          <w:tcPr>
            <w:tcW w:w="978" w:type="dxa"/>
          </w:tcPr>
          <w:p w:rsidR="0016768B" w:rsidRDefault="0016768B" w:rsidP="00DF7CD5">
            <w:pPr>
              <w:rPr>
                <w:lang w:eastAsia="zh-CN"/>
              </w:rPr>
            </w:pPr>
            <w:r>
              <w:rPr>
                <w:rFonts w:hint="eastAsia"/>
                <w:lang w:eastAsia="zh-CN"/>
              </w:rPr>
              <w:t>High</w:t>
            </w:r>
          </w:p>
        </w:tc>
        <w:tc>
          <w:tcPr>
            <w:tcW w:w="978" w:type="dxa"/>
          </w:tcPr>
          <w:p w:rsidR="0016768B" w:rsidRDefault="0016768B" w:rsidP="00DF7CD5">
            <w:pPr>
              <w:rPr>
                <w:lang w:eastAsia="zh-CN"/>
              </w:rPr>
            </w:pPr>
            <w:r>
              <w:rPr>
                <w:rFonts w:hint="eastAsia"/>
                <w:lang w:eastAsia="zh-CN"/>
              </w:rPr>
              <w:t>Medium</w:t>
            </w:r>
          </w:p>
        </w:tc>
        <w:tc>
          <w:tcPr>
            <w:tcW w:w="828" w:type="dxa"/>
          </w:tcPr>
          <w:p w:rsidR="0016768B" w:rsidRDefault="0016768B" w:rsidP="00DF7CD5">
            <w:pPr>
              <w:rPr>
                <w:lang w:eastAsia="zh-CN"/>
              </w:rPr>
            </w:pPr>
            <w:r>
              <w:rPr>
                <w:rFonts w:hint="eastAsia"/>
                <w:lang w:eastAsia="zh-CN"/>
              </w:rPr>
              <w:t>High</w:t>
            </w:r>
          </w:p>
        </w:tc>
      </w:tr>
    </w:tbl>
    <w:p w:rsidR="006072A4" w:rsidRDefault="006072A4" w:rsidP="00B2691D">
      <w:pPr>
        <w:rPr>
          <w:lang w:eastAsia="zh-CN"/>
        </w:rPr>
      </w:pPr>
    </w:p>
    <w:p w:rsidR="00C56B9F" w:rsidRPr="00B10B2F" w:rsidRDefault="00C56B9F" w:rsidP="00B2691D">
      <w:pPr>
        <w:rPr>
          <w:lang w:eastAsia="zh-CN"/>
        </w:rPr>
      </w:pPr>
    </w:p>
    <w:p w:rsidR="000420D7" w:rsidRDefault="00410306" w:rsidP="0021119E">
      <w:pPr>
        <w:spacing w:after="0"/>
        <w:rPr>
          <w:lang w:eastAsia="zh-CN"/>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0420D7" w:rsidRPr="000420D7" w:rsidRDefault="00C56B9F" w:rsidP="000420D7">
      <w:pPr>
        <w:spacing w:after="0"/>
        <w:rPr>
          <w:lang w:eastAsia="zh-CN"/>
        </w:rPr>
      </w:pPr>
      <w:r w:rsidRPr="00B40A5A">
        <w:rPr>
          <w:highlight w:val="yellow"/>
          <w:lang w:eastAsia="zh-CN"/>
        </w:rPr>
        <w:t>T</w:t>
      </w:r>
      <w:r w:rsidRPr="00B40A5A">
        <w:rPr>
          <w:rFonts w:hint="eastAsia"/>
          <w:highlight w:val="yellow"/>
          <w:lang w:eastAsia="zh-CN"/>
        </w:rPr>
        <w:t xml:space="preserve">o </w:t>
      </w:r>
      <w:r w:rsidRPr="00B40A5A">
        <w:rPr>
          <w:highlight w:val="yellow"/>
          <w:lang w:eastAsia="zh-CN"/>
        </w:rPr>
        <w:t xml:space="preserve">be </w:t>
      </w:r>
      <w:r w:rsidR="007F38AD">
        <w:rPr>
          <w:highlight w:val="yellow"/>
          <w:lang w:eastAsia="zh-CN"/>
        </w:rPr>
        <w:t>updated</w:t>
      </w:r>
      <w:r w:rsidR="001526E9" w:rsidRPr="00B40A5A">
        <w:rPr>
          <w:highlight w:val="yellow"/>
          <w:lang w:eastAsia="zh-CN"/>
        </w:rPr>
        <w:t xml:space="preserve"> based on companies’ feedback…</w:t>
      </w:r>
    </w:p>
    <w:p w:rsidR="0004006D" w:rsidRDefault="0004006D" w:rsidP="00B2691D"/>
    <w:p w:rsidR="009647B7" w:rsidRDefault="009647B7" w:rsidP="00B2691D"/>
    <w:p w:rsidR="00623100" w:rsidRDefault="00623100" w:rsidP="00B2691D">
      <w:r>
        <w:t>Any comments?</w:t>
      </w:r>
    </w:p>
    <w:tbl>
      <w:tblPr>
        <w:tblStyle w:val="afe"/>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A375A8" w:rsidP="00B2691D">
            <w:pPr>
              <w:rPr>
                <w:lang w:eastAsia="zh-CN"/>
              </w:rPr>
            </w:pPr>
            <w:r>
              <w:rPr>
                <w:rFonts w:hint="eastAsia"/>
                <w:lang w:eastAsia="zh-CN"/>
              </w:rPr>
              <w:t>ZTE</w:t>
            </w:r>
          </w:p>
        </w:tc>
        <w:tc>
          <w:tcPr>
            <w:tcW w:w="7611" w:type="dxa"/>
          </w:tcPr>
          <w:p w:rsidR="00623100" w:rsidRDefault="00A375A8" w:rsidP="00451265">
            <w:pPr>
              <w:rPr>
                <w:lang w:eastAsia="zh-CN"/>
              </w:rPr>
            </w:pPr>
            <w:r>
              <w:rPr>
                <w:rFonts w:hint="eastAsia"/>
                <w:lang w:eastAsia="zh-CN"/>
              </w:rPr>
              <w:t>F</w:t>
            </w:r>
            <w:r>
              <w:rPr>
                <w:lang w:eastAsia="zh-CN"/>
              </w:rPr>
              <w:t xml:space="preserve">or issue#4, we think PO </w:t>
            </w:r>
            <w:r w:rsidR="00451265">
              <w:rPr>
                <w:lang w:eastAsia="zh-CN"/>
              </w:rPr>
              <w:t>should not</w:t>
            </w:r>
            <w:r>
              <w:rPr>
                <w:lang w:eastAsia="zh-CN"/>
              </w:rPr>
              <w:t xml:space="preserve"> across the slot boundary.</w:t>
            </w:r>
          </w:p>
          <w:p w:rsidR="00A204C4" w:rsidRDefault="00A204C4" w:rsidP="00E444ED">
            <w:pPr>
              <w:rPr>
                <w:lang w:eastAsia="zh-CN"/>
              </w:rPr>
            </w:pPr>
            <w:r>
              <w:rPr>
                <w:lang w:eastAsia="zh-CN"/>
              </w:rPr>
              <w:t xml:space="preserve">For issue#5, it has been discussed in the last meeting, but no conclusion was </w:t>
            </w:r>
            <w:r w:rsidR="00E444ED">
              <w:rPr>
                <w:lang w:eastAsia="zh-CN"/>
              </w:rPr>
              <w:t>achieved</w:t>
            </w:r>
            <w:r>
              <w:rPr>
                <w:lang w:eastAsia="zh-CN"/>
              </w:rPr>
              <w:t>.</w:t>
            </w:r>
          </w:p>
        </w:tc>
      </w:tr>
      <w:tr w:rsidR="00623100" w:rsidTr="00623100">
        <w:tc>
          <w:tcPr>
            <w:tcW w:w="1696" w:type="dxa"/>
          </w:tcPr>
          <w:p w:rsidR="00623100" w:rsidRDefault="00714A3E" w:rsidP="00B2691D">
            <w:r>
              <w:t>Ericsson</w:t>
            </w:r>
          </w:p>
        </w:tc>
        <w:tc>
          <w:tcPr>
            <w:tcW w:w="7611" w:type="dxa"/>
          </w:tcPr>
          <w:p w:rsidR="002E55E7" w:rsidRDefault="002E55E7" w:rsidP="00B2691D">
            <w:r>
              <w:t>Since there’re not that may controversial issues this time, we assume all the issues listed will be in the scope for discussion and the priority just means how much effort needed to conclude the discussions. Based on this understanding we provide our views as below.</w:t>
            </w:r>
          </w:p>
          <w:p w:rsidR="008427BF" w:rsidRDefault="00EF7E58" w:rsidP="00B2691D">
            <w:r>
              <w:t>Low</w:t>
            </w:r>
            <w:r w:rsidR="008427BF">
              <w:t>:</w:t>
            </w:r>
          </w:p>
          <w:p w:rsidR="00D90230" w:rsidRDefault="00D90230" w:rsidP="00B2691D">
            <w:r>
              <w:t xml:space="preserve">Issue #4, issue #5 may need more discussions in this meeting to at least get </w:t>
            </w:r>
            <w:r w:rsidR="00A42807">
              <w:t xml:space="preserve">some </w:t>
            </w:r>
            <w:r>
              <w:t>conclusions in the coming 2 weeks.</w:t>
            </w:r>
          </w:p>
          <w:p w:rsidR="00623100" w:rsidRDefault="00D90230" w:rsidP="00B2691D">
            <w:r>
              <w:t>Note that issue #5 that we proposed in last meeting was not discussed due to NR-U was still discussing whether same gap requirement used in licensed band should be applied to NR-U as well. And now NR-U has agreed to apply the N gap requirement between preamble and PUSCH for both licensed and unlicensed operation, which is why we proposed to discuss this in this meeting.</w:t>
            </w:r>
          </w:p>
          <w:p w:rsidR="00126174" w:rsidRDefault="00126174" w:rsidP="00B2691D"/>
          <w:p w:rsidR="00126174" w:rsidRDefault="00126174" w:rsidP="00B2691D">
            <w:r>
              <w:t>Medium</w:t>
            </w:r>
            <w:r w:rsidR="00B5786D">
              <w:t xml:space="preserve"> (some effort but easy to conclude)</w:t>
            </w:r>
            <w:r>
              <w:t>:</w:t>
            </w:r>
          </w:p>
          <w:p w:rsidR="00126174" w:rsidRDefault="00126174" w:rsidP="00B2691D">
            <w:r>
              <w:t xml:space="preserve">Issue #2 was discussed in email earlier when editor tried to capture 2-step RACH in a first version, it looks companies </w:t>
            </w:r>
            <w:r w:rsidR="002E55E7">
              <w:t>had</w:t>
            </w:r>
            <w:r>
              <w:t xml:space="preserve"> concerns on this at that time. We’re fine to discuss more on this </w:t>
            </w:r>
            <w:r w:rsidR="002E55E7">
              <w:t xml:space="preserve">now </w:t>
            </w:r>
            <w:r>
              <w:t>although we’re a bit preferring to align MsgB with Msg2 on this as ZTE proposed.</w:t>
            </w:r>
          </w:p>
          <w:p w:rsidR="008427BF" w:rsidRDefault="008427BF" w:rsidP="00B2691D">
            <w:r>
              <w:t>Issue 6, in our view, it is necessary to capture CFRA resource determination in RAN1 spec. as well</w:t>
            </w:r>
            <w:r w:rsidR="00126174">
              <w:t>. A</w:t>
            </w:r>
            <w:r>
              <w:t xml:space="preserve">lthough I remember in last </w:t>
            </w:r>
            <w:r w:rsidR="00830EFC">
              <w:t>meeting,</w:t>
            </w:r>
            <w:r>
              <w:t xml:space="preserve"> we agreed that no RAN1 changes for CFRA, we also said some clarification TPs </w:t>
            </w:r>
            <w:r w:rsidR="00126174">
              <w:t>might</w:t>
            </w:r>
            <w:r>
              <w:t xml:space="preserve"> be needed in 38.213</w:t>
            </w:r>
            <w:r w:rsidR="00126174">
              <w:t xml:space="preserve"> among the </w:t>
            </w:r>
            <w:r w:rsidR="00126174">
              <w:lastRenderedPageBreak/>
              <w:t>options to be down-selected by RAN2</w:t>
            </w:r>
            <w:r>
              <w:t>. We would like to see other companies views on this</w:t>
            </w:r>
            <w:r w:rsidR="00126174">
              <w:t xml:space="preserve"> on whether and how to capture this</w:t>
            </w:r>
            <w:r>
              <w:t xml:space="preserve">. </w:t>
            </w:r>
          </w:p>
          <w:p w:rsidR="008427BF" w:rsidRDefault="008427BF" w:rsidP="00B2691D"/>
          <w:p w:rsidR="008427BF" w:rsidRDefault="008427BF" w:rsidP="00B2691D">
            <w:r>
              <w:t>High</w:t>
            </w:r>
            <w:r w:rsidR="00B5786D">
              <w:t xml:space="preserve"> (little effort needed)</w:t>
            </w:r>
            <w:r>
              <w:t>:</w:t>
            </w:r>
          </w:p>
          <w:p w:rsidR="00FA33EF" w:rsidRDefault="00D90230" w:rsidP="00BE4ED0">
            <w:r>
              <w:t>For all other issues, we think it is obvious that they need to be addressed with related TPs in some way, but maybe some polishing is needed</w:t>
            </w:r>
            <w:r w:rsidR="00F869F3">
              <w:t xml:space="preserve"> on the </w:t>
            </w:r>
            <w:r w:rsidR="00563C43">
              <w:t xml:space="preserve">original </w:t>
            </w:r>
            <w:r w:rsidR="00F869F3">
              <w:t>proposed TPs</w:t>
            </w:r>
            <w:r w:rsidR="00563C43">
              <w:t xml:space="preserve"> </w:t>
            </w:r>
            <w:r w:rsidR="002E55E7">
              <w:t>which</w:t>
            </w:r>
            <w:r w:rsidR="00563C43">
              <w:t xml:space="preserve"> we can discuss in the coming meetings</w:t>
            </w:r>
            <w:r w:rsidR="008427BF">
              <w:t>, e.g. the TPs related to restricted set configuration may need to be merged among companies</w:t>
            </w:r>
            <w:r>
              <w:t>.</w:t>
            </w:r>
            <w:r w:rsidR="00DA1BC6">
              <w:t xml:space="preserve"> </w:t>
            </w:r>
          </w:p>
          <w:p w:rsidR="00D90230" w:rsidRDefault="00FA33EF" w:rsidP="00BE4ED0">
            <w:r>
              <w:t>I</w:t>
            </w:r>
            <w:r w:rsidR="00DA1BC6">
              <w:t>ssue 7.1 and 7.2 can be merged since the other default table for extended CP was just missed by editors in the beginning</w:t>
            </w:r>
            <w:r w:rsidR="008427BF">
              <w:t xml:space="preserve">, as there’s no intention to support only normal CP for 2-step RACH in </w:t>
            </w:r>
            <w:r>
              <w:t>RAN1</w:t>
            </w:r>
            <w:r w:rsidR="00DA1BC6">
              <w:t>.</w:t>
            </w:r>
            <w:r>
              <w:t xml:space="preserve"> </w:t>
            </w:r>
          </w:p>
          <w:p w:rsidR="00FA33EF" w:rsidRDefault="00FA33EF" w:rsidP="00BE4ED0">
            <w:r>
              <w:t>Issue 3 is also just to capture the agreement we made, which was missed by editor.</w:t>
            </w:r>
          </w:p>
        </w:tc>
      </w:tr>
      <w:tr w:rsidR="00A01FBB" w:rsidTr="00623100">
        <w:tc>
          <w:tcPr>
            <w:tcW w:w="1696" w:type="dxa"/>
          </w:tcPr>
          <w:p w:rsidR="00A01FBB" w:rsidRDefault="00A01FBB">
            <w:pPr>
              <w:rPr>
                <w:lang w:eastAsia="zh-CN"/>
              </w:rPr>
            </w:pPr>
            <w:r>
              <w:rPr>
                <w:lang w:eastAsia="zh-CN"/>
              </w:rPr>
              <w:lastRenderedPageBreak/>
              <w:t>Samsung</w:t>
            </w:r>
          </w:p>
        </w:tc>
        <w:tc>
          <w:tcPr>
            <w:tcW w:w="7611" w:type="dxa"/>
          </w:tcPr>
          <w:p w:rsidR="00A01FBB" w:rsidRDefault="00A01FBB">
            <w:pPr>
              <w:rPr>
                <w:lang w:eastAsia="zh-CN"/>
              </w:rPr>
            </w:pPr>
            <w:r>
              <w:rPr>
                <w:rFonts w:hint="eastAsia"/>
                <w:lang w:eastAsia="zh-CN"/>
              </w:rPr>
              <w:t xml:space="preserve">For issue #1, #3, #7.1, they are more like alignment TP, just need to correctly reflect the agreement RAN1/RAN2 made. </w:t>
            </w:r>
          </w:p>
          <w:p w:rsidR="00A01FBB" w:rsidRDefault="00A01FBB">
            <w:pPr>
              <w:rPr>
                <w:lang w:eastAsia="zh-CN"/>
              </w:rPr>
            </w:pPr>
            <w:r>
              <w:rPr>
                <w:rFonts w:hint="eastAsia"/>
                <w:lang w:eastAsia="zh-CN"/>
              </w:rPr>
              <w:t>For issue #2, no strong view, maybe ok with it;</w:t>
            </w:r>
          </w:p>
          <w:p w:rsidR="00A01FBB" w:rsidRDefault="00A01FBB">
            <w:pPr>
              <w:rPr>
                <w:lang w:eastAsia="zh-CN"/>
              </w:rPr>
            </w:pPr>
            <w:r>
              <w:rPr>
                <w:lang w:eastAsia="zh-CN"/>
              </w:rPr>
              <w:t xml:space="preserve">For issue#4, we think it’s beneficial to allow PO to extend to next slot, maybe not to across boundary (e.g., partially extend to next slot) which might be complicated; it will be good to utilize the UL resource, which is important in TDD system. </w:t>
            </w:r>
          </w:p>
          <w:p w:rsidR="00A01FBB" w:rsidRDefault="00A01FBB">
            <w:pPr>
              <w:rPr>
                <w:lang w:eastAsia="zh-CN"/>
              </w:rPr>
            </w:pPr>
            <w:r>
              <w:rPr>
                <w:lang w:eastAsia="zh-CN"/>
              </w:rPr>
              <w:t xml:space="preserve">For issue#5, it has been discussed in the last meeting, but </w:t>
            </w:r>
            <w:r>
              <w:rPr>
                <w:rFonts w:hint="eastAsia"/>
                <w:lang w:eastAsia="zh-CN"/>
              </w:rPr>
              <w:t xml:space="preserve">we think </w:t>
            </w:r>
            <w:r>
              <w:rPr>
                <w:lang w:eastAsia="zh-CN"/>
              </w:rPr>
              <w:t>the understanding is that the gNB shall handle and avoid this case.</w:t>
            </w:r>
          </w:p>
          <w:p w:rsidR="00A01FBB" w:rsidRDefault="00A01FBB">
            <w:pPr>
              <w:rPr>
                <w:lang w:eastAsia="zh-CN"/>
              </w:rPr>
            </w:pPr>
            <w:r>
              <w:rPr>
                <w:rFonts w:hint="eastAsia"/>
                <w:lang w:eastAsia="zh-CN"/>
              </w:rPr>
              <w:t xml:space="preserve">For issue#6, #7.2, #8 can be further </w:t>
            </w:r>
            <w:r>
              <w:rPr>
                <w:lang w:eastAsia="zh-CN"/>
              </w:rPr>
              <w:t>discussed</w:t>
            </w:r>
            <w:r>
              <w:rPr>
                <w:rFonts w:hint="eastAsia"/>
                <w:lang w:eastAsia="zh-CN"/>
              </w:rPr>
              <w:t>.</w:t>
            </w:r>
          </w:p>
        </w:tc>
      </w:tr>
      <w:tr w:rsidR="00A729CF" w:rsidTr="00623100">
        <w:tc>
          <w:tcPr>
            <w:tcW w:w="1696" w:type="dxa"/>
          </w:tcPr>
          <w:p w:rsidR="00A729CF" w:rsidRDefault="00A729CF">
            <w:pPr>
              <w:rPr>
                <w:lang w:eastAsia="zh-CN"/>
              </w:rPr>
            </w:pPr>
            <w:r>
              <w:rPr>
                <w:lang w:eastAsia="zh-CN"/>
              </w:rPr>
              <w:t>CATT</w:t>
            </w:r>
          </w:p>
        </w:tc>
        <w:tc>
          <w:tcPr>
            <w:tcW w:w="7611" w:type="dxa"/>
          </w:tcPr>
          <w:p w:rsidR="00A729CF" w:rsidRDefault="00A729CF" w:rsidP="00A729CF">
            <w:pPr>
              <w:rPr>
                <w:lang w:eastAsia="zh-CN"/>
              </w:rPr>
            </w:pPr>
            <w:r>
              <w:rPr>
                <w:rFonts w:hint="eastAsia"/>
                <w:lang w:eastAsia="zh-CN"/>
              </w:rPr>
              <w:t>Issue #1, #7.1 and #8 need be handled with high priority because the agreement of RAN1/RAN2 and latest RAN2 spec need be correctly &amp; timely reflected in RAN1 spec.</w:t>
            </w:r>
          </w:p>
          <w:p w:rsidR="00A729CF" w:rsidRDefault="00A729CF" w:rsidP="00A729CF">
            <w:pPr>
              <w:rPr>
                <w:lang w:eastAsia="zh-CN"/>
              </w:rPr>
            </w:pPr>
            <w:r>
              <w:rPr>
                <w:rFonts w:hint="eastAsia"/>
                <w:lang w:eastAsia="zh-CN"/>
              </w:rPr>
              <w:t>Issue#2, #3 and#7.2 can</w:t>
            </w:r>
            <w:r w:rsidR="009A26FE">
              <w:rPr>
                <w:rFonts w:hint="eastAsia"/>
                <w:lang w:eastAsia="zh-CN"/>
              </w:rPr>
              <w:t xml:space="preserve"> also</w:t>
            </w:r>
            <w:r>
              <w:rPr>
                <w:rFonts w:hint="eastAsia"/>
                <w:lang w:eastAsia="zh-CN"/>
              </w:rPr>
              <w:t xml:space="preserve"> be discussed if necessary.</w:t>
            </w:r>
          </w:p>
          <w:p w:rsidR="00A729CF" w:rsidRDefault="00A729CF" w:rsidP="00A729CF">
            <w:pPr>
              <w:rPr>
                <w:lang w:eastAsia="zh-CN"/>
              </w:rPr>
            </w:pPr>
            <w:r>
              <w:rPr>
                <w:lang w:eastAsia="zh-CN"/>
              </w:rPr>
              <w:t>F</w:t>
            </w:r>
            <w:r>
              <w:rPr>
                <w:rFonts w:hint="eastAsia"/>
                <w:lang w:eastAsia="zh-CN"/>
              </w:rPr>
              <w:t xml:space="preserve">or issue#4, </w:t>
            </w:r>
            <w:r w:rsidR="00942EF3">
              <w:rPr>
                <w:lang w:eastAsia="zh-CN"/>
              </w:rPr>
              <w:t>PO</w:t>
            </w:r>
            <w:r w:rsidR="00942EF3">
              <w:rPr>
                <w:rFonts w:hint="eastAsia"/>
                <w:lang w:eastAsia="zh-CN"/>
              </w:rPr>
              <w:t xml:space="preserve"> configuration on </w:t>
            </w:r>
            <w:r w:rsidR="00942EF3">
              <w:rPr>
                <w:lang w:eastAsia="zh-CN"/>
              </w:rPr>
              <w:t>cross</w:t>
            </w:r>
            <w:r w:rsidR="00942EF3">
              <w:rPr>
                <w:rFonts w:hint="eastAsia"/>
                <w:lang w:eastAsia="zh-CN"/>
              </w:rPr>
              <w:t>ing</w:t>
            </w:r>
            <w:r w:rsidR="00942EF3">
              <w:rPr>
                <w:lang w:eastAsia="zh-CN"/>
              </w:rPr>
              <w:t xml:space="preserve"> the slot boundary</w:t>
            </w:r>
            <w:r>
              <w:rPr>
                <w:rFonts w:hint="eastAsia"/>
                <w:lang w:eastAsia="zh-CN"/>
              </w:rPr>
              <w:t xml:space="preserve"> </w:t>
            </w:r>
            <w:r w:rsidR="00942EF3">
              <w:rPr>
                <w:rFonts w:hint="eastAsia"/>
                <w:lang w:eastAsia="zh-CN"/>
              </w:rPr>
              <w:t>shouldn</w:t>
            </w:r>
            <w:r w:rsidR="00942EF3">
              <w:rPr>
                <w:lang w:eastAsia="zh-CN"/>
              </w:rPr>
              <w:t>’</w:t>
            </w:r>
            <w:r w:rsidR="00942EF3">
              <w:rPr>
                <w:rFonts w:hint="eastAsia"/>
                <w:lang w:eastAsia="zh-CN"/>
              </w:rPr>
              <w:t>t be supported</w:t>
            </w:r>
            <w:r>
              <w:rPr>
                <w:lang w:eastAsia="zh-CN"/>
              </w:rPr>
              <w:t>.</w:t>
            </w:r>
          </w:p>
          <w:p w:rsidR="00942EF3" w:rsidRDefault="00942EF3" w:rsidP="00942EF3">
            <w:pPr>
              <w:rPr>
                <w:lang w:eastAsia="zh-CN"/>
              </w:rPr>
            </w:pPr>
            <w:r>
              <w:rPr>
                <w:rFonts w:hint="eastAsia"/>
                <w:lang w:eastAsia="zh-CN"/>
              </w:rPr>
              <w:t>For issue#5, it</w:t>
            </w:r>
            <w:r>
              <w:rPr>
                <w:lang w:eastAsia="zh-CN"/>
              </w:rPr>
              <w:t xml:space="preserve"> has been discussed in the last meeting</w:t>
            </w:r>
            <w:r w:rsidR="00B7074E">
              <w:rPr>
                <w:rFonts w:hint="eastAsia"/>
                <w:lang w:eastAsia="zh-CN"/>
              </w:rPr>
              <w:t xml:space="preserve"> and N gap between MSGA RO and MSGA PO can be </w:t>
            </w:r>
            <w:r w:rsidR="00B7074E">
              <w:rPr>
                <w:lang w:eastAsia="zh-CN"/>
              </w:rPr>
              <w:t>guarantee</w:t>
            </w:r>
            <w:r w:rsidR="00B7074E">
              <w:rPr>
                <w:rFonts w:hint="eastAsia"/>
                <w:lang w:eastAsia="zh-CN"/>
              </w:rPr>
              <w:t>d by gNB configuration.</w:t>
            </w:r>
            <w:r>
              <w:rPr>
                <w:rFonts w:hint="eastAsia"/>
                <w:lang w:eastAsia="zh-CN"/>
              </w:rPr>
              <w:t xml:space="preserve"> </w:t>
            </w:r>
          </w:p>
          <w:p w:rsidR="00A729CF" w:rsidRPr="00A729CF" w:rsidRDefault="00942EF3" w:rsidP="00942EF3">
            <w:pPr>
              <w:rPr>
                <w:lang w:eastAsia="zh-CN"/>
              </w:rPr>
            </w:pPr>
            <w:r>
              <w:rPr>
                <w:rFonts w:hint="eastAsia"/>
                <w:lang w:eastAsia="zh-CN"/>
              </w:rPr>
              <w:t xml:space="preserve">For issue#6, we have agreement on </w:t>
            </w:r>
            <w:r>
              <w:t xml:space="preserve">no RAN1 </w:t>
            </w:r>
            <w:r>
              <w:rPr>
                <w:rFonts w:hint="eastAsia"/>
                <w:lang w:eastAsia="zh-CN"/>
              </w:rPr>
              <w:t>spec impact</w:t>
            </w:r>
            <w:r>
              <w:t xml:space="preserve"> for CFRA</w:t>
            </w:r>
            <w:r>
              <w:rPr>
                <w:rFonts w:hint="eastAsia"/>
                <w:lang w:eastAsia="zh-CN"/>
              </w:rPr>
              <w:t>.</w:t>
            </w:r>
            <w:r w:rsidR="00B7074E">
              <w:rPr>
                <w:rFonts w:hint="eastAsia"/>
                <w:lang w:eastAsia="zh-CN"/>
              </w:rPr>
              <w:t xml:space="preserve"> So this issue can be discussed with low priority.</w:t>
            </w:r>
          </w:p>
        </w:tc>
      </w:tr>
      <w:tr w:rsidR="008274DE" w:rsidTr="00623100">
        <w:tc>
          <w:tcPr>
            <w:tcW w:w="1696" w:type="dxa"/>
          </w:tcPr>
          <w:p w:rsidR="008274DE" w:rsidRDefault="008274DE">
            <w:pPr>
              <w:rPr>
                <w:lang w:eastAsia="zh-CN"/>
              </w:rPr>
            </w:pPr>
            <w:r>
              <w:rPr>
                <w:lang w:eastAsia="zh-CN"/>
              </w:rPr>
              <w:t>Intel</w:t>
            </w:r>
          </w:p>
        </w:tc>
        <w:tc>
          <w:tcPr>
            <w:tcW w:w="7611" w:type="dxa"/>
          </w:tcPr>
          <w:p w:rsidR="008274DE" w:rsidRDefault="008274DE" w:rsidP="00A729CF">
            <w:pPr>
              <w:rPr>
                <w:lang w:eastAsia="zh-CN"/>
              </w:rPr>
            </w:pPr>
            <w:r>
              <w:rPr>
                <w:lang w:eastAsia="zh-CN"/>
              </w:rPr>
              <w:t>We share similar views as other companies that Issue#1/#3/#7.1</w:t>
            </w:r>
            <w:r w:rsidR="00862E69">
              <w:rPr>
                <w:lang w:eastAsia="zh-CN"/>
              </w:rPr>
              <w:t>/</w:t>
            </w:r>
            <w:r>
              <w:rPr>
                <w:lang w:eastAsia="zh-CN"/>
              </w:rPr>
              <w:t xml:space="preserve">#8 should be treated as higher priority as we already had clear agreements, or we need to update parameter names. </w:t>
            </w:r>
          </w:p>
          <w:p w:rsidR="008274DE" w:rsidRDefault="008274DE" w:rsidP="00A729CF">
            <w:pPr>
              <w:rPr>
                <w:lang w:eastAsia="zh-CN"/>
              </w:rPr>
            </w:pPr>
            <w:r>
              <w:rPr>
                <w:lang w:eastAsia="zh-CN"/>
              </w:rPr>
              <w:t>For issues with medium priorit</w:t>
            </w:r>
            <w:r w:rsidR="00862E69">
              <w:rPr>
                <w:lang w:eastAsia="zh-CN"/>
              </w:rPr>
              <w:t>y</w:t>
            </w:r>
            <w:r>
              <w:rPr>
                <w:lang w:eastAsia="zh-CN"/>
              </w:rPr>
              <w:t xml:space="preserve">, we think it would be good to also discuss these issues in the meeting, assuming that we would not take much time on issues with higher priorities. </w:t>
            </w:r>
          </w:p>
          <w:p w:rsidR="008274DE" w:rsidRDefault="008274DE" w:rsidP="00A729CF">
            <w:pPr>
              <w:rPr>
                <w:lang w:eastAsia="zh-CN"/>
              </w:rPr>
            </w:pPr>
            <w:r>
              <w:rPr>
                <w:lang w:eastAsia="zh-CN"/>
              </w:rPr>
              <w:t>For issues with low priorit</w:t>
            </w:r>
            <w:r w:rsidR="00862E69">
              <w:rPr>
                <w:lang w:eastAsia="zh-CN"/>
              </w:rPr>
              <w:t>y</w:t>
            </w:r>
            <w:r>
              <w:rPr>
                <w:lang w:eastAsia="zh-CN"/>
              </w:rPr>
              <w:t xml:space="preserve">, our understanding is that 1) issue#4 may not be needed and 2) issue#5 was discussed in the last meeting and it is up to gNB configuration. </w:t>
            </w:r>
          </w:p>
        </w:tc>
      </w:tr>
      <w:tr w:rsidR="008121E7" w:rsidRPr="00854489" w:rsidTr="008121E7">
        <w:tc>
          <w:tcPr>
            <w:tcW w:w="1696" w:type="dxa"/>
          </w:tcPr>
          <w:p w:rsidR="008121E7" w:rsidRPr="00854489" w:rsidRDefault="008121E7" w:rsidP="00722994">
            <w:pPr>
              <w:rPr>
                <w:lang w:eastAsia="zh-CN"/>
              </w:rPr>
            </w:pPr>
            <w:r w:rsidRPr="00854489">
              <w:rPr>
                <w:rFonts w:hint="eastAsia"/>
                <w:lang w:eastAsia="zh-CN"/>
              </w:rPr>
              <w:t>v</w:t>
            </w:r>
            <w:r w:rsidRPr="00854489">
              <w:rPr>
                <w:lang w:eastAsia="zh-CN"/>
              </w:rPr>
              <w:t>ivo</w:t>
            </w:r>
          </w:p>
        </w:tc>
        <w:tc>
          <w:tcPr>
            <w:tcW w:w="7611" w:type="dxa"/>
          </w:tcPr>
          <w:p w:rsidR="008121E7" w:rsidRPr="00854489" w:rsidRDefault="008121E7" w:rsidP="00722994">
            <w:pPr>
              <w:rPr>
                <w:lang w:eastAsia="zh-CN"/>
              </w:rPr>
            </w:pPr>
            <w:r w:rsidRPr="00854489">
              <w:rPr>
                <w:lang w:eastAsia="zh-CN"/>
              </w:rPr>
              <w:t>From our understanding, the priority for discussion is depending on whether the issue is essential.</w:t>
            </w:r>
          </w:p>
          <w:p w:rsidR="008121E7" w:rsidRPr="00854489" w:rsidRDefault="008121E7" w:rsidP="00722994">
            <w:pPr>
              <w:rPr>
                <w:lang w:eastAsia="zh-CN"/>
              </w:rPr>
            </w:pPr>
            <w:r w:rsidRPr="00854489">
              <w:rPr>
                <w:lang w:eastAsia="zh-CN"/>
              </w:rPr>
              <w:t>Based on this understanding, we think issue</w:t>
            </w:r>
            <w:r>
              <w:rPr>
                <w:lang w:eastAsia="zh-CN"/>
              </w:rPr>
              <w:t>s</w:t>
            </w:r>
            <w:r w:rsidRPr="00854489">
              <w:rPr>
                <w:lang w:eastAsia="zh-CN"/>
              </w:rPr>
              <w:t xml:space="preserve"> #1, #7.1 and #8 are of high priority.</w:t>
            </w:r>
          </w:p>
          <w:p w:rsidR="008121E7" w:rsidRPr="00854489" w:rsidRDefault="008121E7" w:rsidP="00722994">
            <w:pPr>
              <w:rPr>
                <w:lang w:eastAsia="zh-CN"/>
              </w:rPr>
            </w:pPr>
            <w:r w:rsidRPr="00854489">
              <w:rPr>
                <w:lang w:eastAsia="zh-CN"/>
              </w:rPr>
              <w:t xml:space="preserve">Issue #3 can be </w:t>
            </w:r>
            <w:r>
              <w:rPr>
                <w:lang w:eastAsia="zh-CN"/>
              </w:rPr>
              <w:t xml:space="preserve">discussed with </w:t>
            </w:r>
            <w:r w:rsidRPr="00854489">
              <w:rPr>
                <w:lang w:eastAsia="zh-CN"/>
              </w:rPr>
              <w:t xml:space="preserve">medium priority for </w:t>
            </w:r>
            <w:r>
              <w:rPr>
                <w:lang w:eastAsia="zh-CN"/>
              </w:rPr>
              <w:t>clarification</w:t>
            </w:r>
            <w:r w:rsidRPr="00854489">
              <w:rPr>
                <w:lang w:eastAsia="zh-CN"/>
              </w:rPr>
              <w:t>.</w:t>
            </w:r>
          </w:p>
          <w:p w:rsidR="008121E7" w:rsidRDefault="008121E7" w:rsidP="00722994">
            <w:pPr>
              <w:rPr>
                <w:lang w:eastAsia="zh-CN"/>
              </w:rPr>
            </w:pPr>
            <w:r>
              <w:rPr>
                <w:lang w:eastAsia="zh-CN"/>
              </w:rPr>
              <w:t>I</w:t>
            </w:r>
            <w:r w:rsidRPr="00854489">
              <w:rPr>
                <w:lang w:eastAsia="zh-CN"/>
              </w:rPr>
              <w:t>ssue</w:t>
            </w:r>
            <w:r>
              <w:rPr>
                <w:lang w:eastAsia="zh-CN"/>
              </w:rPr>
              <w:t>s</w:t>
            </w:r>
            <w:r w:rsidRPr="00854489">
              <w:rPr>
                <w:lang w:eastAsia="zh-CN"/>
              </w:rPr>
              <w:t xml:space="preserve"> #2, #4, #5, #6, #7.2 are </w:t>
            </w:r>
            <w:r>
              <w:rPr>
                <w:lang w:eastAsia="zh-CN"/>
              </w:rPr>
              <w:t xml:space="preserve">not </w:t>
            </w:r>
            <w:r w:rsidRPr="00854489">
              <w:rPr>
                <w:lang w:eastAsia="zh-CN"/>
              </w:rPr>
              <w:t xml:space="preserve">essential at </w:t>
            </w:r>
            <w:r>
              <w:rPr>
                <w:lang w:eastAsia="zh-CN"/>
              </w:rPr>
              <w:t>the</w:t>
            </w:r>
            <w:r w:rsidRPr="00854489">
              <w:rPr>
                <w:lang w:eastAsia="zh-CN"/>
              </w:rPr>
              <w:t xml:space="preserve"> CR stage.</w:t>
            </w:r>
          </w:p>
          <w:p w:rsidR="008121E7" w:rsidRDefault="008121E7" w:rsidP="00722994">
            <w:pPr>
              <w:rPr>
                <w:lang w:eastAsia="zh-CN"/>
              </w:rPr>
            </w:pPr>
            <w:r>
              <w:rPr>
                <w:rFonts w:hint="eastAsia"/>
                <w:lang w:eastAsia="zh-CN"/>
              </w:rPr>
              <w:t>F</w:t>
            </w:r>
            <w:r>
              <w:rPr>
                <w:lang w:eastAsia="zh-CN"/>
              </w:rPr>
              <w:t xml:space="preserve">or issue #2, since a MsgB PDSCH would include RRC message which may have </w:t>
            </w:r>
            <w:r>
              <w:rPr>
                <w:lang w:eastAsia="zh-CN"/>
              </w:rPr>
              <w:lastRenderedPageBreak/>
              <w:t>larger payload than Msg2 PDSCH, it is not necessary to limit the modulation order for MsgB PDSCH as QPSK.</w:t>
            </w:r>
          </w:p>
          <w:p w:rsidR="008121E7" w:rsidRDefault="008121E7" w:rsidP="00722994">
            <w:pPr>
              <w:rPr>
                <w:lang w:eastAsia="zh-CN"/>
              </w:rPr>
            </w:pPr>
            <w:r>
              <w:rPr>
                <w:rFonts w:hint="eastAsia"/>
                <w:lang w:eastAsia="zh-CN"/>
              </w:rPr>
              <w:t>F</w:t>
            </w:r>
            <w:r>
              <w:rPr>
                <w:lang w:eastAsia="zh-CN"/>
              </w:rPr>
              <w:t>or issue #4, for a given PO, it is not allowed to cross slot boundary, which is similar to a normal PUSCH (except PUSCH repetition type B). For multiple POs within a slot, they are not allowed to span over multiple slots, which is similar to the PUSCH allocation within a slot for configured grant in shared spectrum.</w:t>
            </w:r>
          </w:p>
          <w:p w:rsidR="008121E7" w:rsidRDefault="008121E7" w:rsidP="00722994">
            <w:pPr>
              <w:rPr>
                <w:lang w:eastAsia="zh-CN"/>
              </w:rPr>
            </w:pPr>
            <w:r>
              <w:rPr>
                <w:rFonts w:hint="eastAsia"/>
                <w:lang w:eastAsia="zh-CN"/>
              </w:rPr>
              <w:t>F</w:t>
            </w:r>
            <w:r>
              <w:rPr>
                <w:lang w:eastAsia="zh-CN"/>
              </w:rPr>
              <w:t xml:space="preserve">or issue #5, similar view as ZTE. It was discussed in last meeting and there is no conclusion on it. </w:t>
            </w:r>
          </w:p>
          <w:p w:rsidR="008121E7" w:rsidRPr="00854489" w:rsidRDefault="008121E7" w:rsidP="00722994">
            <w:pPr>
              <w:rPr>
                <w:lang w:eastAsia="zh-CN"/>
              </w:rPr>
            </w:pPr>
            <w:r>
              <w:rPr>
                <w:lang w:eastAsia="zh-CN"/>
              </w:rPr>
              <w:t>For issue #6, according to the previous agreement, RAN1 impact from introduction of CFRA is not expected. Based on current RAN2 spec, it is clear for the determination of MsgA PUSCH for CFRA 2-step RACH.</w:t>
            </w:r>
          </w:p>
        </w:tc>
      </w:tr>
      <w:tr w:rsidR="0011253A" w:rsidRPr="00854489" w:rsidTr="0011253A">
        <w:tc>
          <w:tcPr>
            <w:tcW w:w="1696" w:type="dxa"/>
          </w:tcPr>
          <w:p w:rsidR="0011253A" w:rsidRPr="00854489" w:rsidRDefault="0011253A" w:rsidP="00DF7CD5">
            <w:pPr>
              <w:rPr>
                <w:lang w:eastAsia="zh-CN"/>
              </w:rPr>
            </w:pPr>
            <w:r>
              <w:rPr>
                <w:rFonts w:hint="eastAsia"/>
                <w:lang w:eastAsia="zh-CN"/>
              </w:rPr>
              <w:lastRenderedPageBreak/>
              <w:t>Huawei</w:t>
            </w:r>
            <w:r>
              <w:rPr>
                <w:lang w:eastAsia="zh-CN"/>
              </w:rPr>
              <w:t>, HiSilicon</w:t>
            </w:r>
          </w:p>
        </w:tc>
        <w:tc>
          <w:tcPr>
            <w:tcW w:w="7611" w:type="dxa"/>
          </w:tcPr>
          <w:p w:rsidR="0011253A" w:rsidRDefault="0011253A" w:rsidP="00DF7CD5">
            <w:pPr>
              <w:rPr>
                <w:lang w:eastAsia="zh-CN"/>
              </w:rPr>
            </w:pPr>
            <w:r>
              <w:rPr>
                <w:rFonts w:hint="eastAsia"/>
                <w:lang w:eastAsia="zh-CN"/>
              </w:rPr>
              <w:t>F</w:t>
            </w:r>
            <w:r>
              <w:rPr>
                <w:lang w:eastAsia="zh-CN"/>
              </w:rPr>
              <w:t xml:space="preserve">or issue #1, </w:t>
            </w:r>
            <w:r>
              <w:rPr>
                <w:rFonts w:hint="eastAsia"/>
                <w:lang w:eastAsia="zh-CN"/>
              </w:rPr>
              <w:t>#</w:t>
            </w:r>
            <w:r>
              <w:rPr>
                <w:lang w:eastAsia="zh-CN"/>
              </w:rPr>
              <w:t xml:space="preserve">3 and #7.1, they are just to capture the previous agreement, and should be discussed with </w:t>
            </w:r>
            <w:r w:rsidRPr="00854489">
              <w:rPr>
                <w:lang w:eastAsia="zh-CN"/>
              </w:rPr>
              <w:t>high priority</w:t>
            </w:r>
            <w:r>
              <w:rPr>
                <w:lang w:eastAsia="zh-CN"/>
              </w:rPr>
              <w:t>.</w:t>
            </w:r>
          </w:p>
          <w:p w:rsidR="0011253A" w:rsidRDefault="0011253A" w:rsidP="00DF7CD5">
            <w:pPr>
              <w:rPr>
                <w:lang w:eastAsia="zh-CN"/>
              </w:rPr>
            </w:pPr>
            <w:r>
              <w:rPr>
                <w:lang w:eastAsia="zh-CN"/>
              </w:rPr>
              <w:t>For issue #2, #7.2 and #8, they are more like to align some features of 2-step RACH to that of 4-step RACH. However, we don’t have corresponding agreements and most of them can be handled up to gNB configuration. We can discuss them with m</w:t>
            </w:r>
            <w:r>
              <w:rPr>
                <w:rFonts w:hint="eastAsia"/>
                <w:lang w:eastAsia="zh-CN"/>
              </w:rPr>
              <w:t>edium</w:t>
            </w:r>
            <w:r>
              <w:rPr>
                <w:lang w:eastAsia="zh-CN"/>
              </w:rPr>
              <w:t xml:space="preserve"> </w:t>
            </w:r>
            <w:r w:rsidRPr="00854489">
              <w:rPr>
                <w:lang w:eastAsia="zh-CN"/>
              </w:rPr>
              <w:t>priority</w:t>
            </w:r>
            <w:r>
              <w:rPr>
                <w:lang w:eastAsia="zh-CN"/>
              </w:rPr>
              <w:t xml:space="preserve"> if we have time.</w:t>
            </w:r>
          </w:p>
          <w:p w:rsidR="0011253A" w:rsidRPr="00854489" w:rsidRDefault="0011253A" w:rsidP="0011253A">
            <w:pPr>
              <w:rPr>
                <w:lang w:eastAsia="zh-CN"/>
              </w:rPr>
            </w:pPr>
            <w:r>
              <w:rPr>
                <w:lang w:eastAsia="zh-CN"/>
              </w:rPr>
              <w:t xml:space="preserve">For issue #4, #5 and #6, they are adding new features that may need more justification on criticality at current stage. </w:t>
            </w:r>
          </w:p>
        </w:tc>
      </w:tr>
      <w:tr w:rsidR="00DF7CD5" w:rsidRPr="00854489" w:rsidTr="0011253A">
        <w:tc>
          <w:tcPr>
            <w:tcW w:w="1696" w:type="dxa"/>
          </w:tcPr>
          <w:p w:rsidR="00DF7CD5" w:rsidRDefault="00DF7CD5" w:rsidP="00DF7CD5">
            <w:pPr>
              <w:rPr>
                <w:lang w:eastAsia="zh-CN"/>
              </w:rPr>
            </w:pPr>
            <w:r>
              <w:rPr>
                <w:lang w:eastAsia="zh-CN"/>
              </w:rPr>
              <w:t>Qualcomm</w:t>
            </w:r>
          </w:p>
        </w:tc>
        <w:tc>
          <w:tcPr>
            <w:tcW w:w="7611" w:type="dxa"/>
          </w:tcPr>
          <w:p w:rsidR="00DF7CD5" w:rsidRDefault="00860BC0" w:rsidP="00DF7CD5">
            <w:pPr>
              <w:rPr>
                <w:lang w:eastAsia="zh-CN"/>
              </w:rPr>
            </w:pPr>
            <w:r>
              <w:rPr>
                <w:lang w:eastAsia="zh-CN"/>
              </w:rPr>
              <w:t xml:space="preserve">For </w:t>
            </w:r>
            <w:r w:rsidR="00DF7CD5">
              <w:rPr>
                <w:lang w:eastAsia="zh-CN"/>
              </w:rPr>
              <w:t>Issue #4</w:t>
            </w:r>
            <w:r>
              <w:rPr>
                <w:lang w:eastAsia="zh-CN"/>
              </w:rPr>
              <w:t>, we are not sure if there is a use case for “</w:t>
            </w:r>
            <w:r w:rsidRPr="00860BC0">
              <w:rPr>
                <w:lang w:eastAsia="zh-CN"/>
              </w:rPr>
              <w:t xml:space="preserve">POs derived for one slot </w:t>
            </w:r>
            <w:r>
              <w:rPr>
                <w:lang w:eastAsia="zh-CN"/>
              </w:rPr>
              <w:t xml:space="preserve">cross </w:t>
            </w:r>
            <w:r w:rsidRPr="00860BC0">
              <w:rPr>
                <w:lang w:eastAsia="zh-CN"/>
              </w:rPr>
              <w:t>the slot boundary.</w:t>
            </w:r>
            <w:r>
              <w:rPr>
                <w:lang w:eastAsia="zh-CN"/>
              </w:rPr>
              <w:t>” Actually, this should be avoided in PO configuration for NR Rel-16.</w:t>
            </w:r>
          </w:p>
          <w:p w:rsidR="00860BC0" w:rsidRDefault="00860BC0" w:rsidP="00DF7CD5">
            <w:pPr>
              <w:rPr>
                <w:lang w:eastAsia="zh-CN"/>
              </w:rPr>
            </w:pPr>
            <w:r>
              <w:rPr>
                <w:lang w:eastAsia="zh-CN"/>
              </w:rPr>
              <w:t>Issue #5 can be discussed at this meeting and it is not expected to be a controversial topic, considering the agreements made by NR-U.</w:t>
            </w:r>
          </w:p>
          <w:p w:rsidR="00C60023" w:rsidRDefault="00C60023" w:rsidP="00DF7CD5">
            <w:pPr>
              <w:rPr>
                <w:lang w:eastAsia="zh-CN"/>
              </w:rPr>
            </w:pPr>
            <w:r>
              <w:rPr>
                <w:lang w:eastAsia="zh-CN"/>
              </w:rPr>
              <w:t>Issues #1, #3 and #7 have higher priority for this meeting, and we expect companies can reach a</w:t>
            </w:r>
            <w:r w:rsidR="002A0259">
              <w:rPr>
                <w:lang w:eastAsia="zh-CN"/>
              </w:rPr>
              <w:t>n agreement</w:t>
            </w:r>
            <w:r>
              <w:rPr>
                <w:lang w:eastAsia="zh-CN"/>
              </w:rPr>
              <w:t xml:space="preserve"> sooner than the rest of the issues</w:t>
            </w:r>
            <w:r w:rsidR="002076C4">
              <w:rPr>
                <w:lang w:eastAsia="zh-CN"/>
              </w:rPr>
              <w:t xml:space="preserve"> in the list.</w:t>
            </w:r>
          </w:p>
        </w:tc>
      </w:tr>
      <w:tr w:rsidR="00A07497" w:rsidRPr="00854489" w:rsidTr="0011253A">
        <w:tc>
          <w:tcPr>
            <w:tcW w:w="1696" w:type="dxa"/>
          </w:tcPr>
          <w:p w:rsidR="00A07497" w:rsidRDefault="00A07497" w:rsidP="00DF7CD5">
            <w:pPr>
              <w:rPr>
                <w:lang w:eastAsia="zh-CN"/>
              </w:rPr>
            </w:pPr>
            <w:r>
              <w:rPr>
                <w:rFonts w:hint="eastAsia"/>
                <w:lang w:eastAsia="zh-CN"/>
              </w:rPr>
              <w:t>Spreadtrum</w:t>
            </w:r>
          </w:p>
        </w:tc>
        <w:tc>
          <w:tcPr>
            <w:tcW w:w="7611" w:type="dxa"/>
          </w:tcPr>
          <w:p w:rsidR="00A07497" w:rsidRDefault="00A07497" w:rsidP="00A07497">
            <w:pPr>
              <w:rPr>
                <w:rFonts w:eastAsia="宋体"/>
              </w:rPr>
            </w:pPr>
            <w:r>
              <w:rPr>
                <w:lang w:eastAsia="zh-CN"/>
              </w:rPr>
              <w:t>F</w:t>
            </w:r>
            <w:r>
              <w:rPr>
                <w:rFonts w:hint="eastAsia"/>
                <w:lang w:eastAsia="zh-CN"/>
              </w:rPr>
              <w:t xml:space="preserve">or </w:t>
            </w:r>
            <w:r>
              <w:rPr>
                <w:lang w:eastAsia="zh-CN"/>
              </w:rPr>
              <w:t xml:space="preserve">Issue#4, agreements from </w:t>
            </w:r>
            <w:r>
              <w:rPr>
                <w:rFonts w:eastAsia="宋体" w:hint="eastAsia"/>
              </w:rPr>
              <w:t>RAN1#99</w:t>
            </w:r>
            <w:r>
              <w:rPr>
                <w:rFonts w:eastAsia="宋体"/>
              </w:rPr>
              <w:t xml:space="preserve"> are as follows:</w:t>
            </w:r>
          </w:p>
          <w:p w:rsidR="00A07497" w:rsidRPr="00CE4F20" w:rsidRDefault="00A07497" w:rsidP="00A07497">
            <w:pPr>
              <w:rPr>
                <w:szCs w:val="20"/>
                <w:lang w:eastAsia="x-none"/>
              </w:rPr>
            </w:pPr>
            <w:r w:rsidRPr="00CE4F20">
              <w:rPr>
                <w:szCs w:val="20"/>
                <w:highlight w:val="green"/>
                <w:lang w:eastAsia="x-none"/>
              </w:rPr>
              <w:t>Agreements</w:t>
            </w:r>
            <w:r w:rsidRPr="00CE4F20">
              <w:rPr>
                <w:szCs w:val="20"/>
                <w:lang w:eastAsia="x-none"/>
              </w:rPr>
              <w:t>:</w:t>
            </w:r>
          </w:p>
          <w:p w:rsidR="00A07497" w:rsidRPr="00CE4F20" w:rsidRDefault="00A07497" w:rsidP="00A07497">
            <w:pPr>
              <w:pStyle w:val="aff"/>
              <w:numPr>
                <w:ilvl w:val="0"/>
                <w:numId w:val="41"/>
              </w:numPr>
              <w:rPr>
                <w:szCs w:val="20"/>
              </w:rPr>
            </w:pPr>
            <w:r w:rsidRPr="00CE4F20">
              <w:rPr>
                <w:rFonts w:eastAsia="等线"/>
                <w:kern w:val="2"/>
                <w:szCs w:val="20"/>
                <w:lang w:eastAsia="zh-CN"/>
              </w:rPr>
              <w:t>It is up to gNB implementation to guarantee the PUSCH occasion including guard period does not span across the slot boundaries</w:t>
            </w:r>
          </w:p>
          <w:p w:rsidR="00A07497" w:rsidRDefault="0068767F" w:rsidP="00A07497">
            <w:pPr>
              <w:rPr>
                <w:lang w:eastAsia="zh-CN"/>
              </w:rPr>
            </w:pPr>
            <w:r>
              <w:rPr>
                <w:lang w:eastAsia="zh-CN"/>
              </w:rPr>
              <w:t xml:space="preserve">For Issue#5, </w:t>
            </w:r>
            <w:r>
              <w:rPr>
                <w:lang w:eastAsia="zh-CN"/>
              </w:rPr>
              <w:t>similar view as ZTE. It was discussed in last meeting and there is no conclusion on it.</w:t>
            </w:r>
            <w:r>
              <w:rPr>
                <w:lang w:eastAsia="zh-CN"/>
              </w:rPr>
              <w:t xml:space="preserve"> </w:t>
            </w:r>
          </w:p>
          <w:p w:rsidR="0068767F" w:rsidRPr="00A07497" w:rsidRDefault="0068767F" w:rsidP="00A07497">
            <w:pPr>
              <w:rPr>
                <w:lang w:eastAsia="zh-CN"/>
              </w:rPr>
            </w:pPr>
            <w:r>
              <w:rPr>
                <w:lang w:eastAsia="zh-CN"/>
              </w:rPr>
              <w:t>We share similar views as other companies that Issue#1/#3/#7.1/#8 should be treated as higher priority</w:t>
            </w:r>
            <w:r>
              <w:rPr>
                <w:lang w:eastAsia="zh-CN"/>
              </w:rPr>
              <w:t>.</w:t>
            </w:r>
            <w:bookmarkStart w:id="6" w:name="_GoBack"/>
            <w:bookmarkEnd w:id="6"/>
          </w:p>
        </w:tc>
      </w:tr>
    </w:tbl>
    <w:p w:rsidR="00623100" w:rsidRDefault="00623100" w:rsidP="00B2691D"/>
    <w:p w:rsidR="00A35F86" w:rsidRDefault="00A35F86" w:rsidP="00A35F86">
      <w:pPr>
        <w:pStyle w:val="1"/>
      </w:pPr>
      <w:r>
        <w:rPr>
          <w:rFonts w:hint="eastAsia"/>
        </w:rPr>
        <w:t>References</w:t>
      </w:r>
    </w:p>
    <w:p w:rsidR="00B10B2F" w:rsidRPr="00B10B2F" w:rsidRDefault="00B10B2F" w:rsidP="00B10B2F">
      <w:pPr>
        <w:pStyle w:val="aff"/>
        <w:numPr>
          <w:ilvl w:val="0"/>
          <w:numId w:val="40"/>
        </w:numPr>
        <w:rPr>
          <w:sz w:val="20"/>
          <w:szCs w:val="20"/>
        </w:rPr>
      </w:pPr>
      <w:r w:rsidRPr="00B10B2F">
        <w:rPr>
          <w:sz w:val="20"/>
          <w:szCs w:val="20"/>
        </w:rPr>
        <w:t>R1-2005329</w:t>
      </w:r>
      <w:r w:rsidRPr="00B10B2F">
        <w:rPr>
          <w:sz w:val="20"/>
          <w:szCs w:val="20"/>
        </w:rPr>
        <w:tab/>
        <w:t>Remaining issues on 2-step RACH</w:t>
      </w:r>
      <w:r w:rsidRPr="00B10B2F">
        <w:rPr>
          <w:sz w:val="20"/>
          <w:szCs w:val="20"/>
        </w:rPr>
        <w:tab/>
        <w:t>vivo</w:t>
      </w:r>
    </w:p>
    <w:p w:rsidR="00B10B2F" w:rsidRPr="00B10B2F" w:rsidRDefault="00B10B2F" w:rsidP="00B10B2F">
      <w:pPr>
        <w:pStyle w:val="aff"/>
        <w:numPr>
          <w:ilvl w:val="0"/>
          <w:numId w:val="40"/>
        </w:numPr>
        <w:rPr>
          <w:sz w:val="20"/>
          <w:szCs w:val="20"/>
        </w:rPr>
      </w:pPr>
      <w:r w:rsidRPr="00B10B2F">
        <w:rPr>
          <w:sz w:val="20"/>
          <w:szCs w:val="20"/>
        </w:rPr>
        <w:t>R1-2005605</w:t>
      </w:r>
      <w:r w:rsidRPr="00B10B2F">
        <w:rPr>
          <w:sz w:val="20"/>
          <w:szCs w:val="20"/>
        </w:rPr>
        <w:tab/>
        <w:t>Text proposal on the modulation order of MsgB PDSCH</w:t>
      </w:r>
      <w:r w:rsidRPr="00B10B2F">
        <w:rPr>
          <w:sz w:val="20"/>
          <w:szCs w:val="20"/>
        </w:rPr>
        <w:tab/>
        <w:t>ZTE, Sanechips</w:t>
      </w:r>
    </w:p>
    <w:p w:rsidR="00B10B2F" w:rsidRPr="00B10B2F" w:rsidRDefault="00B10B2F" w:rsidP="00B10B2F">
      <w:pPr>
        <w:pStyle w:val="aff"/>
        <w:numPr>
          <w:ilvl w:val="0"/>
          <w:numId w:val="40"/>
        </w:numPr>
        <w:rPr>
          <w:sz w:val="20"/>
          <w:szCs w:val="20"/>
        </w:rPr>
      </w:pPr>
      <w:r w:rsidRPr="00B10B2F">
        <w:rPr>
          <w:sz w:val="20"/>
          <w:szCs w:val="20"/>
        </w:rPr>
        <w:t>R1-2005664</w:t>
      </w:r>
      <w:r w:rsidRPr="00B10B2F">
        <w:rPr>
          <w:sz w:val="20"/>
          <w:szCs w:val="20"/>
        </w:rPr>
        <w:tab/>
        <w:t>Remaining issues on 2-step RACH for NR</w:t>
      </w:r>
      <w:r w:rsidRPr="00B10B2F">
        <w:rPr>
          <w:sz w:val="20"/>
          <w:szCs w:val="20"/>
        </w:rPr>
        <w:tab/>
        <w:t>CATT</w:t>
      </w:r>
    </w:p>
    <w:p w:rsidR="00B10B2F" w:rsidRPr="00B10B2F" w:rsidRDefault="00B10B2F" w:rsidP="00B10B2F">
      <w:pPr>
        <w:pStyle w:val="aff"/>
        <w:numPr>
          <w:ilvl w:val="0"/>
          <w:numId w:val="40"/>
        </w:numPr>
        <w:rPr>
          <w:sz w:val="20"/>
          <w:szCs w:val="20"/>
        </w:rPr>
      </w:pPr>
      <w:r w:rsidRPr="00B10B2F">
        <w:rPr>
          <w:sz w:val="20"/>
          <w:szCs w:val="20"/>
        </w:rPr>
        <w:t>R1-2006091</w:t>
      </w:r>
      <w:r w:rsidRPr="00B10B2F">
        <w:rPr>
          <w:sz w:val="20"/>
          <w:szCs w:val="20"/>
        </w:rPr>
        <w:tab/>
        <w:t>Remaining issues for two step RACH for NR</w:t>
      </w:r>
      <w:r w:rsidRPr="00B10B2F">
        <w:rPr>
          <w:sz w:val="20"/>
          <w:szCs w:val="20"/>
        </w:rPr>
        <w:tab/>
        <w:t>Samsung</w:t>
      </w:r>
    </w:p>
    <w:p w:rsidR="00B10B2F" w:rsidRPr="00B10B2F" w:rsidRDefault="00B10B2F" w:rsidP="00B10B2F">
      <w:pPr>
        <w:pStyle w:val="aff"/>
        <w:numPr>
          <w:ilvl w:val="0"/>
          <w:numId w:val="40"/>
        </w:numPr>
        <w:rPr>
          <w:sz w:val="20"/>
          <w:szCs w:val="20"/>
        </w:rPr>
      </w:pPr>
      <w:r w:rsidRPr="00B10B2F">
        <w:rPr>
          <w:sz w:val="20"/>
          <w:szCs w:val="20"/>
        </w:rPr>
        <w:t>R1-2006284</w:t>
      </w:r>
      <w:r w:rsidRPr="00B10B2F">
        <w:rPr>
          <w:sz w:val="20"/>
          <w:szCs w:val="20"/>
        </w:rPr>
        <w:tab/>
        <w:t>Remaining issues on channel structure for 2-step RACH</w:t>
      </w:r>
      <w:r w:rsidRPr="00B10B2F">
        <w:rPr>
          <w:sz w:val="20"/>
          <w:szCs w:val="20"/>
        </w:rPr>
        <w:tab/>
        <w:t>Spreadtrum Communications</w:t>
      </w:r>
    </w:p>
    <w:p w:rsidR="00B10B2F" w:rsidRPr="00B10B2F" w:rsidRDefault="00B10B2F" w:rsidP="00B10B2F">
      <w:pPr>
        <w:pStyle w:val="aff"/>
        <w:numPr>
          <w:ilvl w:val="0"/>
          <w:numId w:val="40"/>
        </w:numPr>
        <w:rPr>
          <w:sz w:val="20"/>
          <w:szCs w:val="20"/>
        </w:rPr>
      </w:pPr>
      <w:r w:rsidRPr="00B10B2F">
        <w:rPr>
          <w:sz w:val="20"/>
          <w:szCs w:val="20"/>
        </w:rPr>
        <w:t>R1-2006407</w:t>
      </w:r>
      <w:r w:rsidRPr="00B10B2F">
        <w:rPr>
          <w:sz w:val="20"/>
          <w:szCs w:val="20"/>
        </w:rPr>
        <w:tab/>
        <w:t>Remaining issues for 2-step RACH</w:t>
      </w:r>
      <w:r w:rsidRPr="00B10B2F">
        <w:rPr>
          <w:sz w:val="20"/>
          <w:szCs w:val="20"/>
        </w:rPr>
        <w:tab/>
        <w:t>Huawei, HiSilicon</w:t>
      </w:r>
    </w:p>
    <w:p w:rsidR="00B10B2F" w:rsidRPr="00B10B2F" w:rsidRDefault="00B10B2F" w:rsidP="00B10B2F">
      <w:pPr>
        <w:pStyle w:val="aff"/>
        <w:numPr>
          <w:ilvl w:val="0"/>
          <w:numId w:val="40"/>
        </w:numPr>
        <w:rPr>
          <w:sz w:val="20"/>
          <w:szCs w:val="20"/>
        </w:rPr>
      </w:pPr>
      <w:r w:rsidRPr="00B10B2F">
        <w:rPr>
          <w:sz w:val="20"/>
          <w:szCs w:val="20"/>
        </w:rPr>
        <w:t>R1-2006609</w:t>
      </w:r>
      <w:r w:rsidRPr="00B10B2F">
        <w:rPr>
          <w:sz w:val="20"/>
          <w:szCs w:val="20"/>
        </w:rPr>
        <w:tab/>
        <w:t>Maintenance of Two step RACH</w:t>
      </w:r>
      <w:r w:rsidRPr="00B10B2F">
        <w:rPr>
          <w:sz w:val="20"/>
          <w:szCs w:val="20"/>
        </w:rPr>
        <w:tab/>
        <w:t>Ericsson</w:t>
      </w:r>
    </w:p>
    <w:p w:rsidR="0041123E" w:rsidRDefault="00B10B2F" w:rsidP="00B10B2F">
      <w:pPr>
        <w:pStyle w:val="aff"/>
        <w:numPr>
          <w:ilvl w:val="0"/>
          <w:numId w:val="40"/>
        </w:numPr>
      </w:pPr>
      <w:r w:rsidRPr="00B10B2F">
        <w:rPr>
          <w:sz w:val="20"/>
          <w:szCs w:val="20"/>
        </w:rPr>
        <w:t>R1-2006692</w:t>
      </w:r>
      <w:r w:rsidRPr="00B10B2F">
        <w:rPr>
          <w:sz w:val="20"/>
          <w:szCs w:val="20"/>
        </w:rPr>
        <w:tab/>
        <w:t>Maintenance for Two-step RACH</w:t>
      </w:r>
      <w:r w:rsidRPr="00B10B2F">
        <w:rPr>
          <w:sz w:val="20"/>
          <w:szCs w:val="20"/>
        </w:rPr>
        <w:tab/>
        <w:t>NTT DOCOMO, INC.</w:t>
      </w:r>
    </w:p>
    <w:p w:rsidR="003827E9" w:rsidRDefault="003827E9" w:rsidP="00B2691D"/>
    <w:p w:rsidR="005839BC" w:rsidRDefault="005839BC" w:rsidP="005839BC">
      <w:pPr>
        <w:pStyle w:val="1"/>
      </w:pPr>
      <w:r>
        <w:lastRenderedPageBreak/>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afe"/>
        <w:tblW w:w="0" w:type="auto"/>
        <w:tblLayout w:type="fixed"/>
        <w:tblLook w:val="04A0" w:firstRow="1" w:lastRow="0" w:firstColumn="1" w:lastColumn="0" w:noHBand="0" w:noVBand="1"/>
      </w:tblPr>
      <w:tblGrid>
        <w:gridCol w:w="1413"/>
        <w:gridCol w:w="7371"/>
      </w:tblGrid>
      <w:tr w:rsidR="00BC5D03" w:rsidRPr="00C366E4" w:rsidTr="00C150AC">
        <w:tc>
          <w:tcPr>
            <w:tcW w:w="1413"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TDoc</w:t>
            </w:r>
          </w:p>
        </w:tc>
        <w:tc>
          <w:tcPr>
            <w:tcW w:w="7371"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C150AC" w:rsidP="00C366E4">
            <w:pPr>
              <w:spacing w:after="0"/>
              <w:rPr>
                <w:sz w:val="20"/>
                <w:szCs w:val="20"/>
                <w:lang w:eastAsia="zh-CN"/>
              </w:rPr>
            </w:pPr>
            <w:r>
              <w:rPr>
                <w:rFonts w:hint="eastAsia"/>
                <w:sz w:val="20"/>
                <w:szCs w:val="20"/>
                <w:lang w:eastAsia="zh-CN"/>
              </w:rPr>
              <w:t>R1-2005329, vivo</w:t>
            </w:r>
          </w:p>
        </w:tc>
        <w:tc>
          <w:tcPr>
            <w:tcW w:w="7371" w:type="dxa"/>
            <w:tcBorders>
              <w:top w:val="single" w:sz="4" w:space="0" w:color="auto"/>
              <w:left w:val="single" w:sz="4" w:space="0" w:color="auto"/>
              <w:bottom w:val="single" w:sz="4" w:space="0" w:color="auto"/>
              <w:right w:val="single" w:sz="4" w:space="0" w:color="auto"/>
            </w:tcBorders>
          </w:tcPr>
          <w:p w:rsidR="00C150AC" w:rsidRPr="00213624" w:rsidRDefault="00C150AC" w:rsidP="00C150AC">
            <w:pPr>
              <w:pStyle w:val="a5"/>
              <w:rPr>
                <w:b/>
                <w:lang w:eastAsia="zh-CN"/>
              </w:rPr>
            </w:pPr>
            <w:bookmarkStart w:id="7" w:name="_Ref47374690"/>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1</w:t>
            </w:r>
            <w:r w:rsidRPr="00213624">
              <w:rPr>
                <w:b/>
              </w:rPr>
              <w:fldChar w:fldCharType="end"/>
            </w:r>
            <w:r w:rsidRPr="00213624">
              <w:rPr>
                <w:b/>
              </w:rPr>
              <w:t>:</w:t>
            </w:r>
            <w:r w:rsidRPr="00213624">
              <w:t xml:space="preserve"> </w:t>
            </w:r>
            <w:r w:rsidRPr="00213624">
              <w:rPr>
                <w:b/>
              </w:rPr>
              <w:t>Keep current specification unchanged for the determination of scrambling for msgA PUSCH of both CBRA and CFRA 2-step RACH.</w:t>
            </w:r>
            <w:bookmarkEnd w:id="7"/>
          </w:p>
          <w:p w:rsidR="00C150AC" w:rsidRPr="00213624" w:rsidRDefault="00C150AC" w:rsidP="00C150AC">
            <w:pPr>
              <w:pStyle w:val="a5"/>
              <w:rPr>
                <w:b/>
                <w:lang w:eastAsia="zh-CN"/>
              </w:rPr>
            </w:pPr>
            <w:bookmarkStart w:id="8" w:name="_Ref47374694"/>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2</w:t>
            </w:r>
            <w:r w:rsidRPr="00213624">
              <w:rPr>
                <w:b/>
              </w:rPr>
              <w:fldChar w:fldCharType="end"/>
            </w:r>
            <w:r w:rsidRPr="00213624">
              <w:rPr>
                <w:b/>
              </w:rPr>
              <w:t>:</w:t>
            </w:r>
            <w:r w:rsidRPr="00213624">
              <w:t xml:space="preserve"> </w:t>
            </w:r>
            <w:r w:rsidRPr="00213624">
              <w:rPr>
                <w:b/>
              </w:rPr>
              <w:t>Keep current specification unchanged for the determination of time domain resource allocation for msgA PUSCH of both CBRA and CFRA 2-step RACH.</w:t>
            </w:r>
            <w:bookmarkEnd w:id="8"/>
          </w:p>
          <w:p w:rsidR="00C150AC" w:rsidRPr="00213624" w:rsidRDefault="00C150AC" w:rsidP="00C150AC">
            <w:pPr>
              <w:pStyle w:val="a5"/>
              <w:rPr>
                <w:b/>
                <w:lang w:eastAsia="zh-CN"/>
              </w:rPr>
            </w:pPr>
            <w:bookmarkStart w:id="9" w:name="_Ref47374696"/>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3</w:t>
            </w:r>
            <w:r w:rsidRPr="00213624">
              <w:rPr>
                <w:b/>
              </w:rPr>
              <w:fldChar w:fldCharType="end"/>
            </w:r>
            <w:r w:rsidRPr="00213624">
              <w:rPr>
                <w:b/>
              </w:rPr>
              <w:t>:</w:t>
            </w:r>
            <w:r w:rsidRPr="00213624">
              <w:t xml:space="preserve"> </w:t>
            </w:r>
            <w:r w:rsidRPr="00213624">
              <w:rPr>
                <w:b/>
              </w:rPr>
              <w:t xml:space="preserve">RAN1 make conclusion on </w:t>
            </w:r>
            <w:r w:rsidRPr="00213624">
              <w:rPr>
                <w:b/>
                <w:i/>
              </w:rPr>
              <w:t>msgA-RSRP-ThresholdSSB</w:t>
            </w:r>
            <w:r w:rsidRPr="00213624">
              <w:rPr>
                <w:b/>
              </w:rPr>
              <w:t xml:space="preserve"> in </w:t>
            </w:r>
            <w:r w:rsidRPr="00213624">
              <w:rPr>
                <w:b/>
                <w:bCs/>
                <w:i/>
                <w:iCs/>
              </w:rPr>
              <w:t>RACH-ConfigCommonTwoStepRA</w:t>
            </w:r>
            <w:r w:rsidRPr="00213624">
              <w:rPr>
                <w:b/>
              </w:rPr>
              <w:t xml:space="preserve"> is used for the selection of the SSB for 2-step RACH triggered by BFR.</w:t>
            </w:r>
            <w:bookmarkEnd w:id="9"/>
          </w:p>
          <w:p w:rsidR="00BC5D03" w:rsidRPr="00213624" w:rsidRDefault="00C150AC" w:rsidP="00C150AC">
            <w:pPr>
              <w:pStyle w:val="aff"/>
              <w:numPr>
                <w:ilvl w:val="1"/>
                <w:numId w:val="38"/>
              </w:numPr>
              <w:autoSpaceDE/>
              <w:autoSpaceDN/>
              <w:adjustRightInd/>
              <w:snapToGrid/>
              <w:contextualSpacing w:val="0"/>
              <w:rPr>
                <w:b/>
                <w:sz w:val="20"/>
                <w:szCs w:val="20"/>
              </w:rPr>
            </w:pPr>
            <w:r w:rsidRPr="00213624">
              <w:rPr>
                <w:b/>
                <w:sz w:val="20"/>
                <w:szCs w:val="20"/>
              </w:rPr>
              <w:t>No spec change is needed.</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Default="00F14400" w:rsidP="00C366E4">
            <w:pPr>
              <w:spacing w:after="0"/>
              <w:rPr>
                <w:sz w:val="20"/>
                <w:szCs w:val="20"/>
                <w:lang w:eastAsia="zh-CN"/>
              </w:rPr>
            </w:pPr>
            <w:r>
              <w:rPr>
                <w:rFonts w:hint="eastAsia"/>
                <w:sz w:val="20"/>
                <w:szCs w:val="20"/>
                <w:lang w:eastAsia="zh-CN"/>
              </w:rPr>
              <w:t>R1-2005605,</w:t>
            </w:r>
          </w:p>
          <w:p w:rsidR="00F14400" w:rsidRPr="00C366E4" w:rsidRDefault="00F14400" w:rsidP="00C366E4">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1C4DFB" w:rsidRPr="00213624" w:rsidRDefault="001C4DFB" w:rsidP="00F14400">
            <w:pPr>
              <w:rPr>
                <w:b/>
                <w:sz w:val="20"/>
                <w:szCs w:val="20"/>
              </w:rPr>
            </w:pPr>
            <w:r w:rsidRPr="00213624">
              <w:rPr>
                <w:rFonts w:hint="eastAsia"/>
                <w:sz w:val="20"/>
                <w:szCs w:val="20"/>
                <w:lang w:eastAsia="zh-CN"/>
              </w:rPr>
              <w:t>The following change to TS 38.21</w:t>
            </w:r>
            <w:r w:rsidRPr="00213624">
              <w:rPr>
                <w:sz w:val="20"/>
                <w:szCs w:val="20"/>
                <w:lang w:eastAsia="zh-CN"/>
              </w:rPr>
              <w:t>4</w:t>
            </w:r>
            <w:r w:rsidRPr="00213624">
              <w:rPr>
                <w:rFonts w:hint="eastAsia"/>
                <w:sz w:val="20"/>
                <w:szCs w:val="20"/>
                <w:lang w:eastAsia="zh-CN"/>
              </w:rPr>
              <w:t xml:space="preserve"> </w:t>
            </w:r>
            <w:r w:rsidRPr="00213624">
              <w:rPr>
                <w:sz w:val="20"/>
                <w:szCs w:val="20"/>
                <w:lang w:eastAsia="zh-CN"/>
              </w:rPr>
              <w:t>is</w:t>
            </w:r>
            <w:r w:rsidRPr="00213624">
              <w:rPr>
                <w:rFonts w:hint="eastAsia"/>
                <w:sz w:val="20"/>
                <w:szCs w:val="20"/>
                <w:lang w:eastAsia="zh-CN"/>
              </w:rPr>
              <w:t xml:space="preserve"> proposed</w:t>
            </w:r>
          </w:p>
          <w:p w:rsidR="00F14400" w:rsidRPr="00213624" w:rsidRDefault="00F14400" w:rsidP="00F14400">
            <w:pPr>
              <w:rPr>
                <w:b/>
                <w:sz w:val="20"/>
                <w:szCs w:val="20"/>
              </w:rPr>
            </w:pPr>
            <w:r w:rsidRPr="00213624">
              <w:rPr>
                <w:b/>
                <w:sz w:val="20"/>
                <w:szCs w:val="20"/>
              </w:rPr>
              <w:t>----------------------------------------- Start of TP ----------------------------------------</w:t>
            </w:r>
            <w:r w:rsidR="00EE7E00" w:rsidRPr="00213624">
              <w:rPr>
                <w:rFonts w:eastAsia="宋体" w:hint="eastAsia"/>
                <w:b/>
                <w:sz w:val="20"/>
                <w:szCs w:val="20"/>
                <w:lang w:eastAsia="zh-CN"/>
              </w:rPr>
              <w:t>--------</w:t>
            </w:r>
          </w:p>
          <w:p w:rsidR="00F14400" w:rsidRPr="00213624" w:rsidRDefault="00F14400" w:rsidP="00F14400">
            <w:pPr>
              <w:rPr>
                <w:sz w:val="20"/>
                <w:szCs w:val="20"/>
              </w:rPr>
            </w:pPr>
            <w:r w:rsidRPr="00213624">
              <w:rPr>
                <w:sz w:val="20"/>
                <w:szCs w:val="20"/>
              </w:rPr>
              <w:t>5.1.3.1</w:t>
            </w:r>
            <w:r w:rsidRPr="00213624">
              <w:rPr>
                <w:sz w:val="20"/>
                <w:szCs w:val="20"/>
              </w:rPr>
              <w:tab/>
              <w:t>Modulation order and target code rate determination</w:t>
            </w:r>
          </w:p>
          <w:p w:rsidR="00F14400" w:rsidRPr="00213624" w:rsidRDefault="00F14400" w:rsidP="00F14400">
            <w:pPr>
              <w:rPr>
                <w:rFonts w:ascii="New York" w:hAnsi="New York"/>
                <w:color w:val="FF0000"/>
                <w:sz w:val="20"/>
                <w:szCs w:val="20"/>
              </w:rPr>
            </w:pPr>
            <w:r w:rsidRPr="00213624">
              <w:rPr>
                <w:rFonts w:ascii="New York" w:hAnsi="New York"/>
                <w:color w:val="FF0000"/>
                <w:sz w:val="20"/>
                <w:szCs w:val="20"/>
              </w:rPr>
              <w:t>&lt;---------------------------Other parts are omitted-------------------------------&gt;</w:t>
            </w:r>
          </w:p>
          <w:p w:rsidR="00F14400" w:rsidRPr="00213624" w:rsidRDefault="00F14400" w:rsidP="00F14400">
            <w:pPr>
              <w:rPr>
                <w:sz w:val="20"/>
                <w:szCs w:val="20"/>
              </w:rPr>
            </w:pPr>
            <w:r w:rsidRPr="00213624">
              <w:rPr>
                <w:sz w:val="20"/>
                <w:szCs w:val="20"/>
              </w:rPr>
              <w:t xml:space="preserve">The UE is not expected to decode a PDSCH scheduled with P-RNTI, RA-RNTI, </w:t>
            </w:r>
            <w:ins w:id="10" w:author="ZTE" w:date="2020-07-24T14:57:00Z">
              <w:r w:rsidRPr="00213624">
                <w:rPr>
                  <w:sz w:val="20"/>
                  <w:szCs w:val="20"/>
                </w:rPr>
                <w:t xml:space="preserve">msgB-RNTI, </w:t>
              </w:r>
            </w:ins>
            <w:r w:rsidRPr="00213624">
              <w:rPr>
                <w:sz w:val="20"/>
                <w:szCs w:val="20"/>
              </w:rPr>
              <w:t xml:space="preserve">SI-RNTI and </w:t>
            </w:r>
            <w:r w:rsidRPr="00213624">
              <w:rPr>
                <w:i/>
                <w:sz w:val="20"/>
                <w:szCs w:val="20"/>
              </w:rPr>
              <w:t>Q</w:t>
            </w:r>
            <w:r w:rsidRPr="00213624">
              <w:rPr>
                <w:i/>
                <w:sz w:val="20"/>
                <w:szCs w:val="20"/>
                <w:vertAlign w:val="subscript"/>
              </w:rPr>
              <w:t>m</w:t>
            </w:r>
            <w:r w:rsidRPr="00213624">
              <w:rPr>
                <w:sz w:val="20"/>
                <w:szCs w:val="20"/>
              </w:rPr>
              <w:t xml:space="preserve"> &gt; 2</w:t>
            </w:r>
          </w:p>
          <w:p w:rsidR="00F14400" w:rsidRPr="00213624" w:rsidRDefault="00F14400" w:rsidP="00F14400">
            <w:pPr>
              <w:rPr>
                <w:sz w:val="20"/>
                <w:szCs w:val="20"/>
              </w:rPr>
            </w:pPr>
            <w:r w:rsidRPr="00213624">
              <w:rPr>
                <w:rFonts w:ascii="New York" w:hAnsi="New York"/>
                <w:color w:val="FF0000"/>
                <w:sz w:val="20"/>
                <w:szCs w:val="20"/>
              </w:rPr>
              <w:t>&lt;---------------------------Other parts are omitted-------------------------------&gt;</w:t>
            </w:r>
          </w:p>
          <w:p w:rsidR="00BC5D03" w:rsidRPr="00213624" w:rsidRDefault="00F14400" w:rsidP="00F14400">
            <w:pPr>
              <w:autoSpaceDE/>
              <w:autoSpaceDN/>
              <w:adjustRightInd/>
              <w:spacing w:after="0"/>
              <w:rPr>
                <w:b/>
                <w:bCs/>
                <w:sz w:val="20"/>
                <w:szCs w:val="20"/>
              </w:rPr>
            </w:pPr>
            <w:r w:rsidRPr="00213624">
              <w:rPr>
                <w:b/>
                <w:sz w:val="20"/>
                <w:szCs w:val="20"/>
              </w:rPr>
              <w:t xml:space="preserve">---------------------------------------- </w:t>
            </w:r>
            <w:r w:rsidRPr="00213624">
              <w:rPr>
                <w:rFonts w:eastAsia="宋体" w:hint="eastAsia"/>
                <w:b/>
                <w:sz w:val="20"/>
                <w:szCs w:val="20"/>
                <w:lang w:eastAsia="zh-CN"/>
              </w:rPr>
              <w:t>End</w:t>
            </w:r>
            <w:r w:rsidRPr="00213624">
              <w:rPr>
                <w:b/>
                <w:sz w:val="20"/>
                <w:szCs w:val="20"/>
              </w:rPr>
              <w:t xml:space="preserve"> of TP ------------------------------------------</w:t>
            </w:r>
            <w:r w:rsidR="00EE7E00" w:rsidRPr="00213624">
              <w:rPr>
                <w:rFonts w:eastAsia="宋体" w:hint="eastAsia"/>
                <w:b/>
                <w:sz w:val="20"/>
                <w:szCs w:val="20"/>
                <w:lang w:eastAsia="zh-CN"/>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EC70AF" w:rsidP="00C366E4">
            <w:pPr>
              <w:spacing w:after="0"/>
              <w:rPr>
                <w:sz w:val="20"/>
                <w:szCs w:val="20"/>
                <w:lang w:eastAsia="zh-CN"/>
              </w:rPr>
            </w:pPr>
            <w:r>
              <w:rPr>
                <w:sz w:val="20"/>
                <w:szCs w:val="20"/>
                <w:lang w:eastAsia="zh-CN"/>
              </w:rPr>
              <w:t xml:space="preserve">R1-2005664, </w:t>
            </w:r>
            <w:r>
              <w:rPr>
                <w:rFonts w:hint="eastAsia"/>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EC70AF" w:rsidRPr="00213624" w:rsidRDefault="00EC70AF" w:rsidP="00EC70AF">
            <w:pPr>
              <w:pStyle w:val="a5"/>
              <w:rPr>
                <w:rFonts w:eastAsia="宋体"/>
                <w:lang w:eastAsia="zh-CN"/>
              </w:rPr>
            </w:pPr>
            <w:r w:rsidRPr="00213624">
              <w:rPr>
                <w:rFonts w:eastAsia="宋体" w:hint="eastAsia"/>
                <w:b/>
                <w:bCs/>
                <w:lang w:eastAsia="zh-CN"/>
              </w:rPr>
              <w:t xml:space="preserve">Proposal 1: We suggest </w:t>
            </w:r>
            <w:r w:rsidRPr="00213624">
              <w:rPr>
                <w:rFonts w:eastAsia="宋体" w:hint="eastAsia"/>
                <w:b/>
                <w:lang w:eastAsia="zh-CN"/>
              </w:rPr>
              <w:t>a</w:t>
            </w:r>
            <w:r w:rsidRPr="00213624">
              <w:rPr>
                <w:rFonts w:eastAsia="宋体"/>
                <w:b/>
                <w:lang w:eastAsia="zh-CN"/>
              </w:rPr>
              <w:t>pply</w:t>
            </w:r>
            <w:r w:rsidRPr="00213624">
              <w:rPr>
                <w:rFonts w:eastAsia="宋体" w:hint="eastAsia"/>
                <w:b/>
                <w:lang w:eastAsia="zh-CN"/>
              </w:rPr>
              <w:t>ing RRC parameter names</w:t>
            </w:r>
            <w:r w:rsidRPr="00213624">
              <w:rPr>
                <w:rFonts w:eastAsia="宋体"/>
                <w:b/>
                <w:lang w:eastAsia="zh-CN"/>
              </w:rPr>
              <w:t xml:space="preserve"> </w:t>
            </w:r>
            <w:r w:rsidRPr="00213624">
              <w:rPr>
                <w:rFonts w:eastAsia="宋体" w:hint="eastAsia"/>
                <w:b/>
                <w:lang w:eastAsia="zh-CN"/>
              </w:rPr>
              <w:t xml:space="preserve">for </w:t>
            </w:r>
            <w:r w:rsidRPr="00213624">
              <w:rPr>
                <w:b/>
                <w:lang w:eastAsia="zh-CN"/>
              </w:rPr>
              <w:t>2-step RACH</w:t>
            </w:r>
            <w:r w:rsidRPr="00213624">
              <w:rPr>
                <w:rFonts w:eastAsia="宋体" w:hint="eastAsia"/>
                <w:b/>
                <w:lang w:eastAsia="zh-CN"/>
              </w:rPr>
              <w:t xml:space="preserve"> in TS38.331 to </w:t>
            </w:r>
            <w:r w:rsidRPr="00213624">
              <w:rPr>
                <w:rFonts w:eastAsia="宋体"/>
                <w:b/>
                <w:bCs/>
                <w:lang w:eastAsia="zh-CN"/>
              </w:rPr>
              <w:t xml:space="preserve">section </w:t>
            </w:r>
            <w:r w:rsidRPr="00213624">
              <w:rPr>
                <w:rFonts w:eastAsia="宋体" w:hint="eastAsia"/>
                <w:b/>
                <w:bCs/>
                <w:lang w:eastAsia="zh-CN"/>
              </w:rPr>
              <w:t>8</w:t>
            </w:r>
            <w:r w:rsidRPr="00213624">
              <w:rPr>
                <w:rFonts w:eastAsia="宋体"/>
                <w:b/>
                <w:bCs/>
                <w:lang w:eastAsia="zh-CN"/>
              </w:rPr>
              <w:t xml:space="preserve"> in 38.213 in order to make </w:t>
            </w:r>
            <w:r w:rsidRPr="00213624">
              <w:rPr>
                <w:rFonts w:eastAsia="宋体" w:hint="eastAsia"/>
                <w:b/>
                <w:bCs/>
                <w:lang w:eastAsia="zh-CN"/>
              </w:rPr>
              <w:t xml:space="preserve">RAN1 </w:t>
            </w:r>
            <w:r w:rsidRPr="00213624">
              <w:rPr>
                <w:rFonts w:eastAsia="宋体"/>
                <w:b/>
                <w:bCs/>
                <w:lang w:eastAsia="zh-CN"/>
              </w:rPr>
              <w:t>spec clearer</w:t>
            </w:r>
            <w:r w:rsidRPr="00213624">
              <w:rPr>
                <w:rFonts w:eastAsia="宋体" w:hint="eastAsia"/>
                <w:b/>
                <w:bCs/>
                <w:lang w:eastAsia="zh-CN"/>
              </w:rPr>
              <w:t xml:space="preserve"> and m</w:t>
            </w:r>
            <w:r w:rsidRPr="00213624">
              <w:rPr>
                <w:rFonts w:eastAsia="宋体"/>
                <w:b/>
                <w:bCs/>
                <w:lang w:eastAsia="zh-CN"/>
              </w:rPr>
              <w:t>ake parameter names consistent</w:t>
            </w:r>
            <w:r w:rsidRPr="00213624">
              <w:rPr>
                <w:rFonts w:eastAsia="宋体" w:hint="eastAsia"/>
                <w:b/>
                <w:bCs/>
                <w:lang w:eastAsia="zh-CN"/>
              </w:rPr>
              <w:t xml:space="preserve"> on 2 step RACH between RAN1 spec and RRC spec</w:t>
            </w:r>
            <w:r w:rsidRPr="00213624">
              <w:rPr>
                <w:rFonts w:eastAsia="宋体"/>
                <w:b/>
                <w:bCs/>
                <w:lang w:eastAsia="zh-CN"/>
              </w:rPr>
              <w:t>.</w:t>
            </w:r>
            <w:r w:rsidRPr="00213624">
              <w:rPr>
                <w:rFonts w:eastAsia="宋体" w:hint="eastAsia"/>
                <w:b/>
                <w:bCs/>
                <w:lang w:eastAsia="zh-CN"/>
              </w:rPr>
              <w:t xml:space="preserve"> Below </w:t>
            </w:r>
            <w:r w:rsidRPr="00213624">
              <w:rPr>
                <w:b/>
              </w:rPr>
              <w:t>TP</w:t>
            </w:r>
            <w:r w:rsidRPr="00213624">
              <w:rPr>
                <w:rFonts w:eastAsia="宋体" w:hint="eastAsia"/>
                <w:b/>
                <w:lang w:eastAsia="zh-CN"/>
              </w:rPr>
              <w:t>s</w:t>
            </w:r>
            <w:r w:rsidRPr="00213624">
              <w:rPr>
                <w:b/>
              </w:rPr>
              <w:t xml:space="preserve"> </w:t>
            </w:r>
            <w:r w:rsidRPr="00213624">
              <w:rPr>
                <w:rFonts w:eastAsia="宋体" w:hint="eastAsia"/>
                <w:b/>
                <w:lang w:eastAsia="zh-CN"/>
              </w:rPr>
              <w:t>for</w:t>
            </w:r>
            <w:r w:rsidRPr="00213624">
              <w:rPr>
                <w:b/>
              </w:rPr>
              <w:t xml:space="preserve"> </w:t>
            </w:r>
            <w:r w:rsidRPr="00213624">
              <w:rPr>
                <w:rFonts w:eastAsia="宋体" w:hint="eastAsia"/>
                <w:b/>
                <w:lang w:eastAsia="zh-CN"/>
              </w:rPr>
              <w:t xml:space="preserve">TS </w:t>
            </w:r>
            <w:r w:rsidRPr="00213624">
              <w:rPr>
                <w:b/>
              </w:rPr>
              <w:t>38.213</w:t>
            </w:r>
            <w:r w:rsidRPr="00213624">
              <w:rPr>
                <w:rFonts w:eastAsia="宋体" w:hint="eastAsia"/>
                <w:b/>
                <w:lang w:eastAsia="zh-CN"/>
              </w:rPr>
              <w:t xml:space="preserve"> are adopted</w:t>
            </w:r>
            <w:r w:rsidRPr="00213624">
              <w:rPr>
                <w:rFonts w:eastAsia="宋体" w:hint="eastAsia"/>
                <w:b/>
                <w:bCs/>
                <w:lang w:eastAsia="zh-CN"/>
              </w:rPr>
              <w:t>.</w:t>
            </w:r>
          </w:p>
          <w:p w:rsidR="00EC70AF" w:rsidRPr="00213624" w:rsidRDefault="00EC70AF" w:rsidP="00EC70AF">
            <w:pPr>
              <w:jc w:val="center"/>
              <w:rPr>
                <w:rFonts w:ascii="Arial" w:eastAsia="宋体" w:hAnsi="Arial"/>
                <w:sz w:val="20"/>
                <w:szCs w:val="20"/>
              </w:rPr>
            </w:pPr>
            <w:r w:rsidRPr="00213624">
              <w:rPr>
                <w:rFonts w:ascii="Arial" w:hAnsi="Arial"/>
                <w:sz w:val="20"/>
                <w:szCs w:val="20"/>
              </w:rPr>
              <w:t>--------------------------</w:t>
            </w:r>
            <w:r w:rsidRPr="00213624">
              <w:rPr>
                <w:rFonts w:eastAsia="Malgun Gothic" w:cs="Batang"/>
                <w:sz w:val="20"/>
                <w:szCs w:val="20"/>
                <w:lang w:val="en-GB"/>
              </w:rPr>
              <w:t>Start</w:t>
            </w:r>
            <w:r w:rsidRPr="00213624">
              <w:rPr>
                <w:rFonts w:eastAsia="Malgun Gothic" w:cs="Batang" w:hint="eastAsia"/>
                <w:sz w:val="20"/>
                <w:szCs w:val="20"/>
                <w:lang w:val="en-GB"/>
              </w:rPr>
              <w:t xml:space="preserve">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EC70AF" w:rsidRPr="00213624" w:rsidRDefault="00EC70AF" w:rsidP="00F6497F">
            <w:pPr>
              <w:pStyle w:val="2"/>
              <w:numPr>
                <w:ilvl w:val="0"/>
                <w:numId w:val="0"/>
              </w:numPr>
              <w:ind w:left="576" w:hanging="576"/>
              <w:outlineLvl w:val="1"/>
              <w:rPr>
                <w:rFonts w:eastAsia="宋体"/>
                <w:sz w:val="20"/>
                <w:szCs w:val="20"/>
              </w:rPr>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r w:rsidRPr="00213624">
              <w:rPr>
                <w:sz w:val="20"/>
                <w:szCs w:val="20"/>
              </w:rPr>
              <w:t>8</w:t>
            </w:r>
            <w:r w:rsidRPr="00213624">
              <w:rPr>
                <w:rFonts w:hint="eastAsia"/>
                <w:sz w:val="20"/>
                <w:szCs w:val="20"/>
              </w:rPr>
              <w:t>.1</w:t>
            </w:r>
            <w:r w:rsidRPr="00213624">
              <w:rPr>
                <w:rFonts w:hint="eastAsia"/>
                <w:sz w:val="20"/>
                <w:szCs w:val="20"/>
              </w:rPr>
              <w:tab/>
            </w:r>
            <w:r w:rsidRPr="00213624">
              <w:rPr>
                <w:sz w:val="20"/>
                <w:szCs w:val="20"/>
              </w:rPr>
              <w:t>Random access preamble</w:t>
            </w:r>
            <w:bookmarkEnd w:id="11"/>
            <w:bookmarkEnd w:id="12"/>
            <w:bookmarkEnd w:id="13"/>
            <w:bookmarkEnd w:id="14"/>
            <w:bookmarkEnd w:id="15"/>
            <w:bookmarkEnd w:id="16"/>
            <w:bookmarkEnd w:id="17"/>
            <w:bookmarkEnd w:id="18"/>
            <w:bookmarkEnd w:id="19"/>
            <w:bookmarkEnd w:id="20"/>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w:t>
            </w:r>
            <w:del w:id="21" w:author="CATT" w:date="2020-07-23T13:27:00Z">
              <w:r w:rsidRPr="00213624" w:rsidDel="00242599">
                <w:rPr>
                  <w:sz w:val="20"/>
                  <w:szCs w:val="20"/>
                </w:rPr>
                <w:delText xml:space="preserve"> </w:delText>
              </w:r>
              <w:r w:rsidRPr="00213624" w:rsidDel="00242599">
                <w:rPr>
                  <w:iCs/>
                  <w:sz w:val="20"/>
                  <w:szCs w:val="20"/>
                </w:rPr>
                <w:delText>msgA-CB-PreamblesPerSSB</w:delText>
              </w:r>
            </w:del>
            <w:ins w:id="22" w:author="CATT" w:date="2020-07-23T13:28:00Z">
              <w:r w:rsidRPr="00213624">
                <w:rPr>
                  <w:sz w:val="20"/>
                  <w:szCs w:val="20"/>
                </w:rPr>
                <w:t xml:space="preserve"> </w:t>
              </w:r>
              <w:r w:rsidRPr="00213624">
                <w:rPr>
                  <w:i/>
                  <w:sz w:val="20"/>
                  <w:szCs w:val="20"/>
                </w:rPr>
                <w:t>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r w:rsidRPr="00213624">
              <w:rPr>
                <w:i/>
                <w:iCs/>
                <w:sz w:val="20"/>
                <w:szCs w:val="20"/>
                <w:shd w:val="clear" w:color="auto" w:fill="FFFFFF"/>
              </w:rPr>
              <w:t>msgA-ssb-sharedRO-MaskIndex</w:t>
            </w:r>
            <w:r w:rsidRPr="00213624">
              <w:rPr>
                <w:rStyle w:val="apple-converted-space"/>
                <w:sz w:val="20"/>
                <w:szCs w:val="20"/>
                <w:shd w:val="clear" w:color="auto" w:fill="FFFFFF"/>
              </w:rPr>
              <w:t xml:space="preserve"> </w:t>
            </w:r>
            <w:r w:rsidRPr="00213624">
              <w:rPr>
                <w:sz w:val="20"/>
                <w:szCs w:val="20"/>
                <w:shd w:val="clear" w:color="auto" w:fill="FFFFFF"/>
              </w:rPr>
              <w:t>according to [11, TS 38.321]</w:t>
            </w:r>
            <w:r w:rsidRPr="00213624">
              <w:rPr>
                <w:sz w:val="20"/>
                <w:szCs w:val="20"/>
              </w:rPr>
              <w:t>.</w:t>
            </w:r>
          </w:p>
          <w:p w:rsidR="00EC70AF" w:rsidRPr="00213624" w:rsidRDefault="00EC70AF" w:rsidP="00EC70AF">
            <w:pPr>
              <w:rPr>
                <w:rFonts w:eastAsia="宋体"/>
                <w:sz w:val="20"/>
                <w:szCs w:val="20"/>
                <w:lang w:val="en-GB" w:eastAsia="zh-CN"/>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w:t>
            </w:r>
            <w:del w:id="23" w:author="CATT" w:date="2020-07-23T13:29:00Z">
              <w:r w:rsidRPr="00213624" w:rsidDel="00242599">
                <w:rPr>
                  <w:sz w:val="20"/>
                  <w:szCs w:val="20"/>
                </w:rPr>
                <w:delText xml:space="preserve"> </w:delText>
              </w:r>
              <w:r w:rsidRPr="00213624" w:rsidDel="00242599">
                <w:rPr>
                  <w:i/>
                  <w:iCs/>
                  <w:sz w:val="20"/>
                  <w:szCs w:val="20"/>
                </w:rPr>
                <w:delText>ssb-perRACH-OccasionAndCB-PreamblesPerSSB-msgA</w:delText>
              </w:r>
            </w:del>
            <w:r w:rsidRPr="00213624">
              <w:rPr>
                <w:i/>
                <w:color w:val="FF0000"/>
                <w:sz w:val="20"/>
                <w:szCs w:val="20"/>
              </w:rPr>
              <w:t>msgA-SSB-PerRACH-OccasionAndCB-PreamblesPerSSB</w:t>
            </w:r>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w:t>
            </w:r>
            <w:r w:rsidRPr="00213624">
              <w:rPr>
                <w:iCs/>
                <w:sz w:val="20"/>
                <w:szCs w:val="20"/>
              </w:rPr>
              <w:lastRenderedPageBreak/>
              <w:t xml:space="preserve">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ins w:id="24" w:author="CATT" w:date="2020-07-23T16:01:00Z">
                      <w:rPr>
                        <w:rFonts w:ascii="Cambria Math" w:eastAsia="宋体" w:hAnsi="Cambria Math"/>
                        <w:b/>
                        <w:i/>
                        <w:sz w:val="20"/>
                        <w:szCs w:val="20"/>
                      </w:rPr>
                    </w:ins>
                  </m:ctrlPr>
                </m:sSubPr>
                <m:e>
                  <m:r>
                    <w:ins w:id="25" w:author="CATT" w:date="2020-07-23T16:01:00Z">
                      <w:rPr>
                        <w:rFonts w:ascii="Cambria Math" w:eastAsia="宋体" w:hAnsi="Cambria Math"/>
                        <w:sz w:val="20"/>
                        <w:szCs w:val="20"/>
                      </w:rPr>
                      <m:t>N</m:t>
                    </w:ins>
                  </m:r>
                </m:e>
                <m:sub>
                  <m:r>
                    <w:ins w:id="26" w:author="CATT" w:date="2020-07-23T16:01:00Z">
                      <w:rPr>
                        <w:rFonts w:ascii="Cambria Math" w:eastAsia="宋体" w:hAnsi="Cambria Math"/>
                        <w:sz w:val="20"/>
                        <w:szCs w:val="20"/>
                      </w:rPr>
                      <m:t>f</m:t>
                    </w:ins>
                  </m:r>
                </m:sub>
              </m:sSub>
              <m:r>
                <w:ins w:id="27" w:author="CATT" w:date="2020-07-23T16:01:00Z">
                  <m:rPr>
                    <m:sty m:val="bi"/>
                  </m:rPr>
                  <w:rPr>
                    <w:rFonts w:ascii="Cambria Math" w:eastAsia="宋体" w:hAnsi="Cambria Math"/>
                    <w:sz w:val="20"/>
                    <w:szCs w:val="20"/>
                  </w:rPr>
                  <m:t xml:space="preserve"> </m:t>
                </w:ins>
              </m:r>
            </m:oMath>
            <w:r w:rsidRPr="00213624">
              <w:rPr>
                <w:iCs/>
                <w:sz w:val="20"/>
                <w:szCs w:val="20"/>
              </w:rPr>
              <w:t xml:space="preserve">of PUSCH occasions in the frequency domain of an UL BWP is provided by </w:t>
            </w:r>
            <w:del w:id="28" w:author="CATT" w:date="2020-07-23T16:01:00Z">
              <w:r w:rsidRPr="00213624" w:rsidDel="00722E28">
                <w:rPr>
                  <w:i/>
                  <w:iCs/>
                  <w:sz w:val="20"/>
                  <w:szCs w:val="20"/>
                </w:rPr>
                <w:delText>nrMsgA-PO-FDM</w:delText>
              </w:r>
              <w:r w:rsidRPr="00213624" w:rsidDel="00722E28">
                <w:rPr>
                  <w:rFonts w:hint="eastAsia"/>
                  <w:i/>
                  <w:iCs/>
                  <w:sz w:val="20"/>
                  <w:szCs w:val="20"/>
                  <w:lang w:eastAsia="zh-CN"/>
                </w:rPr>
                <w:delText xml:space="preserve"> </w:delText>
              </w:r>
            </w:del>
            <w:ins w:id="29" w:author="CATT" w:date="2020-07-23T16:02:00Z">
              <w:r w:rsidRPr="00213624">
                <w:rPr>
                  <w:i/>
                  <w:iCs/>
                  <w:sz w:val="20"/>
                  <w:szCs w:val="20"/>
                  <w:lang w:eastAsia="zh-CN"/>
                </w:rPr>
                <w:t>nrofMsgA-PO-FDM</w:t>
              </w:r>
            </w:ins>
            <w:r w:rsidRPr="00213624">
              <w:rPr>
                <w:iCs/>
                <w:sz w:val="20"/>
                <w:szCs w:val="20"/>
              </w:rPr>
              <w:t>.</w:t>
            </w:r>
          </w:p>
          <w:p w:rsidR="00EC70AF" w:rsidRPr="00213624" w:rsidRDefault="00EC70AF" w:rsidP="00EC70AF">
            <w:pPr>
              <w:rPr>
                <w:sz w:val="20"/>
                <w:szCs w:val="20"/>
              </w:rPr>
            </w:pP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ins w:id="30" w:author="CATT" w:date="2020-07-23T16:03:00Z">
                      <w:rPr>
                        <w:rFonts w:ascii="Cambria Math" w:eastAsia="宋体" w:hAnsi="Cambria Math"/>
                        <w:i/>
                        <w:sz w:val="20"/>
                        <w:szCs w:val="20"/>
                      </w:rPr>
                    </w:ins>
                  </m:ctrlPr>
                </m:sSubPr>
                <m:e>
                  <m:r>
                    <w:ins w:id="31" w:author="CATT" w:date="2020-07-23T16:03:00Z">
                      <w:rPr>
                        <w:rFonts w:ascii="Cambria Math" w:eastAsia="宋体" w:hAnsi="Cambria Math"/>
                        <w:sz w:val="20"/>
                        <w:szCs w:val="20"/>
                      </w:rPr>
                      <m:t>N</m:t>
                    </w:ins>
                  </m:r>
                </m:e>
                <m:sub>
                  <m:r>
                    <w:ins w:id="32" w:author="CATT" w:date="2020-07-23T16:03:00Z">
                      <w:rPr>
                        <w:rFonts w:ascii="Cambria Math" w:eastAsia="宋体" w:hAnsi="Cambria Math"/>
                        <w:sz w:val="20"/>
                        <w:szCs w:val="20"/>
                      </w:rPr>
                      <m:t>t</m:t>
                    </w:ins>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ins w:id="33" w:author="CATT" w:date="2020-07-23T16:03:00Z">
                      <w:rPr>
                        <w:rFonts w:ascii="Cambria Math" w:eastAsia="宋体" w:hAnsi="Cambria Math"/>
                        <w:i/>
                        <w:sz w:val="20"/>
                        <w:szCs w:val="20"/>
                      </w:rPr>
                    </w:ins>
                  </m:ctrlPr>
                </m:sSubPr>
                <m:e>
                  <m:r>
                    <w:ins w:id="34" w:author="CATT" w:date="2020-07-23T16:03:00Z">
                      <w:rPr>
                        <w:rFonts w:ascii="Cambria Math" w:eastAsia="宋体" w:hAnsi="Cambria Math"/>
                        <w:sz w:val="20"/>
                        <w:szCs w:val="20"/>
                      </w:rPr>
                      <m:t>N</m:t>
                    </w:ins>
                  </m:r>
                </m:e>
                <m:sub>
                  <m:r>
                    <w:ins w:id="35" w:author="CATT" w:date="2020-07-23T16:03:00Z">
                      <w:rPr>
                        <w:rFonts w:ascii="Cambria Math" w:eastAsia="宋体" w:hAnsi="Cambria Math"/>
                        <w:sz w:val="20"/>
                        <w:szCs w:val="20"/>
                      </w:rPr>
                      <m:t>s</m:t>
                    </w:ins>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rsidR="00EC70AF" w:rsidRPr="00213624" w:rsidRDefault="00EC70AF" w:rsidP="00EC70AF">
            <w:pPr>
              <w:rPr>
                <w:i/>
                <w:iCs/>
                <w:color w:val="000000"/>
                <w:sz w:val="20"/>
                <w:szCs w:val="20"/>
              </w:rPr>
            </w:pPr>
            <w:r w:rsidRPr="00213624">
              <w:rPr>
                <w:rFonts w:cs="Times"/>
                <w:sz w:val="20"/>
                <w:szCs w:val="20"/>
              </w:rPr>
              <w:t>A UE is provided a DMRS configuration for a PUSCH transmission in a PUSCH occasion in an active UL BWP by</w:t>
            </w:r>
            <w:del w:id="36" w:author="CATT" w:date="2020-07-23T16:03:00Z">
              <w:r w:rsidRPr="00213624" w:rsidDel="00722E28">
                <w:rPr>
                  <w:rFonts w:cs="Times"/>
                  <w:sz w:val="20"/>
                  <w:szCs w:val="20"/>
                </w:rPr>
                <w:delText xml:space="preserve"> </w:delText>
              </w:r>
              <w:r w:rsidRPr="00213624" w:rsidDel="00722E28">
                <w:rPr>
                  <w:i/>
                  <w:iCs/>
                  <w:sz w:val="20"/>
                  <w:szCs w:val="20"/>
                </w:rPr>
                <w:delText>msgA-DMRS-Configuration</w:delText>
              </w:r>
            </w:del>
            <w:ins w:id="37" w:author="CATT" w:date="2020-07-23T16:03:00Z">
              <w:r w:rsidRPr="00213624">
                <w:rPr>
                  <w:sz w:val="20"/>
                  <w:szCs w:val="20"/>
                </w:rPr>
                <w:t xml:space="preserve"> </w:t>
              </w:r>
            </w:ins>
            <w:ins w:id="38" w:author="CATT" w:date="2020-07-30T16:12: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color w:val="000000"/>
                <w:sz w:val="20"/>
                <w:szCs w:val="20"/>
              </w:rPr>
            </w:pPr>
            <w:r w:rsidRPr="00213624">
              <w:rPr>
                <w:sz w:val="20"/>
                <w:szCs w:val="20"/>
              </w:rPr>
              <w:t>A PUSCH occasion for PUSCH transmission is defined by a frequency resource and a time resource, and is associated with a DMRS resource. The DMRS resources are provided by</w:t>
            </w:r>
            <w:del w:id="39" w:author="CATT" w:date="2020-07-23T16:04:00Z">
              <w:r w:rsidRPr="00213624" w:rsidDel="00722E28">
                <w:rPr>
                  <w:sz w:val="20"/>
                  <w:szCs w:val="20"/>
                </w:rPr>
                <w:delText xml:space="preserve"> </w:delText>
              </w:r>
              <w:r w:rsidRPr="00213624" w:rsidDel="00722E28">
                <w:rPr>
                  <w:i/>
                  <w:iCs/>
                  <w:sz w:val="20"/>
                  <w:szCs w:val="20"/>
                </w:rPr>
                <w:delText>msgA-DMRS-Configuration</w:delText>
              </w:r>
            </w:del>
            <w:ins w:id="40" w:author="CATT" w:date="2020-07-23T16:04:00Z">
              <w:r w:rsidRPr="00213624">
                <w:rPr>
                  <w:sz w:val="20"/>
                  <w:szCs w:val="20"/>
                </w:rPr>
                <w:t xml:space="preserve"> </w:t>
              </w:r>
            </w:ins>
            <w:ins w:id="41" w:author="CATT" w:date="2020-07-30T16:13: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spacing w:afterLines="50"/>
              <w:jc w:val="left"/>
              <w:rPr>
                <w:rFonts w:eastAsia="宋体"/>
                <w:color w:val="FF0000"/>
                <w:sz w:val="20"/>
                <w:szCs w:val="20"/>
                <w:lang w:val="en-GB" w:eastAsia="zh-CN"/>
              </w:rPr>
            </w:pPr>
            <w:r w:rsidRPr="00213624">
              <w:rPr>
                <w:sz w:val="20"/>
                <w:szCs w:val="20"/>
              </w:rPr>
              <w:t xml:space="preserve">where </w:t>
            </w:r>
            <m:oMath>
              <m:sSub>
                <m:sSubPr>
                  <m:ctrlPr>
                    <w:ins w:id="42" w:author="CATT" w:date="2020-07-23T16:04:00Z">
                      <w:rPr>
                        <w:rFonts w:ascii="Cambria Math" w:hAnsi="Cambria Math"/>
                        <w:i/>
                        <w:sz w:val="20"/>
                        <w:szCs w:val="20"/>
                      </w:rPr>
                    </w:ins>
                  </m:ctrlPr>
                </m:sSubPr>
                <m:e>
                  <m:r>
                    <w:ins w:id="43" w:author="CATT" w:date="2020-07-23T16:04:00Z">
                      <w:rPr>
                        <w:rFonts w:ascii="Cambria Math" w:hAnsi="Cambria Math"/>
                        <w:sz w:val="20"/>
                        <w:szCs w:val="20"/>
                      </w:rPr>
                      <m:t>N</m:t>
                    </w:ins>
                  </m:r>
                </m:e>
                <m:sub>
                  <m:r>
                    <w:ins w:id="44" w:author="CATT" w:date="2020-07-23T16:04:00Z">
                      <m:rPr>
                        <m:nor/>
                      </m:rPr>
                      <w:rPr>
                        <w:sz w:val="20"/>
                        <w:szCs w:val="20"/>
                      </w:rPr>
                      <m:t>preamble</m:t>
                    </w:ins>
                  </m:r>
                  <m:ctrlPr>
                    <w:ins w:id="45" w:author="CATT" w:date="2020-07-23T16:04:00Z">
                      <w:rPr>
                        <w:rFonts w:ascii="Cambria Math" w:hAnsi="Cambria Math"/>
                        <w:sz w:val="20"/>
                        <w:szCs w:val="20"/>
                      </w:rPr>
                    </w:ins>
                  </m:ctrlPr>
                </m:sub>
              </m:sSub>
              <m:r>
                <w:ins w:id="46" w:author="CATT" w:date="2020-07-23T16:04:00Z">
                  <w:rPr>
                    <w:rFonts w:ascii="Cambria Math" w:hAnsi="Cambria Math"/>
                    <w:sz w:val="20"/>
                    <w:szCs w:val="20"/>
                  </w:rPr>
                  <m:t>=ceil</m:t>
                </w:ins>
              </m:r>
              <m:d>
                <m:dPr>
                  <m:ctrlPr>
                    <w:ins w:id="47" w:author="CATT" w:date="2020-07-23T16:04:00Z">
                      <w:rPr>
                        <w:rFonts w:ascii="Cambria Math" w:hAnsi="Cambria Math"/>
                        <w:i/>
                        <w:sz w:val="20"/>
                        <w:szCs w:val="20"/>
                      </w:rPr>
                    </w:ins>
                  </m:ctrlPr>
                </m:dPr>
                <m:e>
                  <m:f>
                    <m:fPr>
                      <m:type m:val="lin"/>
                      <m:ctrlPr>
                        <w:ins w:id="48" w:author="CATT" w:date="2020-07-23T16:04:00Z">
                          <w:rPr>
                            <w:rFonts w:ascii="Cambria Math" w:hAnsi="Cambria Math"/>
                            <w:i/>
                            <w:sz w:val="20"/>
                            <w:szCs w:val="20"/>
                          </w:rPr>
                        </w:ins>
                      </m:ctrlPr>
                    </m:fPr>
                    <m:num>
                      <m:sSub>
                        <m:sSubPr>
                          <m:ctrlPr>
                            <w:ins w:id="49" w:author="CATT" w:date="2020-07-23T16:04:00Z">
                              <w:rPr>
                                <w:rFonts w:ascii="Cambria Math" w:hAnsi="Cambria Math"/>
                                <w:i/>
                                <w:sz w:val="20"/>
                                <w:szCs w:val="20"/>
                              </w:rPr>
                            </w:ins>
                          </m:ctrlPr>
                        </m:sSubPr>
                        <m:e>
                          <m:r>
                            <w:ins w:id="50" w:author="CATT" w:date="2020-07-23T16:04:00Z">
                              <w:rPr>
                                <w:rFonts w:ascii="Cambria Math" w:hAnsi="Cambria Math"/>
                                <w:sz w:val="20"/>
                                <w:szCs w:val="20"/>
                              </w:rPr>
                              <m:t>T</m:t>
                            </w:ins>
                          </m:r>
                        </m:e>
                        <m:sub>
                          <m:r>
                            <w:ins w:id="51" w:author="CATT" w:date="2020-07-23T16:04:00Z">
                              <m:rPr>
                                <m:nor/>
                              </m:rPr>
                              <w:rPr>
                                <w:sz w:val="20"/>
                                <w:szCs w:val="20"/>
                              </w:rPr>
                              <m:t>preamble</m:t>
                            </w:ins>
                          </m:r>
                          <m:ctrlPr>
                            <w:ins w:id="52" w:author="CATT" w:date="2020-07-23T16:04:00Z">
                              <w:rPr>
                                <w:rFonts w:ascii="Cambria Math" w:hAnsi="Cambria Math"/>
                                <w:sz w:val="20"/>
                                <w:szCs w:val="20"/>
                              </w:rPr>
                            </w:ins>
                          </m:ctrlPr>
                        </m:sub>
                      </m:sSub>
                    </m:num>
                    <m:den>
                      <m:sSub>
                        <m:sSubPr>
                          <m:ctrlPr>
                            <w:ins w:id="53" w:author="CATT" w:date="2020-07-23T16:04:00Z">
                              <w:rPr>
                                <w:rFonts w:ascii="Cambria Math" w:hAnsi="Cambria Math"/>
                                <w:i/>
                                <w:sz w:val="20"/>
                                <w:szCs w:val="20"/>
                              </w:rPr>
                            </w:ins>
                          </m:ctrlPr>
                        </m:sSubPr>
                        <m:e>
                          <m:r>
                            <w:ins w:id="54" w:author="CATT" w:date="2020-07-23T16:04:00Z">
                              <w:rPr>
                                <w:rFonts w:ascii="Cambria Math" w:hAnsi="Cambria Math"/>
                                <w:sz w:val="20"/>
                                <w:szCs w:val="20"/>
                              </w:rPr>
                              <m:t>T</m:t>
                            </w:ins>
                          </m:r>
                        </m:e>
                        <m:sub>
                          <m:r>
                            <w:ins w:id="55" w:author="CATT" w:date="2020-07-23T16:04:00Z">
                              <m:rPr>
                                <m:nor/>
                              </m:rPr>
                              <w:rPr>
                                <w:sz w:val="20"/>
                                <w:szCs w:val="20"/>
                              </w:rPr>
                              <m:t>PUSCH</m:t>
                            </w:ins>
                          </m:r>
                          <m:ctrlPr>
                            <w:ins w:id="56" w:author="CATT" w:date="2020-07-23T16:04:00Z">
                              <w:rPr>
                                <w:rFonts w:ascii="Cambria Math" w:hAnsi="Cambria Math"/>
                                <w:sz w:val="20"/>
                                <w:szCs w:val="20"/>
                              </w:rPr>
                            </w:ins>
                          </m:ctrlPr>
                        </m:sub>
                      </m:sSub>
                    </m:den>
                  </m:f>
                </m:e>
              </m:d>
            </m:oMath>
            <w:r w:rsidRPr="00213624">
              <w:rPr>
                <w:sz w:val="20"/>
                <w:szCs w:val="20"/>
              </w:rPr>
              <w:t xml:space="preserve">, </w:t>
            </w:r>
            <m:oMath>
              <m:sSub>
                <m:sSubPr>
                  <m:ctrlPr>
                    <w:ins w:id="57" w:author="CATT" w:date="2020-07-23T16:04:00Z">
                      <w:rPr>
                        <w:rFonts w:ascii="Cambria Math" w:hAnsi="Cambria Math"/>
                        <w:i/>
                        <w:sz w:val="20"/>
                        <w:szCs w:val="20"/>
                      </w:rPr>
                    </w:ins>
                  </m:ctrlPr>
                </m:sSubPr>
                <m:e>
                  <m:r>
                    <w:ins w:id="58" w:author="CATT" w:date="2020-07-23T16:04:00Z">
                      <w:rPr>
                        <w:rFonts w:ascii="Cambria Math" w:hAnsi="Cambria Math"/>
                        <w:sz w:val="20"/>
                        <w:szCs w:val="20"/>
                      </w:rPr>
                      <m:t>T</m:t>
                    </w:ins>
                  </m:r>
                </m:e>
                <m:sub>
                  <m:r>
                    <w:ins w:id="59" w:author="CATT" w:date="2020-07-23T16:04:00Z">
                      <m:rPr>
                        <m:nor/>
                      </m:rPr>
                      <w:rPr>
                        <w:sz w:val="20"/>
                        <w:szCs w:val="20"/>
                      </w:rPr>
                      <m:t>preamble</m:t>
                    </w:ins>
                  </m:r>
                  <m:ctrlPr>
                    <w:ins w:id="60" w:author="CATT" w:date="2020-07-23T16:04:00Z">
                      <w:rPr>
                        <w:rFonts w:ascii="Cambria Math" w:hAnsi="Cambria Math"/>
                        <w:sz w:val="20"/>
                        <w:szCs w:val="20"/>
                      </w:rPr>
                    </w:ins>
                  </m:ctrlPr>
                </m:sub>
              </m:sSub>
            </m:oMath>
            <w:r w:rsidRPr="00213624">
              <w:rPr>
                <w:sz w:val="20"/>
                <w:szCs w:val="20"/>
              </w:rPr>
              <w:t xml:space="preserve"> is a total number of valid PRACH occasions per association pattern period multiplied by the number of preambles per valid PRACH occasion provided by</w:t>
            </w:r>
            <w:del w:id="61" w:author="CATT" w:date="2020-07-23T16:05:00Z">
              <w:r w:rsidRPr="00213624" w:rsidDel="00722E28">
                <w:rPr>
                  <w:sz w:val="20"/>
                  <w:szCs w:val="20"/>
                </w:rPr>
                <w:delText xml:space="preserve"> </w:delText>
              </w:r>
              <w:r w:rsidRPr="00213624" w:rsidDel="00722E28">
                <w:rPr>
                  <w:i/>
                  <w:sz w:val="20"/>
                  <w:szCs w:val="20"/>
                </w:rPr>
                <w:delText>msgA-PUSCH-PreambleGroup</w:delText>
              </w:r>
            </w:del>
            <w:ins w:id="62" w:author="CATT" w:date="2020-07-23T16:06:00Z">
              <w:r w:rsidRPr="00213624">
                <w:rPr>
                  <w:i/>
                  <w:iCs/>
                  <w:sz w:val="20"/>
                  <w:szCs w:val="20"/>
                  <w:lang w:eastAsia="zh-CN"/>
                </w:rPr>
                <w:t xml:space="preserve"> </w:t>
              </w:r>
            </w:ins>
            <w:ins w:id="63" w:author="CATT" w:date="2020-07-30T16:14:00Z">
              <w:r w:rsidRPr="00213624">
                <w:rPr>
                  <w:i/>
                  <w:sz w:val="20"/>
                  <w:szCs w:val="20"/>
                </w:rPr>
                <w:t>rach-ConfigCommonTwoStepRA</w:t>
              </w:r>
            </w:ins>
            <w:r w:rsidRPr="00213624">
              <w:rPr>
                <w:sz w:val="20"/>
                <w:szCs w:val="20"/>
              </w:rPr>
              <w:t xml:space="preserve">, and </w:t>
            </w:r>
            <m:oMath>
              <m:sSub>
                <m:sSubPr>
                  <m:ctrlPr>
                    <w:ins w:id="64" w:author="CATT" w:date="2020-07-23T16:04:00Z">
                      <w:rPr>
                        <w:rFonts w:ascii="Cambria Math" w:hAnsi="Cambria Math"/>
                        <w:i/>
                        <w:sz w:val="20"/>
                        <w:szCs w:val="20"/>
                      </w:rPr>
                    </w:ins>
                  </m:ctrlPr>
                </m:sSubPr>
                <m:e>
                  <m:r>
                    <w:ins w:id="65" w:author="CATT" w:date="2020-07-23T16:04:00Z">
                      <w:rPr>
                        <w:rFonts w:ascii="Cambria Math" w:hAnsi="Cambria Math"/>
                        <w:sz w:val="20"/>
                        <w:szCs w:val="20"/>
                      </w:rPr>
                      <m:t>T</m:t>
                    </w:ins>
                  </m:r>
                </m:e>
                <m:sub>
                  <m:r>
                    <w:ins w:id="66" w:author="CATT" w:date="2020-07-23T16:04:00Z">
                      <m:rPr>
                        <m:nor/>
                      </m:rPr>
                      <w:rPr>
                        <w:sz w:val="20"/>
                        <w:szCs w:val="20"/>
                      </w:rPr>
                      <m:t>PUSCH</m:t>
                    </w:ins>
                  </m:r>
                  <m:ctrlPr>
                    <w:ins w:id="67" w:author="CATT" w:date="2020-07-23T16:04:00Z">
                      <w:rPr>
                        <w:rFonts w:ascii="Cambria Math" w:hAnsi="Cambria Math"/>
                        <w:sz w:val="20"/>
                        <w:szCs w:val="20"/>
                      </w:rPr>
                    </w:ins>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del w:id="68" w:author="CATT" w:date="2020-07-23T16:05:00Z">
              <w:r w:rsidRPr="00213624" w:rsidDel="00722E28">
                <w:rPr>
                  <w:i/>
                  <w:sz w:val="20"/>
                  <w:szCs w:val="20"/>
                </w:rPr>
                <w:delText xml:space="preserve"> msgA-DMRS-Configuration</w:delText>
              </w:r>
            </w:del>
            <w:ins w:id="69" w:author="CATT" w:date="2020-07-23T16:05:00Z">
              <w:r w:rsidRPr="00213624">
                <w:rPr>
                  <w:sz w:val="20"/>
                  <w:szCs w:val="20"/>
                </w:rPr>
                <w:t xml:space="preserve"> </w:t>
              </w:r>
            </w:ins>
            <w:ins w:id="70" w:author="CATT" w:date="2020-07-30T16:14: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ns w:id="71" w:author="CATT" w:date="2020-05-12T08:11:00Z"/>
                <w:rFonts w:ascii="Arial" w:eastAsia="宋体" w:hAnsi="Arial"/>
                <w:sz w:val="20"/>
                <w:szCs w:val="20"/>
                <w:lang w:eastAsia="zh-CN"/>
              </w:rPr>
            </w:pPr>
            <w:r w:rsidRPr="00213624">
              <w:rPr>
                <w:rFonts w:ascii="Arial" w:hAnsi="Arial"/>
                <w:sz w:val="20"/>
                <w:szCs w:val="20"/>
              </w:rPr>
              <w:t>-----------------------</w:t>
            </w:r>
            <w:r w:rsidRPr="00213624">
              <w:rPr>
                <w:rFonts w:eastAsia="宋体" w:cs="Batang" w:hint="eastAsia"/>
                <w:sz w:val="20"/>
                <w:szCs w:val="20"/>
                <w:lang w:val="en-GB" w:eastAsia="zh-CN"/>
              </w:rPr>
              <w:t xml:space="preserve">End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BC5D03" w:rsidRPr="0004150B" w:rsidRDefault="00BC5D03" w:rsidP="00C366E4">
            <w:pPr>
              <w:spacing w:after="0"/>
              <w:rPr>
                <w:rFonts w:eastAsia="宋体"/>
                <w:sz w:val="20"/>
                <w:szCs w:val="20"/>
                <w:lang w:eastAsia="zh-CN"/>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213624" w:rsidP="00C366E4">
            <w:pPr>
              <w:spacing w:after="0"/>
              <w:rPr>
                <w:sz w:val="20"/>
                <w:szCs w:val="20"/>
                <w:lang w:eastAsia="zh-CN"/>
              </w:rPr>
            </w:pPr>
            <w:r>
              <w:rPr>
                <w:rFonts w:hint="eastAsia"/>
                <w:sz w:val="20"/>
                <w:szCs w:val="20"/>
                <w:lang w:eastAsia="zh-CN"/>
              </w:rPr>
              <w:lastRenderedPageBreak/>
              <w:t>R1-2006091, Samsung</w:t>
            </w:r>
          </w:p>
        </w:tc>
        <w:tc>
          <w:tcPr>
            <w:tcW w:w="7371" w:type="dxa"/>
            <w:tcBorders>
              <w:top w:val="single" w:sz="4" w:space="0" w:color="auto"/>
              <w:left w:val="single" w:sz="4" w:space="0" w:color="auto"/>
              <w:bottom w:val="single" w:sz="4" w:space="0" w:color="auto"/>
              <w:right w:val="single" w:sz="4" w:space="0" w:color="auto"/>
            </w:tcBorders>
          </w:tcPr>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1: whether the POs derived for one slot could be extended to the next slot is not clear;</w:t>
            </w:r>
          </w:p>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2: allowing the POs derived for one slot could be extended to the next slot can make efficient use of the UL resource and reduce the delay.</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1: </w:t>
            </w:r>
            <w:r w:rsidRPr="00EE40A6">
              <w:rPr>
                <w:rFonts w:eastAsia="宋体"/>
                <w:b/>
                <w:i/>
                <w:sz w:val="20"/>
                <w:szCs w:val="20"/>
                <w:lang w:eastAsia="zh-CN"/>
              </w:rPr>
              <w:t>A</w:t>
            </w:r>
            <w:r w:rsidRPr="00EE40A6">
              <w:rPr>
                <w:rFonts w:eastAsia="宋体" w:hint="eastAsia"/>
                <w:b/>
                <w:i/>
                <w:sz w:val="20"/>
                <w:szCs w:val="20"/>
                <w:lang w:eastAsia="zh-CN"/>
              </w:rPr>
              <w:t>dopt following TP in section 8.1 in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.1 in TS38.213</w:t>
            </w:r>
            <w:r w:rsidRPr="00EE40A6">
              <w:rPr>
                <w:rFonts w:eastAsia="宋体" w:hint="eastAsia"/>
                <w:sz w:val="20"/>
                <w:szCs w:val="20"/>
                <w:lang w:eastAsia="zh-CN"/>
              </w:rPr>
              <w:t xml:space="preserve"> unchanged part omitted ============</w:t>
            </w:r>
          </w:p>
          <w:p w:rsidR="00282727" w:rsidRPr="00EE40A6" w:rsidRDefault="00282727" w:rsidP="00282727">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ins w:id="72" w:author="MarkXiong" w:date="2020-08-05T14:56:00Z">
              <w:r w:rsidRPr="00EE40A6">
                <w:rPr>
                  <w:rFonts w:eastAsia="宋体" w:hint="eastAsia"/>
                  <w:sz w:val="20"/>
                  <w:szCs w:val="20"/>
                  <w:shd w:val="clear" w:color="auto" w:fill="FFFFFF"/>
                  <w:lang w:eastAsia="zh-CN"/>
                </w:rPr>
                <w:t xml:space="preserve"> within a SSB-RO mapping cycle</w:t>
              </w:r>
            </w:ins>
            <w:r w:rsidRPr="00EE40A6">
              <w:rPr>
                <w:rFonts w:eastAsia="宋体"/>
                <w:sz w:val="20"/>
                <w:szCs w:val="20"/>
                <w:shd w:val="clear" w:color="auto" w:fill="FFFFFF"/>
              </w:rPr>
              <w:t xml:space="preserve"> 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End ==========================</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2: the POs derived for one slot could be </w:t>
            </w:r>
            <w:r w:rsidRPr="00EE40A6">
              <w:rPr>
                <w:rFonts w:eastAsia="宋体"/>
                <w:b/>
                <w:i/>
                <w:sz w:val="20"/>
                <w:szCs w:val="20"/>
                <w:lang w:eastAsia="zh-CN"/>
              </w:rPr>
              <w:t>across</w:t>
            </w:r>
            <w:r w:rsidRPr="00EE40A6">
              <w:rPr>
                <w:rFonts w:eastAsia="宋体" w:hint="eastAsia"/>
                <w:b/>
                <w:i/>
                <w:sz w:val="20"/>
                <w:szCs w:val="20"/>
                <w:lang w:eastAsia="zh-CN"/>
              </w:rPr>
              <w:t xml:space="preserve"> the slot boundary and/or extend to the next slot. </w:t>
            </w:r>
          </w:p>
          <w:p w:rsidR="00282727" w:rsidRPr="00EE40A6" w:rsidRDefault="00282727" w:rsidP="00282727">
            <w:pPr>
              <w:spacing w:line="360" w:lineRule="auto"/>
              <w:rPr>
                <w:rFonts w:eastAsia="宋体"/>
                <w:b/>
                <w:i/>
                <w:sz w:val="20"/>
                <w:szCs w:val="20"/>
                <w:lang w:eastAsia="zh-CN"/>
              </w:rPr>
            </w:pPr>
            <w:r w:rsidRPr="00EE40A6">
              <w:rPr>
                <w:rFonts w:eastAsia="宋体"/>
                <w:b/>
                <w:i/>
                <w:sz w:val="20"/>
                <w:szCs w:val="20"/>
                <w:lang w:eastAsia="zh-CN"/>
              </w:rPr>
              <w:lastRenderedPageBreak/>
              <w:t>P</w:t>
            </w:r>
            <w:r w:rsidRPr="00EE40A6">
              <w:rPr>
                <w:rFonts w:eastAsia="宋体" w:hint="eastAsia"/>
                <w:b/>
                <w:i/>
                <w:sz w:val="20"/>
                <w:szCs w:val="20"/>
                <w:lang w:eastAsia="zh-CN"/>
              </w:rPr>
              <w:t>roposal 3: adopt following TP in section 8.2 of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w:t>
            </w:r>
            <w:r w:rsidRPr="00EE40A6">
              <w:rPr>
                <w:rFonts w:eastAsia="宋体" w:hint="eastAsia"/>
                <w:sz w:val="20"/>
                <w:szCs w:val="20"/>
                <w:lang w:eastAsia="zh-CN"/>
              </w:rPr>
              <w:t>2</w:t>
            </w:r>
            <w:r w:rsidRPr="00EE40A6">
              <w:rPr>
                <w:rFonts w:eastAsia="宋体"/>
                <w:sz w:val="20"/>
                <w:szCs w:val="20"/>
                <w:lang w:eastAsia="zh-CN"/>
              </w:rPr>
              <w:t xml:space="preserve"> in TS38.213</w:t>
            </w:r>
            <w:r w:rsidRPr="00EE40A6">
              <w:rPr>
                <w:rFonts w:eastAsia="宋体" w:hint="eastAsia"/>
                <w:sz w:val="20"/>
                <w:szCs w:val="20"/>
                <w:lang w:eastAsia="zh-CN"/>
              </w:rPr>
              <w:t xml:space="preserve"> unchanged part omitted ===========</w:t>
            </w:r>
          </w:p>
          <w:p w:rsidR="00282727" w:rsidRPr="00EE40A6" w:rsidRDefault="00282727" w:rsidP="00282727">
            <w:pPr>
              <w:rPr>
                <w:rFonts w:eastAsia="宋体"/>
                <w:iCs/>
                <w:sz w:val="20"/>
                <w:szCs w:val="20"/>
              </w:rPr>
            </w:pPr>
            <w:r w:rsidRPr="00EE40A6">
              <w:rPr>
                <w:rFonts w:eastAsia="宋体"/>
                <w:sz w:val="20"/>
                <w:szCs w:val="20"/>
              </w:rPr>
              <w:t xml:space="preserve">For mapping one or multiple preambles of a PRACH slot to a PUSCH occasion associated with a DMRS resource, a UE determines a first slot for a first PUSCH occasion in an active UL BWP from </w:t>
            </w:r>
            <w:r w:rsidRPr="00EE40A6">
              <w:rPr>
                <w:rFonts w:eastAsia="宋体"/>
                <w:i/>
                <w:iCs/>
                <w:sz w:val="20"/>
                <w:szCs w:val="20"/>
              </w:rPr>
              <w:t>msgA-PUSCH-TimeDomainOffset</w:t>
            </w:r>
            <w:r w:rsidRPr="00EE40A6">
              <w:rPr>
                <w:rFonts w:eastAsia="宋体"/>
                <w:iCs/>
                <w:sz w:val="20"/>
                <w:szCs w:val="20"/>
              </w:rPr>
              <w:t xml:space="preserve"> that provides </w:t>
            </w:r>
            <w:r w:rsidRPr="00EE40A6">
              <w:rPr>
                <w:rFonts w:eastAsia="宋体"/>
                <w:sz w:val="20"/>
                <w:szCs w:val="20"/>
              </w:rPr>
              <w:t xml:space="preserve">an offset, in number of slots in the active UL BWP, </w:t>
            </w:r>
            <w:r w:rsidRPr="00EE40A6">
              <w:rPr>
                <w:rFonts w:eastAsia="宋体"/>
                <w:iCs/>
                <w:sz w:val="20"/>
                <w:szCs w:val="20"/>
              </w:rPr>
              <w:t xml:space="preserve">relative to </w:t>
            </w:r>
            <w:r w:rsidRPr="00EE40A6">
              <w:rPr>
                <w:rFonts w:eastAsia="Yu Mincho"/>
                <w:iCs/>
                <w:sz w:val="20"/>
                <w:szCs w:val="20"/>
              </w:rPr>
              <w:t>the start of a PUSCH slot including</w:t>
            </w:r>
            <w:r w:rsidRPr="00EE40A6">
              <w:rPr>
                <w:rFonts w:eastAsia="宋体"/>
                <w:iCs/>
                <w:sz w:val="20"/>
                <w:szCs w:val="20"/>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EE40A6">
              <w:rPr>
                <w:rFonts w:eastAsia="宋体"/>
                <w:sz w:val="20"/>
                <w:szCs w:val="20"/>
              </w:rPr>
              <w:t>[6, TS 38.214</w:t>
            </w:r>
            <w:r w:rsidRPr="00EE40A6">
              <w:rPr>
                <w:rFonts w:eastAsia="宋体"/>
                <w:iCs/>
                <w:sz w:val="20"/>
                <w:szCs w:val="20"/>
              </w:rPr>
              <w:t xml:space="preserve">] for a PUSCH transmission that is provided by </w:t>
            </w:r>
            <w:r w:rsidRPr="00EE40A6">
              <w:rPr>
                <w:rFonts w:eastAsia="宋体"/>
                <w:i/>
                <w:iCs/>
                <w:sz w:val="20"/>
                <w:szCs w:val="20"/>
              </w:rPr>
              <w:t>startSymbolAndLengthMsgA-PO</w:t>
            </w:r>
            <w:r w:rsidRPr="00EE40A6">
              <w:rPr>
                <w:rFonts w:eastAsia="宋体"/>
                <w:iCs/>
                <w:sz w:val="20"/>
                <w:szCs w:val="20"/>
              </w:rPr>
              <w:t xml:space="preserve">. </w:t>
            </w:r>
          </w:p>
          <w:p w:rsidR="00282727" w:rsidRPr="00EE40A6" w:rsidRDefault="00282727" w:rsidP="00282727">
            <w:pPr>
              <w:rPr>
                <w:rFonts w:eastAsia="宋体"/>
                <w:iCs/>
                <w:sz w:val="20"/>
                <w:szCs w:val="20"/>
                <w:lang w:eastAsia="zh-CN"/>
              </w:rPr>
            </w:pPr>
            <w:r w:rsidRPr="00EE40A6">
              <w:rPr>
                <w:rFonts w:eastAsia="宋体"/>
                <w:color w:val="000000"/>
                <w:sz w:val="20"/>
                <w:szCs w:val="20"/>
              </w:rPr>
              <w:t xml:space="preserve">Consecutive PUSCH occasions within each slot are separated by </w:t>
            </w:r>
            <w:r w:rsidRPr="00EE40A6">
              <w:rPr>
                <w:rFonts w:eastAsia="宋体"/>
                <w:i/>
                <w:iCs/>
                <w:sz w:val="20"/>
                <w:szCs w:val="20"/>
              </w:rPr>
              <w:t>g</w:t>
            </w:r>
            <w:r w:rsidRPr="00EE40A6">
              <w:rPr>
                <w:rFonts w:eastAsia="宋体" w:hint="eastAsia"/>
                <w:i/>
                <w:iCs/>
                <w:sz w:val="20"/>
                <w:szCs w:val="20"/>
              </w:rPr>
              <w:t>uardPeriodM</w:t>
            </w:r>
            <w:r w:rsidRPr="00EE40A6">
              <w:rPr>
                <w:rFonts w:eastAsia="宋体"/>
                <w:i/>
                <w:iCs/>
                <w:sz w:val="20"/>
                <w:szCs w:val="20"/>
              </w:rPr>
              <w:t>sgA-PUSCH</w:t>
            </w:r>
            <w:r w:rsidRPr="00EE40A6">
              <w:rPr>
                <w:rFonts w:eastAsia="宋体"/>
                <w:iCs/>
                <w:sz w:val="20"/>
                <w:szCs w:val="20"/>
              </w:rPr>
              <w:t xml:space="preserve"> symbols and have same duration. A </w:t>
            </w:r>
            <w:r w:rsidRPr="00EE40A6">
              <w:rPr>
                <w:rFonts w:eastAsia="宋体"/>
                <w:color w:val="000000"/>
                <w:sz w:val="20"/>
                <w:szCs w:val="20"/>
              </w:rPr>
              <w:t xml:space="preserve">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t</m:t>
                  </m:r>
                </m:sub>
              </m:sSub>
            </m:oMath>
            <w:r w:rsidRPr="00EE40A6">
              <w:rPr>
                <w:rFonts w:eastAsia="宋体"/>
                <w:sz w:val="20"/>
                <w:szCs w:val="20"/>
              </w:rPr>
              <w:t xml:space="preserve"> </w:t>
            </w:r>
            <w:r w:rsidRPr="00EE40A6">
              <w:rPr>
                <w:rFonts w:eastAsia="宋体"/>
                <w:color w:val="000000"/>
                <w:sz w:val="20"/>
                <w:szCs w:val="20"/>
              </w:rPr>
              <w:t xml:space="preserve">of time domain PUSCH occasions in each slot is provided by </w:t>
            </w:r>
            <w:r w:rsidRPr="00EE40A6">
              <w:rPr>
                <w:rFonts w:eastAsia="宋体"/>
                <w:i/>
                <w:iCs/>
                <w:sz w:val="20"/>
                <w:szCs w:val="20"/>
              </w:rPr>
              <w:t>nrofMsgA-PO-perSlot</w:t>
            </w:r>
            <w:r w:rsidRPr="00EE40A6">
              <w:rPr>
                <w:rFonts w:eastAsia="宋体"/>
                <w:iCs/>
                <w:sz w:val="20"/>
                <w:szCs w:val="20"/>
              </w:rPr>
              <w:t xml:space="preserve"> and a 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s</m:t>
                  </m:r>
                </m:sub>
              </m:sSub>
            </m:oMath>
            <w:r w:rsidRPr="00EE40A6">
              <w:rPr>
                <w:rFonts w:eastAsia="宋体"/>
                <w:sz w:val="20"/>
                <w:szCs w:val="20"/>
              </w:rPr>
              <w:t xml:space="preserve"> </w:t>
            </w:r>
            <w:r w:rsidRPr="00EE40A6">
              <w:rPr>
                <w:rFonts w:eastAsia="宋体"/>
                <w:iCs/>
                <w:sz w:val="20"/>
                <w:szCs w:val="20"/>
              </w:rPr>
              <w:t xml:space="preserve">of consecutive slots that include PUSCH occasions is provided by </w:t>
            </w:r>
            <w:r w:rsidRPr="00EE40A6">
              <w:rPr>
                <w:rFonts w:eastAsia="宋体"/>
                <w:i/>
                <w:iCs/>
                <w:sz w:val="20"/>
                <w:szCs w:val="20"/>
              </w:rPr>
              <w:t>nrofSlotsMsgA-PUSCH</w:t>
            </w:r>
            <w:r w:rsidRPr="00EE40A6">
              <w:rPr>
                <w:rFonts w:eastAsia="宋体"/>
                <w:iCs/>
                <w:sz w:val="20"/>
                <w:szCs w:val="20"/>
              </w:rPr>
              <w:t>.</w:t>
            </w:r>
            <w:r w:rsidRPr="00EE40A6">
              <w:rPr>
                <w:rFonts w:eastAsia="宋体" w:hint="eastAsia"/>
                <w:iCs/>
                <w:sz w:val="20"/>
                <w:szCs w:val="20"/>
                <w:lang w:eastAsia="zh-CN"/>
              </w:rPr>
              <w:t xml:space="preserve"> </w:t>
            </w:r>
            <w:ins w:id="73" w:author="MarkXiong" w:date="2020-08-05T16:20:00Z">
              <w:r w:rsidRPr="00EE40A6">
                <w:rPr>
                  <w:rFonts w:eastAsia="宋体"/>
                  <w:iCs/>
                  <w:sz w:val="20"/>
                  <w:szCs w:val="20"/>
                  <w:lang w:eastAsia="zh-CN"/>
                </w:rPr>
                <w:t>T</w:t>
              </w:r>
              <w:r w:rsidRPr="00EE40A6">
                <w:rPr>
                  <w:rFonts w:eastAsia="宋体" w:hint="eastAsia"/>
                  <w:iCs/>
                  <w:sz w:val="20"/>
                  <w:szCs w:val="20"/>
                  <w:lang w:eastAsia="zh-CN"/>
                </w:rPr>
                <w:t xml:space="preserve">he POs derived for one slot might be </w:t>
              </w:r>
            </w:ins>
            <w:ins w:id="74" w:author="MarkXiong" w:date="2020-08-05T16:23:00Z">
              <w:r w:rsidRPr="00EE40A6">
                <w:rPr>
                  <w:rFonts w:eastAsia="宋体" w:hint="eastAsia"/>
                  <w:iCs/>
                  <w:sz w:val="20"/>
                  <w:szCs w:val="20"/>
                  <w:lang w:eastAsia="zh-CN"/>
                </w:rPr>
                <w:t>extended</w:t>
              </w:r>
            </w:ins>
            <w:ins w:id="75" w:author="MarkXiong" w:date="2020-08-05T16:21:00Z">
              <w:r w:rsidRPr="00EE40A6">
                <w:rPr>
                  <w:rFonts w:eastAsia="宋体" w:hint="eastAsia"/>
                  <w:iCs/>
                  <w:sz w:val="20"/>
                  <w:szCs w:val="20"/>
                  <w:lang w:eastAsia="zh-CN"/>
                </w:rPr>
                <w:t xml:space="preserve"> the next slot. </w:t>
              </w:r>
            </w:ins>
          </w:p>
          <w:p w:rsidR="00BC5D03" w:rsidRPr="00EE40A6" w:rsidRDefault="00282727" w:rsidP="00282727">
            <w:pPr>
              <w:spacing w:after="0"/>
              <w:rPr>
                <w:rFonts w:eastAsia="宋体"/>
                <w:b/>
                <w:bCs/>
                <w:sz w:val="20"/>
                <w:szCs w:val="20"/>
                <w:lang w:eastAsia="zh-CN"/>
              </w:rPr>
            </w:pPr>
            <w:r w:rsidRPr="00EE40A6">
              <w:rPr>
                <w:rFonts w:eastAsia="宋体" w:hint="eastAsia"/>
                <w:sz w:val="20"/>
                <w:szCs w:val="20"/>
                <w:lang w:eastAsia="zh-CN"/>
              </w:rPr>
              <w:t>============= End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5D475F" w:rsidP="00C366E4">
            <w:pPr>
              <w:spacing w:after="0"/>
              <w:rPr>
                <w:sz w:val="20"/>
                <w:szCs w:val="20"/>
                <w:lang w:eastAsia="zh-CN"/>
              </w:rPr>
            </w:pPr>
            <w:r>
              <w:rPr>
                <w:rFonts w:hint="eastAsia"/>
                <w:sz w:val="20"/>
                <w:szCs w:val="20"/>
                <w:lang w:eastAsia="zh-CN"/>
              </w:rPr>
              <w:lastRenderedPageBreak/>
              <w:t xml:space="preserve">R1-2006284, </w:t>
            </w: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rsidR="005D475F" w:rsidRPr="003A4F8C"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1</w:t>
            </w:r>
            <w:r w:rsidRPr="00141A52">
              <w:rPr>
                <w:b/>
                <w:i/>
                <w:lang w:eastAsia="zh-CN"/>
              </w:rPr>
              <w:t xml:space="preserve">: </w:t>
            </w:r>
            <w:r>
              <w:rPr>
                <w:b/>
                <w:i/>
                <w:lang w:eastAsia="zh-CN"/>
              </w:rPr>
              <w:t xml:space="preserve">To complete the restricted set application for 2-step RACH, </w:t>
            </w:r>
            <w:r w:rsidRPr="00141A52">
              <w:rPr>
                <w:b/>
                <w:i/>
                <w:lang w:eastAsia="zh-CN"/>
              </w:rPr>
              <w:t>adopt TP#</w:t>
            </w:r>
            <w:r>
              <w:rPr>
                <w:b/>
                <w:i/>
                <w:lang w:eastAsia="zh-CN"/>
              </w:rPr>
              <w:t>1</w:t>
            </w:r>
            <w:r w:rsidRPr="00141A52">
              <w:rPr>
                <w:b/>
                <w:i/>
                <w:lang w:eastAsia="zh-CN"/>
              </w:rPr>
              <w:t xml:space="preserve"> in the Appendix.</w:t>
            </w:r>
          </w:p>
          <w:p w:rsidR="005D475F" w:rsidRPr="003A4F8C" w:rsidRDefault="005D475F" w:rsidP="005D475F">
            <w:pPr>
              <w:rPr>
                <w:b/>
                <w:i/>
                <w:lang w:eastAsia="zh-CN"/>
              </w:rPr>
            </w:pPr>
            <w:r w:rsidRPr="00141A52">
              <w:rPr>
                <w:rFonts w:hint="eastAsia"/>
                <w:b/>
                <w:i/>
                <w:lang w:eastAsia="zh-CN"/>
              </w:rPr>
              <w:t>P</w:t>
            </w:r>
            <w:r>
              <w:rPr>
                <w:b/>
                <w:i/>
                <w:lang w:eastAsia="zh-CN"/>
              </w:rPr>
              <w:t>roposal 2</w:t>
            </w:r>
            <w:r w:rsidRPr="00141A52">
              <w:rPr>
                <w:b/>
                <w:i/>
                <w:lang w:eastAsia="zh-CN"/>
              </w:rPr>
              <w:t xml:space="preserve">: </w:t>
            </w:r>
            <w:r>
              <w:rPr>
                <w:b/>
                <w:i/>
                <w:lang w:eastAsia="zh-CN"/>
              </w:rPr>
              <w:t>Align RO related configuration parameters in TS38.213 with TS 38.331</w:t>
            </w:r>
            <w:r w:rsidRPr="00141A52">
              <w:rPr>
                <w:b/>
                <w:i/>
                <w:lang w:eastAsia="zh-CN"/>
              </w:rPr>
              <w:t>, adopt TP#</w:t>
            </w:r>
            <w:r>
              <w:rPr>
                <w:b/>
                <w:i/>
                <w:lang w:eastAsia="zh-CN"/>
              </w:rPr>
              <w:t>2</w:t>
            </w:r>
            <w:r w:rsidRPr="00141A52">
              <w:rPr>
                <w:b/>
                <w:i/>
                <w:lang w:eastAsia="zh-CN"/>
              </w:rPr>
              <w:t xml:space="preserve"> in the Appendix.</w:t>
            </w:r>
          </w:p>
          <w:p w:rsidR="005D475F" w:rsidRPr="00141A52"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3</w:t>
            </w:r>
            <w:r w:rsidRPr="00141A52">
              <w:rPr>
                <w:b/>
                <w:i/>
                <w:lang w:eastAsia="zh-CN"/>
              </w:rPr>
              <w:t>: To correct the new PRACH configuration index for 2-step RACH, adopt TP#</w:t>
            </w:r>
            <w:r>
              <w:rPr>
                <w:b/>
                <w:i/>
                <w:lang w:eastAsia="zh-CN"/>
              </w:rPr>
              <w:t>1</w:t>
            </w:r>
            <w:r w:rsidRPr="00141A52">
              <w:rPr>
                <w:b/>
                <w:i/>
                <w:lang w:eastAsia="zh-CN"/>
              </w:rPr>
              <w:t xml:space="preserve"> in the Appendix.</w:t>
            </w:r>
          </w:p>
          <w:p w:rsidR="00243A43" w:rsidRPr="00243A43" w:rsidRDefault="00243A43" w:rsidP="00243A43">
            <w:pPr>
              <w:pStyle w:val="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1 for TS38.211</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Pr="00E22065"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Unchanged parts omitted ---------------------------------------</w:t>
            </w:r>
          </w:p>
          <w:p w:rsidR="00080962" w:rsidRDefault="00080962" w:rsidP="00080962">
            <w:pPr>
              <w:pStyle w:val="4"/>
              <w:numPr>
                <w:ilvl w:val="0"/>
                <w:numId w:val="0"/>
              </w:numPr>
              <w:ind w:left="864" w:hanging="864"/>
              <w:outlineLvl w:val="3"/>
            </w:pPr>
            <w:bookmarkStart w:id="76" w:name="_Toc19796446"/>
            <w:bookmarkStart w:id="77" w:name="_Toc26459672"/>
            <w:bookmarkStart w:id="78" w:name="_Toc29230322"/>
            <w:bookmarkStart w:id="79" w:name="_Toc36026581"/>
            <w:bookmarkStart w:id="80" w:name="_Toc45107420"/>
            <w:bookmarkStart w:id="81" w:name="_Toc19796447"/>
            <w:bookmarkStart w:id="82" w:name="_Toc26459673"/>
            <w:bookmarkStart w:id="83" w:name="_Toc29230323"/>
            <w:bookmarkStart w:id="84" w:name="_Toc36026582"/>
            <w:bookmarkStart w:id="85" w:name="_Toc45107421"/>
            <w:r w:rsidRPr="00091FD4">
              <w:t>6</w:t>
            </w:r>
            <w:r w:rsidRPr="00AF66CB">
              <w:t>.</w:t>
            </w:r>
            <w:r>
              <w:t>3.3.1</w:t>
            </w:r>
            <w:r>
              <w:tab/>
              <w:t>Sequence generation</w:t>
            </w:r>
            <w:bookmarkEnd w:id="76"/>
            <w:bookmarkEnd w:id="77"/>
            <w:bookmarkEnd w:id="78"/>
            <w:bookmarkEnd w:id="79"/>
            <w:bookmarkEnd w:id="80"/>
          </w:p>
          <w:p w:rsidR="00080962" w:rsidRDefault="00080962" w:rsidP="00080962">
            <w:r>
              <w:t xml:space="preserve">The set of random-access preambles </w:t>
            </w:r>
            <w:r w:rsidRPr="00CC6828">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5.6pt" o:ole="">
                  <v:imagedata r:id="rId9" o:title=""/>
                </v:shape>
                <o:OLEObject Type="Embed" ProgID="Equation.3" ShapeID="_x0000_i1025" DrawAspect="Content" ObjectID="_1658733082" r:id="rId10"/>
              </w:object>
            </w:r>
            <w:r>
              <w:t xml:space="preserve"> shall be generated according to</w:t>
            </w:r>
          </w:p>
          <w:p w:rsidR="00080962" w:rsidRDefault="00080962" w:rsidP="00080962">
            <w:pPr>
              <w:pStyle w:val="EQ"/>
              <w:jc w:val="center"/>
            </w:pPr>
            <w:r w:rsidRPr="00410883">
              <w:rPr>
                <w:position w:val="-38"/>
              </w:rPr>
              <w:object w:dxaOrig="3019" w:dyaOrig="859">
                <v:shape id="_x0000_i1026" type="#_x0000_t75" style="width:149.35pt;height:43pt" o:ole="">
                  <v:imagedata r:id="rId11" o:title=""/>
                </v:shape>
                <o:OLEObject Type="Embed" ProgID="Equation.3" ShapeID="_x0000_i1026" DrawAspect="Content" ObjectID="_1658733083" r:id="rId12"/>
              </w:object>
            </w:r>
          </w:p>
          <w:p w:rsidR="00080962" w:rsidRDefault="00080962" w:rsidP="00080962">
            <w:r>
              <w:t>from which the frequency-domain representation shall be generated according to</w:t>
            </w:r>
          </w:p>
          <w:p w:rsidR="00080962" w:rsidRDefault="00080962" w:rsidP="00080962">
            <w:pPr>
              <w:pStyle w:val="EQ"/>
              <w:jc w:val="center"/>
              <w:rPr>
                <w:position w:val="-36"/>
              </w:rPr>
            </w:pPr>
            <w:r w:rsidRPr="00AF66CB">
              <w:rPr>
                <w:position w:val="-30"/>
              </w:rPr>
              <w:object w:dxaOrig="2580" w:dyaOrig="740">
                <v:shape id="_x0000_i1027" type="#_x0000_t75" style="width:130.05pt;height:37.6pt" o:ole="">
                  <v:imagedata r:id="rId13" o:title=""/>
                </v:shape>
                <o:OLEObject Type="Embed" ProgID="Equation.3" ShapeID="_x0000_i1027" DrawAspect="Content" ObjectID="_1658733084" r:id="rId14"/>
              </w:object>
            </w:r>
          </w:p>
          <w:p w:rsidR="00080962" w:rsidRDefault="00080962" w:rsidP="00080962">
            <w:r>
              <w:t xml:space="preserve">where </w:t>
            </w:r>
            <w:r w:rsidRPr="006A5007">
              <w:rPr>
                <w:position w:val="-10"/>
              </w:rPr>
              <w:object w:dxaOrig="920" w:dyaOrig="300">
                <v:shape id="_x0000_i1028" type="#_x0000_t75" style="width:46.75pt;height:15.6pt" o:ole="">
                  <v:imagedata r:id="rId15" o:title=""/>
                </v:shape>
                <o:OLEObject Type="Embed" ProgID="Equation.3" ShapeID="_x0000_i1028" DrawAspect="Content" ObjectID="_1658733085" r:id="rId16"/>
              </w:object>
            </w:r>
            <w:r>
              <w:t xml:space="preserve">, </w:t>
            </w:r>
            <w:r w:rsidRPr="009A1E80">
              <w:rPr>
                <w:position w:val="-10"/>
              </w:rPr>
              <w:object w:dxaOrig="900" w:dyaOrig="300">
                <v:shape id="_x0000_i1029" type="#_x0000_t75" style="width:45.15pt;height:15.6pt" o:ole="">
                  <v:imagedata r:id="rId17" o:title=""/>
                </v:shape>
                <o:OLEObject Type="Embed" ProgID="Equation.3" ShapeID="_x0000_i1029" DrawAspect="Content" ObjectID="_1658733086" r:id="rId18"/>
              </w:objec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t xml:space="preserve"> depending on the PRACH preamble format as given by Tables 6.3.3.1-1 and 6.3.3.1-2.</w:t>
            </w:r>
          </w:p>
          <w:p w:rsidR="00080962" w:rsidRDefault="00080962" w:rsidP="00080962">
            <w:pPr>
              <w:rPr>
                <w:ins w:id="86" w:author="Spreadtrum" w:date="2020-07-31T16:27:00Z"/>
              </w:rPr>
            </w:pPr>
            <w:r w:rsidRPr="00B23A57">
              <w:t xml:space="preserve">There are 64 preambles defined in each time-frequency PRACH occasion, enumerated in increasing order of first increasing cyclic shift </w:t>
            </w:r>
            <w:r w:rsidRPr="00B23A57">
              <w:rPr>
                <w:position w:val="-10"/>
              </w:rPr>
              <w:object w:dxaOrig="279" w:dyaOrig="300">
                <v:shape id="_x0000_i1030" type="#_x0000_t75" style="width:14.5pt;height:15.6pt" o:ole="">
                  <v:imagedata r:id="rId19" o:title=""/>
                </v:shape>
                <o:OLEObject Type="Embed" ProgID="Equation.3" ShapeID="_x0000_i1030" DrawAspect="Content" ObjectID="_1658733087" r:id="rId20"/>
              </w:object>
            </w:r>
            <w:r w:rsidRPr="00B23A57">
              <w:t xml:space="preserve"> of a logical root sequence, and then in increasing order of the logical root sequence index, starting with the index obtained from the higher-layer parameter </w:t>
            </w:r>
            <w:r w:rsidRPr="00B23A57">
              <w:rPr>
                <w:i/>
              </w:rPr>
              <w:t>prach-RootSequenceIndex</w:t>
            </w:r>
            <w:r w:rsidRPr="00283F57">
              <w:t xml:space="preserve"> </w:t>
            </w:r>
            <w:r w:rsidRPr="0090572E">
              <w:t xml:space="preserve">or </w:t>
            </w:r>
            <w:r w:rsidRPr="0090572E">
              <w:rPr>
                <w:i/>
              </w:rPr>
              <w:t>rootSequenceIndex-BFR</w:t>
            </w:r>
            <w:r>
              <w:rPr>
                <w:i/>
              </w:rPr>
              <w:t xml:space="preserve"> </w:t>
            </w:r>
            <w:r>
              <w:t xml:space="preserve">or by </w:t>
            </w:r>
            <w:ins w:id="87" w:author="Spreadtrum" w:date="2020-07-31T16:25:00Z">
              <w:r w:rsidRPr="008E2444">
                <w:rPr>
                  <w:i/>
                </w:rPr>
                <w:t>msgA-PRACH-RootSequenceIndex-r16</w:t>
              </w:r>
            </w:ins>
            <w:del w:id="88" w:author="Spreadtrum" w:date="2020-07-31T16:25:00Z">
              <w:r w:rsidRPr="003A5FDD" w:rsidDel="008E2444">
                <w:rPr>
                  <w:i/>
                </w:rPr>
                <w:delText>msgA-PRACH-RootSequenceIndex</w:delText>
              </w:r>
              <w:r w:rsidDel="008E2444">
                <w:delText xml:space="preserve"> </w:delText>
              </w:r>
            </w:del>
            <w:r>
              <w:t>if configured and a type-2 random-access procedure is initiated as described in clause 8.1 of [5, TS 38.213]</w:t>
            </w:r>
            <w:r w:rsidRPr="00B23A57">
              <w:t xml:space="preserve">. Additional preamble sequences, in case 64 preambles cannot be generated from a single root Zadoff-Chu sequence, are obtained from the root sequences with the consecutive logical indexes until all the 64 sequences are </w:t>
            </w:r>
            <w:r w:rsidRPr="00B23A57">
              <w:lastRenderedPageBreak/>
              <w:t xml:space="preserve">found. The logical root sequence order is cyclic;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t>.</w:t>
            </w:r>
            <w:r w:rsidRPr="00B23A57">
              <w:t xml:space="preserve"> The sequence number </w:t>
            </w:r>
            <w:r w:rsidRPr="00B23A57">
              <w:rPr>
                <w:position w:val="-6"/>
              </w:rPr>
              <w:object w:dxaOrig="180" w:dyaOrig="200">
                <v:shape id="_x0000_i1031" type="#_x0000_t75" style="width:9.15pt;height:10.75pt" o:ole="">
                  <v:imagedata r:id="rId21" o:title=""/>
                </v:shape>
                <o:OLEObject Type="Embed" ProgID="Equation.3" ShapeID="_x0000_i1031" DrawAspect="Content" ObjectID="_1658733088" r:id="rId22"/>
              </w:object>
            </w:r>
            <w:r w:rsidRPr="00B23A57">
              <w:t xml:space="preserve"> is obtained from the logical root sequence index according to Tables 6.3.3.1-3 </w:t>
            </w:r>
            <w:r>
              <w:t>to</w:t>
            </w:r>
            <w:r w:rsidRPr="00B23A57">
              <w:t xml:space="preserve"> 6.3.3.1-4</w:t>
            </w:r>
            <w:r>
              <w:t>B</w:t>
            </w:r>
            <w:r w:rsidRPr="00B23A57">
              <w:t>.</w:t>
            </w:r>
          </w:p>
          <w:p w:rsidR="00080962" w:rsidRPr="00B23A57" w:rsidRDefault="00080962" w:rsidP="00080962">
            <w:r w:rsidRPr="00B23A57">
              <w:t xml:space="preserve">The cyclic shift </w:t>
            </w:r>
            <w:r w:rsidRPr="00B23A57">
              <w:rPr>
                <w:position w:val="-10"/>
              </w:rPr>
              <w:object w:dxaOrig="279" w:dyaOrig="300">
                <v:shape id="_x0000_i1032" type="#_x0000_t75" style="width:14.5pt;height:15.6pt" o:ole="">
                  <v:imagedata r:id="rId19" o:title=""/>
                </v:shape>
                <o:OLEObject Type="Embed" ProgID="Equation.3" ShapeID="_x0000_i1032" DrawAspect="Content" ObjectID="_1658733089" r:id="rId23"/>
              </w:object>
            </w:r>
            <w:r w:rsidRPr="00B23A57">
              <w:t xml:space="preserve"> is given by</w:t>
            </w:r>
          </w:p>
          <w:p w:rsidR="00080962" w:rsidRPr="008F67A6" w:rsidRDefault="00080962" w:rsidP="00080962">
            <w:pPr>
              <w:pStyle w:val="EQ"/>
              <w:jc w:val="center"/>
            </w:pPr>
            <w:r w:rsidRPr="009A6542">
              <w:rPr>
                <w:position w:val="-94"/>
              </w:rPr>
              <w:object w:dxaOrig="8680" w:dyaOrig="1980">
                <v:shape id="_x0000_i1033" type="#_x0000_t75" style="width:379.35pt;height:85.95pt" o:ole="">
                  <v:imagedata r:id="rId24" o:title=""/>
                </v:shape>
                <o:OLEObject Type="Embed" ProgID="Equation.3" ShapeID="_x0000_i1033" DrawAspect="Content" ObjectID="_1658733090" r:id="rId25"/>
              </w:object>
            </w:r>
          </w:p>
          <w:p w:rsidR="00080962" w:rsidRDefault="00080962" w:rsidP="00080962">
            <w:r>
              <w:t xml:space="preserve">where </w:t>
            </w:r>
            <w:r w:rsidRPr="004F5299">
              <w:rPr>
                <w:position w:val="-10"/>
              </w:rPr>
              <w:object w:dxaOrig="400" w:dyaOrig="300">
                <v:shape id="_x0000_i1034" type="#_x0000_t75" style="width:20.95pt;height:15.6pt" o:ole="">
                  <v:imagedata r:id="rId26" o:title=""/>
                </v:shape>
                <o:OLEObject Type="Embed" ProgID="Equation.3" ShapeID="_x0000_i1034" DrawAspect="Content" ObjectID="_1658733091" r:id="rId27"/>
              </w:object>
            </w:r>
            <w:r>
              <w:t xml:space="preserve"> is given by </w:t>
            </w:r>
            <w:r w:rsidRPr="009079EA">
              <w:t>Table</w:t>
            </w:r>
            <w:r>
              <w:t>s</w:t>
            </w:r>
            <w:r w:rsidRPr="009079EA">
              <w:t xml:space="preserve"> 6.3.3.1-</w:t>
            </w:r>
            <w:r>
              <w:t xml:space="preserve">5 to 6.3.3.1-7, the higher-layer parameter </w:t>
            </w:r>
            <w:r>
              <w:rPr>
                <w:i/>
              </w:rPr>
              <w:t>restrictedSetConfig</w:t>
            </w:r>
            <w:r>
              <w:t xml:space="preserve"> </w:t>
            </w:r>
            <w:ins w:id="89" w:author="Spreadtrum" w:date="2020-07-31T16:30:00Z">
              <w:r>
                <w:t xml:space="preserve">for </w:t>
              </w:r>
              <w:r w:rsidRPr="00E80780">
                <w:rPr>
                  <w:noProof/>
                </w:rPr>
                <w:t>Type-1 random access procedure</w:t>
              </w:r>
              <w:r>
                <w:rPr>
                  <w:noProof/>
                </w:rPr>
                <w:t xml:space="preserve"> and </w:t>
              </w:r>
              <w:r>
                <w:t xml:space="preserve"> </w:t>
              </w:r>
            </w:ins>
            <w:ins w:id="90" w:author="Spreadtrum" w:date="2020-07-31T16:31:00Z">
              <w:r>
                <w:t>the higher-layer parameter</w:t>
              </w:r>
              <w:r w:rsidRPr="002A02A7">
                <w:t xml:space="preserve"> </w:t>
              </w:r>
            </w:ins>
            <w:ins w:id="91" w:author="Spreadtrum" w:date="2020-07-31T16:30:00Z">
              <w:r w:rsidRPr="00FF731C">
                <w:rPr>
                  <w:i/>
                </w:rPr>
                <w:t>msgA-RestrictedSetConfig</w:t>
              </w:r>
              <w:r>
                <w:t xml:space="preserve"> for </w:t>
              </w:r>
            </w:ins>
            <w:ins w:id="92" w:author="Spreadtrum" w:date="2020-07-31T16:31:00Z">
              <w:r>
                <w:rPr>
                  <w:noProof/>
                </w:rPr>
                <w:t>Type-2</w:t>
              </w:r>
              <w:r w:rsidRPr="00E80780">
                <w:rPr>
                  <w:noProof/>
                </w:rPr>
                <w:t xml:space="preserve"> random access procedure</w:t>
              </w:r>
              <w:r>
                <w:t xml:space="preserve"> </w:t>
              </w:r>
            </w:ins>
            <w:r>
              <w:t>determine</w:t>
            </w:r>
            <w:del w:id="93" w:author="Spreadtrum" w:date="2020-07-31T16:31:00Z">
              <w:r w:rsidDel="00FF731C">
                <w:delText>s</w:delText>
              </w:r>
            </w:del>
            <w:r>
              <w:t xml:space="preserve"> the type of restricted sets </w:t>
            </w:r>
            <w:bookmarkStart w:id="94" w:name="_Hlk498435570"/>
            <w:r>
              <w:t>(unrestricted, restricted type A, restricted type B)</w:t>
            </w:r>
            <w:bookmarkEnd w:id="94"/>
            <w:r>
              <w:t xml:space="preserve">, and Tables 6.3.3.1-1 and 6.3.3.1-2 indicate the type of restricted sets supported for the different preamble formats. </w:t>
            </w:r>
          </w:p>
          <w:p w:rsidR="00080962" w:rsidRDefault="00080962" w:rsidP="00080962"/>
          <w:p w:rsidR="00080962" w:rsidRDefault="00080962" w:rsidP="00080962">
            <w:pPr>
              <w:pStyle w:val="4"/>
              <w:numPr>
                <w:ilvl w:val="0"/>
                <w:numId w:val="0"/>
              </w:numPr>
              <w:ind w:left="864" w:hanging="864"/>
              <w:outlineLvl w:val="3"/>
            </w:pPr>
            <w:r>
              <w:t>6.3.3.2</w:t>
            </w:r>
            <w:r>
              <w:tab/>
              <w:t>Mapping to physical resources</w:t>
            </w:r>
            <w:bookmarkEnd w:id="81"/>
            <w:bookmarkEnd w:id="82"/>
            <w:bookmarkEnd w:id="83"/>
            <w:bookmarkEnd w:id="84"/>
            <w:bookmarkEnd w:id="85"/>
          </w:p>
          <w:p w:rsidR="00080962" w:rsidRDefault="00080962" w:rsidP="00080962">
            <w:r>
              <w:t>The preamble sequence shall be mapped to physical resources according to</w:t>
            </w:r>
          </w:p>
          <w:p w:rsidR="00080962" w:rsidRDefault="00080962" w:rsidP="00080962">
            <w:pPr>
              <w:pStyle w:val="EQ"/>
              <w:jc w:val="center"/>
            </w:pPr>
            <w:r w:rsidRPr="004500E5">
              <w:rPr>
                <w:position w:val="-28"/>
              </w:rPr>
              <w:object w:dxaOrig="2040" w:dyaOrig="660">
                <v:shape id="_x0000_i1035" type="#_x0000_t75" style="width:102.65pt;height:32.25pt" o:ole="">
                  <v:imagedata r:id="rId28" o:title=""/>
                </v:shape>
                <o:OLEObject Type="Embed" ProgID="Equation.3" ShapeID="_x0000_i1035" DrawAspect="Content" ObjectID="_1658733092" r:id="rId29"/>
              </w:object>
            </w:r>
          </w:p>
          <w:p w:rsidR="00080962" w:rsidRDefault="00080962" w:rsidP="00080962">
            <w:r>
              <w:t xml:space="preserve">where </w:t>
            </w:r>
            <w:r w:rsidRPr="00282DE7">
              <w:rPr>
                <w:position w:val="-10"/>
              </w:rPr>
              <w:object w:dxaOrig="680" w:dyaOrig="300">
                <v:shape id="_x0000_i1036" type="#_x0000_t75" style="width:34.4pt;height:15.6pt" o:ole="">
                  <v:imagedata r:id="rId30" o:title=""/>
                </v:shape>
                <o:OLEObject Type="Embed" ProgID="Equation.3" ShapeID="_x0000_i1036" DrawAspect="Content" ObjectID="_1658733093" r:id="rId31"/>
              </w:object>
            </w:r>
            <w:r>
              <w:t xml:space="preserve"> is an amplitude scaling factor in order to conform to the transmit power specified in [5, TS38.213], and </w:t>
            </w:r>
            <w:r w:rsidRPr="00282DE7">
              <w:rPr>
                <w:position w:val="-10"/>
              </w:rPr>
              <w:object w:dxaOrig="820" w:dyaOrig="279">
                <v:shape id="_x0000_i1037" type="#_x0000_t75" style="width:41.35pt;height:14.5pt" o:ole="">
                  <v:imagedata r:id="rId32" o:title=""/>
                </v:shape>
                <o:OLEObject Type="Embed" ProgID="Equation.3" ShapeID="_x0000_i1037" DrawAspect="Content" ObjectID="_1658733094" r:id="rId33"/>
              </w:object>
            </w:r>
            <w:r>
              <w:t xml:space="preserve"> is the antenna port. Baseband signal generation shall be done according to clause 5.3 using the parameters in Table 6.3.3.1-1 or Table 6.3.3.1-2 with </w:t>
            </w:r>
            <w:r w:rsidRPr="00F8699F">
              <w:rPr>
                <w:position w:val="-6"/>
              </w:rPr>
              <w:object w:dxaOrig="200" w:dyaOrig="300">
                <v:shape id="_x0000_i1038" type="#_x0000_t75" style="width:10.75pt;height:15.6pt" o:ole="">
                  <v:imagedata r:id="rId34" o:title=""/>
                </v:shape>
                <o:OLEObject Type="Embed" ProgID="Equation.3" ShapeID="_x0000_i1038" DrawAspect="Content" ObjectID="_1658733095" r:id="rId35"/>
              </w:object>
            </w:r>
            <w:r>
              <w:t xml:space="preserve"> given by Table 6.3.3.2-1.</w:t>
            </w:r>
          </w:p>
          <w:p w:rsidR="00080962" w:rsidRDefault="00080962" w:rsidP="00080962">
            <w:r>
              <w:t>Random access preambles can only be transmitted in the time resources obtained from Tables 6.3.3.2-2 to 6.3.3.2-4 and depends on FR1 or FR2 and the spectrum type as defined in [8, TS38.104]. The PRACH configuration index in Tables 6.3.3.2-2 to 6.3.3.2-4 is</w:t>
            </w:r>
          </w:p>
          <w:p w:rsidR="00080962" w:rsidRPr="008C60F9" w:rsidRDefault="00080962" w:rsidP="00080962">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by </w:t>
            </w:r>
            <w:r w:rsidRPr="008C60F9">
              <w:rPr>
                <w:rFonts w:eastAsia="Batang"/>
              </w:rPr>
              <w:t xml:space="preserve">the higher-layer parameter </w:t>
            </w:r>
            <w:ins w:id="95" w:author="Spreadtrum" w:date="2020-07-31T14:08:00Z">
              <w:r w:rsidRPr="00834AED">
                <w:rPr>
                  <w:i/>
                  <w:szCs w:val="22"/>
                  <w:lang w:eastAsia="sv-SE"/>
                </w:rPr>
                <w:t>prach-ConfigurationIndex-v1610</w:t>
              </w:r>
            </w:ins>
            <w:del w:id="96" w:author="Spreadtrum" w:date="2020-08-07T17:08:00Z">
              <w:r w:rsidRPr="008C60F9" w:rsidDel="00C07C43">
                <w:rPr>
                  <w:rFonts w:eastAsia="Batang"/>
                  <w:i/>
                </w:rPr>
                <w:delText>prach-ConfigurationIndexNew</w:delText>
              </w:r>
            </w:del>
            <w:del w:id="97" w:author="Spreadtrum" w:date="2020-07-31T14:08:00Z">
              <w:r w:rsidRPr="008C60F9" w:rsidDel="00951908">
                <w:rPr>
                  <w:rFonts w:eastAsia="Batang"/>
                </w:rPr>
                <w:delText xml:space="preserve"> </w:delText>
              </w:r>
            </w:del>
            <w:r w:rsidRPr="008C60F9">
              <w:rPr>
                <w:rFonts w:eastAsia="Batang"/>
              </w:rPr>
              <w:t xml:space="preserve">if configured, otherwise by the higher-layer parameter </w:t>
            </w:r>
            <w:r w:rsidRPr="008C60F9">
              <w:rPr>
                <w:rFonts w:eastAsia="Batang"/>
                <w:i/>
              </w:rPr>
              <w:t>prach-ConfigurationIndex</w:t>
            </w:r>
            <w:r>
              <w:rPr>
                <w:i/>
              </w:rPr>
              <w:t>,</w:t>
            </w:r>
            <w:r>
              <w:t xml:space="preserve"> or by </w:t>
            </w:r>
            <w:r w:rsidRPr="006862FE">
              <w:rPr>
                <w:i/>
              </w:rPr>
              <w:t>msgA-PRACH-ConfigurationIndex-r16</w:t>
            </w:r>
            <w:r>
              <w:t xml:space="preserve"> if configured</w:t>
            </w:r>
            <w:r w:rsidRPr="008C60F9">
              <w:rPr>
                <w:rFonts w:eastAsia="Batang"/>
              </w:rPr>
              <w:t>; and</w:t>
            </w:r>
          </w:p>
          <w:p w:rsidR="00243A43" w:rsidRPr="00E22065" w:rsidRDefault="00080962" w:rsidP="00080962">
            <w:pPr>
              <w:spacing w:after="0"/>
              <w:rPr>
                <w:rFonts w:ascii="Arial" w:eastAsia="宋体" w:hAnsi="Arial" w:cs="Arial"/>
                <w:color w:val="FF0000"/>
                <w:sz w:val="20"/>
                <w:szCs w:val="20"/>
                <w:lang w:eastAsia="zh-CN"/>
              </w:rPr>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r w:rsidRPr="008C60F9">
              <w:rPr>
                <w:rFonts w:eastAsia="Batang"/>
                <w:i/>
              </w:rPr>
              <w:t>prach-ConfigurationIndex</w:t>
            </w:r>
            <w:r>
              <w:rPr>
                <w:i/>
              </w:rPr>
              <w:t>,</w:t>
            </w:r>
            <w:r>
              <w:t xml:space="preserve"> or by </w:t>
            </w:r>
            <w:r w:rsidRPr="006862FE">
              <w:rPr>
                <w:i/>
              </w:rPr>
              <w:t>msgA-PRACH-ConfigurationIndex-r16</w:t>
            </w:r>
            <w:r>
              <w:t xml:space="preserve"> if configured</w:t>
            </w:r>
            <w:r>
              <w:rPr>
                <w:rFonts w:eastAsia="Batang"/>
              </w:rPr>
              <w:t>.</w:t>
            </w:r>
            <w:r w:rsidR="00243A43" w:rsidRPr="00E22065">
              <w:rPr>
                <w:rFonts w:ascii="Arial" w:eastAsia="宋体" w:hAnsi="Arial" w:cs="Arial"/>
                <w:color w:val="FF0000"/>
                <w:sz w:val="20"/>
                <w:szCs w:val="20"/>
                <w:lang w:eastAsia="zh-CN"/>
              </w:rPr>
              <w:t>------------------------------ Unchanged parts omitted --------------------------------------</w:t>
            </w:r>
          </w:p>
          <w:p w:rsidR="00BC5D03"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------------------------------End of Text Proposal ------------------------------------------</w:t>
            </w:r>
          </w:p>
          <w:p w:rsidR="00243A43" w:rsidRDefault="00243A43" w:rsidP="00243A43">
            <w:pPr>
              <w:pStyle w:val="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2 for TS38.213</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--------------------------Unchanged</w:t>
            </w:r>
            <w:r>
              <w:rPr>
                <w:rFonts w:ascii="Arial" w:eastAsia="宋体" w:hAnsi="Arial" w:cs="Arial"/>
                <w:color w:val="FF0000"/>
                <w:sz w:val="20"/>
                <w:szCs w:val="20"/>
                <w:lang w:eastAsia="zh-CN"/>
              </w:rPr>
              <w:t xml:space="preserve"> parts omitted ---------------</w:t>
            </w:r>
            <w:r w:rsidRPr="00E22065">
              <w:rPr>
                <w:rFonts w:ascii="Arial" w:eastAsia="宋体" w:hAnsi="Arial" w:cs="Arial"/>
                <w:color w:val="FF0000"/>
                <w:sz w:val="20"/>
                <w:szCs w:val="20"/>
                <w:lang w:eastAsia="zh-CN"/>
              </w:rPr>
              <w:t>--------------------------</w:t>
            </w:r>
          </w:p>
          <w:p w:rsidR="00080962" w:rsidRPr="00B916EC" w:rsidRDefault="00080962" w:rsidP="00080962">
            <w:pPr>
              <w:pStyle w:val="3"/>
              <w:numPr>
                <w:ilvl w:val="0"/>
                <w:numId w:val="0"/>
              </w:numPr>
              <w:ind w:leftChars="-22" w:left="528" w:hanging="576"/>
              <w:outlineLvl w:val="2"/>
            </w:pPr>
            <w:r w:rsidRPr="00B916EC">
              <w:t>8</w:t>
            </w:r>
            <w:r w:rsidRPr="00B916EC">
              <w:rPr>
                <w:rFonts w:hint="eastAsia"/>
              </w:rPr>
              <w:t>.1</w:t>
            </w:r>
            <w:r>
              <w:rPr>
                <w:rFonts w:hint="eastAsia"/>
              </w:rPr>
              <w:tab/>
            </w:r>
            <w:r w:rsidRPr="00B916EC">
              <w:t>Random access preamble</w:t>
            </w:r>
          </w:p>
          <w:p w:rsidR="00080962" w:rsidRPr="00B916EC" w:rsidRDefault="00080962" w:rsidP="00080962">
            <w:r>
              <w:t>Physical random access</w:t>
            </w:r>
            <w:r w:rsidRPr="00B916EC">
              <w:t xml:space="preserve"> procedure is triggered upon request of a PRACH transmission by higher layers</w:t>
            </w:r>
            <w:r>
              <w:t xml:space="preserve"> or by a PDCCH order</w:t>
            </w:r>
            <w:r w:rsidRPr="00B916EC">
              <w:t xml:space="preserve">. A configuration by higher layers for a PRACH transmission includes the following: </w:t>
            </w:r>
          </w:p>
          <w:p w:rsidR="00080962" w:rsidRPr="00B916EC" w:rsidRDefault="00080962" w:rsidP="00080962">
            <w:pPr>
              <w:pStyle w:val="B1"/>
              <w:ind w:firstLine="440"/>
            </w:pPr>
            <w:r>
              <w:lastRenderedPageBreak/>
              <w:t>-</w:t>
            </w:r>
            <w:r>
              <w:tab/>
            </w:r>
            <w:r w:rsidRPr="00B916EC">
              <w:t>A configuration for PRACH transmission [4, TS 38.211].</w:t>
            </w:r>
            <w:r>
              <w:t xml:space="preserve"> </w:t>
            </w:r>
          </w:p>
          <w:p w:rsidR="00080962" w:rsidRPr="00B916EC" w:rsidRDefault="00080962" w:rsidP="00080962">
            <w:pPr>
              <w:pStyle w:val="B1"/>
              <w:ind w:firstLine="440"/>
            </w:pPr>
            <w:r>
              <w:t>-</w:t>
            </w:r>
            <w:r>
              <w:tab/>
            </w:r>
            <w:r w:rsidRPr="00B916EC">
              <w:t xml:space="preserve">A preamble index, a </w:t>
            </w:r>
            <w:r>
              <w:t>preamble SCS</w:t>
            </w:r>
            <w:r w:rsidRPr="00B916EC">
              <w:t xml:space="preserve">, </w:t>
            </w:r>
            <w:r>
              <w:rPr>
                <w:noProof/>
                <w:position w:val="-12"/>
                <w:lang w:val="en-US" w:eastAsia="zh-CN"/>
              </w:rPr>
              <w:drawing>
                <wp:inline distT="0" distB="0" distL="0" distR="0" wp14:anchorId="000E4A72" wp14:editId="3F4AB395">
                  <wp:extent cx="636270" cy="222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916EC">
              <w:t xml:space="preserve">, a corresponding RA-RNTI, and a PRACH resource. </w:t>
            </w:r>
          </w:p>
          <w:p w:rsidR="00080962" w:rsidRDefault="00080962" w:rsidP="00080962">
            <w:r w:rsidRPr="00B916EC">
              <w:t xml:space="preserve">A </w:t>
            </w:r>
            <w:r>
              <w:t>PRACH</w:t>
            </w:r>
            <w:r w:rsidRPr="00B916EC">
              <w:t xml:space="preserve"> is transmitted using the selected PRACH format with transmission power </w:t>
            </w:r>
            <w:r>
              <w:rPr>
                <w:noProof/>
                <w:position w:val="-12"/>
                <w:lang w:eastAsia="zh-CN"/>
              </w:rPr>
              <w:drawing>
                <wp:inline distT="0" distB="0" distL="0" distR="0" wp14:anchorId="2FD82F80" wp14:editId="13A316D9">
                  <wp:extent cx="731520" cy="2070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207010"/>
                          </a:xfrm>
                          <a:prstGeom prst="rect">
                            <a:avLst/>
                          </a:prstGeom>
                          <a:noFill/>
                          <a:ln>
                            <a:noFill/>
                          </a:ln>
                        </pic:spPr>
                      </pic:pic>
                    </a:graphicData>
                  </a:graphic>
                </wp:inline>
              </w:drawing>
            </w:r>
            <w:r w:rsidRPr="00B916EC">
              <w:t>,</w:t>
            </w:r>
            <w:r w:rsidRPr="00B916EC">
              <w:rPr>
                <w:vertAlign w:val="subscript"/>
              </w:rPr>
              <w:t xml:space="preserve"> </w:t>
            </w:r>
            <w:r w:rsidRPr="00B916EC">
              <w:t xml:space="preserve">as described in </w:t>
            </w:r>
            <w:r>
              <w:t>Clause 7.4</w:t>
            </w:r>
            <w:r w:rsidRPr="00B916EC">
              <w:t>, on the indicated PRACH resource.</w:t>
            </w:r>
          </w:p>
          <w:p w:rsidR="00080962" w:rsidRDefault="00080962" w:rsidP="00080962">
            <w:pPr>
              <w:spacing w:after="240"/>
            </w:pPr>
            <w:r>
              <w:t xml:space="preserve">For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rsidR="00080962" w:rsidRDefault="00080962" w:rsidP="00080962">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ins w:id="98" w:author="Spreadtrum" w:date="2020-07-31T15:57:00Z">
              <w:r w:rsidRPr="00FB5E54">
                <w:rPr>
                  <w:i/>
                  <w:iCs/>
                </w:rPr>
                <w:t>msgA-CB-PreamblesPerSSB-PerSharedRO-r16</w:t>
              </w:r>
            </w:ins>
            <w:del w:id="99" w:author="Spreadtrum" w:date="2020-07-31T15:57:00Z">
              <w:r w:rsidRPr="00337CA7" w:rsidDel="00FB5E54">
                <w:rPr>
                  <w:i/>
                  <w:iCs/>
                </w:rPr>
                <w:delText>msgA-CB-PreamblesPerSSB</w:delText>
              </w:r>
            </w:del>
            <w:r>
              <w:t xml:space="preserve">. </w:t>
            </w:r>
            <w:r w:rsidRPr="005F5BF2">
              <w:t xml:space="preserve">The PRACH transmission can be on a subset of PRACH occasions associated with a same SS/PBCH block index for a UE provided with a PRACH mask index by </w:t>
            </w:r>
            <w:ins w:id="100" w:author="Spreadtrum" w:date="2020-07-31T15:56:00Z">
              <w:r w:rsidRPr="00FB5E54">
                <w:rPr>
                  <w:i/>
                </w:rPr>
                <w:t>msgA-SSB-SharedRO-MaskIndex-r16</w:t>
              </w:r>
            </w:ins>
            <w:del w:id="101" w:author="Spreadtrum" w:date="2020-07-31T15:56:00Z">
              <w:r w:rsidRPr="005F5BF2" w:rsidDel="00FB5E54">
                <w:rPr>
                  <w:i/>
                </w:rPr>
                <w:delText>msgA-ssb-sharedRO-MaskIndex</w:delText>
              </w:r>
            </w:del>
            <w:r w:rsidRPr="005F5BF2">
              <w:t xml:space="preserve"> according to [11, TS 38.321].</w:t>
            </w:r>
          </w:p>
          <w:p w:rsidR="00080962" w:rsidRPr="00651CCA" w:rsidRDefault="00080962" w:rsidP="00080962">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ins w:id="102" w:author="Spreadtrum" w:date="2020-07-31T16:02:00Z">
              <w:r w:rsidRPr="002025A5">
                <w:rPr>
                  <w:i/>
                  <w:iCs/>
                </w:rPr>
                <w:t>msgA-SSB-PerRACH-OccasionAndCB-PreamblesPerSSB-r16</w:t>
              </w:r>
            </w:ins>
            <w:del w:id="103" w:author="Spreadtrum" w:date="2020-07-31T16:02:00Z">
              <w:r w:rsidRPr="00B9288C" w:rsidDel="002025A5">
                <w:rPr>
                  <w:i/>
                  <w:iCs/>
                </w:rPr>
                <w:delText>ssb-perRACH-OccasionAndCB-PreamblesPerSSB-msgA</w:delText>
              </w:r>
            </w:del>
            <w:r>
              <w:rPr>
                <w:iCs/>
              </w:rPr>
              <w:t xml:space="preserve"> when provided; otherwise, by </w:t>
            </w:r>
            <w:r w:rsidRPr="00B9288C">
              <w:rPr>
                <w:i/>
                <w:iCs/>
              </w:rPr>
              <w:t>ssb-perRACH-OccasionAndCB-PreamblesPerSSB</w:t>
            </w:r>
            <w:r>
              <w:t>.</w:t>
            </w:r>
          </w:p>
          <w:p w:rsidR="00080962" w:rsidRDefault="00080962" w:rsidP="00080962">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ins w:id="104" w:author="Spreadtrum" w:date="2020-07-31T16:23:00Z">
              <w:r w:rsidRPr="00451E06">
                <w:rPr>
                  <w:i/>
                  <w:noProof/>
                </w:rPr>
                <w:t>msgA-TotalNumberOfRA-Preambles</w:t>
              </w:r>
            </w:ins>
            <w:ins w:id="105" w:author="Spreadtrum" w:date="2020-07-31T16:24:00Z">
              <w:r>
                <w:rPr>
                  <w:i/>
                  <w:noProof/>
                </w:rPr>
                <w:t>-r16</w:t>
              </w:r>
            </w:ins>
            <w:del w:id="106" w:author="Spreadtrum" w:date="2020-07-31T16:23:00Z">
              <w:r w:rsidRPr="00A75C17" w:rsidDel="00451E06">
                <w:rPr>
                  <w:i/>
                  <w:noProof/>
                </w:rPr>
                <w:delText>msgA-totalNumberOfRA-Preambles</w:delText>
              </w:r>
              <w:r w:rsidRPr="00A75C17" w:rsidDel="00451E06">
                <w:rPr>
                  <w:noProof/>
                </w:rPr>
                <w:delText xml:space="preserve"> </w:delText>
              </w:r>
            </w:del>
            <w:r w:rsidRPr="00A75C17">
              <w:rPr>
                <w:noProof/>
              </w:rPr>
              <w:t>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rsidR="00080962" w:rsidRPr="0096235E" w:rsidRDefault="00080962" w:rsidP="0008096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w:t>
            </w:r>
            <w:r w:rsidRPr="00E80780">
              <w:rPr>
                <w:i/>
                <w:noProof/>
              </w:rPr>
              <w:lastRenderedPageBreak/>
              <w:t>Preambles</w:t>
            </w:r>
            <w:r w:rsidRPr="00E80780">
              <w:rPr>
                <w:noProof/>
              </w:rPr>
              <w:t xml:space="preserve"> for Type-1 random access procedure</w:t>
            </w:r>
            <w:r w:rsidRPr="00E80780">
              <w:t>.</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Unchanged parts omitted --------------------------------------</w:t>
            </w:r>
          </w:p>
          <w:p w:rsidR="00243A43" w:rsidRPr="007C015C" w:rsidRDefault="00243A43" w:rsidP="00243A43">
            <w:pPr>
              <w:rPr>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End of Text Proposal ----------------------------------------</w:t>
            </w:r>
          </w:p>
          <w:p w:rsidR="00243A43" w:rsidRPr="00C366E4" w:rsidRDefault="00243A43" w:rsidP="00243A43">
            <w:pPr>
              <w:spacing w:after="0"/>
              <w:rPr>
                <w:sz w:val="20"/>
                <w:szCs w:val="20"/>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D46A93" w:rsidRPr="00D46A93" w:rsidRDefault="00D46A93" w:rsidP="00C366E4">
            <w:pPr>
              <w:spacing w:after="0"/>
              <w:rPr>
                <w:lang w:eastAsia="zh-CN"/>
              </w:rPr>
            </w:pPr>
            <w:r>
              <w:rPr>
                <w:lang w:eastAsia="zh-CN"/>
              </w:rPr>
              <w:lastRenderedPageBreak/>
              <w:t>R1-2006407,</w:t>
            </w:r>
            <w:r>
              <w:rPr>
                <w:rFonts w:hint="eastAsia"/>
                <w:lang w:eastAsia="zh-CN"/>
              </w:rPr>
              <w:t xml:space="preserve"> Huawei</w:t>
            </w:r>
          </w:p>
        </w:tc>
        <w:tc>
          <w:tcPr>
            <w:tcW w:w="7371" w:type="dxa"/>
            <w:tcBorders>
              <w:top w:val="single" w:sz="4" w:space="0" w:color="auto"/>
              <w:left w:val="single" w:sz="4" w:space="0" w:color="auto"/>
              <w:bottom w:val="single" w:sz="4" w:space="0" w:color="auto"/>
              <w:right w:val="single" w:sz="4" w:space="0" w:color="auto"/>
            </w:tcBorders>
          </w:tcPr>
          <w:p w:rsidR="00D46A93" w:rsidRPr="00E80780" w:rsidRDefault="00D46A93" w:rsidP="00D46A93">
            <w:pPr>
              <w:pStyle w:val="2"/>
              <w:numPr>
                <w:ilvl w:val="0"/>
                <w:numId w:val="0"/>
              </w:numPr>
              <w:ind w:left="576" w:hanging="576"/>
              <w:outlineLvl w:val="1"/>
              <w:rPr>
                <w:sz w:val="22"/>
              </w:rPr>
            </w:pPr>
            <w:r w:rsidRPr="00E80780">
              <w:rPr>
                <w:sz w:val="22"/>
              </w:rPr>
              <w:t>Text proposal #</w:t>
            </w:r>
            <w:r>
              <w:rPr>
                <w:sz w:val="22"/>
              </w:rPr>
              <w:t>1</w:t>
            </w:r>
            <w:r w:rsidRPr="00E80780">
              <w:rPr>
                <w:sz w:val="22"/>
              </w:rPr>
              <w:t xml:space="preserve"> for TS 38.21</w:t>
            </w:r>
            <w:r>
              <w:rPr>
                <w:sz w:val="22"/>
              </w:rPr>
              <w:t>1 Clause 5.3.2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522C06" w:rsidRDefault="00D46A93" w:rsidP="00D46A93">
            <w:pPr>
              <w:keepNext/>
              <w:keepLines/>
              <w:autoSpaceDE/>
              <w:autoSpaceDN/>
              <w:adjustRightInd/>
              <w:snapToGrid/>
              <w:spacing w:before="120" w:after="180"/>
              <w:jc w:val="left"/>
              <w:rPr>
                <w:rFonts w:ascii="Arial" w:hAnsi="Arial"/>
                <w:sz w:val="28"/>
                <w:szCs w:val="20"/>
                <w:lang w:val="en-GB"/>
              </w:rPr>
            </w:pPr>
            <w:bookmarkStart w:id="107" w:name="_Toc45107380"/>
            <w:bookmarkStart w:id="108" w:name="_Toc36026541"/>
            <w:bookmarkStart w:id="109" w:name="_Toc29230282"/>
            <w:bookmarkStart w:id="110" w:name="_Toc26459634"/>
            <w:bookmarkStart w:id="111" w:name="_Toc19796408"/>
            <w:r w:rsidRPr="00522C06">
              <w:rPr>
                <w:rFonts w:ascii="Arial" w:hAnsi="Arial"/>
                <w:sz w:val="28"/>
                <w:szCs w:val="20"/>
                <w:lang w:val="en-GB"/>
              </w:rPr>
              <w:t>5.3.2</w:t>
            </w:r>
            <w:r w:rsidRPr="00522C06">
              <w:rPr>
                <w:rFonts w:ascii="Arial" w:hAnsi="Arial"/>
                <w:sz w:val="28"/>
                <w:szCs w:val="20"/>
                <w:lang w:val="en-GB"/>
              </w:rPr>
              <w:tab/>
              <w:t>OFDM baseband signal generation for PRACH</w:t>
            </w:r>
            <w:bookmarkEnd w:id="107"/>
            <w:bookmarkEnd w:id="108"/>
            <w:bookmarkEnd w:id="109"/>
            <w:bookmarkEnd w:id="110"/>
            <w:bookmarkEnd w:id="111"/>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position w:val="-12"/>
                <w:sz w:val="20"/>
                <w:szCs w:val="20"/>
                <w:lang w:val="en-GB"/>
              </w:rPr>
              <w:object w:dxaOrig="780" w:dyaOrig="405">
                <v:shape id="_x0000_i1039" type="#_x0000_t75" style="width:39.75pt;height:20.4pt" o:ole="">
                  <v:imagedata r:id="rId38" o:title=""/>
                </v:shape>
                <o:OLEObject Type="Embed" ProgID="Equation.3" ShapeID="_x0000_i1039" DrawAspect="Content" ObjectID="_1658733096" r:id="rId39"/>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rsidR="00D46A93" w:rsidRPr="00522C06" w:rsidRDefault="0016768B" w:rsidP="00D46A93">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position w:val="-12"/>
                <w:sz w:val="20"/>
                <w:szCs w:val="20"/>
                <w:lang w:val="en-GB"/>
              </w:rPr>
              <w:object w:dxaOrig="2535" w:dyaOrig="375">
                <v:shape id="_x0000_i1040" type="#_x0000_t75" style="width:126.8pt;height:18.8pt" o:ole="">
                  <v:imagedata r:id="rId40" o:title=""/>
                </v:shape>
                <o:OLEObject Type="Embed" ProgID="Equation.3" ShapeID="_x0000_i1040" DrawAspect="Content" ObjectID="_1658733097" r:id="rId41"/>
              </w:object>
            </w:r>
            <w:r w:rsidRPr="00522C06">
              <w:rPr>
                <w:rFonts w:eastAsia="等线"/>
                <w:sz w:val="20"/>
                <w:szCs w:val="20"/>
                <w:lang w:val="en-GB"/>
              </w:rPr>
              <w:t xml:space="preserve"> and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position w:val="-6"/>
                <w:sz w:val="20"/>
                <w:szCs w:val="20"/>
                <w:lang w:val="en-GB"/>
              </w:rPr>
              <w:object w:dxaOrig="195" w:dyaOrig="300">
                <v:shape id="_x0000_i1041" type="#_x0000_t75" style="width:10.75pt;height:15.6pt" o:ole="">
                  <v:imagedata r:id="rId42" o:title=""/>
                </v:shape>
                <o:OLEObject Type="Embed" ProgID="Equation.3" ShapeID="_x0000_i1041" DrawAspect="Content" ObjectID="_1658733098" r:id="rId43"/>
              </w:object>
            </w:r>
            <w:r w:rsidRPr="00522C06">
              <w:rPr>
                <w:sz w:val="20"/>
                <w:szCs w:val="20"/>
              </w:rPr>
              <w:t xml:space="preserve"> is given by clause 6.3.3;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position w:val="-10"/>
                <w:sz w:val="20"/>
                <w:szCs w:val="20"/>
                <w:lang w:val="en-GB"/>
              </w:rPr>
              <w:object w:dxaOrig="300" w:dyaOrig="300">
                <v:shape id="_x0000_i1042" type="#_x0000_t75" style="width:15.6pt;height:15.6pt" o:ole="">
                  <v:imagedata r:id="rId44" o:title=""/>
                </v:shape>
                <o:OLEObject Type="Embed" ProgID="Equation.3" ShapeID="_x0000_i1042" DrawAspect="Content" ObjectID="_1658733099" r:id="rId45"/>
              </w:object>
            </w:r>
            <w:r w:rsidRPr="00522C06">
              <w:rPr>
                <w:sz w:val="20"/>
                <w:szCs w:val="20"/>
              </w:rPr>
              <w:t xml:space="preserve"> is the subcarrier spacing of the initial uplink bandwidth part during initial access. Otherwise, </w:t>
            </w:r>
            <w:r w:rsidRPr="00522C06">
              <w:rPr>
                <w:rFonts w:eastAsia="等线"/>
                <w:position w:val="-10"/>
                <w:sz w:val="20"/>
                <w:szCs w:val="20"/>
                <w:lang w:val="en-GB"/>
              </w:rPr>
              <w:object w:dxaOrig="300" w:dyaOrig="300">
                <v:shape id="_x0000_i1043" type="#_x0000_t75" style="width:15.6pt;height:15.6pt" o:ole="">
                  <v:imagedata r:id="rId44" o:title=""/>
                </v:shape>
                <o:OLEObject Type="Embed" ProgID="Equation.3" ShapeID="_x0000_i1043" DrawAspect="Content" ObjectID="_1658733100" r:id="rId46"/>
              </w:object>
            </w:r>
            <w:r w:rsidRPr="00522C06">
              <w:rPr>
                <w:sz w:val="20"/>
                <w:szCs w:val="20"/>
              </w:rPr>
              <w:t xml:space="preserve"> is the subcarrier spacing of the active uplink bandwidth part;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31F93335" wp14:editId="402E55D7">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4C9FEDED" wp14:editId="2E776841">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ins w:id="112" w:author="Huawei" w:date="2020-08-03T11:13:00Z">
              <w:r w:rsidRPr="0082786F">
                <w:rPr>
                  <w:i/>
                  <w:sz w:val="20"/>
                  <w:szCs w:val="20"/>
                  <w:lang w:eastAsia="zh-CN"/>
                </w:rPr>
                <w:t xml:space="preserve"> </w:t>
              </w:r>
              <w:r w:rsidRPr="009F28AC">
                <w:rPr>
                  <w:i/>
                  <w:sz w:val="20"/>
                  <w:szCs w:val="20"/>
                  <w:lang w:eastAsia="zh-CN"/>
                </w:rPr>
                <w:t>msgA-RO-FrequencyStart-r16</w:t>
              </w:r>
            </w:ins>
            <w:del w:id="113" w:author="Huawei" w:date="2020-08-03T11:13:00Z">
              <w:r w:rsidRPr="00522C06" w:rsidDel="0082786F">
                <w:rPr>
                  <w:sz w:val="20"/>
                  <w:szCs w:val="20"/>
                </w:rPr>
                <w:delText xml:space="preserve"> </w:delText>
              </w:r>
              <w:r w:rsidRPr="00522C06" w:rsidDel="0082786F">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rsidR="00D46A93" w:rsidRPr="00522C06" w:rsidRDefault="00D46A93" w:rsidP="00D46A93">
            <w:pPr>
              <w:rPr>
                <w:lang w:eastAsia="zh-CN"/>
              </w:rPr>
            </w:pPr>
          </w:p>
          <w:p w:rsidR="00D46A93" w:rsidRPr="005D3F52" w:rsidRDefault="00D46A93" w:rsidP="00D46A93">
            <w:pPr>
              <w:rPr>
                <w:lang w:eastAsia="zh-CN"/>
              </w:rPr>
            </w:pPr>
            <w:r w:rsidRPr="00E80780">
              <w:rPr>
                <w:lang w:eastAsia="zh-CN"/>
              </w:rPr>
              <w:t>==================== Unchanged part omitted ====================</w:t>
            </w:r>
          </w:p>
          <w:p w:rsidR="00D46A93" w:rsidRPr="00E80780" w:rsidRDefault="00D46A93" w:rsidP="00D46A93">
            <w:pPr>
              <w:rPr>
                <w:lang w:eastAsia="zh-CN"/>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2</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9C40D7" w:rsidRDefault="00D46A93" w:rsidP="00D46A9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14" w:author="Huawei" w:date="2020-08-03T11:14:00Z">
              <w:r w:rsidRPr="009F28AC">
                <w:rPr>
                  <w:i/>
                  <w:sz w:val="20"/>
                  <w:szCs w:val="20"/>
                  <w:lang w:eastAsia="zh-CN"/>
                </w:rPr>
                <w:t>msgA-RO-FrequencyStart-r16</w:t>
              </w:r>
            </w:ins>
            <w:del w:id="115" w:author="Huawei" w:date="2020-08-03T11:14:00Z">
              <w:r w:rsidRPr="009C40D7" w:rsidDel="002D495A">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w:t>
            </w:r>
            <w:r w:rsidRPr="009C40D7">
              <w:rPr>
                <w:rFonts w:eastAsia="等线"/>
                <w:sz w:val="20"/>
                <w:szCs w:val="20"/>
                <w:lang w:val="en-GB"/>
              </w:rPr>
              <w:lastRenderedPageBreak/>
              <w:t xml:space="preserve">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rPr>
                <w:sz w:val="22"/>
                <w:szCs w:val="22"/>
                <w:lang w:val="x-none"/>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3</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3.3.1</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The cyclic shift </w:t>
            </w:r>
            <w:r w:rsidRPr="00861CEA">
              <w:rPr>
                <w:rFonts w:eastAsia="等线"/>
                <w:position w:val="-10"/>
                <w:sz w:val="20"/>
                <w:szCs w:val="20"/>
                <w:lang w:val="en-GB"/>
              </w:rPr>
              <w:object w:dxaOrig="285" w:dyaOrig="300">
                <v:shape id="_x0000_i1044" type="#_x0000_t75" style="width:13.45pt;height:15.6pt" o:ole="">
                  <v:imagedata r:id="rId19" o:title=""/>
                </v:shape>
                <o:OLEObject Type="Embed" ProgID="Equation.3" ShapeID="_x0000_i1044" DrawAspect="Content" ObjectID="_1658733101" r:id="rId48"/>
              </w:object>
            </w:r>
            <w:r w:rsidRPr="00861CEA">
              <w:rPr>
                <w:rFonts w:eastAsia="等线"/>
                <w:sz w:val="20"/>
                <w:szCs w:val="20"/>
                <w:lang w:val="en-GB"/>
              </w:rPr>
              <w:t xml:space="preserve"> is given by</w:t>
            </w:r>
          </w:p>
          <w:p w:rsidR="00D46A93" w:rsidRPr="00861CEA" w:rsidRDefault="00D46A93" w:rsidP="00D46A93">
            <w:pPr>
              <w:keepLines/>
              <w:tabs>
                <w:tab w:val="center" w:pos="4536"/>
                <w:tab w:val="right" w:pos="9072"/>
              </w:tabs>
              <w:autoSpaceDE/>
              <w:autoSpaceDN/>
              <w:adjustRightInd/>
              <w:snapToGrid/>
              <w:spacing w:after="180"/>
              <w:jc w:val="center"/>
              <w:rPr>
                <w:rFonts w:eastAsia="等线"/>
                <w:noProof/>
                <w:sz w:val="20"/>
                <w:szCs w:val="20"/>
                <w:lang w:val="en-GB"/>
              </w:rPr>
            </w:pPr>
            <w:r w:rsidRPr="00861CEA">
              <w:rPr>
                <w:rFonts w:eastAsia="等线"/>
                <w:noProof/>
                <w:position w:val="-94"/>
                <w:sz w:val="20"/>
                <w:szCs w:val="20"/>
                <w:lang w:val="en-GB"/>
              </w:rPr>
              <w:object w:dxaOrig="7590" w:dyaOrig="1725">
                <v:shape id="_x0000_i1045" type="#_x0000_t75" style="width:380.4pt;height:85.45pt" o:ole="">
                  <v:imagedata r:id="rId24" o:title=""/>
                </v:shape>
                <o:OLEObject Type="Embed" ProgID="Equation.3" ShapeID="_x0000_i1045" DrawAspect="Content" ObjectID="_1658733102" r:id="rId49"/>
              </w:objec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where </w:t>
            </w:r>
            <w:r w:rsidRPr="00861CEA">
              <w:rPr>
                <w:rFonts w:eastAsia="等线"/>
                <w:position w:val="-10"/>
                <w:sz w:val="20"/>
                <w:szCs w:val="20"/>
                <w:lang w:val="en-GB"/>
              </w:rPr>
              <w:object w:dxaOrig="405" w:dyaOrig="300">
                <v:shape id="_x0000_i1046" type="#_x0000_t75" style="width:20.4pt;height:15.6pt" o:ole="">
                  <v:imagedata r:id="rId26" o:title=""/>
                </v:shape>
                <o:OLEObject Type="Embed" ProgID="Equation.3" ShapeID="_x0000_i1046" DrawAspect="Content" ObjectID="_1658733103" r:id="rId50"/>
              </w:object>
            </w:r>
            <w:r w:rsidRPr="00861CEA">
              <w:rPr>
                <w:rFonts w:eastAsia="等线"/>
                <w:sz w:val="20"/>
                <w:szCs w:val="20"/>
                <w:lang w:val="en-GB"/>
              </w:rPr>
              <w:t xml:space="preserve"> is given by Tables 6.3.3.1-5 to 6.3.3.1-7, the higher-layer parameter </w:t>
            </w:r>
            <w:r w:rsidRPr="00861CEA">
              <w:rPr>
                <w:rFonts w:eastAsia="等线"/>
                <w:i/>
                <w:sz w:val="20"/>
                <w:szCs w:val="20"/>
                <w:lang w:val="en-GB"/>
              </w:rPr>
              <w:t>restrictedSetConfig</w:t>
            </w:r>
            <w:r w:rsidRPr="00861CEA">
              <w:rPr>
                <w:rFonts w:eastAsia="等线"/>
                <w:sz w:val="20"/>
                <w:szCs w:val="20"/>
                <w:lang w:val="en-GB"/>
              </w:rPr>
              <w:t xml:space="preserve"> determines the type of restricted sets (unrestricted, restricted type A, restricted type B), </w:t>
            </w:r>
            <w:ins w:id="116" w:author="Huawei" w:date="2020-08-03T11:15:00Z">
              <w:r>
                <w:rPr>
                  <w:rFonts w:eastAsia="等线"/>
                  <w:sz w:val="20"/>
                  <w:szCs w:val="20"/>
                  <w:lang w:val="en-GB"/>
                </w:rPr>
                <w:t xml:space="preserve">or the </w:t>
              </w:r>
              <w:r w:rsidRPr="00861CEA">
                <w:rPr>
                  <w:rFonts w:eastAsia="等线"/>
                  <w:sz w:val="20"/>
                  <w:szCs w:val="20"/>
                  <w:lang w:val="en-GB"/>
                </w:rPr>
                <w:t xml:space="preserve">higher-layer parameter </w:t>
              </w:r>
              <w:r w:rsidRPr="009F28AC">
                <w:rPr>
                  <w:i/>
                  <w:sz w:val="20"/>
                  <w:szCs w:val="20"/>
                  <w:lang w:val="en-GB"/>
                </w:rPr>
                <w:t>msgA-RestrictedSetConfig-r16</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if a type-2 random-access procedure is initiated as described in clause 8.1 of [TS 38.213]. </w:t>
              </w:r>
            </w:ins>
            <w:r w:rsidRPr="00861CEA">
              <w:rPr>
                <w:rFonts w:eastAsia="等线"/>
                <w:sz w:val="20"/>
                <w:szCs w:val="20"/>
                <w:lang w:val="en-GB"/>
              </w:rPr>
              <w:t xml:space="preserve">and Tables 6.3.3.1-1 and 6.3.3.1-2 indicate the type of restricted sets supported for the different preamble formats. </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ind w:left="360" w:hanging="360"/>
              <w:rPr>
                <w:sz w:val="22"/>
                <w:szCs w:val="22"/>
                <w:lang w:val="x-none"/>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4</w:t>
            </w:r>
            <w:r w:rsidRPr="00E80780">
              <w:rPr>
                <w:sz w:val="22"/>
              </w:rPr>
              <w:t xml:space="preserve"> for TS 38.21</w:t>
            </w:r>
            <w:r>
              <w:rPr>
                <w:sz w:val="22"/>
              </w:rPr>
              <w:t>3</w:t>
            </w:r>
            <w:r w:rsidRPr="00E80780">
              <w:rPr>
                <w:sz w:val="22"/>
              </w:rPr>
              <w:t xml:space="preserve"> Clause </w:t>
            </w:r>
            <w:r>
              <w:rPr>
                <w:sz w:val="22"/>
              </w:rPr>
              <w:t>8.1A</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rsidR="00D46A93" w:rsidRPr="00C57519" w:rsidRDefault="00D46A93" w:rsidP="00D46A9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7" w:author="Huawei" w:date="2020-08-03T11:16: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rsidR="00D46A93" w:rsidRPr="00C57519" w:rsidRDefault="00D46A93" w:rsidP="00D46A9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8" w:author="Huawei" w:date="2020-08-03T11:16: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else, the </w:t>
            </w:r>
            <w:ins w:id="119" w:author="Huawei" w:date="2020-08-03T11:16: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rsidR="00D46A93" w:rsidRPr="00C57519" w:rsidRDefault="00D46A93" w:rsidP="00D46A9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lastRenderedPageBreak/>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20" w:author="Huawei" w:date="2020-08-03T11:16: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rsidR="00BC5D03" w:rsidRPr="00D46A93" w:rsidRDefault="00D46A93" w:rsidP="00D46A93">
            <w:pPr>
              <w:widowControl/>
              <w:rPr>
                <w:lang w:eastAsia="zh-CN"/>
              </w:rPr>
            </w:pPr>
            <w:r w:rsidRPr="00E80780">
              <w:rPr>
                <w:lang w:eastAsia="zh-CN"/>
              </w:rPr>
              <w:t>=================== Unchanged part omitted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046577" w:rsidP="00C366E4">
            <w:pPr>
              <w:spacing w:after="0"/>
              <w:rPr>
                <w:sz w:val="20"/>
                <w:szCs w:val="20"/>
                <w:lang w:eastAsia="zh-CN"/>
              </w:rPr>
            </w:pPr>
            <w:r>
              <w:rPr>
                <w:rFonts w:hint="eastAsia"/>
                <w:sz w:val="20"/>
                <w:szCs w:val="20"/>
                <w:lang w:eastAsia="zh-CN"/>
              </w:rPr>
              <w:lastRenderedPageBreak/>
              <w:t>R1-2006609, Ericsson</w:t>
            </w:r>
          </w:p>
        </w:tc>
        <w:tc>
          <w:tcPr>
            <w:tcW w:w="7371" w:type="dxa"/>
            <w:tcBorders>
              <w:top w:val="single" w:sz="4" w:space="0" w:color="auto"/>
              <w:left w:val="single" w:sz="4" w:space="0" w:color="auto"/>
              <w:bottom w:val="single" w:sz="4" w:space="0" w:color="auto"/>
              <w:right w:val="single" w:sz="4" w:space="0" w:color="auto"/>
            </w:tcBorders>
          </w:tcPr>
          <w:p w:rsidR="00046577" w:rsidRDefault="00046577" w:rsidP="00046577">
            <w:pPr>
              <w:pStyle w:val="aff6"/>
              <w:tabs>
                <w:tab w:val="right" w:leader="dot" w:pos="9629"/>
              </w:tabs>
              <w:rPr>
                <w:rStyle w:val="afc"/>
                <w:noProof/>
              </w:rPr>
            </w:pPr>
            <w:r>
              <w:rPr>
                <w:b w:val="0"/>
                <w:bCs/>
              </w:rPr>
              <w:fldChar w:fldCharType="begin"/>
            </w:r>
            <w:r>
              <w:rPr>
                <w:b w:val="0"/>
                <w:bCs/>
              </w:rPr>
              <w:instrText xml:space="preserve"> TOC \n \h \z \t "Proposal" \c </w:instrText>
            </w:r>
            <w:r>
              <w:rPr>
                <w:b w:val="0"/>
                <w:bCs/>
              </w:rPr>
              <w:fldChar w:fldCharType="separate"/>
            </w:r>
            <w:hyperlink w:anchor="_Toc47771623" w:history="1">
              <w:r w:rsidRPr="001421F8">
                <w:rPr>
                  <w:rStyle w:val="afc"/>
                  <w:noProof/>
                </w:rPr>
                <w:t>Proposal 1</w:t>
              </w:r>
              <w:r>
                <w:rPr>
                  <w:rFonts w:asciiTheme="minorHAnsi" w:hAnsiTheme="minorHAnsi"/>
                  <w:b w:val="0"/>
                  <w:noProof/>
                </w:rPr>
                <w:tab/>
              </w:r>
              <w:r w:rsidRPr="001421F8">
                <w:rPr>
                  <w:rStyle w:val="afc"/>
                  <w:noProof/>
                </w:rPr>
                <w:t>If the MsgA resource the UE determines does not meet the gap requirement between MsgA preamble and PUSCH, the PUSCH is not transmitted, according to text proposal TP1.</w:t>
              </w:r>
            </w:hyperlink>
          </w:p>
          <w:p w:rsidR="0061292C" w:rsidRDefault="0061292C" w:rsidP="0061292C">
            <w:pPr>
              <w:pStyle w:val="a5"/>
              <w:spacing w:before="240"/>
            </w:pPr>
            <w:r>
              <w:t>--------------------------start of TP1 for 38.213 section 8.1A--------------------------------</w:t>
            </w:r>
          </w:p>
          <w:p w:rsidR="0061292C" w:rsidRPr="00B916EC" w:rsidRDefault="0061292C" w:rsidP="0061292C">
            <w:pPr>
              <w:pStyle w:val="2"/>
              <w:numPr>
                <w:ilvl w:val="0"/>
                <w:numId w:val="0"/>
              </w:numPr>
              <w:ind w:left="576" w:hanging="576"/>
              <w:outlineLvl w:val="1"/>
            </w:pPr>
            <w:bookmarkStart w:id="121" w:name="_Toc45699185"/>
            <w:r w:rsidRPr="00B916EC">
              <w:t>8</w:t>
            </w:r>
            <w:r w:rsidRPr="00B916EC">
              <w:rPr>
                <w:rFonts w:hint="eastAsia"/>
              </w:rPr>
              <w:t>.1</w:t>
            </w:r>
            <w:r>
              <w:t>A</w:t>
            </w:r>
            <w:r>
              <w:rPr>
                <w:rFonts w:hint="eastAsia"/>
              </w:rPr>
              <w:tab/>
            </w:r>
            <w:r>
              <w:t>PUSCH for Type-2 random access procedure</w:t>
            </w:r>
            <w:bookmarkEnd w:id="121"/>
          </w:p>
          <w:p w:rsidR="0061292C" w:rsidRPr="00347E0C" w:rsidRDefault="0061292C" w:rsidP="0061292C">
            <w:r>
              <w:t xml:space="preserve">For a Type-2 random access procedure, a UE transmits a PUSCH, when applicable, after transmitting a PRACH. The UE encodes a transport block provided for the PUSCH transmission </w:t>
            </w:r>
            <w:r w:rsidRPr="000600E8">
              <w:t xml:space="preserve">using redundancy version number 0. </w:t>
            </w:r>
            <w:r>
              <w:t xml:space="preserve">The PUSCH transmission is after the PRACH transmission by at least </w:t>
            </w:r>
            <m:oMath>
              <m:r>
                <m:rPr>
                  <m:sty m:val="p"/>
                </m:rPr>
                <w:rPr>
                  <w:rFonts w:ascii="Cambria Math" w:hAnsi="Cambria Math"/>
                </w:rPr>
                <m:t>N</m:t>
              </m:r>
            </m:oMath>
            <w:r>
              <w:t xml:space="preserve"> symbols where </w:t>
            </w:r>
            <m:oMath>
              <m:r>
                <m:rPr>
                  <m:sty m:val="p"/>
                </m:rPr>
                <w:rPr>
                  <w:rFonts w:ascii="Cambria Math"/>
                </w:rPr>
                <m:t>N=2</m:t>
              </m:r>
            </m:oMath>
            <w:r>
              <w:t xml:space="preserve"> for </w:t>
            </w:r>
            <m:oMath>
              <m:r>
                <m:rPr>
                  <m:sty m:val="p"/>
                </m:rPr>
                <w:rPr>
                  <w:rFonts w:ascii="Cambria Math" w:hAnsi="Cambria Math"/>
                </w:rPr>
                <m:t>μ</m:t>
              </m:r>
              <m:r>
                <m:rPr>
                  <m:sty m:val="p"/>
                </m:rPr>
                <w:rPr>
                  <w:rFonts w:ascii="Cambria Math"/>
                </w:rPr>
                <m:t>=0</m:t>
              </m:r>
            </m:oMath>
            <w:r>
              <w:t xml:space="preserve"> or </w:t>
            </w:r>
            <m:oMath>
              <m:r>
                <m:rPr>
                  <m:sty m:val="p"/>
                </m:rPr>
                <w:rPr>
                  <w:rFonts w:ascii="Cambria Math" w:hAnsi="Cambria Math"/>
                </w:rPr>
                <m:t>μ</m:t>
              </m:r>
              <m:r>
                <m:rPr>
                  <m:sty m:val="p"/>
                </m:rPr>
                <w:rPr>
                  <w:rFonts w:ascii="Cambria Math"/>
                </w:rPr>
                <m:t>=1</m:t>
              </m:r>
            </m:oMath>
            <w:r>
              <w:t xml:space="preserve">, </w:t>
            </w:r>
            <m:oMath>
              <m:r>
                <m:rPr>
                  <m:sty m:val="p"/>
                </m:rPr>
                <w:rPr>
                  <w:rFonts w:ascii="Cambria Math"/>
                </w:rPr>
                <m:t>N=4</m:t>
              </m:r>
            </m:oMath>
            <w:r>
              <w:t xml:space="preserve"> for </w:t>
            </w:r>
            <m:oMath>
              <m:r>
                <m:rPr>
                  <m:sty m:val="p"/>
                </m:rPr>
                <w:rPr>
                  <w:rFonts w:ascii="Cambria Math" w:hAnsi="Cambria Math"/>
                </w:rPr>
                <m:t>μ</m:t>
              </m:r>
              <m:r>
                <m:rPr>
                  <m:sty m:val="p"/>
                </m:rPr>
                <w:rPr>
                  <w:rFonts w:ascii="Cambria Math"/>
                </w:rPr>
                <m:t>=2</m:t>
              </m:r>
            </m:oMath>
            <w:r>
              <w:t xml:space="preserve"> or </w:t>
            </w:r>
            <m:oMath>
              <m:r>
                <m:rPr>
                  <m:sty m:val="p"/>
                </m:rPr>
                <w:rPr>
                  <w:rFonts w:ascii="Cambria Math" w:hAnsi="Cambria Math"/>
                </w:rPr>
                <m:t>μ</m:t>
              </m:r>
              <m:r>
                <m:rPr>
                  <m:sty m:val="p"/>
                </m:rPr>
                <w:rPr>
                  <w:rFonts w:ascii="Cambria Math"/>
                </w:rPr>
                <m:t>=3</m:t>
              </m:r>
            </m:oMath>
            <w:r>
              <w:t xml:space="preserve">, and </w:t>
            </w:r>
            <m:oMath>
              <m:r>
                <m:rPr>
                  <m:sty m:val="p"/>
                </m:rPr>
                <w:rPr>
                  <w:rFonts w:ascii="Cambria Math" w:hAnsi="Cambria Math"/>
                </w:rPr>
                <m:t>μ</m:t>
              </m:r>
            </m:oMath>
            <w:r>
              <w:t xml:space="preserve"> is the SCS configuration for the active UL BWP.</w:t>
            </w:r>
          </w:p>
          <w:p w:rsidR="0061292C" w:rsidRDefault="0061292C" w:rsidP="0061292C">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in Clause </w:t>
            </w:r>
            <w:r w:rsidRPr="006976B4">
              <w:t>7.5 or Clause 11.1</w:t>
            </w:r>
            <w:r>
              <w:t xml:space="preserve"> </w:t>
            </w:r>
            <w:r w:rsidRPr="00733FB9">
              <w:rPr>
                <w:color w:val="FF0000"/>
              </w:rPr>
              <w:t>or if the</w:t>
            </w:r>
            <w:r>
              <w:rPr>
                <w:color w:val="FF0000"/>
              </w:rPr>
              <w:t xml:space="preserve"> time</w:t>
            </w:r>
            <w:r w:rsidRPr="00733FB9">
              <w:rPr>
                <w:color w:val="FF0000"/>
              </w:rPr>
              <w:t xml:space="preserve"> gap between the PUSCH occasion and corresponding PRACH occasion </w:t>
            </w:r>
            <w:r>
              <w:rPr>
                <w:color w:val="FF0000"/>
              </w:rPr>
              <w:t xml:space="preserve">is less </w:t>
            </w:r>
            <w:r w:rsidRPr="00774555">
              <w:rPr>
                <w:color w:val="FF0000"/>
              </w:rPr>
              <w:t xml:space="preserve">than </w:t>
            </w:r>
            <m:oMath>
              <m:r>
                <m:rPr>
                  <m:sty m:val="p"/>
                </m:rPr>
                <w:rPr>
                  <w:rFonts w:ascii="Cambria Math" w:hAnsi="Cambria Math"/>
                  <w:color w:val="FF0000"/>
                </w:rPr>
                <m:t>N</m:t>
              </m:r>
            </m:oMath>
            <w:r w:rsidRPr="00774555">
              <w:rPr>
                <w:color w:val="FF0000"/>
              </w:rPr>
              <w:t xml:space="preserve"> symbols</w:t>
            </w:r>
            <w:r>
              <w:t>. A UE can transmit a PRACH preamble in a valid PRACH occasion if the PRACH preamble is not mapped to a valid PUSCH occasion.</w:t>
            </w:r>
          </w:p>
          <w:p w:rsidR="0061292C" w:rsidRDefault="0061292C" w:rsidP="0061292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1292C" w:rsidRDefault="0061292C" w:rsidP="0061292C">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61292C" w:rsidP="0061292C">
            <w:r>
              <w:t>-------------------------------end of TP1------------------------------------------</w:t>
            </w:r>
          </w:p>
          <w:p w:rsidR="0061292C" w:rsidRPr="0061292C" w:rsidRDefault="0061292C" w:rsidP="0061292C"/>
          <w:p w:rsidR="00046577" w:rsidRDefault="0016768B" w:rsidP="00046577">
            <w:pPr>
              <w:pStyle w:val="aff6"/>
              <w:tabs>
                <w:tab w:val="right" w:leader="dot" w:pos="9629"/>
              </w:tabs>
              <w:rPr>
                <w:rStyle w:val="afc"/>
                <w:noProof/>
              </w:rPr>
            </w:pPr>
            <w:hyperlink w:anchor="_Toc47771624" w:history="1">
              <w:r w:rsidR="00046577" w:rsidRPr="001421F8">
                <w:rPr>
                  <w:rStyle w:val="afc"/>
                  <w:noProof/>
                </w:rPr>
                <w:t>Proposal 2</w:t>
              </w:r>
              <w:r w:rsidR="00046577">
                <w:rPr>
                  <w:rFonts w:asciiTheme="minorHAnsi" w:hAnsiTheme="minorHAnsi"/>
                  <w:b w:val="0"/>
                  <w:noProof/>
                </w:rPr>
                <w:tab/>
              </w:r>
              <w:r w:rsidR="00046577" w:rsidRPr="001421F8">
                <w:rPr>
                  <w:rStyle w:val="afc"/>
                  <w:noProof/>
                </w:rPr>
                <w:t>Capture the MsgA PUSCH resource determination in CFRA in 38.213, according to text proposal TP2.</w:t>
              </w:r>
            </w:hyperlink>
          </w:p>
          <w:p w:rsidR="005D6CA5" w:rsidRDefault="005D6CA5" w:rsidP="005D6CA5">
            <w:pPr>
              <w:pStyle w:val="a5"/>
              <w:spacing w:before="240"/>
            </w:pPr>
            <w:r>
              <w:t>----------------------start of TP2 for 38.213 section 8.1A---------------------------------</w:t>
            </w:r>
          </w:p>
          <w:p w:rsidR="005D6CA5" w:rsidRDefault="005D6CA5" w:rsidP="005D6CA5">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7549C6" w:rsidRDefault="005D6CA5" w:rsidP="005D6CA5">
            <w:r w:rsidRPr="001C582B">
              <w:t>A PUSCH occasion for PUSCH transmission is defined by a frequency resource</w:t>
            </w:r>
            <w:r>
              <w:t xml:space="preserve"> and a</w:t>
            </w:r>
            <w:r w:rsidRPr="001C582B">
              <w:t xml:space="preserve"> time resource, and is associated with a DMRS </w:t>
            </w:r>
            <w:r>
              <w:t>resource.</w:t>
            </w:r>
            <w:r w:rsidRPr="001C582B">
              <w:t xml:space="preserve"> </w:t>
            </w:r>
            <w:r>
              <w:t xml:space="preserve">The </w:t>
            </w:r>
            <w:r w:rsidRPr="001C582B">
              <w:t>DMRS</w:t>
            </w:r>
            <w:r>
              <w:t xml:space="preserve"> resources are</w:t>
            </w:r>
            <w:r w:rsidRPr="001C582B">
              <w:t xml:space="preserve"> provided by </w:t>
            </w:r>
            <w:r w:rsidRPr="001C582B">
              <w:rPr>
                <w:i/>
                <w:iCs/>
              </w:rPr>
              <w:t>msgA-DMRS-Configuration</w:t>
            </w:r>
            <w:r w:rsidRPr="001C582B">
              <w:t>.</w:t>
            </w:r>
          </w:p>
          <w:p w:rsidR="005D6CA5" w:rsidRPr="007549C6" w:rsidRDefault="005D6CA5" w:rsidP="005D6CA5">
            <w:r w:rsidRPr="008309EB">
              <w:rPr>
                <w:rFonts w:cstheme="minorHAnsi"/>
                <w:color w:val="FF0000"/>
              </w:rPr>
              <w:t>For contention-</w:t>
            </w:r>
            <w:r>
              <w:rPr>
                <w:rFonts w:cstheme="minorHAnsi"/>
                <w:color w:val="FF0000"/>
              </w:rPr>
              <w:t>based</w:t>
            </w:r>
            <w:r w:rsidRPr="008309EB">
              <w:rPr>
                <w:rFonts w:cstheme="minorHAnsi"/>
                <w:color w:val="FF0000"/>
              </w:rPr>
              <w:t xml:space="preserve"> Type-2 random access procedure</w:t>
            </w:r>
            <w:r w:rsidRPr="0016047C">
              <w:rPr>
                <w:color w:val="FF0000"/>
              </w:rPr>
              <w:t xml:space="preserve">, </w:t>
            </w:r>
            <w:r w:rsidRPr="0016047C">
              <w:rPr>
                <w:strike/>
                <w:color w:val="FF0000"/>
              </w:rPr>
              <w:t>E</w:t>
            </w:r>
            <w:r w:rsidRPr="0016047C">
              <w:rPr>
                <w:color w:val="FF0000"/>
              </w:rPr>
              <w:t>e</w:t>
            </w:r>
            <w:r>
              <w:t>ach</w:t>
            </w:r>
            <w:r w:rsidRPr="007549C6">
              <w:t xml:space="preserve"> consecutive number of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rsidR="005D6CA5" w:rsidRPr="007549C6" w:rsidRDefault="005D6CA5" w:rsidP="005D6CA5">
            <w:pPr>
              <w:pStyle w:val="B1"/>
              <w:spacing w:after="240"/>
            </w:pPr>
            <w:r w:rsidRPr="007549C6">
              <w:t>-</w:t>
            </w:r>
            <w:r w:rsidRPr="007549C6">
              <w:tab/>
              <w:t>first, in increasing order of preamble indexes within a single PRACH occasion</w:t>
            </w:r>
          </w:p>
          <w:p w:rsidR="005D6CA5" w:rsidRPr="007549C6" w:rsidRDefault="005D6CA5" w:rsidP="005D6CA5">
            <w:pPr>
              <w:pStyle w:val="B1"/>
              <w:spacing w:after="240"/>
            </w:pPr>
            <w:r w:rsidRPr="007549C6">
              <w:t>-</w:t>
            </w:r>
            <w:r w:rsidRPr="007549C6">
              <w:tab/>
              <w:t>second, in increasing order of frequency resource indexes for frequency multiplexed PRACH occasions</w:t>
            </w:r>
          </w:p>
          <w:p w:rsidR="005D6CA5" w:rsidRPr="007549C6" w:rsidRDefault="005D6CA5" w:rsidP="005D6CA5">
            <w:pPr>
              <w:pStyle w:val="B1"/>
              <w:spacing w:after="240"/>
              <w:rPr>
                <w:color w:val="FF0000"/>
              </w:rPr>
            </w:pPr>
            <w:r w:rsidRPr="007549C6">
              <w:t>-</w:t>
            </w:r>
            <w:r w:rsidRPr="007549C6">
              <w:tab/>
              <w:t>third, in increasing order of time resource indexes for time multiplexed PRACH occasions within a PRACH slot</w:t>
            </w:r>
          </w:p>
          <w:p w:rsidR="005D6CA5" w:rsidRPr="007549C6" w:rsidRDefault="005D6CA5" w:rsidP="005D6CA5">
            <w:r w:rsidRPr="007549C6">
              <w:t>are mapped to a valid PUSCH occasion</w:t>
            </w:r>
            <w:r w:rsidRPr="00216B48">
              <w:t xml:space="preserve"> </w:t>
            </w:r>
            <w:r w:rsidRPr="005F407D">
              <w:t>and the associated DMRS resource</w:t>
            </w:r>
          </w:p>
          <w:p w:rsidR="005D6CA5" w:rsidRPr="007549C6" w:rsidRDefault="005D6CA5" w:rsidP="005D6CA5">
            <w:pPr>
              <w:pStyle w:val="B1"/>
              <w:spacing w:after="240"/>
            </w:pPr>
            <w:r w:rsidRPr="007549C6">
              <w:lastRenderedPageBreak/>
              <w:t>-</w:t>
            </w:r>
            <w:r w:rsidRPr="007549C6">
              <w:tab/>
              <w:t xml:space="preserve">first, in increasing order of frequency resource indexes </w:t>
            </w:r>
            <m:oMath>
              <m:sSub>
                <m:sSubPr>
                  <m:ctrlPr>
                    <w:rPr>
                      <w:rFonts w:ascii="Cambria Math" w:hAnsi="Cambria Math"/>
                      <w:bCs/>
                      <w:i/>
                      <w:iCs/>
                    </w:rPr>
                  </m:ctrlPr>
                </m:sSubPr>
                <m:e>
                  <m:r>
                    <m:rPr>
                      <m:sty m:val="p"/>
                    </m:rPr>
                    <w:rPr>
                      <w:rFonts w:ascii="Cambria Math" w:hAnsi="Cambria Math"/>
                    </w:rPr>
                    <m:t>f</m:t>
                  </m:r>
                </m:e>
                <m:sub>
                  <m:r>
                    <m:rPr>
                      <m:sty m:val="p"/>
                    </m:rPr>
                    <w:rPr>
                      <w:rFonts w:ascii="Cambria Math" w:hAnsi="Cambria Math"/>
                    </w:rPr>
                    <m:t>id</m:t>
                  </m:r>
                </m:sub>
              </m:sSub>
            </m:oMath>
            <w:r w:rsidRPr="007549C6">
              <w:rPr>
                <w:bCs/>
                <w:iCs/>
              </w:rPr>
              <w:t xml:space="preserve"> </w:t>
            </w:r>
            <w:r w:rsidRPr="007549C6">
              <w:t>for frequency multiplexed PUSCH occasions</w:t>
            </w:r>
          </w:p>
          <w:p w:rsidR="005D6CA5" w:rsidRPr="007549C6" w:rsidRDefault="005D6CA5" w:rsidP="005D6CA5">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m:rPr>
                  <m:sty m:val="p"/>
                </m:rPr>
                <w:rPr>
                  <w:rFonts w:ascii="Cambria Math" w:hAnsi="Cambria Math"/>
                </w:rPr>
                <m:t>DMR</m:t>
              </m:r>
              <m:sSub>
                <m:sSubPr>
                  <m:ctrlPr>
                    <w:rPr>
                      <w:rFonts w:ascii="Cambria Math" w:hAnsi="Cambria Math"/>
                      <w:bCs/>
                      <w:i/>
                      <w:iCs/>
                    </w:rPr>
                  </m:ctrlPr>
                </m:sSubPr>
                <m:e>
                  <m:r>
                    <m:rPr>
                      <m:sty m:val="p"/>
                    </m:rPr>
                    <w:rPr>
                      <w:rFonts w:ascii="Cambria Math" w:hAnsi="Cambria Math"/>
                    </w:rPr>
                    <m:t>S</m:t>
                  </m:r>
                </m:e>
                <m:sub>
                  <m:r>
                    <m:rPr>
                      <m:sty m:val="p"/>
                    </m:rP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rsidR="005D6CA5" w:rsidRPr="007549C6" w:rsidRDefault="005D6CA5" w:rsidP="005D6CA5">
            <w:pPr>
              <w:pStyle w:val="B1"/>
              <w:spacing w:after="240"/>
            </w:pPr>
            <w:r w:rsidRPr="007549C6">
              <w:t>-</w:t>
            </w:r>
            <w:r w:rsidRPr="007549C6">
              <w:tab/>
              <w:t xml:space="preserve">third, in increasing order of time resource indexes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id</m:t>
                  </m:r>
                </m:sub>
              </m:sSub>
            </m:oMath>
            <w:r w:rsidRPr="007549C6">
              <w:rPr>
                <w:bCs/>
                <w:iCs/>
              </w:rPr>
              <w:t xml:space="preserve"> </w:t>
            </w:r>
            <w:r w:rsidRPr="007549C6">
              <w:t>for time multiplexed PUSCH occasions within a PUSCH slot</w:t>
            </w:r>
          </w:p>
          <w:p w:rsidR="005D6CA5" w:rsidRPr="007549C6" w:rsidRDefault="005D6CA5" w:rsidP="005D6CA5">
            <w:pPr>
              <w:pStyle w:val="B1"/>
              <w:spacing w:after="240"/>
            </w:pPr>
            <w:r w:rsidRPr="007549C6">
              <w:t>-</w:t>
            </w:r>
            <w:r w:rsidRPr="007549C6">
              <w:tab/>
              <w:t xml:space="preserve">fourth, in increasing order of indexes for </w:t>
            </w:r>
            <m:oMath>
              <m:sSub>
                <m:sSubPr>
                  <m:ctrlPr>
                    <w:rPr>
                      <w:rFonts w:ascii="Cambria Math" w:hAnsi="Cambria Math"/>
                      <w:i/>
                      <w:sz w:val="24"/>
                      <w:szCs w:val="24"/>
                    </w:rPr>
                  </m:ctrlPr>
                </m:sSubPr>
                <m:e>
                  <m:r>
                    <m:rPr>
                      <m:sty m:val="p"/>
                    </m:rPr>
                    <w:rPr>
                      <w:rFonts w:ascii="Cambria Math" w:hAnsi="Cambria Math"/>
                    </w:rPr>
                    <m:t>N</m:t>
                  </m:r>
                </m:e>
                <m:sub>
                  <m:r>
                    <m:rPr>
                      <m:sty m:val="p"/>
                    </m:rPr>
                    <w:rPr>
                      <w:rFonts w:ascii="Cambria Math" w:hAnsi="Cambria Math"/>
                    </w:rPr>
                    <m:t>s</m:t>
                  </m:r>
                </m:sub>
              </m:sSub>
            </m:oMath>
            <w:r>
              <w:rPr>
                <w:sz w:val="24"/>
                <w:szCs w:val="24"/>
              </w:rPr>
              <w:t xml:space="preserve"> </w:t>
            </w:r>
            <w:r w:rsidRPr="007549C6">
              <w:t>PUSCH slots</w:t>
            </w:r>
          </w:p>
          <w:p w:rsidR="005D6CA5" w:rsidRDefault="005D6CA5" w:rsidP="005D6CA5">
            <w:r w:rsidRPr="007549C6">
              <w:t xml:space="preserve">where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r>
                <m:rPr>
                  <m:sty m:val="p"/>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p>
          <w:p w:rsidR="005D6CA5" w:rsidRPr="008309EB" w:rsidRDefault="005D6CA5" w:rsidP="005D6CA5">
            <w:pPr>
              <w:rPr>
                <w:rFonts w:cstheme="minorHAnsi"/>
                <w:color w:val="FF0000"/>
              </w:rPr>
            </w:pPr>
            <w:r w:rsidRPr="008309EB">
              <w:rPr>
                <w:rFonts w:cstheme="minorHAnsi"/>
                <w:color w:val="FF0000"/>
              </w:rPr>
              <w:t>For contention-free Type-2 random access procedure, UE determines the PUSCH occasion and the associated DMRS</w:t>
            </w:r>
            <w:r>
              <w:rPr>
                <w:rFonts w:cstheme="minorHAnsi"/>
                <w:color w:val="FF0000"/>
              </w:rPr>
              <w:t xml:space="preserve"> resource</w:t>
            </w:r>
            <w:r w:rsidRPr="008309EB">
              <w:rPr>
                <w:rFonts w:cstheme="minorHAnsi"/>
                <w:color w:val="FF0000"/>
              </w:rPr>
              <w:t xml:space="preserve"> </w:t>
            </w:r>
            <w:r>
              <w:rPr>
                <w:rFonts w:cstheme="minorHAnsi"/>
                <w:color w:val="FF0000"/>
              </w:rPr>
              <w:t>provided by dedicated higher layer parameter</w:t>
            </w:r>
            <w:r w:rsidRPr="008309EB">
              <w:rPr>
                <w:rFonts w:cstheme="minorHAnsi"/>
                <w:color w:val="FF0000"/>
              </w:rPr>
              <w:t xml:space="preserve"> </w:t>
            </w:r>
            <w:r w:rsidRPr="008F66C8">
              <w:rPr>
                <w:rFonts w:cstheme="minorHAnsi"/>
                <w:i/>
                <w:iCs/>
                <w:color w:val="FF0000"/>
              </w:rPr>
              <w:t>msgA-PUSCH-resource-Index</w:t>
            </w:r>
            <w:r w:rsidRPr="008309EB">
              <w:rPr>
                <w:rFonts w:cstheme="minorHAnsi"/>
                <w:color w:val="FF0000"/>
              </w:rPr>
              <w:t xml:space="preserve"> </w:t>
            </w:r>
            <w:r w:rsidRPr="00DB0F3A">
              <w:rPr>
                <w:color w:val="FF0000"/>
              </w:rPr>
              <w:t xml:space="preserve">[12, TS 38.331] </w:t>
            </w:r>
            <w:r w:rsidRPr="008309EB">
              <w:rPr>
                <w:rFonts w:cstheme="minorHAnsi"/>
                <w:color w:val="FF0000"/>
              </w:rPr>
              <w:t xml:space="preserve">if present, otherwise </w:t>
            </w:r>
            <w:r>
              <w:rPr>
                <w:rFonts w:cstheme="minorHAnsi"/>
                <w:color w:val="FF0000"/>
              </w:rPr>
              <w:t>UE determines</w:t>
            </w:r>
            <w:r w:rsidRPr="008309EB">
              <w:rPr>
                <w:rFonts w:cstheme="minorHAnsi"/>
                <w:color w:val="FF0000"/>
              </w:rPr>
              <w:t xml:space="preserve"> </w:t>
            </w:r>
            <w:r>
              <w:rPr>
                <w:rFonts w:cstheme="minorHAnsi"/>
                <w:color w:val="FF0000"/>
              </w:rPr>
              <w:t xml:space="preserve">a PUSCH occasion with </w:t>
            </w:r>
            <m:oMath>
              <m:sSub>
                <m:sSubPr>
                  <m:ctrlPr>
                    <w:rPr>
                      <w:rFonts w:ascii="Cambria Math" w:hAnsi="Cambria Math" w:cstheme="minorHAnsi"/>
                      <w:color w:val="FF0000"/>
                    </w:rPr>
                  </m:ctrlPr>
                </m:sSubPr>
                <m:e>
                  <m:r>
                    <m:rPr>
                      <m:sty m:val="p"/>
                    </m:rPr>
                    <w:rPr>
                      <w:rFonts w:ascii="Cambria Math" w:hAnsi="Cambria Math" w:cstheme="minorHAnsi"/>
                      <w:color w:val="FF0000"/>
                    </w:rPr>
                    <m:t>f</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t</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N</m:t>
                  </m:r>
                </m:e>
                <m:sub>
                  <m:r>
                    <m:rPr>
                      <m:sty m:val="p"/>
                    </m:rPr>
                    <w:rPr>
                      <w:rFonts w:ascii="Cambria Math" w:hAnsi="Cambria Math" w:cstheme="minorHAnsi"/>
                      <w:color w:val="FF0000"/>
                    </w:rPr>
                    <m:t>s</m:t>
                  </m:r>
                </m:sub>
              </m:sSub>
              <m:r>
                <m:rPr>
                  <m:sty m:val="p"/>
                </m:rPr>
                <w:rPr>
                  <w:rFonts w:ascii="Cambria Math" w:hAnsi="Cambria Math" w:cstheme="minorHAnsi"/>
                  <w:color w:val="FF0000"/>
                </w:rPr>
                <m:t>=0</m:t>
              </m:r>
            </m:oMath>
            <w:r w:rsidRPr="000F12E3">
              <w:rPr>
                <w:rFonts w:cstheme="minorHAnsi"/>
                <w:color w:val="FF0000"/>
              </w:rPr>
              <w:t>,</w:t>
            </w:r>
            <w:r>
              <w:rPr>
                <w:rFonts w:cstheme="minorHAnsi"/>
                <w:color w:val="FF0000"/>
              </w:rPr>
              <w:t xml:space="preserve"> a</w:t>
            </w:r>
            <w:r w:rsidRPr="008309EB">
              <w:rPr>
                <w:rFonts w:cstheme="minorHAnsi"/>
                <w:color w:val="FF0000"/>
              </w:rPr>
              <w:t xml:space="preserve"> DMRS sequence provided by msgA-ScramblingID0 </w:t>
            </w:r>
            <w:r>
              <w:rPr>
                <w:rFonts w:cstheme="minorHAnsi"/>
                <w:color w:val="FF0000"/>
              </w:rPr>
              <w:t>and a DMRS port 0 for MsgA PUSCH transmission.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TP2---------------------------------------------------</w:t>
            </w:r>
          </w:p>
          <w:p w:rsidR="005D6CA5" w:rsidRPr="0061292C" w:rsidRDefault="005D6CA5" w:rsidP="005D6CA5">
            <w:pPr>
              <w:rPr>
                <w:lang w:val="en-GB" w:eastAsia="zh-CN"/>
              </w:rPr>
            </w:pPr>
          </w:p>
          <w:p w:rsidR="00046577" w:rsidRDefault="0016768B" w:rsidP="00046577">
            <w:pPr>
              <w:pStyle w:val="aff6"/>
              <w:tabs>
                <w:tab w:val="right" w:leader="dot" w:pos="9629"/>
              </w:tabs>
              <w:rPr>
                <w:rStyle w:val="afc"/>
                <w:noProof/>
              </w:rPr>
            </w:pPr>
            <w:hyperlink w:anchor="_Toc47771625" w:history="1">
              <w:r w:rsidR="00046577" w:rsidRPr="001421F8">
                <w:rPr>
                  <w:rStyle w:val="afc"/>
                  <w:noProof/>
                </w:rPr>
                <w:t>Proposal 3</w:t>
              </w:r>
              <w:r w:rsidR="00046577">
                <w:rPr>
                  <w:rFonts w:asciiTheme="minorHAnsi" w:hAnsiTheme="minorHAnsi"/>
                  <w:b w:val="0"/>
                  <w:noProof/>
                </w:rPr>
                <w:tab/>
              </w:r>
              <w:r w:rsidR="00046577" w:rsidRPr="001421F8">
                <w:rPr>
                  <w:rStyle w:val="afc"/>
                  <w:noProof/>
                </w:rPr>
                <w:t xml:space="preserve">Capture the default TDRA table </w:t>
              </w:r>
              <w:r w:rsidR="00046577" w:rsidRPr="001421F8">
                <w:rPr>
                  <w:rStyle w:val="afc"/>
                  <w:noProof/>
                  <w:lang w:eastAsia="ja-JP"/>
                </w:rPr>
                <w:t xml:space="preserve">6.1.2.1.1-3 </w:t>
              </w:r>
              <w:r w:rsidR="00046577" w:rsidRPr="001421F8">
                <w:rPr>
                  <w:rStyle w:val="afc"/>
                  <w:noProof/>
                </w:rPr>
                <w:t xml:space="preserve">for </w:t>
              </w:r>
              <w:r w:rsidR="00046577" w:rsidRPr="001421F8">
                <w:rPr>
                  <w:rStyle w:val="afc"/>
                  <w:noProof/>
                  <w:lang w:eastAsia="ja-JP"/>
                </w:rPr>
                <w:t xml:space="preserve">extended CP </w:t>
              </w:r>
              <w:r w:rsidR="00046577" w:rsidRPr="001421F8">
                <w:rPr>
                  <w:rStyle w:val="afc"/>
                  <w:noProof/>
                </w:rPr>
                <w:t>for MsgA PUSCH and correct the typo according to text proposal TP3.</w:t>
              </w:r>
            </w:hyperlink>
          </w:p>
          <w:p w:rsidR="005D6CA5" w:rsidRDefault="005D6CA5" w:rsidP="005D6CA5">
            <w:pPr>
              <w:pStyle w:val="a5"/>
              <w:spacing w:before="240"/>
              <w:jc w:val="center"/>
            </w:pPr>
            <w:r>
              <w:t>------------------start of TP3 for 38.213 section 8.1A-----------------------------------</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Default="005D6CA5" w:rsidP="005D6CA5">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rsidR="005D6CA5" w:rsidRPr="00C04B54" w:rsidRDefault="005D6CA5" w:rsidP="005D6CA5">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rsidR="005D6CA5" w:rsidRDefault="005D6CA5" w:rsidP="005D6CA5">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 xml:space="preserve">.1-2 </w:t>
            </w:r>
            <w:r w:rsidRPr="00EB61B8">
              <w:rPr>
                <w:color w:val="FF0000"/>
                <w:lang w:val="x-none"/>
              </w:rPr>
              <w:t>for normal CP or table 6.1.2.1.1-3 for extended CP</w:t>
            </w:r>
            <w:r>
              <w:rPr>
                <w:color w:val="FF0000"/>
              </w:rPr>
              <w:t xml:space="preserve"> </w:t>
            </w:r>
            <w:r>
              <w:rPr>
                <w:color w:val="000000"/>
              </w:rPr>
              <w:t>in</w:t>
            </w:r>
            <w:r w:rsidDel="00FC4327">
              <w:rPr>
                <w:color w:val="000000"/>
              </w:rPr>
              <w:t xml:space="preserve"> </w:t>
            </w:r>
            <w:r>
              <w:rPr>
                <w:color w:val="000000"/>
              </w:rPr>
              <w:t xml:space="preserve">[6, TS 38.214] </w:t>
            </w:r>
            <w:r w:rsidRPr="00430434">
              <w:rPr>
                <w:color w:val="FF0000"/>
              </w:rPr>
              <w:t xml:space="preserve">according to the </w:t>
            </w:r>
            <w:r w:rsidRPr="00EB61B8">
              <w:rPr>
                <w:color w:val="FF0000"/>
              </w:rPr>
              <w:t>higher</w:t>
            </w:r>
            <w:r>
              <w:rPr>
                <w:color w:val="FF0000"/>
              </w:rPr>
              <w:t xml:space="preserve"> </w:t>
            </w:r>
            <w:r w:rsidRPr="00EB61B8">
              <w:rPr>
                <w:color w:val="FF0000"/>
              </w:rPr>
              <w:t xml:space="preserve">layer parameter </w:t>
            </w:r>
            <w:r w:rsidRPr="00EB61B8">
              <w:rPr>
                <w:i/>
                <w:iCs/>
                <w:color w:val="FF0000"/>
              </w:rPr>
              <w:t>cyclicPrefix</w:t>
            </w:r>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rsidR="005D6CA5" w:rsidRPr="000F6982" w:rsidRDefault="005D6CA5" w:rsidP="005D6CA5">
            <w:pPr>
              <w:rPr>
                <w:iCs/>
              </w:rPr>
            </w:pPr>
            <w:r w:rsidRPr="000F6982">
              <w:rPr>
                <w:iCs/>
              </w:rPr>
              <w:t>else, the</w:t>
            </w:r>
            <w:r>
              <w:rPr>
                <w:iCs/>
              </w:rPr>
              <w:t xml:space="preserve"> </w:t>
            </w:r>
            <w:r w:rsidRPr="001F67B3">
              <w:rPr>
                <w:rFonts w:hint="eastAsia"/>
                <w:iCs/>
                <w:color w:val="FF0000"/>
              </w:rPr>
              <w:t>UE</w:t>
            </w:r>
            <w:r w:rsidRPr="000F6982">
              <w:rPr>
                <w:iCs/>
              </w:rPr>
              <w:t xml:space="preserve"> is provided </w:t>
            </w:r>
            <w:r w:rsidRPr="00995742">
              <w:rPr>
                <w:iCs/>
                <w:color w:val="FF0000"/>
              </w:rPr>
              <w:t xml:space="preserve">with </w:t>
            </w:r>
            <w:r w:rsidRPr="000F6982">
              <w:rPr>
                <w:iCs/>
              </w:rPr>
              <w:t xml:space="preserve">a SLIV by </w:t>
            </w:r>
            <w:r w:rsidRPr="000F6982">
              <w:rPr>
                <w:i/>
                <w:iCs/>
              </w:rPr>
              <w:t>startSymbolAndLengthMsgA</w:t>
            </w:r>
            <w:r>
              <w:rPr>
                <w:i/>
                <w:iCs/>
              </w:rPr>
              <w:t>-</w:t>
            </w:r>
            <w:r w:rsidRPr="000F6982">
              <w:rPr>
                <w:i/>
                <w:iCs/>
              </w:rPr>
              <w:t>PO</w:t>
            </w:r>
            <w:r w:rsidRPr="000F6982">
              <w:rPr>
                <w:iCs/>
              </w:rPr>
              <w:t xml:space="preserve">, and a </w:t>
            </w:r>
            <w:r w:rsidRPr="000F6982">
              <w:t xml:space="preserve">PUSCH mapping type by </w:t>
            </w:r>
            <w:r w:rsidRPr="000F6982">
              <w:rPr>
                <w:i/>
                <w:iCs/>
              </w:rPr>
              <w:t>mappingTypeMsgA</w:t>
            </w:r>
            <w:r>
              <w:rPr>
                <w:i/>
                <w:iCs/>
              </w:rPr>
              <w:t>-</w:t>
            </w:r>
            <w:r w:rsidRPr="000F6982">
              <w:rPr>
                <w:i/>
                <w:iCs/>
              </w:rPr>
              <w:t>PUSCH</w:t>
            </w:r>
            <w:r w:rsidRPr="000F6982">
              <w:t xml:space="preserve"> for a PUSCH transmission. </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pPr>
              <w:rPr>
                <w:lang w:val="en-GB" w:eastAsia="zh-CN"/>
              </w:rPr>
            </w:pPr>
            <w:r>
              <w:t>-------------------------------------end of TP3-----------------------------------------</w:t>
            </w:r>
          </w:p>
          <w:p w:rsidR="005D6CA5" w:rsidRPr="0061292C" w:rsidRDefault="005D6CA5" w:rsidP="0061292C">
            <w:pPr>
              <w:rPr>
                <w:lang w:val="en-GB" w:eastAsia="zh-CN"/>
              </w:rPr>
            </w:pPr>
          </w:p>
          <w:p w:rsidR="00046577" w:rsidRDefault="0016768B" w:rsidP="00046577">
            <w:pPr>
              <w:pStyle w:val="aff6"/>
              <w:tabs>
                <w:tab w:val="right" w:leader="dot" w:pos="9629"/>
              </w:tabs>
              <w:rPr>
                <w:rStyle w:val="afc"/>
                <w:noProof/>
              </w:rPr>
            </w:pPr>
            <w:hyperlink w:anchor="_Toc47771626" w:history="1">
              <w:r w:rsidR="00046577" w:rsidRPr="001421F8">
                <w:rPr>
                  <w:rStyle w:val="afc"/>
                  <w:noProof/>
                </w:rPr>
                <w:t>Proposal 4</w:t>
              </w:r>
              <w:r w:rsidR="00046577">
                <w:rPr>
                  <w:rFonts w:asciiTheme="minorHAnsi" w:hAnsiTheme="minorHAnsi"/>
                  <w:b w:val="0"/>
                  <w:noProof/>
                </w:rPr>
                <w:tab/>
              </w:r>
              <w:r w:rsidR="00046577" w:rsidRPr="001421F8">
                <w:rPr>
                  <w:rStyle w:val="afc"/>
                  <w:noProof/>
                </w:rPr>
                <w:t>Align the resource overhead determination with Msg3 for MsgA PUSCH, according to text proposal TP4.</w:t>
              </w:r>
            </w:hyperlink>
          </w:p>
          <w:p w:rsidR="005D6CA5" w:rsidRDefault="005D6CA5" w:rsidP="005D6CA5">
            <w:pPr>
              <w:pStyle w:val="a5"/>
              <w:spacing w:before="240"/>
              <w:jc w:val="center"/>
            </w:pPr>
            <w:r>
              <w:t>------------------------start of TP4 for 38.214 section 6.1.4.2-------------------------------</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48482F" w:rsidRDefault="005D6CA5" w:rsidP="005D6CA5">
            <w:pPr>
              <w:pStyle w:val="aff"/>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rsidR="005D6CA5" w:rsidRPr="0048482F" w:rsidRDefault="005D6CA5" w:rsidP="005D6CA5">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v:shape id="_x0000_i1047" type="#_x0000_t75" style="width:27.95pt;height:14.5pt" o:ole="">
                  <v:imagedata r:id="rId51" o:title=""/>
                </v:shape>
                <o:OLEObject Type="Embed" ProgID="Equation.3" ShapeID="_x0000_i1047" DrawAspect="Content" ObjectID="_1658733104" r:id="rId52"/>
              </w:object>
            </w:r>
            <w:r w:rsidRPr="0048482F">
              <w:rPr>
                <w:lang w:eastAsia="ko-KR"/>
              </w:rPr>
              <w:t xml:space="preserve"> by </w:t>
            </w:r>
          </w:p>
          <w:p w:rsidR="005D6CA5" w:rsidRDefault="005D6CA5" w:rsidP="005D6CA5">
            <w:pPr>
              <w:pStyle w:val="B2"/>
              <w:rPr>
                <w:lang w:eastAsia="ko-KR"/>
              </w:rPr>
            </w:pPr>
            <w:r>
              <w:rPr>
                <w:lang w:eastAsia="ko-KR"/>
              </w:rPr>
              <w:t>-</w:t>
            </w:r>
            <w:r>
              <w:rPr>
                <w:lang w:eastAsia="ko-KR"/>
              </w:rPr>
              <w:tab/>
            </w:r>
            <w:r w:rsidRPr="00692210">
              <w:rPr>
                <w:position w:val="-12"/>
                <w:lang w:eastAsia="ko-KR"/>
              </w:rPr>
              <w:object w:dxaOrig="3040" w:dyaOrig="360">
                <v:shape id="_x0000_i1048" type="#_x0000_t75" style="width:151pt;height:21.5pt" o:ole="">
                  <v:imagedata r:id="rId53" o:title=""/>
                </v:shape>
                <o:OLEObject Type="Embed" ProgID="Equation.3" ShapeID="_x0000_i1048" DrawAspect="Content" ObjectID="_1658733105" r:id="rId54"/>
              </w:object>
            </w:r>
            <w:r w:rsidRPr="0048482F">
              <w:rPr>
                <w:lang w:eastAsia="ko-KR"/>
              </w:rPr>
              <w:t>, where</w:t>
            </w:r>
            <w:r w:rsidRPr="0048482F">
              <w:rPr>
                <w:position w:val="-10"/>
                <w:lang w:eastAsia="ko-KR"/>
              </w:rPr>
              <w:object w:dxaOrig="859" w:dyaOrig="340">
                <v:shape id="_x0000_i1049" type="#_x0000_t75" style="width:44.05pt;height:14.5pt" o:ole="">
                  <v:imagedata r:id="rId55" o:title=""/>
                </v:shape>
                <o:OLEObject Type="Embed" ProgID="Equation.3" ShapeID="_x0000_i1049" DrawAspect="Content" ObjectID="_1658733106" r:id="rId56"/>
              </w:object>
            </w:r>
            <w:r w:rsidRPr="0048482F">
              <w:rPr>
                <w:lang w:eastAsia="ko-KR"/>
              </w:rPr>
              <w:t xml:space="preserve"> is the number of subcarriers in the frequency domain in a physical resource block, </w:t>
            </w:r>
            <w:r w:rsidRPr="0048482F">
              <w:rPr>
                <w:position w:val="-14"/>
                <w:lang w:eastAsia="ko-KR"/>
              </w:rPr>
              <w:object w:dxaOrig="540" w:dyaOrig="380">
                <v:shape id="_x0000_i1050" type="#_x0000_t75" style="width:27.95pt;height:22.55pt" o:ole="">
                  <v:imagedata r:id="rId57" o:title=""/>
                </v:shape>
                <o:OLEObject Type="Embed" ProgID="Equation.3" ShapeID="_x0000_i1050" DrawAspect="Content" ObjectID="_1658733107" r:id="rId58"/>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v:shape id="_x0000_i1051" type="#_x0000_t75" style="width:27.95pt;height:14.5pt" o:ole="">
                  <v:imagedata r:id="rId59" o:title=""/>
                </v:shape>
                <o:OLEObject Type="Embed" ProgID="Equation.3" ShapeID="_x0000_i1051" DrawAspect="Content" ObjectID="_1658733108" r:id="rId6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v:shape id="_x0000_i1052" type="#_x0000_t75" style="width:29pt;height:14.5pt" o:ole="">
                  <v:imagedata r:id="rId61" o:title=""/>
                </v:shape>
                <o:OLEObject Type="Embed" ProgID="Equation.3" ShapeID="_x0000_i1052" DrawAspect="Content" ObjectID="_1658733109" r:id="rId62"/>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122" w:name="_Hlk512515248"/>
            <w:r w:rsidRPr="00F35584">
              <w:rPr>
                <w:i/>
              </w:rPr>
              <w:t>PUSCH-ServingCellConfig</w:t>
            </w:r>
            <w:bookmarkEnd w:id="122"/>
            <w:r w:rsidRPr="0048482F">
              <w:rPr>
                <w:lang w:eastAsia="ko-KR"/>
              </w:rPr>
              <w:t xml:space="preserve">. If the </w:t>
            </w:r>
            <w:r w:rsidRPr="0048482F">
              <w:rPr>
                <w:position w:val="-10"/>
                <w:lang w:eastAsia="ko-KR"/>
              </w:rPr>
              <w:object w:dxaOrig="520" w:dyaOrig="340">
                <v:shape id="_x0000_i1053" type="#_x0000_t75" style="width:29pt;height:21.5pt" o:ole="">
                  <v:imagedata r:id="rId63" o:title=""/>
                </v:shape>
                <o:OLEObject Type="Embed" ProgID="Equation.3" ShapeID="_x0000_i1053" DrawAspect="Content" ObjectID="_1658733110" r:id="rId64"/>
              </w:object>
            </w:r>
            <w:r w:rsidRPr="0048482F">
              <w:rPr>
                <w:lang w:eastAsia="ko-KR"/>
              </w:rPr>
              <w:t xml:space="preserve"> is not configured (a value from 6, 12, or 18), the </w:t>
            </w:r>
            <w:r w:rsidRPr="0048482F">
              <w:rPr>
                <w:position w:val="-10"/>
                <w:lang w:eastAsia="ko-KR"/>
              </w:rPr>
              <w:object w:dxaOrig="520" w:dyaOrig="340">
                <v:shape id="_x0000_i1054" type="#_x0000_t75" style="width:29pt;height:21.5pt" o:ole="">
                  <v:imagedata r:id="rId63" o:title=""/>
                </v:shape>
                <o:OLEObject Type="Embed" ProgID="Equation.3" ShapeID="_x0000_i1054" DrawAspect="Content" ObjectID="_1658733111" r:id="rId65"/>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6C702B">
              <w:rPr>
                <w:color w:val="FF0000"/>
                <w:lang w:eastAsia="ko-KR"/>
              </w:rPr>
              <w:t>or MsgA</w:t>
            </w:r>
            <w:r>
              <w:rPr>
                <w:color w:val="FF0000"/>
                <w:lang w:eastAsia="ko-KR"/>
              </w:rPr>
              <w:t xml:space="preserve"> PUSCH</w:t>
            </w:r>
            <w:r w:rsidRPr="006C702B">
              <w:rPr>
                <w:color w:val="FF0000"/>
                <w:lang w:eastAsia="ko-KR"/>
              </w:rPr>
              <w:t xml:space="preserve"> </w:t>
            </w:r>
            <w:r>
              <w:rPr>
                <w:lang w:eastAsia="ko-KR"/>
              </w:rPr>
              <w:t xml:space="preserve">transmission the </w:t>
            </w:r>
            <w:r w:rsidRPr="0048482F">
              <w:rPr>
                <w:position w:val="-10"/>
                <w:lang w:eastAsia="ko-KR"/>
              </w:rPr>
              <w:object w:dxaOrig="520" w:dyaOrig="340">
                <v:shape id="_x0000_i1055" type="#_x0000_t75" style="width:29pt;height:21.5pt" o:ole="">
                  <v:imagedata r:id="rId63" o:title=""/>
                </v:shape>
                <o:OLEObject Type="Embed" ProgID="Equation.3" ShapeID="_x0000_i1055" DrawAspect="Content" ObjectID="_1658733112" r:id="rId66"/>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v:shape id="_x0000_i1056" type="#_x0000_t75" style="width:29pt;height:11.8pt" o:ole="">
                  <v:imagedata r:id="rId59" o:title=""/>
                </v:shape>
                <o:OLEObject Type="Embed" ProgID="Equation.3" ShapeID="_x0000_i1056" DrawAspect="Content" ObjectID="_1658733113" r:id="rId67"/>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TP4-----------------------------------------------</w:t>
            </w:r>
          </w:p>
          <w:p w:rsidR="005D6CA5" w:rsidRPr="0061292C" w:rsidRDefault="005D6CA5" w:rsidP="005D6CA5">
            <w:pPr>
              <w:rPr>
                <w:lang w:val="en-GB" w:eastAsia="zh-CN"/>
              </w:rPr>
            </w:pPr>
          </w:p>
          <w:p w:rsidR="00046577" w:rsidRDefault="0016768B" w:rsidP="00046577">
            <w:pPr>
              <w:pStyle w:val="aff6"/>
              <w:tabs>
                <w:tab w:val="right" w:leader="dot" w:pos="9629"/>
              </w:tabs>
              <w:rPr>
                <w:rStyle w:val="afc"/>
                <w:noProof/>
              </w:rPr>
            </w:pPr>
            <w:hyperlink w:anchor="_Toc47771627" w:history="1">
              <w:r w:rsidR="00046577" w:rsidRPr="001421F8">
                <w:rPr>
                  <w:rStyle w:val="afc"/>
                  <w:noProof/>
                </w:rPr>
                <w:t>Proposal 5</w:t>
              </w:r>
              <w:r w:rsidR="00046577">
                <w:rPr>
                  <w:rFonts w:asciiTheme="minorHAnsi" w:hAnsiTheme="minorHAnsi"/>
                  <w:b w:val="0"/>
                  <w:noProof/>
                </w:rPr>
                <w:tab/>
              </w:r>
              <w:r w:rsidR="00046577" w:rsidRPr="001421F8">
                <w:rPr>
                  <w:rStyle w:val="afc"/>
                  <w:i/>
                  <w:iCs/>
                  <w:noProof/>
                </w:rPr>
                <w:t>msgA-PreambleReceivedTargetPower</w:t>
              </w:r>
              <w:r w:rsidR="00046577" w:rsidRPr="001421F8">
                <w:rPr>
                  <w:rStyle w:val="afc"/>
                  <w:noProof/>
                </w:rPr>
                <w:t>, if provided, should be used for the power control of MsgA PUSCH, according to text proposal TP5.</w:t>
              </w:r>
            </w:hyperlink>
          </w:p>
          <w:p w:rsidR="005D6CA5" w:rsidRDefault="005D6CA5" w:rsidP="005D6CA5">
            <w:pPr>
              <w:pStyle w:val="a5"/>
              <w:spacing w:before="240"/>
              <w:jc w:val="center"/>
            </w:pPr>
            <w:r>
              <w:t>--------------------------start of TP5 for 38.213 section 7.1.1-----------------------------</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B916EC" w:rsidRDefault="005D6CA5" w:rsidP="005D6CA5">
            <w:pPr>
              <w:pStyle w:val="3"/>
              <w:outlineLvl w:val="2"/>
            </w:pPr>
            <w:bookmarkStart w:id="123" w:name="_Ref500774487"/>
            <w:bookmarkStart w:id="124" w:name="_Toc12021446"/>
            <w:bookmarkStart w:id="125" w:name="_Toc20311558"/>
            <w:bookmarkStart w:id="126" w:name="_Toc26719383"/>
            <w:bookmarkStart w:id="127" w:name="_Toc29894814"/>
            <w:bookmarkStart w:id="128" w:name="_Toc29899113"/>
            <w:bookmarkStart w:id="129" w:name="_Toc29899531"/>
            <w:bookmarkStart w:id="130" w:name="_Toc29917268"/>
            <w:bookmarkStart w:id="131" w:name="_Toc36498142"/>
            <w:bookmarkStart w:id="132" w:name="_Toc45699168"/>
            <w:bookmarkStart w:id="133" w:name="_Ref497117847"/>
            <w:r w:rsidRPr="00B916EC">
              <w:t>7.1.1</w:t>
            </w:r>
            <w:r w:rsidRPr="00B916EC">
              <w:tab/>
              <w:t>UE behaviour</w:t>
            </w:r>
            <w:bookmarkEnd w:id="123"/>
            <w:bookmarkEnd w:id="124"/>
            <w:bookmarkEnd w:id="125"/>
            <w:bookmarkEnd w:id="126"/>
            <w:bookmarkEnd w:id="127"/>
            <w:bookmarkEnd w:id="128"/>
            <w:bookmarkEnd w:id="129"/>
            <w:bookmarkEnd w:id="130"/>
            <w:bookmarkEnd w:id="131"/>
            <w:bookmarkEnd w:id="132"/>
          </w:p>
          <w:bookmarkEnd w:id="133"/>
          <w:p w:rsidR="005D6CA5" w:rsidRPr="00B916EC" w:rsidRDefault="005D6CA5" w:rsidP="005D6CA5">
            <w:r w:rsidRPr="00B916EC">
              <w:t xml:space="preserve">If a UE transmits a PUSCH on </w:t>
            </w:r>
            <w:r>
              <w:t xml:space="preserve">active UL BWP </w:t>
            </w:r>
            <w:r>
              <w:rPr>
                <w:iCs/>
                <w:noProof/>
                <w:position w:val="-6"/>
                <w:lang w:eastAsia="zh-CN"/>
              </w:rPr>
              <w:drawing>
                <wp:inline distT="0" distB="0" distL="0" distR="0" wp14:anchorId="171AA181" wp14:editId="73B29D77">
                  <wp:extent cx="98425"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Pr>
                <w:iCs/>
              </w:rPr>
              <w:t xml:space="preserve"> of </w:t>
            </w:r>
            <w:r w:rsidRPr="00B916EC">
              <w:t xml:space="preserve">carrier </w:t>
            </w:r>
            <w:r>
              <w:rPr>
                <w:iCs/>
                <w:noProof/>
                <w:position w:val="-10"/>
                <w:lang w:eastAsia="zh-CN"/>
              </w:rPr>
              <w:drawing>
                <wp:inline distT="0" distB="0" distL="0" distR="0" wp14:anchorId="264FC2A3" wp14:editId="5CEAA9F9">
                  <wp:extent cx="18288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zh-CN"/>
              </w:rPr>
              <w:drawing>
                <wp:inline distT="0" distB="0" distL="0" distR="0" wp14:anchorId="3187AF97" wp14:editId="3D68108B">
                  <wp:extent cx="126365" cy="1619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rPr>
                <w:iCs/>
              </w:rPr>
              <w:t xml:space="preserve"> using </w:t>
            </w:r>
            <w:r w:rsidRPr="00B916EC">
              <w:t xml:space="preserve">parameter set configuration </w:t>
            </w:r>
            <w:r w:rsidRPr="00B916EC">
              <w:rPr>
                <w:iCs/>
              </w:rPr>
              <w:t xml:space="preserve">with index </w:t>
            </w:r>
            <w:r>
              <w:rPr>
                <w:iCs/>
                <w:noProof/>
                <w:position w:val="-10"/>
                <w:lang w:eastAsia="zh-CN"/>
              </w:rPr>
              <w:drawing>
                <wp:inline distT="0" distB="0" distL="0" distR="0" wp14:anchorId="5C4F726C" wp14:editId="6EE56F79">
                  <wp:extent cx="9842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lang w:eastAsia="zh-CN"/>
              </w:rPr>
              <w:drawing>
                <wp:inline distT="0" distB="0" distL="0" distR="0" wp14:anchorId="72F277C7" wp14:editId="5AEA1330">
                  <wp:extent cx="984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lang w:eastAsia="zh-CN"/>
              </w:rPr>
              <w:drawing>
                <wp:inline distT="0" distB="0" distL="0" distR="0" wp14:anchorId="60EF090E" wp14:editId="4D3B3826">
                  <wp:extent cx="1097280" cy="210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lang w:eastAsia="zh-CN"/>
              </w:rPr>
              <w:drawing>
                <wp:inline distT="0" distB="0" distL="0" distR="0" wp14:anchorId="73E5F061" wp14:editId="5743ACA0">
                  <wp:extent cx="9842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w:t>
            </w:r>
            <w:r w:rsidRPr="00B916EC">
              <w:t>as</w:t>
            </w:r>
          </w:p>
          <w:p w:rsidR="005D6CA5" w:rsidRPr="00B916EC" w:rsidRDefault="005D6CA5" w:rsidP="005D6CA5">
            <w:pPr>
              <w:pStyle w:val="EQ"/>
              <w:jc w:val="center"/>
            </w:pPr>
            <w:r>
              <w:rPr>
                <w:noProof/>
                <w:position w:val="-32"/>
                <w:lang w:val="en-US" w:eastAsia="zh-CN"/>
              </w:rPr>
              <w:drawing>
                <wp:inline distT="0" distB="0" distL="0" distR="0" wp14:anchorId="5A426BD6" wp14:editId="412FD84B">
                  <wp:extent cx="5859145"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859145" cy="457200"/>
                          </a:xfrm>
                          <a:prstGeom prst="rect">
                            <a:avLst/>
                          </a:prstGeom>
                          <a:noFill/>
                          <a:ln>
                            <a:noFill/>
                          </a:ln>
                        </pic:spPr>
                      </pic:pic>
                    </a:graphicData>
                  </a:graphic>
                </wp:inline>
              </w:drawing>
            </w:r>
            <w:r w:rsidRPr="00B916EC">
              <w:t xml:space="preserve"> [dBm]</w:t>
            </w:r>
          </w:p>
          <w:p w:rsidR="005D6CA5" w:rsidRPr="00B916EC" w:rsidRDefault="005D6CA5" w:rsidP="005D6CA5">
            <w:r w:rsidRPr="00B916EC">
              <w:t>where,</w:t>
            </w:r>
          </w:p>
          <w:p w:rsidR="005D6CA5" w:rsidRPr="00B916EC" w:rsidRDefault="005D6CA5" w:rsidP="005D6CA5">
            <w:pPr>
              <w:pStyle w:val="B1"/>
            </w:pPr>
            <w:r>
              <w:lastRenderedPageBreak/>
              <w:t>-</w:t>
            </w:r>
            <w:r>
              <w:tab/>
            </w:r>
            <w:r>
              <w:rPr>
                <w:noProof/>
                <w:position w:val="-12"/>
                <w:lang w:val="en-US" w:eastAsia="zh-CN"/>
              </w:rPr>
              <w:drawing>
                <wp:inline distT="0" distB="0" distL="0" distR="0" wp14:anchorId="63899022" wp14:editId="2F6B4EDB">
                  <wp:extent cx="640080" cy="2178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40080" cy="217805"/>
                          </a:xfrm>
                          <a:prstGeom prst="rect">
                            <a:avLst/>
                          </a:prstGeom>
                          <a:noFill/>
                          <a:ln>
                            <a:noFill/>
                          </a:ln>
                        </pic:spPr>
                      </pic:pic>
                    </a:graphicData>
                  </a:graphic>
                </wp:inline>
              </w:drawing>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Pr>
                <w:iCs/>
                <w:noProof/>
                <w:position w:val="-10"/>
                <w:lang w:val="en-US" w:eastAsia="zh-CN"/>
              </w:rPr>
              <w:drawing>
                <wp:inline distT="0" distB="0" distL="0" distR="0" wp14:anchorId="42BCED9E" wp14:editId="64F499DE">
                  <wp:extent cx="18288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16BFC0D4" wp14:editId="55553D10">
                  <wp:extent cx="126365" cy="16192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t xml:space="preserve"> in PUSCH transmission </w:t>
            </w:r>
            <w:r>
              <w:t>occasion</w:t>
            </w:r>
            <w:r w:rsidRPr="00B916EC">
              <w:t xml:space="preserve"> </w:t>
            </w:r>
            <w:r>
              <w:rPr>
                <w:noProof/>
                <w:position w:val="-6"/>
                <w:lang w:val="en-US" w:eastAsia="zh-CN"/>
              </w:rPr>
              <w:drawing>
                <wp:inline distT="0" distB="0" distL="0" distR="0" wp14:anchorId="4214638E" wp14:editId="233C2923">
                  <wp:extent cx="98425"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w:t>
            </w:r>
          </w:p>
          <w:p w:rsidR="005D6CA5" w:rsidRPr="00B916EC" w:rsidRDefault="005D6CA5" w:rsidP="005D6CA5">
            <w:pPr>
              <w:pStyle w:val="B1"/>
            </w:pPr>
            <w:r>
              <w:t>-</w:t>
            </w:r>
            <w:r>
              <w:tab/>
            </w:r>
            <w:r>
              <w:rPr>
                <w:noProof/>
                <w:position w:val="-12"/>
                <w:lang w:val="en-US" w:eastAsia="zh-CN"/>
              </w:rPr>
              <w:drawing>
                <wp:inline distT="0" distB="0" distL="0" distR="0" wp14:anchorId="5602E26E" wp14:editId="47B57113">
                  <wp:extent cx="815975" cy="217805"/>
                  <wp:effectExtent l="0" t="0" r="317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5975" cy="217805"/>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6BFBAF3" wp14:editId="5473B5F9">
                  <wp:extent cx="1230630" cy="2178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0630" cy="217805"/>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7618E60C" wp14:editId="343E5D56">
                  <wp:extent cx="1040765" cy="217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40765" cy="217805"/>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578F7333" wp14:editId="354345E4">
                  <wp:extent cx="9144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B916EC">
              <w:t xml:space="preserve">. </w:t>
            </w:r>
          </w:p>
          <w:p w:rsidR="005D6CA5" w:rsidRDefault="005D6CA5" w:rsidP="005D6CA5">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RAR UL grant </w:t>
            </w:r>
            <w:r>
              <w:t xml:space="preserve">as described in Clause 8.3, </w:t>
            </w:r>
          </w:p>
          <w:p w:rsidR="005D6CA5" w:rsidRDefault="005D6CA5" w:rsidP="005D6CA5">
            <w:pPr>
              <w:pStyle w:val="EQ"/>
            </w:pPr>
            <w:r>
              <w:rPr>
                <w:position w:val="-10"/>
              </w:rPr>
              <w:tab/>
            </w:r>
            <w:r>
              <w:rPr>
                <w:noProof/>
                <w:position w:val="-10"/>
                <w:lang w:val="en-US" w:eastAsia="zh-CN"/>
              </w:rPr>
              <w:drawing>
                <wp:inline distT="0" distB="0" distL="0" distR="0" wp14:anchorId="70DD17EA" wp14:editId="6CEB4EE9">
                  <wp:extent cx="2743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1A3F37DC" wp14:editId="064EA61A">
                  <wp:extent cx="1230630" cy="210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0630" cy="21082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1246E93F" wp14:editId="456ED966">
                  <wp:extent cx="2468880" cy="196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68880" cy="196850"/>
                          </a:xfrm>
                          <a:prstGeom prst="rect">
                            <a:avLst/>
                          </a:prstGeom>
                          <a:noFill/>
                          <a:ln>
                            <a:noFill/>
                          </a:ln>
                        </pic:spPr>
                      </pic:pic>
                    </a:graphicData>
                  </a:graphic>
                </wp:inline>
              </w:drawing>
            </w:r>
            <w:r w:rsidRPr="00B916EC">
              <w:t xml:space="preserve">, </w:t>
            </w:r>
          </w:p>
          <w:p w:rsidR="005D6CA5" w:rsidRDefault="005D6CA5" w:rsidP="005D6CA5">
            <w:pPr>
              <w:pStyle w:val="B2"/>
              <w:ind w:left="900" w:hanging="13"/>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4896EAC8" wp14:editId="60B9D47E">
                  <wp:extent cx="101282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12825" cy="23939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419DDCF" wp14:editId="7F5F2796">
                  <wp:extent cx="18288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007E9A16" wp14:editId="13E9E362">
                  <wp:extent cx="126365" cy="161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p>
          <w:p w:rsidR="005D6CA5" w:rsidRDefault="005D6CA5" w:rsidP="005D6CA5">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rsidR="005D6CA5" w:rsidRDefault="005D6CA5" w:rsidP="005D6CA5">
            <w:pPr>
              <w:pStyle w:val="EQ"/>
            </w:pPr>
            <w:r>
              <w:tab/>
            </w:r>
            <m:oMath>
              <m:r>
                <m:rPr>
                  <m:sty m:val="p"/>
                </m:rPr>
                <w:rPr>
                  <w:rFonts w:ascii="Cambria Math" w:hAnsi="Cambria Math"/>
                </w:rPr>
                <m:t>j=0</m:t>
              </m:r>
            </m:oMath>
            <w:r w:rsidRPr="00B916EC">
              <w:t xml:space="preserve">, </w:t>
            </w:r>
            <m:oMath>
              <m:sSub>
                <m:sSubPr>
                  <m:ctrlPr>
                    <w:rPr>
                      <w:rFonts w:ascii="Cambria Math" w:hAnsi="Cambria Math"/>
                    </w:rPr>
                  </m:ctrlPr>
                </m:sSubPr>
                <m:e>
                  <m:r>
                    <m:rPr>
                      <m:sty m:val="p"/>
                    </m:rPr>
                    <w:rPr>
                      <w:rFonts w:ascii="Cambria Math" w:hAnsi="Cambria Math"/>
                    </w:rPr>
                    <m:t>P</m:t>
                  </m:r>
                </m:e>
                <m:sub>
                  <m:r>
                    <m:rPr>
                      <m:nor/>
                    </m:rPr>
                    <m:t>O_UE_PUSCH,</m:t>
                  </m:r>
                  <m:r>
                    <m:rPr>
                      <m:sty m:val="p"/>
                    </m:rPr>
                    <w:rPr>
                      <w:rFonts w:ascii="Cambria Math" w:hAnsi="Cambria Math"/>
                    </w:rPr>
                    <m:t>b,f,c</m:t>
                  </m:r>
                </m:sub>
              </m:sSub>
              <m:r>
                <m:rPr>
                  <m:sty m:val="p"/>
                </m:rPr>
                <w:rPr>
                  <w:rFonts w:ascii="Cambria Math" w:hAnsi="Cambria Math"/>
                </w:rPr>
                <m:t>(0)=0</m:t>
              </m:r>
            </m:oMath>
            <w:r w:rsidRPr="00B916EC">
              <w:t xml:space="preserve">, and </w:t>
            </w:r>
            <m:oMath>
              <m:sSub>
                <m:sSubPr>
                  <m:ctrlPr>
                    <w:rPr>
                      <w:rFonts w:ascii="Cambria Math" w:hAnsi="Cambria Math"/>
                    </w:rPr>
                  </m:ctrlPr>
                </m:sSubPr>
                <m:e>
                  <m:r>
                    <m:rPr>
                      <m:sty m:val="p"/>
                    </m:rPr>
                    <w:rPr>
                      <w:rFonts w:ascii="Cambria Math" w:hAnsi="Cambria Math"/>
                    </w:rPr>
                    <m:t>P</m:t>
                  </m:r>
                </m:e>
                <m:sub>
                  <m:r>
                    <m:rPr>
                      <m:nor/>
                    </m:rPr>
                    <m:t>O_NOMINAL_PUSCH,</m:t>
                  </m:r>
                  <m:r>
                    <m:rPr>
                      <m:sty m:val="p"/>
                    </m:rPr>
                    <w:rPr>
                      <w:rFonts w:ascii="Cambria Math" w:hAnsi="Cambria Math"/>
                    </w:rPr>
                    <m:t>f,c</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MsgA_PUSCH</m:t>
                  </m:r>
                </m:sub>
              </m:sSub>
            </m:oMath>
            <w:r w:rsidRPr="00B916EC">
              <w:t xml:space="preserve">, </w:t>
            </w:r>
          </w:p>
          <w:p w:rsidR="005D6CA5" w:rsidRPr="008A1513" w:rsidRDefault="005D6CA5" w:rsidP="005D6CA5">
            <w:pPr>
              <w:pStyle w:val="B2"/>
              <w:ind w:left="900" w:firstLine="0"/>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 </w:t>
            </w:r>
            <w:r w:rsidRPr="006911AE">
              <w:rPr>
                <w:i/>
                <w:color w:val="FF0000"/>
              </w:rPr>
              <w:t>msg</w:t>
            </w:r>
            <w:r>
              <w:rPr>
                <w:i/>
                <w:color w:val="FF0000"/>
              </w:rPr>
              <w:t>A</w:t>
            </w:r>
            <w:r w:rsidRPr="006911AE">
              <w:rPr>
                <w:i/>
                <w:color w:val="FF0000"/>
              </w:rPr>
              <w:t>-preambleReceivedTargetPower</w:t>
            </w:r>
            <w:r w:rsidRPr="00FE79C7">
              <w:rPr>
                <w:iCs/>
                <w:color w:val="FF0000"/>
              </w:rPr>
              <w:t xml:space="preserve">, </w:t>
            </w:r>
            <w:r>
              <w:rPr>
                <w:iCs/>
                <w:color w:val="FF0000"/>
              </w:rPr>
              <w:t>or</w:t>
            </w:r>
            <w:r w:rsidRPr="00FE79C7">
              <w:rPr>
                <w:iCs/>
                <w:color w:val="FF0000"/>
              </w:rPr>
              <w:t xml:space="preserve"> by</w:t>
            </w:r>
            <w:r w:rsidRPr="006911AE">
              <w:rPr>
                <w:color w:val="FF0000"/>
              </w:rPr>
              <w:t xml:space="preserve"> </w:t>
            </w:r>
            <w:r w:rsidRPr="00B916EC">
              <w:rPr>
                <w:i/>
              </w:rPr>
              <w:t>preambleReceivedTargetPower</w:t>
            </w:r>
            <w:r>
              <w:rPr>
                <w:i/>
              </w:rPr>
              <w:t xml:space="preserve"> </w:t>
            </w:r>
            <w:r w:rsidRPr="00EB138A">
              <w:rPr>
                <w:iCs/>
                <w:color w:val="FF0000"/>
              </w:rPr>
              <w:t xml:space="preserve">if </w:t>
            </w:r>
            <w:r w:rsidRPr="006911AE">
              <w:rPr>
                <w:i/>
                <w:color w:val="FF0000"/>
              </w:rPr>
              <w:t>msg</w:t>
            </w:r>
            <w:r>
              <w:rPr>
                <w:i/>
                <w:color w:val="FF0000"/>
              </w:rPr>
              <w:t>A</w:t>
            </w:r>
            <w:r w:rsidRPr="006911AE">
              <w:rPr>
                <w:i/>
                <w:color w:val="FF0000"/>
              </w:rPr>
              <w:t>-preambleReceivedTargetPower</w:t>
            </w:r>
            <w:r>
              <w:rPr>
                <w:i/>
                <w:color w:val="FF0000"/>
              </w:rPr>
              <w:t xml:space="preserve">is </w:t>
            </w:r>
            <w:r>
              <w:rPr>
                <w:iCs/>
                <w:color w:val="FF0000"/>
              </w:rPr>
              <w:t>not provided</w:t>
            </w:r>
            <w:r w:rsidRPr="00EB138A">
              <w:rPr>
                <w:iCs/>
              </w:rPr>
              <w:t xml:space="preserve"> </w:t>
            </w:r>
            <w:r w:rsidRPr="00B916EC">
              <w:t>and</w:t>
            </w:r>
            <w:r>
              <w:t xml:space="preserve">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r>
                <m:rPr>
                  <m:sty m:val="p"/>
                </m:rPr>
                <w:rPr>
                  <w:rFonts w:ascii="Cambria Math"/>
                </w:rPr>
                <m:t>=</m:t>
              </m:r>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m:rPr>
                  <m:sty m:val="p"/>
                </m:rPr>
                <w:rPr>
                  <w:rFonts w:ascii="Cambria Math"/>
                </w:rPr>
                <m:t>f</m:t>
              </m:r>
            </m:oMath>
            <w:r w:rsidRPr="00B916EC">
              <w:rPr>
                <w:iCs/>
              </w:rPr>
              <w:t xml:space="preserve"> of </w:t>
            </w:r>
            <w:r w:rsidRPr="00B916EC">
              <w:t xml:space="preserve">serving cell </w:t>
            </w:r>
            <m:oMath>
              <m:r>
                <m:rPr>
                  <m:sty m:val="p"/>
                </m:rPr>
                <w:rPr>
                  <w:rFonts w:ascii="Cambria Math"/>
                </w:rPr>
                <m:t>c</m:t>
              </m:r>
            </m:oMath>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Pr="0061292C" w:rsidRDefault="005D6CA5" w:rsidP="005D6CA5">
            <w:pPr>
              <w:rPr>
                <w:lang w:val="en-GB" w:eastAsia="zh-CN"/>
              </w:rPr>
            </w:pPr>
            <w:r>
              <w:t>-------------------------------end of TP5------------------------------------------</w:t>
            </w:r>
          </w:p>
          <w:p w:rsidR="00BC5D03" w:rsidRPr="00C366E4" w:rsidRDefault="00046577" w:rsidP="00046577">
            <w:pPr>
              <w:spacing w:after="0"/>
              <w:rPr>
                <w:b/>
                <w:bCs/>
                <w:color w:val="000000"/>
                <w:sz w:val="20"/>
                <w:szCs w:val="20"/>
              </w:rPr>
            </w:pPr>
            <w:r>
              <w:rPr>
                <w:b/>
                <w:bCs/>
              </w:rPr>
              <w:fldChar w:fldCharType="end"/>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4A6C0C" w:rsidP="00C366E4">
            <w:pPr>
              <w:spacing w:after="0"/>
              <w:rPr>
                <w:sz w:val="20"/>
                <w:szCs w:val="20"/>
                <w:lang w:eastAsia="zh-CN"/>
              </w:rPr>
            </w:pPr>
            <w:r>
              <w:rPr>
                <w:rFonts w:hint="eastAsia"/>
                <w:sz w:val="20"/>
                <w:szCs w:val="20"/>
                <w:lang w:eastAsia="zh-CN"/>
              </w:rPr>
              <w:lastRenderedPageBreak/>
              <w:t>R1-200</w:t>
            </w:r>
            <w:r>
              <w:rPr>
                <w:sz w:val="20"/>
                <w:szCs w:val="20"/>
                <w:lang w:eastAsia="zh-CN"/>
              </w:rPr>
              <w:t>6692, Docomo</w:t>
            </w:r>
          </w:p>
        </w:tc>
        <w:tc>
          <w:tcPr>
            <w:tcW w:w="7371" w:type="dxa"/>
            <w:tcBorders>
              <w:top w:val="single" w:sz="4" w:space="0" w:color="auto"/>
              <w:left w:val="single" w:sz="4" w:space="0" w:color="auto"/>
              <w:bottom w:val="single" w:sz="4" w:space="0" w:color="auto"/>
              <w:right w:val="single" w:sz="4" w:space="0" w:color="auto"/>
            </w:tcBorders>
          </w:tcPr>
          <w:p w:rsidR="00BC5D03" w:rsidRPr="004A6C0C" w:rsidRDefault="004A6C0C" w:rsidP="004A6C0C">
            <w:pPr>
              <w:spacing w:afterLines="50"/>
              <w:rPr>
                <w:rFonts w:eastAsia="MS Mincho"/>
              </w:rPr>
            </w:pPr>
            <w:r w:rsidRPr="001A2879">
              <w:rPr>
                <w:rFonts w:eastAsia="Yu Mincho" w:hint="eastAsia"/>
                <w:b/>
                <w:u w:val="single"/>
              </w:rPr>
              <w:t>Proposal</w:t>
            </w:r>
            <w:r>
              <w:rPr>
                <w:rFonts w:eastAsia="Yu Mincho" w:hint="eastAsia"/>
                <w:b/>
                <w:u w:val="single"/>
              </w:rPr>
              <w:t xml:space="preserve"> 1</w:t>
            </w:r>
            <w:r>
              <w:rPr>
                <w:rFonts w:eastAsia="Yu Mincho" w:hint="eastAsia"/>
                <w:b/>
              </w:rPr>
              <w:t xml:space="preserve">: </w:t>
            </w:r>
            <w:r>
              <w:rPr>
                <w:rFonts w:eastAsia="Yu Mincho"/>
                <w:b/>
              </w:rPr>
              <w:t>There is no need to add</w:t>
            </w:r>
            <w:r w:rsidRPr="007A0314">
              <w:rPr>
                <w:rFonts w:eastAsia="Yu Mincho"/>
                <w:b/>
              </w:rPr>
              <w:t xml:space="preserve"> the parameter “msgA-RSRP-ThresholdSSB” to section 6 in TS 38.213</w:t>
            </w:r>
            <w:r>
              <w:rPr>
                <w:rFonts w:eastAsia="Yu Mincho"/>
                <w:b/>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9AD" w:rsidRDefault="007E19AD" w:rsidP="000878A1">
      <w:pPr>
        <w:spacing w:after="0"/>
      </w:pPr>
      <w:r>
        <w:separator/>
      </w:r>
    </w:p>
  </w:endnote>
  <w:endnote w:type="continuationSeparator" w:id="0">
    <w:p w:rsidR="007E19AD" w:rsidRDefault="007E19AD"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9AD" w:rsidRDefault="007E19AD" w:rsidP="000878A1">
      <w:pPr>
        <w:spacing w:after="0"/>
      </w:pPr>
      <w:r>
        <w:separator/>
      </w:r>
    </w:p>
  </w:footnote>
  <w:footnote w:type="continuationSeparator" w:id="0">
    <w:p w:rsidR="007E19AD" w:rsidRDefault="007E19AD"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4CE3BC1"/>
    <w:multiLevelType w:val="hybridMultilevel"/>
    <w:tmpl w:val="1848F534"/>
    <w:lvl w:ilvl="0" w:tplc="AA109E96">
      <w:start w:val="1"/>
      <w:numFmt w:val="bullet"/>
      <w:lvlText w:val="•"/>
      <w:lvlJc w:val="left"/>
      <w:pPr>
        <w:ind w:left="420" w:hanging="420"/>
      </w:pPr>
      <w:rPr>
        <w:rFonts w:ascii="Times New Roman" w:hAnsi="Times New Roman" w:cs="Times New Roman" w:hint="default"/>
      </w:rPr>
    </w:lvl>
    <w:lvl w:ilvl="1" w:tplc="AA109E96">
      <w:start w:val="1"/>
      <w:numFmt w:val="bullet"/>
      <w:lvlText w:val="•"/>
      <w:lvlJc w:val="left"/>
      <w:pPr>
        <w:ind w:left="840" w:hanging="420"/>
      </w:pPr>
      <w:rPr>
        <w:rFonts w:ascii="Times New Roman" w:hAnsi="Times New Roman" w:cs="Times New Roman" w:hint="default"/>
      </w:rPr>
    </w:lvl>
    <w:lvl w:ilvl="2" w:tplc="AA109E96">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2"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773D4A"/>
    <w:multiLevelType w:val="hybridMultilevel"/>
    <w:tmpl w:val="E1DC4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36"/>
  </w:num>
  <w:num w:numId="4">
    <w:abstractNumId w:val="17"/>
  </w:num>
  <w:num w:numId="5">
    <w:abstractNumId w:val="25"/>
  </w:num>
  <w:num w:numId="6">
    <w:abstractNumId w:val="24"/>
  </w:num>
  <w:num w:numId="7">
    <w:abstractNumId w:val="31"/>
  </w:num>
  <w:num w:numId="8">
    <w:abstractNumId w:val="33"/>
  </w:num>
  <w:num w:numId="9">
    <w:abstractNumId w:val="4"/>
  </w:num>
  <w:num w:numId="10">
    <w:abstractNumId w:val="35"/>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1"/>
  </w:num>
  <w:num w:numId="14">
    <w:abstractNumId w:val="10"/>
  </w:num>
  <w:num w:numId="15">
    <w:abstractNumId w:val="32"/>
  </w:num>
  <w:num w:numId="16">
    <w:abstractNumId w:val="28"/>
  </w:num>
  <w:num w:numId="17">
    <w:abstractNumId w:val="27"/>
  </w:num>
  <w:num w:numId="18">
    <w:abstractNumId w:val="15"/>
  </w:num>
  <w:num w:numId="19">
    <w:abstractNumId w:val="21"/>
  </w:num>
  <w:num w:numId="20">
    <w:abstractNumId w:val="6"/>
  </w:num>
  <w:num w:numId="21">
    <w:abstractNumId w:val="12"/>
  </w:num>
  <w:num w:numId="22">
    <w:abstractNumId w:val="37"/>
  </w:num>
  <w:num w:numId="23">
    <w:abstractNumId w:val="29"/>
  </w:num>
  <w:num w:numId="24">
    <w:abstractNumId w:val="23"/>
  </w:num>
  <w:num w:numId="25">
    <w:abstractNumId w:val="13"/>
  </w:num>
  <w:num w:numId="26">
    <w:abstractNumId w:val="40"/>
  </w:num>
  <w:num w:numId="27">
    <w:abstractNumId w:val="5"/>
  </w:num>
  <w:num w:numId="28">
    <w:abstractNumId w:val="38"/>
  </w:num>
  <w:num w:numId="29">
    <w:abstractNumId w:val="39"/>
  </w:num>
  <w:num w:numId="30">
    <w:abstractNumId w:val="8"/>
  </w:num>
  <w:num w:numId="31">
    <w:abstractNumId w:val="20"/>
  </w:num>
  <w:num w:numId="32">
    <w:abstractNumId w:val="3"/>
  </w:num>
  <w:num w:numId="33">
    <w:abstractNumId w:val="19"/>
  </w:num>
  <w:num w:numId="34">
    <w:abstractNumId w:val="26"/>
  </w:num>
  <w:num w:numId="35">
    <w:abstractNumId w:val="0"/>
  </w:num>
  <w:num w:numId="36">
    <w:abstractNumId w:val="7"/>
  </w:num>
  <w:num w:numId="37">
    <w:abstractNumId w:val="22"/>
  </w:num>
  <w:num w:numId="38">
    <w:abstractNumId w:val="18"/>
  </w:num>
  <w:num w:numId="39">
    <w:abstractNumId w:val="2"/>
  </w:num>
  <w:num w:numId="40">
    <w:abstractNumId w:val="34"/>
  </w:num>
  <w:num w:numId="41">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ipeng">
    <w15:presenceInfo w15:providerId="None" w15:userId="Zhipeng"/>
  </w15:person>
  <w15:person w15:author="ZTE">
    <w15:presenceInfo w15:providerId="None" w15:userId="ZTE"/>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6D2"/>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4EEAC8"/>
  <w15:docId w15:val="{4845AD05-C50A-4AA7-BB9E-E41EC6FC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列表段落11,Task Body"/>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文本2"/>
    <w:basedOn w:val="a"/>
    <w:rsid w:val="006434F8"/>
    <w:pPr>
      <w:autoSpaceDE/>
      <w:autoSpaceDN/>
      <w:adjustRightInd/>
      <w:snapToGrid/>
      <w:spacing w:before="100" w:beforeAutospacing="1"/>
    </w:pPr>
    <w:rPr>
      <w:rFonts w:eastAsia="MS Mincho"/>
      <w:sz w:val="24"/>
      <w:szCs w:val="24"/>
      <w:lang w:eastAsia="zh-CN"/>
    </w:rPr>
  </w:style>
  <w:style w:type="paragraph" w:customStyle="1" w:styleId="26">
    <w:name w:val="正文2"/>
    <w:rsid w:val="006434F8"/>
    <w:rPr>
      <w:sz w:val="24"/>
      <w:szCs w:val="24"/>
    </w:rPr>
  </w:style>
  <w:style w:type="character" w:customStyle="1" w:styleId="150">
    <w:name w:val="15"/>
    <w:basedOn w:val="a0"/>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a0"/>
    <w:rsid w:val="002970B3"/>
  </w:style>
  <w:style w:type="table" w:customStyle="1" w:styleId="1a">
    <w:name w:val="表 (格子)1"/>
    <w:basedOn w:val="a1"/>
    <w:next w:val="afe"/>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 w:type="character" w:customStyle="1" w:styleId="UnresolvedMention1">
    <w:name w:val="Unresolved Mention1"/>
    <w:basedOn w:val="a0"/>
    <w:uiPriority w:val="99"/>
    <w:semiHidden/>
    <w:unhideWhenUsed/>
    <w:rsid w:val="00FA33EF"/>
    <w:rPr>
      <w:color w:val="605E5C"/>
      <w:shd w:val="clear" w:color="auto" w:fill="E1DFDD"/>
    </w:rPr>
  </w:style>
  <w:style w:type="character" w:styleId="aff7">
    <w:name w:val="FollowedHyperlink"/>
    <w:basedOn w:val="a0"/>
    <w:semiHidden/>
    <w:unhideWhenUsed/>
    <w:rsid w:val="00FA3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23056684">
      <w:bodyDiv w:val="1"/>
      <w:marLeft w:val="0"/>
      <w:marRight w:val="0"/>
      <w:marTop w:val="0"/>
      <w:marBottom w:val="0"/>
      <w:divBdr>
        <w:top w:val="none" w:sz="0" w:space="0" w:color="auto"/>
        <w:left w:val="none" w:sz="0" w:space="0" w:color="auto"/>
        <w:bottom w:val="none" w:sz="0" w:space="0" w:color="auto"/>
        <w:right w:val="none" w:sz="0" w:space="0" w:color="auto"/>
      </w:divBdr>
    </w:div>
    <w:div w:id="1233811989">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8.wmf"/><Relationship Id="rId76" Type="http://schemas.openxmlformats.org/officeDocument/2006/relationships/image" Target="media/image36.wmf"/><Relationship Id="rId84" Type="http://schemas.openxmlformats.org/officeDocument/2006/relationships/image" Target="media/image44.wmf"/><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image" Target="media/image34.wmf"/><Relationship Id="rId79" Type="http://schemas.openxmlformats.org/officeDocument/2006/relationships/image" Target="media/image39.wmf"/><Relationship Id="rId87"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image" Target="media/image42.wmf"/><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40.wmf"/><Relationship Id="rId85"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image" Target="media/image35.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image" Target="media/image38.wmf"/><Relationship Id="rId81" Type="http://schemas.openxmlformats.org/officeDocument/2006/relationships/image" Target="media/image41.wmf"/><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3C5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7B989-7B60-4B5E-9397-93BDB36D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5923</Words>
  <Characters>33766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Spreadtrum</cp:lastModifiedBy>
  <cp:revision>4</cp:revision>
  <cp:lastPrinted>2007-06-18T05:08:00Z</cp:lastPrinted>
  <dcterms:created xsi:type="dcterms:W3CDTF">2020-08-12T01:53:00Z</dcterms:created>
  <dcterms:modified xsi:type="dcterms:W3CDTF">2020-08-12T02:08:00Z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