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1"/>
        <w:ind w:left="431" w:hanging="431"/>
      </w:pPr>
      <w:r>
        <w:t>M</w:t>
      </w:r>
      <w:r w:rsidR="00052E55">
        <w:t>aintenance issues</w:t>
      </w:r>
      <w:bookmarkEnd w:id="2"/>
    </w:p>
    <w:tbl>
      <w:tblPr>
        <w:tblStyle w:val="af4"/>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Modulation order of MsgB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msgB-RNTI and </w:t>
            </w:r>
            <w:r w:rsidR="00B86B6E" w:rsidRPr="0091231E">
              <w:rPr>
                <w:i/>
              </w:rPr>
              <w:t>Q</w:t>
            </w:r>
            <w:r w:rsidR="00B86B6E" w:rsidRPr="0091231E">
              <w:rPr>
                <w:i/>
                <w:vertAlign w:val="subscript"/>
              </w:rPr>
              <w:t>m</w:t>
            </w:r>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Capture MsgA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3" w:author="Zhipeng" w:date="2020-08-11T09:32:00Z">
              <w:r w:rsidR="00F869F3">
                <w:rPr>
                  <w:lang w:eastAsia="zh-CN"/>
                </w:rPr>
                <w:t xml:space="preserve"> and </w:t>
              </w:r>
            </w:ins>
            <w:ins w:id="4" w:author="Zhipeng" w:date="2020-08-11T09:34:00Z">
              <w:r w:rsidR="00826997">
                <w:rPr>
                  <w:lang w:eastAsia="zh-CN"/>
                </w:rPr>
                <w:t xml:space="preserve">Proposal 3 in </w:t>
              </w:r>
            </w:ins>
            <w:ins w:id="5"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Align the resource overhead determination with Msg3 for MsgA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1"/>
      </w:pPr>
      <w:r>
        <w:lastRenderedPageBreak/>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af4"/>
        <w:tblW w:w="0" w:type="auto"/>
        <w:tblLook w:val="04A0" w:firstRow="1" w:lastRow="0" w:firstColumn="1" w:lastColumn="0" w:noHBand="0" w:noVBand="1"/>
      </w:tblPr>
      <w:tblGrid>
        <w:gridCol w:w="994"/>
        <w:gridCol w:w="828"/>
        <w:gridCol w:w="962"/>
        <w:gridCol w:w="962"/>
        <w:gridCol w:w="962"/>
        <w:gridCol w:w="945"/>
        <w:gridCol w:w="962"/>
        <w:gridCol w:w="978"/>
        <w:gridCol w:w="978"/>
        <w:gridCol w:w="962"/>
      </w:tblGrid>
      <w:tr w:rsidR="006072A4" w:rsidRPr="00295069" w:rsidTr="00F601E4">
        <w:tc>
          <w:tcPr>
            <w:tcW w:w="994"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411"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F601E4">
        <w:tc>
          <w:tcPr>
            <w:tcW w:w="994" w:type="dxa"/>
            <w:vMerge/>
          </w:tcPr>
          <w:p w:rsidR="006072A4" w:rsidRPr="00295069" w:rsidRDefault="006072A4" w:rsidP="006072A4">
            <w:pPr>
              <w:rPr>
                <w:sz w:val="20"/>
                <w:szCs w:val="20"/>
                <w:lang w:eastAsia="zh-CN"/>
              </w:rPr>
            </w:pP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F601E4">
        <w:tc>
          <w:tcPr>
            <w:tcW w:w="994" w:type="dxa"/>
          </w:tcPr>
          <w:p w:rsidR="00295069" w:rsidRDefault="00295069" w:rsidP="00295069">
            <w:pPr>
              <w:rPr>
                <w:lang w:eastAsia="zh-CN"/>
              </w:rPr>
            </w:pPr>
            <w:r>
              <w:rPr>
                <w:rFonts w:hint="eastAsia"/>
                <w:lang w:eastAsia="zh-CN"/>
              </w:rPr>
              <w:t>ZTE</w:t>
            </w:r>
          </w:p>
        </w:tc>
        <w:tc>
          <w:tcPr>
            <w:tcW w:w="828" w:type="dxa"/>
          </w:tcPr>
          <w:p w:rsidR="00295069" w:rsidRDefault="00295069" w:rsidP="00295069">
            <w:pPr>
              <w:rPr>
                <w:lang w:eastAsia="zh-CN"/>
              </w:rPr>
            </w:pPr>
            <w:r>
              <w:rPr>
                <w:rFonts w:hint="eastAsia"/>
                <w:lang w:eastAsia="zh-CN"/>
              </w:rPr>
              <w:t>High</w:t>
            </w:r>
          </w:p>
        </w:tc>
        <w:tc>
          <w:tcPr>
            <w:tcW w:w="962" w:type="dxa"/>
          </w:tcPr>
          <w:p w:rsidR="00295069" w:rsidRDefault="00295069" w:rsidP="00295069">
            <w:pPr>
              <w:rPr>
                <w:lang w:eastAsia="zh-CN"/>
              </w:rPr>
            </w:pPr>
            <w:r>
              <w:rPr>
                <w:rFonts w:hint="eastAsia"/>
                <w:lang w:eastAsia="zh-CN"/>
              </w:rPr>
              <w:t>Medium</w:t>
            </w:r>
          </w:p>
        </w:tc>
        <w:tc>
          <w:tcPr>
            <w:tcW w:w="962" w:type="dxa"/>
          </w:tcPr>
          <w:p w:rsidR="00295069" w:rsidRDefault="00295069" w:rsidP="00295069">
            <w:pPr>
              <w:rPr>
                <w:lang w:eastAsia="zh-CN"/>
              </w:rPr>
            </w:pPr>
            <w:r>
              <w:rPr>
                <w:rFonts w:hint="eastAsia"/>
                <w:lang w:eastAsia="zh-CN"/>
              </w:rPr>
              <w:t>Medium</w:t>
            </w:r>
          </w:p>
        </w:tc>
        <w:tc>
          <w:tcPr>
            <w:tcW w:w="962"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Low</w:t>
            </w:r>
          </w:p>
        </w:tc>
        <w:tc>
          <w:tcPr>
            <w:tcW w:w="962" w:type="dxa"/>
          </w:tcPr>
          <w:p w:rsidR="00295069" w:rsidRDefault="00295069" w:rsidP="00295069">
            <w:pPr>
              <w:rPr>
                <w:lang w:eastAsia="zh-CN"/>
              </w:rPr>
            </w:pPr>
            <w:r>
              <w:rPr>
                <w:rFonts w:hint="eastAsia"/>
                <w:lang w:eastAsia="zh-CN"/>
              </w:rPr>
              <w:t>Medium</w:t>
            </w:r>
          </w:p>
        </w:tc>
        <w:tc>
          <w:tcPr>
            <w:tcW w:w="978" w:type="dxa"/>
          </w:tcPr>
          <w:p w:rsidR="00295069" w:rsidRDefault="00295069" w:rsidP="00295069">
            <w:pPr>
              <w:rPr>
                <w:lang w:eastAsia="zh-CN"/>
              </w:rPr>
            </w:pPr>
            <w:r>
              <w:rPr>
                <w:rFonts w:hint="eastAsia"/>
                <w:lang w:eastAsia="zh-CN"/>
              </w:rPr>
              <w:t>High</w:t>
            </w:r>
          </w:p>
        </w:tc>
        <w:tc>
          <w:tcPr>
            <w:tcW w:w="978" w:type="dxa"/>
          </w:tcPr>
          <w:p w:rsidR="00295069" w:rsidRDefault="00764C67" w:rsidP="00295069">
            <w:pPr>
              <w:rPr>
                <w:lang w:eastAsia="zh-CN"/>
              </w:rPr>
            </w:pPr>
            <w:r>
              <w:rPr>
                <w:rFonts w:hint="eastAsia"/>
                <w:lang w:eastAsia="zh-CN"/>
              </w:rPr>
              <w:t>Medium</w:t>
            </w:r>
          </w:p>
        </w:tc>
        <w:tc>
          <w:tcPr>
            <w:tcW w:w="828" w:type="dxa"/>
          </w:tcPr>
          <w:p w:rsidR="00295069" w:rsidRPr="00295069" w:rsidRDefault="00295069" w:rsidP="00295069">
            <w:pPr>
              <w:rPr>
                <w:sz w:val="20"/>
                <w:szCs w:val="20"/>
                <w:lang w:eastAsia="zh-CN"/>
              </w:rPr>
            </w:pPr>
            <w:r>
              <w:rPr>
                <w:rFonts w:hint="eastAsia"/>
                <w:lang w:eastAsia="zh-CN"/>
              </w:rPr>
              <w:t>High</w:t>
            </w:r>
          </w:p>
        </w:tc>
      </w:tr>
      <w:tr w:rsidR="00880773" w:rsidRPr="00295069" w:rsidTr="00F601E4">
        <w:tc>
          <w:tcPr>
            <w:tcW w:w="994" w:type="dxa"/>
          </w:tcPr>
          <w:p w:rsidR="00880773" w:rsidRPr="00295069" w:rsidRDefault="00880773" w:rsidP="00880773">
            <w:pPr>
              <w:rPr>
                <w:sz w:val="20"/>
                <w:szCs w:val="20"/>
                <w:lang w:eastAsia="zh-CN"/>
              </w:rPr>
            </w:pPr>
            <w:r>
              <w:rPr>
                <w:sz w:val="20"/>
                <w:szCs w:val="20"/>
                <w:lang w:eastAsia="zh-CN"/>
              </w:rPr>
              <w:t>Ericsson</w:t>
            </w:r>
          </w:p>
        </w:tc>
        <w:tc>
          <w:tcPr>
            <w:tcW w:w="828" w:type="dxa"/>
          </w:tcPr>
          <w:p w:rsidR="00880773" w:rsidRPr="00295069" w:rsidRDefault="00880773" w:rsidP="00880773">
            <w:pPr>
              <w:rPr>
                <w:sz w:val="20"/>
                <w:szCs w:val="20"/>
                <w:lang w:eastAsia="zh-CN"/>
              </w:rPr>
            </w:pPr>
            <w:r>
              <w:rPr>
                <w:rFonts w:hint="eastAsia"/>
                <w:lang w:eastAsia="zh-CN"/>
              </w:rPr>
              <w:t>High</w:t>
            </w:r>
          </w:p>
        </w:tc>
        <w:tc>
          <w:tcPr>
            <w:tcW w:w="962" w:type="dxa"/>
          </w:tcPr>
          <w:p w:rsidR="00880773" w:rsidRPr="00295069" w:rsidRDefault="00126174" w:rsidP="00880773">
            <w:pPr>
              <w:rPr>
                <w:sz w:val="20"/>
                <w:szCs w:val="20"/>
                <w:lang w:eastAsia="zh-CN"/>
              </w:rPr>
            </w:pPr>
            <w:r>
              <w:rPr>
                <w:sz w:val="20"/>
                <w:szCs w:val="20"/>
                <w:lang w:eastAsia="zh-CN"/>
              </w:rPr>
              <w:t>Medium</w:t>
            </w:r>
          </w:p>
        </w:tc>
        <w:tc>
          <w:tcPr>
            <w:tcW w:w="962" w:type="dxa"/>
          </w:tcPr>
          <w:p w:rsidR="00880773" w:rsidRPr="00295069" w:rsidRDefault="00880773" w:rsidP="00880773">
            <w:pPr>
              <w:rPr>
                <w:sz w:val="20"/>
                <w:szCs w:val="20"/>
                <w:lang w:eastAsia="zh-CN"/>
              </w:rPr>
            </w:pPr>
            <w:r>
              <w:rPr>
                <w:rFonts w:hint="eastAsia"/>
                <w:lang w:eastAsia="zh-CN"/>
              </w:rPr>
              <w:t>High</w:t>
            </w:r>
          </w:p>
        </w:tc>
        <w:tc>
          <w:tcPr>
            <w:tcW w:w="962" w:type="dxa"/>
          </w:tcPr>
          <w:p w:rsidR="00880773" w:rsidRDefault="00880773" w:rsidP="00880773">
            <w:pPr>
              <w:rPr>
                <w:lang w:eastAsia="zh-CN"/>
              </w:rPr>
            </w:pPr>
            <w:r>
              <w:rPr>
                <w:rFonts w:hint="eastAsia"/>
                <w:lang w:eastAsia="zh-CN"/>
              </w:rPr>
              <w:t>Low</w:t>
            </w:r>
          </w:p>
        </w:tc>
        <w:tc>
          <w:tcPr>
            <w:tcW w:w="951" w:type="dxa"/>
          </w:tcPr>
          <w:p w:rsidR="00880773" w:rsidRDefault="00880773" w:rsidP="00880773">
            <w:pPr>
              <w:rPr>
                <w:lang w:eastAsia="zh-CN"/>
              </w:rPr>
            </w:pPr>
            <w:r>
              <w:rPr>
                <w:rFonts w:hint="eastAsia"/>
                <w:lang w:eastAsia="zh-CN"/>
              </w:rPr>
              <w:t>Low</w:t>
            </w:r>
          </w:p>
        </w:tc>
        <w:tc>
          <w:tcPr>
            <w:tcW w:w="962" w:type="dxa"/>
          </w:tcPr>
          <w:p w:rsidR="00880773" w:rsidRPr="00295069" w:rsidRDefault="00126174" w:rsidP="00880773">
            <w:pPr>
              <w:rPr>
                <w:sz w:val="20"/>
                <w:szCs w:val="20"/>
                <w:lang w:eastAsia="zh-CN"/>
              </w:rPr>
            </w:pPr>
            <w:r>
              <w:rPr>
                <w:lang w:eastAsia="zh-CN"/>
              </w:rPr>
              <w:t>Medium</w:t>
            </w:r>
          </w:p>
        </w:tc>
        <w:tc>
          <w:tcPr>
            <w:tcW w:w="978" w:type="dxa"/>
          </w:tcPr>
          <w:p w:rsidR="00880773" w:rsidRPr="00295069" w:rsidRDefault="00880773" w:rsidP="00880773">
            <w:pPr>
              <w:rPr>
                <w:sz w:val="20"/>
                <w:szCs w:val="20"/>
                <w:lang w:eastAsia="zh-CN"/>
              </w:rPr>
            </w:pPr>
            <w:r>
              <w:rPr>
                <w:rFonts w:hint="eastAsia"/>
                <w:lang w:eastAsia="zh-CN"/>
              </w:rPr>
              <w:t>High</w:t>
            </w:r>
          </w:p>
        </w:tc>
        <w:tc>
          <w:tcPr>
            <w:tcW w:w="978" w:type="dxa"/>
          </w:tcPr>
          <w:p w:rsidR="00880773" w:rsidRPr="00295069" w:rsidRDefault="00880773" w:rsidP="00880773">
            <w:pPr>
              <w:rPr>
                <w:sz w:val="20"/>
                <w:szCs w:val="20"/>
                <w:lang w:eastAsia="zh-CN"/>
              </w:rPr>
            </w:pPr>
            <w:r>
              <w:rPr>
                <w:rFonts w:hint="eastAsia"/>
                <w:lang w:eastAsia="zh-CN"/>
              </w:rPr>
              <w:t>High</w:t>
            </w:r>
          </w:p>
        </w:tc>
        <w:tc>
          <w:tcPr>
            <w:tcW w:w="828" w:type="dxa"/>
          </w:tcPr>
          <w:p w:rsidR="00880773" w:rsidRPr="00295069" w:rsidRDefault="00880773" w:rsidP="00880773">
            <w:pPr>
              <w:rPr>
                <w:sz w:val="20"/>
                <w:szCs w:val="20"/>
                <w:lang w:eastAsia="zh-CN"/>
              </w:rPr>
            </w:pPr>
            <w:r>
              <w:rPr>
                <w:rFonts w:hint="eastAsia"/>
                <w:lang w:eastAsia="zh-CN"/>
              </w:rPr>
              <w:t>High</w:t>
            </w:r>
          </w:p>
        </w:tc>
      </w:tr>
      <w:tr w:rsidR="00A01FBB" w:rsidTr="00F601E4">
        <w:tc>
          <w:tcPr>
            <w:tcW w:w="994" w:type="dxa"/>
            <w:hideMark/>
          </w:tcPr>
          <w:p w:rsidR="00A01FBB" w:rsidRDefault="00A01FBB">
            <w:pPr>
              <w:rPr>
                <w:sz w:val="20"/>
                <w:szCs w:val="20"/>
                <w:lang w:eastAsia="zh-CN"/>
              </w:rPr>
            </w:pPr>
            <w:r>
              <w:rPr>
                <w:sz w:val="20"/>
                <w:szCs w:val="20"/>
                <w:lang w:eastAsia="zh-CN"/>
              </w:rPr>
              <w:t>Samsung</w:t>
            </w:r>
          </w:p>
        </w:tc>
        <w:tc>
          <w:tcPr>
            <w:tcW w:w="828" w:type="dxa"/>
            <w:hideMark/>
          </w:tcPr>
          <w:p w:rsidR="00A01FBB" w:rsidRDefault="00A01FBB">
            <w:pPr>
              <w:rPr>
                <w:lang w:eastAsia="zh-CN"/>
              </w:rPr>
            </w:pPr>
            <w:r>
              <w:rPr>
                <w:lang w:eastAsia="zh-CN"/>
              </w:rPr>
              <w:t>High</w:t>
            </w:r>
          </w:p>
        </w:tc>
        <w:tc>
          <w:tcPr>
            <w:tcW w:w="962" w:type="dxa"/>
            <w:hideMark/>
          </w:tcPr>
          <w:p w:rsidR="00A01FBB" w:rsidRDefault="00A01FBB">
            <w:pPr>
              <w:rPr>
                <w:lang w:eastAsia="zh-CN"/>
              </w:rPr>
            </w:pPr>
            <w:r>
              <w:rPr>
                <w:lang w:eastAsia="zh-CN"/>
              </w:rPr>
              <w:t>Medium</w:t>
            </w:r>
          </w:p>
        </w:tc>
        <w:tc>
          <w:tcPr>
            <w:tcW w:w="962" w:type="dxa"/>
            <w:hideMark/>
          </w:tcPr>
          <w:p w:rsidR="00A01FBB" w:rsidRDefault="00A01FBB">
            <w:pPr>
              <w:rPr>
                <w:lang w:eastAsia="zh-CN"/>
              </w:rPr>
            </w:pPr>
            <w:r>
              <w:rPr>
                <w:lang w:eastAsia="zh-CN"/>
              </w:rPr>
              <w:t>High</w:t>
            </w:r>
          </w:p>
        </w:tc>
        <w:tc>
          <w:tcPr>
            <w:tcW w:w="962" w:type="dxa"/>
            <w:hideMark/>
          </w:tcPr>
          <w:p w:rsidR="00A01FBB" w:rsidRDefault="00A01FBB">
            <w:pPr>
              <w:rPr>
                <w:lang w:eastAsia="zh-CN"/>
              </w:rPr>
            </w:pPr>
            <w:r>
              <w:rPr>
                <w:lang w:eastAsia="zh-CN"/>
              </w:rPr>
              <w:t>Medium</w:t>
            </w:r>
          </w:p>
        </w:tc>
        <w:tc>
          <w:tcPr>
            <w:tcW w:w="951" w:type="dxa"/>
            <w:hideMark/>
          </w:tcPr>
          <w:p w:rsidR="00A01FBB" w:rsidRDefault="00A01FBB">
            <w:pPr>
              <w:rPr>
                <w:lang w:eastAsia="zh-CN"/>
              </w:rPr>
            </w:pPr>
            <w:r>
              <w:rPr>
                <w:lang w:eastAsia="zh-CN"/>
              </w:rPr>
              <w:t>Low</w:t>
            </w:r>
          </w:p>
        </w:tc>
        <w:tc>
          <w:tcPr>
            <w:tcW w:w="962" w:type="dxa"/>
            <w:hideMark/>
          </w:tcPr>
          <w:p w:rsidR="00A01FBB" w:rsidRDefault="00A01FBB">
            <w:pPr>
              <w:rPr>
                <w:lang w:eastAsia="zh-CN"/>
              </w:rPr>
            </w:pPr>
            <w:r>
              <w:rPr>
                <w:lang w:eastAsia="zh-CN"/>
              </w:rPr>
              <w:t>Medium</w:t>
            </w:r>
          </w:p>
        </w:tc>
        <w:tc>
          <w:tcPr>
            <w:tcW w:w="978" w:type="dxa"/>
            <w:hideMark/>
          </w:tcPr>
          <w:p w:rsidR="00A01FBB" w:rsidRDefault="00A01FBB">
            <w:pPr>
              <w:rPr>
                <w:lang w:eastAsia="zh-CN"/>
              </w:rPr>
            </w:pPr>
            <w:r>
              <w:rPr>
                <w:lang w:eastAsia="zh-CN"/>
              </w:rPr>
              <w:t>High</w:t>
            </w:r>
          </w:p>
        </w:tc>
        <w:tc>
          <w:tcPr>
            <w:tcW w:w="978" w:type="dxa"/>
            <w:hideMark/>
          </w:tcPr>
          <w:p w:rsidR="00A01FBB" w:rsidRDefault="00A01FBB">
            <w:pPr>
              <w:rPr>
                <w:lang w:eastAsia="zh-CN"/>
              </w:rPr>
            </w:pPr>
            <w:r>
              <w:rPr>
                <w:lang w:eastAsia="zh-CN"/>
              </w:rPr>
              <w:t>Medium</w:t>
            </w:r>
          </w:p>
        </w:tc>
        <w:tc>
          <w:tcPr>
            <w:tcW w:w="828" w:type="dxa"/>
            <w:hideMark/>
          </w:tcPr>
          <w:p w:rsidR="00A01FBB" w:rsidRDefault="00A01FBB">
            <w:pPr>
              <w:rPr>
                <w:sz w:val="20"/>
                <w:szCs w:val="20"/>
                <w:lang w:eastAsia="zh-CN"/>
              </w:rPr>
            </w:pPr>
            <w:r>
              <w:rPr>
                <w:lang w:eastAsia="zh-CN"/>
              </w:rPr>
              <w:t>High</w:t>
            </w:r>
          </w:p>
        </w:tc>
      </w:tr>
      <w:tr w:rsidR="004A4781" w:rsidTr="00F601E4">
        <w:tc>
          <w:tcPr>
            <w:tcW w:w="994" w:type="dxa"/>
          </w:tcPr>
          <w:p w:rsidR="004A4781" w:rsidRDefault="004A4781">
            <w:pPr>
              <w:rPr>
                <w:sz w:val="20"/>
                <w:szCs w:val="20"/>
                <w:lang w:eastAsia="zh-CN"/>
              </w:rPr>
            </w:pPr>
            <w:r>
              <w:rPr>
                <w:rFonts w:hint="eastAsia"/>
                <w:sz w:val="20"/>
                <w:szCs w:val="20"/>
                <w:lang w:eastAsia="zh-CN"/>
              </w:rPr>
              <w:t>CATT</w:t>
            </w:r>
          </w:p>
        </w:tc>
        <w:tc>
          <w:tcPr>
            <w:tcW w:w="828" w:type="dxa"/>
          </w:tcPr>
          <w:p w:rsidR="004A4781" w:rsidRDefault="004A4781">
            <w:pPr>
              <w:rPr>
                <w:lang w:eastAsia="zh-CN"/>
              </w:rPr>
            </w:pPr>
            <w:r>
              <w:rPr>
                <w:lang w:eastAsia="zh-CN"/>
              </w:rPr>
              <w:t>High</w:t>
            </w:r>
          </w:p>
        </w:tc>
        <w:tc>
          <w:tcPr>
            <w:tcW w:w="962" w:type="dxa"/>
          </w:tcPr>
          <w:p w:rsidR="004A4781" w:rsidRDefault="004A4781">
            <w:pPr>
              <w:rPr>
                <w:lang w:eastAsia="zh-CN"/>
              </w:rPr>
            </w:pPr>
            <w:r>
              <w:rPr>
                <w:lang w:eastAsia="zh-CN"/>
              </w:rPr>
              <w:t>Medium</w:t>
            </w:r>
          </w:p>
        </w:tc>
        <w:tc>
          <w:tcPr>
            <w:tcW w:w="962" w:type="dxa"/>
          </w:tcPr>
          <w:p w:rsidR="004A4781" w:rsidRDefault="004A4781">
            <w:pPr>
              <w:rPr>
                <w:lang w:eastAsia="zh-CN"/>
              </w:rPr>
            </w:pPr>
            <w:r>
              <w:rPr>
                <w:lang w:eastAsia="zh-CN"/>
              </w:rPr>
              <w:t>Medium</w:t>
            </w:r>
          </w:p>
        </w:tc>
        <w:tc>
          <w:tcPr>
            <w:tcW w:w="962" w:type="dxa"/>
          </w:tcPr>
          <w:p w:rsidR="004A4781" w:rsidRDefault="004A4781">
            <w:pPr>
              <w:rPr>
                <w:lang w:eastAsia="zh-CN"/>
              </w:rPr>
            </w:pPr>
            <w:r>
              <w:rPr>
                <w:rFonts w:hint="eastAsia"/>
                <w:lang w:eastAsia="zh-CN"/>
              </w:rPr>
              <w:t>Low</w:t>
            </w:r>
          </w:p>
        </w:tc>
        <w:tc>
          <w:tcPr>
            <w:tcW w:w="951" w:type="dxa"/>
          </w:tcPr>
          <w:p w:rsidR="004A4781" w:rsidRDefault="004A4781">
            <w:pPr>
              <w:rPr>
                <w:lang w:eastAsia="zh-CN"/>
              </w:rPr>
            </w:pPr>
            <w:r>
              <w:rPr>
                <w:rFonts w:hint="eastAsia"/>
                <w:lang w:eastAsia="zh-CN"/>
              </w:rPr>
              <w:t>Low</w:t>
            </w:r>
          </w:p>
        </w:tc>
        <w:tc>
          <w:tcPr>
            <w:tcW w:w="962" w:type="dxa"/>
          </w:tcPr>
          <w:p w:rsidR="004A4781" w:rsidRDefault="00A32996">
            <w:pPr>
              <w:rPr>
                <w:lang w:eastAsia="zh-CN"/>
              </w:rPr>
            </w:pPr>
            <w:r>
              <w:rPr>
                <w:rFonts w:hint="eastAsia"/>
                <w:lang w:eastAsia="zh-CN"/>
              </w:rPr>
              <w:t>Low</w:t>
            </w:r>
          </w:p>
        </w:tc>
        <w:tc>
          <w:tcPr>
            <w:tcW w:w="978" w:type="dxa"/>
          </w:tcPr>
          <w:p w:rsidR="004A4781" w:rsidRDefault="004A4781">
            <w:pPr>
              <w:rPr>
                <w:lang w:eastAsia="zh-CN"/>
              </w:rPr>
            </w:pPr>
            <w:r>
              <w:rPr>
                <w:lang w:eastAsia="zh-CN"/>
              </w:rPr>
              <w:t>High</w:t>
            </w:r>
          </w:p>
        </w:tc>
        <w:tc>
          <w:tcPr>
            <w:tcW w:w="978" w:type="dxa"/>
          </w:tcPr>
          <w:p w:rsidR="004A4781" w:rsidRDefault="004A4781">
            <w:pPr>
              <w:rPr>
                <w:lang w:eastAsia="zh-CN"/>
              </w:rPr>
            </w:pPr>
            <w:r>
              <w:rPr>
                <w:lang w:eastAsia="zh-CN"/>
              </w:rPr>
              <w:t>Medium</w:t>
            </w:r>
          </w:p>
        </w:tc>
        <w:tc>
          <w:tcPr>
            <w:tcW w:w="828" w:type="dxa"/>
          </w:tcPr>
          <w:p w:rsidR="004A4781" w:rsidRDefault="004A4781">
            <w:pPr>
              <w:rPr>
                <w:lang w:eastAsia="zh-CN"/>
              </w:rPr>
            </w:pPr>
            <w:r>
              <w:rPr>
                <w:lang w:eastAsia="zh-CN"/>
              </w:rPr>
              <w:t>High</w:t>
            </w:r>
          </w:p>
        </w:tc>
      </w:tr>
      <w:tr w:rsidR="008274DE" w:rsidTr="00F601E4">
        <w:tc>
          <w:tcPr>
            <w:tcW w:w="994" w:type="dxa"/>
          </w:tcPr>
          <w:p w:rsidR="008274DE" w:rsidRDefault="008274DE">
            <w:pPr>
              <w:rPr>
                <w:sz w:val="20"/>
                <w:szCs w:val="20"/>
                <w:lang w:eastAsia="zh-CN"/>
              </w:rPr>
            </w:pPr>
            <w:r>
              <w:rPr>
                <w:sz w:val="20"/>
                <w:szCs w:val="20"/>
                <w:lang w:eastAsia="zh-CN"/>
              </w:rPr>
              <w:t>Intel</w:t>
            </w:r>
          </w:p>
        </w:tc>
        <w:tc>
          <w:tcPr>
            <w:tcW w:w="828" w:type="dxa"/>
          </w:tcPr>
          <w:p w:rsidR="008274DE" w:rsidRDefault="008274DE">
            <w:pPr>
              <w:rPr>
                <w:lang w:eastAsia="zh-CN"/>
              </w:rPr>
            </w:pPr>
            <w:r>
              <w:rPr>
                <w:lang w:eastAsia="zh-CN"/>
              </w:rPr>
              <w:t>High</w:t>
            </w:r>
          </w:p>
        </w:tc>
        <w:tc>
          <w:tcPr>
            <w:tcW w:w="962" w:type="dxa"/>
          </w:tcPr>
          <w:p w:rsidR="008274DE" w:rsidRDefault="008274DE">
            <w:pPr>
              <w:rPr>
                <w:lang w:eastAsia="zh-CN"/>
              </w:rPr>
            </w:pPr>
            <w:r>
              <w:rPr>
                <w:lang w:eastAsia="zh-CN"/>
              </w:rPr>
              <w:t>Medium</w:t>
            </w:r>
          </w:p>
        </w:tc>
        <w:tc>
          <w:tcPr>
            <w:tcW w:w="962" w:type="dxa"/>
          </w:tcPr>
          <w:p w:rsidR="008274DE" w:rsidRDefault="008274DE">
            <w:pPr>
              <w:rPr>
                <w:lang w:eastAsia="zh-CN"/>
              </w:rPr>
            </w:pPr>
            <w:r>
              <w:rPr>
                <w:lang w:eastAsia="zh-CN"/>
              </w:rPr>
              <w:t>High</w:t>
            </w:r>
          </w:p>
        </w:tc>
        <w:tc>
          <w:tcPr>
            <w:tcW w:w="962" w:type="dxa"/>
          </w:tcPr>
          <w:p w:rsidR="008274DE" w:rsidRDefault="008274DE">
            <w:pPr>
              <w:rPr>
                <w:lang w:eastAsia="zh-CN"/>
              </w:rPr>
            </w:pPr>
            <w:r>
              <w:rPr>
                <w:lang w:eastAsia="zh-CN"/>
              </w:rPr>
              <w:t>Low</w:t>
            </w:r>
          </w:p>
        </w:tc>
        <w:tc>
          <w:tcPr>
            <w:tcW w:w="951" w:type="dxa"/>
          </w:tcPr>
          <w:p w:rsidR="008274DE" w:rsidRDefault="008274DE">
            <w:pPr>
              <w:rPr>
                <w:lang w:eastAsia="zh-CN"/>
              </w:rPr>
            </w:pPr>
            <w:r>
              <w:rPr>
                <w:lang w:eastAsia="zh-CN"/>
              </w:rPr>
              <w:t>Low</w:t>
            </w:r>
          </w:p>
        </w:tc>
        <w:tc>
          <w:tcPr>
            <w:tcW w:w="962" w:type="dxa"/>
          </w:tcPr>
          <w:p w:rsidR="008274DE" w:rsidRDefault="008274DE">
            <w:pPr>
              <w:rPr>
                <w:lang w:eastAsia="zh-CN"/>
              </w:rPr>
            </w:pPr>
            <w:r>
              <w:rPr>
                <w:lang w:eastAsia="zh-CN"/>
              </w:rPr>
              <w:t>Medium</w:t>
            </w:r>
          </w:p>
        </w:tc>
        <w:tc>
          <w:tcPr>
            <w:tcW w:w="978" w:type="dxa"/>
          </w:tcPr>
          <w:p w:rsidR="008274DE" w:rsidRDefault="008274DE">
            <w:pPr>
              <w:rPr>
                <w:lang w:eastAsia="zh-CN"/>
              </w:rPr>
            </w:pPr>
            <w:r>
              <w:rPr>
                <w:lang w:eastAsia="zh-CN"/>
              </w:rPr>
              <w:t xml:space="preserve">High </w:t>
            </w:r>
          </w:p>
        </w:tc>
        <w:tc>
          <w:tcPr>
            <w:tcW w:w="978" w:type="dxa"/>
          </w:tcPr>
          <w:p w:rsidR="008274DE" w:rsidRDefault="008274DE">
            <w:pPr>
              <w:rPr>
                <w:lang w:eastAsia="zh-CN"/>
              </w:rPr>
            </w:pPr>
            <w:r>
              <w:rPr>
                <w:lang w:eastAsia="zh-CN"/>
              </w:rPr>
              <w:t>Medium</w:t>
            </w:r>
          </w:p>
        </w:tc>
        <w:tc>
          <w:tcPr>
            <w:tcW w:w="828" w:type="dxa"/>
          </w:tcPr>
          <w:p w:rsidR="008274DE" w:rsidRDefault="008274DE">
            <w:pPr>
              <w:rPr>
                <w:lang w:eastAsia="zh-CN"/>
              </w:rPr>
            </w:pPr>
            <w:r>
              <w:rPr>
                <w:lang w:eastAsia="zh-CN"/>
              </w:rPr>
              <w:t>High</w:t>
            </w:r>
          </w:p>
        </w:tc>
      </w:tr>
      <w:tr w:rsidR="00F601E4" w:rsidTr="00F601E4">
        <w:tc>
          <w:tcPr>
            <w:tcW w:w="994" w:type="dxa"/>
          </w:tcPr>
          <w:p w:rsidR="00F601E4" w:rsidRDefault="00F601E4" w:rsidP="00722994">
            <w:pPr>
              <w:rPr>
                <w:sz w:val="20"/>
                <w:szCs w:val="20"/>
                <w:lang w:eastAsia="zh-CN"/>
              </w:rPr>
            </w:pPr>
            <w:r>
              <w:rPr>
                <w:rFonts w:hint="eastAsia"/>
                <w:sz w:val="20"/>
                <w:szCs w:val="20"/>
                <w:lang w:eastAsia="zh-CN"/>
              </w:rPr>
              <w:t>v</w:t>
            </w:r>
            <w:r>
              <w:rPr>
                <w:sz w:val="20"/>
                <w:szCs w:val="20"/>
                <w:lang w:eastAsia="zh-CN"/>
              </w:rPr>
              <w:t>ivo</w:t>
            </w:r>
          </w:p>
        </w:tc>
        <w:tc>
          <w:tcPr>
            <w:tcW w:w="828" w:type="dxa"/>
          </w:tcPr>
          <w:p w:rsidR="00F601E4" w:rsidRDefault="00F601E4" w:rsidP="00722994">
            <w:pPr>
              <w:rPr>
                <w:lang w:eastAsia="zh-CN"/>
              </w:rPr>
            </w:pPr>
            <w:r>
              <w:rPr>
                <w:rFonts w:hint="eastAsia"/>
                <w:lang w:eastAsia="zh-CN"/>
              </w:rPr>
              <w:t>High</w:t>
            </w:r>
          </w:p>
        </w:tc>
        <w:tc>
          <w:tcPr>
            <w:tcW w:w="962" w:type="dxa"/>
          </w:tcPr>
          <w:p w:rsidR="00F601E4" w:rsidRDefault="00F601E4" w:rsidP="00722994">
            <w:pPr>
              <w:rPr>
                <w:lang w:eastAsia="zh-CN"/>
              </w:rPr>
            </w:pPr>
            <w:r>
              <w:rPr>
                <w:rFonts w:hint="eastAsia"/>
                <w:lang w:eastAsia="zh-CN"/>
              </w:rPr>
              <w:t>Medium</w:t>
            </w:r>
            <w:r>
              <w:rPr>
                <w:lang w:eastAsia="zh-CN"/>
              </w:rPr>
              <w:t xml:space="preserve"> </w:t>
            </w:r>
          </w:p>
        </w:tc>
        <w:tc>
          <w:tcPr>
            <w:tcW w:w="962" w:type="dxa"/>
          </w:tcPr>
          <w:p w:rsidR="00F601E4" w:rsidRDefault="00F601E4" w:rsidP="00722994">
            <w:pPr>
              <w:rPr>
                <w:lang w:eastAsia="zh-CN"/>
              </w:rPr>
            </w:pPr>
            <w:r>
              <w:rPr>
                <w:rFonts w:hint="eastAsia"/>
                <w:lang w:eastAsia="zh-CN"/>
              </w:rPr>
              <w:t>Medium</w:t>
            </w:r>
          </w:p>
        </w:tc>
        <w:tc>
          <w:tcPr>
            <w:tcW w:w="962" w:type="dxa"/>
          </w:tcPr>
          <w:p w:rsidR="00F601E4" w:rsidRDefault="00F601E4" w:rsidP="00722994">
            <w:pPr>
              <w:rPr>
                <w:lang w:eastAsia="zh-CN"/>
              </w:rPr>
            </w:pPr>
            <w:r>
              <w:rPr>
                <w:rFonts w:hint="eastAsia"/>
                <w:lang w:eastAsia="zh-CN"/>
              </w:rPr>
              <w:t>Low</w:t>
            </w:r>
          </w:p>
        </w:tc>
        <w:tc>
          <w:tcPr>
            <w:tcW w:w="951" w:type="dxa"/>
          </w:tcPr>
          <w:p w:rsidR="00F601E4" w:rsidRDefault="00F601E4" w:rsidP="00722994">
            <w:pPr>
              <w:rPr>
                <w:lang w:eastAsia="zh-CN"/>
              </w:rPr>
            </w:pPr>
            <w:r>
              <w:rPr>
                <w:rFonts w:hint="eastAsia"/>
                <w:lang w:eastAsia="zh-CN"/>
              </w:rPr>
              <w:t>Low</w:t>
            </w:r>
          </w:p>
        </w:tc>
        <w:tc>
          <w:tcPr>
            <w:tcW w:w="962" w:type="dxa"/>
          </w:tcPr>
          <w:p w:rsidR="00F601E4" w:rsidRDefault="00F601E4" w:rsidP="00722994">
            <w:pPr>
              <w:rPr>
                <w:lang w:eastAsia="zh-CN"/>
              </w:rPr>
            </w:pPr>
            <w:r>
              <w:rPr>
                <w:lang w:eastAsia="zh-CN"/>
              </w:rPr>
              <w:t>Low</w:t>
            </w:r>
          </w:p>
        </w:tc>
        <w:tc>
          <w:tcPr>
            <w:tcW w:w="978" w:type="dxa"/>
          </w:tcPr>
          <w:p w:rsidR="00F601E4" w:rsidRDefault="00F601E4" w:rsidP="00722994">
            <w:pPr>
              <w:rPr>
                <w:lang w:eastAsia="zh-CN"/>
              </w:rPr>
            </w:pPr>
            <w:r>
              <w:rPr>
                <w:rFonts w:hint="eastAsia"/>
                <w:lang w:eastAsia="zh-CN"/>
              </w:rPr>
              <w:t>High</w:t>
            </w:r>
          </w:p>
        </w:tc>
        <w:tc>
          <w:tcPr>
            <w:tcW w:w="978" w:type="dxa"/>
          </w:tcPr>
          <w:p w:rsidR="00F601E4" w:rsidRDefault="00F601E4" w:rsidP="00722994">
            <w:pPr>
              <w:rPr>
                <w:lang w:eastAsia="zh-CN"/>
              </w:rPr>
            </w:pPr>
            <w:r>
              <w:rPr>
                <w:rFonts w:hint="eastAsia"/>
                <w:lang w:eastAsia="zh-CN"/>
              </w:rPr>
              <w:t>Medium</w:t>
            </w:r>
          </w:p>
        </w:tc>
        <w:tc>
          <w:tcPr>
            <w:tcW w:w="828" w:type="dxa"/>
          </w:tcPr>
          <w:p w:rsidR="00F601E4" w:rsidRPr="00295069" w:rsidRDefault="00F601E4" w:rsidP="00722994">
            <w:pPr>
              <w:rPr>
                <w:sz w:val="20"/>
                <w:szCs w:val="20"/>
                <w:lang w:eastAsia="zh-CN"/>
              </w:rPr>
            </w:pPr>
            <w:r>
              <w:rPr>
                <w:rFonts w:hint="eastAsia"/>
                <w:lang w:eastAsia="zh-CN"/>
              </w:rPr>
              <w:t>High</w:t>
            </w:r>
          </w:p>
        </w:tc>
      </w:tr>
      <w:tr w:rsidR="0011253A" w:rsidTr="0011253A">
        <w:tc>
          <w:tcPr>
            <w:tcW w:w="994" w:type="dxa"/>
          </w:tcPr>
          <w:p w:rsidR="0011253A" w:rsidRDefault="0011253A" w:rsidP="00B663CE">
            <w:pPr>
              <w:rPr>
                <w:sz w:val="20"/>
                <w:szCs w:val="20"/>
                <w:lang w:eastAsia="zh-CN"/>
              </w:rPr>
            </w:pPr>
            <w:r>
              <w:rPr>
                <w:rFonts w:hint="eastAsia"/>
                <w:sz w:val="20"/>
                <w:szCs w:val="20"/>
                <w:lang w:eastAsia="zh-CN"/>
              </w:rPr>
              <w:t>Huawei</w:t>
            </w:r>
          </w:p>
        </w:tc>
        <w:tc>
          <w:tcPr>
            <w:tcW w:w="828" w:type="dxa"/>
          </w:tcPr>
          <w:p w:rsidR="0011253A" w:rsidRDefault="0011253A" w:rsidP="00B663CE">
            <w:pPr>
              <w:rPr>
                <w:lang w:eastAsia="zh-CN"/>
              </w:rPr>
            </w:pPr>
            <w:r>
              <w:rPr>
                <w:rFonts w:hint="eastAsia"/>
                <w:lang w:eastAsia="zh-CN"/>
              </w:rPr>
              <w:t>High</w:t>
            </w:r>
          </w:p>
        </w:tc>
        <w:tc>
          <w:tcPr>
            <w:tcW w:w="962" w:type="dxa"/>
          </w:tcPr>
          <w:p w:rsidR="0011253A" w:rsidRDefault="0011253A" w:rsidP="00B663CE">
            <w:pPr>
              <w:rPr>
                <w:lang w:eastAsia="zh-CN"/>
              </w:rPr>
            </w:pPr>
            <w:r>
              <w:rPr>
                <w:rFonts w:hint="eastAsia"/>
                <w:lang w:eastAsia="zh-CN"/>
              </w:rPr>
              <w:t>Medium</w:t>
            </w:r>
          </w:p>
        </w:tc>
        <w:tc>
          <w:tcPr>
            <w:tcW w:w="962" w:type="dxa"/>
          </w:tcPr>
          <w:p w:rsidR="0011253A" w:rsidRDefault="0011253A" w:rsidP="00B663CE">
            <w:pPr>
              <w:rPr>
                <w:lang w:eastAsia="zh-CN"/>
              </w:rPr>
            </w:pPr>
            <w:r>
              <w:rPr>
                <w:rFonts w:hint="eastAsia"/>
                <w:lang w:eastAsia="zh-CN"/>
              </w:rPr>
              <w:t>High</w:t>
            </w:r>
          </w:p>
        </w:tc>
        <w:tc>
          <w:tcPr>
            <w:tcW w:w="962" w:type="dxa"/>
          </w:tcPr>
          <w:p w:rsidR="0011253A" w:rsidRDefault="0011253A" w:rsidP="00B663CE">
            <w:pPr>
              <w:rPr>
                <w:lang w:eastAsia="zh-CN"/>
              </w:rPr>
            </w:pPr>
            <w:r>
              <w:rPr>
                <w:rFonts w:hint="eastAsia"/>
                <w:lang w:eastAsia="zh-CN"/>
              </w:rPr>
              <w:t>Low</w:t>
            </w:r>
          </w:p>
        </w:tc>
        <w:tc>
          <w:tcPr>
            <w:tcW w:w="951" w:type="dxa"/>
          </w:tcPr>
          <w:p w:rsidR="0011253A" w:rsidRDefault="0011253A" w:rsidP="00B663CE">
            <w:pPr>
              <w:rPr>
                <w:lang w:eastAsia="zh-CN"/>
              </w:rPr>
            </w:pPr>
            <w:r>
              <w:rPr>
                <w:rFonts w:hint="eastAsia"/>
                <w:lang w:eastAsia="zh-CN"/>
              </w:rPr>
              <w:t>Low</w:t>
            </w:r>
          </w:p>
        </w:tc>
        <w:tc>
          <w:tcPr>
            <w:tcW w:w="962" w:type="dxa"/>
          </w:tcPr>
          <w:p w:rsidR="0011253A" w:rsidRDefault="0011253A" w:rsidP="00B663CE">
            <w:pPr>
              <w:rPr>
                <w:lang w:eastAsia="zh-CN"/>
              </w:rPr>
            </w:pPr>
            <w:r>
              <w:rPr>
                <w:rFonts w:hint="eastAsia"/>
                <w:lang w:eastAsia="zh-CN"/>
              </w:rPr>
              <w:t>Low</w:t>
            </w:r>
          </w:p>
        </w:tc>
        <w:tc>
          <w:tcPr>
            <w:tcW w:w="978" w:type="dxa"/>
          </w:tcPr>
          <w:p w:rsidR="0011253A" w:rsidRDefault="0011253A" w:rsidP="00B663CE">
            <w:pPr>
              <w:rPr>
                <w:lang w:eastAsia="zh-CN"/>
              </w:rPr>
            </w:pPr>
            <w:r>
              <w:rPr>
                <w:rFonts w:hint="eastAsia"/>
                <w:lang w:eastAsia="zh-CN"/>
              </w:rPr>
              <w:t>High</w:t>
            </w:r>
          </w:p>
        </w:tc>
        <w:tc>
          <w:tcPr>
            <w:tcW w:w="978" w:type="dxa"/>
          </w:tcPr>
          <w:p w:rsidR="0011253A" w:rsidRDefault="0011253A" w:rsidP="00B663CE">
            <w:pPr>
              <w:rPr>
                <w:lang w:eastAsia="zh-CN"/>
              </w:rPr>
            </w:pPr>
            <w:r>
              <w:rPr>
                <w:rFonts w:hint="eastAsia"/>
                <w:lang w:eastAsia="zh-CN"/>
              </w:rPr>
              <w:t>Medium</w:t>
            </w:r>
          </w:p>
        </w:tc>
        <w:tc>
          <w:tcPr>
            <w:tcW w:w="828" w:type="dxa"/>
          </w:tcPr>
          <w:p w:rsidR="0011253A" w:rsidRDefault="0011253A" w:rsidP="00B663CE">
            <w:pPr>
              <w:rPr>
                <w:lang w:eastAsia="zh-CN"/>
              </w:rPr>
            </w:pPr>
            <w:r>
              <w:rPr>
                <w:rFonts w:hint="eastAsia"/>
                <w:lang w:eastAsia="zh-CN"/>
              </w:rPr>
              <w:t>Medium</w:t>
            </w: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af4"/>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Since there’re not that may controversial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t>Low</w:t>
            </w:r>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discuss more on this </w:t>
            </w:r>
            <w:r w:rsidR="002E55E7">
              <w:t xml:space="preserve">now </w:t>
            </w:r>
            <w:r>
              <w:t xml:space="preserve">although we’re a bit preferring to align MsgB with Msg2 </w:t>
            </w:r>
            <w:r>
              <w:lastRenderedPageBreak/>
              <w:t>on this as ZTE proposed.</w:t>
            </w:r>
          </w:p>
          <w:p w:rsidR="008427BF" w:rsidRDefault="008427BF" w:rsidP="00B2691D">
            <w:r>
              <w:t>Issue 6, in our view, it is necessary to capture CFRA resource determination in RAN1 spec. as well</w:t>
            </w:r>
            <w:r w:rsidR="00126174">
              <w:t>. A</w:t>
            </w:r>
            <w:r>
              <w:t xml:space="preserve">lthough I remember in last </w:t>
            </w:r>
            <w:r w:rsidR="00830EFC">
              <w:t>meeting,</w:t>
            </w:r>
            <w:r>
              <w:t xml:space="preserve"> we agreed that no RAN1 changes for CFRA, we also said some clarification TPs </w:t>
            </w:r>
            <w:r w:rsidR="00126174">
              <w:t>might</w:t>
            </w:r>
            <w:r>
              <w:t xml:space="preserve"> be needed in 38.213</w:t>
            </w:r>
            <w:r w:rsidR="00126174">
              <w:t xml:space="preserve"> among the options to be down-selected by RAN2</w:t>
            </w:r>
            <w:r>
              <w:t>. We would like to see other 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ssue 7.1 and 7.2 can be merged since the other default table for extended CP was 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A01FBB" w:rsidTr="00623100">
        <w:tc>
          <w:tcPr>
            <w:tcW w:w="1696" w:type="dxa"/>
          </w:tcPr>
          <w:p w:rsidR="00A01FBB" w:rsidRDefault="00A01FBB">
            <w:pPr>
              <w:rPr>
                <w:lang w:eastAsia="zh-CN"/>
              </w:rPr>
            </w:pPr>
            <w:r>
              <w:rPr>
                <w:lang w:eastAsia="zh-CN"/>
              </w:rPr>
              <w:lastRenderedPageBreak/>
              <w:t>Samsung</w:t>
            </w:r>
          </w:p>
        </w:tc>
        <w:tc>
          <w:tcPr>
            <w:tcW w:w="7611" w:type="dxa"/>
          </w:tcPr>
          <w:p w:rsidR="00A01FBB" w:rsidRDefault="00A01FBB">
            <w:pPr>
              <w:rPr>
                <w:lang w:eastAsia="zh-CN"/>
              </w:rPr>
            </w:pPr>
            <w:r>
              <w:rPr>
                <w:rFonts w:hint="eastAsia"/>
                <w:lang w:eastAsia="zh-CN"/>
              </w:rPr>
              <w:t xml:space="preserve">For issue #1, #3, #7.1, they are more like alignment TP, just need to correctly reflect the agreement RAN1/RAN2 made. </w:t>
            </w:r>
          </w:p>
          <w:p w:rsidR="00A01FBB" w:rsidRDefault="00A01FBB">
            <w:pPr>
              <w:rPr>
                <w:lang w:eastAsia="zh-CN"/>
              </w:rPr>
            </w:pPr>
            <w:r>
              <w:rPr>
                <w:rFonts w:hint="eastAsia"/>
                <w:lang w:eastAsia="zh-CN"/>
              </w:rPr>
              <w:t>For issue #2, no strong view, maybe ok with it;</w:t>
            </w:r>
          </w:p>
          <w:p w:rsidR="00A01FBB" w:rsidRDefault="00A01FBB">
            <w:pPr>
              <w:rPr>
                <w:lang w:eastAsia="zh-CN"/>
              </w:rPr>
            </w:pPr>
            <w:r>
              <w:rPr>
                <w:lang w:eastAsia="zh-CN"/>
              </w:rPr>
              <w:t xml:space="preserve">For issue#4, we think it’s beneficial to allow PO to extend to next slot, maybe not to across boundary (e.g., partially extend to next slot) which might be complicated; it will be good to utilize the UL resource, which is important in TDD system. </w:t>
            </w:r>
          </w:p>
          <w:p w:rsidR="00A01FBB" w:rsidRDefault="00A01FBB">
            <w:pPr>
              <w:rPr>
                <w:lang w:eastAsia="zh-CN"/>
              </w:rPr>
            </w:pPr>
            <w:r>
              <w:rPr>
                <w:lang w:eastAsia="zh-CN"/>
              </w:rPr>
              <w:t xml:space="preserve">For issue#5, it has been discussed in the last meeting, but </w:t>
            </w:r>
            <w:r>
              <w:rPr>
                <w:rFonts w:hint="eastAsia"/>
                <w:lang w:eastAsia="zh-CN"/>
              </w:rPr>
              <w:t xml:space="preserve">we think </w:t>
            </w:r>
            <w:r>
              <w:rPr>
                <w:lang w:eastAsia="zh-CN"/>
              </w:rPr>
              <w:t>the understanding is that the gNB shall handle and avoid this case.</w:t>
            </w:r>
          </w:p>
          <w:p w:rsidR="00A01FBB" w:rsidRDefault="00A01FBB">
            <w:pPr>
              <w:rPr>
                <w:lang w:eastAsia="zh-CN"/>
              </w:rPr>
            </w:pPr>
            <w:r>
              <w:rPr>
                <w:rFonts w:hint="eastAsia"/>
                <w:lang w:eastAsia="zh-CN"/>
              </w:rPr>
              <w:t xml:space="preserve">For issue#6, #7.2, #8 can be further </w:t>
            </w:r>
            <w:r>
              <w:rPr>
                <w:lang w:eastAsia="zh-CN"/>
              </w:rPr>
              <w:t>discussed</w:t>
            </w:r>
            <w:r>
              <w:rPr>
                <w:rFonts w:hint="eastAsia"/>
                <w:lang w:eastAsia="zh-CN"/>
              </w:rPr>
              <w:t>.</w:t>
            </w:r>
          </w:p>
        </w:tc>
      </w:tr>
      <w:tr w:rsidR="00A729CF" w:rsidTr="00623100">
        <w:tc>
          <w:tcPr>
            <w:tcW w:w="1696" w:type="dxa"/>
          </w:tcPr>
          <w:p w:rsidR="00A729CF" w:rsidRDefault="00A729CF">
            <w:pPr>
              <w:rPr>
                <w:lang w:eastAsia="zh-CN"/>
              </w:rPr>
            </w:pPr>
            <w:r>
              <w:rPr>
                <w:lang w:eastAsia="zh-CN"/>
              </w:rPr>
              <w:t>CATT</w:t>
            </w:r>
          </w:p>
        </w:tc>
        <w:tc>
          <w:tcPr>
            <w:tcW w:w="7611" w:type="dxa"/>
          </w:tcPr>
          <w:p w:rsidR="00A729CF" w:rsidRDefault="00A729CF" w:rsidP="00A729CF">
            <w:pPr>
              <w:rPr>
                <w:lang w:eastAsia="zh-CN"/>
              </w:rPr>
            </w:pPr>
            <w:r>
              <w:rPr>
                <w:rFonts w:hint="eastAsia"/>
                <w:lang w:eastAsia="zh-CN"/>
              </w:rPr>
              <w:t>Issue #1, #7.1 and #8 need be handled with high priority because the agreement of RAN1/RAN2 and latest RAN2 spec need be correctly &amp; timely reflected in RAN1 spec.</w:t>
            </w:r>
          </w:p>
          <w:p w:rsidR="00A729CF" w:rsidRDefault="00A729CF" w:rsidP="00A729CF">
            <w:pPr>
              <w:rPr>
                <w:lang w:eastAsia="zh-CN"/>
              </w:rPr>
            </w:pPr>
            <w:r>
              <w:rPr>
                <w:rFonts w:hint="eastAsia"/>
                <w:lang w:eastAsia="zh-CN"/>
              </w:rPr>
              <w:t>Issue#2, #3 and#7.2 can</w:t>
            </w:r>
            <w:r w:rsidR="009A26FE">
              <w:rPr>
                <w:rFonts w:hint="eastAsia"/>
                <w:lang w:eastAsia="zh-CN"/>
              </w:rPr>
              <w:t xml:space="preserve"> also</w:t>
            </w:r>
            <w:r>
              <w:rPr>
                <w:rFonts w:hint="eastAsia"/>
                <w:lang w:eastAsia="zh-CN"/>
              </w:rPr>
              <w:t xml:space="preserve"> be discussed if necessary.</w:t>
            </w:r>
          </w:p>
          <w:p w:rsidR="00A729CF" w:rsidRDefault="00A729CF" w:rsidP="00A729CF">
            <w:pPr>
              <w:rPr>
                <w:lang w:eastAsia="zh-CN"/>
              </w:rPr>
            </w:pPr>
            <w:r>
              <w:rPr>
                <w:lang w:eastAsia="zh-CN"/>
              </w:rPr>
              <w:t>F</w:t>
            </w:r>
            <w:r>
              <w:rPr>
                <w:rFonts w:hint="eastAsia"/>
                <w:lang w:eastAsia="zh-CN"/>
              </w:rPr>
              <w:t xml:space="preserve">or issue#4, </w:t>
            </w:r>
            <w:r w:rsidR="00942EF3">
              <w:rPr>
                <w:lang w:eastAsia="zh-CN"/>
              </w:rPr>
              <w:t>PO</w:t>
            </w:r>
            <w:r w:rsidR="00942EF3">
              <w:rPr>
                <w:rFonts w:hint="eastAsia"/>
                <w:lang w:eastAsia="zh-CN"/>
              </w:rPr>
              <w:t xml:space="preserve"> configuration on </w:t>
            </w:r>
            <w:r w:rsidR="00942EF3">
              <w:rPr>
                <w:lang w:eastAsia="zh-CN"/>
              </w:rPr>
              <w:t>cross</w:t>
            </w:r>
            <w:r w:rsidR="00942EF3">
              <w:rPr>
                <w:rFonts w:hint="eastAsia"/>
                <w:lang w:eastAsia="zh-CN"/>
              </w:rPr>
              <w:t>ing</w:t>
            </w:r>
            <w:r w:rsidR="00942EF3">
              <w:rPr>
                <w:lang w:eastAsia="zh-CN"/>
              </w:rPr>
              <w:t xml:space="preserve"> the slot boundary</w:t>
            </w:r>
            <w:r>
              <w:rPr>
                <w:rFonts w:hint="eastAsia"/>
                <w:lang w:eastAsia="zh-CN"/>
              </w:rPr>
              <w:t xml:space="preserve"> </w:t>
            </w:r>
            <w:r w:rsidR="00942EF3">
              <w:rPr>
                <w:rFonts w:hint="eastAsia"/>
                <w:lang w:eastAsia="zh-CN"/>
              </w:rPr>
              <w:t>shouldn</w:t>
            </w:r>
            <w:r w:rsidR="00942EF3">
              <w:rPr>
                <w:lang w:eastAsia="zh-CN"/>
              </w:rPr>
              <w:t>’</w:t>
            </w:r>
            <w:r w:rsidR="00942EF3">
              <w:rPr>
                <w:rFonts w:hint="eastAsia"/>
                <w:lang w:eastAsia="zh-CN"/>
              </w:rPr>
              <w:t>t be supported</w:t>
            </w:r>
            <w:r>
              <w:rPr>
                <w:lang w:eastAsia="zh-CN"/>
              </w:rPr>
              <w:t>.</w:t>
            </w:r>
          </w:p>
          <w:p w:rsidR="00942EF3" w:rsidRDefault="00942EF3" w:rsidP="00942EF3">
            <w:pPr>
              <w:rPr>
                <w:lang w:eastAsia="zh-CN"/>
              </w:rPr>
            </w:pPr>
            <w:r>
              <w:rPr>
                <w:rFonts w:hint="eastAsia"/>
                <w:lang w:eastAsia="zh-CN"/>
              </w:rPr>
              <w:t>For issue#5, it</w:t>
            </w:r>
            <w:r>
              <w:rPr>
                <w:lang w:eastAsia="zh-CN"/>
              </w:rPr>
              <w:t xml:space="preserve"> has been discussed in the last meeting</w:t>
            </w:r>
            <w:r w:rsidR="00B7074E">
              <w:rPr>
                <w:rFonts w:hint="eastAsia"/>
                <w:lang w:eastAsia="zh-CN"/>
              </w:rPr>
              <w:t xml:space="preserve"> and N gap between MSGA RO and MSGA PO can be </w:t>
            </w:r>
            <w:r w:rsidR="00B7074E">
              <w:rPr>
                <w:lang w:eastAsia="zh-CN"/>
              </w:rPr>
              <w:t>guarantee</w:t>
            </w:r>
            <w:r w:rsidR="00B7074E">
              <w:rPr>
                <w:rFonts w:hint="eastAsia"/>
                <w:lang w:eastAsia="zh-CN"/>
              </w:rPr>
              <w:t>d by gNB configuration.</w:t>
            </w:r>
            <w:r>
              <w:rPr>
                <w:rFonts w:hint="eastAsia"/>
                <w:lang w:eastAsia="zh-CN"/>
              </w:rPr>
              <w:t xml:space="preserve"> </w:t>
            </w:r>
          </w:p>
          <w:p w:rsidR="00A729CF" w:rsidRPr="00A729CF" w:rsidRDefault="00942EF3" w:rsidP="00942EF3">
            <w:pPr>
              <w:rPr>
                <w:lang w:eastAsia="zh-CN"/>
              </w:rPr>
            </w:pPr>
            <w:r>
              <w:rPr>
                <w:rFonts w:hint="eastAsia"/>
                <w:lang w:eastAsia="zh-CN"/>
              </w:rPr>
              <w:t xml:space="preserve">For issue#6, we have agreement on </w:t>
            </w:r>
            <w:r>
              <w:t xml:space="preserve">no RAN1 </w:t>
            </w:r>
            <w:r>
              <w:rPr>
                <w:rFonts w:hint="eastAsia"/>
                <w:lang w:eastAsia="zh-CN"/>
              </w:rPr>
              <w:t>spec impact</w:t>
            </w:r>
            <w:r>
              <w:t xml:space="preserve"> for CFRA</w:t>
            </w:r>
            <w:r>
              <w:rPr>
                <w:rFonts w:hint="eastAsia"/>
                <w:lang w:eastAsia="zh-CN"/>
              </w:rPr>
              <w:t>.</w:t>
            </w:r>
            <w:r w:rsidR="00B7074E">
              <w:rPr>
                <w:rFonts w:hint="eastAsia"/>
                <w:lang w:eastAsia="zh-CN"/>
              </w:rPr>
              <w:t xml:space="preserve"> So this issue can be discussed with low priority.</w:t>
            </w:r>
          </w:p>
        </w:tc>
      </w:tr>
      <w:tr w:rsidR="008274DE" w:rsidTr="00623100">
        <w:tc>
          <w:tcPr>
            <w:tcW w:w="1696" w:type="dxa"/>
          </w:tcPr>
          <w:p w:rsidR="008274DE" w:rsidRDefault="008274DE">
            <w:pPr>
              <w:rPr>
                <w:lang w:eastAsia="zh-CN"/>
              </w:rPr>
            </w:pPr>
            <w:r>
              <w:rPr>
                <w:lang w:eastAsia="zh-CN"/>
              </w:rPr>
              <w:t>Intel</w:t>
            </w:r>
          </w:p>
        </w:tc>
        <w:tc>
          <w:tcPr>
            <w:tcW w:w="7611" w:type="dxa"/>
          </w:tcPr>
          <w:p w:rsidR="008274DE" w:rsidRDefault="008274DE" w:rsidP="00A729CF">
            <w:pPr>
              <w:rPr>
                <w:lang w:eastAsia="zh-CN"/>
              </w:rPr>
            </w:pPr>
            <w:r>
              <w:rPr>
                <w:lang w:eastAsia="zh-CN"/>
              </w:rPr>
              <w:t>We share similar views as other companies that Issue#1/#3/#7.1</w:t>
            </w:r>
            <w:r w:rsidR="00862E69">
              <w:rPr>
                <w:lang w:eastAsia="zh-CN"/>
              </w:rPr>
              <w:t>/</w:t>
            </w:r>
            <w:r>
              <w:rPr>
                <w:lang w:eastAsia="zh-CN"/>
              </w:rPr>
              <w:t xml:space="preserve">#8 should be treated as higher priority as we already had clear agreements, or we need to update parameter names. </w:t>
            </w:r>
          </w:p>
          <w:p w:rsidR="008274DE" w:rsidRDefault="008274DE" w:rsidP="00A729CF">
            <w:pPr>
              <w:rPr>
                <w:lang w:eastAsia="zh-CN"/>
              </w:rPr>
            </w:pPr>
            <w:r>
              <w:rPr>
                <w:lang w:eastAsia="zh-CN"/>
              </w:rPr>
              <w:t>For issues with medium priorit</w:t>
            </w:r>
            <w:r w:rsidR="00862E69">
              <w:rPr>
                <w:lang w:eastAsia="zh-CN"/>
              </w:rPr>
              <w:t>y</w:t>
            </w:r>
            <w:r>
              <w:rPr>
                <w:lang w:eastAsia="zh-CN"/>
              </w:rPr>
              <w:t xml:space="preserve">, we think it would be good to also discuss these issues in the meeting, assuming that we would not take much time on issues with higher priorities. </w:t>
            </w:r>
          </w:p>
          <w:p w:rsidR="008274DE" w:rsidRDefault="008274DE" w:rsidP="00A729CF">
            <w:pPr>
              <w:rPr>
                <w:lang w:eastAsia="zh-CN"/>
              </w:rPr>
            </w:pPr>
            <w:r>
              <w:rPr>
                <w:lang w:eastAsia="zh-CN"/>
              </w:rPr>
              <w:t>For issues with low priorit</w:t>
            </w:r>
            <w:r w:rsidR="00862E69">
              <w:rPr>
                <w:lang w:eastAsia="zh-CN"/>
              </w:rPr>
              <w:t>y</w:t>
            </w:r>
            <w:r>
              <w:rPr>
                <w:lang w:eastAsia="zh-CN"/>
              </w:rPr>
              <w:t xml:space="preserve">, our understanding is that 1) issue#4 may not be needed and 2) issue#5 was discussed in the last meeting and it is up to gNB configuration. </w:t>
            </w:r>
          </w:p>
        </w:tc>
      </w:tr>
      <w:tr w:rsidR="008121E7" w:rsidRPr="00854489" w:rsidTr="008121E7">
        <w:tc>
          <w:tcPr>
            <w:tcW w:w="1696" w:type="dxa"/>
          </w:tcPr>
          <w:p w:rsidR="008121E7" w:rsidRPr="00854489" w:rsidRDefault="008121E7" w:rsidP="00722994">
            <w:pPr>
              <w:rPr>
                <w:lang w:eastAsia="zh-CN"/>
              </w:rPr>
            </w:pPr>
            <w:r w:rsidRPr="00854489">
              <w:rPr>
                <w:rFonts w:hint="eastAsia"/>
                <w:lang w:eastAsia="zh-CN"/>
              </w:rPr>
              <w:t>v</w:t>
            </w:r>
            <w:r w:rsidRPr="00854489">
              <w:rPr>
                <w:lang w:eastAsia="zh-CN"/>
              </w:rPr>
              <w:t>ivo</w:t>
            </w:r>
          </w:p>
        </w:tc>
        <w:tc>
          <w:tcPr>
            <w:tcW w:w="7611" w:type="dxa"/>
          </w:tcPr>
          <w:p w:rsidR="008121E7" w:rsidRPr="00854489" w:rsidRDefault="008121E7" w:rsidP="00722994">
            <w:pPr>
              <w:rPr>
                <w:lang w:eastAsia="zh-CN"/>
              </w:rPr>
            </w:pPr>
            <w:r w:rsidRPr="00854489">
              <w:rPr>
                <w:lang w:eastAsia="zh-CN"/>
              </w:rPr>
              <w:t>From our understanding, the priority for discussion is depending on whether the issue is essential.</w:t>
            </w:r>
          </w:p>
          <w:p w:rsidR="008121E7" w:rsidRPr="00854489" w:rsidRDefault="008121E7" w:rsidP="00722994">
            <w:pPr>
              <w:rPr>
                <w:lang w:eastAsia="zh-CN"/>
              </w:rPr>
            </w:pPr>
            <w:r w:rsidRPr="00854489">
              <w:rPr>
                <w:lang w:eastAsia="zh-CN"/>
              </w:rPr>
              <w:lastRenderedPageBreak/>
              <w:t>Based on this understanding, we think issue</w:t>
            </w:r>
            <w:r>
              <w:rPr>
                <w:lang w:eastAsia="zh-CN"/>
              </w:rPr>
              <w:t>s</w:t>
            </w:r>
            <w:r w:rsidRPr="00854489">
              <w:rPr>
                <w:lang w:eastAsia="zh-CN"/>
              </w:rPr>
              <w:t xml:space="preserve"> #1, #7.1 and #8 are of high priority.</w:t>
            </w:r>
          </w:p>
          <w:p w:rsidR="008121E7" w:rsidRPr="00854489" w:rsidRDefault="008121E7" w:rsidP="00722994">
            <w:pPr>
              <w:rPr>
                <w:lang w:eastAsia="zh-CN"/>
              </w:rPr>
            </w:pPr>
            <w:r w:rsidRPr="00854489">
              <w:rPr>
                <w:lang w:eastAsia="zh-CN"/>
              </w:rPr>
              <w:t xml:space="preserve">Issue #3 can be </w:t>
            </w:r>
            <w:r>
              <w:rPr>
                <w:lang w:eastAsia="zh-CN"/>
              </w:rPr>
              <w:t xml:space="preserve">discussed with </w:t>
            </w:r>
            <w:r w:rsidRPr="00854489">
              <w:rPr>
                <w:lang w:eastAsia="zh-CN"/>
              </w:rPr>
              <w:t xml:space="preserve">medium priority for </w:t>
            </w:r>
            <w:r>
              <w:rPr>
                <w:lang w:eastAsia="zh-CN"/>
              </w:rPr>
              <w:t>clarification</w:t>
            </w:r>
            <w:r w:rsidRPr="00854489">
              <w:rPr>
                <w:lang w:eastAsia="zh-CN"/>
              </w:rPr>
              <w:t>.</w:t>
            </w:r>
          </w:p>
          <w:p w:rsidR="008121E7" w:rsidRDefault="008121E7" w:rsidP="00722994">
            <w:pPr>
              <w:rPr>
                <w:lang w:eastAsia="zh-CN"/>
              </w:rPr>
            </w:pPr>
            <w:r>
              <w:rPr>
                <w:lang w:eastAsia="zh-CN"/>
              </w:rPr>
              <w:t>I</w:t>
            </w:r>
            <w:r w:rsidRPr="00854489">
              <w:rPr>
                <w:lang w:eastAsia="zh-CN"/>
              </w:rPr>
              <w:t>ssue</w:t>
            </w:r>
            <w:r>
              <w:rPr>
                <w:lang w:eastAsia="zh-CN"/>
              </w:rPr>
              <w:t>s</w:t>
            </w:r>
            <w:r w:rsidRPr="00854489">
              <w:rPr>
                <w:lang w:eastAsia="zh-CN"/>
              </w:rPr>
              <w:t xml:space="preserve"> #2, #4, #5, #6, #7.2 are </w:t>
            </w:r>
            <w:r>
              <w:rPr>
                <w:lang w:eastAsia="zh-CN"/>
              </w:rPr>
              <w:t xml:space="preserve">not </w:t>
            </w:r>
            <w:r w:rsidRPr="00854489">
              <w:rPr>
                <w:lang w:eastAsia="zh-CN"/>
              </w:rPr>
              <w:t xml:space="preserve">essential at </w:t>
            </w:r>
            <w:r>
              <w:rPr>
                <w:lang w:eastAsia="zh-CN"/>
              </w:rPr>
              <w:t>the</w:t>
            </w:r>
            <w:r w:rsidRPr="00854489">
              <w:rPr>
                <w:lang w:eastAsia="zh-CN"/>
              </w:rPr>
              <w:t xml:space="preserve"> CR stage.</w:t>
            </w:r>
          </w:p>
          <w:p w:rsidR="008121E7" w:rsidRDefault="008121E7" w:rsidP="00722994">
            <w:pPr>
              <w:rPr>
                <w:lang w:eastAsia="zh-CN"/>
              </w:rPr>
            </w:pPr>
            <w:r>
              <w:rPr>
                <w:rFonts w:hint="eastAsia"/>
                <w:lang w:eastAsia="zh-CN"/>
              </w:rPr>
              <w:t>F</w:t>
            </w:r>
            <w:r>
              <w:rPr>
                <w:lang w:eastAsia="zh-CN"/>
              </w:rPr>
              <w:t>or issue #2, since a MsgB PDSCH would include RRC message which may have larger payload than Msg2 PDSCH, it is not necessary to limit the modulation order for MsgB PDSCH as QPSK.</w:t>
            </w:r>
          </w:p>
          <w:p w:rsidR="008121E7" w:rsidRDefault="008121E7" w:rsidP="00722994">
            <w:pPr>
              <w:rPr>
                <w:lang w:eastAsia="zh-CN"/>
              </w:rPr>
            </w:pPr>
            <w:r>
              <w:rPr>
                <w:rFonts w:hint="eastAsia"/>
                <w:lang w:eastAsia="zh-CN"/>
              </w:rPr>
              <w:t>F</w:t>
            </w:r>
            <w:r>
              <w:rPr>
                <w:lang w:eastAsia="zh-CN"/>
              </w:rPr>
              <w:t>or issue #4, for a given PO, it is not allowed to cross slot boundary, which is similar to a normal PUSCH (except PUSCH repetition type B). For multiple POs within a slot, they are not allowed to span over multiple slots, which is similar to the PUSCH allocation within a slot for configured grant in shared spectrum.</w:t>
            </w:r>
          </w:p>
          <w:p w:rsidR="008121E7" w:rsidRDefault="008121E7" w:rsidP="00722994">
            <w:pPr>
              <w:rPr>
                <w:lang w:eastAsia="zh-CN"/>
              </w:rPr>
            </w:pPr>
            <w:r>
              <w:rPr>
                <w:rFonts w:hint="eastAsia"/>
                <w:lang w:eastAsia="zh-CN"/>
              </w:rPr>
              <w:t>F</w:t>
            </w:r>
            <w:r>
              <w:rPr>
                <w:lang w:eastAsia="zh-CN"/>
              </w:rPr>
              <w:t xml:space="preserve">or issue #5, similar view as ZTE. It was discussed in last meeting and there is no conclusion on it. </w:t>
            </w:r>
          </w:p>
          <w:p w:rsidR="008121E7" w:rsidRPr="00854489" w:rsidRDefault="008121E7" w:rsidP="00722994">
            <w:pPr>
              <w:rPr>
                <w:lang w:eastAsia="zh-CN"/>
              </w:rPr>
            </w:pPr>
            <w:r>
              <w:rPr>
                <w:lang w:eastAsia="zh-CN"/>
              </w:rPr>
              <w:t>For issue #6, according to the previous agreement, RAN1 impact from introduction of CFRA is not expected. Based on current RAN2 spec, it is clear for the determination of MsgA PUSCH for CFRA 2-step RACH.</w:t>
            </w:r>
          </w:p>
        </w:tc>
      </w:tr>
      <w:tr w:rsidR="0011253A" w:rsidRPr="00854489" w:rsidTr="0011253A">
        <w:tc>
          <w:tcPr>
            <w:tcW w:w="1696" w:type="dxa"/>
          </w:tcPr>
          <w:p w:rsidR="0011253A" w:rsidRPr="00854489" w:rsidRDefault="0011253A" w:rsidP="00B663CE">
            <w:pPr>
              <w:rPr>
                <w:lang w:eastAsia="zh-CN"/>
              </w:rPr>
            </w:pPr>
            <w:r>
              <w:rPr>
                <w:rFonts w:hint="eastAsia"/>
                <w:lang w:eastAsia="zh-CN"/>
              </w:rPr>
              <w:lastRenderedPageBreak/>
              <w:t>Huawei</w:t>
            </w:r>
            <w:r>
              <w:rPr>
                <w:lang w:eastAsia="zh-CN"/>
              </w:rPr>
              <w:t>, HiSilicon</w:t>
            </w:r>
          </w:p>
        </w:tc>
        <w:tc>
          <w:tcPr>
            <w:tcW w:w="7611" w:type="dxa"/>
          </w:tcPr>
          <w:p w:rsidR="0011253A" w:rsidRDefault="0011253A" w:rsidP="00B663CE">
            <w:pPr>
              <w:rPr>
                <w:lang w:eastAsia="zh-CN"/>
              </w:rPr>
            </w:pPr>
            <w:r>
              <w:rPr>
                <w:rFonts w:hint="eastAsia"/>
                <w:lang w:eastAsia="zh-CN"/>
              </w:rPr>
              <w:t>F</w:t>
            </w:r>
            <w:r>
              <w:rPr>
                <w:lang w:eastAsia="zh-CN"/>
              </w:rPr>
              <w:t xml:space="preserve">or issue #1, </w:t>
            </w:r>
            <w:r>
              <w:rPr>
                <w:rFonts w:hint="eastAsia"/>
                <w:lang w:eastAsia="zh-CN"/>
              </w:rPr>
              <w:t>#</w:t>
            </w:r>
            <w:r>
              <w:rPr>
                <w:lang w:eastAsia="zh-CN"/>
              </w:rPr>
              <w:t xml:space="preserve">3 and #7.1, they are just to capture the previous agreement, and should be discussed with </w:t>
            </w:r>
            <w:r w:rsidRPr="00854489">
              <w:rPr>
                <w:lang w:eastAsia="zh-CN"/>
              </w:rPr>
              <w:t>high priority</w:t>
            </w:r>
            <w:r>
              <w:rPr>
                <w:lang w:eastAsia="zh-CN"/>
              </w:rPr>
              <w:t>.</w:t>
            </w:r>
          </w:p>
          <w:p w:rsidR="0011253A" w:rsidRDefault="0011253A" w:rsidP="00B663CE">
            <w:pPr>
              <w:rPr>
                <w:lang w:eastAsia="zh-CN"/>
              </w:rPr>
            </w:pPr>
            <w:r>
              <w:rPr>
                <w:lang w:eastAsia="zh-CN"/>
              </w:rPr>
              <w:t>For issue #2, #7.2 and #8, they are more like to align some features of 2-step RACH to that of 4-step RACH. However, we don’t have corresponding agreements and most of them can be handled up to gNB configuration. We can discuss them with m</w:t>
            </w:r>
            <w:r>
              <w:rPr>
                <w:rFonts w:hint="eastAsia"/>
                <w:lang w:eastAsia="zh-CN"/>
              </w:rPr>
              <w:t>edium</w:t>
            </w:r>
            <w:r>
              <w:rPr>
                <w:lang w:eastAsia="zh-CN"/>
              </w:rPr>
              <w:t xml:space="preserve"> </w:t>
            </w:r>
            <w:r w:rsidRPr="00854489">
              <w:rPr>
                <w:lang w:eastAsia="zh-CN"/>
              </w:rPr>
              <w:t>priority</w:t>
            </w:r>
            <w:r>
              <w:rPr>
                <w:lang w:eastAsia="zh-CN"/>
              </w:rPr>
              <w:t xml:space="preserve"> if we have time.</w:t>
            </w:r>
          </w:p>
          <w:p w:rsidR="0011253A" w:rsidRPr="00854489" w:rsidRDefault="0011253A" w:rsidP="0011253A">
            <w:pPr>
              <w:rPr>
                <w:lang w:eastAsia="zh-CN"/>
              </w:rPr>
            </w:pPr>
            <w:r>
              <w:rPr>
                <w:lang w:eastAsia="zh-CN"/>
              </w:rPr>
              <w:t>For issue #4, #5 and #6, they are ad</w:t>
            </w:r>
            <w:bookmarkStart w:id="6" w:name="_GoBack"/>
            <w:bookmarkEnd w:id="6"/>
            <w:r>
              <w:rPr>
                <w:lang w:eastAsia="zh-CN"/>
              </w:rPr>
              <w:t xml:space="preserve">ding new features </w:t>
            </w:r>
            <w:r>
              <w:rPr>
                <w:lang w:eastAsia="zh-CN"/>
              </w:rPr>
              <w:t>that may need more justification on criticality at</w:t>
            </w:r>
            <w:r>
              <w:rPr>
                <w:lang w:eastAsia="zh-CN"/>
              </w:rPr>
              <w:t xml:space="preserve"> current stage. </w:t>
            </w:r>
          </w:p>
        </w:tc>
      </w:tr>
    </w:tbl>
    <w:p w:rsidR="00623100" w:rsidRDefault="00623100" w:rsidP="00B2691D"/>
    <w:p w:rsidR="00A35F86" w:rsidRDefault="00A35F86" w:rsidP="00A35F86">
      <w:pPr>
        <w:pStyle w:val="1"/>
      </w:pPr>
      <w:r>
        <w:rPr>
          <w:rFonts w:hint="eastAsia"/>
        </w:rPr>
        <w:t>References</w:t>
      </w:r>
    </w:p>
    <w:p w:rsidR="00B10B2F" w:rsidRPr="00B10B2F" w:rsidRDefault="00B10B2F" w:rsidP="00B10B2F">
      <w:pPr>
        <w:pStyle w:val="af5"/>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af5"/>
        <w:numPr>
          <w:ilvl w:val="0"/>
          <w:numId w:val="40"/>
        </w:numPr>
        <w:rPr>
          <w:sz w:val="20"/>
          <w:szCs w:val="20"/>
        </w:rPr>
      </w:pPr>
      <w:r w:rsidRPr="00B10B2F">
        <w:rPr>
          <w:sz w:val="20"/>
          <w:szCs w:val="20"/>
        </w:rPr>
        <w:t>R1-2005605</w:t>
      </w:r>
      <w:r w:rsidRPr="00B10B2F">
        <w:rPr>
          <w:sz w:val="20"/>
          <w:szCs w:val="20"/>
        </w:rPr>
        <w:tab/>
        <w:t>Text proposal on the modulation order of MsgB PDSCH</w:t>
      </w:r>
      <w:r w:rsidRPr="00B10B2F">
        <w:rPr>
          <w:sz w:val="20"/>
          <w:szCs w:val="20"/>
        </w:rPr>
        <w:tab/>
        <w:t>ZTE, Sanechips</w:t>
      </w:r>
    </w:p>
    <w:p w:rsidR="00B10B2F" w:rsidRPr="00B10B2F" w:rsidRDefault="00B10B2F" w:rsidP="00B10B2F">
      <w:pPr>
        <w:pStyle w:val="af5"/>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af5"/>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af5"/>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t>Spreadtrum Communications</w:t>
      </w:r>
    </w:p>
    <w:p w:rsidR="00B10B2F" w:rsidRPr="00B10B2F" w:rsidRDefault="00B10B2F" w:rsidP="00B10B2F">
      <w:pPr>
        <w:pStyle w:val="af5"/>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Huawei, HiSilicon</w:t>
      </w:r>
    </w:p>
    <w:p w:rsidR="00B10B2F" w:rsidRPr="00B10B2F" w:rsidRDefault="00B10B2F" w:rsidP="00B10B2F">
      <w:pPr>
        <w:pStyle w:val="af5"/>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af5"/>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af4"/>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TDoc</w:t>
            </w:r>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a4"/>
              <w:rPr>
                <w:b/>
                <w:lang w:eastAsia="zh-CN"/>
              </w:rPr>
            </w:pPr>
            <w:bookmarkStart w:id="7"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Keep current specification unchanged for the determination of scrambling for msgA PUSCH of both CBRA and CFRA 2-step RACH.</w:t>
            </w:r>
            <w:bookmarkEnd w:id="7"/>
          </w:p>
          <w:p w:rsidR="00C150AC" w:rsidRPr="00213624" w:rsidRDefault="00C150AC" w:rsidP="00C150AC">
            <w:pPr>
              <w:pStyle w:val="a4"/>
              <w:rPr>
                <w:b/>
                <w:lang w:eastAsia="zh-CN"/>
              </w:rPr>
            </w:pPr>
            <w:bookmarkStart w:id="8"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Keep current specification unchanged for the determination of time domain resource allocation for msgA PUSCH of both CBRA and CFRA 2-step RACH.</w:t>
            </w:r>
            <w:bookmarkEnd w:id="8"/>
          </w:p>
          <w:p w:rsidR="00C150AC" w:rsidRPr="00213624" w:rsidRDefault="00C150AC" w:rsidP="00C150AC">
            <w:pPr>
              <w:pStyle w:val="a4"/>
              <w:rPr>
                <w:b/>
                <w:lang w:eastAsia="zh-CN"/>
              </w:rPr>
            </w:pPr>
            <w:bookmarkStart w:id="9"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r w:rsidRPr="00213624">
              <w:rPr>
                <w:b/>
                <w:i/>
              </w:rPr>
              <w:t>msgA-RSRP-ThresholdSSB</w:t>
            </w:r>
            <w:r w:rsidRPr="00213624">
              <w:rPr>
                <w:b/>
              </w:rPr>
              <w:t xml:space="preserve"> in </w:t>
            </w:r>
            <w:r w:rsidRPr="00213624">
              <w:rPr>
                <w:b/>
                <w:bCs/>
                <w:i/>
                <w:iCs/>
              </w:rPr>
              <w:t>RACH-ConfigCommonTwoStepRA</w:t>
            </w:r>
            <w:r w:rsidRPr="00213624">
              <w:rPr>
                <w:b/>
              </w:rPr>
              <w:t xml:space="preserve"> is used for the selection of the SSB for 2-step RACH triggered by BFR.</w:t>
            </w:r>
            <w:bookmarkEnd w:id="9"/>
          </w:p>
          <w:p w:rsidR="00BC5D03" w:rsidRPr="00213624" w:rsidRDefault="00C150AC" w:rsidP="00C150AC">
            <w:pPr>
              <w:pStyle w:val="af5"/>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lastRenderedPageBreak/>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宋体"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ins w:id="10" w:author="ZTE" w:date="2020-07-24T14:57:00Z">
              <w:r w:rsidRPr="00213624">
                <w:rPr>
                  <w:sz w:val="20"/>
                  <w:szCs w:val="20"/>
                </w:rPr>
                <w:t xml:space="preserve">msgB-RNTI, </w:t>
              </w:r>
            </w:ins>
            <w:r w:rsidRPr="00213624">
              <w:rPr>
                <w:sz w:val="20"/>
                <w:szCs w:val="20"/>
              </w:rPr>
              <w:t xml:space="preserve">SI-RNTI and </w:t>
            </w:r>
            <w:r w:rsidRPr="00213624">
              <w:rPr>
                <w:i/>
                <w:sz w:val="20"/>
                <w:szCs w:val="20"/>
              </w:rPr>
              <w:t>Q</w:t>
            </w:r>
            <w:r w:rsidRPr="00213624">
              <w:rPr>
                <w:i/>
                <w:sz w:val="20"/>
                <w:szCs w:val="20"/>
                <w:vertAlign w:val="subscript"/>
              </w:rPr>
              <w:t>m</w:t>
            </w:r>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宋体" w:hint="eastAsia"/>
                <w:b/>
                <w:sz w:val="20"/>
                <w:szCs w:val="20"/>
                <w:lang w:eastAsia="zh-CN"/>
              </w:rPr>
              <w:t>End</w:t>
            </w:r>
            <w:r w:rsidRPr="00213624">
              <w:rPr>
                <w:b/>
                <w:sz w:val="20"/>
                <w:szCs w:val="20"/>
              </w:rPr>
              <w:t xml:space="preserve"> of TP ------------------------------------------</w:t>
            </w:r>
            <w:r w:rsidR="00EE7E00" w:rsidRPr="00213624">
              <w:rPr>
                <w:rFonts w:eastAsia="宋体"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a4"/>
              <w:rPr>
                <w:rFonts w:eastAsia="宋体"/>
                <w:lang w:eastAsia="zh-CN"/>
              </w:rPr>
            </w:pPr>
            <w:r w:rsidRPr="00213624">
              <w:rPr>
                <w:rFonts w:eastAsia="宋体" w:hint="eastAsia"/>
                <w:b/>
                <w:bCs/>
                <w:lang w:eastAsia="zh-CN"/>
              </w:rPr>
              <w:t xml:space="preserve">Proposal 1: We suggest </w:t>
            </w:r>
            <w:r w:rsidRPr="00213624">
              <w:rPr>
                <w:rFonts w:eastAsia="宋体" w:hint="eastAsia"/>
                <w:b/>
                <w:lang w:eastAsia="zh-CN"/>
              </w:rPr>
              <w:t>a</w:t>
            </w:r>
            <w:r w:rsidRPr="00213624">
              <w:rPr>
                <w:rFonts w:eastAsia="宋体"/>
                <w:b/>
                <w:lang w:eastAsia="zh-CN"/>
              </w:rPr>
              <w:t>pply</w:t>
            </w:r>
            <w:r w:rsidRPr="00213624">
              <w:rPr>
                <w:rFonts w:eastAsia="宋体" w:hint="eastAsia"/>
                <w:b/>
                <w:lang w:eastAsia="zh-CN"/>
              </w:rPr>
              <w:t>ing RRC parameter names</w:t>
            </w:r>
            <w:r w:rsidRPr="00213624">
              <w:rPr>
                <w:rFonts w:eastAsia="宋体"/>
                <w:b/>
                <w:lang w:eastAsia="zh-CN"/>
              </w:rPr>
              <w:t xml:space="preserve"> </w:t>
            </w:r>
            <w:r w:rsidRPr="00213624">
              <w:rPr>
                <w:rFonts w:eastAsia="宋体" w:hint="eastAsia"/>
                <w:b/>
                <w:lang w:eastAsia="zh-CN"/>
              </w:rPr>
              <w:t xml:space="preserve">for </w:t>
            </w:r>
            <w:r w:rsidRPr="00213624">
              <w:rPr>
                <w:b/>
                <w:lang w:eastAsia="zh-CN"/>
              </w:rPr>
              <w:t>2-step RACH</w:t>
            </w:r>
            <w:r w:rsidRPr="00213624">
              <w:rPr>
                <w:rFonts w:eastAsia="宋体" w:hint="eastAsia"/>
                <w:b/>
                <w:lang w:eastAsia="zh-CN"/>
              </w:rPr>
              <w:t xml:space="preserve"> in TS38.331 to </w:t>
            </w:r>
            <w:r w:rsidRPr="00213624">
              <w:rPr>
                <w:rFonts w:eastAsia="宋体"/>
                <w:b/>
                <w:bCs/>
                <w:lang w:eastAsia="zh-CN"/>
              </w:rPr>
              <w:t xml:space="preserve">section </w:t>
            </w:r>
            <w:r w:rsidRPr="00213624">
              <w:rPr>
                <w:rFonts w:eastAsia="宋体" w:hint="eastAsia"/>
                <w:b/>
                <w:bCs/>
                <w:lang w:eastAsia="zh-CN"/>
              </w:rPr>
              <w:t>8</w:t>
            </w:r>
            <w:r w:rsidRPr="00213624">
              <w:rPr>
                <w:rFonts w:eastAsia="宋体"/>
                <w:b/>
                <w:bCs/>
                <w:lang w:eastAsia="zh-CN"/>
              </w:rPr>
              <w:t xml:space="preserve"> in 38.213 in order to make </w:t>
            </w:r>
            <w:r w:rsidRPr="00213624">
              <w:rPr>
                <w:rFonts w:eastAsia="宋体" w:hint="eastAsia"/>
                <w:b/>
                <w:bCs/>
                <w:lang w:eastAsia="zh-CN"/>
              </w:rPr>
              <w:t xml:space="preserve">RAN1 </w:t>
            </w:r>
            <w:r w:rsidRPr="00213624">
              <w:rPr>
                <w:rFonts w:eastAsia="宋体"/>
                <w:b/>
                <w:bCs/>
                <w:lang w:eastAsia="zh-CN"/>
              </w:rPr>
              <w:t>spec clearer</w:t>
            </w:r>
            <w:r w:rsidRPr="00213624">
              <w:rPr>
                <w:rFonts w:eastAsia="宋体" w:hint="eastAsia"/>
                <w:b/>
                <w:bCs/>
                <w:lang w:eastAsia="zh-CN"/>
              </w:rPr>
              <w:t xml:space="preserve"> and m</w:t>
            </w:r>
            <w:r w:rsidRPr="00213624">
              <w:rPr>
                <w:rFonts w:eastAsia="宋体"/>
                <w:b/>
                <w:bCs/>
                <w:lang w:eastAsia="zh-CN"/>
              </w:rPr>
              <w:t>ake parameter names consistent</w:t>
            </w:r>
            <w:r w:rsidRPr="00213624">
              <w:rPr>
                <w:rFonts w:eastAsia="宋体" w:hint="eastAsia"/>
                <w:b/>
                <w:bCs/>
                <w:lang w:eastAsia="zh-CN"/>
              </w:rPr>
              <w:t xml:space="preserve"> on 2 step RACH between RAN1 spec and RRC spec</w:t>
            </w:r>
            <w:r w:rsidRPr="00213624">
              <w:rPr>
                <w:rFonts w:eastAsia="宋体"/>
                <w:b/>
                <w:bCs/>
                <w:lang w:eastAsia="zh-CN"/>
              </w:rPr>
              <w:t>.</w:t>
            </w:r>
            <w:r w:rsidRPr="00213624">
              <w:rPr>
                <w:rFonts w:eastAsia="宋体" w:hint="eastAsia"/>
                <w:b/>
                <w:bCs/>
                <w:lang w:eastAsia="zh-CN"/>
              </w:rPr>
              <w:t xml:space="preserve"> Below </w:t>
            </w:r>
            <w:r w:rsidRPr="00213624">
              <w:rPr>
                <w:b/>
              </w:rPr>
              <w:t>TP</w:t>
            </w:r>
            <w:r w:rsidRPr="00213624">
              <w:rPr>
                <w:rFonts w:eastAsia="宋体" w:hint="eastAsia"/>
                <w:b/>
                <w:lang w:eastAsia="zh-CN"/>
              </w:rPr>
              <w:t>s</w:t>
            </w:r>
            <w:r w:rsidRPr="00213624">
              <w:rPr>
                <w:b/>
              </w:rPr>
              <w:t xml:space="preserve"> </w:t>
            </w:r>
            <w:r w:rsidRPr="00213624">
              <w:rPr>
                <w:rFonts w:eastAsia="宋体" w:hint="eastAsia"/>
                <w:b/>
                <w:lang w:eastAsia="zh-CN"/>
              </w:rPr>
              <w:t>for</w:t>
            </w:r>
            <w:r w:rsidRPr="00213624">
              <w:rPr>
                <w:b/>
              </w:rPr>
              <w:t xml:space="preserve"> </w:t>
            </w:r>
            <w:r w:rsidRPr="00213624">
              <w:rPr>
                <w:rFonts w:eastAsia="宋体" w:hint="eastAsia"/>
                <w:b/>
                <w:lang w:eastAsia="zh-CN"/>
              </w:rPr>
              <w:t xml:space="preserve">TS </w:t>
            </w:r>
            <w:r w:rsidRPr="00213624">
              <w:rPr>
                <w:b/>
              </w:rPr>
              <w:t>38.213</w:t>
            </w:r>
            <w:r w:rsidRPr="00213624">
              <w:rPr>
                <w:rFonts w:eastAsia="宋体" w:hint="eastAsia"/>
                <w:b/>
                <w:lang w:eastAsia="zh-CN"/>
              </w:rPr>
              <w:t xml:space="preserve"> are adopted</w:t>
            </w:r>
            <w:r w:rsidRPr="00213624">
              <w:rPr>
                <w:rFonts w:eastAsia="宋体" w:hint="eastAsia"/>
                <w:b/>
                <w:bCs/>
                <w:lang w:eastAsia="zh-CN"/>
              </w:rPr>
              <w:t>.</w:t>
            </w:r>
          </w:p>
          <w:p w:rsidR="00EC70AF" w:rsidRPr="00213624" w:rsidRDefault="00EC70AF" w:rsidP="00EC70AF">
            <w:pPr>
              <w:jc w:val="center"/>
              <w:rPr>
                <w:rFonts w:ascii="Arial" w:eastAsia="宋体"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EC70AF" w:rsidRPr="00213624" w:rsidRDefault="00EC70AF" w:rsidP="00F6497F">
            <w:pPr>
              <w:pStyle w:val="2"/>
              <w:numPr>
                <w:ilvl w:val="0"/>
                <w:numId w:val="0"/>
              </w:numPr>
              <w:ind w:left="576" w:hanging="576"/>
              <w:outlineLvl w:val="1"/>
              <w:rPr>
                <w:rFonts w:eastAsia="宋体"/>
                <w:sz w:val="20"/>
                <w:szCs w:val="20"/>
              </w:rPr>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1"/>
            <w:bookmarkEnd w:id="12"/>
            <w:bookmarkEnd w:id="13"/>
            <w:bookmarkEnd w:id="14"/>
            <w:bookmarkEnd w:id="15"/>
            <w:bookmarkEnd w:id="16"/>
            <w:bookmarkEnd w:id="17"/>
            <w:bookmarkEnd w:id="18"/>
            <w:bookmarkEnd w:id="19"/>
            <w:bookmarkEnd w:id="20"/>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21" w:author="CATT" w:date="2020-07-23T13:27:00Z">
              <w:r w:rsidRPr="00213624" w:rsidDel="00242599">
                <w:rPr>
                  <w:sz w:val="20"/>
                  <w:szCs w:val="20"/>
                </w:rPr>
                <w:delText xml:space="preserve"> </w:delText>
              </w:r>
              <w:r w:rsidRPr="00213624" w:rsidDel="00242599">
                <w:rPr>
                  <w:iCs/>
                  <w:sz w:val="20"/>
                  <w:szCs w:val="20"/>
                </w:rPr>
                <w:delText>msgA-CB-PreamblesPerSSB</w:delText>
              </w:r>
            </w:del>
            <w:ins w:id="22" w:author="CATT" w:date="2020-07-23T13:28:00Z">
              <w:r w:rsidRPr="00213624">
                <w:rPr>
                  <w:sz w:val="20"/>
                  <w:szCs w:val="20"/>
                </w:rPr>
                <w:t xml:space="preserve"> </w:t>
              </w:r>
              <w:r w:rsidRPr="00213624">
                <w:rPr>
                  <w:i/>
                  <w:sz w:val="20"/>
                  <w:szCs w:val="20"/>
                </w:rPr>
                <w:t>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r w:rsidRPr="00213624">
              <w:rPr>
                <w:i/>
                <w:iCs/>
                <w:sz w:val="20"/>
                <w:szCs w:val="20"/>
                <w:shd w:val="clear" w:color="auto" w:fill="FFFFFF"/>
              </w:rPr>
              <w:t>msgA-ssb-sharedRO-MaskIndex</w:t>
            </w:r>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宋体"/>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w:t>
            </w:r>
            <w:del w:id="23"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msgA-SSB-PerRACH-OccasionAndCB-PreamblesPerSSB</w:t>
            </w:r>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ins w:id="24" w:author="CATT" w:date="2020-07-23T16:01:00Z">
                      <w:rPr>
                        <w:rFonts w:ascii="Cambria Math" w:eastAsia="宋体" w:hAnsi="Cambria Math"/>
                        <w:b/>
                        <w:i/>
                        <w:sz w:val="20"/>
                        <w:szCs w:val="20"/>
                      </w:rPr>
                    </w:ins>
                  </m:ctrlPr>
                </m:sSubPr>
                <m:e>
                  <m:r>
                    <w:ins w:id="25" w:author="CATT" w:date="2020-07-23T16:01:00Z">
                      <w:rPr>
                        <w:rFonts w:ascii="Cambria Math" w:eastAsia="宋体" w:hAnsi="Cambria Math"/>
                        <w:sz w:val="20"/>
                        <w:szCs w:val="20"/>
                      </w:rPr>
                      <m:t>N</m:t>
                    </w:ins>
                  </m:r>
                </m:e>
                <m:sub>
                  <m:r>
                    <w:ins w:id="26" w:author="CATT" w:date="2020-07-23T16:01:00Z">
                      <w:rPr>
                        <w:rFonts w:ascii="Cambria Math" w:eastAsia="宋体" w:hAnsi="Cambria Math"/>
                        <w:sz w:val="20"/>
                        <w:szCs w:val="20"/>
                      </w:rPr>
                      <m:t>f</m:t>
                    </w:ins>
                  </m:r>
                </m:sub>
              </m:sSub>
              <m:r>
                <w:ins w:id="27" w:author="CATT" w:date="2020-07-23T16:01:00Z">
                  <m:rPr>
                    <m:sty m:val="bi"/>
                  </m:rPr>
                  <w:rPr>
                    <w:rFonts w:ascii="Cambria Math" w:eastAsia="宋体" w:hAnsi="Cambria Math"/>
                    <w:sz w:val="20"/>
                    <w:szCs w:val="20"/>
                  </w:rPr>
                  <m:t xml:space="preserve"> </m:t>
                </w:ins>
              </m:r>
            </m:oMath>
            <w:r w:rsidRPr="00213624">
              <w:rPr>
                <w:iCs/>
                <w:sz w:val="20"/>
                <w:szCs w:val="20"/>
              </w:rPr>
              <w:t xml:space="preserve">of PUSCH occasions in the frequency domain of an UL BWP is provided by </w:t>
            </w:r>
            <w:del w:id="28"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ins w:id="29" w:author="CATT" w:date="2020-07-23T16:02:00Z">
              <w:r w:rsidRPr="00213624">
                <w:rPr>
                  <w:i/>
                  <w:iCs/>
                  <w:sz w:val="20"/>
                  <w:szCs w:val="20"/>
                  <w:lang w:eastAsia="zh-CN"/>
                </w:rPr>
                <w:t>nrofMsgA-PO-FDM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ins w:id="30" w:author="CATT" w:date="2020-07-23T16:03:00Z">
                      <w:rPr>
                        <w:rFonts w:ascii="Cambria Math" w:eastAsia="宋体" w:hAnsi="Cambria Math"/>
                        <w:i/>
                        <w:sz w:val="20"/>
                        <w:szCs w:val="20"/>
                      </w:rPr>
                    </w:ins>
                  </m:ctrlPr>
                </m:sSubPr>
                <m:e>
                  <m:r>
                    <w:ins w:id="31" w:author="CATT" w:date="2020-07-23T16:03:00Z">
                      <w:rPr>
                        <w:rFonts w:ascii="Cambria Math" w:eastAsia="宋体" w:hAnsi="Cambria Math"/>
                        <w:sz w:val="20"/>
                        <w:szCs w:val="20"/>
                      </w:rPr>
                      <m:t>N</m:t>
                    </w:ins>
                  </m:r>
                </m:e>
                <m:sub>
                  <m:r>
                    <w:ins w:id="32" w:author="CATT" w:date="2020-07-23T16:03:00Z">
                      <w:rPr>
                        <w:rFonts w:ascii="Cambria Math" w:eastAsia="宋体"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ins w:id="33" w:author="CATT" w:date="2020-07-23T16:03:00Z">
                      <w:rPr>
                        <w:rFonts w:ascii="Cambria Math" w:eastAsia="宋体" w:hAnsi="Cambria Math"/>
                        <w:i/>
                        <w:sz w:val="20"/>
                        <w:szCs w:val="20"/>
                      </w:rPr>
                    </w:ins>
                  </m:ctrlPr>
                </m:sSubPr>
                <m:e>
                  <m:r>
                    <w:ins w:id="34" w:author="CATT" w:date="2020-07-23T16:03:00Z">
                      <w:rPr>
                        <w:rFonts w:ascii="Cambria Math" w:eastAsia="宋体" w:hAnsi="Cambria Math"/>
                        <w:sz w:val="20"/>
                        <w:szCs w:val="20"/>
                      </w:rPr>
                      <m:t>N</m:t>
                    </w:ins>
                  </m:r>
                </m:e>
                <m:sub>
                  <m:r>
                    <w:ins w:id="35" w:author="CATT" w:date="2020-07-23T16:03:00Z">
                      <w:rPr>
                        <w:rFonts w:ascii="Cambria Math" w:eastAsia="宋体"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6"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7" w:author="CATT" w:date="2020-07-23T16:03:00Z">
              <w:r w:rsidRPr="00213624">
                <w:rPr>
                  <w:sz w:val="20"/>
                  <w:szCs w:val="20"/>
                </w:rPr>
                <w:t xml:space="preserve"> </w:t>
              </w:r>
            </w:ins>
            <w:ins w:id="38" w:author="CATT" w:date="2020-07-30T16:12: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rsidR="00EC70AF" w:rsidRPr="00213624" w:rsidRDefault="00EC70AF" w:rsidP="00EC70AF">
            <w:pPr>
              <w:rPr>
                <w:color w:val="000000"/>
                <w:sz w:val="20"/>
                <w:szCs w:val="20"/>
              </w:rPr>
            </w:pPr>
            <w:r w:rsidRPr="00213624">
              <w:rPr>
                <w:sz w:val="20"/>
                <w:szCs w:val="20"/>
              </w:rPr>
              <w:t>A PUSCH occasion for PUSCH transmission is defined by a frequency resource and a time resource, and is associated with a DMRS resource. The DMRS resources are provided by</w:t>
            </w:r>
            <w:del w:id="39" w:author="CATT" w:date="2020-07-23T16:04:00Z">
              <w:r w:rsidRPr="00213624" w:rsidDel="00722E28">
                <w:rPr>
                  <w:sz w:val="20"/>
                  <w:szCs w:val="20"/>
                </w:rPr>
                <w:delText xml:space="preserve"> </w:delText>
              </w:r>
              <w:r w:rsidRPr="00213624" w:rsidDel="00722E28">
                <w:rPr>
                  <w:i/>
                  <w:iCs/>
                  <w:sz w:val="20"/>
                  <w:szCs w:val="20"/>
                </w:rPr>
                <w:delText>msgA-DMRS-Configuration</w:delText>
              </w:r>
            </w:del>
            <w:ins w:id="40" w:author="CATT" w:date="2020-07-23T16:04:00Z">
              <w:r w:rsidRPr="00213624">
                <w:rPr>
                  <w:sz w:val="20"/>
                  <w:szCs w:val="20"/>
                </w:rPr>
                <w:t xml:space="preserve"> </w:t>
              </w:r>
            </w:ins>
            <w:ins w:id="41" w:author="CATT" w:date="2020-07-30T16:13: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宋体"/>
                <w:color w:val="FF0000"/>
                <w:sz w:val="20"/>
                <w:szCs w:val="20"/>
                <w:lang w:val="en-GB" w:eastAsia="zh-CN"/>
              </w:rPr>
            </w:pPr>
            <w:r w:rsidRPr="00213624">
              <w:rPr>
                <w:sz w:val="20"/>
                <w:szCs w:val="20"/>
              </w:rPr>
              <w:t xml:space="preserve">where </w:t>
            </w:r>
            <m:oMath>
              <m:sSub>
                <m:sSubPr>
                  <m:ctrlPr>
                    <w:ins w:id="42" w:author="CATT" w:date="2020-07-23T16:04:00Z">
                      <w:rPr>
                        <w:rFonts w:ascii="Cambria Math" w:hAnsi="Cambria Math"/>
                        <w:i/>
                        <w:sz w:val="20"/>
                        <w:szCs w:val="20"/>
                      </w:rPr>
                    </w:ins>
                  </m:ctrlPr>
                </m:sSubPr>
                <m:e>
                  <m:r>
                    <w:ins w:id="43" w:author="CATT" w:date="2020-07-23T16:04:00Z">
                      <w:rPr>
                        <w:rFonts w:ascii="Cambria Math" w:hAnsi="Cambria Math"/>
                        <w:sz w:val="20"/>
                        <w:szCs w:val="20"/>
                      </w:rPr>
                      <m:t>N</m:t>
                    </w:ins>
                  </m:r>
                </m:e>
                <m:sub>
                  <m:r>
                    <w:ins w:id="44" w:author="CATT" w:date="2020-07-23T16:04:00Z">
                      <m:rPr>
                        <m:nor/>
                      </m:rPr>
                      <w:rPr>
                        <w:sz w:val="20"/>
                        <w:szCs w:val="20"/>
                      </w:rPr>
                      <m:t>preamble</m:t>
                    </w:ins>
                  </m:r>
                  <m:ctrlPr>
                    <w:ins w:id="45" w:author="CATT" w:date="2020-07-23T16:04:00Z">
                      <w:rPr>
                        <w:rFonts w:ascii="Cambria Math" w:hAnsi="Cambria Math"/>
                        <w:sz w:val="20"/>
                        <w:szCs w:val="20"/>
                      </w:rPr>
                    </w:ins>
                  </m:ctrlPr>
                </m:sub>
              </m:sSub>
              <m:r>
                <w:ins w:id="46" w:author="CATT" w:date="2020-07-23T16:04:00Z">
                  <w:rPr>
                    <w:rFonts w:ascii="Cambria Math" w:hAnsi="Cambria Math"/>
                    <w:sz w:val="20"/>
                    <w:szCs w:val="20"/>
                  </w:rPr>
                  <m:t>=ceil</m:t>
                </w:ins>
              </m:r>
              <m:d>
                <m:dPr>
                  <m:ctrlPr>
                    <w:ins w:id="47" w:author="CATT" w:date="2020-07-23T16:04:00Z">
                      <w:rPr>
                        <w:rFonts w:ascii="Cambria Math" w:hAnsi="Cambria Math"/>
                        <w:i/>
                        <w:sz w:val="20"/>
                        <w:szCs w:val="20"/>
                      </w:rPr>
                    </w:ins>
                  </m:ctrlPr>
                </m:dPr>
                <m:e>
                  <m:f>
                    <m:fPr>
                      <m:type m:val="lin"/>
                      <m:ctrlPr>
                        <w:ins w:id="48" w:author="CATT" w:date="2020-07-23T16:04:00Z">
                          <w:rPr>
                            <w:rFonts w:ascii="Cambria Math" w:hAnsi="Cambria Math"/>
                            <w:i/>
                            <w:sz w:val="20"/>
                            <w:szCs w:val="20"/>
                          </w:rPr>
                        </w:ins>
                      </m:ctrlPr>
                    </m:fPr>
                    <m:num>
                      <m:sSub>
                        <m:sSubPr>
                          <m:ctrlPr>
                            <w:ins w:id="49" w:author="CATT" w:date="2020-07-23T16:04:00Z">
                              <w:rPr>
                                <w:rFonts w:ascii="Cambria Math" w:hAnsi="Cambria Math"/>
                                <w:i/>
                                <w:sz w:val="20"/>
                                <w:szCs w:val="20"/>
                              </w:rPr>
                            </w:ins>
                          </m:ctrlPr>
                        </m:sSubPr>
                        <m:e>
                          <m:r>
                            <w:ins w:id="50" w:author="CATT" w:date="2020-07-23T16:04:00Z">
                              <w:rPr>
                                <w:rFonts w:ascii="Cambria Math" w:hAnsi="Cambria Math"/>
                                <w:sz w:val="20"/>
                                <w:szCs w:val="20"/>
                              </w:rPr>
                              <m:t>T</m:t>
                            </w:ins>
                          </m:r>
                        </m:e>
                        <m:sub>
                          <m:r>
                            <w:ins w:id="51" w:author="CATT" w:date="2020-07-23T16:04:00Z">
                              <m:rPr>
                                <m:nor/>
                              </m:rPr>
                              <w:rPr>
                                <w:sz w:val="20"/>
                                <w:szCs w:val="20"/>
                              </w:rPr>
                              <m:t>preamble</m:t>
                            </w:ins>
                          </m:r>
                          <m:ctrlPr>
                            <w:ins w:id="52" w:author="CATT" w:date="2020-07-23T16:04:00Z">
                              <w:rPr>
                                <w:rFonts w:ascii="Cambria Math" w:hAnsi="Cambria Math"/>
                                <w:sz w:val="20"/>
                                <w:szCs w:val="20"/>
                              </w:rPr>
                            </w:ins>
                          </m:ctrlPr>
                        </m:sub>
                      </m:sSub>
                    </m:num>
                    <m:den>
                      <m:sSub>
                        <m:sSubPr>
                          <m:ctrlPr>
                            <w:ins w:id="53" w:author="CATT" w:date="2020-07-23T16:04:00Z">
                              <w:rPr>
                                <w:rFonts w:ascii="Cambria Math" w:hAnsi="Cambria Math"/>
                                <w:i/>
                                <w:sz w:val="20"/>
                                <w:szCs w:val="20"/>
                              </w:rPr>
                            </w:ins>
                          </m:ctrlPr>
                        </m:sSubPr>
                        <m:e>
                          <m:r>
                            <w:ins w:id="54" w:author="CATT" w:date="2020-07-23T16:04:00Z">
                              <w:rPr>
                                <w:rFonts w:ascii="Cambria Math" w:hAnsi="Cambria Math"/>
                                <w:sz w:val="20"/>
                                <w:szCs w:val="20"/>
                              </w:rPr>
                              <m:t>T</m:t>
                            </w:ins>
                          </m:r>
                        </m:e>
                        <m:sub>
                          <m:r>
                            <w:ins w:id="55" w:author="CATT" w:date="2020-07-23T16:04:00Z">
                              <m:rPr>
                                <m:nor/>
                              </m:rPr>
                              <w:rPr>
                                <w:sz w:val="20"/>
                                <w:szCs w:val="20"/>
                              </w:rPr>
                              <m:t>PUSCH</m:t>
                            </w:ins>
                          </m:r>
                          <m:ctrlPr>
                            <w:ins w:id="56" w:author="CATT" w:date="2020-07-23T16:04:00Z">
                              <w:rPr>
                                <w:rFonts w:ascii="Cambria Math" w:hAnsi="Cambria Math"/>
                                <w:sz w:val="20"/>
                                <w:szCs w:val="20"/>
                              </w:rPr>
                            </w:ins>
                          </m:ctrlPr>
                        </m:sub>
                      </m:sSub>
                    </m:den>
                  </m:f>
                </m:e>
              </m:d>
            </m:oMath>
            <w:r w:rsidRPr="00213624">
              <w:rPr>
                <w:sz w:val="20"/>
                <w:szCs w:val="20"/>
              </w:rPr>
              <w:t xml:space="preserve">, </w:t>
            </w:r>
            <m:oMath>
              <m:sSub>
                <m:sSubPr>
                  <m:ctrlPr>
                    <w:ins w:id="57" w:author="CATT" w:date="2020-07-23T16:04:00Z">
                      <w:rPr>
                        <w:rFonts w:ascii="Cambria Math" w:hAnsi="Cambria Math"/>
                        <w:i/>
                        <w:sz w:val="20"/>
                        <w:szCs w:val="20"/>
                      </w:rPr>
                    </w:ins>
                  </m:ctrlPr>
                </m:sSubPr>
                <m:e>
                  <m:r>
                    <w:ins w:id="58" w:author="CATT" w:date="2020-07-23T16:04:00Z">
                      <w:rPr>
                        <w:rFonts w:ascii="Cambria Math" w:hAnsi="Cambria Math"/>
                        <w:sz w:val="20"/>
                        <w:szCs w:val="20"/>
                      </w:rPr>
                      <m:t>T</m:t>
                    </w:ins>
                  </m:r>
                </m:e>
                <m:sub>
                  <m:r>
                    <w:ins w:id="59" w:author="CATT" w:date="2020-07-23T16:04:00Z">
                      <m:rPr>
                        <m:nor/>
                      </m:rPr>
                      <w:rPr>
                        <w:sz w:val="20"/>
                        <w:szCs w:val="20"/>
                      </w:rPr>
                      <m:t>preamble</m:t>
                    </w:ins>
                  </m:r>
                  <m:ctrlPr>
                    <w:ins w:id="60"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1" w:author="CATT" w:date="2020-07-23T16:05:00Z">
              <w:r w:rsidRPr="00213624" w:rsidDel="00722E28">
                <w:rPr>
                  <w:sz w:val="20"/>
                  <w:szCs w:val="20"/>
                </w:rPr>
                <w:delText xml:space="preserve"> </w:delText>
              </w:r>
              <w:r w:rsidRPr="00213624" w:rsidDel="00722E28">
                <w:rPr>
                  <w:i/>
                  <w:sz w:val="20"/>
                  <w:szCs w:val="20"/>
                </w:rPr>
                <w:delText>msgA-PUSCH-PreambleGroup</w:delText>
              </w:r>
            </w:del>
            <w:ins w:id="62" w:author="CATT" w:date="2020-07-23T16:06:00Z">
              <w:r w:rsidRPr="00213624">
                <w:rPr>
                  <w:i/>
                  <w:iCs/>
                  <w:sz w:val="20"/>
                  <w:szCs w:val="20"/>
                  <w:lang w:eastAsia="zh-CN"/>
                </w:rPr>
                <w:t xml:space="preserve"> </w:t>
              </w:r>
            </w:ins>
            <w:ins w:id="63" w:author="CATT" w:date="2020-07-30T16:14:00Z">
              <w:r w:rsidRPr="00213624">
                <w:rPr>
                  <w:i/>
                  <w:sz w:val="20"/>
                  <w:szCs w:val="20"/>
                </w:rPr>
                <w:t>rach-ConfigCommonTwoStepRA</w:t>
              </w:r>
            </w:ins>
            <w:r w:rsidRPr="00213624">
              <w:rPr>
                <w:sz w:val="20"/>
                <w:szCs w:val="20"/>
              </w:rPr>
              <w:t xml:space="preserve">, and </w:t>
            </w:r>
            <m:oMath>
              <m:sSub>
                <m:sSubPr>
                  <m:ctrlPr>
                    <w:ins w:id="64" w:author="CATT" w:date="2020-07-23T16:04:00Z">
                      <w:rPr>
                        <w:rFonts w:ascii="Cambria Math" w:hAnsi="Cambria Math"/>
                        <w:i/>
                        <w:sz w:val="20"/>
                        <w:szCs w:val="20"/>
                      </w:rPr>
                    </w:ins>
                  </m:ctrlPr>
                </m:sSubPr>
                <m:e>
                  <m:r>
                    <w:ins w:id="65" w:author="CATT" w:date="2020-07-23T16:04:00Z">
                      <w:rPr>
                        <w:rFonts w:ascii="Cambria Math" w:hAnsi="Cambria Math"/>
                        <w:sz w:val="20"/>
                        <w:szCs w:val="20"/>
                      </w:rPr>
                      <m:t>T</m:t>
                    </w:ins>
                  </m:r>
                </m:e>
                <m:sub>
                  <m:r>
                    <w:ins w:id="66" w:author="CATT" w:date="2020-07-23T16:04:00Z">
                      <m:rPr>
                        <m:nor/>
                      </m:rPr>
                      <w:rPr>
                        <w:sz w:val="20"/>
                        <w:szCs w:val="20"/>
                      </w:rPr>
                      <m:t>PUSCH</m:t>
                    </w:ins>
                  </m:r>
                  <m:ctrlPr>
                    <w:ins w:id="67"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8" w:author="CATT" w:date="2020-07-23T16:05:00Z">
              <w:r w:rsidRPr="00213624" w:rsidDel="00722E28">
                <w:rPr>
                  <w:i/>
                  <w:sz w:val="20"/>
                  <w:szCs w:val="20"/>
                </w:rPr>
                <w:delText xml:space="preserve"> msgA-DMRS-Configuration</w:delText>
              </w:r>
            </w:del>
            <w:ins w:id="69" w:author="CATT" w:date="2020-07-23T16:05:00Z">
              <w:r w:rsidRPr="00213624">
                <w:rPr>
                  <w:sz w:val="20"/>
                  <w:szCs w:val="20"/>
                </w:rPr>
                <w:t xml:space="preserve"> </w:t>
              </w:r>
            </w:ins>
            <w:ins w:id="70" w:author="CATT" w:date="2020-07-30T16:14: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71" w:author="CATT" w:date="2020-05-12T08:11:00Z"/>
                <w:rFonts w:ascii="Arial" w:eastAsia="宋体" w:hAnsi="Arial"/>
                <w:sz w:val="20"/>
                <w:szCs w:val="20"/>
                <w:lang w:eastAsia="zh-CN"/>
              </w:rPr>
            </w:pPr>
            <w:r w:rsidRPr="00213624">
              <w:rPr>
                <w:rFonts w:ascii="Arial" w:hAnsi="Arial"/>
                <w:sz w:val="20"/>
                <w:szCs w:val="20"/>
              </w:rPr>
              <w:t>-----------------------</w:t>
            </w:r>
            <w:r w:rsidRPr="00213624">
              <w:rPr>
                <w:rFonts w:eastAsia="宋体"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BC5D03" w:rsidRPr="0004150B" w:rsidRDefault="00BC5D03" w:rsidP="00C366E4">
            <w:pPr>
              <w:spacing w:after="0"/>
              <w:rPr>
                <w:rFonts w:eastAsia="宋体"/>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1: </w:t>
            </w:r>
            <w:r w:rsidRPr="00EE40A6">
              <w:rPr>
                <w:rFonts w:eastAsia="宋体"/>
                <w:b/>
                <w:i/>
                <w:sz w:val="20"/>
                <w:szCs w:val="20"/>
                <w:lang w:eastAsia="zh-CN"/>
              </w:rPr>
              <w:t>A</w:t>
            </w:r>
            <w:r w:rsidRPr="00EE40A6">
              <w:rPr>
                <w:rFonts w:eastAsia="宋体" w:hint="eastAsia"/>
                <w:b/>
                <w:i/>
                <w:sz w:val="20"/>
                <w:szCs w:val="20"/>
                <w:lang w:eastAsia="zh-CN"/>
              </w:rPr>
              <w:t>dopt following TP in section 8.1 in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.1 in TS38.213</w:t>
            </w:r>
            <w:r w:rsidRPr="00EE40A6">
              <w:rPr>
                <w:rFonts w:eastAsia="宋体" w:hint="eastAsia"/>
                <w:sz w:val="20"/>
                <w:szCs w:val="20"/>
                <w:lang w:eastAsia="zh-CN"/>
              </w:rPr>
              <w:t xml:space="preserve"> unchanged part omitted ============</w:t>
            </w:r>
          </w:p>
          <w:p w:rsidR="00282727" w:rsidRPr="00EE40A6" w:rsidRDefault="00282727" w:rsidP="00282727">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ins w:id="72" w:author="MarkXiong" w:date="2020-08-05T14:56:00Z">
              <w:r w:rsidRPr="00EE40A6">
                <w:rPr>
                  <w:rFonts w:eastAsia="宋体" w:hint="eastAsia"/>
                  <w:sz w:val="20"/>
                  <w:szCs w:val="20"/>
                  <w:shd w:val="clear" w:color="auto" w:fill="FFFFFF"/>
                  <w:lang w:eastAsia="zh-CN"/>
                </w:rPr>
                <w:t xml:space="preserve"> within a SSB-RO mapping cycle</w:t>
              </w:r>
            </w:ins>
            <w:r w:rsidRPr="00EE40A6">
              <w:rPr>
                <w:rFonts w:eastAsia="宋体"/>
                <w:sz w:val="20"/>
                <w:szCs w:val="20"/>
                <w:shd w:val="clear" w:color="auto" w:fill="FFFFFF"/>
              </w:rPr>
              <w:t xml:space="preserve"> 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End ==========================</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2: the POs derived for one slot could be </w:t>
            </w:r>
            <w:r w:rsidRPr="00EE40A6">
              <w:rPr>
                <w:rFonts w:eastAsia="宋体"/>
                <w:b/>
                <w:i/>
                <w:sz w:val="20"/>
                <w:szCs w:val="20"/>
                <w:lang w:eastAsia="zh-CN"/>
              </w:rPr>
              <w:t>across</w:t>
            </w:r>
            <w:r w:rsidRPr="00EE40A6">
              <w:rPr>
                <w:rFonts w:eastAsia="宋体" w:hint="eastAsia"/>
                <w:b/>
                <w:i/>
                <w:sz w:val="20"/>
                <w:szCs w:val="20"/>
                <w:lang w:eastAsia="zh-CN"/>
              </w:rPr>
              <w:t xml:space="preserve"> the slot boundary and/or extend to the next slot. </w:t>
            </w:r>
          </w:p>
          <w:p w:rsidR="00282727" w:rsidRPr="00EE40A6" w:rsidRDefault="00282727" w:rsidP="00282727">
            <w:pPr>
              <w:spacing w:line="360" w:lineRule="auto"/>
              <w:rPr>
                <w:rFonts w:eastAsia="宋体"/>
                <w:b/>
                <w:i/>
                <w:sz w:val="20"/>
                <w:szCs w:val="20"/>
                <w:lang w:eastAsia="zh-CN"/>
              </w:rPr>
            </w:pPr>
            <w:r w:rsidRPr="00EE40A6">
              <w:rPr>
                <w:rFonts w:eastAsia="宋体"/>
                <w:b/>
                <w:i/>
                <w:sz w:val="20"/>
                <w:szCs w:val="20"/>
                <w:lang w:eastAsia="zh-CN"/>
              </w:rPr>
              <w:t>P</w:t>
            </w:r>
            <w:r w:rsidRPr="00EE40A6">
              <w:rPr>
                <w:rFonts w:eastAsia="宋体" w:hint="eastAsia"/>
                <w:b/>
                <w:i/>
                <w:sz w:val="20"/>
                <w:szCs w:val="20"/>
                <w:lang w:eastAsia="zh-CN"/>
              </w:rPr>
              <w:t>roposal 3: adopt following TP in section 8.2 of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w:t>
            </w:r>
            <w:r w:rsidRPr="00EE40A6">
              <w:rPr>
                <w:rFonts w:eastAsia="宋体" w:hint="eastAsia"/>
                <w:sz w:val="20"/>
                <w:szCs w:val="20"/>
                <w:lang w:eastAsia="zh-CN"/>
              </w:rPr>
              <w:t>2</w:t>
            </w:r>
            <w:r w:rsidRPr="00EE40A6">
              <w:rPr>
                <w:rFonts w:eastAsia="宋体"/>
                <w:sz w:val="20"/>
                <w:szCs w:val="20"/>
                <w:lang w:eastAsia="zh-CN"/>
              </w:rPr>
              <w:t xml:space="preserve"> in TS38.213</w:t>
            </w:r>
            <w:r w:rsidRPr="00EE40A6">
              <w:rPr>
                <w:rFonts w:eastAsia="宋体" w:hint="eastAsia"/>
                <w:sz w:val="20"/>
                <w:szCs w:val="20"/>
                <w:lang w:eastAsia="zh-CN"/>
              </w:rPr>
              <w:t xml:space="preserve"> unchanged part omitted ===========</w:t>
            </w:r>
          </w:p>
          <w:p w:rsidR="00282727" w:rsidRPr="00EE40A6" w:rsidRDefault="00282727" w:rsidP="00282727">
            <w:pPr>
              <w:rPr>
                <w:rFonts w:eastAsia="宋体"/>
                <w:iCs/>
                <w:sz w:val="20"/>
                <w:szCs w:val="20"/>
              </w:rPr>
            </w:pPr>
            <w:r w:rsidRPr="00EE40A6">
              <w:rPr>
                <w:rFonts w:eastAsia="宋体"/>
                <w:sz w:val="20"/>
                <w:szCs w:val="20"/>
              </w:rPr>
              <w:t xml:space="preserve">For mapping one or multiple preambles of a PRACH slot to a PUSCH occasion associated with a DMRS resource, a UE determines a first slot for a first PUSCH occasion in an active UL BWP from </w:t>
            </w:r>
            <w:r w:rsidRPr="00EE40A6">
              <w:rPr>
                <w:rFonts w:eastAsia="宋体"/>
                <w:i/>
                <w:iCs/>
                <w:sz w:val="20"/>
                <w:szCs w:val="20"/>
              </w:rPr>
              <w:t>msgA-PUSCH-TimeDomainOffset</w:t>
            </w:r>
            <w:r w:rsidRPr="00EE40A6">
              <w:rPr>
                <w:rFonts w:eastAsia="宋体"/>
                <w:iCs/>
                <w:sz w:val="20"/>
                <w:szCs w:val="20"/>
              </w:rPr>
              <w:t xml:space="preserve"> that provides </w:t>
            </w:r>
            <w:r w:rsidRPr="00EE40A6">
              <w:rPr>
                <w:rFonts w:eastAsia="宋体"/>
                <w:sz w:val="20"/>
                <w:szCs w:val="20"/>
              </w:rPr>
              <w:t xml:space="preserve">an offset, in number of slots in the active UL BWP, </w:t>
            </w:r>
            <w:r w:rsidRPr="00EE40A6">
              <w:rPr>
                <w:rFonts w:eastAsia="宋体"/>
                <w:iCs/>
                <w:sz w:val="20"/>
                <w:szCs w:val="20"/>
              </w:rPr>
              <w:t xml:space="preserve">relative to </w:t>
            </w:r>
            <w:r w:rsidRPr="00EE40A6">
              <w:rPr>
                <w:rFonts w:eastAsia="Yu Mincho"/>
                <w:iCs/>
                <w:sz w:val="20"/>
                <w:szCs w:val="20"/>
              </w:rPr>
              <w:t>the start of a PUSCH slot including</w:t>
            </w:r>
            <w:r w:rsidRPr="00EE40A6">
              <w:rPr>
                <w:rFonts w:eastAsia="宋体"/>
                <w:iCs/>
                <w:sz w:val="20"/>
                <w:szCs w:val="20"/>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EE40A6">
              <w:rPr>
                <w:rFonts w:eastAsia="宋体"/>
                <w:sz w:val="20"/>
                <w:szCs w:val="20"/>
              </w:rPr>
              <w:t>[6, TS 38.214</w:t>
            </w:r>
            <w:r w:rsidRPr="00EE40A6">
              <w:rPr>
                <w:rFonts w:eastAsia="宋体"/>
                <w:iCs/>
                <w:sz w:val="20"/>
                <w:szCs w:val="20"/>
              </w:rPr>
              <w:t xml:space="preserve">] </w:t>
            </w:r>
            <w:r w:rsidRPr="00EE40A6">
              <w:rPr>
                <w:rFonts w:eastAsia="宋体"/>
                <w:iCs/>
                <w:sz w:val="20"/>
                <w:szCs w:val="20"/>
              </w:rPr>
              <w:lastRenderedPageBreak/>
              <w:t xml:space="preserve">for a PUSCH transmission that is provided by </w:t>
            </w:r>
            <w:r w:rsidRPr="00EE40A6">
              <w:rPr>
                <w:rFonts w:eastAsia="宋体"/>
                <w:i/>
                <w:iCs/>
                <w:sz w:val="20"/>
                <w:szCs w:val="20"/>
              </w:rPr>
              <w:t>startSymbolAndLengthMsgA-PO</w:t>
            </w:r>
            <w:r w:rsidRPr="00EE40A6">
              <w:rPr>
                <w:rFonts w:eastAsia="宋体"/>
                <w:iCs/>
                <w:sz w:val="20"/>
                <w:szCs w:val="20"/>
              </w:rPr>
              <w:t xml:space="preserve">. </w:t>
            </w:r>
          </w:p>
          <w:p w:rsidR="00282727" w:rsidRPr="00EE40A6" w:rsidRDefault="00282727" w:rsidP="00282727">
            <w:pPr>
              <w:rPr>
                <w:rFonts w:eastAsia="宋体"/>
                <w:iCs/>
                <w:sz w:val="20"/>
                <w:szCs w:val="20"/>
                <w:lang w:eastAsia="zh-CN"/>
              </w:rPr>
            </w:pPr>
            <w:r w:rsidRPr="00EE40A6">
              <w:rPr>
                <w:rFonts w:eastAsia="宋体"/>
                <w:color w:val="000000"/>
                <w:sz w:val="20"/>
                <w:szCs w:val="20"/>
              </w:rPr>
              <w:t xml:space="preserve">Consecutive PUSCH occasions within each slot are separated by </w:t>
            </w:r>
            <w:r w:rsidRPr="00EE40A6">
              <w:rPr>
                <w:rFonts w:eastAsia="宋体"/>
                <w:i/>
                <w:iCs/>
                <w:sz w:val="20"/>
                <w:szCs w:val="20"/>
              </w:rPr>
              <w:t>g</w:t>
            </w:r>
            <w:r w:rsidRPr="00EE40A6">
              <w:rPr>
                <w:rFonts w:eastAsia="宋体" w:hint="eastAsia"/>
                <w:i/>
                <w:iCs/>
                <w:sz w:val="20"/>
                <w:szCs w:val="20"/>
              </w:rPr>
              <w:t>uardPeriodM</w:t>
            </w:r>
            <w:r w:rsidRPr="00EE40A6">
              <w:rPr>
                <w:rFonts w:eastAsia="宋体"/>
                <w:i/>
                <w:iCs/>
                <w:sz w:val="20"/>
                <w:szCs w:val="20"/>
              </w:rPr>
              <w:t>sgA-PUSCH</w:t>
            </w:r>
            <w:r w:rsidRPr="00EE40A6">
              <w:rPr>
                <w:rFonts w:eastAsia="宋体"/>
                <w:iCs/>
                <w:sz w:val="20"/>
                <w:szCs w:val="20"/>
              </w:rPr>
              <w:t xml:space="preserve"> symbols and have same duration. A </w:t>
            </w:r>
            <w:r w:rsidRPr="00EE40A6">
              <w:rPr>
                <w:rFonts w:eastAsia="宋体"/>
                <w:color w:val="000000"/>
                <w:sz w:val="20"/>
                <w:szCs w:val="20"/>
              </w:rPr>
              <w:t xml:space="preserve">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t</m:t>
                  </m:r>
                </m:sub>
              </m:sSub>
            </m:oMath>
            <w:r w:rsidRPr="00EE40A6">
              <w:rPr>
                <w:rFonts w:eastAsia="宋体"/>
                <w:sz w:val="20"/>
                <w:szCs w:val="20"/>
              </w:rPr>
              <w:t xml:space="preserve"> </w:t>
            </w:r>
            <w:r w:rsidRPr="00EE40A6">
              <w:rPr>
                <w:rFonts w:eastAsia="宋体"/>
                <w:color w:val="000000"/>
                <w:sz w:val="20"/>
                <w:szCs w:val="20"/>
              </w:rPr>
              <w:t xml:space="preserve">of time domain PUSCH occasions in each slot is provided by </w:t>
            </w:r>
            <w:r w:rsidRPr="00EE40A6">
              <w:rPr>
                <w:rFonts w:eastAsia="宋体"/>
                <w:i/>
                <w:iCs/>
                <w:sz w:val="20"/>
                <w:szCs w:val="20"/>
              </w:rPr>
              <w:t>nrofMsgA-PO-perSlot</w:t>
            </w:r>
            <w:r w:rsidRPr="00EE40A6">
              <w:rPr>
                <w:rFonts w:eastAsia="宋体"/>
                <w:iCs/>
                <w:sz w:val="20"/>
                <w:szCs w:val="20"/>
              </w:rPr>
              <w:t xml:space="preserve"> and a 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s</m:t>
                  </m:r>
                </m:sub>
              </m:sSub>
            </m:oMath>
            <w:r w:rsidRPr="00EE40A6">
              <w:rPr>
                <w:rFonts w:eastAsia="宋体"/>
                <w:sz w:val="20"/>
                <w:szCs w:val="20"/>
              </w:rPr>
              <w:t xml:space="preserve"> </w:t>
            </w:r>
            <w:r w:rsidRPr="00EE40A6">
              <w:rPr>
                <w:rFonts w:eastAsia="宋体"/>
                <w:iCs/>
                <w:sz w:val="20"/>
                <w:szCs w:val="20"/>
              </w:rPr>
              <w:t xml:space="preserve">of consecutive slots that include PUSCH occasions is provided by </w:t>
            </w:r>
            <w:r w:rsidRPr="00EE40A6">
              <w:rPr>
                <w:rFonts w:eastAsia="宋体"/>
                <w:i/>
                <w:iCs/>
                <w:sz w:val="20"/>
                <w:szCs w:val="20"/>
              </w:rPr>
              <w:t>nrofSlotsMsgA-PUSCH</w:t>
            </w:r>
            <w:r w:rsidRPr="00EE40A6">
              <w:rPr>
                <w:rFonts w:eastAsia="宋体"/>
                <w:iCs/>
                <w:sz w:val="20"/>
                <w:szCs w:val="20"/>
              </w:rPr>
              <w:t>.</w:t>
            </w:r>
            <w:r w:rsidRPr="00EE40A6">
              <w:rPr>
                <w:rFonts w:eastAsia="宋体" w:hint="eastAsia"/>
                <w:iCs/>
                <w:sz w:val="20"/>
                <w:szCs w:val="20"/>
                <w:lang w:eastAsia="zh-CN"/>
              </w:rPr>
              <w:t xml:space="preserve"> </w:t>
            </w:r>
            <w:ins w:id="73" w:author="MarkXiong" w:date="2020-08-05T16:20:00Z">
              <w:r w:rsidRPr="00EE40A6">
                <w:rPr>
                  <w:rFonts w:eastAsia="宋体"/>
                  <w:iCs/>
                  <w:sz w:val="20"/>
                  <w:szCs w:val="20"/>
                  <w:lang w:eastAsia="zh-CN"/>
                </w:rPr>
                <w:t>T</w:t>
              </w:r>
              <w:r w:rsidRPr="00EE40A6">
                <w:rPr>
                  <w:rFonts w:eastAsia="宋体" w:hint="eastAsia"/>
                  <w:iCs/>
                  <w:sz w:val="20"/>
                  <w:szCs w:val="20"/>
                  <w:lang w:eastAsia="zh-CN"/>
                </w:rPr>
                <w:t xml:space="preserve">he POs derived for one slot might be </w:t>
              </w:r>
            </w:ins>
            <w:ins w:id="74" w:author="MarkXiong" w:date="2020-08-05T16:23:00Z">
              <w:r w:rsidRPr="00EE40A6">
                <w:rPr>
                  <w:rFonts w:eastAsia="宋体" w:hint="eastAsia"/>
                  <w:iCs/>
                  <w:sz w:val="20"/>
                  <w:szCs w:val="20"/>
                  <w:lang w:eastAsia="zh-CN"/>
                </w:rPr>
                <w:t>extended</w:t>
              </w:r>
            </w:ins>
            <w:ins w:id="75" w:author="MarkXiong" w:date="2020-08-05T16:21:00Z">
              <w:r w:rsidRPr="00EE40A6">
                <w:rPr>
                  <w:rFonts w:eastAsia="宋体" w:hint="eastAsia"/>
                  <w:iCs/>
                  <w:sz w:val="20"/>
                  <w:szCs w:val="20"/>
                  <w:lang w:eastAsia="zh-CN"/>
                </w:rPr>
                <w:t xml:space="preserve"> the next slot. </w:t>
              </w:r>
            </w:ins>
          </w:p>
          <w:p w:rsidR="00BC5D03" w:rsidRPr="00EE40A6" w:rsidRDefault="00282727" w:rsidP="00282727">
            <w:pPr>
              <w:spacing w:after="0"/>
              <w:rPr>
                <w:rFonts w:eastAsia="宋体"/>
                <w:b/>
                <w:bCs/>
                <w:sz w:val="20"/>
                <w:szCs w:val="20"/>
                <w:lang w:eastAsia="zh-CN"/>
              </w:rPr>
            </w:pPr>
            <w:r w:rsidRPr="00EE40A6">
              <w:rPr>
                <w:rFonts w:eastAsia="宋体"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lastRenderedPageBreak/>
              <w:t xml:space="preserve">R1-2006284, </w:t>
            </w: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Pr="00E22065"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Unchanged parts omitted ---------------------------------------</w:t>
            </w:r>
          </w:p>
          <w:p w:rsidR="00080962" w:rsidRDefault="00080962" w:rsidP="00080962">
            <w:pPr>
              <w:pStyle w:val="4"/>
              <w:numPr>
                <w:ilvl w:val="0"/>
                <w:numId w:val="0"/>
              </w:numPr>
              <w:ind w:left="864" w:hanging="864"/>
              <w:outlineLvl w:val="3"/>
            </w:pPr>
            <w:bookmarkStart w:id="76" w:name="_Toc19796446"/>
            <w:bookmarkStart w:id="77" w:name="_Toc26459672"/>
            <w:bookmarkStart w:id="78" w:name="_Toc29230322"/>
            <w:bookmarkStart w:id="79" w:name="_Toc36026581"/>
            <w:bookmarkStart w:id="80" w:name="_Toc45107420"/>
            <w:bookmarkStart w:id="81" w:name="_Toc19796447"/>
            <w:bookmarkStart w:id="82" w:name="_Toc26459673"/>
            <w:bookmarkStart w:id="83" w:name="_Toc29230323"/>
            <w:bookmarkStart w:id="84" w:name="_Toc36026582"/>
            <w:bookmarkStart w:id="85" w:name="_Toc45107421"/>
            <w:r w:rsidRPr="00091FD4">
              <w:t>6</w:t>
            </w:r>
            <w:r w:rsidRPr="00AF66CB">
              <w:t>.</w:t>
            </w:r>
            <w:r>
              <w:t>3.3.1</w:t>
            </w:r>
            <w:r>
              <w:tab/>
              <w:t>Sequence generation</w:t>
            </w:r>
            <w:bookmarkEnd w:id="76"/>
            <w:bookmarkEnd w:id="77"/>
            <w:bookmarkEnd w:id="78"/>
            <w:bookmarkEnd w:id="79"/>
            <w:bookmarkEnd w:id="80"/>
          </w:p>
          <w:p w:rsidR="00080962" w:rsidRDefault="00080962" w:rsidP="00080962">
            <w:r>
              <w:t xml:space="preserve">The set of random-access preambles </w:t>
            </w:r>
            <w:r w:rsidRPr="00CC6828">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5.9pt" o:ole="">
                  <v:imagedata r:id="rId9" o:title=""/>
                </v:shape>
                <o:OLEObject Type="Embed" ProgID="Equation.3" ShapeID="_x0000_i1025" DrawAspect="Content" ObjectID="_1658674870" r:id="rId10"/>
              </w:object>
            </w:r>
            <w:r>
              <w:t xml:space="preserve"> shall be generated according to</w:t>
            </w:r>
          </w:p>
          <w:p w:rsidR="00080962" w:rsidRDefault="00080962" w:rsidP="00080962">
            <w:pPr>
              <w:pStyle w:val="EQ"/>
              <w:jc w:val="center"/>
            </w:pPr>
            <w:r w:rsidRPr="00410883">
              <w:rPr>
                <w:position w:val="-38"/>
              </w:rPr>
              <w:object w:dxaOrig="3019" w:dyaOrig="859">
                <v:shape id="_x0000_i1026" type="#_x0000_t75" style="width:149.3pt;height:42.85pt" o:ole="">
                  <v:imagedata r:id="rId11" o:title=""/>
                </v:shape>
                <o:OLEObject Type="Embed" ProgID="Equation.3" ShapeID="_x0000_i1026" DrawAspect="Content" ObjectID="_1658674871" r:id="rId12"/>
              </w:object>
            </w:r>
          </w:p>
          <w:p w:rsidR="00080962" w:rsidRDefault="00080962" w:rsidP="00080962">
            <w:r>
              <w:t>from which the frequency-domain representation shall be generated according to</w:t>
            </w:r>
          </w:p>
          <w:p w:rsidR="00080962" w:rsidRDefault="00080962" w:rsidP="00080962">
            <w:pPr>
              <w:pStyle w:val="EQ"/>
              <w:jc w:val="center"/>
              <w:rPr>
                <w:position w:val="-36"/>
              </w:rPr>
            </w:pPr>
            <w:r w:rsidRPr="00AF66CB">
              <w:rPr>
                <w:position w:val="-30"/>
              </w:rPr>
              <w:object w:dxaOrig="2580" w:dyaOrig="740">
                <v:shape id="_x0000_i1027" type="#_x0000_t75" style="width:129.85pt;height:37.55pt" o:ole="">
                  <v:imagedata r:id="rId13" o:title=""/>
                </v:shape>
                <o:OLEObject Type="Embed" ProgID="Equation.3" ShapeID="_x0000_i1027" DrawAspect="Content" ObjectID="_1658674872" r:id="rId14"/>
              </w:object>
            </w:r>
          </w:p>
          <w:p w:rsidR="00080962" w:rsidRDefault="00080962" w:rsidP="00080962">
            <w:r>
              <w:t xml:space="preserve">where </w:t>
            </w:r>
            <w:r w:rsidRPr="006A5007">
              <w:rPr>
                <w:position w:val="-10"/>
              </w:rPr>
              <w:object w:dxaOrig="920" w:dyaOrig="300">
                <v:shape id="_x0000_i1028" type="#_x0000_t75" style="width:46.4pt;height:15.9pt" o:ole="">
                  <v:imagedata r:id="rId15" o:title=""/>
                </v:shape>
                <o:OLEObject Type="Embed" ProgID="Equation.3" ShapeID="_x0000_i1028" DrawAspect="Content" ObjectID="_1658674873" r:id="rId16"/>
              </w:object>
            </w:r>
            <w:r>
              <w:t xml:space="preserve">, </w:t>
            </w:r>
            <w:r w:rsidRPr="009A1E80">
              <w:rPr>
                <w:position w:val="-10"/>
              </w:rPr>
              <w:object w:dxaOrig="900" w:dyaOrig="300">
                <v:shape id="_x0000_i1029" type="#_x0000_t75" style="width:45.05pt;height:15.9pt" o:ole="">
                  <v:imagedata r:id="rId17" o:title=""/>
                </v:shape>
                <o:OLEObject Type="Embed" ProgID="Equation.3" ShapeID="_x0000_i1029" DrawAspect="Content" ObjectID="_1658674874"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6" w:author="Spreadtrum" w:date="2020-07-31T16:27:00Z"/>
              </w:rPr>
            </w:pPr>
            <w:r w:rsidRPr="00B23A57">
              <w:t xml:space="preserve">There are 64 preambles defined in each time-frequency PRACH occasion, enumerated in increasing order of first increasing cyclic shift </w:t>
            </w:r>
            <w:r w:rsidRPr="00B23A57">
              <w:rPr>
                <w:position w:val="-10"/>
              </w:rPr>
              <w:object w:dxaOrig="279" w:dyaOrig="300">
                <v:shape id="_x0000_i1030" type="#_x0000_t75" style="width:14.15pt;height:15.9pt" o:ole="">
                  <v:imagedata r:id="rId19" o:title=""/>
                </v:shape>
                <o:OLEObject Type="Embed" ProgID="Equation.3" ShapeID="_x0000_i1030" DrawAspect="Content" ObjectID="_1658674875" r:id="rId20"/>
              </w:object>
            </w:r>
            <w:r w:rsidRPr="00B23A57">
              <w:t xml:space="preserve"> of a logical root sequence, and then in increasing order of the logical root sequence index, starting with the index obtained from the higher-layer parameter </w:t>
            </w:r>
            <w:r w:rsidRPr="00B23A57">
              <w:rPr>
                <w:i/>
              </w:rPr>
              <w:t>prach-RootSequenceIndex</w:t>
            </w:r>
            <w:r w:rsidRPr="00283F57">
              <w:t xml:space="preserve"> </w:t>
            </w:r>
            <w:r w:rsidRPr="0090572E">
              <w:t xml:space="preserve">or </w:t>
            </w:r>
            <w:r w:rsidRPr="0090572E">
              <w:rPr>
                <w:i/>
              </w:rPr>
              <w:t>rootSequenceIndex-BFR</w:t>
            </w:r>
            <w:r>
              <w:rPr>
                <w:i/>
              </w:rPr>
              <w:t xml:space="preserve"> </w:t>
            </w:r>
            <w:r>
              <w:t xml:space="preserve">or by </w:t>
            </w:r>
            <w:ins w:id="87" w:author="Spreadtrum" w:date="2020-07-31T16:25:00Z">
              <w:r w:rsidRPr="008E2444">
                <w:rPr>
                  <w:i/>
                </w:rPr>
                <w:t>msgA-PRACH-RootSequenceIndex-r16</w:t>
              </w:r>
            </w:ins>
            <w:del w:id="88"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Zadoff-Chu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Pr="00B23A57">
              <w:rPr>
                <w:position w:val="-6"/>
              </w:rPr>
              <w:object w:dxaOrig="180" w:dyaOrig="200">
                <v:shape id="_x0000_i1031" type="#_x0000_t75" style="width:8.85pt;height:10.6pt" o:ole="">
                  <v:imagedata r:id="rId21" o:title=""/>
                </v:shape>
                <o:OLEObject Type="Embed" ProgID="Equation.3" ShapeID="_x0000_i1031" DrawAspect="Content" ObjectID="_1658674876"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Pr="00B23A57">
              <w:rPr>
                <w:position w:val="-10"/>
              </w:rPr>
              <w:object w:dxaOrig="279" w:dyaOrig="300">
                <v:shape id="_x0000_i1032" type="#_x0000_t75" style="width:14.15pt;height:15.9pt" o:ole="">
                  <v:imagedata r:id="rId19" o:title=""/>
                </v:shape>
                <o:OLEObject Type="Embed" ProgID="Equation.3" ShapeID="_x0000_i1032" DrawAspect="Content" ObjectID="_1658674877" r:id="rId23"/>
              </w:object>
            </w:r>
            <w:r w:rsidRPr="00B23A57">
              <w:t xml:space="preserve"> is given by</w:t>
            </w:r>
          </w:p>
          <w:p w:rsidR="00080962" w:rsidRPr="008F67A6" w:rsidRDefault="00080962" w:rsidP="00080962">
            <w:pPr>
              <w:pStyle w:val="EQ"/>
              <w:jc w:val="center"/>
            </w:pPr>
            <w:r w:rsidRPr="009A6542">
              <w:rPr>
                <w:position w:val="-94"/>
              </w:rPr>
              <w:object w:dxaOrig="8680" w:dyaOrig="1980">
                <v:shape id="_x0000_i1033" type="#_x0000_t75" style="width:379.45pt;height:86.15pt" o:ole="">
                  <v:imagedata r:id="rId24" o:title=""/>
                </v:shape>
                <o:OLEObject Type="Embed" ProgID="Equation.3" ShapeID="_x0000_i1033" DrawAspect="Content" ObjectID="_1658674878" r:id="rId25"/>
              </w:object>
            </w:r>
          </w:p>
          <w:p w:rsidR="00080962" w:rsidRDefault="00080962" w:rsidP="00080962">
            <w:r>
              <w:t xml:space="preserve">where </w:t>
            </w:r>
            <w:r w:rsidRPr="004F5299">
              <w:rPr>
                <w:position w:val="-10"/>
              </w:rPr>
              <w:object w:dxaOrig="400" w:dyaOrig="300">
                <v:shape id="_x0000_i1034" type="#_x0000_t75" style="width:21.2pt;height:15.9pt" o:ole="">
                  <v:imagedata r:id="rId26" o:title=""/>
                </v:shape>
                <o:OLEObject Type="Embed" ProgID="Equation.3" ShapeID="_x0000_i1034" DrawAspect="Content" ObjectID="_1658674879" r:id="rId27"/>
              </w:object>
            </w:r>
            <w:r>
              <w:t xml:space="preserve"> is given by </w:t>
            </w:r>
            <w:r w:rsidRPr="009079EA">
              <w:t>Table</w:t>
            </w:r>
            <w:r>
              <w:t>s</w:t>
            </w:r>
            <w:r w:rsidRPr="009079EA">
              <w:t xml:space="preserve"> 6.3.3.1-</w:t>
            </w:r>
            <w:r>
              <w:t xml:space="preserve">5 to 6.3.3.1-7, the higher-layer parameter </w:t>
            </w:r>
            <w:r>
              <w:rPr>
                <w:i/>
              </w:rPr>
              <w:t>restrictedSetConfig</w:t>
            </w:r>
            <w:r>
              <w:t xml:space="preserve"> </w:t>
            </w:r>
            <w:ins w:id="89" w:author="Spreadtrum" w:date="2020-07-31T16:30:00Z">
              <w:r>
                <w:t xml:space="preserve">for </w:t>
              </w:r>
              <w:r w:rsidRPr="00E80780">
                <w:rPr>
                  <w:noProof/>
                </w:rPr>
                <w:t>Type-1 random access procedure</w:t>
              </w:r>
              <w:r>
                <w:rPr>
                  <w:noProof/>
                </w:rPr>
                <w:t xml:space="preserve"> and </w:t>
              </w:r>
              <w:r>
                <w:t xml:space="preserve"> </w:t>
              </w:r>
            </w:ins>
            <w:ins w:id="90" w:author="Spreadtrum" w:date="2020-07-31T16:31:00Z">
              <w:r>
                <w:t>the higher-layer parameter</w:t>
              </w:r>
              <w:r w:rsidRPr="002A02A7">
                <w:t xml:space="preserve"> </w:t>
              </w:r>
            </w:ins>
            <w:ins w:id="91" w:author="Spreadtrum" w:date="2020-07-31T16:30:00Z">
              <w:r w:rsidRPr="00FF731C">
                <w:rPr>
                  <w:i/>
                </w:rPr>
                <w:t>msgA-RestrictedSetConfig</w:t>
              </w:r>
              <w:r>
                <w:t xml:space="preserve"> for </w:t>
              </w:r>
            </w:ins>
            <w:ins w:id="92" w:author="Spreadtrum" w:date="2020-07-31T16:31:00Z">
              <w:r>
                <w:rPr>
                  <w:noProof/>
                </w:rPr>
                <w:t>Type-2</w:t>
              </w:r>
              <w:r w:rsidRPr="00E80780">
                <w:rPr>
                  <w:noProof/>
                </w:rPr>
                <w:t xml:space="preserve"> random access procedure</w:t>
              </w:r>
              <w:r>
                <w:t xml:space="preserve"> </w:t>
              </w:r>
            </w:ins>
            <w:r>
              <w:t>determine</w:t>
            </w:r>
            <w:del w:id="93" w:author="Spreadtrum" w:date="2020-07-31T16:31:00Z">
              <w:r w:rsidDel="00FF731C">
                <w:delText>s</w:delText>
              </w:r>
            </w:del>
            <w:r>
              <w:t xml:space="preserve"> the type of restricted sets </w:t>
            </w:r>
            <w:bookmarkStart w:id="94" w:name="_Hlk498435570"/>
            <w:r>
              <w:t>(unrestricted, restricted type A, restricted type B)</w:t>
            </w:r>
            <w:bookmarkEnd w:id="94"/>
            <w:r>
              <w:t xml:space="preserve">, and Tables 6.3.3.1-1 and 6.3.3.1-2 indicate the type of restricted sets supported for the different preamble formats. </w:t>
            </w:r>
          </w:p>
          <w:p w:rsidR="00080962" w:rsidRDefault="00080962" w:rsidP="00080962"/>
          <w:p w:rsidR="00080962" w:rsidRDefault="00080962" w:rsidP="00080962">
            <w:pPr>
              <w:pStyle w:val="4"/>
              <w:numPr>
                <w:ilvl w:val="0"/>
                <w:numId w:val="0"/>
              </w:numPr>
              <w:ind w:left="864" w:hanging="864"/>
              <w:outlineLvl w:val="3"/>
            </w:pPr>
            <w:r>
              <w:t>6.3.3.2</w:t>
            </w:r>
            <w:r>
              <w:tab/>
              <w:t>Mapping to physical resources</w:t>
            </w:r>
            <w:bookmarkEnd w:id="81"/>
            <w:bookmarkEnd w:id="82"/>
            <w:bookmarkEnd w:id="83"/>
            <w:bookmarkEnd w:id="84"/>
            <w:bookmarkEnd w:id="85"/>
          </w:p>
          <w:p w:rsidR="00080962" w:rsidRDefault="00080962" w:rsidP="00080962">
            <w:r>
              <w:t>The preamble sequence shall be mapped to physical resources according to</w:t>
            </w:r>
          </w:p>
          <w:p w:rsidR="00080962" w:rsidRDefault="00080962" w:rsidP="00080962">
            <w:pPr>
              <w:pStyle w:val="EQ"/>
              <w:jc w:val="center"/>
            </w:pPr>
            <w:r w:rsidRPr="004500E5">
              <w:rPr>
                <w:position w:val="-28"/>
              </w:rPr>
              <w:object w:dxaOrig="2040" w:dyaOrig="660">
                <v:shape id="_x0000_i1035" type="#_x0000_t75" style="width:102.9pt;height:32.25pt" o:ole="">
                  <v:imagedata r:id="rId28" o:title=""/>
                </v:shape>
                <o:OLEObject Type="Embed" ProgID="Equation.3" ShapeID="_x0000_i1035" DrawAspect="Content" ObjectID="_1658674880" r:id="rId29"/>
              </w:object>
            </w:r>
          </w:p>
          <w:p w:rsidR="00080962" w:rsidRDefault="00080962" w:rsidP="00080962">
            <w:r>
              <w:t xml:space="preserve">where </w:t>
            </w:r>
            <w:r w:rsidRPr="00282DE7">
              <w:rPr>
                <w:position w:val="-10"/>
              </w:rPr>
              <w:object w:dxaOrig="680" w:dyaOrig="300">
                <v:shape id="_x0000_i1036" type="#_x0000_t75" style="width:34.45pt;height:15.9pt" o:ole="">
                  <v:imagedata r:id="rId30" o:title=""/>
                </v:shape>
                <o:OLEObject Type="Embed" ProgID="Equation.3" ShapeID="_x0000_i1036" DrawAspect="Content" ObjectID="_1658674881" r:id="rId31"/>
              </w:object>
            </w:r>
            <w:r>
              <w:t xml:space="preserve"> is an amplitude scaling factor in order to conform to the transmit power specified in [5, TS38.213], and </w:t>
            </w:r>
            <w:r w:rsidRPr="00282DE7">
              <w:rPr>
                <w:position w:val="-10"/>
              </w:rPr>
              <w:object w:dxaOrig="820" w:dyaOrig="279">
                <v:shape id="_x0000_i1037" type="#_x0000_t75" style="width:41.1pt;height:14.15pt" o:ole="">
                  <v:imagedata r:id="rId32" o:title=""/>
                </v:shape>
                <o:OLEObject Type="Embed" ProgID="Equation.3" ShapeID="_x0000_i1037" DrawAspect="Content" ObjectID="_1658674882" r:id="rId33"/>
              </w:object>
            </w:r>
            <w:r>
              <w:t xml:space="preserve"> is the antenna port. Baseband signal generation shall be done according to clause 5.3 using the parameters in Table 6.3.3.1-1 or Table 6.3.3.1-2 with </w:t>
            </w:r>
            <w:r w:rsidRPr="00F8699F">
              <w:rPr>
                <w:position w:val="-6"/>
              </w:rPr>
              <w:object w:dxaOrig="200" w:dyaOrig="300">
                <v:shape id="_x0000_i1038" type="#_x0000_t75" style="width:10.6pt;height:15.9pt" o:ole="">
                  <v:imagedata r:id="rId34" o:title=""/>
                </v:shape>
                <o:OLEObject Type="Embed" ProgID="Equation.3" ShapeID="_x0000_i1038" DrawAspect="Content" ObjectID="_1658674883" r:id="rId35"/>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5" w:author="Spreadtrum" w:date="2020-07-31T14:08:00Z">
              <w:r w:rsidRPr="00834AED">
                <w:rPr>
                  <w:i/>
                  <w:szCs w:val="22"/>
                  <w:lang w:eastAsia="sv-SE"/>
                </w:rPr>
                <w:t>prach-ConfigurationIndex-v1610</w:t>
              </w:r>
            </w:ins>
            <w:del w:id="96" w:author="Spreadtrum" w:date="2020-08-07T17:08:00Z">
              <w:r w:rsidRPr="008C60F9" w:rsidDel="00C07C43">
                <w:rPr>
                  <w:rFonts w:eastAsia="Batang"/>
                  <w:i/>
                </w:rPr>
                <w:delText>prach-ConfigurationIndexNew</w:delText>
              </w:r>
            </w:del>
            <w:del w:id="97"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宋体"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宋体" w:hAnsi="Arial" w:cs="Arial"/>
                <w:color w:val="FF0000"/>
                <w:sz w:val="20"/>
                <w:szCs w:val="20"/>
                <w:lang w:eastAsia="zh-CN"/>
              </w:rPr>
              <w:t>------------------------------ Unchanged parts omitted --------------------------------------</w:t>
            </w:r>
          </w:p>
          <w:p w:rsidR="00BC5D03"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------------------------------End of Text Proposal ------------------------------------------</w:t>
            </w:r>
          </w:p>
          <w:p w:rsidR="00243A43" w:rsidRDefault="00243A43" w:rsidP="00243A43">
            <w:pPr>
              <w:pStyle w:val="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--------------------------Unchanged</w:t>
            </w:r>
            <w:r>
              <w:rPr>
                <w:rFonts w:ascii="Arial" w:eastAsia="宋体" w:hAnsi="Arial" w:cs="Arial"/>
                <w:color w:val="FF0000"/>
                <w:sz w:val="20"/>
                <w:szCs w:val="20"/>
                <w:lang w:eastAsia="zh-CN"/>
              </w:rPr>
              <w:t xml:space="preserve"> parts omitted ---------------</w:t>
            </w:r>
            <w:r w:rsidRPr="00E22065">
              <w:rPr>
                <w:rFonts w:ascii="Arial" w:eastAsia="宋体" w:hAnsi="Arial" w:cs="Arial"/>
                <w:color w:val="FF0000"/>
                <w:sz w:val="20"/>
                <w:szCs w:val="20"/>
                <w:lang w:eastAsia="zh-CN"/>
              </w:rPr>
              <w:t>--------------------------</w:t>
            </w:r>
          </w:p>
          <w:p w:rsidR="00080962" w:rsidRPr="00B916EC" w:rsidRDefault="00080962" w:rsidP="00080962">
            <w:pPr>
              <w:pStyle w:val="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w:t>
            </w:r>
            <w:r w:rsidRPr="00B916EC">
              <w:lastRenderedPageBreak/>
              <w:t xml:space="preserve">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8" w:author="Spreadtrum" w:date="2020-07-31T15:57:00Z">
              <w:r w:rsidRPr="00FB5E54">
                <w:rPr>
                  <w:i/>
                  <w:iCs/>
                </w:rPr>
                <w:t>msgA-CB-PreamblesPerSSB-PerSharedRO-r16</w:t>
              </w:r>
            </w:ins>
            <w:del w:id="99"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100" w:author="Spreadtrum" w:date="2020-07-31T15:56:00Z">
              <w:r w:rsidRPr="00FB5E54">
                <w:rPr>
                  <w:i/>
                </w:rPr>
                <w:t>msgA-SSB-SharedRO-MaskIndex-r16</w:t>
              </w:r>
            </w:ins>
            <w:del w:id="101"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2" w:author="Spreadtrum" w:date="2020-07-31T16:02:00Z">
              <w:r w:rsidRPr="002025A5">
                <w:rPr>
                  <w:i/>
                  <w:iCs/>
                </w:rPr>
                <w:t>msgA-SSB-PerRACH-OccasionAndCB-PreamblesPerSSB-r16</w:t>
              </w:r>
            </w:ins>
            <w:del w:id="103" w:author="Spreadtrum" w:date="2020-07-31T16:02:00Z">
              <w:r w:rsidRPr="00B9288C" w:rsidDel="002025A5">
                <w:rPr>
                  <w:i/>
                  <w:iCs/>
                </w:rPr>
                <w:delText>ssb-perRACH-OccasionAndCB-PreamblesPerSSB-msgA</w:delText>
              </w:r>
            </w:del>
            <w:r>
              <w:rPr>
                <w:iCs/>
              </w:rPr>
              <w:t xml:space="preserve"> when provided; otherwise, by </w:t>
            </w:r>
            <w:r w:rsidRPr="00B9288C">
              <w:rPr>
                <w:i/>
                <w:iCs/>
              </w:rPr>
              <w:t>ssb-perRACH-OccasionAndCB-PreamblesPerSSB</w:t>
            </w:r>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4" w:author="Spreadtrum" w:date="2020-07-31T16:23:00Z">
              <w:r w:rsidRPr="00451E06">
                <w:rPr>
                  <w:i/>
                  <w:noProof/>
                </w:rPr>
                <w:t>msgA-TotalNumberOfRA-Preambles</w:t>
              </w:r>
            </w:ins>
            <w:ins w:id="105" w:author="Spreadtrum" w:date="2020-07-31T16:24:00Z">
              <w:r>
                <w:rPr>
                  <w:i/>
                  <w:noProof/>
                </w:rPr>
                <w:t>-r16</w:t>
              </w:r>
            </w:ins>
            <w:del w:id="106"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lastRenderedPageBreak/>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7" w:name="_Toc45107380"/>
            <w:bookmarkStart w:id="108" w:name="_Toc36026541"/>
            <w:bookmarkStart w:id="109" w:name="_Toc29230282"/>
            <w:bookmarkStart w:id="110" w:name="_Toc26459634"/>
            <w:bookmarkStart w:id="111"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7"/>
            <w:bookmarkEnd w:id="108"/>
            <w:bookmarkEnd w:id="109"/>
            <w:bookmarkEnd w:id="110"/>
            <w:bookmarkEnd w:id="111"/>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Pr="00522C06">
              <w:rPr>
                <w:rFonts w:eastAsia="等线"/>
                <w:position w:val="-12"/>
                <w:sz w:val="20"/>
                <w:szCs w:val="20"/>
                <w:lang w:val="en-GB"/>
              </w:rPr>
              <w:object w:dxaOrig="780" w:dyaOrig="405">
                <v:shape id="_x0000_i1039" type="#_x0000_t75" style="width:39.75pt;height:20.3pt" o:ole="">
                  <v:imagedata r:id="rId38" o:title=""/>
                </v:shape>
                <o:OLEObject Type="Embed" ProgID="Equation.3" ShapeID="_x0000_i1039" DrawAspect="Content" ObjectID="_1658674884" r:id="rId39"/>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rsidR="00D46A93" w:rsidRPr="00522C06" w:rsidRDefault="002270EF" w:rsidP="00D46A93">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position w:val="-12"/>
                <w:sz w:val="20"/>
                <w:szCs w:val="20"/>
                <w:lang w:val="en-GB"/>
              </w:rPr>
              <w:object w:dxaOrig="2535" w:dyaOrig="375">
                <v:shape id="_x0000_i1040" type="#_x0000_t75" style="width:126.75pt;height:18.55pt" o:ole="">
                  <v:imagedata r:id="rId40" o:title=""/>
                </v:shape>
                <o:OLEObject Type="Embed" ProgID="Equation.3" ShapeID="_x0000_i1040" DrawAspect="Content" ObjectID="_1658674885" r:id="rId41"/>
              </w:object>
            </w:r>
            <w:r w:rsidRPr="00522C06">
              <w:rPr>
                <w:rFonts w:eastAsia="等线"/>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6"/>
                <w:sz w:val="20"/>
                <w:szCs w:val="20"/>
                <w:lang w:val="en-GB"/>
              </w:rPr>
              <w:object w:dxaOrig="195" w:dyaOrig="300">
                <v:shape id="_x0000_i1041" type="#_x0000_t75" style="width:10.6pt;height:15.9pt" o:ole="">
                  <v:imagedata r:id="rId42" o:title=""/>
                </v:shape>
                <o:OLEObject Type="Embed" ProgID="Equation.3" ShapeID="_x0000_i1041" DrawAspect="Content" ObjectID="_1658674886"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10"/>
                <w:sz w:val="20"/>
                <w:szCs w:val="20"/>
                <w:lang w:val="en-GB"/>
              </w:rPr>
              <w:object w:dxaOrig="300" w:dyaOrig="300">
                <v:shape id="_x0000_i1042" type="#_x0000_t75" style="width:15.9pt;height:15.9pt" o:ole="">
                  <v:imagedata r:id="rId44" o:title=""/>
                </v:shape>
                <o:OLEObject Type="Embed" ProgID="Equation.3" ShapeID="_x0000_i1042" DrawAspect="Content" ObjectID="_1658674887" r:id="rId45"/>
              </w:object>
            </w:r>
            <w:r w:rsidRPr="00522C06">
              <w:rPr>
                <w:sz w:val="20"/>
                <w:szCs w:val="20"/>
              </w:rPr>
              <w:t xml:space="preserve"> is the subcarrier spacing of the initial uplink bandwidth part during initial access. Otherwise, </w:t>
            </w:r>
            <w:r w:rsidRPr="00522C06">
              <w:rPr>
                <w:rFonts w:eastAsia="等线"/>
                <w:position w:val="-10"/>
                <w:sz w:val="20"/>
                <w:szCs w:val="20"/>
                <w:lang w:val="en-GB"/>
              </w:rPr>
              <w:object w:dxaOrig="300" w:dyaOrig="300">
                <v:shape id="_x0000_i1043" type="#_x0000_t75" style="width:15.9pt;height:15.9pt" o:ole="">
                  <v:imagedata r:id="rId44" o:title=""/>
                </v:shape>
                <o:OLEObject Type="Embed" ProgID="Equation.3" ShapeID="_x0000_i1043" DrawAspect="Content" ObjectID="_1658674888" r:id="rId46"/>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2" w:author="Huawei" w:date="2020-08-03T11:13:00Z">
              <w:r w:rsidRPr="0082786F">
                <w:rPr>
                  <w:i/>
                  <w:sz w:val="20"/>
                  <w:szCs w:val="20"/>
                  <w:lang w:eastAsia="zh-CN"/>
                </w:rPr>
                <w:t xml:space="preserve"> </w:t>
              </w:r>
              <w:r w:rsidRPr="009F28AC">
                <w:rPr>
                  <w:i/>
                  <w:sz w:val="20"/>
                  <w:szCs w:val="20"/>
                  <w:lang w:eastAsia="zh-CN"/>
                </w:rPr>
                <w:t>msgA-RO-FrequencyStart-r16</w:t>
              </w:r>
            </w:ins>
            <w:del w:id="113"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xml:space="preserve">==================== Unchanged part omitted </w:t>
            </w:r>
            <w:r w:rsidRPr="00E80780">
              <w:rPr>
                <w:lang w:eastAsia="zh-CN"/>
              </w:rPr>
              <w:lastRenderedPageBreak/>
              <w:t>====================</w:t>
            </w:r>
          </w:p>
          <w:p w:rsidR="00D46A93" w:rsidRPr="009C40D7" w:rsidRDefault="00D46A93" w:rsidP="00D46A9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14" w:author="Huawei" w:date="2020-08-03T11:14:00Z">
              <w:r w:rsidRPr="009F28AC">
                <w:rPr>
                  <w:i/>
                  <w:sz w:val="20"/>
                  <w:szCs w:val="20"/>
                  <w:lang w:eastAsia="zh-CN"/>
                </w:rPr>
                <w:t>msgA-RO-FrequencyStart-r16</w:t>
              </w:r>
            </w:ins>
            <w:del w:id="115" w:author="Huawei" w:date="2020-08-03T11:14:00Z">
              <w:r w:rsidRPr="009C40D7" w:rsidDel="002D495A">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The cyclic shift </w:t>
            </w:r>
            <w:r w:rsidRPr="00861CEA">
              <w:rPr>
                <w:rFonts w:eastAsia="等线"/>
                <w:position w:val="-10"/>
                <w:sz w:val="20"/>
                <w:szCs w:val="20"/>
                <w:lang w:val="en-GB"/>
              </w:rPr>
              <w:object w:dxaOrig="285" w:dyaOrig="300">
                <v:shape id="_x0000_i1044" type="#_x0000_t75" style="width:13.7pt;height:15.9pt" o:ole="">
                  <v:imagedata r:id="rId19" o:title=""/>
                </v:shape>
                <o:OLEObject Type="Embed" ProgID="Equation.3" ShapeID="_x0000_i1044" DrawAspect="Content" ObjectID="_1658674889" r:id="rId48"/>
              </w:object>
            </w:r>
            <w:r w:rsidRPr="00861CEA">
              <w:rPr>
                <w:rFonts w:eastAsia="等线"/>
                <w:sz w:val="20"/>
                <w:szCs w:val="20"/>
                <w:lang w:val="en-GB"/>
              </w:rPr>
              <w:t xml:space="preserve"> is given by</w:t>
            </w:r>
          </w:p>
          <w:p w:rsidR="00D46A93" w:rsidRPr="00861CEA" w:rsidRDefault="00D46A93" w:rsidP="00D46A93">
            <w:pPr>
              <w:keepLines/>
              <w:tabs>
                <w:tab w:val="center" w:pos="4536"/>
                <w:tab w:val="right" w:pos="9072"/>
              </w:tabs>
              <w:autoSpaceDE/>
              <w:autoSpaceDN/>
              <w:adjustRightInd/>
              <w:snapToGrid/>
              <w:spacing w:after="180"/>
              <w:jc w:val="center"/>
              <w:rPr>
                <w:rFonts w:eastAsia="等线"/>
                <w:noProof/>
                <w:sz w:val="20"/>
                <w:szCs w:val="20"/>
                <w:lang w:val="en-GB"/>
              </w:rPr>
            </w:pPr>
            <w:r w:rsidRPr="00861CEA">
              <w:rPr>
                <w:rFonts w:eastAsia="等线"/>
                <w:noProof/>
                <w:position w:val="-94"/>
                <w:sz w:val="20"/>
                <w:szCs w:val="20"/>
                <w:lang w:val="en-GB"/>
              </w:rPr>
              <w:object w:dxaOrig="7590" w:dyaOrig="1725">
                <v:shape id="_x0000_i1045" type="#_x0000_t75" style="width:380.3pt;height:85.7pt" o:ole="">
                  <v:imagedata r:id="rId24" o:title=""/>
                </v:shape>
                <o:OLEObject Type="Embed" ProgID="Equation.3" ShapeID="_x0000_i1045" DrawAspect="Content" ObjectID="_1658674890" r:id="rId49"/>
              </w:objec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where </w:t>
            </w:r>
            <w:r w:rsidRPr="00861CEA">
              <w:rPr>
                <w:rFonts w:eastAsia="等线"/>
                <w:position w:val="-10"/>
                <w:sz w:val="20"/>
                <w:szCs w:val="20"/>
                <w:lang w:val="en-GB"/>
              </w:rPr>
              <w:object w:dxaOrig="405" w:dyaOrig="300">
                <v:shape id="_x0000_i1046" type="#_x0000_t75" style="width:20.3pt;height:15.9pt" o:ole="">
                  <v:imagedata r:id="rId26" o:title=""/>
                </v:shape>
                <o:OLEObject Type="Embed" ProgID="Equation.3" ShapeID="_x0000_i1046" DrawAspect="Content" ObjectID="_1658674891" r:id="rId50"/>
              </w:object>
            </w:r>
            <w:r w:rsidRPr="00861CEA">
              <w:rPr>
                <w:rFonts w:eastAsia="等线"/>
                <w:sz w:val="20"/>
                <w:szCs w:val="20"/>
                <w:lang w:val="en-GB"/>
              </w:rPr>
              <w:t xml:space="preserve"> is given by Tables 6.3.3.1-5 to 6.3.3.1-7, the higher-layer parameter </w:t>
            </w:r>
            <w:r w:rsidRPr="00861CEA">
              <w:rPr>
                <w:rFonts w:eastAsia="等线"/>
                <w:i/>
                <w:sz w:val="20"/>
                <w:szCs w:val="20"/>
                <w:lang w:val="en-GB"/>
              </w:rPr>
              <w:t>restrictedSetConfig</w:t>
            </w:r>
            <w:r w:rsidRPr="00861CEA">
              <w:rPr>
                <w:rFonts w:eastAsia="等线"/>
                <w:sz w:val="20"/>
                <w:szCs w:val="20"/>
                <w:lang w:val="en-GB"/>
              </w:rPr>
              <w:t xml:space="preserve"> determines the type of restricted sets (unrestricted, restricted type A, restricted type B), </w:t>
            </w:r>
            <w:ins w:id="116" w:author="Huawei" w:date="2020-08-03T11:15:00Z">
              <w:r>
                <w:rPr>
                  <w:rFonts w:eastAsia="等线"/>
                  <w:sz w:val="20"/>
                  <w:szCs w:val="20"/>
                  <w:lang w:val="en-GB"/>
                </w:rPr>
                <w:t xml:space="preserve">or the </w:t>
              </w:r>
              <w:r w:rsidRPr="00861CEA">
                <w:rPr>
                  <w:rFonts w:eastAsia="等线"/>
                  <w:sz w:val="20"/>
                  <w:szCs w:val="20"/>
                  <w:lang w:val="en-GB"/>
                </w:rPr>
                <w:t xml:space="preserve">higher-layer parameter </w:t>
              </w:r>
              <w:r w:rsidRPr="009F28AC">
                <w:rPr>
                  <w:i/>
                  <w:sz w:val="20"/>
                  <w:szCs w:val="20"/>
                  <w:lang w:val="en-GB"/>
                </w:rPr>
                <w:t>msgA-RestrictedSetConfig-r16</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if a type-2 random-access procedure is initiated as described in clause 8.1 of [TS 38.213]. </w:t>
              </w:r>
            </w:ins>
            <w:r w:rsidRPr="00861CEA">
              <w:rPr>
                <w:rFonts w:eastAsia="等线"/>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Huawei" w:date="2020-08-03T11:16: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8"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lastRenderedPageBreak/>
              <w:t>PUSCH-ConfigCommon</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9" w:author="Huawei" w:date="2020-08-03T11:16: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t>startSymbolAndLengthMsgA-PO</w:t>
            </w:r>
            <w:ins w:id="120"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afb"/>
              <w:tabs>
                <w:tab w:val="right" w:leader="dot" w:pos="9629"/>
              </w:tabs>
              <w:rPr>
                <w:rStyle w:val="af2"/>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af2"/>
                  <w:noProof/>
                </w:rPr>
                <w:t>Proposal 1</w:t>
              </w:r>
              <w:r>
                <w:rPr>
                  <w:rFonts w:asciiTheme="minorHAnsi" w:hAnsiTheme="minorHAnsi"/>
                  <w:b w:val="0"/>
                  <w:noProof/>
                </w:rPr>
                <w:tab/>
              </w:r>
              <w:r w:rsidRPr="001421F8">
                <w:rPr>
                  <w:rStyle w:val="af2"/>
                  <w:noProof/>
                </w:rPr>
                <w:t>If the MsgA resource the UE determines does not meet the gap requirement between MsgA preamble and PUSCH, the PUSCH is not transmitted, according to text proposal TP1.</w:t>
              </w:r>
            </w:hyperlink>
          </w:p>
          <w:p w:rsidR="0061292C" w:rsidRDefault="0061292C" w:rsidP="0061292C">
            <w:pPr>
              <w:pStyle w:val="a4"/>
              <w:spacing w:before="240"/>
            </w:pPr>
            <w:r>
              <w:t>--------------------------start of TP1 for 38.213 section 8.1A--------------------------------</w:t>
            </w:r>
          </w:p>
          <w:p w:rsidR="0061292C" w:rsidRPr="00B916EC" w:rsidRDefault="0061292C" w:rsidP="0061292C">
            <w:pPr>
              <w:pStyle w:val="2"/>
              <w:numPr>
                <w:ilvl w:val="0"/>
                <w:numId w:val="0"/>
              </w:numPr>
              <w:ind w:left="576" w:hanging="576"/>
              <w:outlineLvl w:val="1"/>
            </w:pPr>
            <w:bookmarkStart w:id="121" w:name="_Toc45699185"/>
            <w:r w:rsidRPr="00B916EC">
              <w:t>8</w:t>
            </w:r>
            <w:r w:rsidRPr="00B916EC">
              <w:rPr>
                <w:rFonts w:hint="eastAsia"/>
              </w:rPr>
              <w:t>.1</w:t>
            </w:r>
            <w:r>
              <w:t>A</w:t>
            </w:r>
            <w:r>
              <w:rPr>
                <w:rFonts w:hint="eastAsia"/>
              </w:rPr>
              <w:tab/>
            </w:r>
            <w:r>
              <w:t>PUSCH for Type-2 random access procedure</w:t>
            </w:r>
            <w:bookmarkEnd w:id="121"/>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2270EF" w:rsidP="00046577">
            <w:pPr>
              <w:pStyle w:val="afb"/>
              <w:tabs>
                <w:tab w:val="right" w:leader="dot" w:pos="9629"/>
              </w:tabs>
              <w:rPr>
                <w:rStyle w:val="af2"/>
                <w:noProof/>
              </w:rPr>
            </w:pPr>
            <w:hyperlink w:anchor="_Toc47771624" w:history="1">
              <w:r w:rsidR="00046577" w:rsidRPr="001421F8">
                <w:rPr>
                  <w:rStyle w:val="af2"/>
                  <w:noProof/>
                </w:rPr>
                <w:t>Proposal 2</w:t>
              </w:r>
              <w:r w:rsidR="00046577">
                <w:rPr>
                  <w:rFonts w:asciiTheme="minorHAnsi" w:hAnsiTheme="minorHAnsi"/>
                  <w:b w:val="0"/>
                  <w:noProof/>
                </w:rPr>
                <w:tab/>
              </w:r>
              <w:r w:rsidR="00046577" w:rsidRPr="001421F8">
                <w:rPr>
                  <w:rStyle w:val="af2"/>
                  <w:noProof/>
                </w:rPr>
                <w:t>Capture the MsgA PUSCH resource determination in CFRA in 38.213, according to text proposal TP2.</w:t>
              </w:r>
            </w:hyperlink>
          </w:p>
          <w:p w:rsidR="005D6CA5" w:rsidRDefault="005D6CA5" w:rsidP="005D6CA5">
            <w:pPr>
              <w:pStyle w:val="a4"/>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w:t>
            </w:r>
            <w:r w:rsidRPr="007549C6">
              <w:lastRenderedPageBreak/>
              <w:t xml:space="preserve">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2270EF" w:rsidP="00046577">
            <w:pPr>
              <w:pStyle w:val="afb"/>
              <w:tabs>
                <w:tab w:val="right" w:leader="dot" w:pos="9629"/>
              </w:tabs>
              <w:rPr>
                <w:rStyle w:val="af2"/>
                <w:noProof/>
              </w:rPr>
            </w:pPr>
            <w:hyperlink w:anchor="_Toc47771625" w:history="1">
              <w:r w:rsidR="00046577" w:rsidRPr="001421F8">
                <w:rPr>
                  <w:rStyle w:val="af2"/>
                  <w:noProof/>
                </w:rPr>
                <w:t>Proposal 3</w:t>
              </w:r>
              <w:r w:rsidR="00046577">
                <w:rPr>
                  <w:rFonts w:asciiTheme="minorHAnsi" w:hAnsiTheme="minorHAnsi"/>
                  <w:b w:val="0"/>
                  <w:noProof/>
                </w:rPr>
                <w:tab/>
              </w:r>
              <w:r w:rsidR="00046577" w:rsidRPr="001421F8">
                <w:rPr>
                  <w:rStyle w:val="af2"/>
                  <w:noProof/>
                </w:rPr>
                <w:t xml:space="preserve">Capture the default TDRA table </w:t>
              </w:r>
              <w:r w:rsidR="00046577" w:rsidRPr="001421F8">
                <w:rPr>
                  <w:rStyle w:val="af2"/>
                  <w:noProof/>
                  <w:lang w:eastAsia="ja-JP"/>
                </w:rPr>
                <w:t xml:space="preserve">6.1.2.1.1-3 </w:t>
              </w:r>
              <w:r w:rsidR="00046577" w:rsidRPr="001421F8">
                <w:rPr>
                  <w:rStyle w:val="af2"/>
                  <w:noProof/>
                </w:rPr>
                <w:t xml:space="preserve">for </w:t>
              </w:r>
              <w:r w:rsidR="00046577" w:rsidRPr="001421F8">
                <w:rPr>
                  <w:rStyle w:val="af2"/>
                  <w:noProof/>
                  <w:lang w:eastAsia="ja-JP"/>
                </w:rPr>
                <w:t xml:space="preserve">extended CP </w:t>
              </w:r>
              <w:r w:rsidR="00046577" w:rsidRPr="001421F8">
                <w:rPr>
                  <w:rStyle w:val="af2"/>
                  <w:noProof/>
                </w:rPr>
                <w:t>for MsgA PUSCH and correct the typo according to text proposal TP3.</w:t>
              </w:r>
            </w:hyperlink>
          </w:p>
          <w:p w:rsidR="005D6CA5" w:rsidRDefault="005D6CA5" w:rsidP="005D6CA5">
            <w:pPr>
              <w:pStyle w:val="a4"/>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lastRenderedPageBreak/>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2270EF" w:rsidP="00046577">
            <w:pPr>
              <w:pStyle w:val="afb"/>
              <w:tabs>
                <w:tab w:val="right" w:leader="dot" w:pos="9629"/>
              </w:tabs>
              <w:rPr>
                <w:rStyle w:val="af2"/>
                <w:noProof/>
              </w:rPr>
            </w:pPr>
            <w:hyperlink w:anchor="_Toc47771626" w:history="1">
              <w:r w:rsidR="00046577" w:rsidRPr="001421F8">
                <w:rPr>
                  <w:rStyle w:val="af2"/>
                  <w:noProof/>
                </w:rPr>
                <w:t>Proposal 4</w:t>
              </w:r>
              <w:r w:rsidR="00046577">
                <w:rPr>
                  <w:rFonts w:asciiTheme="minorHAnsi" w:hAnsiTheme="minorHAnsi"/>
                  <w:b w:val="0"/>
                  <w:noProof/>
                </w:rPr>
                <w:tab/>
              </w:r>
              <w:r w:rsidR="00046577" w:rsidRPr="001421F8">
                <w:rPr>
                  <w:rStyle w:val="af2"/>
                  <w:noProof/>
                </w:rPr>
                <w:t>Align the resource overhead determination with Msg3 for MsgA PUSCH, according to text proposal TP4.</w:t>
              </w:r>
            </w:hyperlink>
          </w:p>
          <w:p w:rsidR="005D6CA5" w:rsidRDefault="005D6CA5" w:rsidP="005D6CA5">
            <w:pPr>
              <w:pStyle w:val="a4"/>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af5"/>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v:shape id="_x0000_i1047" type="#_x0000_t75" style="width:27.85pt;height:14.15pt" o:ole="">
                  <v:imagedata r:id="rId51" o:title=""/>
                </v:shape>
                <o:OLEObject Type="Embed" ProgID="Equation.3" ShapeID="_x0000_i1047" DrawAspect="Content" ObjectID="_1658674892"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Pr="00692210">
              <w:rPr>
                <w:position w:val="-12"/>
                <w:lang w:eastAsia="ko-KR"/>
              </w:rPr>
              <w:object w:dxaOrig="3040" w:dyaOrig="360">
                <v:shape id="_x0000_i1048" type="#_x0000_t75" style="width:150.65pt;height:21.65pt" o:ole="">
                  <v:imagedata r:id="rId53" o:title=""/>
                </v:shape>
                <o:OLEObject Type="Embed" ProgID="Equation.3" ShapeID="_x0000_i1048" DrawAspect="Content" ObjectID="_1658674893" r:id="rId54"/>
              </w:object>
            </w:r>
            <w:r w:rsidRPr="0048482F">
              <w:rPr>
                <w:lang w:eastAsia="ko-KR"/>
              </w:rPr>
              <w:t>, where</w:t>
            </w:r>
            <w:r w:rsidRPr="0048482F">
              <w:rPr>
                <w:position w:val="-10"/>
                <w:lang w:eastAsia="ko-KR"/>
              </w:rPr>
              <w:object w:dxaOrig="859" w:dyaOrig="340">
                <v:shape id="_x0000_i1049" type="#_x0000_t75" style="width:44.15pt;height:14.15pt" o:ole="">
                  <v:imagedata r:id="rId55" o:title=""/>
                </v:shape>
                <o:OLEObject Type="Embed" ProgID="Equation.3" ShapeID="_x0000_i1049" DrawAspect="Content" ObjectID="_1658674894" r:id="rId56"/>
              </w:object>
            </w:r>
            <w:r w:rsidRPr="0048482F">
              <w:rPr>
                <w:lang w:eastAsia="ko-KR"/>
              </w:rPr>
              <w:t xml:space="preserve"> is the number of subcarriers in the frequency domain in a physical resource block, </w:t>
            </w:r>
            <w:r w:rsidRPr="0048482F">
              <w:rPr>
                <w:position w:val="-14"/>
                <w:lang w:eastAsia="ko-KR"/>
              </w:rPr>
              <w:object w:dxaOrig="540" w:dyaOrig="380">
                <v:shape id="_x0000_i1050" type="#_x0000_t75" style="width:27.85pt;height:22.55pt" o:ole="">
                  <v:imagedata r:id="rId57" o:title=""/>
                </v:shape>
                <o:OLEObject Type="Embed" ProgID="Equation.3" ShapeID="_x0000_i1050" DrawAspect="Content" ObjectID="_1658674895"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v:shape id="_x0000_i1051" type="#_x0000_t75" style="width:27.85pt;height:14.15pt" o:ole="">
                  <v:imagedata r:id="rId59" o:title=""/>
                </v:shape>
                <o:OLEObject Type="Embed" ProgID="Equation.3" ShapeID="_x0000_i1051" DrawAspect="Content" ObjectID="_1658674896"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v:shape id="_x0000_i1052" type="#_x0000_t75" style="width:29.15pt;height:14.15pt" o:ole="">
                  <v:imagedata r:id="rId61" o:title=""/>
                </v:shape>
                <o:OLEObject Type="Embed" ProgID="Equation.3" ShapeID="_x0000_i1052" DrawAspect="Content" ObjectID="_1658674897" r:id="rId6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22" w:name="_Hlk512515248"/>
            <w:r w:rsidRPr="00F35584">
              <w:rPr>
                <w:i/>
              </w:rPr>
              <w:t>PUSCH-ServingCellConfig</w:t>
            </w:r>
            <w:bookmarkEnd w:id="122"/>
            <w:r w:rsidRPr="0048482F">
              <w:rPr>
                <w:lang w:eastAsia="ko-KR"/>
              </w:rPr>
              <w:t xml:space="preserve">. If the </w:t>
            </w:r>
            <w:r w:rsidRPr="0048482F">
              <w:rPr>
                <w:position w:val="-10"/>
                <w:lang w:eastAsia="ko-KR"/>
              </w:rPr>
              <w:object w:dxaOrig="520" w:dyaOrig="340">
                <v:shape id="_x0000_i1053" type="#_x0000_t75" style="width:29.15pt;height:21.65pt" o:ole="">
                  <v:imagedata r:id="rId63" o:title=""/>
                </v:shape>
                <o:OLEObject Type="Embed" ProgID="Equation.3" ShapeID="_x0000_i1053" DrawAspect="Content" ObjectID="_1658674898" r:id="rId64"/>
              </w:object>
            </w:r>
            <w:r w:rsidRPr="0048482F">
              <w:rPr>
                <w:lang w:eastAsia="ko-KR"/>
              </w:rPr>
              <w:t xml:space="preserve"> is not configured (a value from 6, 12, or 18), the </w:t>
            </w:r>
            <w:r w:rsidRPr="0048482F">
              <w:rPr>
                <w:position w:val="-10"/>
                <w:lang w:eastAsia="ko-KR"/>
              </w:rPr>
              <w:object w:dxaOrig="520" w:dyaOrig="340">
                <v:shape id="_x0000_i1054" type="#_x0000_t75" style="width:29.15pt;height:21.65pt" o:ole="">
                  <v:imagedata r:id="rId63" o:title=""/>
                </v:shape>
                <o:OLEObject Type="Embed" ProgID="Equation.3" ShapeID="_x0000_i1054" DrawAspect="Content" ObjectID="_1658674899"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the </w:t>
            </w:r>
            <w:r w:rsidRPr="0048482F">
              <w:rPr>
                <w:position w:val="-10"/>
                <w:lang w:eastAsia="ko-KR"/>
              </w:rPr>
              <w:object w:dxaOrig="520" w:dyaOrig="340">
                <v:shape id="_x0000_i1055" type="#_x0000_t75" style="width:29.15pt;height:21.65pt" o:ole="">
                  <v:imagedata r:id="rId63" o:title=""/>
                </v:shape>
                <o:OLEObject Type="Embed" ProgID="Equation.3" ShapeID="_x0000_i1055" DrawAspect="Content" ObjectID="_1658674900"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v:shape id="_x0000_i1056" type="#_x0000_t75" style="width:29.15pt;height:11.95pt" o:ole="">
                  <v:imagedata r:id="rId59" o:title=""/>
                </v:shape>
                <o:OLEObject Type="Embed" ProgID="Equation.3" ShapeID="_x0000_i1056" DrawAspect="Content" ObjectID="_1658674901" r:id="rId6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2270EF" w:rsidP="00046577">
            <w:pPr>
              <w:pStyle w:val="afb"/>
              <w:tabs>
                <w:tab w:val="right" w:leader="dot" w:pos="9629"/>
              </w:tabs>
              <w:rPr>
                <w:rStyle w:val="af2"/>
                <w:noProof/>
              </w:rPr>
            </w:pPr>
            <w:hyperlink w:anchor="_Toc47771627" w:history="1">
              <w:r w:rsidR="00046577" w:rsidRPr="001421F8">
                <w:rPr>
                  <w:rStyle w:val="af2"/>
                  <w:noProof/>
                </w:rPr>
                <w:t>Proposal 5</w:t>
              </w:r>
              <w:r w:rsidR="00046577">
                <w:rPr>
                  <w:rFonts w:asciiTheme="minorHAnsi" w:hAnsiTheme="minorHAnsi"/>
                  <w:b w:val="0"/>
                  <w:noProof/>
                </w:rPr>
                <w:tab/>
              </w:r>
              <w:r w:rsidR="00046577" w:rsidRPr="001421F8">
                <w:rPr>
                  <w:rStyle w:val="af2"/>
                  <w:i/>
                  <w:iCs/>
                  <w:noProof/>
                </w:rPr>
                <w:t>msgA-PreambleReceivedTargetPower</w:t>
              </w:r>
              <w:r w:rsidR="00046577" w:rsidRPr="001421F8">
                <w:rPr>
                  <w:rStyle w:val="af2"/>
                  <w:noProof/>
                </w:rPr>
                <w:t>, if provided, should be used for the power control of MsgA PUSCH, according to text proposal TP5.</w:t>
              </w:r>
            </w:hyperlink>
          </w:p>
          <w:p w:rsidR="005D6CA5" w:rsidRDefault="005D6CA5" w:rsidP="005D6CA5">
            <w:pPr>
              <w:pStyle w:val="a4"/>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3"/>
              <w:outlineLvl w:val="2"/>
            </w:pPr>
            <w:bookmarkStart w:id="123" w:name="_Ref500774487"/>
            <w:bookmarkStart w:id="124" w:name="_Toc12021446"/>
            <w:bookmarkStart w:id="125" w:name="_Toc20311558"/>
            <w:bookmarkStart w:id="126" w:name="_Toc26719383"/>
            <w:bookmarkStart w:id="127" w:name="_Toc29894814"/>
            <w:bookmarkStart w:id="128" w:name="_Toc29899113"/>
            <w:bookmarkStart w:id="129" w:name="_Toc29899531"/>
            <w:bookmarkStart w:id="130" w:name="_Toc29917268"/>
            <w:bookmarkStart w:id="131" w:name="_Toc36498142"/>
            <w:bookmarkStart w:id="132" w:name="_Toc45699168"/>
            <w:bookmarkStart w:id="133" w:name="_Ref497117847"/>
            <w:r w:rsidRPr="00B916EC">
              <w:lastRenderedPageBreak/>
              <w:t>7.1.1</w:t>
            </w:r>
            <w:r w:rsidRPr="00B916EC">
              <w:tab/>
              <w:t>UE behaviour</w:t>
            </w:r>
            <w:bookmarkEnd w:id="123"/>
            <w:bookmarkEnd w:id="124"/>
            <w:bookmarkEnd w:id="125"/>
            <w:bookmarkEnd w:id="126"/>
            <w:bookmarkEnd w:id="127"/>
            <w:bookmarkEnd w:id="128"/>
            <w:bookmarkEnd w:id="129"/>
            <w:bookmarkEnd w:id="130"/>
            <w:bookmarkEnd w:id="131"/>
            <w:bookmarkEnd w:id="132"/>
          </w:p>
          <w:bookmarkEnd w:id="133"/>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“msgA-RSRP-ThresholdSSB”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0EF" w:rsidRDefault="002270EF" w:rsidP="000878A1">
      <w:pPr>
        <w:spacing w:after="0"/>
      </w:pPr>
      <w:r>
        <w:separator/>
      </w:r>
    </w:p>
  </w:endnote>
  <w:endnote w:type="continuationSeparator" w:id="0">
    <w:p w:rsidR="002270EF" w:rsidRDefault="002270EF"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0EF" w:rsidRDefault="002270EF" w:rsidP="000878A1">
      <w:pPr>
        <w:spacing w:after="0"/>
      </w:pPr>
      <w:r>
        <w:separator/>
      </w:r>
    </w:p>
  </w:footnote>
  <w:footnote w:type="continuationSeparator" w:id="0">
    <w:p w:rsidR="002270EF" w:rsidRDefault="002270EF"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35"/>
  </w:num>
  <w:num w:numId="4">
    <w:abstractNumId w:val="16"/>
  </w:num>
  <w:num w:numId="5">
    <w:abstractNumId w:val="24"/>
  </w:num>
  <w:num w:numId="6">
    <w:abstractNumId w:val="23"/>
  </w:num>
  <w:num w:numId="7">
    <w:abstractNumId w:val="30"/>
  </w:num>
  <w:num w:numId="8">
    <w:abstractNumId w:val="32"/>
  </w:num>
  <w:num w:numId="9">
    <w:abstractNumId w:val="4"/>
  </w:num>
  <w:num w:numId="10">
    <w:abstractNumId w:val="34"/>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4"/>
  </w:num>
  <w:num w:numId="19">
    <w:abstractNumId w:val="20"/>
  </w:num>
  <w:num w:numId="20">
    <w:abstractNumId w:val="6"/>
  </w:num>
  <w:num w:numId="21">
    <w:abstractNumId w:val="11"/>
  </w:num>
  <w:num w:numId="22">
    <w:abstractNumId w:val="36"/>
  </w:num>
  <w:num w:numId="23">
    <w:abstractNumId w:val="28"/>
  </w:num>
  <w:num w:numId="24">
    <w:abstractNumId w:val="22"/>
  </w:num>
  <w:num w:numId="25">
    <w:abstractNumId w:val="12"/>
  </w:num>
  <w:num w:numId="26">
    <w:abstractNumId w:val="39"/>
  </w:num>
  <w:num w:numId="27">
    <w:abstractNumId w:val="5"/>
  </w:num>
  <w:num w:numId="28">
    <w:abstractNumId w:val="37"/>
  </w:num>
  <w:num w:numId="29">
    <w:abstractNumId w:val="38"/>
  </w:num>
  <w:num w:numId="30">
    <w:abstractNumId w:val="8"/>
  </w:num>
  <w:num w:numId="31">
    <w:abstractNumId w:val="19"/>
  </w:num>
  <w:num w:numId="32">
    <w:abstractNumId w:val="3"/>
  </w:num>
  <w:num w:numId="33">
    <w:abstractNumId w:val="18"/>
  </w:num>
  <w:num w:numId="34">
    <w:abstractNumId w:val="25"/>
  </w:num>
  <w:num w:numId="35">
    <w:abstractNumId w:val="0"/>
  </w:num>
  <w:num w:numId="36">
    <w:abstractNumId w:val="7"/>
  </w:num>
  <w:num w:numId="37">
    <w:abstractNumId w:val="21"/>
  </w:num>
  <w:num w:numId="38">
    <w:abstractNumId w:val="17"/>
  </w:num>
  <w:num w:numId="39">
    <w:abstractNumId w:val="2"/>
  </w:num>
  <w:num w:numId="40">
    <w:abstractNumId w:val="3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peng">
    <w15:presenceInfo w15:providerId="None" w15:userId="Zhipeng"/>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2E69"/>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4845AD05-C50A-4AA7-BB9E-E41EC6FC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文本2"/>
    <w:basedOn w:val="a"/>
    <w:rsid w:val="006434F8"/>
    <w:pPr>
      <w:autoSpaceDE/>
      <w:autoSpaceDN/>
      <w:adjustRightInd/>
      <w:snapToGrid/>
      <w:spacing w:before="100" w:beforeAutospacing="1"/>
    </w:pPr>
    <w:rPr>
      <w:rFonts w:eastAsia="MS Mincho"/>
      <w:sz w:val="24"/>
      <w:szCs w:val="24"/>
      <w:lang w:eastAsia="zh-CN"/>
    </w:rPr>
  </w:style>
  <w:style w:type="paragraph" w:customStyle="1" w:styleId="25">
    <w:name w:val="正文2"/>
    <w:rsid w:val="006434F8"/>
    <w:rPr>
      <w:sz w:val="24"/>
      <w:szCs w:val="24"/>
    </w:rPr>
  </w:style>
  <w:style w:type="character" w:customStyle="1" w:styleId="150">
    <w:name w:val="15"/>
    <w:basedOn w:val="a0"/>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a0"/>
    <w:rsid w:val="002970B3"/>
  </w:style>
  <w:style w:type="table" w:customStyle="1" w:styleId="19">
    <w:name w:val="表 (格子)1"/>
    <w:basedOn w:val="a1"/>
    <w:next w:val="af4"/>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customStyle="1" w:styleId="UnresolvedMention1">
    <w:name w:val="Unresolved Mention1"/>
    <w:basedOn w:val="a0"/>
    <w:uiPriority w:val="99"/>
    <w:semiHidden/>
    <w:unhideWhenUsed/>
    <w:rsid w:val="00FA33EF"/>
    <w:rPr>
      <w:color w:val="605E5C"/>
      <w:shd w:val="clear" w:color="auto" w:fill="E1DFDD"/>
    </w:rPr>
  </w:style>
  <w:style w:type="character" w:styleId="afc">
    <w:name w:val="FollowedHyperlink"/>
    <w:basedOn w:val="a0"/>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23056684">
      <w:bodyDiv w:val="1"/>
      <w:marLeft w:val="0"/>
      <w:marRight w:val="0"/>
      <w:marTop w:val="0"/>
      <w:marBottom w:val="0"/>
      <w:divBdr>
        <w:top w:val="none" w:sz="0" w:space="0" w:color="auto"/>
        <w:left w:val="none" w:sz="0" w:space="0" w:color="auto"/>
        <w:bottom w:val="none" w:sz="0" w:space="0" w:color="auto"/>
        <w:right w:val="none" w:sz="0" w:space="0" w:color="auto"/>
      </w:divBdr>
    </w:div>
    <w:div w:id="1233811989">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image" Target="media/image28.wmf"/><Relationship Id="rId84" Type="http://schemas.openxmlformats.org/officeDocument/2006/relationships/image" Target="media/image44.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image" Target="media/image39.wmf"/><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6.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microsoft.com/office/2011/relationships/people" Target="people.xml"/><Relationship Id="rId61" Type="http://schemas.openxmlformats.org/officeDocument/2006/relationships/image" Target="media/image26.wmf"/><Relationship Id="rId82"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26064-CBA7-4A33-AF46-67EC51F9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5772</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Huawei</cp:lastModifiedBy>
  <cp:revision>2</cp:revision>
  <cp:lastPrinted>2007-06-18T05:08:00Z</cp:lastPrinted>
  <dcterms:created xsi:type="dcterms:W3CDTF">2020-08-11T09:33:00Z</dcterms:created>
  <dcterms:modified xsi:type="dcterms:W3CDTF">2020-08-11T09:33:00Z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