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w:t>
      </w:r>
      <w:proofErr w:type="spellStart"/>
      <w:r w:rsidR="009508D0">
        <w:t>TDocs</w:t>
      </w:r>
      <w:proofErr w:type="spellEnd"/>
      <w:r w:rsidR="009508D0">
        <w:t xml:space="preserve">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 xml:space="preserve">Modulation order of </w:t>
            </w:r>
            <w:proofErr w:type="spellStart"/>
            <w:r>
              <w:rPr>
                <w:lang w:eastAsia="zh-CN"/>
              </w:rPr>
              <w:t>MsgB</w:t>
            </w:r>
            <w:proofErr w:type="spellEnd"/>
            <w:r>
              <w:rPr>
                <w:lang w:eastAsia="zh-CN"/>
              </w:rPr>
              <w:t xml:space="preserve">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w:t>
            </w:r>
            <w:proofErr w:type="spellStart"/>
            <w:r w:rsidR="00B86B6E">
              <w:rPr>
                <w:lang w:eastAsia="zh-CN"/>
              </w:rPr>
              <w:t>msgB</w:t>
            </w:r>
            <w:proofErr w:type="spellEnd"/>
            <w:r w:rsidR="00B86B6E">
              <w:rPr>
                <w:lang w:eastAsia="zh-CN"/>
              </w:rPr>
              <w:t xml:space="preserve">-RNTI and </w:t>
            </w:r>
            <w:proofErr w:type="spellStart"/>
            <w:r w:rsidR="00B86B6E" w:rsidRPr="0091231E">
              <w:rPr>
                <w:i/>
              </w:rPr>
              <w:t>Q</w:t>
            </w:r>
            <w:r w:rsidR="00B86B6E" w:rsidRPr="0091231E">
              <w:rPr>
                <w:i/>
                <w:vertAlign w:val="subscript"/>
              </w:rPr>
              <w:t>m</w:t>
            </w:r>
            <w:proofErr w:type="spellEnd"/>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 xml:space="preserve">Capture </w:t>
            </w:r>
            <w:proofErr w:type="spellStart"/>
            <w:r>
              <w:rPr>
                <w:lang w:val="en-GB"/>
              </w:rPr>
              <w:t>MsgA</w:t>
            </w:r>
            <w:proofErr w:type="spellEnd"/>
            <w:r>
              <w:rPr>
                <w:lang w:val="en-GB"/>
              </w:rPr>
              <w:t xml:space="preserve">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 xml:space="preserve">Align the resource overhead determination with Msg3 for </w:t>
            </w:r>
            <w:proofErr w:type="spellStart"/>
            <w:r>
              <w:rPr>
                <w:lang w:val="en-GB"/>
              </w:rPr>
              <w:t>MsgA</w:t>
            </w:r>
            <w:proofErr w:type="spellEnd"/>
            <w:r>
              <w:rPr>
                <w:lang w:val="en-GB"/>
              </w:rPr>
              <w:t xml:space="preserve">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lastRenderedPageBreak/>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Look w:val="04A0" w:firstRow="1" w:lastRow="0" w:firstColumn="1" w:lastColumn="0" w:noHBand="0" w:noVBand="1"/>
      </w:tblPr>
      <w:tblGrid>
        <w:gridCol w:w="994"/>
        <w:gridCol w:w="828"/>
        <w:gridCol w:w="962"/>
        <w:gridCol w:w="962"/>
        <w:gridCol w:w="962"/>
        <w:gridCol w:w="951"/>
        <w:gridCol w:w="962"/>
        <w:gridCol w:w="978"/>
        <w:gridCol w:w="978"/>
        <w:gridCol w:w="828"/>
      </w:tblGrid>
      <w:tr w:rsidR="006072A4" w:rsidRPr="00295069" w:rsidTr="00A01FBB">
        <w:tc>
          <w:tcPr>
            <w:tcW w:w="994"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400"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A01FBB">
        <w:tc>
          <w:tcPr>
            <w:tcW w:w="994" w:type="dxa"/>
            <w:vMerge/>
          </w:tcPr>
          <w:p w:rsidR="006072A4" w:rsidRPr="00295069" w:rsidRDefault="006072A4" w:rsidP="006072A4">
            <w:pPr>
              <w:rPr>
                <w:sz w:val="20"/>
                <w:szCs w:val="20"/>
                <w:lang w:eastAsia="zh-CN"/>
              </w:rPr>
            </w:pP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A01FBB">
        <w:tc>
          <w:tcPr>
            <w:tcW w:w="994" w:type="dxa"/>
          </w:tcPr>
          <w:p w:rsidR="00295069" w:rsidRDefault="00295069" w:rsidP="00295069">
            <w:pPr>
              <w:rPr>
                <w:lang w:eastAsia="zh-CN"/>
              </w:rPr>
            </w:pPr>
            <w:r>
              <w:rPr>
                <w:rFonts w:hint="eastAsia"/>
                <w:lang w:eastAsia="zh-CN"/>
              </w:rPr>
              <w:t>ZTE</w:t>
            </w:r>
          </w:p>
        </w:tc>
        <w:tc>
          <w:tcPr>
            <w:tcW w:w="828" w:type="dxa"/>
          </w:tcPr>
          <w:p w:rsidR="00295069" w:rsidRDefault="00295069" w:rsidP="00295069">
            <w:pPr>
              <w:rPr>
                <w:lang w:eastAsia="zh-CN"/>
              </w:rPr>
            </w:pPr>
            <w:r>
              <w:rPr>
                <w:rFonts w:hint="eastAsia"/>
                <w:lang w:eastAsia="zh-CN"/>
              </w:rPr>
              <w:t>High</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62"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28" w:type="dxa"/>
          </w:tcPr>
          <w:p w:rsidR="00295069" w:rsidRPr="00295069" w:rsidRDefault="00295069" w:rsidP="00295069">
            <w:pPr>
              <w:rPr>
                <w:sz w:val="20"/>
                <w:szCs w:val="20"/>
                <w:lang w:eastAsia="zh-CN"/>
              </w:rPr>
            </w:pPr>
            <w:r>
              <w:rPr>
                <w:rFonts w:hint="eastAsia"/>
                <w:lang w:eastAsia="zh-CN"/>
              </w:rPr>
              <w:t>High</w:t>
            </w:r>
          </w:p>
        </w:tc>
      </w:tr>
      <w:tr w:rsidR="00880773" w:rsidRPr="00295069" w:rsidTr="00A01FBB">
        <w:tc>
          <w:tcPr>
            <w:tcW w:w="994" w:type="dxa"/>
          </w:tcPr>
          <w:p w:rsidR="00880773" w:rsidRPr="00295069" w:rsidRDefault="00880773" w:rsidP="00880773">
            <w:pPr>
              <w:rPr>
                <w:sz w:val="20"/>
                <w:szCs w:val="20"/>
                <w:lang w:eastAsia="zh-CN"/>
              </w:rPr>
            </w:pPr>
            <w:r>
              <w:rPr>
                <w:sz w:val="20"/>
                <w:szCs w:val="20"/>
                <w:lang w:eastAsia="zh-CN"/>
              </w:rPr>
              <w:t>Ericsson</w:t>
            </w:r>
          </w:p>
        </w:tc>
        <w:tc>
          <w:tcPr>
            <w:tcW w:w="828"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Pr="00295069" w:rsidRDefault="00126174" w:rsidP="00880773">
            <w:pPr>
              <w:rPr>
                <w:sz w:val="20"/>
                <w:szCs w:val="20"/>
                <w:lang w:eastAsia="zh-CN"/>
              </w:rPr>
            </w:pPr>
            <w:r>
              <w:rPr>
                <w:sz w:val="20"/>
                <w:szCs w:val="20"/>
                <w:lang w:eastAsia="zh-CN"/>
              </w:rPr>
              <w:t>Medium</w:t>
            </w:r>
          </w:p>
        </w:tc>
        <w:tc>
          <w:tcPr>
            <w:tcW w:w="962"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62" w:type="dxa"/>
          </w:tcPr>
          <w:p w:rsidR="00880773" w:rsidRPr="00295069" w:rsidRDefault="00126174" w:rsidP="00880773">
            <w:pPr>
              <w:rPr>
                <w:sz w:val="20"/>
                <w:szCs w:val="20"/>
                <w:lang w:eastAsia="zh-CN"/>
              </w:rPr>
            </w:pPr>
            <w:r>
              <w:rPr>
                <w:lang w:eastAsia="zh-CN"/>
              </w:rPr>
              <w:t>Medium</w:t>
            </w:r>
          </w:p>
        </w:tc>
        <w:tc>
          <w:tcPr>
            <w:tcW w:w="978" w:type="dxa"/>
          </w:tcPr>
          <w:p w:rsidR="00880773" w:rsidRPr="00295069" w:rsidRDefault="00880773" w:rsidP="00880773">
            <w:pPr>
              <w:rPr>
                <w:sz w:val="20"/>
                <w:szCs w:val="20"/>
                <w:lang w:eastAsia="zh-CN"/>
              </w:rPr>
            </w:pPr>
            <w:r>
              <w:rPr>
                <w:rFonts w:hint="eastAsia"/>
                <w:lang w:eastAsia="zh-CN"/>
              </w:rPr>
              <w:t>High</w:t>
            </w:r>
          </w:p>
        </w:tc>
        <w:tc>
          <w:tcPr>
            <w:tcW w:w="978" w:type="dxa"/>
          </w:tcPr>
          <w:p w:rsidR="00880773" w:rsidRPr="00295069" w:rsidRDefault="00880773" w:rsidP="00880773">
            <w:pPr>
              <w:rPr>
                <w:sz w:val="20"/>
                <w:szCs w:val="20"/>
                <w:lang w:eastAsia="zh-CN"/>
              </w:rPr>
            </w:pPr>
            <w:r>
              <w:rPr>
                <w:rFonts w:hint="eastAsia"/>
                <w:lang w:eastAsia="zh-CN"/>
              </w:rPr>
              <w:t>High</w:t>
            </w:r>
          </w:p>
        </w:tc>
        <w:tc>
          <w:tcPr>
            <w:tcW w:w="828" w:type="dxa"/>
          </w:tcPr>
          <w:p w:rsidR="00880773" w:rsidRPr="00295069" w:rsidRDefault="00880773" w:rsidP="00880773">
            <w:pPr>
              <w:rPr>
                <w:sz w:val="20"/>
                <w:szCs w:val="20"/>
                <w:lang w:eastAsia="zh-CN"/>
              </w:rPr>
            </w:pPr>
            <w:r>
              <w:rPr>
                <w:rFonts w:hint="eastAsia"/>
                <w:lang w:eastAsia="zh-CN"/>
              </w:rPr>
              <w:t>High</w:t>
            </w:r>
          </w:p>
        </w:tc>
      </w:tr>
      <w:tr w:rsidR="00A01FBB" w:rsidTr="00A01FBB">
        <w:tc>
          <w:tcPr>
            <w:tcW w:w="994" w:type="dxa"/>
            <w:hideMark/>
          </w:tcPr>
          <w:p w:rsidR="00A01FBB" w:rsidRDefault="00A01FBB">
            <w:pPr>
              <w:rPr>
                <w:sz w:val="20"/>
                <w:szCs w:val="20"/>
                <w:lang w:eastAsia="zh-CN"/>
              </w:rPr>
            </w:pPr>
            <w:r>
              <w:rPr>
                <w:sz w:val="20"/>
                <w:szCs w:val="20"/>
                <w:lang w:eastAsia="zh-CN"/>
              </w:rPr>
              <w:t>Samsung</w:t>
            </w:r>
          </w:p>
        </w:tc>
        <w:tc>
          <w:tcPr>
            <w:tcW w:w="828"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62"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Low</w:t>
            </w:r>
          </w:p>
        </w:tc>
        <w:tc>
          <w:tcPr>
            <w:tcW w:w="962" w:type="dxa"/>
            <w:hideMark/>
          </w:tcPr>
          <w:p w:rsidR="00A01FBB" w:rsidRDefault="00A01FBB">
            <w:pPr>
              <w:rPr>
                <w:lang w:eastAsia="zh-CN"/>
              </w:rPr>
            </w:pPr>
            <w:r>
              <w:rPr>
                <w:lang w:eastAsia="zh-CN"/>
              </w:rPr>
              <w:t>Medium</w:t>
            </w:r>
          </w:p>
        </w:tc>
        <w:tc>
          <w:tcPr>
            <w:tcW w:w="978" w:type="dxa"/>
            <w:hideMark/>
          </w:tcPr>
          <w:p w:rsidR="00A01FBB" w:rsidRDefault="00A01FBB">
            <w:pPr>
              <w:rPr>
                <w:lang w:eastAsia="zh-CN"/>
              </w:rPr>
            </w:pPr>
            <w:r>
              <w:rPr>
                <w:lang w:eastAsia="zh-CN"/>
              </w:rPr>
              <w:t>High</w:t>
            </w:r>
          </w:p>
        </w:tc>
        <w:tc>
          <w:tcPr>
            <w:tcW w:w="978" w:type="dxa"/>
            <w:hideMark/>
          </w:tcPr>
          <w:p w:rsidR="00A01FBB" w:rsidRDefault="00A01FBB">
            <w:pPr>
              <w:rPr>
                <w:lang w:eastAsia="zh-CN"/>
              </w:rPr>
            </w:pPr>
            <w:r>
              <w:rPr>
                <w:lang w:eastAsia="zh-CN"/>
              </w:rPr>
              <w:t>Medium</w:t>
            </w:r>
          </w:p>
        </w:tc>
        <w:tc>
          <w:tcPr>
            <w:tcW w:w="828" w:type="dxa"/>
            <w:hideMark/>
          </w:tcPr>
          <w:p w:rsidR="00A01FBB" w:rsidRDefault="00A01FBB">
            <w:pPr>
              <w:rPr>
                <w:sz w:val="20"/>
                <w:szCs w:val="20"/>
                <w:lang w:eastAsia="zh-CN"/>
              </w:rPr>
            </w:pPr>
            <w:r>
              <w:rPr>
                <w:lang w:eastAsia="zh-CN"/>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 xml:space="preserve">although we’re a bit preferring to align </w:t>
            </w:r>
            <w:proofErr w:type="spellStart"/>
            <w:r>
              <w:t>MsgB</w:t>
            </w:r>
            <w:proofErr w:type="spellEnd"/>
            <w:r>
              <w:t xml:space="preserve">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rFonts w:hint="eastAsia"/>
                <w:lang w:eastAsia="zh-CN"/>
              </w:rPr>
            </w:pPr>
            <w:bookmarkStart w:id="6" w:name="_GoBack"/>
            <w:r>
              <w:rPr>
                <w:rFonts w:hint="eastAsia"/>
                <w:lang w:eastAsia="zh-CN"/>
              </w:rPr>
              <w:t xml:space="preserve">For issue #1, #3, #7.1, they are more like alignment TP, just need to correctly reflect the agreement RAN1/RAN2 made. </w:t>
            </w:r>
          </w:p>
          <w:p w:rsidR="00A01FBB" w:rsidRDefault="00A01FBB">
            <w:pPr>
              <w:rPr>
                <w:rFonts w:hint="eastAsia"/>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rFonts w:hint="eastAsia"/>
                <w:lang w:eastAsia="zh-CN"/>
              </w:rPr>
            </w:pPr>
            <w:r>
              <w:rPr>
                <w:lang w:eastAsia="zh-CN"/>
              </w:rPr>
              <w:t xml:space="preserve">For issue#5, it has been discussed in the last meeting, but </w:t>
            </w:r>
            <w:r>
              <w:rPr>
                <w:rFonts w:hint="eastAsia"/>
                <w:lang w:eastAsia="zh-CN"/>
              </w:rPr>
              <w:t xml:space="preserve">we think </w:t>
            </w:r>
            <w:r>
              <w:rPr>
                <w:lang w:eastAsia="zh-CN"/>
              </w:rPr>
              <w:t xml:space="preserve">the understanding is that the </w:t>
            </w:r>
            <w:proofErr w:type="spellStart"/>
            <w:r>
              <w:rPr>
                <w:lang w:eastAsia="zh-CN"/>
              </w:rPr>
              <w:t>gNB</w:t>
            </w:r>
            <w:proofErr w:type="spellEnd"/>
            <w:r>
              <w:rPr>
                <w:lang w:eastAsia="zh-CN"/>
              </w:rPr>
              <w:t xml:space="preserve"> shall handle and avoid this case.</w:t>
            </w:r>
          </w:p>
          <w:p w:rsidR="00A01FBB" w:rsidRDefault="00A01FBB">
            <w:pPr>
              <w:rPr>
                <w:rFonts w:hint="eastAsia"/>
                <w:lang w:eastAsia="zh-CN"/>
              </w:rPr>
            </w:pPr>
            <w:r>
              <w:rPr>
                <w:rFonts w:hint="eastAsia"/>
                <w:lang w:eastAsia="zh-CN"/>
              </w:rPr>
              <w:t xml:space="preserve">For issue#6, #7.2, #8 can be further </w:t>
            </w:r>
            <w:r>
              <w:rPr>
                <w:lang w:eastAsia="zh-CN"/>
              </w:rPr>
              <w:t>discussed</w:t>
            </w:r>
            <w:r>
              <w:rPr>
                <w:rFonts w:hint="eastAsia"/>
                <w:lang w:eastAsia="zh-CN"/>
              </w:rPr>
              <w:t>.</w:t>
            </w:r>
            <w:bookmarkEnd w:id="6"/>
          </w:p>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 xml:space="preserve">Text proposal on the modulation order of </w:t>
      </w:r>
      <w:proofErr w:type="spellStart"/>
      <w:r w:rsidRPr="00B10B2F">
        <w:rPr>
          <w:sz w:val="20"/>
          <w:szCs w:val="20"/>
        </w:rPr>
        <w:t>MsgB</w:t>
      </w:r>
      <w:proofErr w:type="spellEnd"/>
      <w:r w:rsidRPr="00B10B2F">
        <w:rPr>
          <w:sz w:val="20"/>
          <w:szCs w:val="20"/>
        </w:rPr>
        <w:t xml:space="preserve"> PDSCH</w:t>
      </w:r>
      <w:r w:rsidRPr="00B10B2F">
        <w:rPr>
          <w:sz w:val="20"/>
          <w:szCs w:val="20"/>
        </w:rPr>
        <w:tab/>
        <w:t xml:space="preserve">ZTE, </w:t>
      </w:r>
      <w:proofErr w:type="spellStart"/>
      <w:r w:rsidRPr="00B10B2F">
        <w:rPr>
          <w:sz w:val="20"/>
          <w:szCs w:val="20"/>
        </w:rPr>
        <w:t>Sanechips</w:t>
      </w:r>
      <w:proofErr w:type="spellEnd"/>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r>
      <w:proofErr w:type="spellStart"/>
      <w:r w:rsidRPr="00B10B2F">
        <w:rPr>
          <w:sz w:val="20"/>
          <w:szCs w:val="20"/>
        </w:rPr>
        <w:t>Spreadtrum</w:t>
      </w:r>
      <w:proofErr w:type="spellEnd"/>
      <w:r w:rsidRPr="00B10B2F">
        <w:rPr>
          <w:sz w:val="20"/>
          <w:szCs w:val="20"/>
        </w:rPr>
        <w:t xml:space="preserve">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 xml:space="preserve">Huawei, </w:t>
      </w:r>
      <w:proofErr w:type="spellStart"/>
      <w:r w:rsidRPr="00B10B2F">
        <w:rPr>
          <w:sz w:val="20"/>
          <w:szCs w:val="20"/>
        </w:rPr>
        <w:t>HiSilicon</w:t>
      </w:r>
      <w:proofErr w:type="spellEnd"/>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proofErr w:type="spellStart"/>
            <w:r w:rsidRPr="00C366E4">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 xml:space="preserve">Keep current specification unchanged for the determination of scrambling for </w:t>
            </w:r>
            <w:proofErr w:type="spellStart"/>
            <w:r w:rsidRPr="00213624">
              <w:rPr>
                <w:b/>
              </w:rPr>
              <w:t>msgA</w:t>
            </w:r>
            <w:proofErr w:type="spellEnd"/>
            <w:r w:rsidRPr="00213624">
              <w:rPr>
                <w:b/>
              </w:rPr>
              <w:t xml:space="preserve"> PUSCH of both CBRA and CFRA 2-step RACH.</w:t>
            </w:r>
            <w:bookmarkEnd w:id="7"/>
          </w:p>
          <w:p w:rsidR="00C150AC" w:rsidRPr="00213624" w:rsidRDefault="00C150AC" w:rsidP="00C150AC">
            <w:pPr>
              <w:pStyle w:val="BodyText"/>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 xml:space="preserve">Keep current specification unchanged for the determination of time domain resource allocation for </w:t>
            </w:r>
            <w:proofErr w:type="spellStart"/>
            <w:r w:rsidRPr="00213624">
              <w:rPr>
                <w:b/>
              </w:rPr>
              <w:t>msgA</w:t>
            </w:r>
            <w:proofErr w:type="spellEnd"/>
            <w:r w:rsidRPr="00213624">
              <w:rPr>
                <w:b/>
              </w:rPr>
              <w:t xml:space="preserve"> PUSCH of both CBRA and CFRA 2-step RACH.</w:t>
            </w:r>
            <w:bookmarkEnd w:id="8"/>
          </w:p>
          <w:p w:rsidR="00C150AC" w:rsidRPr="00213624" w:rsidRDefault="00C150AC" w:rsidP="00C150AC">
            <w:pPr>
              <w:pStyle w:val="BodyText"/>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proofErr w:type="spellStart"/>
            <w:r w:rsidRPr="00213624">
              <w:rPr>
                <w:b/>
                <w:i/>
              </w:rPr>
              <w:t>msgA</w:t>
            </w:r>
            <w:proofErr w:type="spellEnd"/>
            <w:r w:rsidRPr="00213624">
              <w:rPr>
                <w:b/>
                <w:i/>
              </w:rPr>
              <w:t>-RSRP-</w:t>
            </w:r>
            <w:proofErr w:type="spellStart"/>
            <w:r w:rsidRPr="00213624">
              <w:rPr>
                <w:b/>
                <w:i/>
              </w:rPr>
              <w:t>ThresholdSSB</w:t>
            </w:r>
            <w:proofErr w:type="spellEnd"/>
            <w:r w:rsidRPr="00213624">
              <w:rPr>
                <w:b/>
              </w:rPr>
              <w:t xml:space="preserve"> in </w:t>
            </w:r>
            <w:r w:rsidRPr="00213624">
              <w:rPr>
                <w:b/>
                <w:bCs/>
                <w:i/>
                <w:iCs/>
              </w:rPr>
              <w:t>RACH-</w:t>
            </w:r>
            <w:proofErr w:type="spellStart"/>
            <w:r w:rsidRPr="00213624">
              <w:rPr>
                <w:b/>
                <w:bCs/>
                <w:i/>
                <w:iCs/>
              </w:rPr>
              <w:t>ConfigCommonTwoStepRA</w:t>
            </w:r>
            <w:proofErr w:type="spellEnd"/>
            <w:r w:rsidRPr="00213624">
              <w:rPr>
                <w:b/>
              </w:rPr>
              <w:t xml:space="preserve"> is used for the selection of the SSB for 2-step RACH triggered by BFR.</w:t>
            </w:r>
            <w:bookmarkEnd w:id="9"/>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lastRenderedPageBreak/>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proofErr w:type="spellStart"/>
            <w:ins w:id="10" w:author="ZTE" w:date="2020-07-24T14:57:00Z">
              <w:r w:rsidRPr="00213624">
                <w:rPr>
                  <w:sz w:val="20"/>
                  <w:szCs w:val="20"/>
                </w:rPr>
                <w:t>msgB</w:t>
              </w:r>
              <w:proofErr w:type="spellEnd"/>
              <w:r w:rsidRPr="00213624">
                <w:rPr>
                  <w:sz w:val="20"/>
                  <w:szCs w:val="20"/>
                </w:rPr>
                <w:t xml:space="preserve">-RNTI, </w:t>
              </w:r>
            </w:ins>
            <w:r w:rsidRPr="00213624">
              <w:rPr>
                <w:sz w:val="20"/>
                <w:szCs w:val="20"/>
              </w:rPr>
              <w:t xml:space="preserve">SI-RNTI and </w:t>
            </w:r>
            <w:proofErr w:type="spellStart"/>
            <w:r w:rsidRPr="00213624">
              <w:rPr>
                <w:i/>
                <w:sz w:val="20"/>
                <w:szCs w:val="20"/>
              </w:rPr>
              <w:t>Q</w:t>
            </w:r>
            <w:r w:rsidRPr="00213624">
              <w:rPr>
                <w:i/>
                <w:sz w:val="20"/>
                <w:szCs w:val="20"/>
                <w:vertAlign w:val="subscript"/>
              </w:rPr>
              <w:t>m</w:t>
            </w:r>
            <w:proofErr w:type="spellEnd"/>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lastRenderedPageBreak/>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ake 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宋体"/>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proofErr w:type="spellStart"/>
            <w:r w:rsidRPr="00213624">
              <w:rPr>
                <w:i/>
                <w:iCs/>
                <w:sz w:val="20"/>
                <w:szCs w:val="20"/>
                <w:shd w:val="clear" w:color="auto" w:fill="FFFFFF"/>
              </w:rPr>
              <w:t>msgA-ssb-sharedRO-MaskIndex</w:t>
            </w:r>
            <w:proofErr w:type="spellEnd"/>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w:t>
            </w:r>
            <w:proofErr w:type="spellStart"/>
            <w:r w:rsidRPr="00213624">
              <w:rPr>
                <w:sz w:val="20"/>
                <w:szCs w:val="20"/>
              </w:rPr>
              <w:t>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w:t>
            </w:r>
            <w:proofErr w:type="spellEnd"/>
            <w:r w:rsidRPr="00213624">
              <w:rPr>
                <w:i/>
                <w:color w:val="FF0000"/>
                <w:sz w:val="20"/>
                <w:szCs w:val="20"/>
              </w:rPr>
              <w:t>-SSB-</w:t>
            </w:r>
            <w:proofErr w:type="spellStart"/>
            <w:r w:rsidRPr="00213624">
              <w:rPr>
                <w:i/>
                <w:color w:val="FF0000"/>
                <w:sz w:val="20"/>
                <w:szCs w:val="20"/>
              </w:rPr>
              <w:t>PerRACH</w:t>
            </w:r>
            <w:proofErr w:type="spellEnd"/>
            <w:r w:rsidRPr="00213624">
              <w:rPr>
                <w:i/>
                <w:color w:val="FF0000"/>
                <w:sz w:val="20"/>
                <w:szCs w:val="20"/>
              </w:rPr>
              <w:t>-</w:t>
            </w:r>
            <w:proofErr w:type="spellStart"/>
            <w:r w:rsidRPr="00213624">
              <w:rPr>
                <w:i/>
                <w:color w:val="FF0000"/>
                <w:sz w:val="20"/>
                <w:szCs w:val="20"/>
              </w:rPr>
              <w:t>OccasionAndCB-PreamblesPerSSB</w:t>
            </w:r>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w:t>
            </w:r>
            <w:proofErr w:type="spellStart"/>
            <w:r w:rsidRPr="00213624">
              <w:rPr>
                <w:i/>
                <w:iCs/>
                <w:sz w:val="20"/>
                <w:szCs w:val="20"/>
              </w:rPr>
              <w:t>MsgA</w:t>
            </w:r>
            <w:proofErr w:type="spellEnd"/>
            <w:r w:rsidRPr="00213624">
              <w:rPr>
                <w:i/>
                <w:iCs/>
                <w:sz w:val="20"/>
                <w:szCs w:val="20"/>
              </w:rPr>
              <w:t>-PUSCH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ins w:id="24" w:author="CATT" w:date="2020-07-23T16:01:00Z">
                      <w:rPr>
                        <w:rFonts w:ascii="Cambria Math" w:eastAsia="宋体" w:hAnsi="Cambria Math"/>
                        <w:b/>
                        <w:i/>
                        <w:sz w:val="20"/>
                        <w:szCs w:val="20"/>
                      </w:rPr>
                    </w:ins>
                  </m:ctrlPr>
                </m:sSubPr>
                <m:e>
                  <m:r>
                    <w:ins w:id="25" w:author="CATT" w:date="2020-07-23T16:01:00Z">
                      <w:rPr>
                        <w:rFonts w:ascii="Cambria Math" w:eastAsia="宋体" w:hAnsi="Cambria Math"/>
                        <w:sz w:val="20"/>
                        <w:szCs w:val="20"/>
                      </w:rPr>
                      <m:t>N</m:t>
                    </w:ins>
                  </m:r>
                </m:e>
                <m:sub>
                  <m:r>
                    <w:ins w:id="26" w:author="CATT" w:date="2020-07-23T16:01:00Z">
                      <w:rPr>
                        <w:rFonts w:ascii="Cambria Math" w:eastAsia="宋体" w:hAnsi="Cambria Math"/>
                        <w:sz w:val="20"/>
                        <w:szCs w:val="20"/>
                      </w:rPr>
                      <m:t>f</m:t>
                    </w:ins>
                  </m:r>
                </m:sub>
              </m:sSub>
              <m:r>
                <w:ins w:id="27"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proofErr w:type="spellStart"/>
            <w:ins w:id="29" w:author="CATT" w:date="2020-07-23T16:02:00Z">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宋体" w:hAnsi="Cambria Math"/>
                        <w:i/>
                        <w:sz w:val="20"/>
                        <w:szCs w:val="20"/>
                      </w:rPr>
                    </w:ins>
                  </m:ctrlPr>
                </m:sSubPr>
                <m:e>
                  <m:r>
                    <w:ins w:id="31" w:author="CATT" w:date="2020-07-23T16:03:00Z">
                      <w:rPr>
                        <w:rFonts w:ascii="Cambria Math" w:eastAsia="宋体" w:hAnsi="Cambria Math"/>
                        <w:sz w:val="20"/>
                        <w:szCs w:val="20"/>
                      </w:rPr>
                      <m:t>N</m:t>
                    </w:ins>
                  </m:r>
                </m:e>
                <m:sub>
                  <m:r>
                    <w:ins w:id="32"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ins w:id="33" w:author="CATT" w:date="2020-07-23T16:03:00Z">
                      <w:rPr>
                        <w:rFonts w:ascii="Cambria Math" w:eastAsia="宋体" w:hAnsi="Cambria Math"/>
                        <w:i/>
                        <w:sz w:val="20"/>
                        <w:szCs w:val="20"/>
                      </w:rPr>
                    </w:ins>
                  </m:ctrlPr>
                </m:sSubPr>
                <m:e>
                  <m:r>
                    <w:ins w:id="34" w:author="CATT" w:date="2020-07-23T16:03:00Z">
                      <w:rPr>
                        <w:rFonts w:ascii="Cambria Math" w:eastAsia="宋体" w:hAnsi="Cambria Math"/>
                        <w:sz w:val="20"/>
                        <w:szCs w:val="20"/>
                      </w:rPr>
                      <m:t>N</m:t>
                    </w:ins>
                  </m:r>
                </m:e>
                <m:sub>
                  <m:r>
                    <w:ins w:id="35"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proofErr w:type="spellStart"/>
            <w:ins w:id="38" w:author="CATT" w:date="2020-07-30T16:12: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proofErr w:type="spellStart"/>
            <w:ins w:id="41" w:author="CATT" w:date="2020-07-30T16:13: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proofErr w:type="spellStart"/>
            <w:ins w:id="63" w:author="CATT" w:date="2020-07-30T16:14:00Z">
              <w:r w:rsidRPr="00213624">
                <w:rPr>
                  <w:i/>
                  <w:sz w:val="20"/>
                  <w:szCs w:val="20"/>
                </w:rPr>
                <w:t>rach-ConfigCommonTwoStepRA</w:t>
              </w:r>
            </w:ins>
            <w:proofErr w:type="spellEnd"/>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proofErr w:type="spellStart"/>
            <w:ins w:id="70" w:author="CATT" w:date="2020-07-30T16:14:00Z">
              <w:r w:rsidRPr="00213624">
                <w:rPr>
                  <w:i/>
                  <w:sz w:val="20"/>
                  <w:szCs w:val="20"/>
                </w:rPr>
                <w:t>msgA</w:t>
              </w:r>
              <w:proofErr w:type="spellEnd"/>
              <w:r w:rsidRPr="00213624">
                <w:rPr>
                  <w:i/>
                  <w:sz w:val="20"/>
                  <w:szCs w:val="20"/>
                </w:rPr>
                <w:t>-DMRS-</w:t>
              </w:r>
              <w:proofErr w:type="spellStart"/>
              <w:r w:rsidRPr="00213624">
                <w:rPr>
                  <w:i/>
                  <w:sz w:val="20"/>
                  <w:szCs w:val="20"/>
                </w:rPr>
                <w:t>Config</w:t>
              </w:r>
            </w:ins>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proofErr w:type="spellStart"/>
            <w:r w:rsidRPr="00EE40A6">
              <w:rPr>
                <w:rFonts w:eastAsia="宋体"/>
                <w:i/>
                <w:sz w:val="20"/>
                <w:szCs w:val="20"/>
              </w:rPr>
              <w:t>ssb-perRACH-OccasionAndCB-PreamblesPerSSB</w:t>
            </w:r>
            <w:proofErr w:type="spellEnd"/>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proofErr w:type="spellStart"/>
            <w:r w:rsidRPr="00EE40A6">
              <w:rPr>
                <w:rFonts w:eastAsia="宋体"/>
                <w:i/>
                <w:iCs/>
                <w:sz w:val="20"/>
                <w:szCs w:val="20"/>
              </w:rPr>
              <w:t>msgA</w:t>
            </w:r>
            <w:proofErr w:type="spellEnd"/>
            <w:r w:rsidRPr="00EE40A6">
              <w:rPr>
                <w:rFonts w:eastAsia="宋体"/>
                <w:i/>
                <w:iCs/>
                <w:sz w:val="20"/>
                <w:szCs w:val="20"/>
              </w:rPr>
              <w:t>-CB-</w:t>
            </w:r>
            <w:proofErr w:type="spellStart"/>
            <w:r w:rsidRPr="00EE40A6">
              <w:rPr>
                <w:rFonts w:eastAsia="宋体"/>
                <w:i/>
                <w:iCs/>
                <w:sz w:val="20"/>
                <w:szCs w:val="20"/>
              </w:rPr>
              <w:t>PreamblesPerSSB</w:t>
            </w:r>
            <w:proofErr w:type="spellEnd"/>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72"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proofErr w:type="spellStart"/>
            <w:r w:rsidRPr="00EE40A6">
              <w:rPr>
                <w:rFonts w:eastAsia="宋体"/>
                <w:i/>
                <w:iCs/>
                <w:sz w:val="20"/>
                <w:szCs w:val="20"/>
                <w:shd w:val="clear" w:color="auto" w:fill="FFFFFF"/>
              </w:rPr>
              <w:t>msgA-ssb-sharedRO-MaskIndex</w:t>
            </w:r>
            <w:proofErr w:type="spellEnd"/>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t xml:space="preserve">For mapping one or multiple preambles of a PRACH slot to a PUSCH occasion associated with a DMRS resource, a UE determines a first slot for a first PUSCH occasion in an active UL BWP from </w:t>
            </w:r>
            <w:proofErr w:type="spellStart"/>
            <w:r w:rsidRPr="00EE40A6">
              <w:rPr>
                <w:rFonts w:eastAsia="宋体"/>
                <w:i/>
                <w:iCs/>
                <w:sz w:val="20"/>
                <w:szCs w:val="20"/>
              </w:rPr>
              <w:t>msgA</w:t>
            </w:r>
            <w:proofErr w:type="spellEnd"/>
            <w:r w:rsidRPr="00EE40A6">
              <w:rPr>
                <w:rFonts w:eastAsia="宋体"/>
                <w:i/>
                <w:iCs/>
                <w:sz w:val="20"/>
                <w:szCs w:val="20"/>
              </w:rPr>
              <w:t>-PUSCH-</w:t>
            </w:r>
            <w:proofErr w:type="spellStart"/>
            <w:r w:rsidRPr="00EE40A6">
              <w:rPr>
                <w:rFonts w:eastAsia="宋体"/>
                <w:i/>
                <w:iCs/>
                <w:sz w:val="20"/>
                <w:szCs w:val="20"/>
              </w:rPr>
              <w:t>TimeDomainOffset</w:t>
            </w:r>
            <w:proofErr w:type="spellEnd"/>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w:t>
            </w:r>
            <w:proofErr w:type="spellStart"/>
            <w:r w:rsidRPr="00EE40A6">
              <w:rPr>
                <w:rFonts w:eastAsia="宋体"/>
                <w:iCs/>
                <w:sz w:val="20"/>
                <w:szCs w:val="20"/>
              </w:rPr>
              <w:t>msgA</w:t>
            </w:r>
            <w:proofErr w:type="spellEnd"/>
            <w:r w:rsidRPr="00EE40A6">
              <w:rPr>
                <w:rFonts w:eastAsia="宋体"/>
                <w:iCs/>
                <w:sz w:val="20"/>
                <w:szCs w:val="20"/>
              </w:rPr>
              <w:t xml:space="preserve"> in a PRACH slot or in a PUSCH slot, or to have overlapping </w:t>
            </w:r>
            <w:proofErr w:type="spellStart"/>
            <w:r w:rsidRPr="00EE40A6">
              <w:rPr>
                <w:rFonts w:eastAsia="宋体"/>
                <w:iCs/>
                <w:sz w:val="20"/>
                <w:szCs w:val="20"/>
              </w:rPr>
              <w:t>msgA</w:t>
            </w:r>
            <w:proofErr w:type="spellEnd"/>
            <w:r w:rsidRPr="00EE40A6">
              <w:rPr>
                <w:rFonts w:eastAsia="宋体"/>
                <w:iCs/>
                <w:sz w:val="20"/>
                <w:szCs w:val="20"/>
              </w:rPr>
              <w:t xml:space="preserve">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proofErr w:type="spellStart"/>
            <w:r w:rsidRPr="00EE40A6">
              <w:rPr>
                <w:rFonts w:eastAsia="宋体"/>
                <w:i/>
                <w:iCs/>
                <w:sz w:val="20"/>
                <w:szCs w:val="20"/>
              </w:rPr>
              <w:t>startSymbolAndLengthMsgA</w:t>
            </w:r>
            <w:proofErr w:type="spellEnd"/>
            <w:r w:rsidRPr="00EE40A6">
              <w:rPr>
                <w:rFonts w:eastAsia="宋体"/>
                <w:i/>
                <w:iCs/>
                <w:sz w:val="20"/>
                <w:szCs w:val="20"/>
              </w:rPr>
              <w:t>-PO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proofErr w:type="spellStart"/>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w:t>
            </w:r>
            <w:proofErr w:type="spellEnd"/>
            <w:r w:rsidRPr="00EE40A6">
              <w:rPr>
                <w:rFonts w:eastAsia="宋体"/>
                <w:i/>
                <w:iCs/>
                <w:sz w:val="20"/>
                <w:szCs w:val="20"/>
              </w:rPr>
              <w:t>-PUSCH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proofErr w:type="spellStart"/>
            <w:r w:rsidRPr="00EE40A6">
              <w:rPr>
                <w:rFonts w:eastAsia="宋体"/>
                <w:i/>
                <w:iCs/>
                <w:sz w:val="20"/>
                <w:szCs w:val="20"/>
              </w:rPr>
              <w:t>nrofMsgA</w:t>
            </w:r>
            <w:proofErr w:type="spellEnd"/>
            <w:r w:rsidRPr="00EE40A6">
              <w:rPr>
                <w:rFonts w:eastAsia="宋体"/>
                <w:i/>
                <w:iCs/>
                <w:sz w:val="20"/>
                <w:szCs w:val="20"/>
              </w:rPr>
              <w:t>-PO-</w:t>
            </w:r>
            <w:proofErr w:type="spellStart"/>
            <w:r w:rsidRPr="00EE40A6">
              <w:rPr>
                <w:rFonts w:eastAsia="宋体"/>
                <w:i/>
                <w:iCs/>
                <w:sz w:val="20"/>
                <w:szCs w:val="20"/>
              </w:rPr>
              <w:t>perSlot</w:t>
            </w:r>
            <w:proofErr w:type="spellEnd"/>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proofErr w:type="spellStart"/>
            <w:r w:rsidRPr="00EE40A6">
              <w:rPr>
                <w:rFonts w:eastAsia="宋体"/>
                <w:i/>
                <w:iCs/>
                <w:sz w:val="20"/>
                <w:szCs w:val="20"/>
              </w:rPr>
              <w:lastRenderedPageBreak/>
              <w:t>nrofSlotsMsgA</w:t>
            </w:r>
            <w:proofErr w:type="spellEnd"/>
            <w:r w:rsidRPr="00EE40A6">
              <w:rPr>
                <w:rFonts w:eastAsia="宋体"/>
                <w:i/>
                <w:iCs/>
                <w:sz w:val="20"/>
                <w:szCs w:val="20"/>
              </w:rPr>
              <w:t>-PUSCH</w:t>
            </w:r>
            <w:r w:rsidRPr="00EE40A6">
              <w:rPr>
                <w:rFonts w:eastAsia="宋体"/>
                <w:iCs/>
                <w:sz w:val="20"/>
                <w:szCs w:val="20"/>
              </w:rPr>
              <w:t>.</w:t>
            </w:r>
            <w:r w:rsidRPr="00EE40A6">
              <w:rPr>
                <w:rFonts w:eastAsia="宋体" w:hint="eastAsia"/>
                <w:iCs/>
                <w:sz w:val="20"/>
                <w:szCs w:val="20"/>
                <w:lang w:eastAsia="zh-CN"/>
              </w:rPr>
              <w:t xml:space="preserve"> </w:t>
            </w:r>
            <w:ins w:id="73"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4" w:author="MarkXiong" w:date="2020-08-05T16:23:00Z">
              <w:r w:rsidRPr="00EE40A6">
                <w:rPr>
                  <w:rFonts w:eastAsia="宋体" w:hint="eastAsia"/>
                  <w:iCs/>
                  <w:sz w:val="20"/>
                  <w:szCs w:val="20"/>
                  <w:lang w:eastAsia="zh-CN"/>
                </w:rPr>
                <w:t>extended</w:t>
              </w:r>
            </w:ins>
            <w:ins w:id="75"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25pt" o:ole="">
                  <v:imagedata r:id="rId10" o:title=""/>
                </v:shape>
                <o:OLEObject Type="Embed" ProgID="Equation.3" ShapeID="_x0000_i1025" DrawAspect="Content" ObjectID="_1658647690" r:id="rId11"/>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45pt;height:43.1pt" o:ole="">
                  <v:imagedata r:id="rId12" o:title=""/>
                </v:shape>
                <o:OLEObject Type="Embed" ProgID="Equation.3" ShapeID="_x0000_i1026" DrawAspect="Content" ObjectID="_1658647691" r:id="rId13"/>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25pt;height:37.1pt" o:ole="">
                  <v:imagedata r:id="rId14" o:title=""/>
                </v:shape>
                <o:OLEObject Type="Embed" ProgID="Equation.3" ShapeID="_x0000_i1027" DrawAspect="Content" ObjectID="_1658647692" r:id="rId15"/>
              </w:object>
            </w:r>
          </w:p>
          <w:p w:rsidR="00080962" w:rsidRDefault="00080962" w:rsidP="00080962">
            <w:proofErr w:type="gramStart"/>
            <w:r>
              <w:t xml:space="preserve">where </w:t>
            </w:r>
            <w:proofErr w:type="gramEnd"/>
            <w:r w:rsidRPr="006A5007">
              <w:rPr>
                <w:position w:val="-10"/>
              </w:rPr>
              <w:object w:dxaOrig="920" w:dyaOrig="300">
                <v:shape id="_x0000_i1028" type="#_x0000_t75" style="width:45.25pt;height:15.25pt" o:ole="">
                  <v:imagedata r:id="rId16" o:title=""/>
                </v:shape>
                <o:OLEObject Type="Embed" ProgID="Equation.3" ShapeID="_x0000_i1028" DrawAspect="Content" ObjectID="_1658647693" r:id="rId17"/>
              </w:object>
            </w:r>
            <w:r>
              <w:t xml:space="preserve">, </w:t>
            </w:r>
            <w:r w:rsidRPr="009A1E80">
              <w:rPr>
                <w:position w:val="-10"/>
              </w:rPr>
              <w:object w:dxaOrig="900" w:dyaOrig="300">
                <v:shape id="_x0000_i1029" type="#_x0000_t75" style="width:44.75pt;height:15.25pt" o:ole="">
                  <v:imagedata r:id="rId18" o:title=""/>
                </v:shape>
                <o:OLEObject Type="Embed" ProgID="Equation.3" ShapeID="_x0000_i1029" DrawAspect="Content" ObjectID="_1658647694" r:id="rId19"/>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2pt;height:15.25pt" o:ole="">
                  <v:imagedata r:id="rId20" o:title=""/>
                </v:shape>
                <o:OLEObject Type="Embed" ProgID="Equation.3" ShapeID="_x0000_i1030" DrawAspect="Content" ObjectID="_1658647695" r:id="rId21"/>
              </w:object>
            </w:r>
            <w:r w:rsidRPr="00B23A57">
              <w:t xml:space="preserve"> of a logical root sequence, and then in increasing order of the logical root sequence index, starting with the index obtained from the higher-layer parameter </w:t>
            </w:r>
            <w:proofErr w:type="spellStart"/>
            <w:r w:rsidRPr="00B23A57">
              <w:rPr>
                <w:i/>
              </w:rPr>
              <w:t>prach-RootSequenceIndex</w:t>
            </w:r>
            <w:proofErr w:type="spellEnd"/>
            <w:r w:rsidRPr="00283F57">
              <w:t xml:space="preserve"> </w:t>
            </w:r>
            <w:r w:rsidRPr="0090572E">
              <w:t xml:space="preserve">or </w:t>
            </w:r>
            <w:proofErr w:type="spellStart"/>
            <w:r w:rsidRPr="0090572E">
              <w:rPr>
                <w:i/>
              </w:rPr>
              <w:t>rootSequenceIndex</w:t>
            </w:r>
            <w:proofErr w:type="spellEnd"/>
            <w:r w:rsidRPr="0090572E">
              <w:rPr>
                <w:i/>
              </w:rPr>
              <w:t>-BFR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w:t>
            </w:r>
            <w:proofErr w:type="spellStart"/>
            <w:r w:rsidRPr="00B23A57">
              <w:t>Zadoff</w:t>
            </w:r>
            <w:proofErr w:type="spellEnd"/>
            <w:r w:rsidRPr="00B23A57">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8.75pt;height:9.8pt" o:ole="">
                  <v:imagedata r:id="rId22" o:title=""/>
                </v:shape>
                <o:OLEObject Type="Embed" ProgID="Equation.3" ShapeID="_x0000_i1031" DrawAspect="Content" ObjectID="_1658647696" r:id="rId23"/>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2pt;height:15.25pt" o:ole="">
                  <v:imagedata r:id="rId20" o:title=""/>
                </v:shape>
                <o:OLEObject Type="Embed" ProgID="Equation.3" ShapeID="_x0000_i1032" DrawAspect="Content" ObjectID="_1658647697" r:id="rId24"/>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65pt;height:86.2pt" o:ole="">
                  <v:imagedata r:id="rId25" o:title=""/>
                </v:shape>
                <o:OLEObject Type="Embed" ProgID="Equation.3" ShapeID="_x0000_i1033" DrawAspect="Content" ObjectID="_1658647698" r:id="rId26"/>
              </w:object>
            </w:r>
          </w:p>
          <w:p w:rsidR="00080962" w:rsidRDefault="00080962" w:rsidP="00080962">
            <w:r>
              <w:t xml:space="preserve">where </w:t>
            </w:r>
            <w:r w:rsidRPr="004F5299">
              <w:rPr>
                <w:position w:val="-10"/>
              </w:rPr>
              <w:object w:dxaOrig="400" w:dyaOrig="300">
                <v:shape id="_x0000_i1034" type="#_x0000_t75" style="width:20.75pt;height:15.25pt" o:ole="">
                  <v:imagedata r:id="rId27" o:title=""/>
                </v:shape>
                <o:OLEObject Type="Embed" ProgID="Equation.3" ShapeID="_x0000_i1034" DrawAspect="Content" ObjectID="_1658647699" r:id="rId28"/>
              </w:object>
            </w:r>
            <w:r>
              <w:t xml:space="preserve"> is given by </w:t>
            </w:r>
            <w:r w:rsidRPr="009079EA">
              <w:t>Table</w:t>
            </w:r>
            <w:r>
              <w:t>s</w:t>
            </w:r>
            <w:r w:rsidRPr="009079EA">
              <w:t xml:space="preserve"> 6.3.3.1-</w:t>
            </w:r>
            <w:r>
              <w:t xml:space="preserve">5 to 6.3.3.1-7, the higher-layer parameter </w:t>
            </w:r>
            <w:proofErr w:type="spellStart"/>
            <w:r>
              <w:rPr>
                <w:i/>
              </w:rPr>
              <w:t>restrictedSetConfig</w:t>
            </w:r>
            <w:proofErr w:type="spellEnd"/>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 xml:space="preserve">the higher-layer </w:t>
              </w:r>
              <w:r>
                <w:lastRenderedPageBreak/>
                <w:t>parameter</w:t>
              </w:r>
              <w:r w:rsidRPr="002A02A7">
                <w:t xml:space="preserve"> </w:t>
              </w:r>
            </w:ins>
            <w:proofErr w:type="spellStart"/>
            <w:ins w:id="91" w:author="Spreadtrum" w:date="2020-07-31T16:30:00Z">
              <w:r w:rsidRPr="00FF731C">
                <w:rPr>
                  <w:i/>
                </w:rPr>
                <w:t>msgA-RestrictedSetConfig</w:t>
              </w:r>
              <w:proofErr w:type="spellEnd"/>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55pt;height:32.75pt" o:ole="">
                  <v:imagedata r:id="rId29" o:title=""/>
                </v:shape>
                <o:OLEObject Type="Embed" ProgID="Equation.3" ShapeID="_x0000_i1035" DrawAspect="Content" ObjectID="_1658647700" r:id="rId30"/>
              </w:object>
            </w:r>
          </w:p>
          <w:p w:rsidR="00080962" w:rsidRDefault="00080962" w:rsidP="00080962">
            <w:proofErr w:type="gramStart"/>
            <w:r>
              <w:t>where</w:t>
            </w:r>
            <w:proofErr w:type="gramEnd"/>
            <w:r>
              <w:t xml:space="preserve"> </w:t>
            </w:r>
            <w:r w:rsidRPr="00282DE7">
              <w:rPr>
                <w:position w:val="-10"/>
              </w:rPr>
              <w:object w:dxaOrig="680" w:dyaOrig="300">
                <v:shape id="_x0000_i1036" type="#_x0000_t75" style="width:34.35pt;height:15.25pt" o:ole="">
                  <v:imagedata r:id="rId31" o:title=""/>
                </v:shape>
                <o:OLEObject Type="Embed" ProgID="Equation.3" ShapeID="_x0000_i1036" DrawAspect="Content" ObjectID="_1658647701" r:id="rId32"/>
              </w:object>
            </w:r>
            <w:r>
              <w:t xml:space="preserve"> is an amplitude scaling factor in order to conform to the transmit power specified in [5, TS38.213], and </w:t>
            </w:r>
            <w:r w:rsidRPr="00282DE7">
              <w:rPr>
                <w:position w:val="-10"/>
              </w:rPr>
              <w:object w:dxaOrig="820" w:dyaOrig="279">
                <v:shape id="_x0000_i1037" type="#_x0000_t75" style="width:41.45pt;height:14.2pt" o:ole="">
                  <v:imagedata r:id="rId33" o:title=""/>
                </v:shape>
                <o:OLEObject Type="Embed" ProgID="Equation.3" ShapeID="_x0000_i1037" DrawAspect="Content" ObjectID="_1658647702" r:id="rId34"/>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9.8pt;height:15.25pt" o:ole="">
                  <v:imagedata r:id="rId35" o:title=""/>
                </v:shape>
                <o:OLEObject Type="Embed" ProgID="Equation.3" ShapeID="_x0000_i1038" DrawAspect="Content" ObjectID="_1658647703" r:id="rId36"/>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rsidR="00080962" w:rsidRDefault="00080962" w:rsidP="00080962">
            <w:r>
              <w:t xml:space="preserve">For Type-2 random access procedure with common configuration of PRACH </w:t>
            </w:r>
            <w:r>
              <w:lastRenderedPageBreak/>
              <w:t xml:space="preserve">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proofErr w:type="spellStart"/>
            <w:r w:rsidRPr="00B9288C">
              <w:rPr>
                <w:i/>
                <w:iCs/>
              </w:rPr>
              <w:t>ssb-perRACH-OccasionAndCB-PreamblesPerSSB</w:t>
            </w:r>
            <w:proofErr w:type="spellEnd"/>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lastRenderedPageBreak/>
              <w:t xml:space="preserve">The time-continuous signal </w:t>
            </w:r>
            <w:r w:rsidRPr="00522C06">
              <w:rPr>
                <w:rFonts w:eastAsia="等线"/>
                <w:position w:val="-12"/>
                <w:sz w:val="20"/>
                <w:szCs w:val="20"/>
                <w:lang w:val="en-GB"/>
              </w:rPr>
              <w:object w:dxaOrig="780" w:dyaOrig="405">
                <v:shape id="_x0000_i1039" type="#_x0000_t75" style="width:39.25pt;height:20.75pt" o:ole="">
                  <v:imagedata r:id="rId39" o:title=""/>
                </v:shape>
                <o:OLEObject Type="Embed" ProgID="Equation.3" ShapeID="_x0000_i1039" DrawAspect="Content" ObjectID="_1658647704" r:id="rId40"/>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DD54D6"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Pr="00522C06">
              <w:rPr>
                <w:rFonts w:eastAsia="等线"/>
                <w:position w:val="-12"/>
                <w:sz w:val="20"/>
                <w:szCs w:val="20"/>
                <w:lang w:val="en-GB"/>
              </w:rPr>
              <w:object w:dxaOrig="2535" w:dyaOrig="375">
                <v:shape id="_x0000_i1040" type="#_x0000_t75" style="width:127.1pt;height:19.1pt" o:ole="">
                  <v:imagedata r:id="rId41" o:title=""/>
                </v:shape>
                <o:OLEObject Type="Embed" ProgID="Equation.3" ShapeID="_x0000_i1040" DrawAspect="Content" ObjectID="_1658647705" r:id="rId42"/>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6"/>
                <w:sz w:val="20"/>
                <w:szCs w:val="20"/>
                <w:lang w:val="en-GB"/>
              </w:rPr>
              <w:object w:dxaOrig="195" w:dyaOrig="300">
                <v:shape id="_x0000_i1041" type="#_x0000_t75" style="width:9.25pt;height:15.25pt" o:ole="">
                  <v:imagedata r:id="rId43" o:title=""/>
                </v:shape>
                <o:OLEObject Type="Embed" ProgID="Equation.3" ShapeID="_x0000_i1041" DrawAspect="Content" ObjectID="_1658647706" r:id="rId44"/>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等线"/>
                <w:position w:val="-10"/>
                <w:sz w:val="20"/>
                <w:szCs w:val="20"/>
                <w:lang w:val="en-GB"/>
              </w:rPr>
              <w:object w:dxaOrig="300" w:dyaOrig="300">
                <v:shape id="_x0000_i1042" type="#_x0000_t75" style="width:15.25pt;height:15.25pt" o:ole="">
                  <v:imagedata r:id="rId45" o:title=""/>
                </v:shape>
                <o:OLEObject Type="Embed" ProgID="Equation.3" ShapeID="_x0000_i1042" DrawAspect="Content" ObjectID="_1658647707" r:id="rId46"/>
              </w:object>
            </w:r>
            <w:r w:rsidRPr="00522C06">
              <w:rPr>
                <w:sz w:val="20"/>
                <w:szCs w:val="20"/>
              </w:rPr>
              <w:t xml:space="preserve"> is the subcarrier spacing of the initial uplink bandwidth part during initial access. Otherwise, </w:t>
            </w:r>
            <w:r w:rsidRPr="00522C06">
              <w:rPr>
                <w:rFonts w:eastAsia="等线"/>
                <w:position w:val="-10"/>
                <w:sz w:val="20"/>
                <w:szCs w:val="20"/>
                <w:lang w:val="en-GB"/>
              </w:rPr>
              <w:object w:dxaOrig="300" w:dyaOrig="300">
                <v:shape id="_x0000_i1043" type="#_x0000_t75" style="width:15.25pt;height:15.25pt" o:ole="">
                  <v:imagedata r:id="rId45" o:title=""/>
                </v:shape>
                <o:OLEObject Type="Embed" ProgID="Equation.3" ShapeID="_x0000_i1043" DrawAspect="Content" ObjectID="_1658647708" r:id="rId47"/>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proofErr w:type="spellStart"/>
            <w:r w:rsidRPr="009C40D7">
              <w:rPr>
                <w:rFonts w:eastAsia="等线"/>
                <w:i/>
                <w:sz w:val="20"/>
                <w:szCs w:val="20"/>
                <w:lang w:val="en-GB"/>
              </w:rPr>
              <w:t>msgA</w:t>
            </w:r>
            <w:proofErr w:type="spellEnd"/>
            <w:r w:rsidRPr="009C40D7">
              <w:rPr>
                <w:rFonts w:eastAsia="等线"/>
                <w:i/>
                <w:sz w:val="20"/>
                <w:szCs w:val="20"/>
                <w:lang w:val="en-GB"/>
              </w:rPr>
              <w:t>-RO-FDM</w:t>
            </w:r>
            <w:r w:rsidRPr="009C40D7">
              <w:rPr>
                <w:rFonts w:eastAsia="等线"/>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xml:space="preserve">==================== Unchanged part omitted </w:t>
            </w:r>
            <w:r w:rsidRPr="00E80780">
              <w:rPr>
                <w:lang w:eastAsia="zh-CN"/>
              </w:rPr>
              <w:lastRenderedPageBreak/>
              <w:t>====================</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Pr="00861CEA">
              <w:rPr>
                <w:rFonts w:eastAsia="等线"/>
                <w:position w:val="-10"/>
                <w:sz w:val="20"/>
                <w:szCs w:val="20"/>
                <w:lang w:val="en-GB"/>
              </w:rPr>
              <w:object w:dxaOrig="285" w:dyaOrig="300">
                <v:shape id="_x0000_i1044" type="#_x0000_t75" style="width:14.2pt;height:15.25pt" o:ole="">
                  <v:imagedata r:id="rId20" o:title=""/>
                </v:shape>
                <o:OLEObject Type="Embed" ProgID="Equation.3" ShapeID="_x0000_i1044" DrawAspect="Content" ObjectID="_1658647709" r:id="rId49"/>
              </w:object>
            </w:r>
            <w:r w:rsidRPr="00861CEA">
              <w:rPr>
                <w:rFonts w:eastAsia="等线"/>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style="width:379.65pt;height:86.2pt" o:ole="">
                  <v:imagedata r:id="rId25" o:title=""/>
                </v:shape>
                <o:OLEObject Type="Embed" ProgID="Equation.3" ShapeID="_x0000_i1045" DrawAspect="Content" ObjectID="_1658647710" r:id="rId50"/>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Pr="00861CEA">
              <w:rPr>
                <w:rFonts w:eastAsia="等线"/>
                <w:position w:val="-10"/>
                <w:sz w:val="20"/>
                <w:szCs w:val="20"/>
                <w:lang w:val="en-GB"/>
              </w:rPr>
              <w:object w:dxaOrig="405" w:dyaOrig="300">
                <v:shape id="_x0000_i1046" type="#_x0000_t75" style="width:20.75pt;height:15.25pt" o:ole="">
                  <v:imagedata r:id="rId27" o:title=""/>
                </v:shape>
                <o:OLEObject Type="Embed" ProgID="Equation.3" ShapeID="_x0000_i1046" DrawAspect="Content" ObjectID="_1658647711" r:id="rId51"/>
              </w:object>
            </w:r>
            <w:r w:rsidRPr="00861CEA">
              <w:rPr>
                <w:rFonts w:eastAsia="等线"/>
                <w:sz w:val="20"/>
                <w:szCs w:val="20"/>
                <w:lang w:val="en-GB"/>
              </w:rPr>
              <w:t xml:space="preserve"> is given by Tables 6.3.3.1-5 to 6.3.3.1-7, the higher-layer parameter </w:t>
            </w:r>
            <w:proofErr w:type="spellStart"/>
            <w:r w:rsidRPr="00861CEA">
              <w:rPr>
                <w:rFonts w:eastAsia="等线"/>
                <w:i/>
                <w:sz w:val="20"/>
                <w:szCs w:val="20"/>
                <w:lang w:val="en-GB"/>
              </w:rPr>
              <w:t>restrictedSetConfig</w:t>
            </w:r>
            <w:proofErr w:type="spellEnd"/>
            <w:r w:rsidRPr="00861CEA">
              <w:rPr>
                <w:rFonts w:eastAsia="等线"/>
                <w:sz w:val="20"/>
                <w:szCs w:val="20"/>
                <w:lang w:val="en-GB"/>
              </w:rPr>
              <w:t xml:space="preserve"> determines the type of restricted sets (unrestricted, restricted type A, restricted type B), </w:t>
            </w:r>
            <w:ins w:id="116"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w:t>
            </w:r>
            <w:r w:rsidRPr="00C57519">
              <w:rPr>
                <w:iCs/>
                <w:sz w:val="20"/>
                <w:szCs w:val="20"/>
                <w:lang w:val="en-GB"/>
              </w:rPr>
              <w:lastRenderedPageBreak/>
              <w:t xml:space="preserve">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DD54D6"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lastRenderedPageBreak/>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DD54D6"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t xml:space="preserve">extended 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lastRenderedPageBreak/>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DD54D6"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8pt;height:14.2pt" o:ole="">
                  <v:imagedata r:id="rId52" o:title=""/>
                </v:shape>
                <o:OLEObject Type="Embed" ProgID="Equation.3" ShapeID="_x0000_i1047" DrawAspect="Content" ObjectID="_1658647712" r:id="rId53"/>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1.1pt;height:21.8pt" o:ole="">
                  <v:imagedata r:id="rId54" o:title=""/>
                </v:shape>
                <o:OLEObject Type="Embed" ProgID="Equation.3" ShapeID="_x0000_i1048" DrawAspect="Content" ObjectID="_1658647713" r:id="rId55"/>
              </w:object>
            </w:r>
            <w:r w:rsidRPr="0048482F">
              <w:rPr>
                <w:lang w:eastAsia="ko-KR"/>
              </w:rPr>
              <w:t>, where</w:t>
            </w:r>
            <w:r w:rsidRPr="0048482F">
              <w:rPr>
                <w:position w:val="-10"/>
                <w:lang w:eastAsia="ko-KR"/>
              </w:rPr>
              <w:object w:dxaOrig="859" w:dyaOrig="340">
                <v:shape id="_x0000_i1049" type="#_x0000_t75" style="width:44.2pt;height:14.2pt" o:ole="">
                  <v:imagedata r:id="rId56" o:title=""/>
                </v:shape>
                <o:OLEObject Type="Embed" ProgID="Equation.3" ShapeID="_x0000_i1049" DrawAspect="Content" ObjectID="_1658647714" r:id="rId57"/>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8pt;height:21.8pt" o:ole="">
                  <v:imagedata r:id="rId58" o:title=""/>
                </v:shape>
                <o:OLEObject Type="Embed" ProgID="Equation.3" ShapeID="_x0000_i1050" DrawAspect="Content" ObjectID="_1658647715" r:id="rId59"/>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8pt;height:14.2pt" o:ole="">
                  <v:imagedata r:id="rId60" o:title=""/>
                </v:shape>
                <o:OLEObject Type="Embed" ProgID="Equation.3" ShapeID="_x0000_i1051" DrawAspect="Content" ObjectID="_1658647716" r:id="rId61"/>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8.9pt;height:14.2pt" o:ole="">
                  <v:imagedata r:id="rId62" o:title=""/>
                </v:shape>
                <o:OLEObject Type="Embed" ProgID="Equation.3" ShapeID="_x0000_i1052" DrawAspect="Content" ObjectID="_1658647717" r:id="rId63"/>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8.9pt;height:21.8pt" o:ole="">
                  <v:imagedata r:id="rId64" o:title=""/>
                </v:shape>
                <o:OLEObject Type="Embed" ProgID="Equation.3" ShapeID="_x0000_i1053" DrawAspect="Content" ObjectID="_1658647718" r:id="rId65"/>
              </w:object>
            </w:r>
            <w:r w:rsidRPr="0048482F">
              <w:rPr>
                <w:lang w:eastAsia="ko-KR"/>
              </w:rPr>
              <w:t xml:space="preserve"> is not configured (a value from 6, 12, or 18), </w:t>
            </w:r>
            <w:proofErr w:type="gramStart"/>
            <w:r w:rsidRPr="0048482F">
              <w:rPr>
                <w:lang w:eastAsia="ko-KR"/>
              </w:rPr>
              <w:t xml:space="preserve">the </w:t>
            </w:r>
            <w:r w:rsidRPr="0048482F">
              <w:rPr>
                <w:position w:val="-10"/>
                <w:lang w:eastAsia="ko-KR"/>
              </w:rPr>
              <w:object w:dxaOrig="520" w:dyaOrig="340">
                <v:shape id="_x0000_i1054" type="#_x0000_t75" style="width:28.9pt;height:21.8pt" o:ole="">
                  <v:imagedata r:id="rId64" o:title=""/>
                </v:shape>
                <o:OLEObject Type="Embed" ProgID="Equation.3" ShapeID="_x0000_i1054" DrawAspect="Content" ObjectID="_1658647719" r:id="rId66"/>
              </w:object>
            </w:r>
            <w:r w:rsidRPr="0048482F">
              <w:rPr>
                <w:lang w:eastAsia="ko-KR"/>
              </w:rPr>
              <w:t xml:space="preserve"> is</w:t>
            </w:r>
            <w:proofErr w:type="gramEnd"/>
            <w:r w:rsidRPr="0048482F">
              <w:rPr>
                <w:lang w:eastAsia="ko-KR"/>
              </w:rPr>
              <w:t xml:space="preserve">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w:t>
            </w:r>
            <w:proofErr w:type="gramStart"/>
            <w:r>
              <w:rPr>
                <w:lang w:eastAsia="ko-KR"/>
              </w:rPr>
              <w:t xml:space="preserve">the </w:t>
            </w:r>
            <w:r w:rsidRPr="0048482F">
              <w:rPr>
                <w:position w:val="-10"/>
                <w:lang w:eastAsia="ko-KR"/>
              </w:rPr>
              <w:object w:dxaOrig="520" w:dyaOrig="340">
                <v:shape id="_x0000_i1055" type="#_x0000_t75" style="width:28.9pt;height:21.8pt" o:ole="">
                  <v:imagedata r:id="rId64" o:title=""/>
                </v:shape>
                <o:OLEObject Type="Embed" ProgID="Equation.3" ShapeID="_x0000_i1055" DrawAspect="Content" ObjectID="_1658647720" r:id="rId67"/>
              </w:object>
            </w:r>
            <w:r>
              <w:rPr>
                <w:lang w:eastAsia="ko-KR"/>
              </w:rPr>
              <w:t xml:space="preserve"> is</w:t>
            </w:r>
            <w:proofErr w:type="gramEnd"/>
            <w:r>
              <w:rPr>
                <w:lang w:eastAsia="ko-KR"/>
              </w:rPr>
              <w:t xml:space="preserve">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8.9pt;height:12.55pt" o:ole="">
                  <v:imagedata r:id="rId60" o:title=""/>
                </v:shape>
                <o:OLEObject Type="Embed" ProgID="Equation.3" ShapeID="_x0000_i1056" DrawAspect="Content" ObjectID="_1658647721" r:id="rId68"/>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DD54D6"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lastRenderedPageBreak/>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w:t>
            </w:r>
            <w:proofErr w:type="spellStart"/>
            <w:r w:rsidRPr="007A0314">
              <w:rPr>
                <w:rFonts w:eastAsia="Yu Mincho"/>
                <w:b/>
              </w:rPr>
              <w:t>msgA</w:t>
            </w:r>
            <w:proofErr w:type="spellEnd"/>
            <w:r w:rsidRPr="007A0314">
              <w:rPr>
                <w:rFonts w:eastAsia="Yu Mincho"/>
                <w:b/>
              </w:rPr>
              <w:t>-RSRP-</w:t>
            </w:r>
            <w:proofErr w:type="spellStart"/>
            <w:r w:rsidRPr="007A0314">
              <w:rPr>
                <w:rFonts w:eastAsia="Yu Mincho"/>
                <w:b/>
              </w:rPr>
              <w:t>ThresholdSSB</w:t>
            </w:r>
            <w:proofErr w:type="spellEnd"/>
            <w:r w:rsidRPr="007A0314">
              <w:rPr>
                <w:rFonts w:eastAsia="Yu Mincho"/>
                <w:b/>
              </w:rPr>
              <w:t>”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4D6" w:rsidRDefault="00DD54D6" w:rsidP="000878A1">
      <w:pPr>
        <w:spacing w:after="0"/>
      </w:pPr>
      <w:r>
        <w:separator/>
      </w:r>
    </w:p>
  </w:endnote>
  <w:endnote w:type="continuationSeparator" w:id="0">
    <w:p w:rsidR="00DD54D6" w:rsidRDefault="00DD54D6"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4D6" w:rsidRDefault="00DD54D6" w:rsidP="000878A1">
      <w:pPr>
        <w:spacing w:after="0"/>
      </w:pPr>
      <w:r>
        <w:separator/>
      </w:r>
    </w:p>
  </w:footnote>
  <w:footnote w:type="continuationSeparator" w:id="0">
    <w:p w:rsidR="00DD54D6" w:rsidRDefault="00DD54D6"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nsid w:val="FFFFFFFE"/>
    <w:multiLevelType w:val="singleLevel"/>
    <w:tmpl w:val="FFFFFFFF"/>
    <w:lvl w:ilvl="0">
      <w:numFmt w:val="decimal"/>
      <w:pStyle w:val="textintend1"/>
      <w:lvlText w:val="*"/>
      <w:lvlJc w:val="left"/>
    </w:lvl>
  </w:abstractNum>
  <w:abstractNum w:abstractNumId="2">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
    <w:name w:val="Unresolved Mention"/>
    <w:basedOn w:val="DefaultParagraphFont"/>
    <w:uiPriority w:val="99"/>
    <w:semiHidden/>
    <w:unhideWhenUsed/>
    <w:rsid w:val="00FA33EF"/>
    <w:rPr>
      <w:color w:val="605E5C"/>
      <w:shd w:val="clear" w:color="auto" w:fill="E1DFDD"/>
    </w:rPr>
  </w:style>
  <w:style w:type="character" w:styleId="FollowedHyperlink">
    <w:name w:val="FollowedHyperlink"/>
    <w:basedOn w:val="DefaultParagraphFont"/>
    <w:semiHidden/>
    <w:unhideWhenUsed/>
    <w:rsid w:val="00FA33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
    <w:name w:val="Unresolved Mention"/>
    <w:basedOn w:val="DefaultParagraphFont"/>
    <w:uiPriority w:val="99"/>
    <w:semiHidden/>
    <w:unhideWhenUsed/>
    <w:rsid w:val="00FA33EF"/>
    <w:rPr>
      <w:color w:val="605E5C"/>
      <w:shd w:val="clear" w:color="auto" w:fill="E1DFDD"/>
    </w:rPr>
  </w:style>
  <w:style w:type="character" w:styleId="FollowedHyperlink">
    <w:name w:val="FollowedHyperlink"/>
    <w:basedOn w:val="DefaultParagraphFont"/>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43.wmf"/><Relationship Id="rId89" Type="http://schemas.microsoft.com/office/2011/relationships/people" Target="people.xml"/><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image" Target="media/image33.wmf"/><Relationship Id="rId79" Type="http://schemas.openxmlformats.org/officeDocument/2006/relationships/image" Target="media/image38.wmf"/><Relationship Id="rId5" Type="http://schemas.microsoft.com/office/2007/relationships/stylesWithEffects" Target="stylesWithEffect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8.wmf"/><Relationship Id="rId77" Type="http://schemas.openxmlformats.org/officeDocument/2006/relationships/image" Target="media/image36.wmf"/><Relationship Id="rId8" Type="http://schemas.openxmlformats.org/officeDocument/2006/relationships/footnotes" Target="footnotes.xm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image" Target="media/image39.wmf"/><Relationship Id="rId85" Type="http://schemas.openxmlformats.org/officeDocument/2006/relationships/image" Target="media/image44.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29.wmf"/><Relationship Id="rId75" Type="http://schemas.openxmlformats.org/officeDocument/2006/relationships/image" Target="media/image34.wmf"/><Relationship Id="rId83" Type="http://schemas.openxmlformats.org/officeDocument/2006/relationships/image" Target="media/image42.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image" Target="media/image37.wmf"/><Relationship Id="rId81" Type="http://schemas.openxmlformats.org/officeDocument/2006/relationships/image" Target="media/image40.wmf"/><Relationship Id="rId86" Type="http://schemas.openxmlformats.org/officeDocument/2006/relationships/image" Target="media/image45.wmf"/><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5.wmf"/><Relationship Id="rId7" Type="http://schemas.openxmlformats.org/officeDocument/2006/relationships/webSettings" Target="webSettings.xml"/><Relationship Id="rId71"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7DC6FF-F5BA-43BF-8BAA-9BE0FBF0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MarkXiong</cp:lastModifiedBy>
  <cp:revision>2</cp:revision>
  <cp:lastPrinted>2007-06-18T05:08:00Z</cp:lastPrinted>
  <dcterms:created xsi:type="dcterms:W3CDTF">2020-08-11T02:40:00Z</dcterms:created>
  <dcterms:modified xsi:type="dcterms:W3CDTF">2020-08-11T02:40:00Z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meetings\#102_E-meeting_202008\doc\2step RACH\R1-200xxxx FL summary on the maintenance of 2-step RACH_v002-ZTE_Ericsson.docx</vt:lpwstr>
  </property>
</Properties>
</file>