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8FA" w:rsidRPr="00F668FA" w:rsidRDefault="00FE40AC" w:rsidP="00F668FA">
      <w:pPr>
        <w:pBdr>
          <w:bottom w:val="single" w:sz="4" w:space="1" w:color="auto"/>
        </w:pBdr>
        <w:spacing w:after="0"/>
        <w:jc w:val="left"/>
        <w:rPr>
          <w:b/>
          <w:noProof/>
          <w:lang w:eastAsia="zh-CN"/>
        </w:rPr>
      </w:pPr>
      <w:r>
        <w:rPr>
          <w:b/>
          <w:noProof/>
          <w:lang w:eastAsia="zh-CN"/>
        </w:rPr>
        <w:t>3GPP TSG-RAN WG1 Meeting #102-e</w:t>
      </w:r>
      <w:r w:rsidR="00F668FA" w:rsidRP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142522">
        <w:rPr>
          <w:b/>
          <w:noProof/>
          <w:lang w:eastAsia="zh-CN"/>
        </w:rPr>
        <w:t>R1-200</w:t>
      </w:r>
      <w:r w:rsidR="000E1D4B">
        <w:rPr>
          <w:b/>
          <w:noProof/>
          <w:lang w:eastAsia="zh-CN"/>
        </w:rPr>
        <w:t>xxxx</w:t>
      </w:r>
    </w:p>
    <w:p w:rsidR="00F668FA" w:rsidRPr="00F668FA" w:rsidRDefault="00FE40AC" w:rsidP="00F668FA">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rsidR="00F668FA" w:rsidRPr="00F668FA" w:rsidRDefault="00F668FA" w:rsidP="00F668FA">
      <w:pPr>
        <w:pBdr>
          <w:bottom w:val="single" w:sz="4" w:space="1" w:color="auto"/>
        </w:pBdr>
        <w:spacing w:after="0"/>
        <w:jc w:val="left"/>
        <w:rPr>
          <w:b/>
          <w:noProof/>
          <w:lang w:eastAsia="zh-CN"/>
        </w:rPr>
      </w:pPr>
    </w:p>
    <w:p w:rsidR="00F668FA" w:rsidRPr="00F668FA" w:rsidRDefault="00816E27"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93143B">
        <w:rPr>
          <w:b/>
          <w:noProof/>
          <w:lang w:eastAsia="zh-CN"/>
        </w:rPr>
        <w:t>Moderator (</w:t>
      </w:r>
      <w:r w:rsidR="000932C8">
        <w:rPr>
          <w:b/>
          <w:noProof/>
          <w:lang w:eastAsia="zh-CN"/>
        </w:rPr>
        <w:t>ZTE</w:t>
      </w:r>
      <w:r w:rsidR="0093143B">
        <w:rPr>
          <w:b/>
          <w:noProof/>
          <w:lang w:eastAsia="zh-CN"/>
        </w:rPr>
        <w:t>)</w:t>
      </w:r>
    </w:p>
    <w:p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0932C8">
        <w:rPr>
          <w:b/>
          <w:noProof/>
          <w:lang w:eastAsia="zh-CN"/>
        </w:rPr>
        <w:t>FL</w:t>
      </w:r>
      <w:r w:rsidRPr="00F668FA">
        <w:rPr>
          <w:b/>
          <w:noProof/>
          <w:lang w:eastAsia="zh-CN"/>
        </w:rPr>
        <w:t xml:space="preserve"> summary </w:t>
      </w:r>
      <w:r w:rsidR="00025C9E" w:rsidRPr="00025C9E">
        <w:rPr>
          <w:b/>
          <w:noProof/>
          <w:lang w:eastAsia="zh-CN"/>
        </w:rPr>
        <w:t xml:space="preserve">on the maintenance </w:t>
      </w:r>
      <w:r w:rsidRPr="00F668FA">
        <w:rPr>
          <w:b/>
          <w:noProof/>
          <w:lang w:eastAsia="zh-CN"/>
        </w:rPr>
        <w:t xml:space="preserve">of </w:t>
      </w:r>
      <w:r w:rsidR="000932C8">
        <w:rPr>
          <w:b/>
          <w:noProof/>
          <w:lang w:eastAsia="zh-CN"/>
        </w:rPr>
        <w:t>2-step RACH</w:t>
      </w:r>
    </w:p>
    <w:p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rsidR="00E1647A" w:rsidRDefault="007E48C6">
      <w:pPr>
        <w:pStyle w:val="Heading1"/>
        <w:ind w:left="431" w:hanging="431"/>
      </w:pPr>
      <w:bookmarkStart w:id="0" w:name="_Ref129681862"/>
      <w:bookmarkStart w:id="1" w:name="_Ref124589705"/>
      <w:r>
        <w:t>Introduction</w:t>
      </w:r>
      <w:bookmarkStart w:id="2" w:name="_Ref129681832"/>
      <w:bookmarkEnd w:id="0"/>
      <w:bookmarkEnd w:id="1"/>
    </w:p>
    <w:p w:rsidR="00425FF2" w:rsidRDefault="009330A8" w:rsidP="00425FF2">
      <w:r w:rsidRPr="009330A8">
        <w:t xml:space="preserve">This document contains the feature lead summary of issues related to maintenance of the Rel-16 </w:t>
      </w:r>
      <w:r>
        <w:t>2-step RACH</w:t>
      </w:r>
      <w:r w:rsidRPr="009330A8">
        <w:t xml:space="preserve"> WI.</w:t>
      </w:r>
    </w:p>
    <w:p w:rsidR="00C546D4" w:rsidRDefault="00890DA2" w:rsidP="009508D0">
      <w:r>
        <w:t xml:space="preserve">The </w:t>
      </w:r>
      <w:r w:rsidR="009508D0">
        <w:t xml:space="preserve">issues mentioned in the submitted TDocs are </w:t>
      </w:r>
      <w:r w:rsidR="001733D2">
        <w:t>collected and summarized</w:t>
      </w:r>
      <w:r w:rsidR="009508D0">
        <w:t xml:space="preserve"> in Section 2, and the feature lead recommendation for the first round email discussion can be found in Section 3.</w:t>
      </w:r>
    </w:p>
    <w:p w:rsidR="009508D0" w:rsidRPr="008B6CFC" w:rsidRDefault="009508D0" w:rsidP="009508D0"/>
    <w:p w:rsidR="00E1647A" w:rsidRDefault="00503875" w:rsidP="009508D0">
      <w:pPr>
        <w:pStyle w:val="Heading1"/>
        <w:ind w:left="431" w:hanging="431"/>
      </w:pPr>
      <w:r>
        <w:t>M</w:t>
      </w:r>
      <w:r w:rsidR="00052E55">
        <w:t>aintenance issues</w:t>
      </w:r>
      <w:bookmarkEnd w:id="2"/>
    </w:p>
    <w:tbl>
      <w:tblPr>
        <w:tblStyle w:val="TableGrid"/>
        <w:tblW w:w="0" w:type="auto"/>
        <w:tblLook w:val="04A0" w:firstRow="1" w:lastRow="0" w:firstColumn="1" w:lastColumn="0" w:noHBand="0" w:noVBand="1"/>
      </w:tblPr>
      <w:tblGrid>
        <w:gridCol w:w="421"/>
        <w:gridCol w:w="2409"/>
        <w:gridCol w:w="5126"/>
        <w:gridCol w:w="1351"/>
      </w:tblGrid>
      <w:tr w:rsidR="00B8370F" w:rsidTr="00A76D38">
        <w:tc>
          <w:tcPr>
            <w:tcW w:w="421" w:type="dxa"/>
          </w:tcPr>
          <w:p w:rsidR="00B8370F" w:rsidRDefault="00B8370F" w:rsidP="00D37496">
            <w:pPr>
              <w:spacing w:after="0"/>
            </w:pPr>
            <w:r>
              <w:rPr>
                <w:rFonts w:hint="eastAsia"/>
              </w:rPr>
              <w:t>#</w:t>
            </w:r>
          </w:p>
        </w:tc>
        <w:tc>
          <w:tcPr>
            <w:tcW w:w="2409" w:type="dxa"/>
          </w:tcPr>
          <w:p w:rsidR="00B8370F" w:rsidRDefault="00B8370F" w:rsidP="00D37496">
            <w:pPr>
              <w:spacing w:after="0"/>
              <w:rPr>
                <w:lang w:eastAsia="zh-CN"/>
              </w:rPr>
            </w:pPr>
            <w:r>
              <w:rPr>
                <w:rFonts w:hint="eastAsia"/>
                <w:lang w:eastAsia="zh-CN"/>
              </w:rPr>
              <w:t>Issue</w:t>
            </w:r>
          </w:p>
        </w:tc>
        <w:tc>
          <w:tcPr>
            <w:tcW w:w="5126" w:type="dxa"/>
          </w:tcPr>
          <w:p w:rsidR="00B8370F" w:rsidRDefault="00B8370F" w:rsidP="00D37496">
            <w:pPr>
              <w:spacing w:after="0"/>
            </w:pPr>
            <w:r>
              <w:rPr>
                <w:rFonts w:hint="eastAsia"/>
              </w:rPr>
              <w:t>Description</w:t>
            </w:r>
          </w:p>
        </w:tc>
        <w:tc>
          <w:tcPr>
            <w:tcW w:w="1351" w:type="dxa"/>
          </w:tcPr>
          <w:p w:rsidR="00B8370F" w:rsidRDefault="00B8370F" w:rsidP="00D37496">
            <w:pPr>
              <w:spacing w:after="0"/>
            </w:pPr>
            <w:r>
              <w:rPr>
                <w:rFonts w:hint="eastAsia"/>
              </w:rPr>
              <w:t xml:space="preserve">Related TDoc </w:t>
            </w:r>
            <w:r>
              <w:t>#</w:t>
            </w:r>
          </w:p>
        </w:tc>
      </w:tr>
      <w:tr w:rsidR="00080962" w:rsidTr="00A76D38">
        <w:tc>
          <w:tcPr>
            <w:tcW w:w="421" w:type="dxa"/>
          </w:tcPr>
          <w:p w:rsidR="00080962" w:rsidRDefault="00080962" w:rsidP="00AB1C41">
            <w:pPr>
              <w:spacing w:after="0"/>
            </w:pPr>
            <w:r>
              <w:t>1</w:t>
            </w:r>
          </w:p>
        </w:tc>
        <w:tc>
          <w:tcPr>
            <w:tcW w:w="2409" w:type="dxa"/>
          </w:tcPr>
          <w:p w:rsidR="00080962" w:rsidRDefault="00080962" w:rsidP="00AB1C41">
            <w:pPr>
              <w:spacing w:after="0"/>
              <w:rPr>
                <w:lang w:eastAsia="zh-CN"/>
              </w:rPr>
            </w:pPr>
            <w:r>
              <w:rPr>
                <w:rFonts w:hint="eastAsia"/>
                <w:lang w:eastAsia="zh-CN"/>
              </w:rPr>
              <w:t>Alignment on RRC parameter</w:t>
            </w:r>
            <w:r>
              <w:rPr>
                <w:lang w:eastAsia="zh-CN"/>
              </w:rPr>
              <w:t>s</w:t>
            </w:r>
          </w:p>
        </w:tc>
        <w:tc>
          <w:tcPr>
            <w:tcW w:w="5126" w:type="dxa"/>
          </w:tcPr>
          <w:p w:rsidR="00080962" w:rsidRPr="002302DE" w:rsidRDefault="00080962" w:rsidP="001E09D8">
            <w:pPr>
              <w:spacing w:after="0"/>
              <w:rPr>
                <w:lang w:eastAsia="zh-CN"/>
              </w:rPr>
            </w:pPr>
            <w:r>
              <w:rPr>
                <w:rFonts w:hint="eastAsia"/>
                <w:lang w:eastAsia="zh-CN"/>
              </w:rPr>
              <w:t>Align the RRC parameter</w:t>
            </w:r>
            <w:r>
              <w:rPr>
                <w:lang w:eastAsia="zh-CN"/>
              </w:rPr>
              <w:t xml:space="preserve"> names with 38.331 in RAN1 specs </w:t>
            </w:r>
          </w:p>
        </w:tc>
        <w:tc>
          <w:tcPr>
            <w:tcW w:w="1351" w:type="dxa"/>
          </w:tcPr>
          <w:p w:rsidR="00080962" w:rsidRDefault="00080962" w:rsidP="00AB1C41">
            <w:pPr>
              <w:spacing w:after="0"/>
              <w:rPr>
                <w:lang w:eastAsia="zh-CN"/>
              </w:rPr>
            </w:pPr>
            <w:r>
              <w:rPr>
                <w:rFonts w:hint="eastAsia"/>
                <w:lang w:eastAsia="zh-CN"/>
              </w:rPr>
              <w:t>R1-2005664</w:t>
            </w:r>
          </w:p>
          <w:p w:rsidR="00080962" w:rsidRDefault="00080962" w:rsidP="00AB1C41">
            <w:pPr>
              <w:spacing w:after="0"/>
              <w:rPr>
                <w:lang w:eastAsia="zh-CN"/>
              </w:rPr>
            </w:pPr>
            <w:r>
              <w:rPr>
                <w:lang w:eastAsia="zh-CN"/>
              </w:rPr>
              <w:t>R1-2006284</w:t>
            </w:r>
          </w:p>
          <w:p w:rsidR="00080962" w:rsidRDefault="00080962" w:rsidP="00AB1C41">
            <w:pPr>
              <w:spacing w:after="0"/>
              <w:rPr>
                <w:lang w:eastAsia="zh-CN"/>
              </w:rPr>
            </w:pPr>
            <w:r>
              <w:rPr>
                <w:lang w:eastAsia="zh-CN"/>
              </w:rPr>
              <w:t>R1-2006407</w:t>
            </w:r>
          </w:p>
          <w:p w:rsidR="00DA5528" w:rsidRDefault="00DA5528" w:rsidP="00AB1C41">
            <w:pPr>
              <w:spacing w:after="0"/>
              <w:rPr>
                <w:lang w:eastAsia="zh-CN"/>
              </w:rPr>
            </w:pPr>
            <w:r>
              <w:rPr>
                <w:lang w:eastAsia="zh-CN"/>
              </w:rPr>
              <w:t>Proposal 5 in R1-2006609</w:t>
            </w:r>
          </w:p>
        </w:tc>
      </w:tr>
      <w:tr w:rsidR="00666FE9" w:rsidTr="00A76D38">
        <w:trPr>
          <w:trHeight w:val="320"/>
        </w:trPr>
        <w:tc>
          <w:tcPr>
            <w:tcW w:w="421" w:type="dxa"/>
          </w:tcPr>
          <w:p w:rsidR="00666FE9" w:rsidRDefault="00666FE9" w:rsidP="00076932">
            <w:pPr>
              <w:spacing w:after="0"/>
            </w:pPr>
            <w:r>
              <w:rPr>
                <w:rFonts w:hint="eastAsia"/>
              </w:rPr>
              <w:t>2</w:t>
            </w:r>
          </w:p>
        </w:tc>
        <w:tc>
          <w:tcPr>
            <w:tcW w:w="2409" w:type="dxa"/>
          </w:tcPr>
          <w:p w:rsidR="00666FE9" w:rsidRDefault="00C72560" w:rsidP="003147E8">
            <w:pPr>
              <w:spacing w:after="0"/>
              <w:rPr>
                <w:lang w:eastAsia="zh-CN"/>
              </w:rPr>
            </w:pPr>
            <w:r>
              <w:rPr>
                <w:lang w:eastAsia="zh-CN"/>
              </w:rPr>
              <w:t>Modulation order of MsgB PDSCH</w:t>
            </w:r>
          </w:p>
        </w:tc>
        <w:tc>
          <w:tcPr>
            <w:tcW w:w="5126" w:type="dxa"/>
          </w:tcPr>
          <w:p w:rsidR="00666FE9" w:rsidRDefault="002660B4" w:rsidP="00076932">
            <w:pPr>
              <w:spacing w:after="0"/>
              <w:rPr>
                <w:lang w:eastAsia="zh-CN"/>
              </w:rPr>
            </w:pPr>
            <w:r>
              <w:rPr>
                <w:lang w:eastAsia="zh-CN"/>
              </w:rPr>
              <w:t>T</w:t>
            </w:r>
            <w:r w:rsidR="00B86B6E" w:rsidRPr="00B86B6E">
              <w:rPr>
                <w:lang w:eastAsia="zh-CN"/>
              </w:rPr>
              <w:t>he UE is not expected to decode a PDSCH scheduled with</w:t>
            </w:r>
            <w:r w:rsidR="00B86B6E">
              <w:rPr>
                <w:lang w:eastAsia="zh-CN"/>
              </w:rPr>
              <w:t xml:space="preserve"> msgB-RNTI and </w:t>
            </w:r>
            <w:r w:rsidR="00B86B6E" w:rsidRPr="0091231E">
              <w:rPr>
                <w:i/>
              </w:rPr>
              <w:t>Q</w:t>
            </w:r>
            <w:r w:rsidR="00B86B6E" w:rsidRPr="0091231E">
              <w:rPr>
                <w:i/>
                <w:vertAlign w:val="subscript"/>
              </w:rPr>
              <w:t>m</w:t>
            </w:r>
            <w:r w:rsidR="00B86B6E" w:rsidRPr="0091231E">
              <w:t xml:space="preserve"> &gt; 2</w:t>
            </w:r>
          </w:p>
        </w:tc>
        <w:tc>
          <w:tcPr>
            <w:tcW w:w="1351" w:type="dxa"/>
          </w:tcPr>
          <w:p w:rsidR="00666FE9" w:rsidRDefault="00666FE9" w:rsidP="00076932">
            <w:pPr>
              <w:spacing w:after="0"/>
              <w:rPr>
                <w:lang w:eastAsia="zh-CN"/>
              </w:rPr>
            </w:pPr>
            <w:r>
              <w:rPr>
                <w:rFonts w:hint="eastAsia"/>
                <w:lang w:eastAsia="zh-CN"/>
              </w:rPr>
              <w:t>R1-200</w:t>
            </w:r>
            <w:r w:rsidR="00C72560">
              <w:rPr>
                <w:lang w:eastAsia="zh-CN"/>
              </w:rPr>
              <w:t>5605</w:t>
            </w:r>
          </w:p>
          <w:p w:rsidR="00E721DE" w:rsidRDefault="00E721DE" w:rsidP="00A0160D">
            <w:pPr>
              <w:spacing w:after="0"/>
              <w:rPr>
                <w:lang w:eastAsia="zh-CN"/>
              </w:rPr>
            </w:pPr>
          </w:p>
        </w:tc>
      </w:tr>
      <w:tr w:rsidR="008209A0" w:rsidTr="00A76D38">
        <w:tc>
          <w:tcPr>
            <w:tcW w:w="421" w:type="dxa"/>
          </w:tcPr>
          <w:p w:rsidR="008209A0" w:rsidRDefault="00483A5B" w:rsidP="008209A0">
            <w:pPr>
              <w:spacing w:after="0"/>
              <w:rPr>
                <w:lang w:eastAsia="zh-CN"/>
              </w:rPr>
            </w:pPr>
            <w:r>
              <w:rPr>
                <w:rFonts w:hint="eastAsia"/>
                <w:lang w:eastAsia="zh-CN"/>
              </w:rPr>
              <w:t>3</w:t>
            </w:r>
          </w:p>
        </w:tc>
        <w:tc>
          <w:tcPr>
            <w:tcW w:w="2409" w:type="dxa"/>
          </w:tcPr>
          <w:p w:rsidR="008209A0" w:rsidRDefault="002943BE" w:rsidP="008209A0">
            <w:pPr>
              <w:spacing w:after="0"/>
              <w:rPr>
                <w:lang w:eastAsia="zh-CN"/>
              </w:rPr>
            </w:pPr>
            <w:r>
              <w:rPr>
                <w:rFonts w:hint="eastAsia"/>
                <w:lang w:eastAsia="zh-CN"/>
              </w:rPr>
              <w:t>Subset RO sharing</w:t>
            </w:r>
          </w:p>
        </w:tc>
        <w:tc>
          <w:tcPr>
            <w:tcW w:w="5126" w:type="dxa"/>
          </w:tcPr>
          <w:p w:rsidR="008209A0" w:rsidRPr="00B5258A" w:rsidRDefault="002943BE" w:rsidP="00DD4755">
            <w:pPr>
              <w:spacing w:after="0"/>
              <w:rPr>
                <w:lang w:eastAsia="zh-CN"/>
              </w:rPr>
            </w:pPr>
            <w:r>
              <w:rPr>
                <w:rFonts w:hint="eastAsia"/>
                <w:lang w:eastAsia="zh-CN"/>
              </w:rPr>
              <w:t>A</w:t>
            </w:r>
            <w:r w:rsidR="00C86DFE">
              <w:rPr>
                <w:lang w:eastAsia="zh-CN"/>
              </w:rPr>
              <w:t xml:space="preserve">dding the </w:t>
            </w:r>
            <w:r w:rsidR="00DD4755">
              <w:rPr>
                <w:lang w:eastAsia="zh-CN"/>
              </w:rPr>
              <w:t>condition</w:t>
            </w:r>
            <w:r w:rsidR="00C86DFE">
              <w:rPr>
                <w:lang w:eastAsia="zh-CN"/>
              </w:rPr>
              <w:t xml:space="preserve"> “within an SSB-RO mapping cycle”</w:t>
            </w:r>
            <w:r w:rsidR="00DD4755">
              <w:rPr>
                <w:lang w:eastAsia="zh-CN"/>
              </w:rPr>
              <w:t xml:space="preserve"> according to </w:t>
            </w:r>
            <w:r w:rsidR="00DD4755">
              <w:rPr>
                <w:rFonts w:hint="eastAsia"/>
                <w:lang w:eastAsia="zh-CN"/>
              </w:rPr>
              <w:t>the agreement</w:t>
            </w:r>
          </w:p>
        </w:tc>
        <w:tc>
          <w:tcPr>
            <w:tcW w:w="1351" w:type="dxa"/>
          </w:tcPr>
          <w:p w:rsidR="008209A0" w:rsidRDefault="002943BE" w:rsidP="008209A0">
            <w:pPr>
              <w:spacing w:after="0"/>
              <w:rPr>
                <w:lang w:eastAsia="zh-CN"/>
              </w:rPr>
            </w:pPr>
            <w:r>
              <w:rPr>
                <w:lang w:eastAsia="zh-CN"/>
              </w:rPr>
              <w:t xml:space="preserve">Proposal 1 in </w:t>
            </w:r>
            <w:r w:rsidR="00707362">
              <w:rPr>
                <w:rFonts w:hint="eastAsia"/>
                <w:lang w:eastAsia="zh-CN"/>
              </w:rPr>
              <w:t>R1-2006091</w:t>
            </w:r>
          </w:p>
        </w:tc>
      </w:tr>
      <w:tr w:rsidR="008209A0" w:rsidTr="00A76D38">
        <w:tc>
          <w:tcPr>
            <w:tcW w:w="421" w:type="dxa"/>
          </w:tcPr>
          <w:p w:rsidR="008209A0" w:rsidRDefault="00483A5B" w:rsidP="008209A0">
            <w:pPr>
              <w:spacing w:after="0"/>
              <w:rPr>
                <w:lang w:eastAsia="zh-CN"/>
              </w:rPr>
            </w:pPr>
            <w:r>
              <w:rPr>
                <w:lang w:eastAsia="zh-CN"/>
              </w:rPr>
              <w:t>4</w:t>
            </w:r>
          </w:p>
        </w:tc>
        <w:tc>
          <w:tcPr>
            <w:tcW w:w="2409" w:type="dxa"/>
          </w:tcPr>
          <w:p w:rsidR="008209A0" w:rsidRDefault="000C70E8" w:rsidP="008209A0">
            <w:pPr>
              <w:spacing w:after="0"/>
              <w:rPr>
                <w:lang w:eastAsia="zh-CN"/>
              </w:rPr>
            </w:pPr>
            <w:r w:rsidRPr="000C70E8">
              <w:rPr>
                <w:lang w:eastAsia="zh-CN"/>
              </w:rPr>
              <w:t>PUSCH occasion across slot boundary</w:t>
            </w:r>
          </w:p>
        </w:tc>
        <w:tc>
          <w:tcPr>
            <w:tcW w:w="5126" w:type="dxa"/>
          </w:tcPr>
          <w:p w:rsidR="008209A0" w:rsidRPr="000C70E8" w:rsidRDefault="000C70E8" w:rsidP="008209A0">
            <w:pPr>
              <w:spacing w:after="0"/>
              <w:rPr>
                <w:lang w:eastAsia="zh-CN"/>
              </w:rPr>
            </w:pPr>
            <w:r w:rsidRPr="000C70E8">
              <w:rPr>
                <w:lang w:eastAsia="zh-CN"/>
              </w:rPr>
              <w:t>POs derived for one slot could be across the slot boundary and/or extend to the next slot.</w:t>
            </w:r>
          </w:p>
        </w:tc>
        <w:tc>
          <w:tcPr>
            <w:tcW w:w="1351" w:type="dxa"/>
          </w:tcPr>
          <w:p w:rsidR="008209A0" w:rsidRDefault="000C70E8" w:rsidP="008209A0">
            <w:pPr>
              <w:spacing w:after="0"/>
              <w:rPr>
                <w:lang w:eastAsia="zh-CN"/>
              </w:rPr>
            </w:pPr>
            <w:r>
              <w:rPr>
                <w:rFonts w:hint="eastAsia"/>
                <w:lang w:eastAsia="zh-CN"/>
              </w:rPr>
              <w:t>Proposal 2 in</w:t>
            </w:r>
            <w:r>
              <w:rPr>
                <w:lang w:eastAsia="zh-CN"/>
              </w:rPr>
              <w:t xml:space="preserve"> </w:t>
            </w:r>
            <w:r>
              <w:rPr>
                <w:rFonts w:hint="eastAsia"/>
                <w:lang w:eastAsia="zh-CN"/>
              </w:rPr>
              <w:t xml:space="preserve">R1-2006091 </w:t>
            </w:r>
          </w:p>
        </w:tc>
      </w:tr>
      <w:tr w:rsidR="008209A0" w:rsidTr="00A76D38">
        <w:tc>
          <w:tcPr>
            <w:tcW w:w="421" w:type="dxa"/>
          </w:tcPr>
          <w:p w:rsidR="008209A0" w:rsidRDefault="00483A5B" w:rsidP="008209A0">
            <w:pPr>
              <w:spacing w:after="0"/>
              <w:rPr>
                <w:lang w:eastAsia="zh-CN"/>
              </w:rPr>
            </w:pPr>
            <w:r>
              <w:rPr>
                <w:lang w:eastAsia="zh-CN"/>
              </w:rPr>
              <w:t>5</w:t>
            </w:r>
          </w:p>
        </w:tc>
        <w:tc>
          <w:tcPr>
            <w:tcW w:w="2409" w:type="dxa"/>
          </w:tcPr>
          <w:p w:rsidR="008209A0" w:rsidRDefault="003D40C5" w:rsidP="008209A0">
            <w:pPr>
              <w:spacing w:after="0"/>
              <w:rPr>
                <w:lang w:eastAsia="zh-CN"/>
              </w:rPr>
            </w:pPr>
            <w:r>
              <w:rPr>
                <w:rFonts w:hint="eastAsia"/>
                <w:lang w:eastAsia="zh-CN"/>
              </w:rPr>
              <w:t>Gap between MsgA PRACH and PUSCH</w:t>
            </w:r>
          </w:p>
        </w:tc>
        <w:tc>
          <w:tcPr>
            <w:tcW w:w="5126" w:type="dxa"/>
          </w:tcPr>
          <w:p w:rsidR="008209A0" w:rsidRDefault="003D40C5" w:rsidP="008209A0">
            <w:pPr>
              <w:spacing w:after="0"/>
              <w:rPr>
                <w:lang w:eastAsia="zh-CN"/>
              </w:rPr>
            </w:pPr>
            <w:r>
              <w:rPr>
                <w:lang w:eastAsia="zh-CN"/>
              </w:rPr>
              <w:t>Clarify that MsgA PUSCH is not transmitted if the g</w:t>
            </w:r>
            <w:r>
              <w:rPr>
                <w:rFonts w:hint="eastAsia"/>
                <w:lang w:eastAsia="zh-CN"/>
              </w:rPr>
              <w:t xml:space="preserve">ap </w:t>
            </w:r>
            <w:r>
              <w:rPr>
                <w:lang w:eastAsia="zh-CN"/>
              </w:rPr>
              <w:t xml:space="preserve">between PRACH and PUSCH is </w:t>
            </w:r>
            <w:r>
              <w:rPr>
                <w:rFonts w:hint="eastAsia"/>
                <w:lang w:eastAsia="zh-CN"/>
              </w:rPr>
              <w:t>not satisfied</w:t>
            </w:r>
          </w:p>
        </w:tc>
        <w:tc>
          <w:tcPr>
            <w:tcW w:w="1351" w:type="dxa"/>
          </w:tcPr>
          <w:p w:rsidR="008209A0" w:rsidRDefault="003D40C5" w:rsidP="008209A0">
            <w:pPr>
              <w:spacing w:after="0"/>
              <w:rPr>
                <w:lang w:eastAsia="zh-CN"/>
              </w:rPr>
            </w:pPr>
            <w:r>
              <w:rPr>
                <w:rFonts w:hint="eastAsia"/>
                <w:lang w:eastAsia="zh-CN"/>
              </w:rPr>
              <w:t>Proposal 1 in R1-</w:t>
            </w:r>
            <w:r>
              <w:rPr>
                <w:lang w:eastAsia="zh-CN"/>
              </w:rPr>
              <w:t>2006609</w:t>
            </w:r>
          </w:p>
        </w:tc>
      </w:tr>
      <w:tr w:rsidR="008209A0" w:rsidTr="00A76D38">
        <w:tc>
          <w:tcPr>
            <w:tcW w:w="421" w:type="dxa"/>
          </w:tcPr>
          <w:p w:rsidR="008209A0" w:rsidRDefault="00483A5B" w:rsidP="008209A0">
            <w:pPr>
              <w:spacing w:after="0"/>
              <w:rPr>
                <w:lang w:eastAsia="zh-CN"/>
              </w:rPr>
            </w:pPr>
            <w:r>
              <w:rPr>
                <w:rFonts w:hint="eastAsia"/>
                <w:lang w:eastAsia="zh-CN"/>
              </w:rPr>
              <w:t>6</w:t>
            </w:r>
          </w:p>
        </w:tc>
        <w:tc>
          <w:tcPr>
            <w:tcW w:w="2409" w:type="dxa"/>
          </w:tcPr>
          <w:p w:rsidR="008209A0" w:rsidRDefault="00E509F0" w:rsidP="00E509F0">
            <w:pPr>
              <w:spacing w:after="0"/>
              <w:rPr>
                <w:lang w:eastAsia="zh-CN"/>
              </w:rPr>
            </w:pPr>
            <w:r>
              <w:rPr>
                <w:lang w:eastAsia="zh-CN"/>
              </w:rPr>
              <w:t xml:space="preserve">Resource determination for </w:t>
            </w:r>
            <w:r>
              <w:rPr>
                <w:rFonts w:hint="eastAsia"/>
                <w:lang w:eastAsia="zh-CN"/>
              </w:rPr>
              <w:t>CFRA</w:t>
            </w:r>
          </w:p>
        </w:tc>
        <w:tc>
          <w:tcPr>
            <w:tcW w:w="5126" w:type="dxa"/>
          </w:tcPr>
          <w:p w:rsidR="008209A0" w:rsidRDefault="00E509F0" w:rsidP="008209A0">
            <w:pPr>
              <w:spacing w:after="0"/>
              <w:rPr>
                <w:lang w:eastAsia="zh-CN"/>
              </w:rPr>
            </w:pPr>
            <w:r>
              <w:rPr>
                <w:lang w:val="en-GB"/>
              </w:rPr>
              <w:t>Capture MsgA PUSCH resource determination for CFRA in 38.213</w:t>
            </w:r>
          </w:p>
        </w:tc>
        <w:tc>
          <w:tcPr>
            <w:tcW w:w="1351" w:type="dxa"/>
          </w:tcPr>
          <w:p w:rsidR="008209A0" w:rsidRPr="00E509F0" w:rsidRDefault="00E509F0" w:rsidP="008209A0">
            <w:pPr>
              <w:spacing w:after="0"/>
              <w:rPr>
                <w:lang w:eastAsia="zh-CN"/>
              </w:rPr>
            </w:pPr>
            <w:r>
              <w:rPr>
                <w:lang w:eastAsia="zh-CN"/>
              </w:rPr>
              <w:t>Proposal 2 in R1-2006609</w:t>
            </w:r>
          </w:p>
        </w:tc>
      </w:tr>
      <w:tr w:rsidR="00133B24" w:rsidTr="00A76D38">
        <w:tc>
          <w:tcPr>
            <w:tcW w:w="421" w:type="dxa"/>
            <w:vMerge w:val="restart"/>
          </w:tcPr>
          <w:p w:rsidR="00133B24" w:rsidRDefault="00133B24" w:rsidP="008209A0">
            <w:pPr>
              <w:spacing w:after="0"/>
              <w:rPr>
                <w:lang w:eastAsia="zh-CN"/>
              </w:rPr>
            </w:pPr>
            <w:r>
              <w:rPr>
                <w:lang w:eastAsia="zh-CN"/>
              </w:rPr>
              <w:t>7</w:t>
            </w:r>
          </w:p>
        </w:tc>
        <w:tc>
          <w:tcPr>
            <w:tcW w:w="2409" w:type="dxa"/>
            <w:vMerge w:val="restart"/>
          </w:tcPr>
          <w:p w:rsidR="00133B24" w:rsidRDefault="00133B24" w:rsidP="00991F46">
            <w:pPr>
              <w:spacing w:after="0"/>
              <w:rPr>
                <w:lang w:eastAsia="zh-CN"/>
              </w:rPr>
            </w:pPr>
            <w:r>
              <w:rPr>
                <w:lang w:eastAsia="zh-CN"/>
              </w:rPr>
              <w:t>TDRA for MsgA PUSCH</w:t>
            </w:r>
          </w:p>
        </w:tc>
        <w:tc>
          <w:tcPr>
            <w:tcW w:w="5126" w:type="dxa"/>
          </w:tcPr>
          <w:p w:rsidR="00133B24" w:rsidRDefault="00983B49" w:rsidP="008209A0">
            <w:pPr>
              <w:spacing w:after="0"/>
              <w:rPr>
                <w:lang w:eastAsia="zh-CN"/>
              </w:rPr>
            </w:pPr>
            <w:r>
              <w:t xml:space="preserve">7.1 </w:t>
            </w:r>
            <w:r w:rsidR="00133B24">
              <w:t>Editorial issues related to the</w:t>
            </w:r>
            <w:r w:rsidR="00133B24" w:rsidRPr="00797578">
              <w:t xml:space="preserve"> </w:t>
            </w:r>
            <w:r w:rsidR="00133B24">
              <w:t>t</w:t>
            </w:r>
            <w:r w:rsidR="00133B24" w:rsidRPr="00797578">
              <w:t>ime domain resource allocation of MsgA PUSCH</w:t>
            </w:r>
          </w:p>
        </w:tc>
        <w:tc>
          <w:tcPr>
            <w:tcW w:w="1351" w:type="dxa"/>
          </w:tcPr>
          <w:p w:rsidR="00133B24" w:rsidRDefault="00133B24" w:rsidP="008209A0">
            <w:pPr>
              <w:spacing w:after="0"/>
              <w:rPr>
                <w:lang w:eastAsia="zh-CN"/>
              </w:rPr>
            </w:pPr>
            <w:r>
              <w:rPr>
                <w:rFonts w:hint="eastAsia"/>
                <w:lang w:eastAsia="zh-CN"/>
              </w:rPr>
              <w:t>Proposal 4 in R1-200</w:t>
            </w:r>
            <w:r>
              <w:rPr>
                <w:lang w:eastAsia="zh-CN"/>
              </w:rPr>
              <w:t>6407</w:t>
            </w:r>
          </w:p>
        </w:tc>
      </w:tr>
      <w:tr w:rsidR="00133B24" w:rsidTr="00A76D38">
        <w:tc>
          <w:tcPr>
            <w:tcW w:w="421" w:type="dxa"/>
            <w:vMerge/>
          </w:tcPr>
          <w:p w:rsidR="00133B24" w:rsidRDefault="00133B24" w:rsidP="00133B24">
            <w:pPr>
              <w:spacing w:after="0"/>
              <w:rPr>
                <w:lang w:eastAsia="zh-CN"/>
              </w:rPr>
            </w:pPr>
          </w:p>
        </w:tc>
        <w:tc>
          <w:tcPr>
            <w:tcW w:w="2409" w:type="dxa"/>
            <w:vMerge/>
          </w:tcPr>
          <w:p w:rsidR="00133B24" w:rsidRDefault="00133B24" w:rsidP="00133B24">
            <w:pPr>
              <w:spacing w:after="0"/>
              <w:rPr>
                <w:lang w:eastAsia="zh-CN"/>
              </w:rPr>
            </w:pPr>
          </w:p>
        </w:tc>
        <w:tc>
          <w:tcPr>
            <w:tcW w:w="5126" w:type="dxa"/>
          </w:tcPr>
          <w:p w:rsidR="00133B24" w:rsidRDefault="00983B49" w:rsidP="00133B24">
            <w:pPr>
              <w:spacing w:after="0"/>
              <w:rPr>
                <w:lang w:eastAsia="zh-CN"/>
              </w:rPr>
            </w:pPr>
            <w:r>
              <w:rPr>
                <w:lang w:eastAsia="zh-CN"/>
              </w:rPr>
              <w:t xml:space="preserve">7.2 </w:t>
            </w:r>
            <w:r w:rsidR="00133B24">
              <w:rPr>
                <w:rFonts w:hint="eastAsia"/>
                <w:lang w:eastAsia="zh-CN"/>
              </w:rPr>
              <w:t xml:space="preserve">Capture the </w:t>
            </w:r>
            <w:r w:rsidR="00133B24">
              <w:rPr>
                <w:lang w:val="en-GB"/>
              </w:rPr>
              <w:t xml:space="preserve">default TDRA table </w:t>
            </w:r>
            <w:r w:rsidR="00133B24" w:rsidRPr="008F5199">
              <w:rPr>
                <w:lang w:val="en-GB" w:eastAsia="ja-JP"/>
              </w:rPr>
              <w:t xml:space="preserve">6.1.2.1.1-3 </w:t>
            </w:r>
            <w:r w:rsidR="00133B24">
              <w:rPr>
                <w:lang w:val="en-GB"/>
              </w:rPr>
              <w:t xml:space="preserve">for </w:t>
            </w:r>
            <w:r w:rsidR="00133B24">
              <w:rPr>
                <w:lang w:val="en-GB" w:eastAsia="ja-JP"/>
              </w:rPr>
              <w:t>extended CP in 38.213</w:t>
            </w:r>
          </w:p>
        </w:tc>
        <w:tc>
          <w:tcPr>
            <w:tcW w:w="1351" w:type="dxa"/>
          </w:tcPr>
          <w:p w:rsidR="00133B24" w:rsidRDefault="00133B24" w:rsidP="00133B24">
            <w:pPr>
              <w:spacing w:after="0"/>
              <w:rPr>
                <w:lang w:eastAsia="zh-CN"/>
              </w:rPr>
            </w:pPr>
            <w:r>
              <w:rPr>
                <w:lang w:eastAsia="zh-CN"/>
              </w:rPr>
              <w:t>Proposal 3 in R1-2006609</w:t>
            </w:r>
          </w:p>
        </w:tc>
      </w:tr>
      <w:tr w:rsidR="00133B24" w:rsidTr="00A76D38">
        <w:tc>
          <w:tcPr>
            <w:tcW w:w="421" w:type="dxa"/>
          </w:tcPr>
          <w:p w:rsidR="00133B24" w:rsidRDefault="00133B24" w:rsidP="00133B24">
            <w:pPr>
              <w:spacing w:after="0"/>
              <w:rPr>
                <w:lang w:eastAsia="zh-CN"/>
              </w:rPr>
            </w:pPr>
            <w:r>
              <w:rPr>
                <w:rFonts w:hint="eastAsia"/>
                <w:lang w:eastAsia="zh-CN"/>
              </w:rPr>
              <w:t>8</w:t>
            </w:r>
          </w:p>
        </w:tc>
        <w:tc>
          <w:tcPr>
            <w:tcW w:w="2409" w:type="dxa"/>
          </w:tcPr>
          <w:p w:rsidR="00133B24" w:rsidRDefault="00133B24" w:rsidP="00133B24">
            <w:pPr>
              <w:spacing w:after="0"/>
              <w:rPr>
                <w:lang w:eastAsia="zh-CN"/>
              </w:rPr>
            </w:pPr>
            <w:r>
              <w:rPr>
                <w:rFonts w:hint="eastAsia"/>
                <w:lang w:eastAsia="zh-CN"/>
              </w:rPr>
              <w:t xml:space="preserve">Resource overhead of </w:t>
            </w:r>
            <w:r>
              <w:rPr>
                <w:lang w:eastAsia="zh-CN"/>
              </w:rPr>
              <w:t>MsgA PUSCH</w:t>
            </w:r>
          </w:p>
        </w:tc>
        <w:tc>
          <w:tcPr>
            <w:tcW w:w="5126" w:type="dxa"/>
          </w:tcPr>
          <w:p w:rsidR="00133B24" w:rsidRDefault="00133B24" w:rsidP="00133B24">
            <w:pPr>
              <w:spacing w:after="0"/>
              <w:rPr>
                <w:lang w:eastAsia="zh-CN"/>
              </w:rPr>
            </w:pPr>
            <w:r>
              <w:rPr>
                <w:lang w:val="en-GB"/>
              </w:rPr>
              <w:t>Align the resource overhead determination with Msg3 for MsgA PUSCH in 38.214</w:t>
            </w:r>
          </w:p>
        </w:tc>
        <w:tc>
          <w:tcPr>
            <w:tcW w:w="1351" w:type="dxa"/>
          </w:tcPr>
          <w:p w:rsidR="00133B24" w:rsidRDefault="00133B24" w:rsidP="00133B24">
            <w:pPr>
              <w:spacing w:after="0"/>
              <w:rPr>
                <w:lang w:eastAsia="zh-CN"/>
              </w:rPr>
            </w:pPr>
            <w:r>
              <w:rPr>
                <w:lang w:eastAsia="zh-CN"/>
              </w:rPr>
              <w:t>Proposal 4 in R1-2006609</w:t>
            </w:r>
          </w:p>
        </w:tc>
      </w:tr>
      <w:tr w:rsidR="00133B24" w:rsidTr="00A76D38">
        <w:tc>
          <w:tcPr>
            <w:tcW w:w="421" w:type="dxa"/>
          </w:tcPr>
          <w:p w:rsidR="00133B24" w:rsidRDefault="00133B24" w:rsidP="00133B24">
            <w:pPr>
              <w:spacing w:after="0"/>
              <w:rPr>
                <w:lang w:eastAsia="zh-CN"/>
              </w:rPr>
            </w:pPr>
          </w:p>
        </w:tc>
        <w:tc>
          <w:tcPr>
            <w:tcW w:w="2409" w:type="dxa"/>
          </w:tcPr>
          <w:p w:rsidR="00133B24" w:rsidRDefault="00133B24" w:rsidP="00133B24">
            <w:pPr>
              <w:spacing w:after="0"/>
              <w:rPr>
                <w:lang w:eastAsia="zh-CN"/>
              </w:rPr>
            </w:pPr>
          </w:p>
        </w:tc>
        <w:tc>
          <w:tcPr>
            <w:tcW w:w="5126" w:type="dxa"/>
          </w:tcPr>
          <w:p w:rsidR="00133B24" w:rsidRPr="008121EA" w:rsidRDefault="00133B24" w:rsidP="00133B24">
            <w:pPr>
              <w:wordWrap w:val="0"/>
              <w:adjustRightInd/>
              <w:snapToGrid/>
              <w:spacing w:before="120"/>
              <w:rPr>
                <w:lang w:val="en-GB" w:eastAsia="zh-CN"/>
              </w:rPr>
            </w:pPr>
          </w:p>
        </w:tc>
        <w:tc>
          <w:tcPr>
            <w:tcW w:w="1351" w:type="dxa"/>
          </w:tcPr>
          <w:p w:rsidR="00133B24" w:rsidRDefault="00133B24" w:rsidP="00133B24">
            <w:pPr>
              <w:spacing w:after="0"/>
              <w:rPr>
                <w:lang w:eastAsia="zh-CN"/>
              </w:rPr>
            </w:pPr>
          </w:p>
        </w:tc>
      </w:tr>
    </w:tbl>
    <w:p w:rsidR="002F105E" w:rsidRDefault="002F105E" w:rsidP="00560222"/>
    <w:p w:rsidR="00691E26" w:rsidRDefault="00691E26" w:rsidP="00691E26">
      <w:pPr>
        <w:pStyle w:val="Heading1"/>
      </w:pPr>
      <w:r>
        <w:t>Summary and recommendation</w:t>
      </w:r>
    </w:p>
    <w:p w:rsidR="00236921" w:rsidRDefault="00360DC8" w:rsidP="00B2691D">
      <w:pPr>
        <w:rPr>
          <w:lang w:eastAsia="zh-CN"/>
        </w:rPr>
      </w:pPr>
      <w:r>
        <w:rPr>
          <w:lang w:eastAsia="zh-CN"/>
        </w:rPr>
        <w:t>T</w:t>
      </w:r>
      <w:r w:rsidR="004473E2">
        <w:rPr>
          <w:lang w:eastAsia="zh-CN"/>
        </w:rPr>
        <w:t xml:space="preserve">he budget </w:t>
      </w:r>
      <w:r w:rsidR="002671F3">
        <w:rPr>
          <w:lang w:eastAsia="zh-CN"/>
        </w:rPr>
        <w:t xml:space="preserve">for email discussion of 2-step RACH in this meeting </w:t>
      </w:r>
      <w:r w:rsidR="004473E2">
        <w:rPr>
          <w:lang w:eastAsia="zh-CN"/>
        </w:rPr>
        <w:t>is only 1</w:t>
      </w:r>
      <w:r w:rsidR="007B3775">
        <w:rPr>
          <w:lang w:eastAsia="zh-CN"/>
        </w:rPr>
        <w:t>.</w:t>
      </w:r>
      <w:r w:rsidR="008B34D2">
        <w:rPr>
          <w:lang w:eastAsia="zh-CN"/>
        </w:rPr>
        <w:t xml:space="preserve"> Please indicate your views on the priority of the listed issues in</w:t>
      </w:r>
      <w:r w:rsidR="00BA56E8">
        <w:rPr>
          <w:lang w:eastAsia="zh-CN"/>
        </w:rPr>
        <w:t>to</w:t>
      </w:r>
      <w:r w:rsidR="008B34D2">
        <w:rPr>
          <w:lang w:eastAsia="zh-CN"/>
        </w:rPr>
        <w:t xml:space="preserve"> the following table</w:t>
      </w:r>
      <w:r w:rsidR="0020264C">
        <w:rPr>
          <w:lang w:eastAsia="zh-CN"/>
        </w:rPr>
        <w:t xml:space="preserve"> by </w:t>
      </w:r>
      <w:r w:rsidR="0020264C" w:rsidRPr="00A94533">
        <w:rPr>
          <w:u w:val="single"/>
          <w:lang w:eastAsia="zh-CN"/>
        </w:rPr>
        <w:t>Wednesday 8/12</w:t>
      </w:r>
      <w:r w:rsidR="008B34D2">
        <w:rPr>
          <w:lang w:eastAsia="zh-CN"/>
        </w:rPr>
        <w:t>.</w:t>
      </w:r>
    </w:p>
    <w:p w:rsidR="00222523" w:rsidRPr="00EF0CFE" w:rsidRDefault="00222523" w:rsidP="00B2691D">
      <w:pPr>
        <w:rPr>
          <w:lang w:eastAsia="zh-CN"/>
        </w:rPr>
      </w:pPr>
    </w:p>
    <w:tbl>
      <w:tblPr>
        <w:tblStyle w:val="TableGrid"/>
        <w:tblW w:w="0" w:type="auto"/>
        <w:tblLook w:val="04A0" w:firstRow="1" w:lastRow="0" w:firstColumn="1" w:lastColumn="0" w:noHBand="0" w:noVBand="1"/>
      </w:tblPr>
      <w:tblGrid>
        <w:gridCol w:w="1058"/>
        <w:gridCol w:w="899"/>
        <w:gridCol w:w="899"/>
        <w:gridCol w:w="899"/>
        <w:gridCol w:w="899"/>
        <w:gridCol w:w="899"/>
        <w:gridCol w:w="899"/>
        <w:gridCol w:w="978"/>
        <w:gridCol w:w="978"/>
        <w:gridCol w:w="899"/>
      </w:tblGrid>
      <w:tr w:rsidR="006072A4" w:rsidRPr="00295069" w:rsidTr="00295069">
        <w:tc>
          <w:tcPr>
            <w:tcW w:w="1058" w:type="dxa"/>
            <w:vMerge w:val="restart"/>
            <w:vAlign w:val="center"/>
          </w:tcPr>
          <w:p w:rsidR="006072A4" w:rsidRPr="00295069" w:rsidRDefault="006072A4" w:rsidP="006072A4">
            <w:pPr>
              <w:jc w:val="center"/>
              <w:rPr>
                <w:sz w:val="20"/>
                <w:szCs w:val="20"/>
                <w:lang w:eastAsia="zh-CN"/>
              </w:rPr>
            </w:pPr>
            <w:r w:rsidRPr="00295069">
              <w:rPr>
                <w:rFonts w:hint="eastAsia"/>
                <w:sz w:val="20"/>
                <w:szCs w:val="20"/>
                <w:lang w:eastAsia="zh-CN"/>
              </w:rPr>
              <w:t>Company</w:t>
            </w:r>
          </w:p>
        </w:tc>
        <w:tc>
          <w:tcPr>
            <w:tcW w:w="8249" w:type="dxa"/>
            <w:gridSpan w:val="9"/>
          </w:tcPr>
          <w:p w:rsidR="006072A4" w:rsidRPr="00295069" w:rsidRDefault="006072A4" w:rsidP="006072A4">
            <w:pPr>
              <w:jc w:val="center"/>
              <w:rPr>
                <w:sz w:val="20"/>
                <w:szCs w:val="20"/>
                <w:lang w:eastAsia="zh-CN"/>
              </w:rPr>
            </w:pPr>
            <w:r w:rsidRPr="00295069">
              <w:rPr>
                <w:rFonts w:hint="eastAsia"/>
                <w:sz w:val="20"/>
                <w:szCs w:val="20"/>
                <w:lang w:eastAsia="zh-CN"/>
              </w:rPr>
              <w:t>Priority</w:t>
            </w:r>
          </w:p>
        </w:tc>
      </w:tr>
      <w:tr w:rsidR="006072A4" w:rsidRPr="00295069" w:rsidTr="00295069">
        <w:tc>
          <w:tcPr>
            <w:tcW w:w="1058" w:type="dxa"/>
            <w:vMerge/>
          </w:tcPr>
          <w:p w:rsidR="006072A4" w:rsidRPr="00295069" w:rsidRDefault="006072A4" w:rsidP="006072A4">
            <w:pPr>
              <w:rPr>
                <w:sz w:val="20"/>
                <w:szCs w:val="20"/>
                <w:lang w:eastAsia="zh-CN"/>
              </w:rPr>
            </w:pPr>
          </w:p>
        </w:tc>
        <w:tc>
          <w:tcPr>
            <w:tcW w:w="899"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#1</w:t>
            </w:r>
          </w:p>
        </w:tc>
        <w:tc>
          <w:tcPr>
            <w:tcW w:w="899"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#2</w:t>
            </w:r>
          </w:p>
        </w:tc>
        <w:tc>
          <w:tcPr>
            <w:tcW w:w="899"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#3</w:t>
            </w:r>
          </w:p>
        </w:tc>
        <w:tc>
          <w:tcPr>
            <w:tcW w:w="899"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#4</w:t>
            </w:r>
          </w:p>
        </w:tc>
        <w:tc>
          <w:tcPr>
            <w:tcW w:w="899"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#5</w:t>
            </w:r>
          </w:p>
        </w:tc>
        <w:tc>
          <w:tcPr>
            <w:tcW w:w="899"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#6</w:t>
            </w:r>
          </w:p>
        </w:tc>
        <w:tc>
          <w:tcPr>
            <w:tcW w:w="978"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#7</w:t>
            </w:r>
            <w:r w:rsidR="00295069" w:rsidRPr="00295069">
              <w:rPr>
                <w:sz w:val="20"/>
                <w:szCs w:val="20"/>
                <w:lang w:eastAsia="zh-CN"/>
              </w:rPr>
              <w:t>.1</w:t>
            </w:r>
          </w:p>
        </w:tc>
        <w:tc>
          <w:tcPr>
            <w:tcW w:w="978"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w:t>
            </w:r>
            <w:r w:rsidR="00295069" w:rsidRPr="00295069">
              <w:rPr>
                <w:sz w:val="20"/>
                <w:szCs w:val="20"/>
                <w:lang w:eastAsia="zh-CN"/>
              </w:rPr>
              <w:t>7.2</w:t>
            </w:r>
          </w:p>
        </w:tc>
        <w:tc>
          <w:tcPr>
            <w:tcW w:w="899"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w:t>
            </w:r>
            <w:r w:rsidR="00295069" w:rsidRPr="00295069">
              <w:rPr>
                <w:sz w:val="20"/>
                <w:szCs w:val="20"/>
                <w:lang w:eastAsia="zh-CN"/>
              </w:rPr>
              <w:t>8</w:t>
            </w:r>
          </w:p>
        </w:tc>
      </w:tr>
      <w:tr w:rsidR="00295069" w:rsidRPr="00295069" w:rsidTr="00295069">
        <w:tc>
          <w:tcPr>
            <w:tcW w:w="1058" w:type="dxa"/>
          </w:tcPr>
          <w:p w:rsidR="00295069" w:rsidRDefault="00295069" w:rsidP="00295069">
            <w:pPr>
              <w:rPr>
                <w:lang w:eastAsia="zh-CN"/>
              </w:rPr>
            </w:pPr>
            <w:bookmarkStart w:id="3" w:name="_GoBack"/>
            <w:bookmarkEnd w:id="3"/>
          </w:p>
        </w:tc>
        <w:tc>
          <w:tcPr>
            <w:tcW w:w="899" w:type="dxa"/>
          </w:tcPr>
          <w:p w:rsidR="00295069" w:rsidRDefault="00295069" w:rsidP="00295069">
            <w:pPr>
              <w:rPr>
                <w:lang w:eastAsia="zh-CN"/>
              </w:rPr>
            </w:pPr>
          </w:p>
        </w:tc>
        <w:tc>
          <w:tcPr>
            <w:tcW w:w="899" w:type="dxa"/>
          </w:tcPr>
          <w:p w:rsidR="00295069" w:rsidRDefault="00295069" w:rsidP="00295069">
            <w:pPr>
              <w:rPr>
                <w:lang w:eastAsia="zh-CN"/>
              </w:rPr>
            </w:pPr>
          </w:p>
        </w:tc>
        <w:tc>
          <w:tcPr>
            <w:tcW w:w="899" w:type="dxa"/>
          </w:tcPr>
          <w:p w:rsidR="00295069" w:rsidRDefault="00295069" w:rsidP="00295069">
            <w:pPr>
              <w:rPr>
                <w:lang w:eastAsia="zh-CN"/>
              </w:rPr>
            </w:pPr>
          </w:p>
        </w:tc>
        <w:tc>
          <w:tcPr>
            <w:tcW w:w="899" w:type="dxa"/>
          </w:tcPr>
          <w:p w:rsidR="00295069" w:rsidRDefault="00295069" w:rsidP="00295069">
            <w:pPr>
              <w:rPr>
                <w:lang w:eastAsia="zh-CN"/>
              </w:rPr>
            </w:pPr>
          </w:p>
        </w:tc>
        <w:tc>
          <w:tcPr>
            <w:tcW w:w="899" w:type="dxa"/>
          </w:tcPr>
          <w:p w:rsidR="00295069" w:rsidRDefault="00295069" w:rsidP="00295069">
            <w:pPr>
              <w:rPr>
                <w:lang w:eastAsia="zh-CN"/>
              </w:rPr>
            </w:pPr>
          </w:p>
        </w:tc>
        <w:tc>
          <w:tcPr>
            <w:tcW w:w="899" w:type="dxa"/>
          </w:tcPr>
          <w:p w:rsidR="00295069" w:rsidRDefault="00295069" w:rsidP="00295069">
            <w:pPr>
              <w:rPr>
                <w:lang w:eastAsia="zh-CN"/>
              </w:rPr>
            </w:pPr>
          </w:p>
        </w:tc>
        <w:tc>
          <w:tcPr>
            <w:tcW w:w="978" w:type="dxa"/>
          </w:tcPr>
          <w:p w:rsidR="00295069" w:rsidRDefault="00295069" w:rsidP="00295069">
            <w:pPr>
              <w:rPr>
                <w:lang w:eastAsia="zh-CN"/>
              </w:rPr>
            </w:pPr>
          </w:p>
        </w:tc>
        <w:tc>
          <w:tcPr>
            <w:tcW w:w="978" w:type="dxa"/>
          </w:tcPr>
          <w:p w:rsidR="00295069" w:rsidRDefault="00295069" w:rsidP="00295069">
            <w:pPr>
              <w:rPr>
                <w:lang w:eastAsia="zh-CN"/>
              </w:rPr>
            </w:pPr>
          </w:p>
        </w:tc>
        <w:tc>
          <w:tcPr>
            <w:tcW w:w="899" w:type="dxa"/>
          </w:tcPr>
          <w:p w:rsidR="00295069" w:rsidRPr="00295069" w:rsidRDefault="00295069" w:rsidP="00295069">
            <w:pPr>
              <w:rPr>
                <w:sz w:val="20"/>
                <w:szCs w:val="20"/>
                <w:lang w:eastAsia="zh-CN"/>
              </w:rPr>
            </w:pPr>
          </w:p>
        </w:tc>
      </w:tr>
      <w:tr w:rsidR="00295069" w:rsidRPr="00295069" w:rsidTr="00295069">
        <w:tc>
          <w:tcPr>
            <w:tcW w:w="1058" w:type="dxa"/>
          </w:tcPr>
          <w:p w:rsidR="00295069" w:rsidRPr="00295069" w:rsidRDefault="00295069" w:rsidP="00295069">
            <w:pPr>
              <w:rPr>
                <w:sz w:val="20"/>
                <w:szCs w:val="20"/>
                <w:lang w:eastAsia="zh-CN"/>
              </w:rPr>
            </w:pPr>
          </w:p>
        </w:tc>
        <w:tc>
          <w:tcPr>
            <w:tcW w:w="899" w:type="dxa"/>
          </w:tcPr>
          <w:p w:rsidR="00295069" w:rsidRPr="00295069" w:rsidRDefault="00295069" w:rsidP="00295069">
            <w:pPr>
              <w:rPr>
                <w:sz w:val="20"/>
                <w:szCs w:val="20"/>
                <w:lang w:eastAsia="zh-CN"/>
              </w:rPr>
            </w:pPr>
          </w:p>
        </w:tc>
        <w:tc>
          <w:tcPr>
            <w:tcW w:w="899" w:type="dxa"/>
          </w:tcPr>
          <w:p w:rsidR="00295069" w:rsidRPr="00295069" w:rsidRDefault="00295069" w:rsidP="00295069">
            <w:pPr>
              <w:rPr>
                <w:sz w:val="20"/>
                <w:szCs w:val="20"/>
                <w:lang w:eastAsia="zh-CN"/>
              </w:rPr>
            </w:pPr>
          </w:p>
        </w:tc>
        <w:tc>
          <w:tcPr>
            <w:tcW w:w="899" w:type="dxa"/>
          </w:tcPr>
          <w:p w:rsidR="00295069" w:rsidRPr="00295069" w:rsidRDefault="00295069" w:rsidP="00295069">
            <w:pPr>
              <w:rPr>
                <w:sz w:val="20"/>
                <w:szCs w:val="20"/>
                <w:lang w:eastAsia="zh-CN"/>
              </w:rPr>
            </w:pPr>
          </w:p>
        </w:tc>
        <w:tc>
          <w:tcPr>
            <w:tcW w:w="899" w:type="dxa"/>
          </w:tcPr>
          <w:p w:rsidR="00295069" w:rsidRPr="00295069" w:rsidRDefault="00295069" w:rsidP="00295069">
            <w:pPr>
              <w:rPr>
                <w:sz w:val="20"/>
                <w:szCs w:val="20"/>
                <w:lang w:eastAsia="zh-CN"/>
              </w:rPr>
            </w:pPr>
          </w:p>
        </w:tc>
        <w:tc>
          <w:tcPr>
            <w:tcW w:w="899" w:type="dxa"/>
          </w:tcPr>
          <w:p w:rsidR="00295069" w:rsidRPr="00295069" w:rsidRDefault="00295069" w:rsidP="00295069">
            <w:pPr>
              <w:rPr>
                <w:sz w:val="20"/>
                <w:szCs w:val="20"/>
                <w:lang w:eastAsia="zh-CN"/>
              </w:rPr>
            </w:pPr>
          </w:p>
        </w:tc>
        <w:tc>
          <w:tcPr>
            <w:tcW w:w="899" w:type="dxa"/>
          </w:tcPr>
          <w:p w:rsidR="00295069" w:rsidRPr="00295069" w:rsidRDefault="00295069" w:rsidP="00295069">
            <w:pPr>
              <w:rPr>
                <w:sz w:val="20"/>
                <w:szCs w:val="20"/>
                <w:lang w:eastAsia="zh-CN"/>
              </w:rPr>
            </w:pPr>
          </w:p>
        </w:tc>
        <w:tc>
          <w:tcPr>
            <w:tcW w:w="978" w:type="dxa"/>
          </w:tcPr>
          <w:p w:rsidR="00295069" w:rsidRPr="00295069" w:rsidRDefault="00295069" w:rsidP="00295069">
            <w:pPr>
              <w:rPr>
                <w:sz w:val="20"/>
                <w:szCs w:val="20"/>
                <w:lang w:eastAsia="zh-CN"/>
              </w:rPr>
            </w:pPr>
          </w:p>
        </w:tc>
        <w:tc>
          <w:tcPr>
            <w:tcW w:w="978" w:type="dxa"/>
          </w:tcPr>
          <w:p w:rsidR="00295069" w:rsidRPr="00295069" w:rsidRDefault="00295069" w:rsidP="00295069">
            <w:pPr>
              <w:rPr>
                <w:sz w:val="20"/>
                <w:szCs w:val="20"/>
                <w:lang w:eastAsia="zh-CN"/>
              </w:rPr>
            </w:pPr>
          </w:p>
        </w:tc>
        <w:tc>
          <w:tcPr>
            <w:tcW w:w="899" w:type="dxa"/>
          </w:tcPr>
          <w:p w:rsidR="00295069" w:rsidRPr="00295069" w:rsidRDefault="00295069" w:rsidP="00295069">
            <w:pPr>
              <w:rPr>
                <w:sz w:val="20"/>
                <w:szCs w:val="20"/>
                <w:lang w:eastAsia="zh-CN"/>
              </w:rPr>
            </w:pPr>
          </w:p>
        </w:tc>
      </w:tr>
    </w:tbl>
    <w:p w:rsidR="006072A4" w:rsidRDefault="006072A4" w:rsidP="00B2691D">
      <w:pPr>
        <w:rPr>
          <w:lang w:eastAsia="zh-CN"/>
        </w:rPr>
      </w:pPr>
    </w:p>
    <w:p w:rsidR="00C56B9F" w:rsidRPr="00B10B2F" w:rsidRDefault="00C56B9F" w:rsidP="00B2691D">
      <w:pPr>
        <w:rPr>
          <w:lang w:eastAsia="zh-CN"/>
        </w:rPr>
      </w:pPr>
    </w:p>
    <w:p w:rsidR="000420D7" w:rsidRDefault="00410306" w:rsidP="0021119E">
      <w:pPr>
        <w:spacing w:after="0"/>
        <w:rPr>
          <w:lang w:eastAsia="zh-CN"/>
        </w:rPr>
      </w:pPr>
      <w:r w:rsidRPr="00DF54B4">
        <w:rPr>
          <w:rFonts w:hint="eastAsia"/>
          <w:highlight w:val="yellow"/>
          <w:u w:val="single"/>
        </w:rPr>
        <w:t>Email thread #1</w:t>
      </w:r>
      <w:r w:rsidRPr="00DF54B4">
        <w:rPr>
          <w:highlight w:val="yellow"/>
          <w:u w:val="single"/>
        </w:rPr>
        <w:t>:</w:t>
      </w:r>
      <w:r w:rsidR="00F7125F" w:rsidRPr="00553044">
        <w:rPr>
          <w:u w:val="single"/>
        </w:rPr>
        <w:t xml:space="preserve"> </w:t>
      </w:r>
    </w:p>
    <w:p w:rsidR="000420D7" w:rsidRPr="000420D7" w:rsidRDefault="00C56B9F" w:rsidP="000420D7">
      <w:pPr>
        <w:spacing w:after="0"/>
        <w:rPr>
          <w:lang w:eastAsia="zh-CN"/>
        </w:rPr>
      </w:pPr>
      <w:r w:rsidRPr="00B40A5A">
        <w:rPr>
          <w:highlight w:val="yellow"/>
          <w:lang w:eastAsia="zh-CN"/>
        </w:rPr>
        <w:t>T</w:t>
      </w:r>
      <w:r w:rsidRPr="00B40A5A">
        <w:rPr>
          <w:rFonts w:hint="eastAsia"/>
          <w:highlight w:val="yellow"/>
          <w:lang w:eastAsia="zh-CN"/>
        </w:rPr>
        <w:t xml:space="preserve">o </w:t>
      </w:r>
      <w:r w:rsidRPr="00B40A5A">
        <w:rPr>
          <w:highlight w:val="yellow"/>
          <w:lang w:eastAsia="zh-CN"/>
        </w:rPr>
        <w:t xml:space="preserve">be </w:t>
      </w:r>
      <w:r w:rsidR="007F38AD">
        <w:rPr>
          <w:highlight w:val="yellow"/>
          <w:lang w:eastAsia="zh-CN"/>
        </w:rPr>
        <w:t>updated</w:t>
      </w:r>
      <w:r w:rsidR="001526E9" w:rsidRPr="00B40A5A">
        <w:rPr>
          <w:highlight w:val="yellow"/>
          <w:lang w:eastAsia="zh-CN"/>
        </w:rPr>
        <w:t xml:space="preserve"> based on companies’ feedback…</w:t>
      </w:r>
    </w:p>
    <w:p w:rsidR="0004006D" w:rsidRDefault="0004006D" w:rsidP="00B2691D"/>
    <w:p w:rsidR="009647B7" w:rsidRDefault="009647B7" w:rsidP="00B2691D"/>
    <w:p w:rsidR="00623100" w:rsidRDefault="00623100" w:rsidP="00B2691D">
      <w:r>
        <w:t>Any comments?</w:t>
      </w:r>
    </w:p>
    <w:tbl>
      <w:tblPr>
        <w:tblStyle w:val="TableGrid"/>
        <w:tblW w:w="0" w:type="auto"/>
        <w:tblLook w:val="04A0" w:firstRow="1" w:lastRow="0" w:firstColumn="1" w:lastColumn="0" w:noHBand="0" w:noVBand="1"/>
      </w:tblPr>
      <w:tblGrid>
        <w:gridCol w:w="1696"/>
        <w:gridCol w:w="7611"/>
      </w:tblGrid>
      <w:tr w:rsidR="00623100" w:rsidTr="00623100">
        <w:tc>
          <w:tcPr>
            <w:tcW w:w="1696" w:type="dxa"/>
          </w:tcPr>
          <w:p w:rsidR="00623100" w:rsidRDefault="00623100" w:rsidP="00B2691D">
            <w:r>
              <w:rPr>
                <w:rFonts w:hint="eastAsia"/>
              </w:rPr>
              <w:t>Company</w:t>
            </w:r>
          </w:p>
        </w:tc>
        <w:tc>
          <w:tcPr>
            <w:tcW w:w="7611" w:type="dxa"/>
          </w:tcPr>
          <w:p w:rsidR="00623100" w:rsidRDefault="00623100" w:rsidP="00B2691D">
            <w:r>
              <w:rPr>
                <w:rFonts w:hint="eastAsia"/>
              </w:rPr>
              <w:t>Comment</w:t>
            </w:r>
          </w:p>
        </w:tc>
      </w:tr>
      <w:tr w:rsidR="00623100" w:rsidTr="00623100">
        <w:tc>
          <w:tcPr>
            <w:tcW w:w="1696" w:type="dxa"/>
          </w:tcPr>
          <w:p w:rsidR="00623100" w:rsidRDefault="00623100" w:rsidP="00B2691D"/>
        </w:tc>
        <w:tc>
          <w:tcPr>
            <w:tcW w:w="7611" w:type="dxa"/>
          </w:tcPr>
          <w:p w:rsidR="00623100" w:rsidRDefault="00623100" w:rsidP="00B2691D"/>
        </w:tc>
      </w:tr>
      <w:tr w:rsidR="00623100" w:rsidTr="00623100">
        <w:tc>
          <w:tcPr>
            <w:tcW w:w="1696" w:type="dxa"/>
          </w:tcPr>
          <w:p w:rsidR="00623100" w:rsidRDefault="00623100" w:rsidP="00B2691D"/>
        </w:tc>
        <w:tc>
          <w:tcPr>
            <w:tcW w:w="7611" w:type="dxa"/>
          </w:tcPr>
          <w:p w:rsidR="00623100" w:rsidRDefault="00623100" w:rsidP="00B2691D"/>
        </w:tc>
      </w:tr>
    </w:tbl>
    <w:p w:rsidR="00623100" w:rsidRDefault="00623100" w:rsidP="00B2691D"/>
    <w:p w:rsidR="00A35F86" w:rsidRDefault="00A35F86" w:rsidP="00A35F86">
      <w:pPr>
        <w:pStyle w:val="Heading1"/>
      </w:pPr>
      <w:r>
        <w:rPr>
          <w:rFonts w:hint="eastAsia"/>
        </w:rPr>
        <w:t>References</w:t>
      </w:r>
    </w:p>
    <w:p w:rsidR="00B10B2F" w:rsidRPr="00B10B2F" w:rsidRDefault="00B10B2F" w:rsidP="00B10B2F">
      <w:pPr>
        <w:pStyle w:val="ListParagraph"/>
        <w:numPr>
          <w:ilvl w:val="0"/>
          <w:numId w:val="40"/>
        </w:numPr>
        <w:rPr>
          <w:sz w:val="20"/>
          <w:szCs w:val="20"/>
        </w:rPr>
      </w:pPr>
      <w:r w:rsidRPr="00B10B2F">
        <w:rPr>
          <w:sz w:val="20"/>
          <w:szCs w:val="20"/>
        </w:rPr>
        <w:t>R1-2005329</w:t>
      </w:r>
      <w:r w:rsidRPr="00B10B2F">
        <w:rPr>
          <w:sz w:val="20"/>
          <w:szCs w:val="20"/>
        </w:rPr>
        <w:tab/>
        <w:t>Remaining issues on 2-step RACH</w:t>
      </w:r>
      <w:r w:rsidRPr="00B10B2F">
        <w:rPr>
          <w:sz w:val="20"/>
          <w:szCs w:val="20"/>
        </w:rPr>
        <w:tab/>
        <w:t>vivo</w:t>
      </w:r>
    </w:p>
    <w:p w:rsidR="00B10B2F" w:rsidRPr="00B10B2F" w:rsidRDefault="00B10B2F" w:rsidP="00B10B2F">
      <w:pPr>
        <w:pStyle w:val="ListParagraph"/>
        <w:numPr>
          <w:ilvl w:val="0"/>
          <w:numId w:val="40"/>
        </w:numPr>
        <w:rPr>
          <w:sz w:val="20"/>
          <w:szCs w:val="20"/>
        </w:rPr>
      </w:pPr>
      <w:r w:rsidRPr="00B10B2F">
        <w:rPr>
          <w:sz w:val="20"/>
          <w:szCs w:val="20"/>
        </w:rPr>
        <w:t>R1-2005605</w:t>
      </w:r>
      <w:r w:rsidRPr="00B10B2F">
        <w:rPr>
          <w:sz w:val="20"/>
          <w:szCs w:val="20"/>
        </w:rPr>
        <w:tab/>
        <w:t>Text proposal on the modulation order of MsgB PDSCH</w:t>
      </w:r>
      <w:r w:rsidRPr="00B10B2F">
        <w:rPr>
          <w:sz w:val="20"/>
          <w:szCs w:val="20"/>
        </w:rPr>
        <w:tab/>
        <w:t>ZTE, Sanechips</w:t>
      </w:r>
    </w:p>
    <w:p w:rsidR="00B10B2F" w:rsidRPr="00B10B2F" w:rsidRDefault="00B10B2F" w:rsidP="00B10B2F">
      <w:pPr>
        <w:pStyle w:val="ListParagraph"/>
        <w:numPr>
          <w:ilvl w:val="0"/>
          <w:numId w:val="40"/>
        </w:numPr>
        <w:rPr>
          <w:sz w:val="20"/>
          <w:szCs w:val="20"/>
        </w:rPr>
      </w:pPr>
      <w:r w:rsidRPr="00B10B2F">
        <w:rPr>
          <w:sz w:val="20"/>
          <w:szCs w:val="20"/>
        </w:rPr>
        <w:t>R1-2005664</w:t>
      </w:r>
      <w:r w:rsidRPr="00B10B2F">
        <w:rPr>
          <w:sz w:val="20"/>
          <w:szCs w:val="20"/>
        </w:rPr>
        <w:tab/>
        <w:t>Remaining issues on 2-step RACH for NR</w:t>
      </w:r>
      <w:r w:rsidRPr="00B10B2F">
        <w:rPr>
          <w:sz w:val="20"/>
          <w:szCs w:val="20"/>
        </w:rPr>
        <w:tab/>
        <w:t>CATT</w:t>
      </w:r>
    </w:p>
    <w:p w:rsidR="00B10B2F" w:rsidRPr="00B10B2F" w:rsidRDefault="00B10B2F" w:rsidP="00B10B2F">
      <w:pPr>
        <w:pStyle w:val="ListParagraph"/>
        <w:numPr>
          <w:ilvl w:val="0"/>
          <w:numId w:val="40"/>
        </w:numPr>
        <w:rPr>
          <w:sz w:val="20"/>
          <w:szCs w:val="20"/>
        </w:rPr>
      </w:pPr>
      <w:r w:rsidRPr="00B10B2F">
        <w:rPr>
          <w:sz w:val="20"/>
          <w:szCs w:val="20"/>
        </w:rPr>
        <w:t>R1-2006091</w:t>
      </w:r>
      <w:r w:rsidRPr="00B10B2F">
        <w:rPr>
          <w:sz w:val="20"/>
          <w:szCs w:val="20"/>
        </w:rPr>
        <w:tab/>
        <w:t>Remaining issues for two step RACH for NR</w:t>
      </w:r>
      <w:r w:rsidRPr="00B10B2F">
        <w:rPr>
          <w:sz w:val="20"/>
          <w:szCs w:val="20"/>
        </w:rPr>
        <w:tab/>
        <w:t>Samsung</w:t>
      </w:r>
    </w:p>
    <w:p w:rsidR="00B10B2F" w:rsidRPr="00B10B2F" w:rsidRDefault="00B10B2F" w:rsidP="00B10B2F">
      <w:pPr>
        <w:pStyle w:val="ListParagraph"/>
        <w:numPr>
          <w:ilvl w:val="0"/>
          <w:numId w:val="40"/>
        </w:numPr>
        <w:rPr>
          <w:sz w:val="20"/>
          <w:szCs w:val="20"/>
        </w:rPr>
      </w:pPr>
      <w:r w:rsidRPr="00B10B2F">
        <w:rPr>
          <w:sz w:val="20"/>
          <w:szCs w:val="20"/>
        </w:rPr>
        <w:t>R1-2006284</w:t>
      </w:r>
      <w:r w:rsidRPr="00B10B2F">
        <w:rPr>
          <w:sz w:val="20"/>
          <w:szCs w:val="20"/>
        </w:rPr>
        <w:tab/>
        <w:t>Remaining issues on channel structure for 2-step RACH</w:t>
      </w:r>
      <w:r w:rsidRPr="00B10B2F">
        <w:rPr>
          <w:sz w:val="20"/>
          <w:szCs w:val="20"/>
        </w:rPr>
        <w:tab/>
        <w:t>Spreadtrum Communications</w:t>
      </w:r>
    </w:p>
    <w:p w:rsidR="00B10B2F" w:rsidRPr="00B10B2F" w:rsidRDefault="00B10B2F" w:rsidP="00B10B2F">
      <w:pPr>
        <w:pStyle w:val="ListParagraph"/>
        <w:numPr>
          <w:ilvl w:val="0"/>
          <w:numId w:val="40"/>
        </w:numPr>
        <w:rPr>
          <w:sz w:val="20"/>
          <w:szCs w:val="20"/>
        </w:rPr>
      </w:pPr>
      <w:r w:rsidRPr="00B10B2F">
        <w:rPr>
          <w:sz w:val="20"/>
          <w:szCs w:val="20"/>
        </w:rPr>
        <w:t>R1-2006407</w:t>
      </w:r>
      <w:r w:rsidRPr="00B10B2F">
        <w:rPr>
          <w:sz w:val="20"/>
          <w:szCs w:val="20"/>
        </w:rPr>
        <w:tab/>
        <w:t>Remaining issues for 2-step RACH</w:t>
      </w:r>
      <w:r w:rsidRPr="00B10B2F">
        <w:rPr>
          <w:sz w:val="20"/>
          <w:szCs w:val="20"/>
        </w:rPr>
        <w:tab/>
        <w:t>Huawei, HiSilicon</w:t>
      </w:r>
    </w:p>
    <w:p w:rsidR="00B10B2F" w:rsidRPr="00B10B2F" w:rsidRDefault="00B10B2F" w:rsidP="00B10B2F">
      <w:pPr>
        <w:pStyle w:val="ListParagraph"/>
        <w:numPr>
          <w:ilvl w:val="0"/>
          <w:numId w:val="40"/>
        </w:numPr>
        <w:rPr>
          <w:sz w:val="20"/>
          <w:szCs w:val="20"/>
        </w:rPr>
      </w:pPr>
      <w:r w:rsidRPr="00B10B2F">
        <w:rPr>
          <w:sz w:val="20"/>
          <w:szCs w:val="20"/>
        </w:rPr>
        <w:t>R1-2006609</w:t>
      </w:r>
      <w:r w:rsidRPr="00B10B2F">
        <w:rPr>
          <w:sz w:val="20"/>
          <w:szCs w:val="20"/>
        </w:rPr>
        <w:tab/>
        <w:t>Maintenance of Two step RACH</w:t>
      </w:r>
      <w:r w:rsidRPr="00B10B2F">
        <w:rPr>
          <w:sz w:val="20"/>
          <w:szCs w:val="20"/>
        </w:rPr>
        <w:tab/>
        <w:t>Ericsson</w:t>
      </w:r>
    </w:p>
    <w:p w:rsidR="0041123E" w:rsidRDefault="00B10B2F" w:rsidP="00B10B2F">
      <w:pPr>
        <w:pStyle w:val="ListParagraph"/>
        <w:numPr>
          <w:ilvl w:val="0"/>
          <w:numId w:val="40"/>
        </w:numPr>
      </w:pPr>
      <w:r w:rsidRPr="00B10B2F">
        <w:rPr>
          <w:sz w:val="20"/>
          <w:szCs w:val="20"/>
        </w:rPr>
        <w:t>R1-2006692</w:t>
      </w:r>
      <w:r w:rsidRPr="00B10B2F">
        <w:rPr>
          <w:sz w:val="20"/>
          <w:szCs w:val="20"/>
        </w:rPr>
        <w:tab/>
        <w:t>Maintenance for Two-step RACH</w:t>
      </w:r>
      <w:r w:rsidRPr="00B10B2F">
        <w:rPr>
          <w:sz w:val="20"/>
          <w:szCs w:val="20"/>
        </w:rPr>
        <w:tab/>
        <w:t>NTT DOCOMO, INC.</w:t>
      </w:r>
    </w:p>
    <w:p w:rsidR="003827E9" w:rsidRDefault="003827E9" w:rsidP="00B2691D"/>
    <w:p w:rsidR="005839BC" w:rsidRDefault="005839BC" w:rsidP="005839BC">
      <w:pPr>
        <w:pStyle w:val="Heading1"/>
      </w:pPr>
      <w:r>
        <w:t>Appendix</w:t>
      </w:r>
    </w:p>
    <w:p w:rsidR="00953A86" w:rsidRPr="00953A86" w:rsidRDefault="00953A86" w:rsidP="00953A86">
      <w:pPr>
        <w:rPr>
          <w:lang w:eastAsia="zh-CN"/>
        </w:rPr>
      </w:pPr>
      <w:r>
        <w:rPr>
          <w:rFonts w:hint="eastAsia"/>
          <w:lang w:eastAsia="zh-CN"/>
        </w:rPr>
        <w:t>L</w:t>
      </w:r>
      <w:r>
        <w:rPr>
          <w:lang w:eastAsia="zh-CN"/>
        </w:rPr>
        <w:t>ist of proposals in the submitted contributions</w:t>
      </w:r>
      <w:r w:rsidR="00286258">
        <w:rPr>
          <w:lang w:eastAsia="zh-CN"/>
        </w:rPr>
        <w:t>.</w:t>
      </w:r>
    </w:p>
    <w:tbl>
      <w:tblPr>
        <w:tblStyle w:val="TableGrid"/>
        <w:tblW w:w="0" w:type="auto"/>
        <w:tblLayout w:type="fixed"/>
        <w:tblLook w:val="04A0" w:firstRow="1" w:lastRow="0" w:firstColumn="1" w:lastColumn="0" w:noHBand="0" w:noVBand="1"/>
      </w:tblPr>
      <w:tblGrid>
        <w:gridCol w:w="1413"/>
        <w:gridCol w:w="7371"/>
      </w:tblGrid>
      <w:tr w:rsidR="00BC5D03" w:rsidRPr="00C366E4" w:rsidTr="00C150AC">
        <w:tc>
          <w:tcPr>
            <w:tcW w:w="1413" w:type="dxa"/>
            <w:tcBorders>
              <w:top w:val="single" w:sz="4" w:space="0" w:color="auto"/>
              <w:left w:val="single" w:sz="4" w:space="0" w:color="auto"/>
              <w:bottom w:val="single" w:sz="4" w:space="0" w:color="auto"/>
              <w:right w:val="single" w:sz="4" w:space="0" w:color="auto"/>
            </w:tcBorders>
            <w:hideMark/>
          </w:tcPr>
          <w:p w:rsidR="00BC5D03" w:rsidRPr="00C366E4" w:rsidRDefault="00BC5D03" w:rsidP="00C366E4">
            <w:pPr>
              <w:spacing w:after="0"/>
              <w:rPr>
                <w:sz w:val="20"/>
                <w:szCs w:val="20"/>
              </w:rPr>
            </w:pPr>
            <w:r w:rsidRPr="00C366E4">
              <w:rPr>
                <w:sz w:val="20"/>
                <w:szCs w:val="20"/>
              </w:rPr>
              <w:t>TDoc</w:t>
            </w:r>
          </w:p>
        </w:tc>
        <w:tc>
          <w:tcPr>
            <w:tcW w:w="7371" w:type="dxa"/>
            <w:tcBorders>
              <w:top w:val="single" w:sz="4" w:space="0" w:color="auto"/>
              <w:left w:val="single" w:sz="4" w:space="0" w:color="auto"/>
              <w:bottom w:val="single" w:sz="4" w:space="0" w:color="auto"/>
              <w:right w:val="single" w:sz="4" w:space="0" w:color="auto"/>
            </w:tcBorders>
            <w:hideMark/>
          </w:tcPr>
          <w:p w:rsidR="00BC5D03" w:rsidRPr="00C366E4" w:rsidRDefault="00BC5D03" w:rsidP="00C366E4">
            <w:pPr>
              <w:spacing w:after="0"/>
              <w:rPr>
                <w:sz w:val="20"/>
                <w:szCs w:val="20"/>
              </w:rPr>
            </w:pPr>
            <w:r w:rsidRPr="00C366E4">
              <w:rPr>
                <w:sz w:val="20"/>
                <w:szCs w:val="20"/>
              </w:rPr>
              <w:t>Proposals</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C150AC" w:rsidP="00C366E4">
            <w:pPr>
              <w:spacing w:after="0"/>
              <w:rPr>
                <w:sz w:val="20"/>
                <w:szCs w:val="20"/>
                <w:lang w:eastAsia="zh-CN"/>
              </w:rPr>
            </w:pPr>
            <w:r>
              <w:rPr>
                <w:rFonts w:hint="eastAsia"/>
                <w:sz w:val="20"/>
                <w:szCs w:val="20"/>
                <w:lang w:eastAsia="zh-CN"/>
              </w:rPr>
              <w:t>R1-2005329, vivo</w:t>
            </w:r>
          </w:p>
        </w:tc>
        <w:tc>
          <w:tcPr>
            <w:tcW w:w="7371" w:type="dxa"/>
            <w:tcBorders>
              <w:top w:val="single" w:sz="4" w:space="0" w:color="auto"/>
              <w:left w:val="single" w:sz="4" w:space="0" w:color="auto"/>
              <w:bottom w:val="single" w:sz="4" w:space="0" w:color="auto"/>
              <w:right w:val="single" w:sz="4" w:space="0" w:color="auto"/>
            </w:tcBorders>
          </w:tcPr>
          <w:p w:rsidR="00C150AC" w:rsidRPr="00213624" w:rsidRDefault="00C150AC" w:rsidP="00C150AC">
            <w:pPr>
              <w:pStyle w:val="BodyText"/>
              <w:rPr>
                <w:b/>
                <w:lang w:eastAsia="zh-CN"/>
              </w:rPr>
            </w:pPr>
            <w:bookmarkStart w:id="4" w:name="_Ref47374690"/>
            <w:r w:rsidRPr="00213624">
              <w:rPr>
                <w:b/>
              </w:rPr>
              <w:t xml:space="preserve">Proposal </w:t>
            </w:r>
            <w:r w:rsidRPr="00213624">
              <w:rPr>
                <w:b/>
              </w:rPr>
              <w:fldChar w:fldCharType="begin"/>
            </w:r>
            <w:r w:rsidRPr="00213624">
              <w:rPr>
                <w:b/>
              </w:rPr>
              <w:instrText xml:space="preserve"> SEQ Proposal \* ARABIC </w:instrText>
            </w:r>
            <w:r w:rsidRPr="00213624">
              <w:rPr>
                <w:b/>
              </w:rPr>
              <w:fldChar w:fldCharType="separate"/>
            </w:r>
            <w:r w:rsidRPr="00213624">
              <w:rPr>
                <w:b/>
                <w:noProof/>
              </w:rPr>
              <w:t>1</w:t>
            </w:r>
            <w:r w:rsidRPr="00213624">
              <w:rPr>
                <w:b/>
              </w:rPr>
              <w:fldChar w:fldCharType="end"/>
            </w:r>
            <w:r w:rsidRPr="00213624">
              <w:rPr>
                <w:b/>
              </w:rPr>
              <w:t>:</w:t>
            </w:r>
            <w:r w:rsidRPr="00213624">
              <w:t xml:space="preserve"> </w:t>
            </w:r>
            <w:r w:rsidRPr="00213624">
              <w:rPr>
                <w:b/>
              </w:rPr>
              <w:t>Keep current specification unchanged for the determination of scrambling for msgA PUSCH of both CBRA and CFRA 2-step RACH.</w:t>
            </w:r>
            <w:bookmarkEnd w:id="4"/>
          </w:p>
          <w:p w:rsidR="00C150AC" w:rsidRPr="00213624" w:rsidRDefault="00C150AC" w:rsidP="00C150AC">
            <w:pPr>
              <w:pStyle w:val="BodyText"/>
              <w:rPr>
                <w:b/>
                <w:lang w:eastAsia="zh-CN"/>
              </w:rPr>
            </w:pPr>
            <w:bookmarkStart w:id="5" w:name="_Ref47374694"/>
            <w:r w:rsidRPr="00213624">
              <w:rPr>
                <w:b/>
              </w:rPr>
              <w:t xml:space="preserve">Proposal </w:t>
            </w:r>
            <w:r w:rsidRPr="00213624">
              <w:rPr>
                <w:b/>
              </w:rPr>
              <w:fldChar w:fldCharType="begin"/>
            </w:r>
            <w:r w:rsidRPr="00213624">
              <w:rPr>
                <w:b/>
              </w:rPr>
              <w:instrText xml:space="preserve"> SEQ Proposal \* ARABIC </w:instrText>
            </w:r>
            <w:r w:rsidRPr="00213624">
              <w:rPr>
                <w:b/>
              </w:rPr>
              <w:fldChar w:fldCharType="separate"/>
            </w:r>
            <w:r w:rsidRPr="00213624">
              <w:rPr>
                <w:b/>
                <w:noProof/>
              </w:rPr>
              <w:t>2</w:t>
            </w:r>
            <w:r w:rsidRPr="00213624">
              <w:rPr>
                <w:b/>
              </w:rPr>
              <w:fldChar w:fldCharType="end"/>
            </w:r>
            <w:r w:rsidRPr="00213624">
              <w:rPr>
                <w:b/>
              </w:rPr>
              <w:t>:</w:t>
            </w:r>
            <w:r w:rsidRPr="00213624">
              <w:t xml:space="preserve"> </w:t>
            </w:r>
            <w:r w:rsidRPr="00213624">
              <w:rPr>
                <w:b/>
              </w:rPr>
              <w:t>Keep current specification unchanged for the determination of time domain resource allocation for msgA PUSCH of both CBRA and CFRA 2-step RACH.</w:t>
            </w:r>
            <w:bookmarkEnd w:id="5"/>
          </w:p>
          <w:p w:rsidR="00C150AC" w:rsidRPr="00213624" w:rsidRDefault="00C150AC" w:rsidP="00C150AC">
            <w:pPr>
              <w:pStyle w:val="BodyText"/>
              <w:rPr>
                <w:b/>
                <w:lang w:eastAsia="zh-CN"/>
              </w:rPr>
            </w:pPr>
            <w:bookmarkStart w:id="6" w:name="_Ref47374696"/>
            <w:r w:rsidRPr="00213624">
              <w:rPr>
                <w:b/>
              </w:rPr>
              <w:t xml:space="preserve">Proposal </w:t>
            </w:r>
            <w:r w:rsidRPr="00213624">
              <w:rPr>
                <w:b/>
              </w:rPr>
              <w:fldChar w:fldCharType="begin"/>
            </w:r>
            <w:r w:rsidRPr="00213624">
              <w:rPr>
                <w:b/>
              </w:rPr>
              <w:instrText xml:space="preserve"> SEQ Proposal \* ARABIC </w:instrText>
            </w:r>
            <w:r w:rsidRPr="00213624">
              <w:rPr>
                <w:b/>
              </w:rPr>
              <w:fldChar w:fldCharType="separate"/>
            </w:r>
            <w:r w:rsidRPr="00213624">
              <w:rPr>
                <w:b/>
                <w:noProof/>
              </w:rPr>
              <w:t>3</w:t>
            </w:r>
            <w:r w:rsidRPr="00213624">
              <w:rPr>
                <w:b/>
              </w:rPr>
              <w:fldChar w:fldCharType="end"/>
            </w:r>
            <w:r w:rsidRPr="00213624">
              <w:rPr>
                <w:b/>
              </w:rPr>
              <w:t>:</w:t>
            </w:r>
            <w:r w:rsidRPr="00213624">
              <w:t xml:space="preserve"> </w:t>
            </w:r>
            <w:r w:rsidRPr="00213624">
              <w:rPr>
                <w:b/>
              </w:rPr>
              <w:t xml:space="preserve">RAN1 make conclusion on </w:t>
            </w:r>
            <w:r w:rsidRPr="00213624">
              <w:rPr>
                <w:b/>
                <w:i/>
              </w:rPr>
              <w:t>msgA-RSRP-ThresholdSSB</w:t>
            </w:r>
            <w:r w:rsidRPr="00213624">
              <w:rPr>
                <w:b/>
              </w:rPr>
              <w:t xml:space="preserve"> in </w:t>
            </w:r>
            <w:r w:rsidRPr="00213624">
              <w:rPr>
                <w:b/>
                <w:bCs/>
                <w:i/>
                <w:iCs/>
              </w:rPr>
              <w:t>RACH-ConfigCommonTwoStepRA</w:t>
            </w:r>
            <w:r w:rsidRPr="00213624">
              <w:rPr>
                <w:b/>
              </w:rPr>
              <w:t xml:space="preserve"> is used for the selection of the SSB for 2-step RACH triggered by BFR.</w:t>
            </w:r>
            <w:bookmarkEnd w:id="6"/>
          </w:p>
          <w:p w:rsidR="00BC5D03" w:rsidRPr="00213624" w:rsidRDefault="00C150AC" w:rsidP="00C150AC">
            <w:pPr>
              <w:pStyle w:val="ListParagraph"/>
              <w:numPr>
                <w:ilvl w:val="1"/>
                <w:numId w:val="38"/>
              </w:numPr>
              <w:autoSpaceDE/>
              <w:autoSpaceDN/>
              <w:adjustRightInd/>
              <w:snapToGrid/>
              <w:contextualSpacing w:val="0"/>
              <w:rPr>
                <w:b/>
                <w:sz w:val="20"/>
                <w:szCs w:val="20"/>
              </w:rPr>
            </w:pPr>
            <w:r w:rsidRPr="00213624">
              <w:rPr>
                <w:b/>
                <w:sz w:val="20"/>
                <w:szCs w:val="20"/>
              </w:rPr>
              <w:t>No spec change is needed.</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Default="00F14400" w:rsidP="00C366E4">
            <w:pPr>
              <w:spacing w:after="0"/>
              <w:rPr>
                <w:sz w:val="20"/>
                <w:szCs w:val="20"/>
                <w:lang w:eastAsia="zh-CN"/>
              </w:rPr>
            </w:pPr>
            <w:r>
              <w:rPr>
                <w:rFonts w:hint="eastAsia"/>
                <w:sz w:val="20"/>
                <w:szCs w:val="20"/>
                <w:lang w:eastAsia="zh-CN"/>
              </w:rPr>
              <w:t>R1-2005605,</w:t>
            </w:r>
          </w:p>
          <w:p w:rsidR="00F14400" w:rsidRPr="00C366E4" w:rsidRDefault="00F14400" w:rsidP="00C366E4">
            <w:pPr>
              <w:spacing w:after="0"/>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rsidR="001C4DFB" w:rsidRPr="00213624" w:rsidRDefault="001C4DFB" w:rsidP="00F14400">
            <w:pPr>
              <w:rPr>
                <w:b/>
                <w:sz w:val="20"/>
                <w:szCs w:val="20"/>
              </w:rPr>
            </w:pPr>
            <w:r w:rsidRPr="00213624">
              <w:rPr>
                <w:rFonts w:hint="eastAsia"/>
                <w:sz w:val="20"/>
                <w:szCs w:val="20"/>
                <w:lang w:eastAsia="zh-CN"/>
              </w:rPr>
              <w:t>The following change to TS 38.21</w:t>
            </w:r>
            <w:r w:rsidRPr="00213624">
              <w:rPr>
                <w:sz w:val="20"/>
                <w:szCs w:val="20"/>
                <w:lang w:eastAsia="zh-CN"/>
              </w:rPr>
              <w:t>4</w:t>
            </w:r>
            <w:r w:rsidRPr="00213624">
              <w:rPr>
                <w:rFonts w:hint="eastAsia"/>
                <w:sz w:val="20"/>
                <w:szCs w:val="20"/>
                <w:lang w:eastAsia="zh-CN"/>
              </w:rPr>
              <w:t xml:space="preserve"> </w:t>
            </w:r>
            <w:r w:rsidRPr="00213624">
              <w:rPr>
                <w:sz w:val="20"/>
                <w:szCs w:val="20"/>
                <w:lang w:eastAsia="zh-CN"/>
              </w:rPr>
              <w:t>is</w:t>
            </w:r>
            <w:r w:rsidRPr="00213624">
              <w:rPr>
                <w:rFonts w:hint="eastAsia"/>
                <w:sz w:val="20"/>
                <w:szCs w:val="20"/>
                <w:lang w:eastAsia="zh-CN"/>
              </w:rPr>
              <w:t xml:space="preserve"> proposed</w:t>
            </w:r>
          </w:p>
          <w:p w:rsidR="00F14400" w:rsidRPr="00213624" w:rsidRDefault="00F14400" w:rsidP="00F14400">
            <w:pPr>
              <w:rPr>
                <w:b/>
                <w:sz w:val="20"/>
                <w:szCs w:val="20"/>
              </w:rPr>
            </w:pPr>
            <w:r w:rsidRPr="00213624">
              <w:rPr>
                <w:b/>
                <w:sz w:val="20"/>
                <w:szCs w:val="20"/>
              </w:rPr>
              <w:t>----------------------------------------- Start of TP ----------------------------------------</w:t>
            </w:r>
            <w:r w:rsidR="00EE7E00" w:rsidRPr="00213624">
              <w:rPr>
                <w:rFonts w:eastAsia="宋体" w:hint="eastAsia"/>
                <w:b/>
                <w:sz w:val="20"/>
                <w:szCs w:val="20"/>
                <w:lang w:eastAsia="zh-CN"/>
              </w:rPr>
              <w:t>--------</w:t>
            </w:r>
          </w:p>
          <w:p w:rsidR="00F14400" w:rsidRPr="00213624" w:rsidRDefault="00F14400" w:rsidP="00F14400">
            <w:pPr>
              <w:rPr>
                <w:sz w:val="20"/>
                <w:szCs w:val="20"/>
              </w:rPr>
            </w:pPr>
            <w:r w:rsidRPr="00213624">
              <w:rPr>
                <w:sz w:val="20"/>
                <w:szCs w:val="20"/>
              </w:rPr>
              <w:t>5.1.3.1</w:t>
            </w:r>
            <w:r w:rsidRPr="00213624">
              <w:rPr>
                <w:sz w:val="20"/>
                <w:szCs w:val="20"/>
              </w:rPr>
              <w:tab/>
              <w:t>Modulation order and target code rate determination</w:t>
            </w:r>
          </w:p>
          <w:p w:rsidR="00F14400" w:rsidRPr="00213624" w:rsidRDefault="00F14400" w:rsidP="00F14400">
            <w:pPr>
              <w:rPr>
                <w:rFonts w:ascii="New York" w:hAnsi="New York"/>
                <w:color w:val="FF0000"/>
                <w:sz w:val="20"/>
                <w:szCs w:val="20"/>
              </w:rPr>
            </w:pPr>
            <w:r w:rsidRPr="00213624">
              <w:rPr>
                <w:rFonts w:ascii="New York" w:hAnsi="New York"/>
                <w:color w:val="FF0000"/>
                <w:sz w:val="20"/>
                <w:szCs w:val="20"/>
              </w:rPr>
              <w:t>&lt;---------------------------Other parts are omitted-------------------------------&gt;</w:t>
            </w:r>
          </w:p>
          <w:p w:rsidR="00F14400" w:rsidRPr="00213624" w:rsidRDefault="00F14400" w:rsidP="00F14400">
            <w:pPr>
              <w:rPr>
                <w:sz w:val="20"/>
                <w:szCs w:val="20"/>
              </w:rPr>
            </w:pPr>
            <w:r w:rsidRPr="00213624">
              <w:rPr>
                <w:sz w:val="20"/>
                <w:szCs w:val="20"/>
              </w:rPr>
              <w:t xml:space="preserve">The UE is not expected to decode a PDSCH scheduled with P-RNTI, RA-RNTI, </w:t>
            </w:r>
            <w:ins w:id="7" w:author="ZTE" w:date="2020-07-24T14:57:00Z">
              <w:r w:rsidRPr="00213624">
                <w:rPr>
                  <w:sz w:val="20"/>
                  <w:szCs w:val="20"/>
                </w:rPr>
                <w:t xml:space="preserve">msgB-RNTI, </w:t>
              </w:r>
            </w:ins>
            <w:r w:rsidRPr="00213624">
              <w:rPr>
                <w:sz w:val="20"/>
                <w:szCs w:val="20"/>
              </w:rPr>
              <w:t xml:space="preserve">SI-RNTI and </w:t>
            </w:r>
            <w:r w:rsidRPr="00213624">
              <w:rPr>
                <w:i/>
                <w:sz w:val="20"/>
                <w:szCs w:val="20"/>
              </w:rPr>
              <w:t>Q</w:t>
            </w:r>
            <w:r w:rsidRPr="00213624">
              <w:rPr>
                <w:i/>
                <w:sz w:val="20"/>
                <w:szCs w:val="20"/>
                <w:vertAlign w:val="subscript"/>
              </w:rPr>
              <w:t>m</w:t>
            </w:r>
            <w:r w:rsidRPr="00213624">
              <w:rPr>
                <w:sz w:val="20"/>
                <w:szCs w:val="20"/>
              </w:rPr>
              <w:t xml:space="preserve"> &gt; 2</w:t>
            </w:r>
          </w:p>
          <w:p w:rsidR="00F14400" w:rsidRPr="00213624" w:rsidRDefault="00F14400" w:rsidP="00F14400">
            <w:pPr>
              <w:rPr>
                <w:sz w:val="20"/>
                <w:szCs w:val="20"/>
              </w:rPr>
            </w:pPr>
            <w:r w:rsidRPr="00213624">
              <w:rPr>
                <w:rFonts w:ascii="New York" w:hAnsi="New York"/>
                <w:color w:val="FF0000"/>
                <w:sz w:val="20"/>
                <w:szCs w:val="20"/>
              </w:rPr>
              <w:t>&lt;---------------------------Other parts are omitted-------------------------------&gt;</w:t>
            </w:r>
          </w:p>
          <w:p w:rsidR="00BC5D03" w:rsidRPr="00213624" w:rsidRDefault="00F14400" w:rsidP="00F14400">
            <w:pPr>
              <w:autoSpaceDE/>
              <w:autoSpaceDN/>
              <w:adjustRightInd/>
              <w:spacing w:after="0"/>
              <w:rPr>
                <w:b/>
                <w:bCs/>
                <w:sz w:val="20"/>
                <w:szCs w:val="20"/>
              </w:rPr>
            </w:pPr>
            <w:r w:rsidRPr="00213624">
              <w:rPr>
                <w:b/>
                <w:sz w:val="20"/>
                <w:szCs w:val="20"/>
              </w:rPr>
              <w:t xml:space="preserve">---------------------------------------- </w:t>
            </w:r>
            <w:r w:rsidRPr="00213624">
              <w:rPr>
                <w:rFonts w:eastAsia="宋体" w:hint="eastAsia"/>
                <w:b/>
                <w:sz w:val="20"/>
                <w:szCs w:val="20"/>
                <w:lang w:eastAsia="zh-CN"/>
              </w:rPr>
              <w:t>End</w:t>
            </w:r>
            <w:r w:rsidRPr="00213624">
              <w:rPr>
                <w:b/>
                <w:sz w:val="20"/>
                <w:szCs w:val="20"/>
              </w:rPr>
              <w:t xml:space="preserve"> of TP ------------------------------------------</w:t>
            </w:r>
            <w:r w:rsidR="00EE7E00" w:rsidRPr="00213624">
              <w:rPr>
                <w:rFonts w:eastAsia="宋体" w:hint="eastAsia"/>
                <w:b/>
                <w:sz w:val="20"/>
                <w:szCs w:val="20"/>
                <w:lang w:eastAsia="zh-CN"/>
              </w:rPr>
              <w:t>----------</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EC70AF" w:rsidP="00C366E4">
            <w:pPr>
              <w:spacing w:after="0"/>
              <w:rPr>
                <w:sz w:val="20"/>
                <w:szCs w:val="20"/>
                <w:lang w:eastAsia="zh-CN"/>
              </w:rPr>
            </w:pPr>
            <w:r>
              <w:rPr>
                <w:sz w:val="20"/>
                <w:szCs w:val="20"/>
                <w:lang w:eastAsia="zh-CN"/>
              </w:rPr>
              <w:t xml:space="preserve">R1-2005664, </w:t>
            </w:r>
            <w:r>
              <w:rPr>
                <w:rFonts w:hint="eastAsia"/>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rsidR="00EC70AF" w:rsidRPr="00213624" w:rsidRDefault="00EC70AF" w:rsidP="00EC70AF">
            <w:pPr>
              <w:pStyle w:val="BodyText"/>
              <w:rPr>
                <w:rFonts w:eastAsia="宋体"/>
                <w:lang w:eastAsia="zh-CN"/>
              </w:rPr>
            </w:pPr>
            <w:r w:rsidRPr="00213624">
              <w:rPr>
                <w:rFonts w:eastAsia="宋体" w:hint="eastAsia"/>
                <w:b/>
                <w:bCs/>
                <w:lang w:eastAsia="zh-CN"/>
              </w:rPr>
              <w:t xml:space="preserve">Proposal 1: We suggest </w:t>
            </w:r>
            <w:r w:rsidRPr="00213624">
              <w:rPr>
                <w:rFonts w:eastAsia="宋体" w:hint="eastAsia"/>
                <w:b/>
                <w:lang w:eastAsia="zh-CN"/>
              </w:rPr>
              <w:t>a</w:t>
            </w:r>
            <w:r w:rsidRPr="00213624">
              <w:rPr>
                <w:rFonts w:eastAsia="宋体"/>
                <w:b/>
                <w:lang w:eastAsia="zh-CN"/>
              </w:rPr>
              <w:t>pply</w:t>
            </w:r>
            <w:r w:rsidRPr="00213624">
              <w:rPr>
                <w:rFonts w:eastAsia="宋体" w:hint="eastAsia"/>
                <w:b/>
                <w:lang w:eastAsia="zh-CN"/>
              </w:rPr>
              <w:t>ing RRC parameter names</w:t>
            </w:r>
            <w:r w:rsidRPr="00213624">
              <w:rPr>
                <w:rFonts w:eastAsia="宋体"/>
                <w:b/>
                <w:lang w:eastAsia="zh-CN"/>
              </w:rPr>
              <w:t xml:space="preserve"> </w:t>
            </w:r>
            <w:r w:rsidRPr="00213624">
              <w:rPr>
                <w:rFonts w:eastAsia="宋体" w:hint="eastAsia"/>
                <w:b/>
                <w:lang w:eastAsia="zh-CN"/>
              </w:rPr>
              <w:t xml:space="preserve">for </w:t>
            </w:r>
            <w:r w:rsidRPr="00213624">
              <w:rPr>
                <w:b/>
                <w:lang w:eastAsia="zh-CN"/>
              </w:rPr>
              <w:t>2-step RACH</w:t>
            </w:r>
            <w:r w:rsidRPr="00213624">
              <w:rPr>
                <w:rFonts w:eastAsia="宋体" w:hint="eastAsia"/>
                <w:b/>
                <w:lang w:eastAsia="zh-CN"/>
              </w:rPr>
              <w:t xml:space="preserve"> in TS38.331 to </w:t>
            </w:r>
            <w:r w:rsidRPr="00213624">
              <w:rPr>
                <w:rFonts w:eastAsia="宋体"/>
                <w:b/>
                <w:bCs/>
                <w:lang w:eastAsia="zh-CN"/>
              </w:rPr>
              <w:t xml:space="preserve">section </w:t>
            </w:r>
            <w:r w:rsidRPr="00213624">
              <w:rPr>
                <w:rFonts w:eastAsia="宋体" w:hint="eastAsia"/>
                <w:b/>
                <w:bCs/>
                <w:lang w:eastAsia="zh-CN"/>
              </w:rPr>
              <w:t>8</w:t>
            </w:r>
            <w:r w:rsidRPr="00213624">
              <w:rPr>
                <w:rFonts w:eastAsia="宋体"/>
                <w:b/>
                <w:bCs/>
                <w:lang w:eastAsia="zh-CN"/>
              </w:rPr>
              <w:t xml:space="preserve"> in 38.213 in order to make </w:t>
            </w:r>
            <w:r w:rsidRPr="00213624">
              <w:rPr>
                <w:rFonts w:eastAsia="宋体" w:hint="eastAsia"/>
                <w:b/>
                <w:bCs/>
                <w:lang w:eastAsia="zh-CN"/>
              </w:rPr>
              <w:t xml:space="preserve">RAN1 </w:t>
            </w:r>
            <w:r w:rsidRPr="00213624">
              <w:rPr>
                <w:rFonts w:eastAsia="宋体"/>
                <w:b/>
                <w:bCs/>
                <w:lang w:eastAsia="zh-CN"/>
              </w:rPr>
              <w:t>spec clearer</w:t>
            </w:r>
            <w:r w:rsidRPr="00213624">
              <w:rPr>
                <w:rFonts w:eastAsia="宋体" w:hint="eastAsia"/>
                <w:b/>
                <w:bCs/>
                <w:lang w:eastAsia="zh-CN"/>
              </w:rPr>
              <w:t xml:space="preserve"> and m</w:t>
            </w:r>
            <w:r w:rsidRPr="00213624">
              <w:rPr>
                <w:rFonts w:eastAsia="宋体"/>
                <w:b/>
                <w:bCs/>
                <w:lang w:eastAsia="zh-CN"/>
              </w:rPr>
              <w:t xml:space="preserve">ake </w:t>
            </w:r>
            <w:r w:rsidRPr="00213624">
              <w:rPr>
                <w:rFonts w:eastAsia="宋体"/>
                <w:b/>
                <w:bCs/>
                <w:lang w:eastAsia="zh-CN"/>
              </w:rPr>
              <w:lastRenderedPageBreak/>
              <w:t>parameter names consistent</w:t>
            </w:r>
            <w:r w:rsidRPr="00213624">
              <w:rPr>
                <w:rFonts w:eastAsia="宋体" w:hint="eastAsia"/>
                <w:b/>
                <w:bCs/>
                <w:lang w:eastAsia="zh-CN"/>
              </w:rPr>
              <w:t xml:space="preserve"> on 2 step RACH between RAN1 spec and RRC spec</w:t>
            </w:r>
            <w:r w:rsidRPr="00213624">
              <w:rPr>
                <w:rFonts w:eastAsia="宋体"/>
                <w:b/>
                <w:bCs/>
                <w:lang w:eastAsia="zh-CN"/>
              </w:rPr>
              <w:t>.</w:t>
            </w:r>
            <w:r w:rsidRPr="00213624">
              <w:rPr>
                <w:rFonts w:eastAsia="宋体" w:hint="eastAsia"/>
                <w:b/>
                <w:bCs/>
                <w:lang w:eastAsia="zh-CN"/>
              </w:rPr>
              <w:t xml:space="preserve"> Below </w:t>
            </w:r>
            <w:r w:rsidRPr="00213624">
              <w:rPr>
                <w:b/>
              </w:rPr>
              <w:t>TP</w:t>
            </w:r>
            <w:r w:rsidRPr="00213624">
              <w:rPr>
                <w:rFonts w:eastAsia="宋体" w:hint="eastAsia"/>
                <w:b/>
                <w:lang w:eastAsia="zh-CN"/>
              </w:rPr>
              <w:t>s</w:t>
            </w:r>
            <w:r w:rsidRPr="00213624">
              <w:rPr>
                <w:b/>
              </w:rPr>
              <w:t xml:space="preserve"> </w:t>
            </w:r>
            <w:r w:rsidRPr="00213624">
              <w:rPr>
                <w:rFonts w:eastAsia="宋体" w:hint="eastAsia"/>
                <w:b/>
                <w:lang w:eastAsia="zh-CN"/>
              </w:rPr>
              <w:t>for</w:t>
            </w:r>
            <w:r w:rsidRPr="00213624">
              <w:rPr>
                <w:b/>
              </w:rPr>
              <w:t xml:space="preserve"> </w:t>
            </w:r>
            <w:r w:rsidRPr="00213624">
              <w:rPr>
                <w:rFonts w:eastAsia="宋体" w:hint="eastAsia"/>
                <w:b/>
                <w:lang w:eastAsia="zh-CN"/>
              </w:rPr>
              <w:t xml:space="preserve">TS </w:t>
            </w:r>
            <w:r w:rsidRPr="00213624">
              <w:rPr>
                <w:b/>
              </w:rPr>
              <w:t>38.213</w:t>
            </w:r>
            <w:r w:rsidRPr="00213624">
              <w:rPr>
                <w:rFonts w:eastAsia="宋体" w:hint="eastAsia"/>
                <w:b/>
                <w:lang w:eastAsia="zh-CN"/>
              </w:rPr>
              <w:t xml:space="preserve"> are adopted</w:t>
            </w:r>
            <w:r w:rsidRPr="00213624">
              <w:rPr>
                <w:rFonts w:eastAsia="宋体" w:hint="eastAsia"/>
                <w:b/>
                <w:bCs/>
                <w:lang w:eastAsia="zh-CN"/>
              </w:rPr>
              <w:t>.</w:t>
            </w:r>
          </w:p>
          <w:p w:rsidR="00EC70AF" w:rsidRPr="00213624" w:rsidRDefault="00EC70AF" w:rsidP="00EC70AF">
            <w:pPr>
              <w:jc w:val="center"/>
              <w:rPr>
                <w:rFonts w:ascii="Arial" w:eastAsia="宋体" w:hAnsi="Arial"/>
                <w:sz w:val="20"/>
                <w:szCs w:val="20"/>
              </w:rPr>
            </w:pPr>
            <w:r w:rsidRPr="00213624">
              <w:rPr>
                <w:rFonts w:ascii="Arial" w:hAnsi="Arial"/>
                <w:sz w:val="20"/>
                <w:szCs w:val="20"/>
              </w:rPr>
              <w:t>--------------------------</w:t>
            </w:r>
            <w:r w:rsidRPr="00213624">
              <w:rPr>
                <w:rFonts w:eastAsia="Malgun Gothic" w:cs="Batang"/>
                <w:sz w:val="20"/>
                <w:szCs w:val="20"/>
                <w:lang w:val="en-GB"/>
              </w:rPr>
              <w:t>Start</w:t>
            </w:r>
            <w:r w:rsidRPr="00213624">
              <w:rPr>
                <w:rFonts w:eastAsia="Malgun Gothic" w:cs="Batang" w:hint="eastAsia"/>
                <w:sz w:val="20"/>
                <w:szCs w:val="20"/>
                <w:lang w:val="en-GB"/>
              </w:rPr>
              <w:t xml:space="preserve"> </w:t>
            </w:r>
            <w:r w:rsidRPr="00213624">
              <w:rPr>
                <w:rFonts w:eastAsia="Malgun Gothic" w:cs="Batang"/>
                <w:sz w:val="20"/>
                <w:szCs w:val="20"/>
                <w:lang w:val="en-GB"/>
              </w:rPr>
              <w:t>of TP for TS 38.21</w:t>
            </w:r>
            <w:r w:rsidRPr="00213624">
              <w:rPr>
                <w:rFonts w:eastAsia="宋体" w:cs="Batang" w:hint="eastAsia"/>
                <w:sz w:val="20"/>
                <w:szCs w:val="20"/>
                <w:lang w:val="en-GB" w:eastAsia="zh-CN"/>
              </w:rPr>
              <w:t>3</w:t>
            </w:r>
            <w:r w:rsidRPr="00213624">
              <w:rPr>
                <w:rFonts w:eastAsia="Malgun Gothic" w:cs="Batang"/>
                <w:sz w:val="20"/>
                <w:szCs w:val="20"/>
                <w:lang w:val="en-GB"/>
              </w:rPr>
              <w:t xml:space="preserve"> --</w:t>
            </w:r>
            <w:r w:rsidRPr="00213624">
              <w:rPr>
                <w:rFonts w:ascii="Arial" w:hAnsi="Arial"/>
                <w:sz w:val="20"/>
                <w:szCs w:val="20"/>
              </w:rPr>
              <w:t>----------------</w:t>
            </w:r>
            <w:r w:rsidRPr="00213624">
              <w:rPr>
                <w:rFonts w:ascii="Arial" w:eastAsia="宋体" w:hAnsi="Arial" w:hint="eastAsia"/>
                <w:sz w:val="20"/>
                <w:szCs w:val="20"/>
                <w:lang w:eastAsia="zh-CN"/>
              </w:rPr>
              <w:t>-------------------------</w:t>
            </w:r>
          </w:p>
          <w:p w:rsidR="00EC70AF" w:rsidRPr="00213624" w:rsidRDefault="00EC70AF" w:rsidP="00F6497F">
            <w:pPr>
              <w:pStyle w:val="Heading2"/>
              <w:numPr>
                <w:ilvl w:val="0"/>
                <w:numId w:val="0"/>
              </w:numPr>
              <w:ind w:left="576" w:hanging="576"/>
              <w:outlineLvl w:val="1"/>
              <w:rPr>
                <w:rFonts w:eastAsia="宋体"/>
                <w:sz w:val="20"/>
                <w:szCs w:val="20"/>
              </w:rPr>
            </w:pPr>
            <w:bookmarkStart w:id="8" w:name="_Ref491452917"/>
            <w:bookmarkStart w:id="9" w:name="_Toc12021462"/>
            <w:bookmarkStart w:id="10" w:name="_Toc20311574"/>
            <w:bookmarkStart w:id="11" w:name="_Toc26719399"/>
            <w:bookmarkStart w:id="12" w:name="_Toc29894830"/>
            <w:bookmarkStart w:id="13" w:name="_Toc29899129"/>
            <w:bookmarkStart w:id="14" w:name="_Toc29899547"/>
            <w:bookmarkStart w:id="15" w:name="_Toc29917284"/>
            <w:bookmarkStart w:id="16" w:name="_Toc36498158"/>
            <w:bookmarkStart w:id="17" w:name="_Toc45699184"/>
            <w:r w:rsidRPr="00213624">
              <w:rPr>
                <w:sz w:val="20"/>
                <w:szCs w:val="20"/>
              </w:rPr>
              <w:t>8</w:t>
            </w:r>
            <w:r w:rsidRPr="00213624">
              <w:rPr>
                <w:rFonts w:hint="eastAsia"/>
                <w:sz w:val="20"/>
                <w:szCs w:val="20"/>
              </w:rPr>
              <w:t>.1</w:t>
            </w:r>
            <w:r w:rsidRPr="00213624">
              <w:rPr>
                <w:rFonts w:hint="eastAsia"/>
                <w:sz w:val="20"/>
                <w:szCs w:val="20"/>
              </w:rPr>
              <w:tab/>
            </w:r>
            <w:r w:rsidRPr="00213624">
              <w:rPr>
                <w:sz w:val="20"/>
                <w:szCs w:val="20"/>
              </w:rPr>
              <w:t>Random access preamble</w:t>
            </w:r>
            <w:bookmarkEnd w:id="8"/>
            <w:bookmarkEnd w:id="9"/>
            <w:bookmarkEnd w:id="10"/>
            <w:bookmarkEnd w:id="11"/>
            <w:bookmarkEnd w:id="12"/>
            <w:bookmarkEnd w:id="13"/>
            <w:bookmarkEnd w:id="14"/>
            <w:bookmarkEnd w:id="15"/>
            <w:bookmarkEnd w:id="16"/>
            <w:bookmarkEnd w:id="17"/>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r w:rsidRPr="00213624">
              <w:rPr>
                <w:i/>
                <w:sz w:val="20"/>
                <w:szCs w:val="20"/>
              </w:rPr>
              <w:t>ssb-perRACH-OccasionAndCB-PreamblesPerSSB</w:t>
            </w:r>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index per valid PRACH occasion by</w:t>
            </w:r>
            <w:del w:id="18" w:author="CATT" w:date="2020-07-23T13:27:00Z">
              <w:r w:rsidRPr="00213624" w:rsidDel="00242599">
                <w:rPr>
                  <w:sz w:val="20"/>
                  <w:szCs w:val="20"/>
                </w:rPr>
                <w:delText xml:space="preserve"> </w:delText>
              </w:r>
              <w:r w:rsidRPr="00213624" w:rsidDel="00242599">
                <w:rPr>
                  <w:iCs/>
                  <w:sz w:val="20"/>
                  <w:szCs w:val="20"/>
                </w:rPr>
                <w:delText>msgA-CB-PreamblesPerSSB</w:delText>
              </w:r>
            </w:del>
            <w:ins w:id="19" w:author="CATT" w:date="2020-07-23T13:28:00Z">
              <w:r w:rsidRPr="00213624">
                <w:rPr>
                  <w:sz w:val="20"/>
                  <w:szCs w:val="20"/>
                </w:rPr>
                <w:t xml:space="preserve"> </w:t>
              </w:r>
              <w:r w:rsidRPr="00213624">
                <w:rPr>
                  <w:i/>
                  <w:sz w:val="20"/>
                  <w:szCs w:val="20"/>
                </w:rPr>
                <w:t>msgA-CB-PreamblesPerSSB-PerSharedRO</w:t>
              </w:r>
            </w:ins>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r w:rsidRPr="00213624">
              <w:rPr>
                <w:i/>
                <w:iCs/>
                <w:sz w:val="20"/>
                <w:szCs w:val="20"/>
                <w:shd w:val="clear" w:color="auto" w:fill="FFFFFF"/>
              </w:rPr>
              <w:t>msgA-ssb-sharedRO-MaskIndex</w:t>
            </w:r>
            <w:r w:rsidRPr="00213624">
              <w:rPr>
                <w:rStyle w:val="apple-converted-space"/>
                <w:sz w:val="20"/>
                <w:szCs w:val="20"/>
                <w:shd w:val="clear" w:color="auto" w:fill="FFFFFF"/>
              </w:rPr>
              <w:t xml:space="preserve"> </w:t>
            </w:r>
            <w:r w:rsidRPr="00213624">
              <w:rPr>
                <w:sz w:val="20"/>
                <w:szCs w:val="20"/>
                <w:shd w:val="clear" w:color="auto" w:fill="FFFFFF"/>
              </w:rPr>
              <w:t>according to [11, TS 38.321]</w:t>
            </w:r>
            <w:r w:rsidRPr="00213624">
              <w:rPr>
                <w:sz w:val="20"/>
                <w:szCs w:val="20"/>
              </w:rPr>
              <w:t>.</w:t>
            </w:r>
          </w:p>
          <w:p w:rsidR="00EC70AF" w:rsidRPr="00213624" w:rsidRDefault="00EC70AF" w:rsidP="00EC70AF">
            <w:pPr>
              <w:rPr>
                <w:rFonts w:eastAsia="宋体"/>
                <w:sz w:val="20"/>
                <w:szCs w:val="20"/>
                <w:lang w:val="en-GB" w:eastAsia="zh-CN"/>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by</w:t>
            </w:r>
            <w:del w:id="20" w:author="CATT" w:date="2020-07-23T13:29:00Z">
              <w:r w:rsidRPr="00213624" w:rsidDel="00242599">
                <w:rPr>
                  <w:sz w:val="20"/>
                  <w:szCs w:val="20"/>
                </w:rPr>
                <w:delText xml:space="preserve"> </w:delText>
              </w:r>
              <w:r w:rsidRPr="00213624" w:rsidDel="00242599">
                <w:rPr>
                  <w:i/>
                  <w:iCs/>
                  <w:sz w:val="20"/>
                  <w:szCs w:val="20"/>
                </w:rPr>
                <w:delText>ssb-perRACH-OccasionAndCB-PreamblesPerSSB-msgA</w:delText>
              </w:r>
            </w:del>
            <w:r w:rsidRPr="00213624">
              <w:rPr>
                <w:i/>
                <w:color w:val="FF0000"/>
                <w:sz w:val="20"/>
                <w:szCs w:val="20"/>
              </w:rPr>
              <w:t>msgA-SSB-PerRACH-OccasionAndCB-PreamblesPerSSB</w:t>
            </w:r>
            <w:r w:rsidRPr="00213624">
              <w:rPr>
                <w:iCs/>
                <w:sz w:val="20"/>
                <w:szCs w:val="20"/>
              </w:rPr>
              <w:t xml:space="preserve"> when provided; otherwise, by </w:t>
            </w:r>
            <w:r w:rsidRPr="00213624">
              <w:rPr>
                <w:i/>
                <w:iCs/>
                <w:sz w:val="20"/>
                <w:szCs w:val="20"/>
              </w:rPr>
              <w:t>ssb-perRACH-OccasionAndCB-PreamblesPerSSB</w:t>
            </w:r>
            <w:r w:rsidRPr="00213624">
              <w:rPr>
                <w:sz w:val="20"/>
                <w:szCs w:val="20"/>
              </w:rPr>
              <w:t>.</w:t>
            </w: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sz w:val="20"/>
                <w:szCs w:val="20"/>
                <w:lang w:eastAsia="zh-CN"/>
              </w:rPr>
            </w:pPr>
            <w:r w:rsidRPr="00213624">
              <w:rPr>
                <w:rFonts w:cs="Times"/>
                <w:sz w:val="20"/>
                <w:szCs w:val="20"/>
              </w:rPr>
              <w:t xml:space="preserve">A UE determines a first interlace or first RB for a first PUSCH occasion in an active UL BWP respectively from </w:t>
            </w:r>
            <w:r w:rsidRPr="00213624">
              <w:rPr>
                <w:i/>
                <w:iCs/>
                <w:sz w:val="20"/>
                <w:szCs w:val="20"/>
              </w:rPr>
              <w:t>interlaceIndexFirstPO-MsgA-PUSCH</w:t>
            </w:r>
            <w:r w:rsidRPr="00213624">
              <w:rPr>
                <w:rFonts w:cs="Times"/>
                <w:sz w:val="20"/>
                <w:szCs w:val="20"/>
              </w:rPr>
              <w:t xml:space="preserve"> or from </w:t>
            </w:r>
            <w:r w:rsidRPr="00213624">
              <w:rPr>
                <w:i/>
                <w:iCs/>
                <w:sz w:val="20"/>
                <w:szCs w:val="20"/>
              </w:rPr>
              <w:t>frequencyStartMsgA-PUSCH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a number of interlaces or a number of RBs provided by </w:t>
            </w:r>
            <w:r w:rsidRPr="00213624">
              <w:rPr>
                <w:i/>
                <w:iCs/>
                <w:sz w:val="20"/>
                <w:szCs w:val="20"/>
              </w:rPr>
              <w:t>nrofInterlacesPerMsgA-PO</w:t>
            </w:r>
            <w:r w:rsidRPr="00213624">
              <w:rPr>
                <w:rFonts w:cs="Times"/>
                <w:sz w:val="20"/>
                <w:szCs w:val="20"/>
              </w:rPr>
              <w:t xml:space="preserve"> or by </w:t>
            </w:r>
            <w:r w:rsidRPr="00213624">
              <w:rPr>
                <w:i/>
                <w:iCs/>
                <w:sz w:val="20"/>
                <w:szCs w:val="20"/>
              </w:rPr>
              <w:t>nrofPRBs-</w:t>
            </w:r>
            <w:r w:rsidRPr="00213624">
              <w:rPr>
                <w:rFonts w:hint="eastAsia"/>
                <w:i/>
                <w:iCs/>
                <w:sz w:val="20"/>
                <w:szCs w:val="20"/>
              </w:rPr>
              <w:t>per</w:t>
            </w:r>
            <w:r w:rsidRPr="00213624">
              <w:rPr>
                <w:i/>
                <w:iCs/>
                <w:sz w:val="20"/>
                <w:szCs w:val="20"/>
              </w:rPr>
              <w:t>MsgA-PO</w:t>
            </w:r>
            <w:r w:rsidRPr="00213624">
              <w:rPr>
                <w:iCs/>
                <w:sz w:val="20"/>
                <w:szCs w:val="20"/>
              </w:rPr>
              <w:t xml:space="preserve">, respectively. Consecutive PUSCH occasions in the frequency domain of an UL BWP are separated by a number of RBs provided by </w:t>
            </w:r>
            <w:r w:rsidRPr="00213624">
              <w:rPr>
                <w:i/>
                <w:iCs/>
                <w:sz w:val="20"/>
                <w:szCs w:val="20"/>
              </w:rPr>
              <w:t>g</w:t>
            </w:r>
            <w:r w:rsidRPr="00213624">
              <w:rPr>
                <w:rFonts w:hint="eastAsia"/>
                <w:i/>
                <w:iCs/>
                <w:sz w:val="20"/>
                <w:szCs w:val="20"/>
              </w:rPr>
              <w:t>uardBandM</w:t>
            </w:r>
            <w:r w:rsidRPr="00213624">
              <w:rPr>
                <w:i/>
                <w:iCs/>
                <w:sz w:val="20"/>
                <w:szCs w:val="20"/>
              </w:rPr>
              <w:t>sgA-PUSCH</w:t>
            </w:r>
            <w:r w:rsidRPr="00213624">
              <w:rPr>
                <w:iCs/>
                <w:sz w:val="20"/>
                <w:szCs w:val="20"/>
              </w:rPr>
              <w:t xml:space="preserve">. A number </w:t>
            </w:r>
            <m:oMath>
              <m:sSub>
                <m:sSubPr>
                  <m:ctrlPr>
                    <w:ins w:id="21" w:author="CATT" w:date="2020-07-23T16:01:00Z">
                      <w:rPr>
                        <w:rFonts w:ascii="Cambria Math" w:eastAsia="宋体" w:hAnsi="Cambria Math"/>
                        <w:b/>
                        <w:i/>
                        <w:sz w:val="20"/>
                        <w:szCs w:val="20"/>
                      </w:rPr>
                    </w:ins>
                  </m:ctrlPr>
                </m:sSubPr>
                <m:e>
                  <m:r>
                    <w:ins w:id="22" w:author="CATT" w:date="2020-07-23T16:01:00Z">
                      <w:rPr>
                        <w:rFonts w:ascii="Cambria Math" w:eastAsia="宋体" w:hAnsi="Cambria Math"/>
                        <w:sz w:val="20"/>
                        <w:szCs w:val="20"/>
                      </w:rPr>
                      <m:t>N</m:t>
                    </w:ins>
                  </m:r>
                </m:e>
                <m:sub>
                  <m:r>
                    <w:ins w:id="23" w:author="CATT" w:date="2020-07-23T16:01:00Z">
                      <w:rPr>
                        <w:rFonts w:ascii="Cambria Math" w:eastAsia="宋体" w:hAnsi="Cambria Math"/>
                        <w:sz w:val="20"/>
                        <w:szCs w:val="20"/>
                      </w:rPr>
                      <m:t>f</m:t>
                    </w:ins>
                  </m:r>
                </m:sub>
              </m:sSub>
              <m:r>
                <w:ins w:id="24" w:author="CATT" w:date="2020-07-23T16:01:00Z">
                  <m:rPr>
                    <m:sty m:val="bi"/>
                  </m:rPr>
                  <w:rPr>
                    <w:rFonts w:ascii="Cambria Math" w:eastAsia="宋体" w:hAnsi="Cambria Math"/>
                    <w:sz w:val="20"/>
                    <w:szCs w:val="20"/>
                  </w:rPr>
                  <m:t xml:space="preserve"> </m:t>
                </w:ins>
              </m:r>
            </m:oMath>
            <w:r w:rsidRPr="00213624">
              <w:rPr>
                <w:iCs/>
                <w:sz w:val="20"/>
                <w:szCs w:val="20"/>
              </w:rPr>
              <w:t xml:space="preserve">of PUSCH occasions in the frequency domain of an UL BWP is provided by </w:t>
            </w:r>
            <w:del w:id="25" w:author="CATT" w:date="2020-07-23T16:01:00Z">
              <w:r w:rsidRPr="00213624" w:rsidDel="00722E28">
                <w:rPr>
                  <w:i/>
                  <w:iCs/>
                  <w:sz w:val="20"/>
                  <w:szCs w:val="20"/>
                </w:rPr>
                <w:delText>nrMsgA-PO-FDM</w:delText>
              </w:r>
              <w:r w:rsidRPr="00213624" w:rsidDel="00722E28">
                <w:rPr>
                  <w:rFonts w:hint="eastAsia"/>
                  <w:i/>
                  <w:iCs/>
                  <w:sz w:val="20"/>
                  <w:szCs w:val="20"/>
                  <w:lang w:eastAsia="zh-CN"/>
                </w:rPr>
                <w:delText xml:space="preserve"> </w:delText>
              </w:r>
            </w:del>
            <w:ins w:id="26" w:author="CATT" w:date="2020-07-23T16:02:00Z">
              <w:r w:rsidRPr="00213624">
                <w:rPr>
                  <w:i/>
                  <w:iCs/>
                  <w:sz w:val="20"/>
                  <w:szCs w:val="20"/>
                  <w:lang w:eastAsia="zh-CN"/>
                </w:rPr>
                <w:t>nrofMsgA-PO-FDM</w:t>
              </w:r>
            </w:ins>
            <w:r w:rsidRPr="00213624">
              <w:rPr>
                <w:iCs/>
                <w:sz w:val="20"/>
                <w:szCs w:val="20"/>
              </w:rPr>
              <w:t>.</w:t>
            </w:r>
          </w:p>
          <w:p w:rsidR="00EC70AF" w:rsidRPr="00213624" w:rsidRDefault="00EC70AF" w:rsidP="00EC70AF">
            <w:pPr>
              <w:rPr>
                <w:sz w:val="20"/>
                <w:szCs w:val="20"/>
              </w:rPr>
            </w:pP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iCs/>
                <w:sz w:val="20"/>
                <w:szCs w:val="20"/>
              </w:rPr>
            </w:pPr>
            <w:r w:rsidRPr="00213624">
              <w:rPr>
                <w:color w:val="000000"/>
                <w:sz w:val="20"/>
                <w:szCs w:val="20"/>
              </w:rPr>
              <w:t xml:space="preserve">Consecutive PUSCH occasions within each slot are separated by </w:t>
            </w:r>
            <w:r w:rsidRPr="00213624">
              <w:rPr>
                <w:i/>
                <w:iCs/>
                <w:sz w:val="20"/>
                <w:szCs w:val="20"/>
              </w:rPr>
              <w:t>g</w:t>
            </w:r>
            <w:r w:rsidRPr="00213624">
              <w:rPr>
                <w:rFonts w:hint="eastAsia"/>
                <w:i/>
                <w:iCs/>
                <w:sz w:val="20"/>
                <w:szCs w:val="20"/>
              </w:rPr>
              <w:t>uardPeriodM</w:t>
            </w:r>
            <w:r w:rsidRPr="00213624">
              <w:rPr>
                <w:i/>
                <w:iCs/>
                <w:sz w:val="20"/>
                <w:szCs w:val="20"/>
              </w:rPr>
              <w:t>sgA-PUSCH</w:t>
            </w:r>
            <w:r w:rsidRPr="00213624">
              <w:rPr>
                <w:iCs/>
                <w:sz w:val="20"/>
                <w:szCs w:val="20"/>
              </w:rPr>
              <w:t xml:space="preserve"> symbols and have same duration. A </w:t>
            </w:r>
            <w:r w:rsidRPr="00213624">
              <w:rPr>
                <w:color w:val="000000"/>
                <w:sz w:val="20"/>
                <w:szCs w:val="20"/>
              </w:rPr>
              <w:t xml:space="preserve">number </w:t>
            </w:r>
            <m:oMath>
              <m:sSub>
                <m:sSubPr>
                  <m:ctrlPr>
                    <w:ins w:id="27" w:author="CATT" w:date="2020-07-23T16:03:00Z">
                      <w:rPr>
                        <w:rFonts w:ascii="Cambria Math" w:eastAsia="宋体" w:hAnsi="Cambria Math"/>
                        <w:i/>
                        <w:sz w:val="20"/>
                        <w:szCs w:val="20"/>
                      </w:rPr>
                    </w:ins>
                  </m:ctrlPr>
                </m:sSubPr>
                <m:e>
                  <m:r>
                    <w:ins w:id="28" w:author="CATT" w:date="2020-07-23T16:03:00Z">
                      <w:rPr>
                        <w:rFonts w:ascii="Cambria Math" w:eastAsia="宋体" w:hAnsi="Cambria Math"/>
                        <w:sz w:val="20"/>
                        <w:szCs w:val="20"/>
                      </w:rPr>
                      <m:t>N</m:t>
                    </w:ins>
                  </m:r>
                </m:e>
                <m:sub>
                  <m:r>
                    <w:ins w:id="29" w:author="CATT" w:date="2020-07-23T16:03:00Z">
                      <w:rPr>
                        <w:rFonts w:ascii="Cambria Math" w:eastAsia="宋体" w:hAnsi="Cambria Math"/>
                        <w:sz w:val="20"/>
                        <w:szCs w:val="20"/>
                      </w:rPr>
                      <m:t>t</m:t>
                    </w:ins>
                  </m:r>
                </m:sub>
              </m:sSub>
            </m:oMath>
            <w:r w:rsidRPr="00213624">
              <w:rPr>
                <w:sz w:val="20"/>
                <w:szCs w:val="20"/>
              </w:rPr>
              <w:t xml:space="preserve"> </w:t>
            </w:r>
            <w:r w:rsidRPr="00213624">
              <w:rPr>
                <w:color w:val="000000"/>
                <w:sz w:val="20"/>
                <w:szCs w:val="20"/>
              </w:rPr>
              <w:t xml:space="preserve">of time domain PUSCH occasions in each slot is provided by </w:t>
            </w:r>
            <w:r w:rsidRPr="00213624">
              <w:rPr>
                <w:i/>
                <w:iCs/>
                <w:sz w:val="20"/>
                <w:szCs w:val="20"/>
              </w:rPr>
              <w:t>nrofMsgA-PO-perSlot</w:t>
            </w:r>
            <w:r w:rsidRPr="00213624">
              <w:rPr>
                <w:iCs/>
                <w:sz w:val="20"/>
                <w:szCs w:val="20"/>
              </w:rPr>
              <w:t xml:space="preserve"> and a number </w:t>
            </w:r>
            <m:oMath>
              <m:sSub>
                <m:sSubPr>
                  <m:ctrlPr>
                    <w:ins w:id="30" w:author="CATT" w:date="2020-07-23T16:03:00Z">
                      <w:rPr>
                        <w:rFonts w:ascii="Cambria Math" w:eastAsia="宋体" w:hAnsi="Cambria Math"/>
                        <w:i/>
                        <w:sz w:val="20"/>
                        <w:szCs w:val="20"/>
                      </w:rPr>
                    </w:ins>
                  </m:ctrlPr>
                </m:sSubPr>
                <m:e>
                  <m:r>
                    <w:ins w:id="31" w:author="CATT" w:date="2020-07-23T16:03:00Z">
                      <w:rPr>
                        <w:rFonts w:ascii="Cambria Math" w:eastAsia="宋体" w:hAnsi="Cambria Math"/>
                        <w:sz w:val="20"/>
                        <w:szCs w:val="20"/>
                      </w:rPr>
                      <m:t>N</m:t>
                    </w:ins>
                  </m:r>
                </m:e>
                <m:sub>
                  <m:r>
                    <w:ins w:id="32" w:author="CATT" w:date="2020-07-23T16:03:00Z">
                      <w:rPr>
                        <w:rFonts w:ascii="Cambria Math" w:eastAsia="宋体" w:hAnsi="Cambria Math"/>
                        <w:sz w:val="20"/>
                        <w:szCs w:val="20"/>
                      </w:rPr>
                      <m:t>s</m:t>
                    </w:ins>
                  </m:r>
                </m:sub>
              </m:sSub>
            </m:oMath>
            <w:r w:rsidRPr="00213624">
              <w:rPr>
                <w:sz w:val="20"/>
                <w:szCs w:val="20"/>
              </w:rPr>
              <w:t xml:space="preserve"> </w:t>
            </w:r>
            <w:r w:rsidRPr="00213624">
              <w:rPr>
                <w:iCs/>
                <w:sz w:val="20"/>
                <w:szCs w:val="20"/>
              </w:rPr>
              <w:t xml:space="preserve">of consecutive slots that include PUSCH occasions is provided by </w:t>
            </w:r>
            <w:r w:rsidRPr="00213624">
              <w:rPr>
                <w:i/>
                <w:iCs/>
                <w:sz w:val="20"/>
                <w:szCs w:val="20"/>
              </w:rPr>
              <w:t>nrofSlotsMsgA-PUSCH</w:t>
            </w:r>
            <w:r w:rsidRPr="00213624">
              <w:rPr>
                <w:iCs/>
                <w:sz w:val="20"/>
                <w:szCs w:val="20"/>
              </w:rPr>
              <w:t xml:space="preserve">. </w:t>
            </w:r>
          </w:p>
          <w:p w:rsidR="00EC70AF" w:rsidRPr="00213624" w:rsidRDefault="00EC70AF" w:rsidP="00EC70AF">
            <w:pPr>
              <w:rPr>
                <w:i/>
                <w:iCs/>
                <w:color w:val="000000"/>
                <w:sz w:val="20"/>
                <w:szCs w:val="20"/>
              </w:rPr>
            </w:pPr>
            <w:r w:rsidRPr="00213624">
              <w:rPr>
                <w:rFonts w:cs="Times"/>
                <w:sz w:val="20"/>
                <w:szCs w:val="20"/>
              </w:rPr>
              <w:t>A UE is provided a DMRS configuration for a PUSCH transmission in a PUSCH occasion in an active UL BWP by</w:t>
            </w:r>
            <w:del w:id="33" w:author="CATT" w:date="2020-07-23T16:03:00Z">
              <w:r w:rsidRPr="00213624" w:rsidDel="00722E28">
                <w:rPr>
                  <w:rFonts w:cs="Times"/>
                  <w:sz w:val="20"/>
                  <w:szCs w:val="20"/>
                </w:rPr>
                <w:delText xml:space="preserve"> </w:delText>
              </w:r>
              <w:r w:rsidRPr="00213624" w:rsidDel="00722E28">
                <w:rPr>
                  <w:i/>
                  <w:iCs/>
                  <w:sz w:val="20"/>
                  <w:szCs w:val="20"/>
                </w:rPr>
                <w:delText>msgA-DMRS-Configuration</w:delText>
              </w:r>
            </w:del>
            <w:ins w:id="34" w:author="CATT" w:date="2020-07-23T16:03:00Z">
              <w:r w:rsidRPr="00213624">
                <w:rPr>
                  <w:sz w:val="20"/>
                  <w:szCs w:val="20"/>
                </w:rPr>
                <w:t xml:space="preserve"> </w:t>
              </w:r>
            </w:ins>
            <w:ins w:id="35" w:author="CATT" w:date="2020-07-30T16:12:00Z">
              <w:r w:rsidRPr="00213624">
                <w:rPr>
                  <w:i/>
                  <w:sz w:val="20"/>
                  <w:szCs w:val="20"/>
                </w:rPr>
                <w:t>msgA-DMRS-Config</w:t>
              </w:r>
            </w:ins>
            <w:r w:rsidRPr="00213624">
              <w:rPr>
                <w:iCs/>
                <w:sz w:val="20"/>
                <w:szCs w:val="20"/>
              </w:rPr>
              <w:t>.</w:t>
            </w:r>
            <w:r w:rsidRPr="00213624">
              <w:rPr>
                <w:rFonts w:hint="eastAsia"/>
                <w:iCs/>
                <w:sz w:val="20"/>
                <w:szCs w:val="20"/>
                <w:lang w:eastAsia="zh-CN"/>
              </w:rPr>
              <w:t xml:space="preserve"> </w:t>
            </w: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color w:val="000000"/>
                <w:sz w:val="20"/>
                <w:szCs w:val="20"/>
              </w:rPr>
            </w:pPr>
            <w:r w:rsidRPr="00213624">
              <w:rPr>
                <w:sz w:val="20"/>
                <w:szCs w:val="20"/>
              </w:rPr>
              <w:t>A PUSCH occasion for PUSCH transmission is defined by a frequency resource and a time resource, and is associated with a DMRS resource. The DMRS resources are provided by</w:t>
            </w:r>
            <w:del w:id="36" w:author="CATT" w:date="2020-07-23T16:04:00Z">
              <w:r w:rsidRPr="00213624" w:rsidDel="00722E28">
                <w:rPr>
                  <w:sz w:val="20"/>
                  <w:szCs w:val="20"/>
                </w:rPr>
                <w:delText xml:space="preserve"> </w:delText>
              </w:r>
              <w:r w:rsidRPr="00213624" w:rsidDel="00722E28">
                <w:rPr>
                  <w:i/>
                  <w:iCs/>
                  <w:sz w:val="20"/>
                  <w:szCs w:val="20"/>
                </w:rPr>
                <w:delText>msgA-DMRS-Configuration</w:delText>
              </w:r>
            </w:del>
            <w:ins w:id="37" w:author="CATT" w:date="2020-07-23T16:04:00Z">
              <w:r w:rsidRPr="00213624">
                <w:rPr>
                  <w:sz w:val="20"/>
                  <w:szCs w:val="20"/>
                </w:rPr>
                <w:t xml:space="preserve"> </w:t>
              </w:r>
            </w:ins>
            <w:ins w:id="38" w:author="CATT" w:date="2020-07-30T16:13:00Z">
              <w:r w:rsidRPr="00213624">
                <w:rPr>
                  <w:i/>
                  <w:sz w:val="20"/>
                  <w:szCs w:val="20"/>
                </w:rPr>
                <w:t>msgA-DMRS-Config</w:t>
              </w:r>
            </w:ins>
            <w:r w:rsidRPr="00213624">
              <w:rPr>
                <w:sz w:val="20"/>
                <w:szCs w:val="20"/>
              </w:rPr>
              <w:t>.</w:t>
            </w: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spacing w:afterLines="50"/>
              <w:jc w:val="left"/>
              <w:rPr>
                <w:rFonts w:eastAsia="宋体"/>
                <w:color w:val="FF0000"/>
                <w:sz w:val="20"/>
                <w:szCs w:val="20"/>
                <w:lang w:val="en-GB" w:eastAsia="zh-CN"/>
              </w:rPr>
            </w:pPr>
            <w:r w:rsidRPr="00213624">
              <w:rPr>
                <w:sz w:val="20"/>
                <w:szCs w:val="20"/>
              </w:rPr>
              <w:t xml:space="preserve">where </w:t>
            </w:r>
            <m:oMath>
              <m:sSub>
                <m:sSubPr>
                  <m:ctrlPr>
                    <w:ins w:id="39" w:author="CATT" w:date="2020-07-23T16:04:00Z">
                      <w:rPr>
                        <w:rFonts w:ascii="Cambria Math" w:hAnsi="Cambria Math"/>
                        <w:i/>
                        <w:sz w:val="20"/>
                        <w:szCs w:val="20"/>
                      </w:rPr>
                    </w:ins>
                  </m:ctrlPr>
                </m:sSubPr>
                <m:e>
                  <m:r>
                    <w:ins w:id="40" w:author="CATT" w:date="2020-07-23T16:04:00Z">
                      <w:rPr>
                        <w:rFonts w:ascii="Cambria Math" w:hAnsi="Cambria Math"/>
                        <w:sz w:val="20"/>
                        <w:szCs w:val="20"/>
                      </w:rPr>
                      <m:t>N</m:t>
                    </w:ins>
                  </m:r>
                </m:e>
                <m:sub>
                  <m:r>
                    <w:ins w:id="41" w:author="CATT" w:date="2020-07-23T16:04:00Z">
                      <m:rPr>
                        <m:nor/>
                      </m:rPr>
                      <w:rPr>
                        <w:sz w:val="20"/>
                        <w:szCs w:val="20"/>
                      </w:rPr>
                      <m:t>preamble</m:t>
                    </w:ins>
                  </m:r>
                  <m:ctrlPr>
                    <w:ins w:id="42" w:author="CATT" w:date="2020-07-23T16:04:00Z">
                      <w:rPr>
                        <w:rFonts w:ascii="Cambria Math" w:hAnsi="Cambria Math"/>
                        <w:sz w:val="20"/>
                        <w:szCs w:val="20"/>
                      </w:rPr>
                    </w:ins>
                  </m:ctrlPr>
                </m:sub>
              </m:sSub>
              <m:r>
                <w:ins w:id="43" w:author="CATT" w:date="2020-07-23T16:04:00Z">
                  <w:rPr>
                    <w:rFonts w:ascii="Cambria Math" w:hAnsi="Cambria Math"/>
                    <w:sz w:val="20"/>
                    <w:szCs w:val="20"/>
                  </w:rPr>
                  <m:t>=ceil</m:t>
                </w:ins>
              </m:r>
              <m:d>
                <m:dPr>
                  <m:ctrlPr>
                    <w:ins w:id="44" w:author="CATT" w:date="2020-07-23T16:04:00Z">
                      <w:rPr>
                        <w:rFonts w:ascii="Cambria Math" w:hAnsi="Cambria Math"/>
                        <w:i/>
                        <w:sz w:val="20"/>
                        <w:szCs w:val="20"/>
                      </w:rPr>
                    </w:ins>
                  </m:ctrlPr>
                </m:dPr>
                <m:e>
                  <m:f>
                    <m:fPr>
                      <m:type m:val="lin"/>
                      <m:ctrlPr>
                        <w:ins w:id="45" w:author="CATT" w:date="2020-07-23T16:04:00Z">
                          <w:rPr>
                            <w:rFonts w:ascii="Cambria Math" w:hAnsi="Cambria Math"/>
                            <w:i/>
                            <w:sz w:val="20"/>
                            <w:szCs w:val="20"/>
                          </w:rPr>
                        </w:ins>
                      </m:ctrlPr>
                    </m:fPr>
                    <m:num>
                      <m:sSub>
                        <m:sSubPr>
                          <m:ctrlPr>
                            <w:ins w:id="46" w:author="CATT" w:date="2020-07-23T16:04:00Z">
                              <w:rPr>
                                <w:rFonts w:ascii="Cambria Math" w:hAnsi="Cambria Math"/>
                                <w:i/>
                                <w:sz w:val="20"/>
                                <w:szCs w:val="20"/>
                              </w:rPr>
                            </w:ins>
                          </m:ctrlPr>
                        </m:sSubPr>
                        <m:e>
                          <m:r>
                            <w:ins w:id="47" w:author="CATT" w:date="2020-07-23T16:04:00Z">
                              <w:rPr>
                                <w:rFonts w:ascii="Cambria Math" w:hAnsi="Cambria Math"/>
                                <w:sz w:val="20"/>
                                <w:szCs w:val="20"/>
                              </w:rPr>
                              <m:t>T</m:t>
                            </w:ins>
                          </m:r>
                        </m:e>
                        <m:sub>
                          <m:r>
                            <w:ins w:id="48" w:author="CATT" w:date="2020-07-23T16:04:00Z">
                              <m:rPr>
                                <m:nor/>
                              </m:rPr>
                              <w:rPr>
                                <w:sz w:val="20"/>
                                <w:szCs w:val="20"/>
                              </w:rPr>
                              <m:t>preamble</m:t>
                            </w:ins>
                          </m:r>
                          <m:ctrlPr>
                            <w:ins w:id="49" w:author="CATT" w:date="2020-07-23T16:04:00Z">
                              <w:rPr>
                                <w:rFonts w:ascii="Cambria Math" w:hAnsi="Cambria Math"/>
                                <w:sz w:val="20"/>
                                <w:szCs w:val="20"/>
                              </w:rPr>
                            </w:ins>
                          </m:ctrlPr>
                        </m:sub>
                      </m:sSub>
                    </m:num>
                    <m:den>
                      <m:sSub>
                        <m:sSubPr>
                          <m:ctrlPr>
                            <w:ins w:id="50" w:author="CATT" w:date="2020-07-23T16:04:00Z">
                              <w:rPr>
                                <w:rFonts w:ascii="Cambria Math" w:hAnsi="Cambria Math"/>
                                <w:i/>
                                <w:sz w:val="20"/>
                                <w:szCs w:val="20"/>
                              </w:rPr>
                            </w:ins>
                          </m:ctrlPr>
                        </m:sSubPr>
                        <m:e>
                          <m:r>
                            <w:ins w:id="51" w:author="CATT" w:date="2020-07-23T16:04:00Z">
                              <w:rPr>
                                <w:rFonts w:ascii="Cambria Math" w:hAnsi="Cambria Math"/>
                                <w:sz w:val="20"/>
                                <w:szCs w:val="20"/>
                              </w:rPr>
                              <m:t>T</m:t>
                            </w:ins>
                          </m:r>
                        </m:e>
                        <m:sub>
                          <m:r>
                            <w:ins w:id="52" w:author="CATT" w:date="2020-07-23T16:04:00Z">
                              <m:rPr>
                                <m:nor/>
                              </m:rPr>
                              <w:rPr>
                                <w:sz w:val="20"/>
                                <w:szCs w:val="20"/>
                              </w:rPr>
                              <m:t>PUSCH</m:t>
                            </w:ins>
                          </m:r>
                          <m:ctrlPr>
                            <w:ins w:id="53" w:author="CATT" w:date="2020-07-23T16:04:00Z">
                              <w:rPr>
                                <w:rFonts w:ascii="Cambria Math" w:hAnsi="Cambria Math"/>
                                <w:sz w:val="20"/>
                                <w:szCs w:val="20"/>
                              </w:rPr>
                            </w:ins>
                          </m:ctrlPr>
                        </m:sub>
                      </m:sSub>
                    </m:den>
                  </m:f>
                </m:e>
              </m:d>
            </m:oMath>
            <w:r w:rsidRPr="00213624">
              <w:rPr>
                <w:sz w:val="20"/>
                <w:szCs w:val="20"/>
              </w:rPr>
              <w:t xml:space="preserve">, </w:t>
            </w:r>
            <m:oMath>
              <m:sSub>
                <m:sSubPr>
                  <m:ctrlPr>
                    <w:ins w:id="54" w:author="CATT" w:date="2020-07-23T16:04:00Z">
                      <w:rPr>
                        <w:rFonts w:ascii="Cambria Math" w:hAnsi="Cambria Math"/>
                        <w:i/>
                        <w:sz w:val="20"/>
                        <w:szCs w:val="20"/>
                      </w:rPr>
                    </w:ins>
                  </m:ctrlPr>
                </m:sSubPr>
                <m:e>
                  <m:r>
                    <w:ins w:id="55" w:author="CATT" w:date="2020-07-23T16:04:00Z">
                      <w:rPr>
                        <w:rFonts w:ascii="Cambria Math" w:hAnsi="Cambria Math"/>
                        <w:sz w:val="20"/>
                        <w:szCs w:val="20"/>
                      </w:rPr>
                      <m:t>T</m:t>
                    </w:ins>
                  </m:r>
                </m:e>
                <m:sub>
                  <m:r>
                    <w:ins w:id="56" w:author="CATT" w:date="2020-07-23T16:04:00Z">
                      <m:rPr>
                        <m:nor/>
                      </m:rPr>
                      <w:rPr>
                        <w:sz w:val="20"/>
                        <w:szCs w:val="20"/>
                      </w:rPr>
                      <m:t>preamble</m:t>
                    </w:ins>
                  </m:r>
                  <m:ctrlPr>
                    <w:ins w:id="57" w:author="CATT" w:date="2020-07-23T16:04:00Z">
                      <w:rPr>
                        <w:rFonts w:ascii="Cambria Math" w:hAnsi="Cambria Math"/>
                        <w:sz w:val="20"/>
                        <w:szCs w:val="20"/>
                      </w:rPr>
                    </w:ins>
                  </m:ctrlPr>
                </m:sub>
              </m:sSub>
            </m:oMath>
            <w:r w:rsidRPr="00213624">
              <w:rPr>
                <w:sz w:val="20"/>
                <w:szCs w:val="20"/>
              </w:rPr>
              <w:t xml:space="preserve"> is a total number of valid PRACH occasions per association pattern period multiplied by the number of preambles per valid PRACH occasion provided by</w:t>
            </w:r>
            <w:del w:id="58" w:author="CATT" w:date="2020-07-23T16:05:00Z">
              <w:r w:rsidRPr="00213624" w:rsidDel="00722E28">
                <w:rPr>
                  <w:sz w:val="20"/>
                  <w:szCs w:val="20"/>
                </w:rPr>
                <w:delText xml:space="preserve"> </w:delText>
              </w:r>
              <w:r w:rsidRPr="00213624" w:rsidDel="00722E28">
                <w:rPr>
                  <w:i/>
                  <w:sz w:val="20"/>
                  <w:szCs w:val="20"/>
                </w:rPr>
                <w:delText>msgA-PUSCH-PreambleGroup</w:delText>
              </w:r>
            </w:del>
            <w:ins w:id="59" w:author="CATT" w:date="2020-07-23T16:06:00Z">
              <w:r w:rsidRPr="00213624">
                <w:rPr>
                  <w:i/>
                  <w:iCs/>
                  <w:sz w:val="20"/>
                  <w:szCs w:val="20"/>
                  <w:lang w:eastAsia="zh-CN"/>
                </w:rPr>
                <w:t xml:space="preserve"> </w:t>
              </w:r>
            </w:ins>
            <w:ins w:id="60" w:author="CATT" w:date="2020-07-30T16:14:00Z">
              <w:r w:rsidRPr="00213624">
                <w:rPr>
                  <w:i/>
                  <w:sz w:val="20"/>
                  <w:szCs w:val="20"/>
                </w:rPr>
                <w:t>rach-ConfigCommonTwoStepRA</w:t>
              </w:r>
            </w:ins>
            <w:r w:rsidRPr="00213624">
              <w:rPr>
                <w:sz w:val="20"/>
                <w:szCs w:val="20"/>
              </w:rPr>
              <w:t xml:space="preserve">, and </w:t>
            </w:r>
            <m:oMath>
              <m:sSub>
                <m:sSubPr>
                  <m:ctrlPr>
                    <w:ins w:id="61" w:author="CATT" w:date="2020-07-23T16:04:00Z">
                      <w:rPr>
                        <w:rFonts w:ascii="Cambria Math" w:hAnsi="Cambria Math"/>
                        <w:i/>
                        <w:sz w:val="20"/>
                        <w:szCs w:val="20"/>
                      </w:rPr>
                    </w:ins>
                  </m:ctrlPr>
                </m:sSubPr>
                <m:e>
                  <m:r>
                    <w:ins w:id="62" w:author="CATT" w:date="2020-07-23T16:04:00Z">
                      <w:rPr>
                        <w:rFonts w:ascii="Cambria Math" w:hAnsi="Cambria Math"/>
                        <w:sz w:val="20"/>
                        <w:szCs w:val="20"/>
                      </w:rPr>
                      <m:t>T</m:t>
                    </w:ins>
                  </m:r>
                </m:e>
                <m:sub>
                  <m:r>
                    <w:ins w:id="63" w:author="CATT" w:date="2020-07-23T16:04:00Z">
                      <m:rPr>
                        <m:nor/>
                      </m:rPr>
                      <w:rPr>
                        <w:sz w:val="20"/>
                        <w:szCs w:val="20"/>
                      </w:rPr>
                      <m:t>PUSCH</m:t>
                    </w:ins>
                  </m:r>
                  <m:ctrlPr>
                    <w:ins w:id="64" w:author="CATT" w:date="2020-07-23T16:04:00Z">
                      <w:rPr>
                        <w:rFonts w:ascii="Cambria Math" w:hAnsi="Cambria Math"/>
                        <w:sz w:val="20"/>
                        <w:szCs w:val="20"/>
                      </w:rPr>
                    </w:ins>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del w:id="65" w:author="CATT" w:date="2020-07-23T16:05:00Z">
              <w:r w:rsidRPr="00213624" w:rsidDel="00722E28">
                <w:rPr>
                  <w:i/>
                  <w:sz w:val="20"/>
                  <w:szCs w:val="20"/>
                </w:rPr>
                <w:delText xml:space="preserve"> msgA-DMRS-Configuration</w:delText>
              </w:r>
            </w:del>
            <w:ins w:id="66" w:author="CATT" w:date="2020-07-23T16:05:00Z">
              <w:r w:rsidRPr="00213624">
                <w:rPr>
                  <w:sz w:val="20"/>
                  <w:szCs w:val="20"/>
                </w:rPr>
                <w:t xml:space="preserve"> </w:t>
              </w:r>
            </w:ins>
            <w:ins w:id="67" w:author="CATT" w:date="2020-07-30T16:14:00Z">
              <w:r w:rsidRPr="00213624">
                <w:rPr>
                  <w:i/>
                  <w:sz w:val="20"/>
                  <w:szCs w:val="20"/>
                </w:rPr>
                <w:t>msgA-DMRS-Config</w:t>
              </w:r>
            </w:ins>
            <w:r w:rsidRPr="00213624">
              <w:rPr>
                <w:sz w:val="20"/>
                <w:szCs w:val="20"/>
              </w:rPr>
              <w:t>.</w:t>
            </w: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ins w:id="68" w:author="CATT" w:date="2020-05-12T08:11:00Z"/>
                <w:rFonts w:ascii="Arial" w:eastAsia="宋体" w:hAnsi="Arial"/>
                <w:sz w:val="20"/>
                <w:szCs w:val="20"/>
                <w:lang w:eastAsia="zh-CN"/>
              </w:rPr>
            </w:pPr>
            <w:r w:rsidRPr="00213624">
              <w:rPr>
                <w:rFonts w:ascii="Arial" w:hAnsi="Arial"/>
                <w:sz w:val="20"/>
                <w:szCs w:val="20"/>
              </w:rPr>
              <w:lastRenderedPageBreak/>
              <w:t>-----------------------</w:t>
            </w:r>
            <w:r w:rsidRPr="00213624">
              <w:rPr>
                <w:rFonts w:eastAsia="宋体" w:cs="Batang" w:hint="eastAsia"/>
                <w:sz w:val="20"/>
                <w:szCs w:val="20"/>
                <w:lang w:val="en-GB" w:eastAsia="zh-CN"/>
              </w:rPr>
              <w:t xml:space="preserve">End </w:t>
            </w:r>
            <w:r w:rsidRPr="00213624">
              <w:rPr>
                <w:rFonts w:eastAsia="Malgun Gothic" w:cs="Batang"/>
                <w:sz w:val="20"/>
                <w:szCs w:val="20"/>
                <w:lang w:val="en-GB"/>
              </w:rPr>
              <w:t>of TP for TS 38.21</w:t>
            </w:r>
            <w:r w:rsidRPr="00213624">
              <w:rPr>
                <w:rFonts w:eastAsia="宋体" w:cs="Batang" w:hint="eastAsia"/>
                <w:sz w:val="20"/>
                <w:szCs w:val="20"/>
                <w:lang w:val="en-GB" w:eastAsia="zh-CN"/>
              </w:rPr>
              <w:t>3</w:t>
            </w:r>
            <w:r w:rsidRPr="00213624">
              <w:rPr>
                <w:rFonts w:eastAsia="Malgun Gothic" w:cs="Batang"/>
                <w:sz w:val="20"/>
                <w:szCs w:val="20"/>
                <w:lang w:val="en-GB"/>
              </w:rPr>
              <w:t xml:space="preserve"> --</w:t>
            </w:r>
            <w:r w:rsidRPr="00213624">
              <w:rPr>
                <w:rFonts w:ascii="Arial" w:hAnsi="Arial"/>
                <w:sz w:val="20"/>
                <w:szCs w:val="20"/>
              </w:rPr>
              <w:t>------------------</w:t>
            </w:r>
            <w:r w:rsidRPr="00213624">
              <w:rPr>
                <w:rFonts w:ascii="Arial" w:eastAsia="宋体" w:hAnsi="Arial" w:hint="eastAsia"/>
                <w:sz w:val="20"/>
                <w:szCs w:val="20"/>
                <w:lang w:eastAsia="zh-CN"/>
              </w:rPr>
              <w:t>-------------------------</w:t>
            </w:r>
          </w:p>
          <w:p w:rsidR="00BC5D03" w:rsidRPr="0004150B" w:rsidRDefault="00BC5D03" w:rsidP="00C366E4">
            <w:pPr>
              <w:spacing w:after="0"/>
              <w:rPr>
                <w:rFonts w:eastAsia="宋体"/>
                <w:sz w:val="20"/>
                <w:szCs w:val="20"/>
                <w:lang w:eastAsia="zh-CN"/>
              </w:rPr>
            </w:pP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213624" w:rsidP="00C366E4">
            <w:pPr>
              <w:spacing w:after="0"/>
              <w:rPr>
                <w:sz w:val="20"/>
                <w:szCs w:val="20"/>
                <w:lang w:eastAsia="zh-CN"/>
              </w:rPr>
            </w:pPr>
            <w:r>
              <w:rPr>
                <w:rFonts w:hint="eastAsia"/>
                <w:sz w:val="20"/>
                <w:szCs w:val="20"/>
                <w:lang w:eastAsia="zh-CN"/>
              </w:rPr>
              <w:lastRenderedPageBreak/>
              <w:t>R1-2006091, Samsung</w:t>
            </w:r>
          </w:p>
        </w:tc>
        <w:tc>
          <w:tcPr>
            <w:tcW w:w="7371" w:type="dxa"/>
            <w:tcBorders>
              <w:top w:val="single" w:sz="4" w:space="0" w:color="auto"/>
              <w:left w:val="single" w:sz="4" w:space="0" w:color="auto"/>
              <w:bottom w:val="single" w:sz="4" w:space="0" w:color="auto"/>
              <w:right w:val="single" w:sz="4" w:space="0" w:color="auto"/>
            </w:tcBorders>
          </w:tcPr>
          <w:p w:rsidR="00D8012C" w:rsidRPr="00EE40A6" w:rsidRDefault="00D8012C" w:rsidP="00D8012C">
            <w:pPr>
              <w:spacing w:line="360" w:lineRule="auto"/>
              <w:rPr>
                <w:rFonts w:eastAsia="宋体"/>
                <w:b/>
                <w:i/>
                <w:sz w:val="20"/>
                <w:szCs w:val="20"/>
                <w:lang w:eastAsia="zh-CN"/>
              </w:rPr>
            </w:pPr>
            <w:r w:rsidRPr="00EE40A6">
              <w:rPr>
                <w:rFonts w:eastAsia="宋体"/>
                <w:b/>
                <w:i/>
                <w:sz w:val="20"/>
                <w:szCs w:val="20"/>
                <w:lang w:eastAsia="zh-CN"/>
              </w:rPr>
              <w:t>O</w:t>
            </w:r>
            <w:r w:rsidRPr="00EE40A6">
              <w:rPr>
                <w:rFonts w:eastAsia="宋体" w:hint="eastAsia"/>
                <w:b/>
                <w:i/>
                <w:sz w:val="20"/>
                <w:szCs w:val="20"/>
                <w:lang w:eastAsia="zh-CN"/>
              </w:rPr>
              <w:t>bservation 1: whether the POs derived for one slot could be extended to the next slot is not clear;</w:t>
            </w:r>
          </w:p>
          <w:p w:rsidR="00D8012C" w:rsidRPr="00EE40A6" w:rsidRDefault="00D8012C" w:rsidP="00D8012C">
            <w:pPr>
              <w:spacing w:line="360" w:lineRule="auto"/>
              <w:rPr>
                <w:rFonts w:eastAsia="宋体"/>
                <w:b/>
                <w:i/>
                <w:sz w:val="20"/>
                <w:szCs w:val="20"/>
                <w:lang w:eastAsia="zh-CN"/>
              </w:rPr>
            </w:pPr>
            <w:r w:rsidRPr="00EE40A6">
              <w:rPr>
                <w:rFonts w:eastAsia="宋体"/>
                <w:b/>
                <w:i/>
                <w:sz w:val="20"/>
                <w:szCs w:val="20"/>
                <w:lang w:eastAsia="zh-CN"/>
              </w:rPr>
              <w:t>O</w:t>
            </w:r>
            <w:r w:rsidRPr="00EE40A6">
              <w:rPr>
                <w:rFonts w:eastAsia="宋体" w:hint="eastAsia"/>
                <w:b/>
                <w:i/>
                <w:sz w:val="20"/>
                <w:szCs w:val="20"/>
                <w:lang w:eastAsia="zh-CN"/>
              </w:rPr>
              <w:t>bservation 2: allowing the POs derived for one slot could be extended to the next slot can make efficient use of the UL resource and reduce the delay.</w:t>
            </w:r>
          </w:p>
          <w:p w:rsidR="00282727" w:rsidRPr="00EE40A6" w:rsidRDefault="00282727" w:rsidP="00282727">
            <w:pPr>
              <w:spacing w:line="360" w:lineRule="auto"/>
              <w:rPr>
                <w:rFonts w:eastAsia="宋体"/>
                <w:b/>
                <w:i/>
                <w:sz w:val="20"/>
                <w:szCs w:val="20"/>
                <w:lang w:eastAsia="zh-CN"/>
              </w:rPr>
            </w:pPr>
            <w:r w:rsidRPr="00EE40A6">
              <w:rPr>
                <w:rFonts w:eastAsia="宋体" w:hint="eastAsia"/>
                <w:b/>
                <w:i/>
                <w:sz w:val="20"/>
                <w:szCs w:val="20"/>
                <w:lang w:eastAsia="zh-CN"/>
              </w:rPr>
              <w:t xml:space="preserve">Proposal 1: </w:t>
            </w:r>
            <w:r w:rsidRPr="00EE40A6">
              <w:rPr>
                <w:rFonts w:eastAsia="宋体"/>
                <w:b/>
                <w:i/>
                <w:sz w:val="20"/>
                <w:szCs w:val="20"/>
                <w:lang w:eastAsia="zh-CN"/>
              </w:rPr>
              <w:t>A</w:t>
            </w:r>
            <w:r w:rsidRPr="00EE40A6">
              <w:rPr>
                <w:rFonts w:eastAsia="宋体" w:hint="eastAsia"/>
                <w:b/>
                <w:i/>
                <w:sz w:val="20"/>
                <w:szCs w:val="20"/>
                <w:lang w:eastAsia="zh-CN"/>
              </w:rPr>
              <w:t>dopt following TP in section 8.1 in TS38.213:</w:t>
            </w:r>
          </w:p>
          <w:p w:rsidR="00282727" w:rsidRPr="00EE40A6" w:rsidRDefault="00282727" w:rsidP="00282727">
            <w:pPr>
              <w:rPr>
                <w:rFonts w:eastAsia="宋体"/>
                <w:sz w:val="20"/>
                <w:szCs w:val="20"/>
                <w:lang w:eastAsia="zh-CN"/>
              </w:rPr>
            </w:pPr>
            <w:r w:rsidRPr="00EE40A6">
              <w:rPr>
                <w:rFonts w:eastAsia="宋体" w:hint="eastAsia"/>
                <w:sz w:val="20"/>
                <w:szCs w:val="20"/>
                <w:lang w:eastAsia="zh-CN"/>
              </w:rPr>
              <w:t xml:space="preserve">========== </w:t>
            </w:r>
            <w:r w:rsidRPr="00EE40A6">
              <w:rPr>
                <w:rFonts w:eastAsia="宋体"/>
                <w:sz w:val="20"/>
                <w:szCs w:val="20"/>
                <w:lang w:eastAsia="zh-CN"/>
              </w:rPr>
              <w:t xml:space="preserve">section </w:t>
            </w:r>
            <w:r w:rsidRPr="00EE40A6">
              <w:rPr>
                <w:rFonts w:eastAsia="宋体" w:hint="eastAsia"/>
                <w:sz w:val="20"/>
                <w:szCs w:val="20"/>
                <w:lang w:eastAsia="zh-CN"/>
              </w:rPr>
              <w:t>8</w:t>
            </w:r>
            <w:r w:rsidRPr="00EE40A6">
              <w:rPr>
                <w:rFonts w:eastAsia="宋体"/>
                <w:sz w:val="20"/>
                <w:szCs w:val="20"/>
                <w:lang w:eastAsia="zh-CN"/>
              </w:rPr>
              <w:t>.1 in TS38.213</w:t>
            </w:r>
            <w:r w:rsidRPr="00EE40A6">
              <w:rPr>
                <w:rFonts w:eastAsia="宋体" w:hint="eastAsia"/>
                <w:sz w:val="20"/>
                <w:szCs w:val="20"/>
                <w:lang w:eastAsia="zh-CN"/>
              </w:rPr>
              <w:t xml:space="preserve"> unchanged part omitted ============</w:t>
            </w:r>
          </w:p>
          <w:p w:rsidR="00282727" w:rsidRPr="00EE40A6" w:rsidRDefault="00282727" w:rsidP="00282727">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r w:rsidRPr="00EE40A6">
              <w:rPr>
                <w:rFonts w:eastAsia="宋体"/>
                <w:i/>
                <w:sz w:val="20"/>
                <w:szCs w:val="20"/>
              </w:rPr>
              <w:t>ssb-perRACH-OccasionAndCB-PreamblesPerSSB</w:t>
            </w:r>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contention based preambles per SS/PBCH block index per valid PRACH occasion by </w:t>
            </w:r>
            <w:r w:rsidRPr="00EE40A6">
              <w:rPr>
                <w:rFonts w:eastAsia="宋体"/>
                <w:i/>
                <w:iCs/>
                <w:sz w:val="20"/>
                <w:szCs w:val="20"/>
              </w:rPr>
              <w:t>msgA-CB-PreamblesPerSSB</w:t>
            </w:r>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ins w:id="69" w:author="MarkXiong" w:date="2020-08-05T14:56:00Z">
              <w:r w:rsidRPr="00EE40A6">
                <w:rPr>
                  <w:rFonts w:eastAsia="宋体" w:hint="eastAsia"/>
                  <w:sz w:val="20"/>
                  <w:szCs w:val="20"/>
                  <w:shd w:val="clear" w:color="auto" w:fill="FFFFFF"/>
                  <w:lang w:eastAsia="zh-CN"/>
                </w:rPr>
                <w:t xml:space="preserve"> within a SSB-RO mapping cycle</w:t>
              </w:r>
            </w:ins>
            <w:r w:rsidRPr="00EE40A6">
              <w:rPr>
                <w:rFonts w:eastAsia="宋体"/>
                <w:sz w:val="20"/>
                <w:szCs w:val="20"/>
                <w:shd w:val="clear" w:color="auto" w:fill="FFFFFF"/>
              </w:rPr>
              <w:t xml:space="preserve"> for a UE provided with a PRACH mask index by </w:t>
            </w:r>
            <w:r w:rsidRPr="00EE40A6">
              <w:rPr>
                <w:rFonts w:eastAsia="宋体"/>
                <w:i/>
                <w:iCs/>
                <w:sz w:val="20"/>
                <w:szCs w:val="20"/>
                <w:shd w:val="clear" w:color="auto" w:fill="FFFFFF"/>
              </w:rPr>
              <w:t>msgA-ssb-sharedRO-MaskIndex</w:t>
            </w:r>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rsidR="00282727" w:rsidRPr="00EE40A6" w:rsidRDefault="00282727" w:rsidP="00282727">
            <w:pPr>
              <w:rPr>
                <w:rFonts w:eastAsia="宋体"/>
                <w:sz w:val="20"/>
                <w:szCs w:val="20"/>
                <w:lang w:eastAsia="zh-CN"/>
              </w:rPr>
            </w:pPr>
            <w:r w:rsidRPr="00EE40A6">
              <w:rPr>
                <w:rFonts w:eastAsia="宋体" w:hint="eastAsia"/>
                <w:sz w:val="20"/>
                <w:szCs w:val="20"/>
                <w:lang w:eastAsia="zh-CN"/>
              </w:rPr>
              <w:t>========== End ==========================</w:t>
            </w:r>
          </w:p>
          <w:p w:rsidR="00282727" w:rsidRPr="00EE40A6" w:rsidRDefault="00282727" w:rsidP="00282727">
            <w:pPr>
              <w:spacing w:line="360" w:lineRule="auto"/>
              <w:rPr>
                <w:rFonts w:eastAsia="宋体"/>
                <w:b/>
                <w:i/>
                <w:sz w:val="20"/>
                <w:szCs w:val="20"/>
                <w:lang w:eastAsia="zh-CN"/>
              </w:rPr>
            </w:pPr>
            <w:r w:rsidRPr="00EE40A6">
              <w:rPr>
                <w:rFonts w:eastAsia="宋体" w:hint="eastAsia"/>
                <w:b/>
                <w:i/>
                <w:sz w:val="20"/>
                <w:szCs w:val="20"/>
                <w:lang w:eastAsia="zh-CN"/>
              </w:rPr>
              <w:t xml:space="preserve">Proposal 2: the POs derived for one slot could be </w:t>
            </w:r>
            <w:r w:rsidRPr="00EE40A6">
              <w:rPr>
                <w:rFonts w:eastAsia="宋体"/>
                <w:b/>
                <w:i/>
                <w:sz w:val="20"/>
                <w:szCs w:val="20"/>
                <w:lang w:eastAsia="zh-CN"/>
              </w:rPr>
              <w:t>across</w:t>
            </w:r>
            <w:r w:rsidRPr="00EE40A6">
              <w:rPr>
                <w:rFonts w:eastAsia="宋体" w:hint="eastAsia"/>
                <w:b/>
                <w:i/>
                <w:sz w:val="20"/>
                <w:szCs w:val="20"/>
                <w:lang w:eastAsia="zh-CN"/>
              </w:rPr>
              <w:t xml:space="preserve"> the slot boundary and/or extend to the next slot. </w:t>
            </w:r>
          </w:p>
          <w:p w:rsidR="00282727" w:rsidRPr="00EE40A6" w:rsidRDefault="00282727" w:rsidP="00282727">
            <w:pPr>
              <w:spacing w:line="360" w:lineRule="auto"/>
              <w:rPr>
                <w:rFonts w:eastAsia="宋体"/>
                <w:b/>
                <w:i/>
                <w:sz w:val="20"/>
                <w:szCs w:val="20"/>
                <w:lang w:eastAsia="zh-CN"/>
              </w:rPr>
            </w:pPr>
            <w:r w:rsidRPr="00EE40A6">
              <w:rPr>
                <w:rFonts w:eastAsia="宋体"/>
                <w:b/>
                <w:i/>
                <w:sz w:val="20"/>
                <w:szCs w:val="20"/>
                <w:lang w:eastAsia="zh-CN"/>
              </w:rPr>
              <w:t>P</w:t>
            </w:r>
            <w:r w:rsidRPr="00EE40A6">
              <w:rPr>
                <w:rFonts w:eastAsia="宋体" w:hint="eastAsia"/>
                <w:b/>
                <w:i/>
                <w:sz w:val="20"/>
                <w:szCs w:val="20"/>
                <w:lang w:eastAsia="zh-CN"/>
              </w:rPr>
              <w:t>roposal 3: adopt following TP in section 8.2 of TS38.213</w:t>
            </w:r>
          </w:p>
          <w:p w:rsidR="00282727" w:rsidRPr="00EE40A6" w:rsidRDefault="00282727" w:rsidP="00282727">
            <w:pPr>
              <w:rPr>
                <w:rFonts w:eastAsia="宋体"/>
                <w:sz w:val="20"/>
                <w:szCs w:val="20"/>
                <w:lang w:eastAsia="zh-CN"/>
              </w:rPr>
            </w:pPr>
            <w:r w:rsidRPr="00EE40A6">
              <w:rPr>
                <w:rFonts w:eastAsia="宋体" w:hint="eastAsia"/>
                <w:sz w:val="20"/>
                <w:szCs w:val="20"/>
                <w:lang w:eastAsia="zh-CN"/>
              </w:rPr>
              <w:t xml:space="preserve">=========== </w:t>
            </w:r>
            <w:r w:rsidRPr="00EE40A6">
              <w:rPr>
                <w:rFonts w:eastAsia="宋体"/>
                <w:sz w:val="20"/>
                <w:szCs w:val="20"/>
                <w:lang w:eastAsia="zh-CN"/>
              </w:rPr>
              <w:t xml:space="preserve">section </w:t>
            </w:r>
            <w:r w:rsidRPr="00EE40A6">
              <w:rPr>
                <w:rFonts w:eastAsia="宋体" w:hint="eastAsia"/>
                <w:sz w:val="20"/>
                <w:szCs w:val="20"/>
                <w:lang w:eastAsia="zh-CN"/>
              </w:rPr>
              <w:t>8</w:t>
            </w:r>
            <w:r w:rsidRPr="00EE40A6">
              <w:rPr>
                <w:rFonts w:eastAsia="宋体"/>
                <w:sz w:val="20"/>
                <w:szCs w:val="20"/>
                <w:lang w:eastAsia="zh-CN"/>
              </w:rPr>
              <w:t>.</w:t>
            </w:r>
            <w:r w:rsidRPr="00EE40A6">
              <w:rPr>
                <w:rFonts w:eastAsia="宋体" w:hint="eastAsia"/>
                <w:sz w:val="20"/>
                <w:szCs w:val="20"/>
                <w:lang w:eastAsia="zh-CN"/>
              </w:rPr>
              <w:t>2</w:t>
            </w:r>
            <w:r w:rsidRPr="00EE40A6">
              <w:rPr>
                <w:rFonts w:eastAsia="宋体"/>
                <w:sz w:val="20"/>
                <w:szCs w:val="20"/>
                <w:lang w:eastAsia="zh-CN"/>
              </w:rPr>
              <w:t xml:space="preserve"> in TS38.213</w:t>
            </w:r>
            <w:r w:rsidRPr="00EE40A6">
              <w:rPr>
                <w:rFonts w:eastAsia="宋体" w:hint="eastAsia"/>
                <w:sz w:val="20"/>
                <w:szCs w:val="20"/>
                <w:lang w:eastAsia="zh-CN"/>
              </w:rPr>
              <w:t xml:space="preserve"> unchanged part omitted ===========</w:t>
            </w:r>
          </w:p>
          <w:p w:rsidR="00282727" w:rsidRPr="00EE40A6" w:rsidRDefault="00282727" w:rsidP="00282727">
            <w:pPr>
              <w:rPr>
                <w:rFonts w:eastAsia="宋体"/>
                <w:iCs/>
                <w:sz w:val="20"/>
                <w:szCs w:val="20"/>
              </w:rPr>
            </w:pPr>
            <w:r w:rsidRPr="00EE40A6">
              <w:rPr>
                <w:rFonts w:eastAsia="宋体"/>
                <w:sz w:val="20"/>
                <w:szCs w:val="20"/>
              </w:rPr>
              <w:t xml:space="preserve">For mapping one or multiple preambles of a PRACH slot to a PUSCH occasion associated with a DMRS resource, a UE determines a first slot for a first PUSCH occasion in an active UL BWP from </w:t>
            </w:r>
            <w:r w:rsidRPr="00EE40A6">
              <w:rPr>
                <w:rFonts w:eastAsia="宋体"/>
                <w:i/>
                <w:iCs/>
                <w:sz w:val="20"/>
                <w:szCs w:val="20"/>
              </w:rPr>
              <w:t>msgA-PUSCH-TimeDomainOffset</w:t>
            </w:r>
            <w:r w:rsidRPr="00EE40A6">
              <w:rPr>
                <w:rFonts w:eastAsia="宋体"/>
                <w:iCs/>
                <w:sz w:val="20"/>
                <w:szCs w:val="20"/>
              </w:rPr>
              <w:t xml:space="preserve"> that provides </w:t>
            </w:r>
            <w:r w:rsidRPr="00EE40A6">
              <w:rPr>
                <w:rFonts w:eastAsia="宋体"/>
                <w:sz w:val="20"/>
                <w:szCs w:val="20"/>
              </w:rPr>
              <w:t xml:space="preserve">an offset, in number of slots in the active UL BWP, </w:t>
            </w:r>
            <w:r w:rsidRPr="00EE40A6">
              <w:rPr>
                <w:rFonts w:eastAsia="宋体"/>
                <w:iCs/>
                <w:sz w:val="20"/>
                <w:szCs w:val="20"/>
              </w:rPr>
              <w:t xml:space="preserve">relative to </w:t>
            </w:r>
            <w:r w:rsidRPr="00EE40A6">
              <w:rPr>
                <w:rFonts w:eastAsia="Yu Mincho"/>
                <w:iCs/>
                <w:sz w:val="20"/>
                <w:szCs w:val="20"/>
              </w:rPr>
              <w:t>the start of a PUSCH slot including</w:t>
            </w:r>
            <w:r w:rsidRPr="00EE40A6">
              <w:rPr>
                <w:rFonts w:eastAsia="宋体"/>
                <w:iCs/>
                <w:sz w:val="20"/>
                <w:szCs w:val="20"/>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EE40A6">
              <w:rPr>
                <w:rFonts w:eastAsia="宋体"/>
                <w:sz w:val="20"/>
                <w:szCs w:val="20"/>
              </w:rPr>
              <w:t>[6, TS 38.214</w:t>
            </w:r>
            <w:r w:rsidRPr="00EE40A6">
              <w:rPr>
                <w:rFonts w:eastAsia="宋体"/>
                <w:iCs/>
                <w:sz w:val="20"/>
                <w:szCs w:val="20"/>
              </w:rPr>
              <w:t xml:space="preserve">] for a PUSCH transmission that is provided by </w:t>
            </w:r>
            <w:r w:rsidRPr="00EE40A6">
              <w:rPr>
                <w:rFonts w:eastAsia="宋体"/>
                <w:i/>
                <w:iCs/>
                <w:sz w:val="20"/>
                <w:szCs w:val="20"/>
              </w:rPr>
              <w:t>startSymbolAndLengthMsgA-PO</w:t>
            </w:r>
            <w:r w:rsidRPr="00EE40A6">
              <w:rPr>
                <w:rFonts w:eastAsia="宋体"/>
                <w:iCs/>
                <w:sz w:val="20"/>
                <w:szCs w:val="20"/>
              </w:rPr>
              <w:t xml:space="preserve">. </w:t>
            </w:r>
          </w:p>
          <w:p w:rsidR="00282727" w:rsidRPr="00EE40A6" w:rsidRDefault="00282727" w:rsidP="00282727">
            <w:pPr>
              <w:rPr>
                <w:rFonts w:eastAsia="宋体"/>
                <w:iCs/>
                <w:sz w:val="20"/>
                <w:szCs w:val="20"/>
                <w:lang w:eastAsia="zh-CN"/>
              </w:rPr>
            </w:pPr>
            <w:r w:rsidRPr="00EE40A6">
              <w:rPr>
                <w:rFonts w:eastAsia="宋体"/>
                <w:color w:val="000000"/>
                <w:sz w:val="20"/>
                <w:szCs w:val="20"/>
              </w:rPr>
              <w:t xml:space="preserve">Consecutive PUSCH occasions within each slot are separated by </w:t>
            </w:r>
            <w:r w:rsidRPr="00EE40A6">
              <w:rPr>
                <w:rFonts w:eastAsia="宋体"/>
                <w:i/>
                <w:iCs/>
                <w:sz w:val="20"/>
                <w:szCs w:val="20"/>
              </w:rPr>
              <w:t>g</w:t>
            </w:r>
            <w:r w:rsidRPr="00EE40A6">
              <w:rPr>
                <w:rFonts w:eastAsia="宋体" w:hint="eastAsia"/>
                <w:i/>
                <w:iCs/>
                <w:sz w:val="20"/>
                <w:szCs w:val="20"/>
              </w:rPr>
              <w:t>uardPeriodM</w:t>
            </w:r>
            <w:r w:rsidRPr="00EE40A6">
              <w:rPr>
                <w:rFonts w:eastAsia="宋体"/>
                <w:i/>
                <w:iCs/>
                <w:sz w:val="20"/>
                <w:szCs w:val="20"/>
              </w:rPr>
              <w:t>sgA-PUSCH</w:t>
            </w:r>
            <w:r w:rsidRPr="00EE40A6">
              <w:rPr>
                <w:rFonts w:eastAsia="宋体"/>
                <w:iCs/>
                <w:sz w:val="20"/>
                <w:szCs w:val="20"/>
              </w:rPr>
              <w:t xml:space="preserve"> symbols and have same duration. A </w:t>
            </w:r>
            <w:r w:rsidRPr="00EE40A6">
              <w:rPr>
                <w:rFonts w:eastAsia="宋体"/>
                <w:color w:val="000000"/>
                <w:sz w:val="20"/>
                <w:szCs w:val="20"/>
              </w:rPr>
              <w:t xml:space="preserve">number </w:t>
            </w:r>
            <m:oMath>
              <m:sSub>
                <m:sSubPr>
                  <m:ctrlPr>
                    <w:rPr>
                      <w:rFonts w:ascii="Cambria Math" w:eastAsia="等线" w:hAnsi="Cambria Math"/>
                      <w:i/>
                      <w:sz w:val="20"/>
                      <w:szCs w:val="20"/>
                    </w:rPr>
                  </m:ctrlPr>
                </m:sSubPr>
                <m:e>
                  <m:r>
                    <w:rPr>
                      <w:rFonts w:ascii="Cambria Math" w:eastAsia="等线" w:hAnsi="Cambria Math"/>
                      <w:sz w:val="20"/>
                      <w:szCs w:val="20"/>
                    </w:rPr>
                    <m:t>N</m:t>
                  </m:r>
                </m:e>
                <m:sub>
                  <m:r>
                    <w:rPr>
                      <w:rFonts w:ascii="Cambria Math" w:eastAsia="等线" w:hAnsi="Cambria Math"/>
                      <w:sz w:val="20"/>
                      <w:szCs w:val="20"/>
                    </w:rPr>
                    <m:t>t</m:t>
                  </m:r>
                </m:sub>
              </m:sSub>
            </m:oMath>
            <w:r w:rsidRPr="00EE40A6">
              <w:rPr>
                <w:rFonts w:eastAsia="宋体"/>
                <w:sz w:val="20"/>
                <w:szCs w:val="20"/>
              </w:rPr>
              <w:t xml:space="preserve"> </w:t>
            </w:r>
            <w:r w:rsidRPr="00EE40A6">
              <w:rPr>
                <w:rFonts w:eastAsia="宋体"/>
                <w:color w:val="000000"/>
                <w:sz w:val="20"/>
                <w:szCs w:val="20"/>
              </w:rPr>
              <w:t xml:space="preserve">of time domain PUSCH occasions in each slot is provided by </w:t>
            </w:r>
            <w:r w:rsidRPr="00EE40A6">
              <w:rPr>
                <w:rFonts w:eastAsia="宋体"/>
                <w:i/>
                <w:iCs/>
                <w:sz w:val="20"/>
                <w:szCs w:val="20"/>
              </w:rPr>
              <w:t>nrofMsgA-PO-perSlot</w:t>
            </w:r>
            <w:r w:rsidRPr="00EE40A6">
              <w:rPr>
                <w:rFonts w:eastAsia="宋体"/>
                <w:iCs/>
                <w:sz w:val="20"/>
                <w:szCs w:val="20"/>
              </w:rPr>
              <w:t xml:space="preserve"> and a number </w:t>
            </w:r>
            <m:oMath>
              <m:sSub>
                <m:sSubPr>
                  <m:ctrlPr>
                    <w:rPr>
                      <w:rFonts w:ascii="Cambria Math" w:eastAsia="等线" w:hAnsi="Cambria Math"/>
                      <w:i/>
                      <w:sz w:val="20"/>
                      <w:szCs w:val="20"/>
                    </w:rPr>
                  </m:ctrlPr>
                </m:sSubPr>
                <m:e>
                  <m:r>
                    <w:rPr>
                      <w:rFonts w:ascii="Cambria Math" w:eastAsia="等线" w:hAnsi="Cambria Math"/>
                      <w:sz w:val="20"/>
                      <w:szCs w:val="20"/>
                    </w:rPr>
                    <m:t>N</m:t>
                  </m:r>
                </m:e>
                <m:sub>
                  <m:r>
                    <w:rPr>
                      <w:rFonts w:ascii="Cambria Math" w:eastAsia="等线" w:hAnsi="Cambria Math"/>
                      <w:sz w:val="20"/>
                      <w:szCs w:val="20"/>
                    </w:rPr>
                    <m:t>s</m:t>
                  </m:r>
                </m:sub>
              </m:sSub>
            </m:oMath>
            <w:r w:rsidRPr="00EE40A6">
              <w:rPr>
                <w:rFonts w:eastAsia="宋体"/>
                <w:sz w:val="20"/>
                <w:szCs w:val="20"/>
              </w:rPr>
              <w:t xml:space="preserve"> </w:t>
            </w:r>
            <w:r w:rsidRPr="00EE40A6">
              <w:rPr>
                <w:rFonts w:eastAsia="宋体"/>
                <w:iCs/>
                <w:sz w:val="20"/>
                <w:szCs w:val="20"/>
              </w:rPr>
              <w:t xml:space="preserve">of consecutive slots that include PUSCH occasions is provided by </w:t>
            </w:r>
            <w:r w:rsidRPr="00EE40A6">
              <w:rPr>
                <w:rFonts w:eastAsia="宋体"/>
                <w:i/>
                <w:iCs/>
                <w:sz w:val="20"/>
                <w:szCs w:val="20"/>
              </w:rPr>
              <w:t>nrofSlotsMsgA-PUSCH</w:t>
            </w:r>
            <w:r w:rsidRPr="00EE40A6">
              <w:rPr>
                <w:rFonts w:eastAsia="宋体"/>
                <w:iCs/>
                <w:sz w:val="20"/>
                <w:szCs w:val="20"/>
              </w:rPr>
              <w:t>.</w:t>
            </w:r>
            <w:r w:rsidRPr="00EE40A6">
              <w:rPr>
                <w:rFonts w:eastAsia="宋体" w:hint="eastAsia"/>
                <w:iCs/>
                <w:sz w:val="20"/>
                <w:szCs w:val="20"/>
                <w:lang w:eastAsia="zh-CN"/>
              </w:rPr>
              <w:t xml:space="preserve"> </w:t>
            </w:r>
            <w:ins w:id="70" w:author="MarkXiong" w:date="2020-08-05T16:20:00Z">
              <w:r w:rsidRPr="00EE40A6">
                <w:rPr>
                  <w:rFonts w:eastAsia="宋体"/>
                  <w:iCs/>
                  <w:sz w:val="20"/>
                  <w:szCs w:val="20"/>
                  <w:lang w:eastAsia="zh-CN"/>
                </w:rPr>
                <w:t>T</w:t>
              </w:r>
              <w:r w:rsidRPr="00EE40A6">
                <w:rPr>
                  <w:rFonts w:eastAsia="宋体" w:hint="eastAsia"/>
                  <w:iCs/>
                  <w:sz w:val="20"/>
                  <w:szCs w:val="20"/>
                  <w:lang w:eastAsia="zh-CN"/>
                </w:rPr>
                <w:t xml:space="preserve">he POs derived for one slot might be </w:t>
              </w:r>
            </w:ins>
            <w:ins w:id="71" w:author="MarkXiong" w:date="2020-08-05T16:23:00Z">
              <w:r w:rsidRPr="00EE40A6">
                <w:rPr>
                  <w:rFonts w:eastAsia="宋体" w:hint="eastAsia"/>
                  <w:iCs/>
                  <w:sz w:val="20"/>
                  <w:szCs w:val="20"/>
                  <w:lang w:eastAsia="zh-CN"/>
                </w:rPr>
                <w:t>extended</w:t>
              </w:r>
            </w:ins>
            <w:ins w:id="72" w:author="MarkXiong" w:date="2020-08-05T16:21:00Z">
              <w:r w:rsidRPr="00EE40A6">
                <w:rPr>
                  <w:rFonts w:eastAsia="宋体" w:hint="eastAsia"/>
                  <w:iCs/>
                  <w:sz w:val="20"/>
                  <w:szCs w:val="20"/>
                  <w:lang w:eastAsia="zh-CN"/>
                </w:rPr>
                <w:t xml:space="preserve"> the next slot. </w:t>
              </w:r>
            </w:ins>
          </w:p>
          <w:p w:rsidR="00BC5D03" w:rsidRPr="00EE40A6" w:rsidRDefault="00282727" w:rsidP="00282727">
            <w:pPr>
              <w:spacing w:after="0"/>
              <w:rPr>
                <w:rFonts w:eastAsia="宋体"/>
                <w:b/>
                <w:bCs/>
                <w:sz w:val="20"/>
                <w:szCs w:val="20"/>
                <w:lang w:eastAsia="zh-CN"/>
              </w:rPr>
            </w:pPr>
            <w:r w:rsidRPr="00EE40A6">
              <w:rPr>
                <w:rFonts w:eastAsia="宋体" w:hint="eastAsia"/>
                <w:sz w:val="20"/>
                <w:szCs w:val="20"/>
                <w:lang w:eastAsia="zh-CN"/>
              </w:rPr>
              <w:t>============= End ===========================</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5D475F" w:rsidP="00C366E4">
            <w:pPr>
              <w:spacing w:after="0"/>
              <w:rPr>
                <w:sz w:val="20"/>
                <w:szCs w:val="20"/>
                <w:lang w:eastAsia="zh-CN"/>
              </w:rPr>
            </w:pPr>
            <w:r>
              <w:rPr>
                <w:rFonts w:hint="eastAsia"/>
                <w:sz w:val="20"/>
                <w:szCs w:val="20"/>
                <w:lang w:eastAsia="zh-CN"/>
              </w:rPr>
              <w:t xml:space="preserve">R1-2006284, </w:t>
            </w:r>
            <w:r>
              <w:rPr>
                <w:sz w:val="20"/>
                <w:szCs w:val="20"/>
                <w:lang w:eastAsia="zh-CN"/>
              </w:rPr>
              <w:t>Spreadtrum</w:t>
            </w:r>
          </w:p>
        </w:tc>
        <w:tc>
          <w:tcPr>
            <w:tcW w:w="7371" w:type="dxa"/>
            <w:tcBorders>
              <w:top w:val="single" w:sz="4" w:space="0" w:color="auto"/>
              <w:left w:val="single" w:sz="4" w:space="0" w:color="auto"/>
              <w:bottom w:val="single" w:sz="4" w:space="0" w:color="auto"/>
              <w:right w:val="single" w:sz="4" w:space="0" w:color="auto"/>
            </w:tcBorders>
          </w:tcPr>
          <w:p w:rsidR="005D475F" w:rsidRPr="003A4F8C" w:rsidRDefault="005D475F" w:rsidP="005D475F">
            <w:pPr>
              <w:rPr>
                <w:b/>
                <w:i/>
                <w:lang w:eastAsia="zh-CN"/>
              </w:rPr>
            </w:pPr>
            <w:r w:rsidRPr="00141A52">
              <w:rPr>
                <w:rFonts w:hint="eastAsia"/>
                <w:b/>
                <w:i/>
                <w:lang w:eastAsia="zh-CN"/>
              </w:rPr>
              <w:t>P</w:t>
            </w:r>
            <w:r w:rsidRPr="00141A52">
              <w:rPr>
                <w:b/>
                <w:i/>
                <w:lang w:eastAsia="zh-CN"/>
              </w:rPr>
              <w:t xml:space="preserve">roposal </w:t>
            </w:r>
            <w:r>
              <w:rPr>
                <w:b/>
                <w:i/>
                <w:lang w:eastAsia="zh-CN"/>
              </w:rPr>
              <w:t>1</w:t>
            </w:r>
            <w:r w:rsidRPr="00141A52">
              <w:rPr>
                <w:b/>
                <w:i/>
                <w:lang w:eastAsia="zh-CN"/>
              </w:rPr>
              <w:t xml:space="preserve">: </w:t>
            </w:r>
            <w:r>
              <w:rPr>
                <w:b/>
                <w:i/>
                <w:lang w:eastAsia="zh-CN"/>
              </w:rPr>
              <w:t xml:space="preserve">To complete the restricted set application for 2-step RACH, </w:t>
            </w:r>
            <w:r w:rsidRPr="00141A52">
              <w:rPr>
                <w:b/>
                <w:i/>
                <w:lang w:eastAsia="zh-CN"/>
              </w:rPr>
              <w:t>adopt TP#</w:t>
            </w:r>
            <w:r>
              <w:rPr>
                <w:b/>
                <w:i/>
                <w:lang w:eastAsia="zh-CN"/>
              </w:rPr>
              <w:t>1</w:t>
            </w:r>
            <w:r w:rsidRPr="00141A52">
              <w:rPr>
                <w:b/>
                <w:i/>
                <w:lang w:eastAsia="zh-CN"/>
              </w:rPr>
              <w:t xml:space="preserve"> in the Appendix.</w:t>
            </w:r>
          </w:p>
          <w:p w:rsidR="005D475F" w:rsidRPr="003A4F8C" w:rsidRDefault="005D475F" w:rsidP="005D475F">
            <w:pPr>
              <w:rPr>
                <w:b/>
                <w:i/>
                <w:lang w:eastAsia="zh-CN"/>
              </w:rPr>
            </w:pPr>
            <w:r w:rsidRPr="00141A52">
              <w:rPr>
                <w:rFonts w:hint="eastAsia"/>
                <w:b/>
                <w:i/>
                <w:lang w:eastAsia="zh-CN"/>
              </w:rPr>
              <w:t>P</w:t>
            </w:r>
            <w:r>
              <w:rPr>
                <w:b/>
                <w:i/>
                <w:lang w:eastAsia="zh-CN"/>
              </w:rPr>
              <w:t>roposal 2</w:t>
            </w:r>
            <w:r w:rsidRPr="00141A52">
              <w:rPr>
                <w:b/>
                <w:i/>
                <w:lang w:eastAsia="zh-CN"/>
              </w:rPr>
              <w:t xml:space="preserve">: </w:t>
            </w:r>
            <w:r>
              <w:rPr>
                <w:b/>
                <w:i/>
                <w:lang w:eastAsia="zh-CN"/>
              </w:rPr>
              <w:t>Align RO related configuration parameters in TS38.213 with TS 38.331</w:t>
            </w:r>
            <w:r w:rsidRPr="00141A52">
              <w:rPr>
                <w:b/>
                <w:i/>
                <w:lang w:eastAsia="zh-CN"/>
              </w:rPr>
              <w:t>, adopt TP#</w:t>
            </w:r>
            <w:r>
              <w:rPr>
                <w:b/>
                <w:i/>
                <w:lang w:eastAsia="zh-CN"/>
              </w:rPr>
              <w:t>2</w:t>
            </w:r>
            <w:r w:rsidRPr="00141A52">
              <w:rPr>
                <w:b/>
                <w:i/>
                <w:lang w:eastAsia="zh-CN"/>
              </w:rPr>
              <w:t xml:space="preserve"> in the Appendix.</w:t>
            </w:r>
          </w:p>
          <w:p w:rsidR="005D475F" w:rsidRPr="00141A52" w:rsidRDefault="005D475F" w:rsidP="005D475F">
            <w:pPr>
              <w:rPr>
                <w:b/>
                <w:i/>
                <w:lang w:eastAsia="zh-CN"/>
              </w:rPr>
            </w:pPr>
            <w:r w:rsidRPr="00141A52">
              <w:rPr>
                <w:rFonts w:hint="eastAsia"/>
                <w:b/>
                <w:i/>
                <w:lang w:eastAsia="zh-CN"/>
              </w:rPr>
              <w:t>P</w:t>
            </w:r>
            <w:r w:rsidRPr="00141A52">
              <w:rPr>
                <w:b/>
                <w:i/>
                <w:lang w:eastAsia="zh-CN"/>
              </w:rPr>
              <w:t xml:space="preserve">roposal </w:t>
            </w:r>
            <w:r>
              <w:rPr>
                <w:b/>
                <w:i/>
                <w:lang w:eastAsia="zh-CN"/>
              </w:rPr>
              <w:t>3</w:t>
            </w:r>
            <w:r w:rsidRPr="00141A52">
              <w:rPr>
                <w:b/>
                <w:i/>
                <w:lang w:eastAsia="zh-CN"/>
              </w:rPr>
              <w:t>: To correct the new PRACH configuration index for 2-step RACH, adopt TP#</w:t>
            </w:r>
            <w:r>
              <w:rPr>
                <w:b/>
                <w:i/>
                <w:lang w:eastAsia="zh-CN"/>
              </w:rPr>
              <w:t>1</w:t>
            </w:r>
            <w:r w:rsidRPr="00141A52">
              <w:rPr>
                <w:b/>
                <w:i/>
                <w:lang w:eastAsia="zh-CN"/>
              </w:rPr>
              <w:t xml:space="preserve"> in the Appendix.</w:t>
            </w:r>
          </w:p>
          <w:p w:rsidR="00243A43" w:rsidRPr="00243A43" w:rsidRDefault="00243A43" w:rsidP="00243A43">
            <w:pPr>
              <w:pStyle w:val="Heading2"/>
              <w:tabs>
                <w:tab w:val="clear" w:pos="432"/>
                <w:tab w:val="clear" w:pos="576"/>
              </w:tabs>
              <w:outlineLvl w:val="1"/>
              <w:rPr>
                <w:rFonts w:ascii="Arial" w:hAnsi="Arial" w:cs="Arial"/>
                <w:lang w:eastAsia="zh-CN"/>
              </w:rPr>
            </w:pPr>
            <w:r w:rsidRPr="00E22065">
              <w:rPr>
                <w:rFonts w:ascii="Arial" w:hAnsi="Arial" w:cs="Arial"/>
                <w:lang w:eastAsia="zh-CN"/>
              </w:rPr>
              <w:lastRenderedPageBreak/>
              <w:t>Text Proposal</w:t>
            </w:r>
            <w:r>
              <w:rPr>
                <w:rFonts w:ascii="Arial" w:hAnsi="Arial" w:cs="Arial"/>
                <w:lang w:eastAsia="zh-CN"/>
              </w:rPr>
              <w:t>1 for TS38.211</w:t>
            </w:r>
          </w:p>
          <w:p w:rsidR="00243A43" w:rsidRPr="00E22065" w:rsidRDefault="00243A43" w:rsidP="00243A43">
            <w:pPr>
              <w:spacing w:after="0"/>
              <w:rPr>
                <w:rFonts w:ascii="Arial" w:eastAsia="宋体" w:hAnsi="Arial" w:cs="Arial"/>
                <w:color w:val="FF0000"/>
                <w:sz w:val="20"/>
                <w:szCs w:val="20"/>
                <w:lang w:eastAsia="zh-CN"/>
              </w:rPr>
            </w:pPr>
            <w:r w:rsidRPr="00E22065">
              <w:rPr>
                <w:rFonts w:ascii="Arial" w:eastAsia="宋体" w:hAnsi="Arial" w:cs="Arial"/>
                <w:color w:val="FF0000"/>
                <w:sz w:val="20"/>
                <w:szCs w:val="20"/>
                <w:lang w:eastAsia="zh-CN"/>
              </w:rPr>
              <w:t>--------------------------------- Start of Text Proposal ----------------------------------------</w:t>
            </w:r>
          </w:p>
          <w:p w:rsidR="00243A43" w:rsidRPr="00E22065" w:rsidRDefault="00243A43" w:rsidP="00243A43">
            <w:pPr>
              <w:rPr>
                <w:rFonts w:ascii="Arial" w:eastAsia="宋体" w:hAnsi="Arial" w:cs="Arial"/>
                <w:color w:val="FF0000"/>
                <w:sz w:val="20"/>
                <w:szCs w:val="20"/>
                <w:lang w:eastAsia="zh-CN"/>
              </w:rPr>
            </w:pPr>
            <w:r w:rsidRPr="00E22065">
              <w:rPr>
                <w:rFonts w:ascii="Arial" w:eastAsia="宋体" w:hAnsi="Arial" w:cs="Arial"/>
                <w:color w:val="FF0000"/>
                <w:sz w:val="20"/>
                <w:szCs w:val="20"/>
                <w:lang w:eastAsia="zh-CN"/>
              </w:rPr>
              <w:t>-</w:t>
            </w:r>
            <w:r>
              <w:rPr>
                <w:rFonts w:ascii="Arial" w:eastAsia="宋体" w:hAnsi="Arial" w:cs="Arial"/>
                <w:color w:val="FF0000"/>
                <w:sz w:val="20"/>
                <w:szCs w:val="20"/>
                <w:lang w:eastAsia="zh-CN"/>
              </w:rPr>
              <w:t>------------------------------</w:t>
            </w:r>
            <w:r w:rsidRPr="00E22065">
              <w:rPr>
                <w:rFonts w:ascii="Arial" w:eastAsia="宋体" w:hAnsi="Arial" w:cs="Arial"/>
                <w:color w:val="FF0000"/>
                <w:sz w:val="20"/>
                <w:szCs w:val="20"/>
                <w:lang w:eastAsia="zh-CN"/>
              </w:rPr>
              <w:t>- Unchanged parts omitted ---------------------------------------</w:t>
            </w:r>
          </w:p>
          <w:p w:rsidR="00080962" w:rsidRDefault="00080962" w:rsidP="00080962">
            <w:pPr>
              <w:pStyle w:val="Heading4"/>
              <w:numPr>
                <w:ilvl w:val="0"/>
                <w:numId w:val="0"/>
              </w:numPr>
              <w:ind w:left="864" w:hanging="864"/>
              <w:outlineLvl w:val="3"/>
            </w:pPr>
            <w:bookmarkStart w:id="73" w:name="_Toc19796446"/>
            <w:bookmarkStart w:id="74" w:name="_Toc26459672"/>
            <w:bookmarkStart w:id="75" w:name="_Toc29230322"/>
            <w:bookmarkStart w:id="76" w:name="_Toc36026581"/>
            <w:bookmarkStart w:id="77" w:name="_Toc45107420"/>
            <w:bookmarkStart w:id="78" w:name="_Toc19796447"/>
            <w:bookmarkStart w:id="79" w:name="_Toc26459673"/>
            <w:bookmarkStart w:id="80" w:name="_Toc29230323"/>
            <w:bookmarkStart w:id="81" w:name="_Toc36026582"/>
            <w:bookmarkStart w:id="82" w:name="_Toc45107421"/>
            <w:r w:rsidRPr="00091FD4">
              <w:t>6</w:t>
            </w:r>
            <w:r w:rsidRPr="00AF66CB">
              <w:t>.</w:t>
            </w:r>
            <w:r>
              <w:t>3.3.1</w:t>
            </w:r>
            <w:r>
              <w:tab/>
              <w:t>Sequence generation</w:t>
            </w:r>
            <w:bookmarkEnd w:id="73"/>
            <w:bookmarkEnd w:id="74"/>
            <w:bookmarkEnd w:id="75"/>
            <w:bookmarkEnd w:id="76"/>
            <w:bookmarkEnd w:id="77"/>
          </w:p>
          <w:p w:rsidR="00080962" w:rsidRDefault="00080962" w:rsidP="00080962">
            <w:r>
              <w:t xml:space="preserve">The set of random-access preambles </w:t>
            </w:r>
            <w:r w:rsidRPr="00CC6828">
              <w:rPr>
                <w:position w:val="-12"/>
              </w:rPr>
              <w:object w:dxaOrig="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15.6pt" o:ole="">
                  <v:imagedata r:id="rId9" o:title=""/>
                </v:shape>
                <o:OLEObject Type="Embed" ProgID="Equation.3" ShapeID="_x0000_i1025" DrawAspect="Content" ObjectID="_1658578537" r:id="rId10"/>
              </w:object>
            </w:r>
            <w:r>
              <w:t xml:space="preserve"> shall be generated according to</w:t>
            </w:r>
          </w:p>
          <w:p w:rsidR="00080962" w:rsidRDefault="00080962" w:rsidP="00080962">
            <w:pPr>
              <w:pStyle w:val="EQ"/>
              <w:jc w:val="center"/>
            </w:pPr>
            <w:r w:rsidRPr="00410883">
              <w:rPr>
                <w:position w:val="-38"/>
              </w:rPr>
              <w:object w:dxaOrig="3019" w:dyaOrig="859">
                <v:shape id="_x0000_i1026" type="#_x0000_t75" style="width:149.45pt;height:42.8pt" o:ole="">
                  <v:imagedata r:id="rId11" o:title=""/>
                </v:shape>
                <o:OLEObject Type="Embed" ProgID="Equation.3" ShapeID="_x0000_i1026" DrawAspect="Content" ObjectID="_1658578538" r:id="rId12"/>
              </w:object>
            </w:r>
          </w:p>
          <w:p w:rsidR="00080962" w:rsidRDefault="00080962" w:rsidP="00080962">
            <w:r>
              <w:t>from which the frequency-domain representation shall be generated according to</w:t>
            </w:r>
          </w:p>
          <w:p w:rsidR="00080962" w:rsidRDefault="00080962" w:rsidP="00080962">
            <w:pPr>
              <w:pStyle w:val="EQ"/>
              <w:jc w:val="center"/>
              <w:rPr>
                <w:position w:val="-36"/>
              </w:rPr>
            </w:pPr>
            <w:r w:rsidRPr="00AF66CB">
              <w:rPr>
                <w:position w:val="-30"/>
              </w:rPr>
              <w:object w:dxaOrig="2580" w:dyaOrig="740">
                <v:shape id="_x0000_i1027" type="#_x0000_t75" style="width:129.05pt;height:36.7pt" o:ole="">
                  <v:imagedata r:id="rId13" o:title=""/>
                </v:shape>
                <o:OLEObject Type="Embed" ProgID="Equation.3" ShapeID="_x0000_i1027" DrawAspect="Content" ObjectID="_1658578539" r:id="rId14"/>
              </w:object>
            </w:r>
          </w:p>
          <w:p w:rsidR="00080962" w:rsidRDefault="00080962" w:rsidP="00080962">
            <w:r>
              <w:t xml:space="preserve">where </w:t>
            </w:r>
            <w:r w:rsidRPr="006A5007">
              <w:rPr>
                <w:position w:val="-10"/>
              </w:rPr>
              <w:object w:dxaOrig="920" w:dyaOrig="300">
                <v:shape id="_x0000_i1028" type="#_x0000_t75" style="width:45.5pt;height:14.95pt" o:ole="">
                  <v:imagedata r:id="rId15" o:title=""/>
                </v:shape>
                <o:OLEObject Type="Embed" ProgID="Equation.3" ShapeID="_x0000_i1028" DrawAspect="Content" ObjectID="_1658578540" r:id="rId16"/>
              </w:object>
            </w:r>
            <w:r>
              <w:t xml:space="preserve">, </w:t>
            </w:r>
            <w:r w:rsidRPr="009A1E80">
              <w:rPr>
                <w:position w:val="-10"/>
              </w:rPr>
              <w:object w:dxaOrig="900" w:dyaOrig="300">
                <v:shape id="_x0000_i1029" type="#_x0000_t75" style="width:44.85pt;height:14.95pt" o:ole="">
                  <v:imagedata r:id="rId17" o:title=""/>
                </v:shape>
                <o:OLEObject Type="Embed" ProgID="Equation.3" ShapeID="_x0000_i1029" DrawAspect="Content" ObjectID="_1658578541" r:id="rId18"/>
              </w:object>
            </w:r>
            <w:r>
              <w:t xml:space="preserve">,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t xml:space="preserve">, 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=571</m:t>
              </m:r>
            </m:oMath>
            <w:r>
              <w:t xml:space="preserve"> depending on the PRACH preamble format as given by Tables 6.3.3.1-1 and 6.3.3.1-2.</w:t>
            </w:r>
          </w:p>
          <w:p w:rsidR="00080962" w:rsidRDefault="00080962" w:rsidP="00080962">
            <w:pPr>
              <w:rPr>
                <w:ins w:id="83" w:author="Spreadtrum" w:date="2020-07-31T16:27:00Z"/>
              </w:rPr>
            </w:pPr>
            <w:r w:rsidRPr="00B23A57">
              <w:t xml:space="preserve">There are 64 preambles defined in each time-frequency PRACH occasion, enumerated in increasing order of first increasing cyclic shift </w:t>
            </w:r>
            <w:r w:rsidRPr="00B23A57">
              <w:rPr>
                <w:position w:val="-10"/>
              </w:rPr>
              <w:object w:dxaOrig="279" w:dyaOrig="300">
                <v:shape id="_x0000_i1030" type="#_x0000_t75" style="width:14.25pt;height:14.95pt" o:ole="">
                  <v:imagedata r:id="rId19" o:title=""/>
                </v:shape>
                <o:OLEObject Type="Embed" ProgID="Equation.3" ShapeID="_x0000_i1030" DrawAspect="Content" ObjectID="_1658578542" r:id="rId20"/>
              </w:object>
            </w:r>
            <w:r w:rsidRPr="00B23A57">
              <w:t xml:space="preserve"> of a logical root sequence, and then in increasing order of the logical root sequence index, starting with the index obtained from the higher-layer parameter </w:t>
            </w:r>
            <w:r w:rsidRPr="00B23A57">
              <w:rPr>
                <w:i/>
              </w:rPr>
              <w:t>prach-RootSequenceIndex</w:t>
            </w:r>
            <w:r w:rsidRPr="00283F57">
              <w:t xml:space="preserve"> </w:t>
            </w:r>
            <w:r w:rsidRPr="0090572E">
              <w:t xml:space="preserve">or </w:t>
            </w:r>
            <w:r w:rsidRPr="0090572E">
              <w:rPr>
                <w:i/>
              </w:rPr>
              <w:t>rootSequenceIndex-BFR</w:t>
            </w:r>
            <w:r>
              <w:rPr>
                <w:i/>
              </w:rPr>
              <w:t xml:space="preserve"> </w:t>
            </w:r>
            <w:r>
              <w:t xml:space="preserve">or by </w:t>
            </w:r>
            <w:ins w:id="84" w:author="Spreadtrum" w:date="2020-07-31T16:25:00Z">
              <w:r w:rsidRPr="008E2444">
                <w:rPr>
                  <w:i/>
                </w:rPr>
                <w:t>msgA-PRACH-RootSequenceIndex-r16</w:t>
              </w:r>
            </w:ins>
            <w:del w:id="85" w:author="Spreadtrum" w:date="2020-07-31T16:25:00Z">
              <w:r w:rsidRPr="003A5FDD" w:rsidDel="008E2444">
                <w:rPr>
                  <w:i/>
                </w:rPr>
                <w:delText>msgA-PRACH-RootSequenceIndex</w:delText>
              </w:r>
              <w:r w:rsidDel="008E2444">
                <w:delText xml:space="preserve"> </w:delText>
              </w:r>
            </w:del>
            <w:r>
              <w:t>if configured and a type-2 random-access procedure is initiated as described in clause 8.1 of [5, TS 38.213]</w:t>
            </w:r>
            <w:r w:rsidRPr="00B23A57">
              <w:t xml:space="preserve">. Additional preamble sequences, in case 64 preambles cannot be generated from a single root Zadoff-Chu sequence, are obtained from the root sequences with the consecutive logical indexes until all the 64 sequences are found. The logical root sequence order is cyclic; the logical index 0 is consecutive to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-2</m:t>
              </m:r>
            </m:oMath>
            <w:r>
              <w:t>.</w:t>
            </w:r>
            <w:r w:rsidRPr="00B23A57">
              <w:t xml:space="preserve"> The sequence number </w:t>
            </w:r>
            <w:r w:rsidRPr="00B23A57">
              <w:rPr>
                <w:position w:val="-6"/>
              </w:rPr>
              <w:object w:dxaOrig="180" w:dyaOrig="200">
                <v:shape id="_x0000_i1031" type="#_x0000_t75" style="width:8.85pt;height:9.5pt" o:ole="">
                  <v:imagedata r:id="rId21" o:title=""/>
                </v:shape>
                <o:OLEObject Type="Embed" ProgID="Equation.3" ShapeID="_x0000_i1031" DrawAspect="Content" ObjectID="_1658578543" r:id="rId22"/>
              </w:object>
            </w:r>
            <w:r w:rsidRPr="00B23A57">
              <w:t xml:space="preserve"> is obtained from the logical root sequence index according to Tables 6.3.3.1-3 </w:t>
            </w:r>
            <w:r>
              <w:t>to</w:t>
            </w:r>
            <w:r w:rsidRPr="00B23A57">
              <w:t xml:space="preserve"> 6.3.3.1-4</w:t>
            </w:r>
            <w:r>
              <w:t>B</w:t>
            </w:r>
            <w:r w:rsidRPr="00B23A57">
              <w:t>.</w:t>
            </w:r>
          </w:p>
          <w:p w:rsidR="00080962" w:rsidRPr="00B23A57" w:rsidRDefault="00080962" w:rsidP="00080962">
            <w:r w:rsidRPr="00B23A57">
              <w:t xml:space="preserve">The cyclic shift </w:t>
            </w:r>
            <w:r w:rsidRPr="00B23A57">
              <w:rPr>
                <w:position w:val="-10"/>
              </w:rPr>
              <w:object w:dxaOrig="279" w:dyaOrig="300">
                <v:shape id="_x0000_i1032" type="#_x0000_t75" style="width:14.25pt;height:14.95pt" o:ole="">
                  <v:imagedata r:id="rId19" o:title=""/>
                </v:shape>
                <o:OLEObject Type="Embed" ProgID="Equation.3" ShapeID="_x0000_i1032" DrawAspect="Content" ObjectID="_1658578544" r:id="rId23"/>
              </w:object>
            </w:r>
            <w:r w:rsidRPr="00B23A57">
              <w:t xml:space="preserve"> is given by</w:t>
            </w:r>
          </w:p>
          <w:p w:rsidR="00080962" w:rsidRPr="008F67A6" w:rsidRDefault="00080962" w:rsidP="00080962">
            <w:pPr>
              <w:pStyle w:val="EQ"/>
              <w:jc w:val="center"/>
            </w:pPr>
            <w:r w:rsidRPr="009A6542">
              <w:rPr>
                <w:position w:val="-94"/>
              </w:rPr>
              <w:object w:dxaOrig="8680" w:dyaOrig="1980">
                <v:shape id="_x0000_i1033" type="#_x0000_t75" style="width:379.7pt;height:86.25pt" o:ole="">
                  <v:imagedata r:id="rId24" o:title=""/>
                </v:shape>
                <o:OLEObject Type="Embed" ProgID="Equation.3" ShapeID="_x0000_i1033" DrawAspect="Content" ObjectID="_1658578545" r:id="rId25"/>
              </w:object>
            </w:r>
          </w:p>
          <w:p w:rsidR="00080962" w:rsidRDefault="00080962" w:rsidP="00080962">
            <w:r>
              <w:t xml:space="preserve">where </w:t>
            </w:r>
            <w:r w:rsidRPr="004F5299">
              <w:rPr>
                <w:position w:val="-10"/>
              </w:rPr>
              <w:object w:dxaOrig="400" w:dyaOrig="300">
                <v:shape id="_x0000_i1034" type="#_x0000_t75" style="width:20.4pt;height:14.95pt" o:ole="">
                  <v:imagedata r:id="rId26" o:title=""/>
                </v:shape>
                <o:OLEObject Type="Embed" ProgID="Equation.3" ShapeID="_x0000_i1034" DrawAspect="Content" ObjectID="_1658578546" r:id="rId27"/>
              </w:object>
            </w:r>
            <w:r>
              <w:t xml:space="preserve"> is given by </w:t>
            </w:r>
            <w:r w:rsidRPr="009079EA">
              <w:t>Table</w:t>
            </w:r>
            <w:r>
              <w:t>s</w:t>
            </w:r>
            <w:r w:rsidRPr="009079EA">
              <w:t xml:space="preserve"> 6.3.3.1-</w:t>
            </w:r>
            <w:r>
              <w:t xml:space="preserve">5 to 6.3.3.1-7, the higher-layer parameter </w:t>
            </w:r>
            <w:r>
              <w:rPr>
                <w:i/>
              </w:rPr>
              <w:t>restrictedSetConfig</w:t>
            </w:r>
            <w:r>
              <w:t xml:space="preserve"> </w:t>
            </w:r>
            <w:ins w:id="86" w:author="Spreadtrum" w:date="2020-07-31T16:30:00Z">
              <w:r>
                <w:t xml:space="preserve">for </w:t>
              </w:r>
              <w:r w:rsidRPr="00E80780">
                <w:rPr>
                  <w:noProof/>
                </w:rPr>
                <w:t>Type-1 random access procedure</w:t>
              </w:r>
              <w:r>
                <w:rPr>
                  <w:noProof/>
                </w:rPr>
                <w:t xml:space="preserve"> and </w:t>
              </w:r>
              <w:r>
                <w:t xml:space="preserve"> </w:t>
              </w:r>
            </w:ins>
            <w:ins w:id="87" w:author="Spreadtrum" w:date="2020-07-31T16:31:00Z">
              <w:r>
                <w:t>the higher-layer parameter</w:t>
              </w:r>
              <w:r w:rsidRPr="002A02A7">
                <w:t xml:space="preserve"> </w:t>
              </w:r>
            </w:ins>
            <w:ins w:id="88" w:author="Spreadtrum" w:date="2020-07-31T16:30:00Z">
              <w:r w:rsidRPr="00FF731C">
                <w:rPr>
                  <w:i/>
                </w:rPr>
                <w:t>msgA-RestrictedSetConfig</w:t>
              </w:r>
              <w:r>
                <w:t xml:space="preserve"> for </w:t>
              </w:r>
            </w:ins>
            <w:ins w:id="89" w:author="Spreadtrum" w:date="2020-07-31T16:31:00Z">
              <w:r>
                <w:rPr>
                  <w:noProof/>
                </w:rPr>
                <w:t>Type-2</w:t>
              </w:r>
              <w:r w:rsidRPr="00E80780">
                <w:rPr>
                  <w:noProof/>
                </w:rPr>
                <w:t xml:space="preserve"> random access procedure</w:t>
              </w:r>
              <w:r>
                <w:t xml:space="preserve"> </w:t>
              </w:r>
            </w:ins>
            <w:r>
              <w:t>determine</w:t>
            </w:r>
            <w:del w:id="90" w:author="Spreadtrum" w:date="2020-07-31T16:31:00Z">
              <w:r w:rsidDel="00FF731C">
                <w:delText>s</w:delText>
              </w:r>
            </w:del>
            <w:r>
              <w:t xml:space="preserve"> the type of restricted sets </w:t>
            </w:r>
            <w:bookmarkStart w:id="91" w:name="_Hlk498435570"/>
            <w:r>
              <w:t>(unrestricted, restricted type A, restricted type B)</w:t>
            </w:r>
            <w:bookmarkEnd w:id="91"/>
            <w:r>
              <w:t xml:space="preserve">, and Tables 6.3.3.1-1 and 6.3.3.1-2 indicate the type of restricted sets supported for the different preamble formats. </w:t>
            </w:r>
          </w:p>
          <w:p w:rsidR="00080962" w:rsidRDefault="00080962" w:rsidP="00080962"/>
          <w:p w:rsidR="00080962" w:rsidRDefault="00080962" w:rsidP="00080962">
            <w:pPr>
              <w:pStyle w:val="Heading4"/>
              <w:numPr>
                <w:ilvl w:val="0"/>
                <w:numId w:val="0"/>
              </w:numPr>
              <w:ind w:left="864" w:hanging="864"/>
              <w:outlineLvl w:val="3"/>
            </w:pPr>
            <w:r>
              <w:t>6.3.3.2</w:t>
            </w:r>
            <w:r>
              <w:tab/>
              <w:t>Mapping to physical resources</w:t>
            </w:r>
            <w:bookmarkEnd w:id="78"/>
            <w:bookmarkEnd w:id="79"/>
            <w:bookmarkEnd w:id="80"/>
            <w:bookmarkEnd w:id="81"/>
            <w:bookmarkEnd w:id="82"/>
          </w:p>
          <w:p w:rsidR="00080962" w:rsidRDefault="00080962" w:rsidP="00080962">
            <w:r>
              <w:t>The preamble sequence shall be mapped to physical resources according to</w:t>
            </w:r>
          </w:p>
          <w:p w:rsidR="00080962" w:rsidRDefault="00080962" w:rsidP="00080962">
            <w:pPr>
              <w:pStyle w:val="EQ"/>
              <w:jc w:val="center"/>
            </w:pPr>
            <w:r w:rsidRPr="004500E5">
              <w:rPr>
                <w:position w:val="-28"/>
              </w:rPr>
              <w:object w:dxaOrig="2040" w:dyaOrig="660">
                <v:shape id="_x0000_i1035" type="#_x0000_t75" style="width:102.55pt;height:32.6pt" o:ole="">
                  <v:imagedata r:id="rId28" o:title=""/>
                </v:shape>
                <o:OLEObject Type="Embed" ProgID="Equation.3" ShapeID="_x0000_i1035" DrawAspect="Content" ObjectID="_1658578547" r:id="rId29"/>
              </w:object>
            </w:r>
          </w:p>
          <w:p w:rsidR="00080962" w:rsidRDefault="00080962" w:rsidP="00080962">
            <w:r>
              <w:t xml:space="preserve">where </w:t>
            </w:r>
            <w:r w:rsidRPr="00282DE7">
              <w:rPr>
                <w:position w:val="-10"/>
              </w:rPr>
              <w:object w:dxaOrig="680" w:dyaOrig="300">
                <v:shape id="_x0000_i1036" type="#_x0000_t75" style="width:33.95pt;height:14.95pt" o:ole="">
                  <v:imagedata r:id="rId30" o:title=""/>
                </v:shape>
                <o:OLEObject Type="Embed" ProgID="Equation.3" ShapeID="_x0000_i1036" DrawAspect="Content" ObjectID="_1658578548" r:id="rId31"/>
              </w:object>
            </w:r>
            <w:r>
              <w:t xml:space="preserve"> is an amplitude scaling factor in order to conform to the transmit power specified in [5, TS38.213], and </w:t>
            </w:r>
            <w:r w:rsidRPr="00282DE7">
              <w:rPr>
                <w:position w:val="-10"/>
              </w:rPr>
              <w:object w:dxaOrig="820" w:dyaOrig="279">
                <v:shape id="_x0000_i1037" type="#_x0000_t75" style="width:41.45pt;height:14.25pt" o:ole="">
                  <v:imagedata r:id="rId32" o:title=""/>
                </v:shape>
                <o:OLEObject Type="Embed" ProgID="Equation.3" ShapeID="_x0000_i1037" DrawAspect="Content" ObjectID="_1658578549" r:id="rId33"/>
              </w:object>
            </w:r>
            <w:r>
              <w:t xml:space="preserve"> is the antenna port. Baseband signal generation shall be done according to clause 5.3 using the parameters in Table 6.3.3.1-1 or Table 6.3.3.1-2 with </w:t>
            </w:r>
            <w:r w:rsidRPr="00F8699F">
              <w:rPr>
                <w:position w:val="-6"/>
              </w:rPr>
              <w:object w:dxaOrig="200" w:dyaOrig="300">
                <v:shape id="_x0000_i1038" type="#_x0000_t75" style="width:9.5pt;height:14.95pt" o:ole="">
                  <v:imagedata r:id="rId34" o:title=""/>
                </v:shape>
                <o:OLEObject Type="Embed" ProgID="Equation.3" ShapeID="_x0000_i1038" DrawAspect="Content" ObjectID="_1658578550" r:id="rId35"/>
              </w:object>
            </w:r>
            <w:r>
              <w:t xml:space="preserve"> given by Table 6.3.3.2-1.</w:t>
            </w:r>
          </w:p>
          <w:p w:rsidR="00080962" w:rsidRDefault="00080962" w:rsidP="00080962">
            <w:r>
              <w:t>Random access preambles can only be transmitted in the time resources obtained from Tables 6.3.3.2-2 to 6.3.3.2-4 and depends on FR1 or FR2 and the spectrum type as defined in [8, TS38.104]. The PRACH configuration index in Tables 6.3.3.2-2 to 6.3.3.2-4 is</w:t>
            </w:r>
          </w:p>
          <w:p w:rsidR="00080962" w:rsidRPr="008C60F9" w:rsidRDefault="00080962" w:rsidP="00080962">
            <w:pPr>
              <w:pStyle w:val="B1"/>
              <w:rPr>
                <w:rFonts w:eastAsia="Batang"/>
              </w:rPr>
            </w:pPr>
            <w:r w:rsidRPr="008C60F9">
              <w:rPr>
                <w:rFonts w:eastAsia="Batang"/>
              </w:rPr>
              <w:t>-</w:t>
            </w:r>
            <w:r w:rsidRPr="008C60F9">
              <w:rPr>
                <w:rFonts w:eastAsia="Batang"/>
              </w:rPr>
              <w:tab/>
            </w:r>
            <w:r>
              <w:rPr>
                <w:rFonts w:eastAsia="Batang"/>
              </w:rPr>
              <w:t xml:space="preserve">for </w:t>
            </w:r>
            <w:r w:rsidRPr="008C60F9">
              <w:rPr>
                <w:rFonts w:eastAsia="Batang"/>
              </w:rPr>
              <w:t>Table 6.3.3.2-</w:t>
            </w:r>
            <w:r>
              <w:rPr>
                <w:rFonts w:eastAsia="Batang"/>
              </w:rPr>
              <w:t xml:space="preserve">3 given by </w:t>
            </w:r>
            <w:r w:rsidRPr="008C60F9">
              <w:rPr>
                <w:rFonts w:eastAsia="Batang"/>
              </w:rPr>
              <w:t xml:space="preserve">the higher-layer parameter </w:t>
            </w:r>
            <w:ins w:id="92" w:author="Spreadtrum" w:date="2020-07-31T14:08:00Z">
              <w:r w:rsidRPr="00834AED">
                <w:rPr>
                  <w:i/>
                  <w:szCs w:val="22"/>
                  <w:lang w:eastAsia="sv-SE"/>
                </w:rPr>
                <w:t>prach-ConfigurationIndex-v1610</w:t>
              </w:r>
            </w:ins>
            <w:del w:id="93" w:author="Spreadtrum" w:date="2020-08-07T17:08:00Z">
              <w:r w:rsidRPr="008C60F9" w:rsidDel="00C07C43">
                <w:rPr>
                  <w:rFonts w:eastAsia="Batang"/>
                  <w:i/>
                </w:rPr>
                <w:delText>prach-ConfigurationIndexNew</w:delText>
              </w:r>
            </w:del>
            <w:del w:id="94" w:author="Spreadtrum" w:date="2020-07-31T14:08:00Z">
              <w:r w:rsidRPr="008C60F9" w:rsidDel="00951908">
                <w:rPr>
                  <w:rFonts w:eastAsia="Batang"/>
                </w:rPr>
                <w:delText xml:space="preserve"> </w:delText>
              </w:r>
            </w:del>
            <w:r w:rsidRPr="008C60F9">
              <w:rPr>
                <w:rFonts w:eastAsia="Batang"/>
              </w:rPr>
              <w:t xml:space="preserve">if configured, otherwise by the higher-layer parameter </w:t>
            </w:r>
            <w:r w:rsidRPr="008C60F9">
              <w:rPr>
                <w:rFonts w:eastAsia="Batang"/>
                <w:i/>
              </w:rPr>
              <w:t>prach-ConfigurationIndex</w:t>
            </w:r>
            <w:r>
              <w:rPr>
                <w:i/>
              </w:rPr>
              <w:t>,</w:t>
            </w:r>
            <w:r>
              <w:t xml:space="preserve"> or by </w:t>
            </w:r>
            <w:r w:rsidRPr="006862FE">
              <w:rPr>
                <w:i/>
              </w:rPr>
              <w:t>msgA-PRACH-ConfigurationIndex-r16</w:t>
            </w:r>
            <w:r>
              <w:t xml:space="preserve"> if configured</w:t>
            </w:r>
            <w:r w:rsidRPr="008C60F9">
              <w:rPr>
                <w:rFonts w:eastAsia="Batang"/>
              </w:rPr>
              <w:t>; and</w:t>
            </w:r>
          </w:p>
          <w:p w:rsidR="00243A43" w:rsidRPr="00E22065" w:rsidRDefault="00080962" w:rsidP="00080962">
            <w:pPr>
              <w:spacing w:after="0"/>
              <w:rPr>
                <w:rFonts w:ascii="Arial" w:eastAsia="宋体" w:hAnsi="Arial" w:cs="Arial"/>
                <w:color w:val="FF0000"/>
                <w:sz w:val="20"/>
                <w:szCs w:val="20"/>
                <w:lang w:eastAsia="zh-CN"/>
              </w:rPr>
            </w:pPr>
            <w:r w:rsidRPr="008C60F9">
              <w:rPr>
                <w:rFonts w:eastAsia="Batang"/>
              </w:rPr>
              <w:t>-</w:t>
            </w:r>
            <w:r w:rsidRPr="008C60F9">
              <w:rPr>
                <w:rFonts w:eastAsia="Batang"/>
              </w:rPr>
              <w:tab/>
            </w:r>
            <w:r>
              <w:rPr>
                <w:rFonts w:eastAsia="Batang"/>
              </w:rPr>
              <w:t xml:space="preserve">for </w:t>
            </w:r>
            <w:r w:rsidRPr="008C60F9">
              <w:rPr>
                <w:rFonts w:eastAsia="Batang"/>
              </w:rPr>
              <w:t>Tables 6.3.3.2-2 and 6.3.3.2-4</w:t>
            </w:r>
            <w:r>
              <w:rPr>
                <w:rFonts w:eastAsia="Batang"/>
              </w:rPr>
              <w:t xml:space="preserve"> given by </w:t>
            </w:r>
            <w:r w:rsidRPr="008C60F9">
              <w:rPr>
                <w:rFonts w:eastAsia="Batang"/>
              </w:rPr>
              <w:t xml:space="preserve">the higher-layer parameter </w:t>
            </w:r>
            <w:r w:rsidRPr="008C60F9">
              <w:rPr>
                <w:rFonts w:eastAsia="Batang"/>
                <w:i/>
              </w:rPr>
              <w:t>prach-ConfigurationIndex</w:t>
            </w:r>
            <w:r>
              <w:rPr>
                <w:i/>
              </w:rPr>
              <w:t>,</w:t>
            </w:r>
            <w:r>
              <w:t xml:space="preserve"> or by </w:t>
            </w:r>
            <w:r w:rsidRPr="006862FE">
              <w:rPr>
                <w:i/>
              </w:rPr>
              <w:t>msgA-PRACH-ConfigurationIndex-r16</w:t>
            </w:r>
            <w:r>
              <w:t xml:space="preserve"> if configured</w:t>
            </w:r>
            <w:r>
              <w:rPr>
                <w:rFonts w:eastAsia="Batang"/>
              </w:rPr>
              <w:t>.</w:t>
            </w:r>
            <w:r w:rsidR="00243A43" w:rsidRPr="00E22065">
              <w:rPr>
                <w:rFonts w:ascii="Arial" w:eastAsia="宋体" w:hAnsi="Arial" w:cs="Arial"/>
                <w:color w:val="FF0000"/>
                <w:sz w:val="20"/>
                <w:szCs w:val="20"/>
                <w:lang w:eastAsia="zh-CN"/>
              </w:rPr>
              <w:t>------------------------------ Unchanged parts omitted --------------------------------------</w:t>
            </w:r>
          </w:p>
          <w:p w:rsidR="00BC5D03" w:rsidRDefault="00243A43" w:rsidP="00243A43">
            <w:pPr>
              <w:spacing w:after="0"/>
              <w:rPr>
                <w:rFonts w:ascii="Arial" w:eastAsia="宋体" w:hAnsi="Arial" w:cs="Arial"/>
                <w:color w:val="FF0000"/>
                <w:sz w:val="20"/>
                <w:szCs w:val="20"/>
                <w:lang w:eastAsia="zh-CN"/>
              </w:rPr>
            </w:pPr>
            <w:r w:rsidRPr="00E22065">
              <w:rPr>
                <w:rFonts w:ascii="Arial" w:eastAsia="宋体" w:hAnsi="Arial" w:cs="Arial"/>
                <w:color w:val="FF0000"/>
                <w:sz w:val="20"/>
                <w:szCs w:val="20"/>
                <w:lang w:eastAsia="zh-CN"/>
              </w:rPr>
              <w:t>------------------------------End of Text Proposal ------------------------------------------</w:t>
            </w:r>
          </w:p>
          <w:p w:rsidR="00243A43" w:rsidRDefault="00243A43" w:rsidP="00243A43">
            <w:pPr>
              <w:pStyle w:val="Heading2"/>
              <w:tabs>
                <w:tab w:val="clear" w:pos="432"/>
                <w:tab w:val="clear" w:pos="576"/>
              </w:tabs>
              <w:outlineLvl w:val="1"/>
              <w:rPr>
                <w:rFonts w:ascii="Arial" w:hAnsi="Arial" w:cs="Arial"/>
                <w:lang w:eastAsia="zh-CN"/>
              </w:rPr>
            </w:pPr>
            <w:r w:rsidRPr="00E22065">
              <w:rPr>
                <w:rFonts w:ascii="Arial" w:hAnsi="Arial" w:cs="Arial"/>
                <w:lang w:eastAsia="zh-CN"/>
              </w:rPr>
              <w:t>Text Proposal</w:t>
            </w:r>
            <w:r>
              <w:rPr>
                <w:rFonts w:ascii="Arial" w:hAnsi="Arial" w:cs="Arial"/>
                <w:lang w:eastAsia="zh-CN"/>
              </w:rPr>
              <w:t>2 for TS38.213</w:t>
            </w:r>
          </w:p>
          <w:p w:rsidR="00243A43" w:rsidRPr="00E22065" w:rsidRDefault="00243A43" w:rsidP="00243A43">
            <w:pPr>
              <w:spacing w:after="0"/>
              <w:rPr>
                <w:rFonts w:ascii="Arial" w:eastAsia="宋体" w:hAnsi="Arial" w:cs="Arial"/>
                <w:color w:val="FF0000"/>
                <w:sz w:val="20"/>
                <w:szCs w:val="20"/>
                <w:lang w:eastAsia="zh-CN"/>
              </w:rPr>
            </w:pPr>
            <w:r w:rsidRPr="00E22065">
              <w:rPr>
                <w:rFonts w:ascii="Arial" w:eastAsia="宋体" w:hAnsi="Arial" w:cs="Arial"/>
                <w:color w:val="FF0000"/>
                <w:sz w:val="20"/>
                <w:szCs w:val="20"/>
                <w:lang w:eastAsia="zh-CN"/>
              </w:rPr>
              <w:t>--------------------------- Start of Text Proposal -------------------------------------------</w:t>
            </w:r>
          </w:p>
          <w:p w:rsidR="00243A43" w:rsidRDefault="00243A43" w:rsidP="00243A43">
            <w:pPr>
              <w:rPr>
                <w:rFonts w:ascii="Arial" w:eastAsia="宋体" w:hAnsi="Arial" w:cs="Arial"/>
                <w:color w:val="FF0000"/>
                <w:sz w:val="20"/>
                <w:szCs w:val="20"/>
                <w:lang w:eastAsia="zh-CN"/>
              </w:rPr>
            </w:pPr>
            <w:r w:rsidRPr="00E22065">
              <w:rPr>
                <w:rFonts w:ascii="Arial" w:eastAsia="宋体" w:hAnsi="Arial" w:cs="Arial"/>
                <w:color w:val="FF0000"/>
                <w:sz w:val="20"/>
                <w:szCs w:val="20"/>
                <w:lang w:eastAsia="zh-CN"/>
              </w:rPr>
              <w:t>--------------------------Unchanged</w:t>
            </w:r>
            <w:r>
              <w:rPr>
                <w:rFonts w:ascii="Arial" w:eastAsia="宋体" w:hAnsi="Arial" w:cs="Arial"/>
                <w:color w:val="FF0000"/>
                <w:sz w:val="20"/>
                <w:szCs w:val="20"/>
                <w:lang w:eastAsia="zh-CN"/>
              </w:rPr>
              <w:t xml:space="preserve"> parts omitted ---------------</w:t>
            </w:r>
            <w:r w:rsidRPr="00E22065">
              <w:rPr>
                <w:rFonts w:ascii="Arial" w:eastAsia="宋体" w:hAnsi="Arial" w:cs="Arial"/>
                <w:color w:val="FF0000"/>
                <w:sz w:val="20"/>
                <w:szCs w:val="20"/>
                <w:lang w:eastAsia="zh-CN"/>
              </w:rPr>
              <w:t>--------------------------</w:t>
            </w:r>
          </w:p>
          <w:p w:rsidR="00080962" w:rsidRPr="00B916EC" w:rsidRDefault="00080962" w:rsidP="00080962">
            <w:pPr>
              <w:pStyle w:val="Heading3"/>
              <w:numPr>
                <w:ilvl w:val="0"/>
                <w:numId w:val="0"/>
              </w:numPr>
              <w:ind w:leftChars="-22" w:left="528" w:hanging="576"/>
              <w:outlineLvl w:val="2"/>
            </w:pPr>
            <w:r w:rsidRPr="00B916EC">
              <w:t>8</w:t>
            </w:r>
            <w:r w:rsidRPr="00B916EC">
              <w:rPr>
                <w:rFonts w:hint="eastAsia"/>
              </w:rPr>
              <w:t>.1</w:t>
            </w:r>
            <w:r>
              <w:rPr>
                <w:rFonts w:hint="eastAsia"/>
              </w:rPr>
              <w:tab/>
            </w:r>
            <w:r w:rsidRPr="00B916EC">
              <w:t>Random access preamble</w:t>
            </w:r>
          </w:p>
          <w:p w:rsidR="00080962" w:rsidRPr="00B916EC" w:rsidRDefault="00080962" w:rsidP="00080962">
            <w:r>
              <w:t>Physical random access</w:t>
            </w:r>
            <w:r w:rsidRPr="00B916EC">
              <w:t xml:space="preserve"> procedure is triggered upon request of a PRACH transmission by higher layers</w:t>
            </w:r>
            <w:r>
              <w:t xml:space="preserve"> or by a PDCCH order</w:t>
            </w:r>
            <w:r w:rsidRPr="00B916EC">
              <w:t xml:space="preserve">. A configuration by higher layers for a PRACH transmission includes the following: </w:t>
            </w:r>
          </w:p>
          <w:p w:rsidR="00080962" w:rsidRPr="00B916EC" w:rsidRDefault="00080962" w:rsidP="00080962">
            <w:pPr>
              <w:pStyle w:val="B1"/>
              <w:ind w:firstLine="440"/>
            </w:pPr>
            <w:r>
              <w:t>-</w:t>
            </w:r>
            <w:r>
              <w:tab/>
            </w:r>
            <w:r w:rsidRPr="00B916EC">
              <w:t>A configuration for PRACH transmission [4, TS 38.211].</w:t>
            </w:r>
            <w:r>
              <w:t xml:space="preserve"> </w:t>
            </w:r>
          </w:p>
          <w:p w:rsidR="00080962" w:rsidRPr="00B916EC" w:rsidRDefault="00080962" w:rsidP="00080962">
            <w:pPr>
              <w:pStyle w:val="B1"/>
              <w:ind w:firstLine="440"/>
            </w:pPr>
            <w:r>
              <w:t>-</w:t>
            </w:r>
            <w:r>
              <w:tab/>
            </w:r>
            <w:r w:rsidRPr="00B916EC">
              <w:t xml:space="preserve">A preamble index, a </w:t>
            </w:r>
            <w:r>
              <w:t>preamble SCS</w:t>
            </w:r>
            <w:r w:rsidRPr="00B916EC">
              <w:t xml:space="preserve">, </w:t>
            </w:r>
            <w:r>
              <w:rPr>
                <w:noProof/>
                <w:position w:val="-12"/>
                <w:lang w:val="en-US" w:eastAsia="zh-CN"/>
              </w:rPr>
              <w:drawing>
                <wp:inline distT="0" distB="0" distL="0" distR="0" wp14:anchorId="000E4A72" wp14:editId="3F4AB395">
                  <wp:extent cx="636270" cy="222885"/>
                  <wp:effectExtent l="0" t="0" r="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Pr="00B916EC">
              <w:t xml:space="preserve">, a corresponding RA-RNTI, and a PRACH resource. </w:t>
            </w:r>
          </w:p>
          <w:p w:rsidR="00080962" w:rsidRDefault="00080962" w:rsidP="00080962">
            <w:r w:rsidRPr="00B916EC">
              <w:t xml:space="preserve">A </w:t>
            </w:r>
            <w:r>
              <w:t>PRACH</w:t>
            </w:r>
            <w:r w:rsidRPr="00B916EC">
              <w:t xml:space="preserve"> is transmitted using the selected PRACH format with transmission power </w:t>
            </w:r>
            <w:r>
              <w:rPr>
                <w:noProof/>
                <w:position w:val="-12"/>
                <w:lang w:eastAsia="zh-CN"/>
              </w:rPr>
              <w:drawing>
                <wp:inline distT="0" distB="0" distL="0" distR="0" wp14:anchorId="2FD82F80" wp14:editId="13A316D9">
                  <wp:extent cx="731520" cy="207010"/>
                  <wp:effectExtent l="0" t="0" r="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31520" cy="207010"/>
                          </a:xfrm>
                          <a:prstGeom prst="rect">
                            <a:avLst/>
                          </a:prstGeom>
                          <a:noFill/>
                          <a:ln>
                            <a:noFill/>
                          </a:ln>
                        </pic:spPr>
                      </pic:pic>
                    </a:graphicData>
                  </a:graphic>
                </wp:inline>
              </w:drawing>
            </w:r>
            <w:r w:rsidRPr="00B916EC">
              <w:t>,</w:t>
            </w:r>
            <w:r w:rsidRPr="00B916EC">
              <w:rPr>
                <w:vertAlign w:val="subscript"/>
              </w:rPr>
              <w:t xml:space="preserve"> </w:t>
            </w:r>
            <w:r w:rsidRPr="00B916EC">
              <w:t xml:space="preserve">as described in </w:t>
            </w:r>
            <w:r>
              <w:t>Clause 7.4</w:t>
            </w:r>
            <w:r w:rsidRPr="00B916EC">
              <w:t>, on the indicated PRACH resource.</w:t>
            </w:r>
          </w:p>
          <w:p w:rsidR="00080962" w:rsidRDefault="00080962" w:rsidP="00080962">
            <w:pPr>
              <w:spacing w:after="240"/>
            </w:pPr>
            <w:r>
              <w:t xml:space="preserve">For Type-1 random access procedure, a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 xml:space="preserve">per valid PRACH occasion by </w:t>
            </w:r>
            <w:r w:rsidRPr="00162E2F">
              <w:rPr>
                <w:i/>
              </w:rPr>
              <w:t>ssb-perRACH-OccasionAndCB-</w:t>
            </w:r>
            <w:r w:rsidRPr="00957952">
              <w:rPr>
                <w:i/>
              </w:rPr>
              <w:t>PreamblesPerSSB</w:t>
            </w:r>
            <w:r w:rsidRPr="00957952">
              <w:t xml:space="preserve">. </w:t>
            </w:r>
          </w:p>
          <w:p w:rsidR="00080962" w:rsidRDefault="00080962" w:rsidP="00080962">
            <w:r>
              <w:t xml:space="preserve">For Type-2 random access procedure with common configuration of PRACH occasions with Type-1 random access procedure, a UE is provided a number </w:t>
            </w:r>
            <m:oMath>
              <m:r>
                <w:rPr>
                  <w:rFonts w:ascii="Cambria Math"/>
                </w:rPr>
                <m:t>N</m:t>
              </m:r>
            </m:oMath>
            <w:r>
              <w:t xml:space="preserve"> of SS/PBCH block indexes associated with</w:t>
            </w:r>
            <w:r w:rsidRPr="00A81FC3">
              <w:t xml:space="preserve"> one </w:t>
            </w:r>
            <w:r>
              <w:t xml:space="preserve">PRACH occasion by </w:t>
            </w:r>
            <w:r w:rsidRPr="00162E2F">
              <w:rPr>
                <w:i/>
              </w:rPr>
              <w:t>ssb-perRACH-OccasionAndCB-</w:t>
            </w:r>
            <w:r w:rsidRPr="00957952">
              <w:rPr>
                <w:i/>
              </w:rPr>
              <w:t>PreamblesPerSSB</w:t>
            </w:r>
            <w:r>
              <w:t xml:space="preserve"> and a number </w:t>
            </w:r>
            <m:oMath>
              <m:r>
                <w:rPr>
                  <w:rFonts w:ascii="Cambria Math" w:hAnsi="Cambria Math"/>
                </w:rPr>
                <m:t>Q</m:t>
              </m:r>
            </m:oMath>
            <w:r>
              <w:t xml:space="preserve"> of contention based preambles per SS/PBCH </w:t>
            </w:r>
            <w:r w:rsidRPr="00162E2F">
              <w:t xml:space="preserve">block </w:t>
            </w:r>
            <w:r>
              <w:t xml:space="preserve">index </w:t>
            </w:r>
            <w:r w:rsidRPr="00162E2F">
              <w:t>per valid PRACH occasion by</w:t>
            </w:r>
            <w:r>
              <w:t xml:space="preserve"> </w:t>
            </w:r>
            <w:ins w:id="95" w:author="Spreadtrum" w:date="2020-07-31T15:57:00Z">
              <w:r w:rsidRPr="00FB5E54">
                <w:rPr>
                  <w:i/>
                  <w:iCs/>
                </w:rPr>
                <w:t>msgA-CB-PreamblesPerSSB-PerSharedRO-r16</w:t>
              </w:r>
            </w:ins>
            <w:del w:id="96" w:author="Spreadtrum" w:date="2020-07-31T15:57:00Z">
              <w:r w:rsidRPr="00337CA7" w:rsidDel="00FB5E54">
                <w:rPr>
                  <w:i/>
                  <w:iCs/>
                </w:rPr>
                <w:delText>msgA-CB-PreamblesPerSSB</w:delText>
              </w:r>
            </w:del>
            <w:r>
              <w:t xml:space="preserve">. </w:t>
            </w:r>
            <w:r w:rsidRPr="005F5BF2">
              <w:t xml:space="preserve">The PRACH transmission can be on a subset of PRACH occasions associated with a same SS/PBCH block index for a UE provided with a PRACH mask index by </w:t>
            </w:r>
            <w:ins w:id="97" w:author="Spreadtrum" w:date="2020-07-31T15:56:00Z">
              <w:r w:rsidRPr="00FB5E54">
                <w:rPr>
                  <w:i/>
                </w:rPr>
                <w:t>msgA-SSB-SharedRO-MaskIndex-r16</w:t>
              </w:r>
            </w:ins>
            <w:del w:id="98" w:author="Spreadtrum" w:date="2020-07-31T15:56:00Z">
              <w:r w:rsidRPr="005F5BF2" w:rsidDel="00FB5E54">
                <w:rPr>
                  <w:i/>
                </w:rPr>
                <w:delText>msgA-ssb-sharedRO-MaskIndex</w:delText>
              </w:r>
            </w:del>
            <w:r w:rsidRPr="005F5BF2">
              <w:t xml:space="preserve"> according to [11, TS 38.321].</w:t>
            </w:r>
          </w:p>
          <w:p w:rsidR="00080962" w:rsidRPr="00651CCA" w:rsidRDefault="00080962" w:rsidP="00080962">
            <w:r>
              <w:lastRenderedPageBreak/>
              <w:t xml:space="preserve">For Type-2 random access procedure with separate configuration of PRACH occasions with Type-1 random access procedure, a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per valid PRACH occasion by</w:t>
            </w:r>
            <w:r>
              <w:t xml:space="preserve"> </w:t>
            </w:r>
            <w:ins w:id="99" w:author="Spreadtrum" w:date="2020-07-31T16:02:00Z">
              <w:r w:rsidRPr="002025A5">
                <w:rPr>
                  <w:i/>
                  <w:iCs/>
                </w:rPr>
                <w:t>msgA-SSB-PerRACH-OccasionAndCB-PreamblesPerSSB-r16</w:t>
              </w:r>
            </w:ins>
            <w:del w:id="100" w:author="Spreadtrum" w:date="2020-07-31T16:02:00Z">
              <w:r w:rsidRPr="00B9288C" w:rsidDel="002025A5">
                <w:rPr>
                  <w:i/>
                  <w:iCs/>
                </w:rPr>
                <w:delText>ssb-perRACH-OccasionAndCB-PreamblesPerSSB-msgA</w:delText>
              </w:r>
            </w:del>
            <w:r>
              <w:rPr>
                <w:iCs/>
              </w:rPr>
              <w:t xml:space="preserve"> when provided; otherwise, by </w:t>
            </w:r>
            <w:r w:rsidRPr="00B9288C">
              <w:rPr>
                <w:i/>
                <w:iCs/>
              </w:rPr>
              <w:t>ssb-perRACH-OccasionAndCB-PreamblesPerSSB</w:t>
            </w:r>
            <w:r>
              <w:t>.</w:t>
            </w:r>
          </w:p>
          <w:p w:rsidR="00080962" w:rsidRDefault="00080962" w:rsidP="00080962">
            <w:pPr>
              <w:spacing w:after="240"/>
            </w:pPr>
            <w:r>
              <w:rPr>
                <w:noProof/>
              </w:rPr>
              <w:t xml:space="preserve">For </w:t>
            </w:r>
            <w:r w:rsidRPr="00E80780">
              <w:rPr>
                <w:noProof/>
              </w:rPr>
              <w:t>Type-1 random access procedure, or for Type-2 random access procedure</w:t>
            </w:r>
            <w:r w:rsidRPr="00E80780">
              <w:t xml:space="preserve"> with separate </w:t>
            </w:r>
            <w:r>
              <w:t xml:space="preserve">configuration of </w:t>
            </w:r>
            <w:r w:rsidRPr="00E80780">
              <w:t xml:space="preserve">PRACH occasions </w:t>
            </w:r>
            <w:r>
              <w:t>from</w:t>
            </w:r>
            <w:r w:rsidRPr="00E80780">
              <w:t xml:space="preserve"> Type 1 random access procedure</w:t>
            </w:r>
            <w:r w:rsidRPr="00E80780">
              <w:rPr>
                <w:noProof/>
              </w:rPr>
              <w:t>,</w:t>
            </w:r>
            <w:r>
              <w:rPr>
                <w:noProof/>
              </w:rPr>
              <w:t xml:space="preserve"> </w:t>
            </w:r>
            <w:r>
              <w:t>i</w:t>
            </w:r>
            <w:r w:rsidRPr="00957952">
              <w:t xml:space="preserve">f </w:t>
            </w:r>
            <m:oMath>
              <m:r>
                <w:rPr>
                  <w:rFonts w:ascii="Cambria Math"/>
                </w:rPr>
                <m:t>N&lt;1</m:t>
              </m:r>
            </m:oMath>
            <w:r w:rsidRPr="00957952">
              <w:t>, one SS/PBCH block</w:t>
            </w:r>
            <w:r w:rsidRPr="00B052C4">
              <w:t xml:space="preserve"> </w:t>
            </w:r>
            <w:r>
              <w:t>index</w:t>
            </w:r>
            <w:r w:rsidRPr="00957952">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957952">
              <w:t xml:space="preserve"> consecutive valid PRACH occasions </w:t>
            </w:r>
            <w:r w:rsidRPr="00957952">
              <w:rPr>
                <w:lang w:eastAsia="zh-CN"/>
              </w:rPr>
              <w:t xml:space="preserve">and </w:t>
            </w:r>
            <m:oMath>
              <m:r>
                <w:rPr>
                  <w:rFonts w:ascii="Cambria Math" w:hAnsi="Cambria Math"/>
                  <w:lang w:eastAsia="zh-CN"/>
                </w:rPr>
                <m:t>R</m:t>
              </m:r>
            </m:oMath>
            <w:r>
              <w:rPr>
                <w:lang w:eastAsia="zh-CN"/>
              </w:rPr>
              <w:t xml:space="preserve"> </w:t>
            </w:r>
            <w:r w:rsidRPr="00957952">
              <w:rPr>
                <w:lang w:eastAsia="zh-CN"/>
              </w:rPr>
              <w:t>contention based preambles with consecutive indexes associated with</w:t>
            </w:r>
            <w:r>
              <w:rPr>
                <w:lang w:eastAsia="zh-CN"/>
              </w:rPr>
              <w:t xml:space="preserve"> the</w:t>
            </w:r>
            <w:r w:rsidRPr="00957952">
              <w:rPr>
                <w:lang w:eastAsia="zh-CN"/>
              </w:rPr>
              <w:t xml:space="preserve"> SS/PBCH block </w:t>
            </w:r>
            <w:r>
              <w:t xml:space="preserve">index </w:t>
            </w:r>
            <w:r w:rsidRPr="00957952">
              <w:rPr>
                <w:lang w:eastAsia="zh-CN"/>
              </w:rPr>
              <w:t>per valid PRACH occasion start from preamble index 0</w:t>
            </w:r>
            <w:r w:rsidRPr="00957952">
              <w:t xml:space="preserve">. If </w:t>
            </w:r>
            <m:oMath>
              <m:r>
                <w:rPr>
                  <w:rFonts w:ascii="Cambria Math"/>
                </w:rPr>
                <m:t>N</m:t>
              </m:r>
              <m:r>
                <w:rPr>
                  <w:rFonts w:ascii="Cambria Math" w:hAnsi="Cambria Math"/>
                </w:rPr>
                <m:t>≥</m:t>
              </m:r>
              <m:r>
                <w:rPr>
                  <w:rFonts w:ascii="Cambria Math"/>
                </w:rPr>
                <m:t>1</m:t>
              </m:r>
            </m:oMath>
            <w:r w:rsidRPr="00957952">
              <w:t xml:space="preserve">, </w:t>
            </w:r>
            <m:oMath>
              <m:r>
                <w:rPr>
                  <w:rFonts w:ascii="Cambria Math" w:hAnsi="Cambria Math"/>
                  <w:lang w:eastAsia="zh-CN"/>
                </w:rPr>
                <m:t>R</m:t>
              </m:r>
            </m:oMath>
            <w:r w:rsidRPr="00957952">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957952">
              <w:t xml:space="preserve">, </w:t>
            </w:r>
            <w:r w:rsidRPr="00D61DB9">
              <w:t xml:space="preserve">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r w:rsidRPr="00D61DB9">
              <w:rPr>
                <w:i/>
                <w:noProof/>
              </w:rPr>
              <w:t>totalNumberOfRA-Preambles</w:t>
            </w:r>
            <w:r w:rsidRPr="00D61DB9">
              <w:rPr>
                <w:noProof/>
              </w:rPr>
              <w:t xml:space="preserve"> </w:t>
            </w:r>
            <w:r w:rsidRPr="00A75C17">
              <w:rPr>
                <w:noProof/>
              </w:rPr>
              <w:t xml:space="preserve">for Type-1 random access procedure, or by </w:t>
            </w:r>
            <w:ins w:id="101" w:author="Spreadtrum" w:date="2020-07-31T16:23:00Z">
              <w:r w:rsidRPr="00451E06">
                <w:rPr>
                  <w:i/>
                  <w:noProof/>
                </w:rPr>
                <w:t>msgA-TotalNumberOfRA-Preambles</w:t>
              </w:r>
            </w:ins>
            <w:ins w:id="102" w:author="Spreadtrum" w:date="2020-07-31T16:24:00Z">
              <w:r>
                <w:rPr>
                  <w:i/>
                  <w:noProof/>
                </w:rPr>
                <w:t>-r16</w:t>
              </w:r>
            </w:ins>
            <w:del w:id="103" w:author="Spreadtrum" w:date="2020-07-31T16:23:00Z">
              <w:r w:rsidRPr="00A75C17" w:rsidDel="00451E06">
                <w:rPr>
                  <w:i/>
                  <w:noProof/>
                </w:rPr>
                <w:delText>msgA-totalNumberOfRA-Preambles</w:delText>
              </w:r>
              <w:r w:rsidRPr="00A75C17" w:rsidDel="00451E06">
                <w:rPr>
                  <w:noProof/>
                </w:rPr>
                <w:delText xml:space="preserve"> </w:delText>
              </w:r>
            </w:del>
            <w:r w:rsidRPr="00A75C17">
              <w:rPr>
                <w:noProof/>
              </w:rPr>
              <w:t>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rsidR="00080962" w:rsidRPr="0096235E" w:rsidRDefault="00080962" w:rsidP="00080962">
            <w:pPr>
              <w:spacing w:after="240"/>
            </w:pPr>
            <w:r w:rsidRPr="00E80780">
              <w:t xml:space="preserve">For Type-2 random access procedure with common </w:t>
            </w:r>
            <w:r>
              <w:t xml:space="preserve">configuration of </w:t>
            </w:r>
            <w:r w:rsidRPr="00E80780">
              <w:t xml:space="preserve">PRACH occasions with Type-1 random access procedure, if </w:t>
            </w:r>
            <m:oMath>
              <m:r>
                <w:rPr>
                  <w:rFonts w:ascii="Cambria Math"/>
                </w:rPr>
                <m:t>N&lt;1</m:t>
              </m:r>
            </m:oMath>
            <w:r w:rsidRPr="00E80780">
              <w:t>, one SS/PBCH block</w:t>
            </w:r>
            <w:r w:rsidRPr="00B052C4">
              <w:t xml:space="preserve"> </w:t>
            </w:r>
            <w:r>
              <w:t>index</w:t>
            </w:r>
            <w:r w:rsidRPr="00E80780">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E80780">
              <w:t xml:space="preserve"> consecutive valid PRACH occasions and </w:t>
            </w:r>
            <m:oMath>
              <m:r>
                <w:rPr>
                  <w:rFonts w:ascii="Cambria Math"/>
                </w:rPr>
                <m:t>Q</m:t>
              </m:r>
            </m:oMath>
            <w:r w:rsidRPr="00E80780">
              <w:t xml:space="preserve"> contention based preambles with consecutive indexes associated with the SS/PBCH block </w:t>
            </w:r>
            <w:r>
              <w:t xml:space="preserve">index </w:t>
            </w:r>
            <w:r w:rsidRPr="00E80780">
              <w:t xml:space="preserve">per valid PRACH occasion start from preamble index </w:t>
            </w:r>
            <m:oMath>
              <m:r>
                <w:rPr>
                  <w:rFonts w:ascii="Cambria Math" w:hAnsi="Cambria Math"/>
                  <w:lang w:eastAsia="zh-CN"/>
                </w:rPr>
                <m:t>R</m:t>
              </m:r>
            </m:oMath>
            <w:r w:rsidRPr="00E80780">
              <w:t xml:space="preserve">. If </w:t>
            </w:r>
            <m:oMath>
              <m:r>
                <w:rPr>
                  <w:rFonts w:ascii="Cambria Math"/>
                </w:rPr>
                <m:t>N</m:t>
              </m:r>
              <m:r>
                <w:rPr>
                  <w:rFonts w:ascii="Cambria Math" w:hAnsi="Cambria Math"/>
                </w:rPr>
                <m:t>≥</m:t>
              </m:r>
              <m:r>
                <w:rPr>
                  <w:rFonts w:ascii="Cambria Math"/>
                </w:rPr>
                <m:t>1</m:t>
              </m:r>
            </m:oMath>
            <w:r w:rsidRPr="00E80780">
              <w:t xml:space="preserve">, </w:t>
            </w:r>
            <m:oMath>
              <m:r>
                <w:rPr>
                  <w:rFonts w:ascii="Cambria Math"/>
                </w:rPr>
                <m:t>Q</m:t>
              </m:r>
            </m:oMath>
            <w:r w:rsidRPr="00E80780">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E80780">
              <w:t>, per valid PRACH occasion start from preamble index</w:t>
            </w:r>
            <w:r>
              <w:t xml:space="preserve">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t xml:space="preserve">, </w:t>
            </w:r>
            <w:r w:rsidRPr="00E80780">
              <w:t xml:space="preserve">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E80780">
              <w:t xml:space="preserve"> is provided by </w:t>
            </w:r>
            <w:r w:rsidRPr="00E80780">
              <w:rPr>
                <w:i/>
                <w:noProof/>
              </w:rPr>
              <w:t>totalNumberOfRA-Preambles</w:t>
            </w:r>
            <w:r w:rsidRPr="00E80780">
              <w:rPr>
                <w:noProof/>
              </w:rPr>
              <w:t xml:space="preserve"> for Type-1 random access procedure</w:t>
            </w:r>
            <w:r w:rsidRPr="00E80780">
              <w:t>.</w:t>
            </w:r>
          </w:p>
          <w:p w:rsidR="00243A43" w:rsidRPr="00E22065" w:rsidRDefault="00243A43" w:rsidP="00243A43">
            <w:pPr>
              <w:spacing w:after="0"/>
              <w:rPr>
                <w:rFonts w:ascii="Arial" w:eastAsia="宋体" w:hAnsi="Arial" w:cs="Arial"/>
                <w:color w:val="FF0000"/>
                <w:sz w:val="20"/>
                <w:szCs w:val="20"/>
                <w:lang w:eastAsia="zh-CN"/>
              </w:rPr>
            </w:pPr>
            <w:r w:rsidRPr="00E22065">
              <w:rPr>
                <w:rFonts w:ascii="Arial" w:eastAsia="宋体" w:hAnsi="Arial" w:cs="Arial"/>
                <w:color w:val="FF0000"/>
                <w:sz w:val="20"/>
                <w:szCs w:val="20"/>
                <w:lang w:eastAsia="zh-CN"/>
              </w:rPr>
              <w:t>----------------------------- Unchanged parts omitted --------------------------------------</w:t>
            </w:r>
          </w:p>
          <w:p w:rsidR="00243A43" w:rsidRPr="007C015C" w:rsidRDefault="00243A43" w:rsidP="00243A43">
            <w:pPr>
              <w:rPr>
                <w:lang w:eastAsia="zh-CN"/>
              </w:rPr>
            </w:pPr>
            <w:r w:rsidRPr="00E22065">
              <w:rPr>
                <w:rFonts w:ascii="Arial" w:eastAsia="宋体" w:hAnsi="Arial" w:cs="Arial"/>
                <w:color w:val="FF0000"/>
                <w:sz w:val="20"/>
                <w:szCs w:val="20"/>
                <w:lang w:eastAsia="zh-CN"/>
              </w:rPr>
              <w:t>-----------------------</w:t>
            </w:r>
            <w:r>
              <w:rPr>
                <w:rFonts w:ascii="Arial" w:eastAsia="宋体" w:hAnsi="Arial" w:cs="Arial"/>
                <w:color w:val="FF0000"/>
                <w:sz w:val="20"/>
                <w:szCs w:val="20"/>
                <w:lang w:eastAsia="zh-CN"/>
              </w:rPr>
              <w:t>-</w:t>
            </w:r>
            <w:r w:rsidRPr="00E22065">
              <w:rPr>
                <w:rFonts w:ascii="Arial" w:eastAsia="宋体" w:hAnsi="Arial" w:cs="Arial"/>
                <w:color w:val="FF0000"/>
                <w:sz w:val="20"/>
                <w:szCs w:val="20"/>
                <w:lang w:eastAsia="zh-CN"/>
              </w:rPr>
              <w:t>----- End of Text Proposal ----------------------------------------</w:t>
            </w:r>
          </w:p>
          <w:p w:rsidR="00243A43" w:rsidRPr="00C366E4" w:rsidRDefault="00243A43" w:rsidP="00243A43">
            <w:pPr>
              <w:spacing w:after="0"/>
              <w:rPr>
                <w:sz w:val="20"/>
                <w:szCs w:val="20"/>
              </w:rPr>
            </w:pP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D46A93" w:rsidRPr="00D46A93" w:rsidRDefault="00D46A93" w:rsidP="00C366E4">
            <w:pPr>
              <w:spacing w:after="0"/>
              <w:rPr>
                <w:lang w:eastAsia="zh-CN"/>
              </w:rPr>
            </w:pPr>
            <w:r>
              <w:rPr>
                <w:lang w:eastAsia="zh-CN"/>
              </w:rPr>
              <w:lastRenderedPageBreak/>
              <w:t>R1-2006407,</w:t>
            </w:r>
            <w:r>
              <w:rPr>
                <w:rFonts w:hint="eastAsia"/>
                <w:lang w:eastAsia="zh-CN"/>
              </w:rPr>
              <w:t xml:space="preserve"> Huawei</w:t>
            </w:r>
          </w:p>
        </w:tc>
        <w:tc>
          <w:tcPr>
            <w:tcW w:w="7371" w:type="dxa"/>
            <w:tcBorders>
              <w:top w:val="single" w:sz="4" w:space="0" w:color="auto"/>
              <w:left w:val="single" w:sz="4" w:space="0" w:color="auto"/>
              <w:bottom w:val="single" w:sz="4" w:space="0" w:color="auto"/>
              <w:right w:val="single" w:sz="4" w:space="0" w:color="auto"/>
            </w:tcBorders>
          </w:tcPr>
          <w:p w:rsidR="00D46A93" w:rsidRPr="00E80780" w:rsidRDefault="00D46A93" w:rsidP="00D46A93">
            <w:pPr>
              <w:pStyle w:val="Heading2"/>
              <w:numPr>
                <w:ilvl w:val="0"/>
                <w:numId w:val="0"/>
              </w:numPr>
              <w:ind w:left="576" w:hanging="576"/>
              <w:outlineLvl w:val="1"/>
              <w:rPr>
                <w:sz w:val="22"/>
              </w:rPr>
            </w:pPr>
            <w:r w:rsidRPr="00E80780">
              <w:rPr>
                <w:sz w:val="22"/>
              </w:rPr>
              <w:t>Text proposal #</w:t>
            </w:r>
            <w:r>
              <w:rPr>
                <w:sz w:val="22"/>
              </w:rPr>
              <w:t>1</w:t>
            </w:r>
            <w:r w:rsidRPr="00E80780">
              <w:rPr>
                <w:sz w:val="22"/>
              </w:rPr>
              <w:t xml:space="preserve"> for TS 38.21</w:t>
            </w:r>
            <w:r>
              <w:rPr>
                <w:sz w:val="22"/>
              </w:rPr>
              <w:t>1 Clause 5.3.2</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522C06" w:rsidRDefault="00D46A93" w:rsidP="00D46A93">
            <w:pPr>
              <w:keepNext/>
              <w:keepLines/>
              <w:autoSpaceDE/>
              <w:autoSpaceDN/>
              <w:adjustRightInd/>
              <w:snapToGrid/>
              <w:spacing w:before="120" w:after="180"/>
              <w:jc w:val="left"/>
              <w:rPr>
                <w:rFonts w:ascii="Arial" w:hAnsi="Arial"/>
                <w:sz w:val="28"/>
                <w:szCs w:val="20"/>
                <w:lang w:val="en-GB"/>
              </w:rPr>
            </w:pPr>
            <w:bookmarkStart w:id="104" w:name="_Toc45107380"/>
            <w:bookmarkStart w:id="105" w:name="_Toc36026541"/>
            <w:bookmarkStart w:id="106" w:name="_Toc29230282"/>
            <w:bookmarkStart w:id="107" w:name="_Toc26459634"/>
            <w:bookmarkStart w:id="108" w:name="_Toc19796408"/>
            <w:r w:rsidRPr="00522C06">
              <w:rPr>
                <w:rFonts w:ascii="Arial" w:hAnsi="Arial"/>
                <w:sz w:val="28"/>
                <w:szCs w:val="20"/>
                <w:lang w:val="en-GB"/>
              </w:rPr>
              <w:t>5.3.2</w:t>
            </w:r>
            <w:r w:rsidRPr="00522C06">
              <w:rPr>
                <w:rFonts w:ascii="Arial" w:hAnsi="Arial"/>
                <w:sz w:val="28"/>
                <w:szCs w:val="20"/>
                <w:lang w:val="en-GB"/>
              </w:rPr>
              <w:tab/>
              <w:t>OFDM baseband signal generation for PRACH</w:t>
            </w:r>
            <w:bookmarkEnd w:id="104"/>
            <w:bookmarkEnd w:id="105"/>
            <w:bookmarkEnd w:id="106"/>
            <w:bookmarkEnd w:id="107"/>
            <w:bookmarkEnd w:id="108"/>
          </w:p>
          <w:p w:rsidR="00D46A93" w:rsidRPr="00522C06" w:rsidRDefault="00D46A93" w:rsidP="00D46A93">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The time-continuous signal </w:t>
            </w:r>
            <w:r w:rsidRPr="00522C06">
              <w:rPr>
                <w:rFonts w:eastAsia="等线"/>
                <w:position w:val="-12"/>
                <w:sz w:val="20"/>
                <w:szCs w:val="20"/>
                <w:lang w:val="en-GB"/>
              </w:rPr>
              <w:object w:dxaOrig="780" w:dyaOrig="405">
                <v:shape id="_x0000_i1039" type="#_x0000_t75" style="width:39.4pt;height:20.4pt" o:ole="">
                  <v:imagedata r:id="rId38" o:title=""/>
                </v:shape>
                <o:OLEObject Type="Embed" ProgID="Equation.3" ShapeID="_x0000_i1039" DrawAspect="Content" ObjectID="_1658578551" r:id="rId39"/>
              </w:object>
            </w:r>
            <w:r w:rsidRPr="00522C06">
              <w:rPr>
                <w:rFonts w:eastAsia="等线"/>
                <w:sz w:val="20"/>
                <w:szCs w:val="20"/>
                <w:lang w:val="en-GB"/>
              </w:rPr>
              <w:t xml:space="preserve"> on antenna port </w:t>
            </w:r>
            <m:oMath>
              <m:r>
                <w:rPr>
                  <w:rFonts w:ascii="Cambria Math" w:eastAsia="等线" w:hAnsi="Cambria Math"/>
                  <w:sz w:val="20"/>
                  <w:szCs w:val="20"/>
                  <w:lang w:val="en-GB"/>
                </w:rPr>
                <m:t>p</m:t>
              </m:r>
            </m:oMath>
            <w:r w:rsidRPr="00522C06">
              <w:rPr>
                <w:rFonts w:eastAsia="等线"/>
                <w:sz w:val="20"/>
                <w:szCs w:val="20"/>
                <w:lang w:val="en-GB"/>
              </w:rPr>
              <w:t xml:space="preserve"> for PRACH is defined by</w:t>
            </w:r>
          </w:p>
          <w:p w:rsidR="00D46A93" w:rsidRPr="00522C06" w:rsidRDefault="00011120" w:rsidP="00D46A93">
            <w:pPr>
              <w:keepLines/>
              <w:tabs>
                <w:tab w:val="center" w:pos="4536"/>
                <w:tab w:val="right" w:pos="9072"/>
              </w:tabs>
              <w:autoSpaceDE/>
              <w:autoSpaceDN/>
              <w:adjustRightInd/>
              <w:snapToGrid/>
              <w:spacing w:after="180"/>
              <w:ind w:left="1136"/>
              <w:jc w:val="left"/>
              <w:rPr>
                <w:rFonts w:eastAsia="等线"/>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s</m:t>
                    </m:r>
                  </m:e>
                  <m:sub>
                    <m:r>
                      <w:rPr>
                        <w:rFonts w:ascii="Cambria Math" w:eastAsia="等线" w:hAnsi="Cambria Math"/>
                        <w:noProof/>
                        <w:sz w:val="20"/>
                        <w:szCs w:val="20"/>
                        <w:lang w:val="en-GB"/>
                      </w:rPr>
                      <m:t>l</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w:rPr>
                        <w:rFonts w:ascii="Cambria Math" w:eastAsia="等线" w:hAnsi="Cambria Math"/>
                        <w:noProof/>
                        <w:sz w:val="20"/>
                        <w:szCs w:val="20"/>
                        <w:lang w:val="en-GB"/>
                      </w:rPr>
                      <m:t>μ</m:t>
                    </m:r>
                    <m:r>
                      <m:rPr>
                        <m:sty m:val="p"/>
                      </m:rPr>
                      <w:rPr>
                        <w:rFonts w:ascii="Cambria Math" w:eastAsia="等线" w:hAnsi="Cambria Math"/>
                        <w:noProof/>
                        <w:sz w:val="20"/>
                        <w:szCs w:val="20"/>
                      </w:rPr>
                      <m:t>)</m:t>
                    </m:r>
                  </m:sup>
                </m:sSubSup>
                <m:d>
                  <m:dPr>
                    <m:ctrlPr>
                      <w:rPr>
                        <w:rFonts w:ascii="Cambria Math" w:eastAsia="Calibri" w:hAnsi="Cambria Math"/>
                        <w:noProof/>
                        <w:lang w:val="en-GB"/>
                      </w:rPr>
                    </m:ctrlPr>
                  </m:dPr>
                  <m:e>
                    <m:r>
                      <w:rPr>
                        <w:rFonts w:ascii="Cambria Math" w:eastAsia="等线"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等线" w:hAnsi="Cambria Math"/>
                        <w:noProof/>
                        <w:sz w:val="20"/>
                        <w:szCs w:val="20"/>
                        <w:lang w:val="en-GB"/>
                      </w:rPr>
                      <m:t>k</m:t>
                    </m:r>
                    <m:r>
                      <m:rPr>
                        <m:sty m:val="p"/>
                      </m:rPr>
                      <w:rPr>
                        <w:rFonts w:ascii="Cambria Math" w:eastAsia="等线" w:hAnsi="Cambria Math"/>
                        <w:noProof/>
                        <w:sz w:val="20"/>
                        <w:szCs w:val="20"/>
                      </w:rPr>
                      <m:t>=0</m:t>
                    </m:r>
                  </m:sub>
                  <m:sup>
                    <m:sSub>
                      <m:sSubPr>
                        <m:ctrlPr>
                          <w:rPr>
                            <w:rFonts w:ascii="Cambria Math" w:eastAsia="Calibri" w:hAnsi="Cambria Math"/>
                            <w:noProof/>
                            <w:lang w:val="en-GB"/>
                          </w:rPr>
                        </m:ctrlPr>
                      </m:sSubPr>
                      <m:e>
                        <m:r>
                          <w:rPr>
                            <w:rFonts w:ascii="Cambria Math" w:eastAsia="等线" w:hAnsi="Cambria Math"/>
                            <w:noProof/>
                            <w:sz w:val="20"/>
                            <w:szCs w:val="20"/>
                            <w:lang w:val="en-GB"/>
                          </w:rPr>
                          <m:t>L</m:t>
                        </m:r>
                      </m:e>
                      <m:sub>
                        <m:r>
                          <m:rPr>
                            <m:nor/>
                          </m:rPr>
                          <w:rPr>
                            <w:rFonts w:eastAsia="等线"/>
                            <w:noProof/>
                            <w:sz w:val="20"/>
                            <w:szCs w:val="20"/>
                          </w:rPr>
                          <m:t>RA</m:t>
                        </m:r>
                      </m:sub>
                    </m:sSub>
                    <m:r>
                      <m:rPr>
                        <m:sty m:val="p"/>
                      </m:rPr>
                      <w:rPr>
                        <w:rFonts w:ascii="Cambria Math" w:eastAsia="等线" w:hAnsi="Cambria Math"/>
                        <w:noProof/>
                        <w:sz w:val="20"/>
                        <w:szCs w:val="20"/>
                      </w:rPr>
                      <m:t>-1</m:t>
                    </m:r>
                  </m:sup>
                  <m:e>
                    <m:sSubSup>
                      <m:sSubSupPr>
                        <m:ctrlPr>
                          <w:rPr>
                            <w:rFonts w:ascii="Cambria Math" w:eastAsia="Calibri" w:hAnsi="Cambria Math"/>
                            <w:noProof/>
                            <w:lang w:val="en-GB"/>
                          </w:rPr>
                        </m:ctrlPr>
                      </m:sSubSupPr>
                      <m:e>
                        <m:r>
                          <w:rPr>
                            <w:rFonts w:ascii="Cambria Math" w:eastAsia="等线" w:hAnsi="Cambria Math"/>
                            <w:noProof/>
                            <w:sz w:val="20"/>
                            <w:szCs w:val="20"/>
                            <w:lang w:val="en-GB"/>
                          </w:rPr>
                          <m:t>a</m:t>
                        </m:r>
                      </m:e>
                      <m:sub>
                        <m:r>
                          <w:rPr>
                            <w:rFonts w:ascii="Cambria Math" w:eastAsia="等线" w:hAnsi="Cambria Math"/>
                            <w:noProof/>
                            <w:sz w:val="20"/>
                            <w:szCs w:val="20"/>
                            <w:lang w:val="en-GB"/>
                          </w:rPr>
                          <m:t>k</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m:rPr>
                            <m:nor/>
                          </m:rPr>
                          <w:rPr>
                            <w:rFonts w:eastAsia="等线"/>
                            <w:noProof/>
                            <w:sz w:val="20"/>
                            <w:szCs w:val="20"/>
                          </w:rPr>
                          <m:t>RA</m:t>
                        </m:r>
                        <m:r>
                          <m:rPr>
                            <m:sty m:val="p"/>
                          </m:rPr>
                          <w:rPr>
                            <w:rFonts w:ascii="Cambria Math" w:eastAsia="等线" w:hAnsi="Cambria Math"/>
                            <w:noProof/>
                            <w:sz w:val="20"/>
                            <w:szCs w:val="20"/>
                          </w:rPr>
                          <m:t>)</m:t>
                        </m:r>
                      </m:sup>
                    </m:sSubSup>
                  </m:e>
                </m:nary>
                <m:sSup>
                  <m:sSupPr>
                    <m:ctrlPr>
                      <w:rPr>
                        <w:rFonts w:ascii="Cambria Math" w:eastAsia="Calibri" w:hAnsi="Cambria Math"/>
                        <w:noProof/>
                        <w:lang w:val="en-GB"/>
                      </w:rPr>
                    </m:ctrlPr>
                  </m:sSupPr>
                  <m:e>
                    <m:r>
                      <w:rPr>
                        <w:rFonts w:ascii="Cambria Math" w:eastAsia="等线" w:hAnsi="Cambria Math"/>
                        <w:noProof/>
                        <w:sz w:val="20"/>
                        <w:szCs w:val="20"/>
                        <w:lang w:val="en-GB"/>
                      </w:rPr>
                      <m:t>e</m:t>
                    </m:r>
                  </m:e>
                  <m:sup>
                    <m:r>
                      <w:rPr>
                        <w:rFonts w:ascii="Cambria Math" w:eastAsia="等线" w:hAnsi="Cambria Math"/>
                        <w:noProof/>
                        <w:sz w:val="20"/>
                        <w:szCs w:val="20"/>
                        <w:lang w:val="en-GB"/>
                      </w:rPr>
                      <m:t>j</m:t>
                    </m:r>
                    <m:r>
                      <m:rPr>
                        <m:sty m:val="p"/>
                      </m:rPr>
                      <w:rPr>
                        <w:rFonts w:ascii="Cambria Math" w:eastAsia="等线" w:hAnsi="Cambria Math"/>
                        <w:noProof/>
                        <w:sz w:val="20"/>
                        <w:szCs w:val="20"/>
                      </w:rPr>
                      <m:t>2</m:t>
                    </m:r>
                    <m:r>
                      <w:rPr>
                        <w:rFonts w:ascii="Cambria Math" w:eastAsia="等线" w:hAnsi="Cambria Math"/>
                        <w:noProof/>
                        <w:sz w:val="20"/>
                        <w:szCs w:val="20"/>
                        <w:lang w:val="en-GB"/>
                      </w:rPr>
                      <m:t>π</m:t>
                    </m:r>
                    <m:d>
                      <m:dPr>
                        <m:ctrlPr>
                          <w:rPr>
                            <w:rFonts w:ascii="Cambria Math" w:eastAsia="Calibri" w:hAnsi="Cambria Math"/>
                            <w:noProof/>
                            <w:lang w:val="en-GB"/>
                          </w:rPr>
                        </m:ctrlPr>
                      </m:dPr>
                      <m:e>
                        <m:r>
                          <w:rPr>
                            <w:rFonts w:ascii="Cambria Math" w:eastAsia="等线" w:hAnsi="Cambria Math"/>
                            <w:noProof/>
                            <w:sz w:val="20"/>
                            <w:szCs w:val="20"/>
                            <w:lang w:val="en-GB"/>
                          </w:rPr>
                          <m:t>k</m:t>
                        </m:r>
                        <m:r>
                          <m:rPr>
                            <m:sty m:val="p"/>
                          </m:rPr>
                          <w:rPr>
                            <w:rFonts w:ascii="Cambria Math" w:eastAsia="等线" w:hAnsi="Cambria Math"/>
                            <w:noProof/>
                            <w:sz w:val="20"/>
                            <w:szCs w:val="20"/>
                          </w:rPr>
                          <m:t>+</m:t>
                        </m:r>
                        <m:r>
                          <w:rPr>
                            <w:rFonts w:ascii="Cambria Math" w:eastAsia="等线" w:hAnsi="Cambria Math"/>
                            <w:noProof/>
                            <w:sz w:val="20"/>
                            <w:szCs w:val="20"/>
                            <w:lang w:val="en-GB"/>
                          </w:rPr>
                          <m:t>K</m:t>
                        </m:r>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rPr>
                              <m:t>1</m:t>
                            </m:r>
                          </m:sub>
                        </m:sSub>
                        <m:r>
                          <m:rPr>
                            <m:sty m:val="p"/>
                          </m:rPr>
                          <w:rPr>
                            <w:rFonts w:ascii="Cambria Math" w:eastAsia="等线" w:hAnsi="Cambria Math"/>
                            <w:noProof/>
                            <w:sz w:val="20"/>
                            <w:szCs w:val="20"/>
                          </w:rPr>
                          <m:t>+</m:t>
                        </m:r>
                        <m:acc>
                          <m:accPr>
                            <m:chr m:val="̅"/>
                            <m:ctrlPr>
                              <w:rPr>
                                <w:rFonts w:ascii="Cambria Math" w:eastAsia="Calibri" w:hAnsi="Cambria Math"/>
                                <w:noProof/>
                                <w:lang w:val="en-GB"/>
                              </w:rPr>
                            </m:ctrlPr>
                          </m:accPr>
                          <m:e>
                            <m:r>
                              <w:rPr>
                                <w:rFonts w:ascii="Cambria Math" w:eastAsia="等线" w:hAnsi="Cambria Math"/>
                                <w:noProof/>
                                <w:sz w:val="20"/>
                                <w:szCs w:val="20"/>
                                <w:lang w:val="en-GB"/>
                              </w:rPr>
                              <m:t>k</m:t>
                            </m:r>
                          </m:e>
                        </m:acc>
                      </m:e>
                    </m:d>
                    <m:r>
                      <m:rPr>
                        <m:sty m:val="p"/>
                      </m:rPr>
                      <w:rPr>
                        <w:rFonts w:ascii="Cambria Math" w:eastAsia="等线" w:hAnsi="Cambria Math"/>
                        <w:noProof/>
                        <w:sz w:val="20"/>
                        <w:szCs w:val="20"/>
                        <w:lang w:val="en-GB"/>
                      </w:rPr>
                      <m:t>Δ</m:t>
                    </m:r>
                    <m:sSub>
                      <m:sSubPr>
                        <m:ctrlPr>
                          <w:rPr>
                            <w:rFonts w:ascii="Cambria Math" w:eastAsia="等线" w:hAnsi="Cambria Math"/>
                            <w:noProof/>
                            <w:sz w:val="20"/>
                            <w:szCs w:val="20"/>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
                      <m:dPr>
                        <m:ctrlPr>
                          <w:rPr>
                            <w:rFonts w:ascii="Cambria Math" w:eastAsia="Calibri" w:hAnsi="Cambria Math"/>
                            <w:noProof/>
                            <w:lang w:val="en-GB"/>
                          </w:rPr>
                        </m:ctrlPr>
                      </m:dPr>
                      <m:e>
                        <m:r>
                          <w:rPr>
                            <w:rFonts w:ascii="Cambria Math" w:eastAsia="等线" w:hAnsi="Cambria Math"/>
                            <w:noProof/>
                            <w:sz w:val="20"/>
                            <w:szCs w:val="20"/>
                            <w:lang w:val="en-GB"/>
                          </w:rPr>
                          <m:t>t</m:t>
                        </m:r>
                        <m:r>
                          <m:rPr>
                            <m:sty m:val="p"/>
                          </m:rPr>
                          <w:rPr>
                            <w:rFonts w:ascii="Cambria Math" w:eastAsia="等线" w:hAnsi="Cambria Math"/>
                            <w:noProof/>
                            <w:sz w:val="20"/>
                            <w:szCs w:val="20"/>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rPr>
                              <m:t>CP</m:t>
                            </m:r>
                            <m:r>
                              <m:rPr>
                                <m:sty m:val="p"/>
                              </m:rPr>
                              <w:rPr>
                                <w:rFonts w:ascii="Cambria Math" w:eastAsia="等线" w:hAnsi="Cambria Math"/>
                                <w:noProof/>
                                <w:sz w:val="20"/>
                                <w:szCs w:val="20"/>
                              </w:rPr>
                              <m:t>,</m:t>
                            </m:r>
                            <m:r>
                              <w:rPr>
                                <w:rFonts w:ascii="Cambria Math" w:eastAsia="等线" w:hAnsi="Cambria Math"/>
                                <w:noProof/>
                                <w:sz w:val="20"/>
                                <w:szCs w:val="20"/>
                                <w:lang w:val="en-GB"/>
                              </w:rPr>
                              <m:t>l</m:t>
                            </m:r>
                          </m:sub>
                          <m:sup>
                            <m:r>
                              <m:rPr>
                                <m:nor/>
                              </m:rPr>
                              <w:rPr>
                                <w:rFonts w:eastAsia="等线"/>
                                <w:noProof/>
                                <w:sz w:val="20"/>
                                <w:szCs w:val="20"/>
                              </w:rPr>
                              <m:t>RA</m:t>
                            </m:r>
                          </m:sup>
                        </m:sSubSup>
                        <m:sSub>
                          <m:sSubPr>
                            <m:ctrlPr>
                              <w:rPr>
                                <w:rFonts w:ascii="Cambria Math" w:eastAsia="Calibri" w:hAnsi="Cambria Math"/>
                                <w:noProof/>
                                <w:lang w:val="en-GB"/>
                              </w:rPr>
                            </m:ctrlPr>
                          </m:sSubPr>
                          <m:e>
                            <m:r>
                              <w:rPr>
                                <w:rFonts w:ascii="Cambria Math" w:eastAsia="等线" w:hAnsi="Cambria Math"/>
                                <w:noProof/>
                                <w:sz w:val="20"/>
                                <w:szCs w:val="20"/>
                                <w:lang w:val="en-GB"/>
                              </w:rPr>
                              <m:t>T</m:t>
                            </m:r>
                          </m:e>
                          <m:sub>
                            <m:r>
                              <m:rPr>
                                <m:nor/>
                              </m:rPr>
                              <w:rPr>
                                <w:rFonts w:eastAsia="等线"/>
                                <w:noProof/>
                                <w:sz w:val="20"/>
                                <w:szCs w:val="20"/>
                              </w:rPr>
                              <m:t>c</m:t>
                            </m:r>
                          </m:sub>
                        </m:sSub>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t</m:t>
                            </m:r>
                          </m:e>
                          <m:sub>
                            <m:r>
                              <m:rPr>
                                <m:nor/>
                              </m:rPr>
                              <w:rPr>
                                <w:rFonts w:eastAsia="等线"/>
                                <w:noProof/>
                                <w:sz w:val="20"/>
                                <w:szCs w:val="20"/>
                                <w:lang w:val="en-GB"/>
                              </w:rPr>
                              <m:t>start</m:t>
                            </m:r>
                          </m:sub>
                          <m:sup>
                            <m:r>
                              <m:rPr>
                                <m:nor/>
                              </m:rPr>
                              <w:rPr>
                                <w:rFonts w:eastAsia="等线"/>
                                <w:noProof/>
                                <w:sz w:val="20"/>
                                <w:szCs w:val="20"/>
                                <w:lang w:val="en-GB"/>
                              </w:rPr>
                              <m:t>RA</m:t>
                            </m:r>
                          </m:sup>
                        </m:sSubSup>
                      </m:e>
                    </m:d>
                  </m:sup>
                </m:sSup>
                <m:r>
                  <m:rPr>
                    <m:sty m:val="p"/>
                  </m:rPr>
                  <w:rPr>
                    <w:rFonts w:ascii="Cambria Math" w:eastAsia="等线" w:hAnsi="Cambria Math"/>
                    <w:noProof/>
                    <w:sz w:val="20"/>
                    <w:szCs w:val="20"/>
                    <w:lang w:val="en-GB"/>
                  </w:rPr>
                  <w:br/>
                </m:r>
              </m:oMath>
              <m:oMath>
                <m:r>
                  <w:rPr>
                    <w:rFonts w:ascii="Cambria Math" w:eastAsia="等线" w:hAnsi="Cambria Math"/>
                    <w:noProof/>
                    <w:sz w:val="20"/>
                    <w:szCs w:val="20"/>
                    <w:lang w:val="en-GB"/>
                  </w:rPr>
                  <m:t>K</m:t>
                </m:r>
                <m:r>
                  <m:rPr>
                    <m:aln/>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等线" w:hAnsi="Cambria Math"/>
                        <w:noProof/>
                        <w:sz w:val="20"/>
                        <w:szCs w:val="20"/>
                        <w:lang w:val="en-GB"/>
                      </w:rPr>
                      <m:t>Δ</m:t>
                    </m:r>
                    <m:r>
                      <w:rPr>
                        <w:rFonts w:ascii="Cambria Math" w:eastAsia="等线" w:hAnsi="Cambria Math"/>
                        <w:noProof/>
                        <w:sz w:val="20"/>
                        <w:szCs w:val="20"/>
                        <w:lang w:val="en-GB"/>
                      </w:rPr>
                      <m:t>f</m:t>
                    </m:r>
                  </m:num>
                  <m:den>
                    <m:r>
                      <m:rPr>
                        <m:sty m:val="p"/>
                      </m:rPr>
                      <w:rPr>
                        <w:rFonts w:ascii="Cambria Math" w:eastAsia="等线" w:hAnsi="Cambria Math"/>
                        <w:noProof/>
                        <w:sz w:val="20"/>
                        <w:szCs w:val="20"/>
                        <w:lang w:val="en-GB"/>
                      </w:rPr>
                      <m:t>Δ</m:t>
                    </m:r>
                    <m:sSub>
                      <m:sSubPr>
                        <m:ctrlPr>
                          <w:rPr>
                            <w:rFonts w:ascii="Cambria Math" w:eastAsia="Calibri" w:hAnsi="Cambria Math"/>
                            <w:noProof/>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en>
                </m:f>
                <m:r>
                  <m:rPr>
                    <m:sty m:val="p"/>
                  </m:rPr>
                  <w:rPr>
                    <w:rFonts w:ascii="Cambria Math" w:eastAsia="等线" w:hAnsi="Cambria Math"/>
                    <w:noProof/>
                    <w:sz w:val="20"/>
                    <w:szCs w:val="20"/>
                    <w:lang w:val="en-GB"/>
                  </w:rPr>
                  <w:br/>
                </m:r>
              </m:oMath>
              <m:oMath>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1</m:t>
                    </m:r>
                  </m:sub>
                </m:sSub>
                <m:r>
                  <m:rPr>
                    <m:sty m:val="p"/>
                    <m:aln/>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BWP</m:t>
                        </m:r>
                        <m:r>
                          <m:rPr>
                            <m:sty m:val="p"/>
                          </m:rPr>
                          <w:rPr>
                            <w:rFonts w:ascii="Cambria Math" w:eastAsia="等线" w:hAnsi="Cambria Math"/>
                            <w:noProof/>
                            <w:sz w:val="20"/>
                            <w:szCs w:val="20"/>
                            <w:lang w:val="en-GB"/>
                          </w:rPr>
                          <m:t>,</m:t>
                        </m:r>
                        <m:r>
                          <w:rPr>
                            <w:rFonts w:ascii="Cambria Math" w:eastAsia="等线" w:hAnsi="Cambria Math"/>
                            <w:noProof/>
                            <w:sz w:val="20"/>
                            <w:szCs w:val="20"/>
                            <w:lang w:val="en-GB"/>
                          </w:rPr>
                          <m:t>i</m:t>
                        </m:r>
                      </m:sub>
                      <m:sup>
                        <m:r>
                          <m:rPr>
                            <m:nor/>
                          </m:rPr>
                          <w:rPr>
                            <w:rFonts w:eastAsia="等线"/>
                            <w:noProof/>
                            <w:sz w:val="20"/>
                            <w:szCs w:val="20"/>
                            <w:lang w:val="en-GB"/>
                          </w:rPr>
                          <m:t>start</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RA</m:t>
                    </m:r>
                  </m:sub>
                  <m:sup>
                    <m:r>
                      <m:rPr>
                        <m:nor/>
                      </m:rPr>
                      <w:rPr>
                        <w:rFonts w:eastAsia="等线"/>
                        <w:noProof/>
                        <w:sz w:val="20"/>
                        <w:szCs w:val="20"/>
                        <w:lang w:val="en-GB"/>
                      </w:rPr>
                      <m:t>start</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
                  <m:sSubPr>
                    <m:ctrlPr>
                      <w:rPr>
                        <w:rFonts w:ascii="Cambria Math" w:eastAsia="等线" w:hAnsi="Cambria Math"/>
                        <w:noProof/>
                        <w:lang w:val="en-GB"/>
                      </w:rPr>
                    </m:ctrlPr>
                  </m:sSubPr>
                  <m:e>
                    <m:r>
                      <w:rPr>
                        <w:rFonts w:ascii="Cambria Math" w:eastAsia="等线" w:hAnsi="Cambria Math"/>
                        <w:noProof/>
                        <w:sz w:val="20"/>
                        <w:szCs w:val="20"/>
                        <w:lang w:val="en-GB"/>
                      </w:rPr>
                      <m:t>n</m:t>
                    </m:r>
                  </m:e>
                  <m:sub>
                    <m:r>
                      <m:rPr>
                        <m:nor/>
                      </m:rPr>
                      <w:rPr>
                        <w:rFonts w:eastAsia="等线"/>
                        <w:noProof/>
                        <w:sz w:val="20"/>
                        <w:szCs w:val="20"/>
                        <w:lang w:val="en-GB"/>
                      </w:rPr>
                      <m:t>RA</m:t>
                    </m:r>
                  </m:sub>
                </m:sSub>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RB</m:t>
                    </m:r>
                  </m:sub>
                  <m:sup>
                    <m:r>
                      <m:rPr>
                        <m:nor/>
                      </m:rPr>
                      <w:rPr>
                        <w:rFonts w:eastAsia="等线"/>
                        <w:noProof/>
                        <w:sz w:val="20"/>
                        <w:szCs w:val="20"/>
                        <w:lang w:val="en-GB"/>
                      </w:rPr>
                      <m:t>RA</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num>
                  <m:den>
                    <m:r>
                      <m:rPr>
                        <m:sty m:val="p"/>
                      </m:rPr>
                      <w:rPr>
                        <w:rFonts w:ascii="Cambria Math" w:eastAsia="等线" w:hAnsi="Cambria Math"/>
                        <w:noProof/>
                        <w:sz w:val="20"/>
                        <w:szCs w:val="20"/>
                        <w:lang w:val="en-GB"/>
                      </w:rPr>
                      <m:t>2</m:t>
                    </m:r>
                  </m:den>
                </m:f>
                <m:r>
                  <m:rPr>
                    <m:sty m:val="p"/>
                  </m:rPr>
                  <w:rPr>
                    <w:rFonts w:ascii="Cambria Math" w:eastAsia="等线"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aln/>
                  </m:rPr>
                  <w:rPr>
                    <w:rFonts w:ascii="Cambria Math" w:eastAsia="等线" w:hAnsi="Cambria Math"/>
                    <w:noProof/>
                    <w:sz w:val="20"/>
                    <w:szCs w:val="20"/>
                  </w:rPr>
                  <m:t>=</m:t>
                </m:r>
                <m:d>
                  <m:dPr>
                    <m:ctrlPr>
                      <w:rPr>
                        <w:rFonts w:ascii="Cambria Math" w:eastAsia="等线"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等线" w:hAnsi="Cambria Math"/>
                        <w:noProof/>
                        <w:sz w:val="20"/>
                        <w:szCs w:val="20"/>
                        <w:lang w:val="en-GB"/>
                      </w:rPr>
                      <m:t>2</m:t>
                    </m:r>
                  </m:e>
                  <m:sup>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r>
                      <m:rPr>
                        <m:sty m:val="p"/>
                      </m:rPr>
                      <w:rPr>
                        <w:rFonts w:ascii="Cambria Math" w:eastAsia="等线" w:hAnsi="Cambria Math"/>
                        <w:noProof/>
                        <w:sz w:val="20"/>
                        <w:szCs w:val="20"/>
                        <w:lang w:val="en-GB"/>
                      </w:rPr>
                      <m:t>-</m:t>
                    </m:r>
                    <m:r>
                      <w:rPr>
                        <w:rFonts w:ascii="Cambria Math" w:eastAsia="等线" w:hAnsi="Cambria Math"/>
                        <w:noProof/>
                        <w:sz w:val="20"/>
                        <w:szCs w:val="20"/>
                        <w:lang w:val="en-GB"/>
                      </w:rPr>
                      <m:t>μ</m:t>
                    </m:r>
                  </m:sup>
                </m:sSup>
              </m:oMath>
            </m:oMathPara>
          </w:p>
          <w:p w:rsidR="00D46A93" w:rsidRPr="00522C06" w:rsidRDefault="00D46A93" w:rsidP="00D46A93">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where </w:t>
            </w:r>
            <w:r w:rsidRPr="00522C06">
              <w:rPr>
                <w:rFonts w:eastAsia="等线"/>
                <w:position w:val="-12"/>
                <w:sz w:val="20"/>
                <w:szCs w:val="20"/>
                <w:lang w:val="en-GB"/>
              </w:rPr>
              <w:object w:dxaOrig="2535" w:dyaOrig="375">
                <v:shape id="_x0000_i1040" type="#_x0000_t75" style="width:127pt;height:19pt" o:ole="">
                  <v:imagedata r:id="rId40" o:title=""/>
                </v:shape>
                <o:OLEObject Type="Embed" ProgID="Equation.3" ShapeID="_x0000_i1040" DrawAspect="Content" ObjectID="_1658578552" r:id="rId41"/>
              </w:object>
            </w:r>
            <w:r w:rsidRPr="00522C06">
              <w:rPr>
                <w:rFonts w:eastAsia="等线"/>
                <w:sz w:val="20"/>
                <w:szCs w:val="20"/>
                <w:lang w:val="en-GB"/>
              </w:rPr>
              <w:t xml:space="preserve"> and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lastRenderedPageBreak/>
              <w:t>-</w:t>
            </w:r>
            <w:r w:rsidRPr="00522C06">
              <w:rPr>
                <w:sz w:val="20"/>
                <w:szCs w:val="20"/>
              </w:rPr>
              <w:tab/>
            </w:r>
            <w:r w:rsidRPr="00522C06">
              <w:rPr>
                <w:rFonts w:eastAsia="等线"/>
                <w:position w:val="-6"/>
                <w:sz w:val="20"/>
                <w:szCs w:val="20"/>
                <w:lang w:val="en-GB"/>
              </w:rPr>
              <w:object w:dxaOrig="195" w:dyaOrig="300">
                <v:shape id="_x0000_i1041" type="#_x0000_t75" style="width:9.5pt;height:14.95pt" o:ole="">
                  <v:imagedata r:id="rId42" o:title=""/>
                </v:shape>
                <o:OLEObject Type="Embed" ProgID="Equation.3" ShapeID="_x0000_i1041" DrawAspect="Content" ObjectID="_1658578553" r:id="rId43"/>
              </w:object>
            </w:r>
            <w:r w:rsidRPr="00522C06">
              <w:rPr>
                <w:sz w:val="20"/>
                <w:szCs w:val="20"/>
              </w:rPr>
              <w:t xml:space="preserve"> is given by clause 6.3.3;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等线"/>
                <w:position w:val="-10"/>
                <w:sz w:val="20"/>
                <w:szCs w:val="20"/>
                <w:lang w:val="en-GB"/>
              </w:rPr>
              <w:object w:dxaOrig="300" w:dyaOrig="300">
                <v:shape id="_x0000_i1042" type="#_x0000_t75" style="width:14.95pt;height:14.95pt" o:ole="">
                  <v:imagedata r:id="rId44" o:title=""/>
                </v:shape>
                <o:OLEObject Type="Embed" ProgID="Equation.3" ShapeID="_x0000_i1042" DrawAspect="Content" ObjectID="_1658578554" r:id="rId45"/>
              </w:object>
            </w:r>
            <w:r w:rsidRPr="00522C06">
              <w:rPr>
                <w:sz w:val="20"/>
                <w:szCs w:val="20"/>
              </w:rPr>
              <w:t xml:space="preserve"> is the subcarrier spacing of the initial uplink bandwidth part during initial access. Otherwise, </w:t>
            </w:r>
            <w:r w:rsidRPr="00522C06">
              <w:rPr>
                <w:rFonts w:eastAsia="等线"/>
                <w:position w:val="-10"/>
                <w:sz w:val="20"/>
                <w:szCs w:val="20"/>
                <w:lang w:val="en-GB"/>
              </w:rPr>
              <w:object w:dxaOrig="300" w:dyaOrig="300">
                <v:shape id="_x0000_i1043" type="#_x0000_t75" style="width:14.95pt;height:14.95pt" o:ole="">
                  <v:imagedata r:id="rId44" o:title=""/>
                </v:shape>
                <o:OLEObject Type="Embed" ProgID="Equation.3" ShapeID="_x0000_i1043" DrawAspect="Content" ObjectID="_1658578555" r:id="rId46"/>
              </w:object>
            </w:r>
            <w:r w:rsidRPr="00522C06">
              <w:rPr>
                <w:sz w:val="20"/>
                <w:szCs w:val="20"/>
              </w:rPr>
              <w:t xml:space="preserve"> is the subcarrier spacing of the active uplink bandwidth part;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等线"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r w:rsidRPr="00522C06">
              <w:rPr>
                <w:i/>
                <w:sz w:val="20"/>
                <w:szCs w:val="20"/>
              </w:rPr>
              <w:t>scs-SpecificCarrierList</w:t>
            </w:r>
            <w:r w:rsidRPr="00522C06">
              <w:rPr>
                <w:sz w:val="20"/>
                <w:szCs w:val="20"/>
              </w:rPr>
              <w:t>;</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zh-CN"/>
              </w:rPr>
              <w:drawing>
                <wp:inline distT="0" distB="0" distL="0" distR="0" wp14:anchorId="31F93335" wp14:editId="402E55D7">
                  <wp:extent cx="389890" cy="238760"/>
                  <wp:effectExtent l="0" t="0" r="0"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r w:rsidRPr="00522C06">
              <w:rPr>
                <w:i/>
                <w:sz w:val="20"/>
                <w:szCs w:val="20"/>
              </w:rPr>
              <w:t xml:space="preserve">initialUplinkBWP </w:t>
            </w:r>
            <w:r w:rsidRPr="00522C06">
              <w:rPr>
                <w:sz w:val="20"/>
                <w:szCs w:val="20"/>
              </w:rPr>
              <w:t xml:space="preserve">during initial access. Otherwise, </w:t>
            </w:r>
            <w:r w:rsidRPr="00522C06">
              <w:rPr>
                <w:noProof/>
                <w:position w:val="-12"/>
                <w:sz w:val="20"/>
                <w:szCs w:val="20"/>
                <w:lang w:eastAsia="zh-CN"/>
              </w:rPr>
              <w:drawing>
                <wp:inline distT="0" distB="0" distL="0" distR="0" wp14:anchorId="4C9FEDED" wp14:editId="2E776841">
                  <wp:extent cx="389890" cy="238760"/>
                  <wp:effectExtent l="0" t="0" r="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ins w:id="109" w:author="Huawei" w:date="2020-08-03T11:13:00Z">
              <w:r w:rsidRPr="0082786F">
                <w:rPr>
                  <w:i/>
                  <w:sz w:val="20"/>
                  <w:szCs w:val="20"/>
                  <w:lang w:eastAsia="zh-CN"/>
                </w:rPr>
                <w:t xml:space="preserve"> </w:t>
              </w:r>
              <w:r w:rsidRPr="009F28AC">
                <w:rPr>
                  <w:i/>
                  <w:sz w:val="20"/>
                  <w:szCs w:val="20"/>
                  <w:lang w:eastAsia="zh-CN"/>
                </w:rPr>
                <w:t>msgA-RO-FrequencyStart-r16</w:t>
              </w:r>
            </w:ins>
            <w:del w:id="110" w:author="Huawei" w:date="2020-08-03T11:13:00Z">
              <w:r w:rsidRPr="00522C06" w:rsidDel="0082786F">
                <w:rPr>
                  <w:sz w:val="20"/>
                  <w:szCs w:val="20"/>
                </w:rPr>
                <w:delText xml:space="preserve"> </w:delText>
              </w:r>
              <w:r w:rsidRPr="00522C06" w:rsidDel="0082786F">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rsidR="00D46A93" w:rsidRPr="00522C06" w:rsidRDefault="00D46A93" w:rsidP="00D46A93">
            <w:pPr>
              <w:rPr>
                <w:lang w:eastAsia="zh-CN"/>
              </w:rPr>
            </w:pPr>
          </w:p>
          <w:p w:rsidR="00D46A93" w:rsidRPr="005D3F52" w:rsidRDefault="00D46A93" w:rsidP="00D46A93">
            <w:pPr>
              <w:rPr>
                <w:lang w:eastAsia="zh-CN"/>
              </w:rPr>
            </w:pPr>
            <w:r w:rsidRPr="00E80780">
              <w:rPr>
                <w:lang w:eastAsia="zh-CN"/>
              </w:rPr>
              <w:t>==================== Unchanged part omitted ====================</w:t>
            </w:r>
          </w:p>
          <w:p w:rsidR="00D46A93" w:rsidRPr="00E80780" w:rsidRDefault="00D46A93" w:rsidP="00D46A93">
            <w:pPr>
              <w:rPr>
                <w:lang w:eastAsia="zh-CN"/>
              </w:rPr>
            </w:pPr>
          </w:p>
          <w:p w:rsidR="00D46A93" w:rsidRPr="005D3F52" w:rsidRDefault="00D46A93" w:rsidP="00D46A93">
            <w:pPr>
              <w:pStyle w:val="Heading2"/>
              <w:numPr>
                <w:ilvl w:val="0"/>
                <w:numId w:val="0"/>
              </w:numPr>
              <w:ind w:left="576" w:hanging="576"/>
              <w:outlineLvl w:val="1"/>
              <w:rPr>
                <w:sz w:val="22"/>
              </w:rPr>
            </w:pPr>
            <w:r w:rsidRPr="00E80780">
              <w:rPr>
                <w:sz w:val="22"/>
              </w:rPr>
              <w:t>Text proposal #</w:t>
            </w:r>
            <w:r>
              <w:rPr>
                <w:sz w:val="22"/>
              </w:rPr>
              <w:t>2</w:t>
            </w:r>
            <w:r w:rsidRPr="00E80780">
              <w:rPr>
                <w:sz w:val="22"/>
              </w:rPr>
              <w:t xml:space="preserve"> for TS 38.21</w:t>
            </w:r>
            <w:r>
              <w:rPr>
                <w:sz w:val="22"/>
              </w:rPr>
              <w:t>1</w:t>
            </w:r>
            <w:r w:rsidRPr="00E80780">
              <w:rPr>
                <w:sz w:val="22"/>
              </w:rPr>
              <w:t xml:space="preserve"> Clause </w:t>
            </w:r>
            <w:r>
              <w:rPr>
                <w:sz w:val="22"/>
              </w:rPr>
              <w:t>6</w:t>
            </w:r>
            <w:r w:rsidRPr="00E80780">
              <w:rPr>
                <w:sz w:val="22"/>
              </w:rPr>
              <w:t>.</w:t>
            </w:r>
            <w:r>
              <w:rPr>
                <w:sz w:val="22"/>
              </w:rPr>
              <w:t>3.3.2</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9C40D7" w:rsidRDefault="00D46A93" w:rsidP="00D46A93">
            <w:pPr>
              <w:autoSpaceDE/>
              <w:autoSpaceDN/>
              <w:adjustRightInd/>
              <w:snapToGrid/>
              <w:spacing w:after="180"/>
              <w:jc w:val="left"/>
              <w:rPr>
                <w:rFonts w:eastAsia="等线"/>
                <w:sz w:val="20"/>
                <w:szCs w:val="20"/>
                <w:lang w:val="en-GB"/>
              </w:rPr>
            </w:pPr>
            <w:r w:rsidRPr="009C40D7">
              <w:rPr>
                <w:rFonts w:eastAsia="等线"/>
                <w:sz w:val="20"/>
                <w:szCs w:val="20"/>
                <w:lang w:val="en-GB"/>
              </w:rPr>
              <w:t xml:space="preserve">Random access preambles can only be transmitted in the frequency resources given by either the higher-layer parameter </w:t>
            </w:r>
            <w:r w:rsidRPr="009C40D7">
              <w:rPr>
                <w:rFonts w:eastAsia="等线"/>
                <w:i/>
                <w:sz w:val="20"/>
                <w:szCs w:val="20"/>
                <w:lang w:val="en-GB"/>
              </w:rPr>
              <w:t xml:space="preserve">msg1-FrequencyStart </w:t>
            </w:r>
            <w:r w:rsidRPr="009C40D7">
              <w:rPr>
                <w:rFonts w:eastAsia="等线"/>
                <w:sz w:val="20"/>
                <w:szCs w:val="20"/>
                <w:lang w:val="en-GB"/>
              </w:rPr>
              <w:t xml:space="preserve">or </w:t>
            </w:r>
            <w:ins w:id="111" w:author="Huawei" w:date="2020-08-03T11:14:00Z">
              <w:r w:rsidRPr="009F28AC">
                <w:rPr>
                  <w:i/>
                  <w:sz w:val="20"/>
                  <w:szCs w:val="20"/>
                  <w:lang w:eastAsia="zh-CN"/>
                </w:rPr>
                <w:t>msgA-RO-FrequencyStart-r16</w:t>
              </w:r>
            </w:ins>
            <w:del w:id="112" w:author="Huawei" w:date="2020-08-03T11:14:00Z">
              <w:r w:rsidRPr="009C40D7" w:rsidDel="002D495A">
                <w:rPr>
                  <w:rFonts w:eastAsia="等线"/>
                  <w:i/>
                  <w:sz w:val="20"/>
                  <w:szCs w:val="20"/>
                  <w:lang w:val="en-GB"/>
                </w:rPr>
                <w:delText>frequencyStartMsgA-PUSCH</w:delText>
              </w:r>
            </w:del>
            <w:r w:rsidRPr="009C40D7">
              <w:rPr>
                <w:rFonts w:eastAsia="等线"/>
                <w:sz w:val="20"/>
                <w:szCs w:val="20"/>
                <w:lang w:val="en-GB"/>
              </w:rPr>
              <w:t xml:space="preserve"> if configured as described in clause 8.1 of [5 TS 38.213]. The PRACH frequency resources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0,1,…,M-1</m:t>
                  </m:r>
                </m:e>
              </m:d>
            </m:oMath>
            <w:r w:rsidRPr="009C40D7">
              <w:rPr>
                <w:rFonts w:eastAsia="等线"/>
                <w:sz w:val="20"/>
                <w:szCs w:val="20"/>
                <w:lang w:val="en-GB"/>
              </w:rPr>
              <w:t xml:space="preserve">, where </w:t>
            </w:r>
            <m:oMath>
              <m:r>
                <w:rPr>
                  <w:rFonts w:ascii="Cambria Math" w:eastAsia="等线" w:hAnsi="Cambria Math"/>
                  <w:sz w:val="20"/>
                  <w:szCs w:val="20"/>
                  <w:lang w:val="en-GB"/>
                </w:rPr>
                <m:t>M</m:t>
              </m:r>
            </m:oMath>
            <w:r w:rsidRPr="009C40D7">
              <w:rPr>
                <w:rFonts w:eastAsia="等线"/>
                <w:sz w:val="20"/>
                <w:szCs w:val="20"/>
                <w:lang w:val="en-GB"/>
              </w:rPr>
              <w:t xml:space="preserve"> equals the higher-layer parameter </w:t>
            </w:r>
            <w:r w:rsidRPr="009C40D7">
              <w:rPr>
                <w:rFonts w:eastAsia="等线"/>
                <w:i/>
                <w:sz w:val="20"/>
                <w:szCs w:val="20"/>
                <w:lang w:val="en-GB"/>
              </w:rPr>
              <w:t>msg1-FDM</w:t>
            </w:r>
            <w:r w:rsidRPr="009C40D7">
              <w:rPr>
                <w:rFonts w:eastAsia="等线"/>
                <w:sz w:val="20"/>
                <w:szCs w:val="20"/>
                <w:lang w:val="en-GB"/>
              </w:rPr>
              <w:t xml:space="preserve"> or </w:t>
            </w:r>
            <w:r w:rsidRPr="009C40D7">
              <w:rPr>
                <w:rFonts w:eastAsia="等线"/>
                <w:i/>
                <w:sz w:val="20"/>
                <w:szCs w:val="20"/>
                <w:lang w:val="en-GB"/>
              </w:rPr>
              <w:t>msgA-RO-FDM</w:t>
            </w:r>
            <w:r w:rsidRPr="009C40D7">
              <w:rPr>
                <w:rFonts w:eastAsia="等线"/>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oMath>
            <w:r w:rsidRPr="009C40D7">
              <w:rPr>
                <w:rFonts w:eastAsia="等线"/>
                <w:sz w:val="20"/>
                <w:szCs w:val="20"/>
                <w:lang w:val="en-GB"/>
              </w:rPr>
              <w:t xml:space="preserve"> are numbered in increasing order within the active uplink bandwidth part, starting from the lowest frequency.</w:t>
            </w:r>
          </w:p>
          <w:p w:rsidR="00D46A93" w:rsidRPr="005D3F52" w:rsidRDefault="00D46A93" w:rsidP="00D46A93">
            <w:pPr>
              <w:rPr>
                <w:lang w:eastAsia="zh-CN"/>
              </w:rPr>
            </w:pPr>
            <w:r w:rsidRPr="00E80780">
              <w:rPr>
                <w:lang w:eastAsia="zh-CN"/>
              </w:rPr>
              <w:t>==================== Unchanged part omitted ====================</w:t>
            </w:r>
          </w:p>
          <w:p w:rsidR="00D46A93" w:rsidRDefault="00D46A93" w:rsidP="00D46A93">
            <w:pPr>
              <w:pStyle w:val="References"/>
              <w:numPr>
                <w:ilvl w:val="0"/>
                <w:numId w:val="0"/>
              </w:numPr>
              <w:rPr>
                <w:sz w:val="22"/>
                <w:szCs w:val="22"/>
                <w:lang w:val="x-none"/>
              </w:rPr>
            </w:pPr>
          </w:p>
          <w:p w:rsidR="00D46A93" w:rsidRPr="005D3F52" w:rsidRDefault="00D46A93" w:rsidP="00D46A93">
            <w:pPr>
              <w:pStyle w:val="Heading2"/>
              <w:numPr>
                <w:ilvl w:val="0"/>
                <w:numId w:val="0"/>
              </w:numPr>
              <w:ind w:left="576" w:hanging="576"/>
              <w:outlineLvl w:val="1"/>
              <w:rPr>
                <w:sz w:val="22"/>
              </w:rPr>
            </w:pPr>
            <w:r w:rsidRPr="00E80780">
              <w:rPr>
                <w:sz w:val="22"/>
              </w:rPr>
              <w:t>Text proposal #</w:t>
            </w:r>
            <w:r>
              <w:rPr>
                <w:sz w:val="22"/>
              </w:rPr>
              <w:t>3</w:t>
            </w:r>
            <w:r w:rsidRPr="00E80780">
              <w:rPr>
                <w:sz w:val="22"/>
              </w:rPr>
              <w:t xml:space="preserve"> for TS 38.21</w:t>
            </w:r>
            <w:r>
              <w:rPr>
                <w:sz w:val="22"/>
              </w:rPr>
              <w:t>1</w:t>
            </w:r>
            <w:r w:rsidRPr="00E80780">
              <w:rPr>
                <w:sz w:val="22"/>
              </w:rPr>
              <w:t xml:space="preserve"> Clause </w:t>
            </w:r>
            <w:r>
              <w:rPr>
                <w:sz w:val="22"/>
              </w:rPr>
              <w:t>6</w:t>
            </w:r>
            <w:r w:rsidRPr="00E80780">
              <w:rPr>
                <w:sz w:val="22"/>
              </w:rPr>
              <w:t>.</w:t>
            </w:r>
            <w:r>
              <w:rPr>
                <w:sz w:val="22"/>
              </w:rPr>
              <w:t>3.3.1</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861CEA" w:rsidRDefault="00D46A93" w:rsidP="00D46A93">
            <w:pPr>
              <w:autoSpaceDE/>
              <w:autoSpaceDN/>
              <w:adjustRightInd/>
              <w:snapToGrid/>
              <w:spacing w:after="180"/>
              <w:jc w:val="left"/>
              <w:rPr>
                <w:rFonts w:eastAsia="等线"/>
                <w:sz w:val="20"/>
                <w:szCs w:val="20"/>
                <w:lang w:val="en-GB"/>
              </w:rPr>
            </w:pPr>
            <w:r w:rsidRPr="00861CEA">
              <w:rPr>
                <w:rFonts w:eastAsia="等线"/>
                <w:sz w:val="20"/>
                <w:szCs w:val="20"/>
                <w:lang w:val="en-GB"/>
              </w:rPr>
              <w:t xml:space="preserve">The cyclic shift </w:t>
            </w:r>
            <w:r w:rsidRPr="00861CEA">
              <w:rPr>
                <w:rFonts w:eastAsia="等线"/>
                <w:position w:val="-10"/>
                <w:sz w:val="20"/>
                <w:szCs w:val="20"/>
                <w:lang w:val="en-GB"/>
              </w:rPr>
              <w:object w:dxaOrig="285" w:dyaOrig="300">
                <v:shape id="_x0000_i1044" type="#_x0000_t75" style="width:14.25pt;height:14.95pt" o:ole="">
                  <v:imagedata r:id="rId19" o:title=""/>
                </v:shape>
                <o:OLEObject Type="Embed" ProgID="Equation.3" ShapeID="_x0000_i1044" DrawAspect="Content" ObjectID="_1658578556" r:id="rId48"/>
              </w:object>
            </w:r>
            <w:r w:rsidRPr="00861CEA">
              <w:rPr>
                <w:rFonts w:eastAsia="等线"/>
                <w:sz w:val="20"/>
                <w:szCs w:val="20"/>
                <w:lang w:val="en-GB"/>
              </w:rPr>
              <w:t xml:space="preserve"> is given by</w:t>
            </w:r>
          </w:p>
          <w:p w:rsidR="00D46A93" w:rsidRPr="00861CEA" w:rsidRDefault="00D46A93" w:rsidP="00D46A93">
            <w:pPr>
              <w:keepLines/>
              <w:tabs>
                <w:tab w:val="center" w:pos="4536"/>
                <w:tab w:val="right" w:pos="9072"/>
              </w:tabs>
              <w:autoSpaceDE/>
              <w:autoSpaceDN/>
              <w:adjustRightInd/>
              <w:snapToGrid/>
              <w:spacing w:after="180"/>
              <w:jc w:val="center"/>
              <w:rPr>
                <w:rFonts w:eastAsia="等线"/>
                <w:noProof/>
                <w:sz w:val="20"/>
                <w:szCs w:val="20"/>
                <w:lang w:val="en-GB"/>
              </w:rPr>
            </w:pPr>
            <w:r w:rsidRPr="00861CEA">
              <w:rPr>
                <w:rFonts w:eastAsia="等线"/>
                <w:noProof/>
                <w:position w:val="-94"/>
                <w:sz w:val="20"/>
                <w:szCs w:val="20"/>
                <w:lang w:val="en-GB"/>
              </w:rPr>
              <w:object w:dxaOrig="7590" w:dyaOrig="1725">
                <v:shape id="_x0000_i1045" type="#_x0000_t75" style="width:379.7pt;height:86.25pt" o:ole="">
                  <v:imagedata r:id="rId24" o:title=""/>
                </v:shape>
                <o:OLEObject Type="Embed" ProgID="Equation.3" ShapeID="_x0000_i1045" DrawAspect="Content" ObjectID="_1658578557" r:id="rId49"/>
              </w:object>
            </w:r>
          </w:p>
          <w:p w:rsidR="00D46A93" w:rsidRPr="00861CEA" w:rsidRDefault="00D46A93" w:rsidP="00D46A93">
            <w:pPr>
              <w:autoSpaceDE/>
              <w:autoSpaceDN/>
              <w:adjustRightInd/>
              <w:snapToGrid/>
              <w:spacing w:after="180"/>
              <w:jc w:val="left"/>
              <w:rPr>
                <w:rFonts w:eastAsia="等线"/>
                <w:sz w:val="20"/>
                <w:szCs w:val="20"/>
                <w:lang w:val="en-GB"/>
              </w:rPr>
            </w:pPr>
            <w:r w:rsidRPr="00861CEA">
              <w:rPr>
                <w:rFonts w:eastAsia="等线"/>
                <w:sz w:val="20"/>
                <w:szCs w:val="20"/>
                <w:lang w:val="en-GB"/>
              </w:rPr>
              <w:t xml:space="preserve">where </w:t>
            </w:r>
            <w:r w:rsidRPr="00861CEA">
              <w:rPr>
                <w:rFonts w:eastAsia="等线"/>
                <w:position w:val="-10"/>
                <w:sz w:val="20"/>
                <w:szCs w:val="20"/>
                <w:lang w:val="en-GB"/>
              </w:rPr>
              <w:object w:dxaOrig="405" w:dyaOrig="300">
                <v:shape id="_x0000_i1046" type="#_x0000_t75" style="width:20.4pt;height:14.95pt" o:ole="">
                  <v:imagedata r:id="rId26" o:title=""/>
                </v:shape>
                <o:OLEObject Type="Embed" ProgID="Equation.3" ShapeID="_x0000_i1046" DrawAspect="Content" ObjectID="_1658578558" r:id="rId50"/>
              </w:object>
            </w:r>
            <w:r w:rsidRPr="00861CEA">
              <w:rPr>
                <w:rFonts w:eastAsia="等线"/>
                <w:sz w:val="20"/>
                <w:szCs w:val="20"/>
                <w:lang w:val="en-GB"/>
              </w:rPr>
              <w:t xml:space="preserve"> is given by Tables 6.3.3.1-5 to 6.3.3.1-7, the higher-layer parameter </w:t>
            </w:r>
            <w:r w:rsidRPr="00861CEA">
              <w:rPr>
                <w:rFonts w:eastAsia="等线"/>
                <w:i/>
                <w:sz w:val="20"/>
                <w:szCs w:val="20"/>
                <w:lang w:val="en-GB"/>
              </w:rPr>
              <w:t>restrictedSetConfig</w:t>
            </w:r>
            <w:r w:rsidRPr="00861CEA">
              <w:rPr>
                <w:rFonts w:eastAsia="等线"/>
                <w:sz w:val="20"/>
                <w:szCs w:val="20"/>
                <w:lang w:val="en-GB"/>
              </w:rPr>
              <w:t xml:space="preserve"> determines the type of restricted sets (unrestricted, restricted type A, restricted type B), </w:t>
            </w:r>
            <w:ins w:id="113" w:author="Huawei" w:date="2020-08-03T11:15:00Z">
              <w:r>
                <w:rPr>
                  <w:rFonts w:eastAsia="等线"/>
                  <w:sz w:val="20"/>
                  <w:szCs w:val="20"/>
                  <w:lang w:val="en-GB"/>
                </w:rPr>
                <w:t xml:space="preserve">or the </w:t>
              </w:r>
              <w:r w:rsidRPr="00861CEA">
                <w:rPr>
                  <w:rFonts w:eastAsia="等线"/>
                  <w:sz w:val="20"/>
                  <w:szCs w:val="20"/>
                  <w:lang w:val="en-GB"/>
                </w:rPr>
                <w:t xml:space="preserve">higher-layer parameter </w:t>
              </w:r>
              <w:r w:rsidRPr="009F28AC">
                <w:rPr>
                  <w:i/>
                  <w:sz w:val="20"/>
                  <w:szCs w:val="20"/>
                  <w:lang w:val="en-GB"/>
                </w:rPr>
                <w:t>msgA-RestrictedSetConfig-r16</w:t>
              </w:r>
              <w:r>
                <w:rPr>
                  <w:rFonts w:eastAsia="等线"/>
                  <w:sz w:val="20"/>
                  <w:szCs w:val="20"/>
                  <w:lang w:val="en-GB"/>
                </w:rPr>
                <w:t xml:space="preserve">, if </w:t>
              </w:r>
              <w:r>
                <w:rPr>
                  <w:rFonts w:eastAsia="等线"/>
                  <w:sz w:val="20"/>
                  <w:szCs w:val="20"/>
                  <w:lang w:val="en-GB"/>
                </w:rPr>
                <w:lastRenderedPageBreak/>
                <w:t xml:space="preserve">provided, </w:t>
              </w:r>
              <w:r w:rsidRPr="00861CEA">
                <w:rPr>
                  <w:rFonts w:eastAsia="等线"/>
                  <w:sz w:val="20"/>
                  <w:szCs w:val="20"/>
                  <w:lang w:val="en-GB"/>
                </w:rPr>
                <w:t>determines the type of restricted sets (unrestricted, restricted type A, restricted type B)</w:t>
              </w:r>
              <w:r>
                <w:rPr>
                  <w:rFonts w:eastAsia="等线"/>
                  <w:sz w:val="20"/>
                  <w:szCs w:val="20"/>
                  <w:lang w:val="en-GB"/>
                </w:rPr>
                <w:t xml:space="preserve"> if a type-2 random-access procedure is initiated as described in clause 8.1 of [TS 38.213]. </w:t>
              </w:r>
            </w:ins>
            <w:r w:rsidRPr="00861CEA">
              <w:rPr>
                <w:rFonts w:eastAsia="等线"/>
                <w:sz w:val="20"/>
                <w:szCs w:val="20"/>
                <w:lang w:val="en-GB"/>
              </w:rPr>
              <w:t xml:space="preserve">and Tables 6.3.3.1-1 and 6.3.3.1-2 indicate the type of restricted sets supported for the different preamble formats. </w:t>
            </w:r>
          </w:p>
          <w:p w:rsidR="00D46A93" w:rsidRPr="005D3F52" w:rsidRDefault="00D46A93" w:rsidP="00D46A93">
            <w:pPr>
              <w:rPr>
                <w:lang w:eastAsia="zh-CN"/>
              </w:rPr>
            </w:pPr>
            <w:r w:rsidRPr="00E80780">
              <w:rPr>
                <w:lang w:eastAsia="zh-CN"/>
              </w:rPr>
              <w:t>==================== Unchanged part omitted ====================</w:t>
            </w:r>
          </w:p>
          <w:p w:rsidR="00D46A93" w:rsidRDefault="00D46A93" w:rsidP="00D46A93">
            <w:pPr>
              <w:pStyle w:val="References"/>
              <w:numPr>
                <w:ilvl w:val="0"/>
                <w:numId w:val="0"/>
              </w:numPr>
              <w:ind w:left="360" w:hanging="360"/>
              <w:rPr>
                <w:sz w:val="22"/>
                <w:szCs w:val="22"/>
                <w:lang w:val="x-none"/>
              </w:rPr>
            </w:pPr>
          </w:p>
          <w:p w:rsidR="00D46A93" w:rsidRPr="005D3F52" w:rsidRDefault="00D46A93" w:rsidP="00D46A93">
            <w:pPr>
              <w:pStyle w:val="Heading2"/>
              <w:numPr>
                <w:ilvl w:val="0"/>
                <w:numId w:val="0"/>
              </w:numPr>
              <w:ind w:left="576" w:hanging="576"/>
              <w:outlineLvl w:val="1"/>
              <w:rPr>
                <w:sz w:val="22"/>
              </w:rPr>
            </w:pPr>
            <w:r w:rsidRPr="00E80780">
              <w:rPr>
                <w:sz w:val="22"/>
              </w:rPr>
              <w:t>Text proposal #</w:t>
            </w:r>
            <w:r>
              <w:rPr>
                <w:sz w:val="22"/>
              </w:rPr>
              <w:t>4</w:t>
            </w:r>
            <w:r w:rsidRPr="00E80780">
              <w:rPr>
                <w:sz w:val="22"/>
              </w:rPr>
              <w:t xml:space="preserve"> for TS 38.21</w:t>
            </w:r>
            <w:r>
              <w:rPr>
                <w:sz w:val="22"/>
              </w:rPr>
              <w:t>3</w:t>
            </w:r>
            <w:r w:rsidRPr="00E80780">
              <w:rPr>
                <w:sz w:val="22"/>
              </w:rPr>
              <w:t xml:space="preserve"> Clause </w:t>
            </w:r>
            <w:r>
              <w:rPr>
                <w:sz w:val="22"/>
              </w:rPr>
              <w:t>8.1A</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C57519" w:rsidRDefault="00D46A93" w:rsidP="00D46A9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rsidR="00D46A93" w:rsidRPr="00C57519" w:rsidRDefault="00D46A93" w:rsidP="00D46A9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14" w:author="Huawei" w:date="2020-08-03T11:16:00Z">
              <w:r>
                <w:rPr>
                  <w:sz w:val="20"/>
                  <w:szCs w:val="20"/>
                  <w:lang w:val="x-none"/>
                </w:rPr>
                <w:t xml:space="preserve">one of the </w:t>
              </w:r>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rsidR="00D46A93" w:rsidRPr="00C57519" w:rsidRDefault="00D46A93" w:rsidP="00D46A9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15" w:author="Huawei" w:date="2020-08-03T11:16:00Z">
              <w:r>
                <w:rPr>
                  <w:sz w:val="20"/>
                  <w:szCs w:val="20"/>
                  <w:lang w:val="x-none"/>
                </w:rPr>
                <w:t xml:space="preserve">one of the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rsidR="00D46A93" w:rsidRPr="00C57519" w:rsidRDefault="00D46A93" w:rsidP="00D46A93">
            <w:pPr>
              <w:autoSpaceDE/>
              <w:autoSpaceDN/>
              <w:adjustRightInd/>
              <w:snapToGrid/>
              <w:spacing w:after="180"/>
              <w:jc w:val="left"/>
              <w:rPr>
                <w:iCs/>
                <w:sz w:val="20"/>
                <w:szCs w:val="20"/>
                <w:lang w:val="en-GB"/>
              </w:rPr>
            </w:pPr>
            <w:r w:rsidRPr="00C57519">
              <w:rPr>
                <w:iCs/>
                <w:sz w:val="20"/>
                <w:szCs w:val="20"/>
                <w:lang w:val="en-GB"/>
              </w:rPr>
              <w:t xml:space="preserve">else, the </w:t>
            </w:r>
            <w:ins w:id="116" w:author="Huawei" w:date="2020-08-03T11:16:00Z">
              <w:r>
                <w:rPr>
                  <w:iCs/>
                  <w:sz w:val="20"/>
                  <w:szCs w:val="20"/>
                  <w:lang w:val="en-GB"/>
                </w:rPr>
                <w:t xml:space="preserve">UE </w:t>
              </w:r>
            </w:ins>
            <w:r w:rsidRPr="00C57519">
              <w:rPr>
                <w:iCs/>
                <w:sz w:val="20"/>
                <w:szCs w:val="20"/>
                <w:lang w:val="en-GB"/>
              </w:rPr>
              <w:t xml:space="preserve">is provided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rsidR="00D46A93" w:rsidRPr="00C57519" w:rsidRDefault="00D46A93" w:rsidP="00D46A9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117" w:author="Huawei" w:date="2020-08-03T11:16:00Z">
              <w:r>
                <w:rPr>
                  <w:i/>
                  <w:iCs/>
                  <w:sz w:val="20"/>
                  <w:szCs w:val="20"/>
                  <w:lang w:val="en-GB"/>
                </w:rPr>
                <w:t xml:space="preserve"> </w:t>
              </w:r>
              <w:r w:rsidRPr="009F28AC">
                <w:rPr>
                  <w:iCs/>
                  <w:sz w:val="20"/>
                  <w:szCs w:val="20"/>
                  <w:lang w:val="en-GB"/>
                </w:rPr>
                <w:t>or by</w:t>
              </w:r>
              <w:r>
                <w:rPr>
                  <w:i/>
                  <w:iCs/>
                  <w:sz w:val="20"/>
                  <w:szCs w:val="20"/>
                  <w:lang w:val="en-GB"/>
                </w:rPr>
                <w:t xml:space="preserve"> </w:t>
              </w:r>
              <w:r w:rsidRPr="00C57519">
                <w:rPr>
                  <w:i/>
                  <w:iCs/>
                  <w:sz w:val="20"/>
                  <w:szCs w:val="20"/>
                  <w:lang w:val="en-GB" w:eastAsia="zh-CN"/>
                </w:rPr>
                <w:t>msgA-PUSCH-timeDomainAllocation</w:t>
              </w:r>
            </w:ins>
            <w:r w:rsidRPr="00C57519">
              <w:rPr>
                <w:iCs/>
                <w:sz w:val="20"/>
                <w:szCs w:val="20"/>
                <w:lang w:val="en-GB"/>
              </w:rPr>
              <w:t xml:space="preserve">. </w:t>
            </w:r>
          </w:p>
          <w:p w:rsidR="00BC5D03" w:rsidRPr="00D46A93" w:rsidRDefault="00D46A93" w:rsidP="00D46A93">
            <w:pPr>
              <w:widowControl/>
              <w:rPr>
                <w:lang w:eastAsia="zh-CN"/>
              </w:rPr>
            </w:pPr>
            <w:r w:rsidRPr="00E80780">
              <w:rPr>
                <w:lang w:eastAsia="zh-CN"/>
              </w:rPr>
              <w:t>=================== Unchanged part omitted ==================</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046577" w:rsidP="00C366E4">
            <w:pPr>
              <w:spacing w:after="0"/>
              <w:rPr>
                <w:sz w:val="20"/>
                <w:szCs w:val="20"/>
                <w:lang w:eastAsia="zh-CN"/>
              </w:rPr>
            </w:pPr>
            <w:r>
              <w:rPr>
                <w:rFonts w:hint="eastAsia"/>
                <w:sz w:val="20"/>
                <w:szCs w:val="20"/>
                <w:lang w:eastAsia="zh-CN"/>
              </w:rPr>
              <w:lastRenderedPageBreak/>
              <w:t>R1-2006609, Ericsson</w:t>
            </w:r>
          </w:p>
        </w:tc>
        <w:tc>
          <w:tcPr>
            <w:tcW w:w="7371" w:type="dxa"/>
            <w:tcBorders>
              <w:top w:val="single" w:sz="4" w:space="0" w:color="auto"/>
              <w:left w:val="single" w:sz="4" w:space="0" w:color="auto"/>
              <w:bottom w:val="single" w:sz="4" w:space="0" w:color="auto"/>
              <w:right w:val="single" w:sz="4" w:space="0" w:color="auto"/>
            </w:tcBorders>
          </w:tcPr>
          <w:p w:rsidR="00046577" w:rsidRDefault="00046577" w:rsidP="00046577">
            <w:pPr>
              <w:pStyle w:val="TableofFigures"/>
              <w:tabs>
                <w:tab w:val="right" w:leader="dot" w:pos="9629"/>
              </w:tabs>
              <w:rPr>
                <w:rStyle w:val="Hyperlink"/>
                <w:noProof/>
              </w:rPr>
            </w:pPr>
            <w:r>
              <w:rPr>
                <w:b w:val="0"/>
                <w:bCs/>
              </w:rPr>
              <w:fldChar w:fldCharType="begin"/>
            </w:r>
            <w:r>
              <w:rPr>
                <w:b w:val="0"/>
                <w:bCs/>
              </w:rPr>
              <w:instrText xml:space="preserve"> TOC \n \h \z \t "Proposal" \c </w:instrText>
            </w:r>
            <w:r>
              <w:rPr>
                <w:b w:val="0"/>
                <w:bCs/>
              </w:rPr>
              <w:fldChar w:fldCharType="separate"/>
            </w:r>
            <w:hyperlink w:anchor="_Toc47771623" w:history="1">
              <w:r w:rsidRPr="001421F8">
                <w:rPr>
                  <w:rStyle w:val="Hyperlink"/>
                  <w:noProof/>
                </w:rPr>
                <w:t>Proposal 1</w:t>
              </w:r>
              <w:r>
                <w:rPr>
                  <w:rFonts w:asciiTheme="minorHAnsi" w:hAnsiTheme="minorHAnsi"/>
                  <w:b w:val="0"/>
                  <w:noProof/>
                </w:rPr>
                <w:tab/>
              </w:r>
              <w:r w:rsidRPr="001421F8">
                <w:rPr>
                  <w:rStyle w:val="Hyperlink"/>
                  <w:noProof/>
                </w:rPr>
                <w:t>If the MsgA resource the UE determines does not meet the gap requirement between MsgA preamble and PUSCH, the PUSCH is not transmitted, according to text proposal TP1.</w:t>
              </w:r>
            </w:hyperlink>
          </w:p>
          <w:p w:rsidR="0061292C" w:rsidRDefault="0061292C" w:rsidP="0061292C">
            <w:pPr>
              <w:pStyle w:val="BodyText"/>
              <w:spacing w:before="240"/>
            </w:pPr>
            <w:r>
              <w:t>--------------------------start of TP1 for 38.213 section 8.1A--------------------------------</w:t>
            </w:r>
          </w:p>
          <w:p w:rsidR="0061292C" w:rsidRPr="00B916EC" w:rsidRDefault="0061292C" w:rsidP="0061292C">
            <w:pPr>
              <w:pStyle w:val="Heading2"/>
              <w:numPr>
                <w:ilvl w:val="0"/>
                <w:numId w:val="0"/>
              </w:numPr>
              <w:ind w:left="576" w:hanging="576"/>
              <w:outlineLvl w:val="1"/>
            </w:pPr>
            <w:bookmarkStart w:id="118" w:name="_Toc45699185"/>
            <w:r w:rsidRPr="00B916EC">
              <w:t>8</w:t>
            </w:r>
            <w:r w:rsidRPr="00B916EC">
              <w:rPr>
                <w:rFonts w:hint="eastAsia"/>
              </w:rPr>
              <w:t>.1</w:t>
            </w:r>
            <w:r>
              <w:t>A</w:t>
            </w:r>
            <w:r>
              <w:rPr>
                <w:rFonts w:hint="eastAsia"/>
              </w:rPr>
              <w:tab/>
            </w:r>
            <w:r>
              <w:t>PUSCH for Type-2 random access procedure</w:t>
            </w:r>
            <w:bookmarkEnd w:id="118"/>
          </w:p>
          <w:p w:rsidR="0061292C" w:rsidRPr="00347E0C" w:rsidRDefault="0061292C" w:rsidP="0061292C">
            <w:r>
              <w:t xml:space="preserve">For a Type-2 random access procedure, a UE transmits a PUSCH, when applicable, after transmitting a PRACH. The UE encodes a transport block provided for the PUSCH transmission </w:t>
            </w:r>
            <w:r w:rsidRPr="000600E8">
              <w:t xml:space="preserve">using redundancy version number 0. </w:t>
            </w:r>
            <w:r>
              <w:t xml:space="preserve">The PUSCH transmission is after the PRACH transmission by at least </w:t>
            </w:r>
            <m:oMath>
              <m:r>
                <m:rPr>
                  <m:sty m:val="p"/>
                </m:rPr>
                <w:rPr>
                  <w:rFonts w:ascii="Cambria Math" w:hAnsi="Cambria Math"/>
                </w:rPr>
                <m:t>N</m:t>
              </m:r>
            </m:oMath>
            <w:r>
              <w:t xml:space="preserve"> symbols where </w:t>
            </w:r>
            <m:oMath>
              <m:r>
                <m:rPr>
                  <m:sty m:val="p"/>
                </m:rPr>
                <w:rPr>
                  <w:rFonts w:ascii="Cambria Math"/>
                </w:rPr>
                <m:t>N=2</m:t>
              </m:r>
            </m:oMath>
            <w:r>
              <w:t xml:space="preserve"> for </w:t>
            </w:r>
            <m:oMath>
              <m:r>
                <m:rPr>
                  <m:sty m:val="p"/>
                </m:rPr>
                <w:rPr>
                  <w:rFonts w:ascii="Cambria Math" w:hAnsi="Cambria Math"/>
                </w:rPr>
                <m:t>μ</m:t>
              </m:r>
              <m:r>
                <m:rPr>
                  <m:sty m:val="p"/>
                </m:rPr>
                <w:rPr>
                  <w:rFonts w:ascii="Cambria Math"/>
                </w:rPr>
                <m:t>=0</m:t>
              </m:r>
            </m:oMath>
            <w:r>
              <w:t xml:space="preserve"> or </w:t>
            </w:r>
            <m:oMath>
              <m:r>
                <m:rPr>
                  <m:sty m:val="p"/>
                </m:rPr>
                <w:rPr>
                  <w:rFonts w:ascii="Cambria Math" w:hAnsi="Cambria Math"/>
                </w:rPr>
                <m:t>μ</m:t>
              </m:r>
              <m:r>
                <m:rPr>
                  <m:sty m:val="p"/>
                </m:rPr>
                <w:rPr>
                  <w:rFonts w:ascii="Cambria Math"/>
                </w:rPr>
                <m:t>=1</m:t>
              </m:r>
            </m:oMath>
            <w:r>
              <w:t xml:space="preserve">, </w:t>
            </w:r>
            <m:oMath>
              <m:r>
                <m:rPr>
                  <m:sty m:val="p"/>
                </m:rPr>
                <w:rPr>
                  <w:rFonts w:ascii="Cambria Math"/>
                </w:rPr>
                <m:t>N=4</m:t>
              </m:r>
            </m:oMath>
            <w:r>
              <w:t xml:space="preserve"> for </w:t>
            </w:r>
            <m:oMath>
              <m:r>
                <m:rPr>
                  <m:sty m:val="p"/>
                </m:rPr>
                <w:rPr>
                  <w:rFonts w:ascii="Cambria Math" w:hAnsi="Cambria Math"/>
                </w:rPr>
                <m:t>μ</m:t>
              </m:r>
              <m:r>
                <m:rPr>
                  <m:sty m:val="p"/>
                </m:rPr>
                <w:rPr>
                  <w:rFonts w:ascii="Cambria Math"/>
                </w:rPr>
                <m:t>=2</m:t>
              </m:r>
            </m:oMath>
            <w:r>
              <w:t xml:space="preserve"> or </w:t>
            </w:r>
            <m:oMath>
              <m:r>
                <m:rPr>
                  <m:sty m:val="p"/>
                </m:rPr>
                <w:rPr>
                  <w:rFonts w:ascii="Cambria Math" w:hAnsi="Cambria Math"/>
                </w:rPr>
                <m:t>μ</m:t>
              </m:r>
              <m:r>
                <m:rPr>
                  <m:sty m:val="p"/>
                </m:rPr>
                <w:rPr>
                  <w:rFonts w:ascii="Cambria Math"/>
                </w:rPr>
                <m:t>=3</m:t>
              </m:r>
            </m:oMath>
            <w:r>
              <w:t xml:space="preserve">, and </w:t>
            </w:r>
            <m:oMath>
              <m:r>
                <m:rPr>
                  <m:sty m:val="p"/>
                </m:rPr>
                <w:rPr>
                  <w:rFonts w:ascii="Cambria Math" w:hAnsi="Cambria Math"/>
                </w:rPr>
                <m:t>μ</m:t>
              </m:r>
            </m:oMath>
            <w:r>
              <w:t xml:space="preserve"> is the SCS configuration for the active UL BWP.</w:t>
            </w:r>
          </w:p>
          <w:p w:rsidR="0061292C" w:rsidRDefault="0061292C" w:rsidP="0061292C">
            <w:r>
              <w:t>A UE does not transmit a PUSCH in a PUSCH occasion if the PUSCH occasion associated with a DMRS resource is not mapped to a preamble of valid PRACH occasions</w:t>
            </w:r>
            <w:r w:rsidRPr="007D45D5">
              <w:t xml:space="preserve"> </w:t>
            </w:r>
            <w:r w:rsidRPr="00F80264">
              <w:t xml:space="preserve">or if the associated PRACH </w:t>
            </w:r>
            <w:r w:rsidRPr="001465D9">
              <w:t xml:space="preserve">preamble is not transmitted as described in Clause </w:t>
            </w:r>
            <w:r w:rsidRPr="006976B4">
              <w:t>7.5 or Clause 11.1</w:t>
            </w:r>
            <w:r>
              <w:t xml:space="preserve"> </w:t>
            </w:r>
            <w:r w:rsidRPr="00733FB9">
              <w:rPr>
                <w:color w:val="FF0000"/>
              </w:rPr>
              <w:t>or if the</w:t>
            </w:r>
            <w:r>
              <w:rPr>
                <w:color w:val="FF0000"/>
              </w:rPr>
              <w:t xml:space="preserve"> time</w:t>
            </w:r>
            <w:r w:rsidRPr="00733FB9">
              <w:rPr>
                <w:color w:val="FF0000"/>
              </w:rPr>
              <w:t xml:space="preserve"> gap between the PUSCH occasion and corresponding PRACH occasion </w:t>
            </w:r>
            <w:r>
              <w:rPr>
                <w:color w:val="FF0000"/>
              </w:rPr>
              <w:t xml:space="preserve">is less </w:t>
            </w:r>
            <w:r w:rsidRPr="00774555">
              <w:rPr>
                <w:color w:val="FF0000"/>
              </w:rPr>
              <w:t xml:space="preserve">than </w:t>
            </w:r>
            <m:oMath>
              <m:r>
                <m:rPr>
                  <m:sty m:val="p"/>
                </m:rPr>
                <w:rPr>
                  <w:rFonts w:ascii="Cambria Math" w:hAnsi="Cambria Math"/>
                  <w:color w:val="FF0000"/>
                </w:rPr>
                <m:t>N</m:t>
              </m:r>
            </m:oMath>
            <w:r w:rsidRPr="00774555">
              <w:rPr>
                <w:color w:val="FF0000"/>
              </w:rPr>
              <w:t xml:space="preserve"> symbols</w:t>
            </w:r>
            <w:r>
              <w:t xml:space="preserve">. A UE can transmit a </w:t>
            </w:r>
            <w:r>
              <w:lastRenderedPageBreak/>
              <w:t>PRACH preamble in a valid PRACH occasion if the PRACH preamble is not mapped to a valid PUSCH occasion.</w:t>
            </w:r>
          </w:p>
          <w:p w:rsidR="0061292C" w:rsidRDefault="0061292C" w:rsidP="0061292C">
            <w:r>
              <w:t>A</w:t>
            </w:r>
            <w:r>
              <w:rPr>
                <w:iCs/>
              </w:rPr>
              <w:t xml:space="preserve"> mapping between one or multiple PRACH preambles and a PUSCH occasion </w:t>
            </w:r>
            <w:r>
              <w:t xml:space="preserve">associated with a DMRS resource </w:t>
            </w:r>
            <w:r>
              <w:rPr>
                <w:iCs/>
              </w:rPr>
              <w:t xml:space="preserve">is per </w:t>
            </w:r>
            <w:r>
              <w:t>PUSCH configuration.</w:t>
            </w:r>
          </w:p>
          <w:p w:rsidR="0061292C" w:rsidRDefault="0061292C" w:rsidP="0061292C">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61292C" w:rsidP="0061292C">
            <w:r>
              <w:t>-------------------------------end of TP1------------------------------------------</w:t>
            </w:r>
          </w:p>
          <w:p w:rsidR="0061292C" w:rsidRPr="0061292C" w:rsidRDefault="0061292C" w:rsidP="0061292C"/>
          <w:p w:rsidR="00046577" w:rsidRDefault="00011120" w:rsidP="00046577">
            <w:pPr>
              <w:pStyle w:val="TableofFigures"/>
              <w:tabs>
                <w:tab w:val="right" w:leader="dot" w:pos="9629"/>
              </w:tabs>
              <w:rPr>
                <w:rStyle w:val="Hyperlink"/>
                <w:noProof/>
              </w:rPr>
            </w:pPr>
            <w:hyperlink w:anchor="_Toc47771624" w:history="1">
              <w:r w:rsidR="00046577" w:rsidRPr="001421F8">
                <w:rPr>
                  <w:rStyle w:val="Hyperlink"/>
                  <w:noProof/>
                </w:rPr>
                <w:t>Proposal 2</w:t>
              </w:r>
              <w:r w:rsidR="00046577">
                <w:rPr>
                  <w:rFonts w:asciiTheme="minorHAnsi" w:hAnsiTheme="minorHAnsi"/>
                  <w:b w:val="0"/>
                  <w:noProof/>
                </w:rPr>
                <w:tab/>
              </w:r>
              <w:r w:rsidR="00046577" w:rsidRPr="001421F8">
                <w:rPr>
                  <w:rStyle w:val="Hyperlink"/>
                  <w:noProof/>
                </w:rPr>
                <w:t>Capture the MsgA PUSCH resource determination in CFRA in 38.213, according to text proposal TP2.</w:t>
              </w:r>
            </w:hyperlink>
          </w:p>
          <w:p w:rsidR="005D6CA5" w:rsidRDefault="005D6CA5" w:rsidP="005D6CA5">
            <w:pPr>
              <w:pStyle w:val="BodyText"/>
              <w:spacing w:before="240"/>
            </w:pPr>
            <w:r>
              <w:t>----------------------start of TP2 for 38.213 section 8.1A---------------------------------</w:t>
            </w:r>
          </w:p>
          <w:p w:rsidR="005D6CA5" w:rsidRDefault="005D6CA5" w:rsidP="005D6CA5">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Pr="007549C6" w:rsidRDefault="005D6CA5" w:rsidP="005D6CA5">
            <w:r w:rsidRPr="001C582B">
              <w:t>A PUSCH occasion for PUSCH transmission is defined by a frequency resource</w:t>
            </w:r>
            <w:r>
              <w:t xml:space="preserve"> and a</w:t>
            </w:r>
            <w:r w:rsidRPr="001C582B">
              <w:t xml:space="preserve"> time resource, and is associated with a DMRS </w:t>
            </w:r>
            <w:r>
              <w:t>resource.</w:t>
            </w:r>
            <w:r w:rsidRPr="001C582B">
              <w:t xml:space="preserve"> </w:t>
            </w:r>
            <w:r>
              <w:t xml:space="preserve">The </w:t>
            </w:r>
            <w:r w:rsidRPr="001C582B">
              <w:t>DMRS</w:t>
            </w:r>
            <w:r>
              <w:t xml:space="preserve"> resources are</w:t>
            </w:r>
            <w:r w:rsidRPr="001C582B">
              <w:t xml:space="preserve"> provided by </w:t>
            </w:r>
            <w:r w:rsidRPr="001C582B">
              <w:rPr>
                <w:i/>
                <w:iCs/>
              </w:rPr>
              <w:t>msgA-DMRS-Configuration</w:t>
            </w:r>
            <w:r w:rsidRPr="001C582B">
              <w:t>.</w:t>
            </w:r>
          </w:p>
          <w:p w:rsidR="005D6CA5" w:rsidRPr="007549C6" w:rsidRDefault="005D6CA5" w:rsidP="005D6CA5">
            <w:r w:rsidRPr="008309EB">
              <w:rPr>
                <w:rFonts w:cstheme="minorHAnsi"/>
                <w:color w:val="FF0000"/>
              </w:rPr>
              <w:t>For contention-</w:t>
            </w:r>
            <w:r>
              <w:rPr>
                <w:rFonts w:cstheme="minorHAnsi"/>
                <w:color w:val="FF0000"/>
              </w:rPr>
              <w:t>based</w:t>
            </w:r>
            <w:r w:rsidRPr="008309EB">
              <w:rPr>
                <w:rFonts w:cstheme="minorHAnsi"/>
                <w:color w:val="FF0000"/>
              </w:rPr>
              <w:t xml:space="preserve"> Type-2 random access procedure</w:t>
            </w:r>
            <w:r w:rsidRPr="0016047C">
              <w:rPr>
                <w:color w:val="FF0000"/>
              </w:rPr>
              <w:t xml:space="preserve">, </w:t>
            </w:r>
            <w:r w:rsidRPr="0016047C">
              <w:rPr>
                <w:strike/>
                <w:color w:val="FF0000"/>
              </w:rPr>
              <w:t>E</w:t>
            </w:r>
            <w:r w:rsidRPr="0016047C">
              <w:rPr>
                <w:color w:val="FF0000"/>
              </w:rPr>
              <w:t>e</w:t>
            </w:r>
            <w:r>
              <w:t>ach</w:t>
            </w:r>
            <w:r w:rsidRPr="007549C6">
              <w:t xml:space="preserve"> consecutive number of </w:t>
            </w:r>
            <m:oMath>
              <m:sSub>
                <m:sSubPr>
                  <m:ctrlPr>
                    <w:rPr>
                      <w:rFonts w:ascii="Cambria Math" w:hAnsi="Cambria Math"/>
                      <w:i/>
                    </w:rPr>
                  </m:ctrlPr>
                </m:sSubPr>
                <m:e>
                  <m:r>
                    <m:rPr>
                      <m:sty m:val="p"/>
                    </m:rPr>
                    <w:rPr>
                      <w:rFonts w:ascii="Cambria Math" w:hAnsi="Cambria Math"/>
                    </w:rPr>
                    <m:t>N</m:t>
                  </m:r>
                </m:e>
                <m:sub>
                  <m:r>
                    <m:rPr>
                      <m:nor/>
                    </m:rPr>
                    <m:t>preamble</m:t>
                  </m:r>
                  <m:ctrlPr>
                    <w:rPr>
                      <w:rFonts w:ascii="Cambria Math" w:hAnsi="Cambria Math"/>
                    </w:rPr>
                  </m:ctrlPr>
                </m:sub>
              </m:sSub>
            </m:oMath>
            <w:r w:rsidRPr="007549C6">
              <w:t xml:space="preserve"> preamble indexes </w:t>
            </w:r>
            <w:r w:rsidRPr="007549C6">
              <w:rPr>
                <w:bCs/>
              </w:rPr>
              <w:t xml:space="preserve">from valid PRACH occasions in a </w:t>
            </w:r>
            <w:r>
              <w:rPr>
                <w:bCs/>
              </w:rPr>
              <w:t xml:space="preserve">PRACH </w:t>
            </w:r>
            <w:r w:rsidRPr="007549C6">
              <w:rPr>
                <w:bCs/>
              </w:rPr>
              <w:t>slot</w:t>
            </w:r>
          </w:p>
          <w:p w:rsidR="005D6CA5" w:rsidRPr="007549C6" w:rsidRDefault="005D6CA5" w:rsidP="005D6CA5">
            <w:pPr>
              <w:pStyle w:val="B1"/>
              <w:spacing w:after="240"/>
            </w:pPr>
            <w:r w:rsidRPr="007549C6">
              <w:t>-</w:t>
            </w:r>
            <w:r w:rsidRPr="007549C6">
              <w:tab/>
              <w:t>first, in increasing order of preamble indexes within a single PRACH occasion</w:t>
            </w:r>
          </w:p>
          <w:p w:rsidR="005D6CA5" w:rsidRPr="007549C6" w:rsidRDefault="005D6CA5" w:rsidP="005D6CA5">
            <w:pPr>
              <w:pStyle w:val="B1"/>
              <w:spacing w:after="240"/>
            </w:pPr>
            <w:r w:rsidRPr="007549C6">
              <w:t>-</w:t>
            </w:r>
            <w:r w:rsidRPr="007549C6">
              <w:tab/>
              <w:t>second, in increasing order of frequency resource indexes for frequency multiplexed PRACH occasions</w:t>
            </w:r>
          </w:p>
          <w:p w:rsidR="005D6CA5" w:rsidRPr="007549C6" w:rsidRDefault="005D6CA5" w:rsidP="005D6CA5">
            <w:pPr>
              <w:pStyle w:val="B1"/>
              <w:spacing w:after="240"/>
              <w:rPr>
                <w:color w:val="FF0000"/>
              </w:rPr>
            </w:pPr>
            <w:r w:rsidRPr="007549C6">
              <w:t>-</w:t>
            </w:r>
            <w:r w:rsidRPr="007549C6">
              <w:tab/>
              <w:t>third, in increasing order of time resource indexes for time multiplexed PRACH occasions within a PRACH slot</w:t>
            </w:r>
          </w:p>
          <w:p w:rsidR="005D6CA5" w:rsidRPr="007549C6" w:rsidRDefault="005D6CA5" w:rsidP="005D6CA5">
            <w:r w:rsidRPr="007549C6">
              <w:t>are mapped to a valid PUSCH occasion</w:t>
            </w:r>
            <w:r w:rsidRPr="00216B48">
              <w:t xml:space="preserve"> </w:t>
            </w:r>
            <w:r w:rsidRPr="005F407D">
              <w:t>and the associated DMRS resource</w:t>
            </w:r>
          </w:p>
          <w:p w:rsidR="005D6CA5" w:rsidRPr="007549C6" w:rsidRDefault="005D6CA5" w:rsidP="005D6CA5">
            <w:pPr>
              <w:pStyle w:val="B1"/>
              <w:spacing w:after="240"/>
            </w:pPr>
            <w:r w:rsidRPr="007549C6">
              <w:t>-</w:t>
            </w:r>
            <w:r w:rsidRPr="007549C6">
              <w:tab/>
              <w:t xml:space="preserve">first, in increasing order of frequency resource indexes </w:t>
            </w:r>
            <m:oMath>
              <m:sSub>
                <m:sSubPr>
                  <m:ctrlPr>
                    <w:rPr>
                      <w:rFonts w:ascii="Cambria Math" w:hAnsi="Cambria Math"/>
                      <w:bCs/>
                      <w:i/>
                      <w:iCs/>
                    </w:rPr>
                  </m:ctrlPr>
                </m:sSubPr>
                <m:e>
                  <m:r>
                    <m:rPr>
                      <m:sty m:val="p"/>
                    </m:rPr>
                    <w:rPr>
                      <w:rFonts w:ascii="Cambria Math" w:hAnsi="Cambria Math"/>
                    </w:rPr>
                    <m:t>f</m:t>
                  </m:r>
                </m:e>
                <m:sub>
                  <m:r>
                    <m:rPr>
                      <m:sty m:val="p"/>
                    </m:rPr>
                    <w:rPr>
                      <w:rFonts w:ascii="Cambria Math" w:hAnsi="Cambria Math"/>
                    </w:rPr>
                    <m:t>id</m:t>
                  </m:r>
                </m:sub>
              </m:sSub>
            </m:oMath>
            <w:r w:rsidRPr="007549C6">
              <w:rPr>
                <w:bCs/>
                <w:iCs/>
              </w:rPr>
              <w:t xml:space="preserve"> </w:t>
            </w:r>
            <w:r w:rsidRPr="007549C6">
              <w:t>for frequency multiplexed PUSCH occasions</w:t>
            </w:r>
          </w:p>
          <w:p w:rsidR="005D6CA5" w:rsidRPr="007549C6" w:rsidRDefault="005D6CA5" w:rsidP="005D6CA5">
            <w:pPr>
              <w:pStyle w:val="B1"/>
              <w:spacing w:after="240"/>
              <w:ind w:left="560" w:hanging="276"/>
            </w:pPr>
            <w:r w:rsidRPr="007549C6">
              <w:t>-</w:t>
            </w:r>
            <w:r w:rsidRPr="007549C6">
              <w:tab/>
              <w:t xml:space="preserve">second, in increasing order of DMRS </w:t>
            </w:r>
            <w:r>
              <w:t xml:space="preserve">resource </w:t>
            </w:r>
            <w:r w:rsidRPr="007549C6">
              <w:t xml:space="preserve">indexes within a PUSCH occasion, where a DMRS </w:t>
            </w:r>
            <w:r>
              <w:t xml:space="preserve">resource </w:t>
            </w:r>
            <w:r w:rsidRPr="007549C6">
              <w:t xml:space="preserve">index </w:t>
            </w:r>
            <m:oMath>
              <m:r>
                <m:rPr>
                  <m:sty m:val="p"/>
                </m:rPr>
                <w:rPr>
                  <w:rFonts w:ascii="Cambria Math" w:hAnsi="Cambria Math"/>
                </w:rPr>
                <m:t>DMR</m:t>
              </m:r>
              <m:sSub>
                <m:sSubPr>
                  <m:ctrlPr>
                    <w:rPr>
                      <w:rFonts w:ascii="Cambria Math" w:hAnsi="Cambria Math"/>
                      <w:bCs/>
                      <w:i/>
                      <w:iCs/>
                    </w:rPr>
                  </m:ctrlPr>
                </m:sSubPr>
                <m:e>
                  <m:r>
                    <m:rPr>
                      <m:sty m:val="p"/>
                    </m:rPr>
                    <w:rPr>
                      <w:rFonts w:ascii="Cambria Math" w:hAnsi="Cambria Math"/>
                    </w:rPr>
                    <m:t>S</m:t>
                  </m:r>
                </m:e>
                <m:sub>
                  <m:r>
                    <m:rPr>
                      <m:sty m:val="p"/>
                    </m:rPr>
                    <w:rPr>
                      <w:rFonts w:ascii="Cambria Math" w:hAnsi="Cambria Math"/>
                    </w:rPr>
                    <m:t>id</m:t>
                  </m:r>
                </m:sub>
              </m:sSub>
            </m:oMath>
            <w:r w:rsidRPr="007549C6">
              <w:rPr>
                <w:bCs/>
                <w:iCs/>
              </w:rPr>
              <w:t xml:space="preserve"> is </w:t>
            </w:r>
            <w:r w:rsidRPr="007549C6">
              <w:t>determined first in an ascending order of a DMRS port index and second in an ascending order of a DMRS sequence index [4, TS 38.211]</w:t>
            </w:r>
          </w:p>
          <w:p w:rsidR="005D6CA5" w:rsidRPr="007549C6" w:rsidRDefault="005D6CA5" w:rsidP="005D6CA5">
            <w:pPr>
              <w:pStyle w:val="B1"/>
              <w:spacing w:after="240"/>
            </w:pPr>
            <w:r w:rsidRPr="007549C6">
              <w:t>-</w:t>
            </w:r>
            <w:r w:rsidRPr="007549C6">
              <w:tab/>
              <w:t xml:space="preserve">third, in increasing order of time resource indexes </w:t>
            </w:r>
            <m:oMath>
              <m:sSub>
                <m:sSubPr>
                  <m:ctrlPr>
                    <w:rPr>
                      <w:rFonts w:ascii="Cambria Math" w:hAnsi="Cambria Math"/>
                      <w:bCs/>
                      <w:i/>
                      <w:iCs/>
                    </w:rPr>
                  </m:ctrlPr>
                </m:sSubPr>
                <m:e>
                  <m:r>
                    <m:rPr>
                      <m:sty m:val="p"/>
                    </m:rPr>
                    <w:rPr>
                      <w:rFonts w:ascii="Cambria Math" w:hAnsi="Cambria Math"/>
                    </w:rPr>
                    <m:t>t</m:t>
                  </m:r>
                </m:e>
                <m:sub>
                  <m:r>
                    <m:rPr>
                      <m:sty m:val="p"/>
                    </m:rPr>
                    <w:rPr>
                      <w:rFonts w:ascii="Cambria Math" w:hAnsi="Cambria Math"/>
                    </w:rPr>
                    <m:t>id</m:t>
                  </m:r>
                </m:sub>
              </m:sSub>
            </m:oMath>
            <w:r w:rsidRPr="007549C6">
              <w:rPr>
                <w:bCs/>
                <w:iCs/>
              </w:rPr>
              <w:t xml:space="preserve"> </w:t>
            </w:r>
            <w:r w:rsidRPr="007549C6">
              <w:t>for time multiplexed PUSCH occasions within a PUSCH slot</w:t>
            </w:r>
          </w:p>
          <w:p w:rsidR="005D6CA5" w:rsidRPr="007549C6" w:rsidRDefault="005D6CA5" w:rsidP="005D6CA5">
            <w:pPr>
              <w:pStyle w:val="B1"/>
              <w:spacing w:after="240"/>
            </w:pPr>
            <w:r w:rsidRPr="007549C6">
              <w:t>-</w:t>
            </w:r>
            <w:r w:rsidRPr="007549C6">
              <w:tab/>
              <w:t xml:space="preserve">fourth, in increasing order of indexes for </w:t>
            </w:r>
            <m:oMath>
              <m:sSub>
                <m:sSubPr>
                  <m:ctrlPr>
                    <w:rPr>
                      <w:rFonts w:ascii="Cambria Math" w:hAnsi="Cambria Math"/>
                      <w:i/>
                      <w:sz w:val="24"/>
                      <w:szCs w:val="24"/>
                    </w:rPr>
                  </m:ctrlPr>
                </m:sSubPr>
                <m:e>
                  <m:r>
                    <m:rPr>
                      <m:sty m:val="p"/>
                    </m:rPr>
                    <w:rPr>
                      <w:rFonts w:ascii="Cambria Math" w:hAnsi="Cambria Math"/>
                    </w:rPr>
                    <m:t>N</m:t>
                  </m:r>
                </m:e>
                <m:sub>
                  <m:r>
                    <m:rPr>
                      <m:sty m:val="p"/>
                    </m:rPr>
                    <w:rPr>
                      <w:rFonts w:ascii="Cambria Math" w:hAnsi="Cambria Math"/>
                    </w:rPr>
                    <m:t>s</m:t>
                  </m:r>
                </m:sub>
              </m:sSub>
            </m:oMath>
            <w:r>
              <w:rPr>
                <w:sz w:val="24"/>
                <w:szCs w:val="24"/>
              </w:rPr>
              <w:t xml:space="preserve"> </w:t>
            </w:r>
            <w:r w:rsidRPr="007549C6">
              <w:t>PUSCH slots</w:t>
            </w:r>
          </w:p>
          <w:p w:rsidR="005D6CA5" w:rsidRDefault="005D6CA5" w:rsidP="005D6CA5">
            <w:r w:rsidRPr="007549C6">
              <w:t xml:space="preserve">where </w:t>
            </w:r>
            <m:oMath>
              <m:sSub>
                <m:sSubPr>
                  <m:ctrlPr>
                    <w:rPr>
                      <w:rFonts w:ascii="Cambria Math" w:hAnsi="Cambria Math"/>
                      <w:i/>
                    </w:rPr>
                  </m:ctrlPr>
                </m:sSubPr>
                <m:e>
                  <m:r>
                    <m:rPr>
                      <m:sty m:val="p"/>
                    </m:rPr>
                    <w:rPr>
                      <w:rFonts w:ascii="Cambria Math" w:hAnsi="Cambria Math"/>
                    </w:rPr>
                    <m:t>N</m:t>
                  </m:r>
                </m:e>
                <m:sub>
                  <m:r>
                    <m:rPr>
                      <m:nor/>
                    </m:rPr>
                    <m:t>preamble</m:t>
                  </m:r>
                  <m:ctrlPr>
                    <w:rPr>
                      <w:rFonts w:ascii="Cambria Math" w:hAnsi="Cambria Math"/>
                    </w:rPr>
                  </m:ctrlPr>
                </m:sub>
              </m:sSub>
              <m:r>
                <m:rPr>
                  <m:sty m:val="p"/>
                </m:rPr>
                <w:rPr>
                  <w:rFonts w:ascii="Cambria Math" w:hAnsi="Cambria Math"/>
                </w:rPr>
                <m:t>=ceil</m:t>
              </m:r>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m:rPr>
                              <m:sty m:val="p"/>
                            </m:rPr>
                            <w:rPr>
                              <w:rFonts w:ascii="Cambria Math" w:hAnsi="Cambria Math"/>
                            </w:rPr>
                            <m:t>T</m:t>
                          </m:r>
                        </m:e>
                        <m:sub>
                          <m:r>
                            <m:rPr>
                              <m:nor/>
                            </m:rPr>
                            <m:t>preamble</m:t>
                          </m:r>
                          <m:ctrlPr>
                            <w:rPr>
                              <w:rFonts w:ascii="Cambria Math" w:hAnsi="Cambria Math"/>
                            </w:rPr>
                          </m:ctrlPr>
                        </m:sub>
                      </m:sSub>
                    </m:num>
                    <m:den>
                      <m:sSub>
                        <m:sSubPr>
                          <m:ctrlPr>
                            <w:rPr>
                              <w:rFonts w:ascii="Cambria Math" w:hAnsi="Cambria Math"/>
                              <w:i/>
                            </w:rPr>
                          </m:ctrlPr>
                        </m:sSubPr>
                        <m:e>
                          <m:r>
                            <m:rPr>
                              <m:sty m:val="p"/>
                            </m:rPr>
                            <w:rPr>
                              <w:rFonts w:ascii="Cambria Math" w:hAnsi="Cambria Math"/>
                            </w:rPr>
                            <m:t>T</m:t>
                          </m:r>
                        </m:e>
                        <m:sub>
                          <m:r>
                            <m:rPr>
                              <m:nor/>
                            </m:rPr>
                            <m:t>PUSCH</m:t>
                          </m:r>
                          <m:ctrlPr>
                            <w:rPr>
                              <w:rFonts w:ascii="Cambria Math" w:hAnsi="Cambria Math"/>
                            </w:rPr>
                          </m:ctrlPr>
                        </m:sub>
                      </m:sSub>
                    </m:den>
                  </m:f>
                </m:e>
              </m:d>
            </m:oMath>
            <w:r w:rsidRPr="007549C6">
              <w:t xml:space="preserve">, </w:t>
            </w:r>
            <m:oMath>
              <m:sSub>
                <m:sSubPr>
                  <m:ctrlPr>
                    <w:rPr>
                      <w:rFonts w:ascii="Cambria Math" w:hAnsi="Cambria Math"/>
                      <w:i/>
                    </w:rPr>
                  </m:ctrlPr>
                </m:sSubPr>
                <m:e>
                  <m:r>
                    <m:rPr>
                      <m:sty m:val="p"/>
                    </m:rPr>
                    <w:rPr>
                      <w:rFonts w:ascii="Cambria Math" w:hAnsi="Cambria Math"/>
                    </w:rPr>
                    <m:t>T</m:t>
                  </m:r>
                </m:e>
                <m:sub>
                  <m:r>
                    <m:rPr>
                      <m:nor/>
                    </m:rPr>
                    <m:t>preamble</m:t>
                  </m:r>
                  <m:ctrlPr>
                    <w:rPr>
                      <w:rFonts w:ascii="Cambria Math" w:hAnsi="Cambria Math"/>
                    </w:rPr>
                  </m:ctrlPr>
                </m:sub>
              </m:sSub>
            </m:oMath>
            <w:r w:rsidRPr="007549C6">
              <w:t xml:space="preserve"> is a total number of valid PRACH occasions per association pattern period</w:t>
            </w:r>
            <w:r w:rsidRPr="005E24FE">
              <w:t xml:space="preserve"> multiplied by the number of preambles per valid PRACH occasion provided by </w:t>
            </w:r>
            <w:r w:rsidRPr="005E24FE">
              <w:rPr>
                <w:i/>
              </w:rPr>
              <w:t>msgA-PUSCH-PreambleGroup</w:t>
            </w:r>
            <w:r w:rsidRPr="007549C6">
              <w:t xml:space="preserve">, and </w:t>
            </w:r>
            <m:oMath>
              <m:sSub>
                <m:sSubPr>
                  <m:ctrlPr>
                    <w:rPr>
                      <w:rFonts w:ascii="Cambria Math" w:hAnsi="Cambria Math"/>
                      <w:i/>
                    </w:rPr>
                  </m:ctrlPr>
                </m:sSubPr>
                <m:e>
                  <m:r>
                    <m:rPr>
                      <m:sty m:val="p"/>
                    </m:rPr>
                    <w:rPr>
                      <w:rFonts w:ascii="Cambria Math" w:hAnsi="Cambria Math"/>
                    </w:rPr>
                    <m:t>T</m:t>
                  </m:r>
                </m:e>
                <m:sub>
                  <m:r>
                    <m:rPr>
                      <m:nor/>
                    </m:rPr>
                    <m:t>PUSCH</m:t>
                  </m:r>
                  <m:ctrlPr>
                    <w:rPr>
                      <w:rFonts w:ascii="Cambria Math" w:hAnsi="Cambria Math"/>
                    </w:rPr>
                  </m:ctrlPr>
                </m:sub>
              </m:sSub>
            </m:oMath>
            <w:r w:rsidRPr="007549C6">
              <w:t xml:space="preserve"> is a total number of valid PUSCH occasions </w:t>
            </w:r>
            <w:r w:rsidRPr="005E24FE">
              <w:t xml:space="preserve">per PUSCH configuration </w:t>
            </w:r>
            <w:r w:rsidRPr="007549C6">
              <w:t>per association pattern period multiplied by</w:t>
            </w:r>
            <w:r w:rsidRPr="007549C6">
              <w:rPr>
                <w:bCs/>
              </w:rPr>
              <w:t xml:space="preserve"> the number of DMRS </w:t>
            </w:r>
            <w:r w:rsidRPr="005E24FE">
              <w:rPr>
                <w:bCs/>
              </w:rPr>
              <w:t xml:space="preserve">resource </w:t>
            </w:r>
            <w:r w:rsidRPr="007549C6">
              <w:rPr>
                <w:bCs/>
              </w:rPr>
              <w:t>indexes per valid PUSCH occasion</w:t>
            </w:r>
            <w:r w:rsidRPr="005E24FE">
              <w:t xml:space="preserve"> provided by</w:t>
            </w:r>
            <w:r w:rsidRPr="005E24FE">
              <w:rPr>
                <w:i/>
              </w:rPr>
              <w:t xml:space="preserve"> msgA-DMRS-Config</w:t>
            </w:r>
            <w:r>
              <w:rPr>
                <w:i/>
              </w:rPr>
              <w:t>uration</w:t>
            </w:r>
            <w:r w:rsidRPr="007549C6">
              <w:t xml:space="preserve">. </w:t>
            </w:r>
          </w:p>
          <w:p w:rsidR="005D6CA5" w:rsidRPr="008309EB" w:rsidRDefault="005D6CA5" w:rsidP="005D6CA5">
            <w:pPr>
              <w:rPr>
                <w:rFonts w:cstheme="minorHAnsi"/>
                <w:color w:val="FF0000"/>
              </w:rPr>
            </w:pPr>
            <w:r w:rsidRPr="008309EB">
              <w:rPr>
                <w:rFonts w:cstheme="minorHAnsi"/>
                <w:color w:val="FF0000"/>
              </w:rPr>
              <w:t>For contention-free Type-2 random access procedure, UE determines the PUSCH occasion and the associated DMRS</w:t>
            </w:r>
            <w:r>
              <w:rPr>
                <w:rFonts w:cstheme="minorHAnsi"/>
                <w:color w:val="FF0000"/>
              </w:rPr>
              <w:t xml:space="preserve"> resource</w:t>
            </w:r>
            <w:r w:rsidRPr="008309EB">
              <w:rPr>
                <w:rFonts w:cstheme="minorHAnsi"/>
                <w:color w:val="FF0000"/>
              </w:rPr>
              <w:t xml:space="preserve"> </w:t>
            </w:r>
            <w:r>
              <w:rPr>
                <w:rFonts w:cstheme="minorHAnsi"/>
                <w:color w:val="FF0000"/>
              </w:rPr>
              <w:t>provided by dedicated higher layer parameter</w:t>
            </w:r>
            <w:r w:rsidRPr="008309EB">
              <w:rPr>
                <w:rFonts w:cstheme="minorHAnsi"/>
                <w:color w:val="FF0000"/>
              </w:rPr>
              <w:t xml:space="preserve"> </w:t>
            </w:r>
            <w:r w:rsidRPr="008F66C8">
              <w:rPr>
                <w:rFonts w:cstheme="minorHAnsi"/>
                <w:i/>
                <w:iCs/>
                <w:color w:val="FF0000"/>
              </w:rPr>
              <w:t>msgA-PUSCH-resource-Index</w:t>
            </w:r>
            <w:r w:rsidRPr="008309EB">
              <w:rPr>
                <w:rFonts w:cstheme="minorHAnsi"/>
                <w:color w:val="FF0000"/>
              </w:rPr>
              <w:t xml:space="preserve"> </w:t>
            </w:r>
            <w:r w:rsidRPr="00DB0F3A">
              <w:rPr>
                <w:color w:val="FF0000"/>
              </w:rPr>
              <w:t xml:space="preserve">[12, TS 38.331] </w:t>
            </w:r>
            <w:r w:rsidRPr="008309EB">
              <w:rPr>
                <w:rFonts w:cstheme="minorHAnsi"/>
                <w:color w:val="FF0000"/>
              </w:rPr>
              <w:t xml:space="preserve">if present, otherwise </w:t>
            </w:r>
            <w:r>
              <w:rPr>
                <w:rFonts w:cstheme="minorHAnsi"/>
                <w:color w:val="FF0000"/>
              </w:rPr>
              <w:t>UE determines</w:t>
            </w:r>
            <w:r w:rsidRPr="008309EB">
              <w:rPr>
                <w:rFonts w:cstheme="minorHAnsi"/>
                <w:color w:val="FF0000"/>
              </w:rPr>
              <w:t xml:space="preserve"> </w:t>
            </w:r>
            <w:r>
              <w:rPr>
                <w:rFonts w:cstheme="minorHAnsi"/>
                <w:color w:val="FF0000"/>
              </w:rPr>
              <w:t xml:space="preserve">a PUSCH occasion with </w:t>
            </w:r>
            <m:oMath>
              <m:sSub>
                <m:sSubPr>
                  <m:ctrlPr>
                    <w:rPr>
                      <w:rFonts w:ascii="Cambria Math" w:hAnsi="Cambria Math" w:cstheme="minorHAnsi"/>
                      <w:color w:val="FF0000"/>
                    </w:rPr>
                  </m:ctrlPr>
                </m:sSubPr>
                <m:e>
                  <m:r>
                    <m:rPr>
                      <m:sty m:val="p"/>
                    </m:rPr>
                    <w:rPr>
                      <w:rFonts w:ascii="Cambria Math" w:hAnsi="Cambria Math" w:cstheme="minorHAnsi"/>
                      <w:color w:val="FF0000"/>
                    </w:rPr>
                    <m:t>f</m:t>
                  </m:r>
                </m:e>
                <m:sub>
                  <m:r>
                    <m:rPr>
                      <m:sty m:val="p"/>
                    </m:rPr>
                    <w:rPr>
                      <w:rFonts w:ascii="Cambria Math" w:hAnsi="Cambria Math" w:cstheme="minorHAnsi"/>
                      <w:color w:val="FF0000"/>
                    </w:rPr>
                    <m:t>id</m:t>
                  </m:r>
                </m:sub>
              </m:sSub>
            </m:oMath>
            <w:r w:rsidRPr="000F12E3">
              <w:rPr>
                <w:rFonts w:cstheme="minorHAnsi"/>
                <w:color w:val="FF0000"/>
              </w:rPr>
              <w:t xml:space="preserve"> =</w:t>
            </w:r>
            <w:r>
              <w:rPr>
                <w:rFonts w:cstheme="minorHAnsi"/>
                <w:color w:val="FF0000"/>
              </w:rPr>
              <w:t xml:space="preserve"> </w:t>
            </w:r>
            <w:r w:rsidRPr="000F12E3">
              <w:rPr>
                <w:rFonts w:cstheme="minorHAnsi"/>
                <w:color w:val="FF0000"/>
              </w:rPr>
              <w:t xml:space="preserve">0, </w:t>
            </w:r>
            <m:oMath>
              <m:sSub>
                <m:sSubPr>
                  <m:ctrlPr>
                    <w:rPr>
                      <w:rFonts w:ascii="Cambria Math" w:hAnsi="Cambria Math" w:cstheme="minorHAnsi"/>
                      <w:color w:val="FF0000"/>
                    </w:rPr>
                  </m:ctrlPr>
                </m:sSubPr>
                <m:e>
                  <m:r>
                    <m:rPr>
                      <m:sty m:val="p"/>
                    </m:rPr>
                    <w:rPr>
                      <w:rFonts w:ascii="Cambria Math" w:hAnsi="Cambria Math" w:cstheme="minorHAnsi"/>
                      <w:color w:val="FF0000"/>
                    </w:rPr>
                    <m:t>t</m:t>
                  </m:r>
                </m:e>
                <m:sub>
                  <m:r>
                    <m:rPr>
                      <m:sty m:val="p"/>
                    </m:rPr>
                    <w:rPr>
                      <w:rFonts w:ascii="Cambria Math" w:hAnsi="Cambria Math" w:cstheme="minorHAnsi"/>
                      <w:color w:val="FF0000"/>
                    </w:rPr>
                    <m:t>id</m:t>
                  </m:r>
                </m:sub>
              </m:sSub>
            </m:oMath>
            <w:r w:rsidRPr="000F12E3">
              <w:rPr>
                <w:rFonts w:cstheme="minorHAnsi"/>
                <w:color w:val="FF0000"/>
              </w:rPr>
              <w:t xml:space="preserve"> =</w:t>
            </w:r>
            <w:r>
              <w:rPr>
                <w:rFonts w:cstheme="minorHAnsi"/>
                <w:color w:val="FF0000"/>
              </w:rPr>
              <w:t xml:space="preserve"> </w:t>
            </w:r>
            <w:r w:rsidRPr="000F12E3">
              <w:rPr>
                <w:rFonts w:cstheme="minorHAnsi"/>
                <w:color w:val="FF0000"/>
              </w:rPr>
              <w:t xml:space="preserve">0, </w:t>
            </w:r>
            <m:oMath>
              <m:sSub>
                <m:sSubPr>
                  <m:ctrlPr>
                    <w:rPr>
                      <w:rFonts w:ascii="Cambria Math" w:hAnsi="Cambria Math" w:cstheme="minorHAnsi"/>
                      <w:color w:val="FF0000"/>
                    </w:rPr>
                  </m:ctrlPr>
                </m:sSubPr>
                <m:e>
                  <m:r>
                    <m:rPr>
                      <m:sty m:val="p"/>
                    </m:rPr>
                    <w:rPr>
                      <w:rFonts w:ascii="Cambria Math" w:hAnsi="Cambria Math" w:cstheme="minorHAnsi"/>
                      <w:color w:val="FF0000"/>
                    </w:rPr>
                    <m:t>N</m:t>
                  </m:r>
                </m:e>
                <m:sub>
                  <m:r>
                    <m:rPr>
                      <m:sty m:val="p"/>
                    </m:rPr>
                    <w:rPr>
                      <w:rFonts w:ascii="Cambria Math" w:hAnsi="Cambria Math" w:cstheme="minorHAnsi"/>
                      <w:color w:val="FF0000"/>
                    </w:rPr>
                    <m:t>s</m:t>
                  </m:r>
                </m:sub>
              </m:sSub>
              <m:r>
                <m:rPr>
                  <m:sty m:val="p"/>
                </m:rPr>
                <w:rPr>
                  <w:rFonts w:ascii="Cambria Math" w:hAnsi="Cambria Math" w:cstheme="minorHAnsi"/>
                  <w:color w:val="FF0000"/>
                </w:rPr>
                <m:t>=0</m:t>
              </m:r>
            </m:oMath>
            <w:r w:rsidRPr="000F12E3">
              <w:rPr>
                <w:rFonts w:cstheme="minorHAnsi"/>
                <w:color w:val="FF0000"/>
              </w:rPr>
              <w:t>,</w:t>
            </w:r>
            <w:r>
              <w:rPr>
                <w:rFonts w:cstheme="minorHAnsi"/>
                <w:color w:val="FF0000"/>
              </w:rPr>
              <w:t xml:space="preserve"> a</w:t>
            </w:r>
            <w:r w:rsidRPr="008309EB">
              <w:rPr>
                <w:rFonts w:cstheme="minorHAnsi"/>
                <w:color w:val="FF0000"/>
              </w:rPr>
              <w:t xml:space="preserve"> DMRS sequence </w:t>
            </w:r>
            <w:r w:rsidRPr="008309EB">
              <w:rPr>
                <w:rFonts w:cstheme="minorHAnsi"/>
                <w:color w:val="FF0000"/>
              </w:rPr>
              <w:lastRenderedPageBreak/>
              <w:t xml:space="preserve">provided by msgA-ScramblingID0 </w:t>
            </w:r>
            <w:r>
              <w:rPr>
                <w:rFonts w:cstheme="minorHAnsi"/>
                <w:color w:val="FF0000"/>
              </w:rPr>
              <w:t>and a DMRS port 0 for MsgA PUSCH transmission.</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5D6CA5" w:rsidP="005D6CA5">
            <w:r>
              <w:t>-------------------------------end of TP2---------------------------------------------------</w:t>
            </w:r>
          </w:p>
          <w:p w:rsidR="005D6CA5" w:rsidRPr="0061292C" w:rsidRDefault="005D6CA5" w:rsidP="005D6CA5">
            <w:pPr>
              <w:rPr>
                <w:lang w:val="en-GB" w:eastAsia="zh-CN"/>
              </w:rPr>
            </w:pPr>
          </w:p>
          <w:p w:rsidR="00046577" w:rsidRDefault="00011120" w:rsidP="00046577">
            <w:pPr>
              <w:pStyle w:val="TableofFigures"/>
              <w:tabs>
                <w:tab w:val="right" w:leader="dot" w:pos="9629"/>
              </w:tabs>
              <w:rPr>
                <w:rStyle w:val="Hyperlink"/>
                <w:noProof/>
              </w:rPr>
            </w:pPr>
            <w:hyperlink w:anchor="_Toc47771625" w:history="1">
              <w:r w:rsidR="00046577" w:rsidRPr="001421F8">
                <w:rPr>
                  <w:rStyle w:val="Hyperlink"/>
                  <w:noProof/>
                </w:rPr>
                <w:t>Proposal 3</w:t>
              </w:r>
              <w:r w:rsidR="00046577">
                <w:rPr>
                  <w:rFonts w:asciiTheme="minorHAnsi" w:hAnsiTheme="minorHAnsi"/>
                  <w:b w:val="0"/>
                  <w:noProof/>
                </w:rPr>
                <w:tab/>
              </w:r>
              <w:r w:rsidR="00046577" w:rsidRPr="001421F8">
                <w:rPr>
                  <w:rStyle w:val="Hyperlink"/>
                  <w:noProof/>
                </w:rPr>
                <w:t xml:space="preserve">Capture the default TDRA table </w:t>
              </w:r>
              <w:r w:rsidR="00046577" w:rsidRPr="001421F8">
                <w:rPr>
                  <w:rStyle w:val="Hyperlink"/>
                  <w:noProof/>
                  <w:lang w:eastAsia="ja-JP"/>
                </w:rPr>
                <w:t xml:space="preserve">6.1.2.1.1-3 </w:t>
              </w:r>
              <w:r w:rsidR="00046577" w:rsidRPr="001421F8">
                <w:rPr>
                  <w:rStyle w:val="Hyperlink"/>
                  <w:noProof/>
                </w:rPr>
                <w:t xml:space="preserve">for </w:t>
              </w:r>
              <w:r w:rsidR="00046577" w:rsidRPr="001421F8">
                <w:rPr>
                  <w:rStyle w:val="Hyperlink"/>
                  <w:noProof/>
                  <w:lang w:eastAsia="ja-JP"/>
                </w:rPr>
                <w:t xml:space="preserve">extended CP </w:t>
              </w:r>
              <w:r w:rsidR="00046577" w:rsidRPr="001421F8">
                <w:rPr>
                  <w:rStyle w:val="Hyperlink"/>
                  <w:noProof/>
                </w:rPr>
                <w:t>for MsgA PUSCH and correct the typo according to text proposal TP3.</w:t>
              </w:r>
            </w:hyperlink>
          </w:p>
          <w:p w:rsidR="005D6CA5" w:rsidRDefault="005D6CA5" w:rsidP="005D6CA5">
            <w:pPr>
              <w:pStyle w:val="BodyText"/>
              <w:spacing w:before="240"/>
              <w:jc w:val="center"/>
            </w:pPr>
            <w:r>
              <w:t>------------------start of TP3 for 38.213 section 8.1A-----------------------------------</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Default="005D6CA5" w:rsidP="005D6CA5">
            <w:pPr>
              <w:rPr>
                <w:iCs/>
              </w:rPr>
            </w:pPr>
            <w:r>
              <w:rPr>
                <w:iCs/>
              </w:rPr>
              <w:t xml:space="preserve">If a UE does not have dedicated RRC configuration, or has an initial UL BWP as an active UL BWP, or is not provided </w:t>
            </w:r>
            <w:r w:rsidRPr="005A3D34">
              <w:rPr>
                <w:i/>
                <w:iCs/>
              </w:rPr>
              <w:t>startSymbolAndLengthMsgA</w:t>
            </w:r>
            <w:r>
              <w:rPr>
                <w:i/>
                <w:iCs/>
              </w:rPr>
              <w:t>-</w:t>
            </w:r>
            <w:r w:rsidRPr="005A3D34">
              <w:rPr>
                <w:i/>
                <w:iCs/>
              </w:rPr>
              <w:t>PO</w:t>
            </w:r>
            <w:r>
              <w:rPr>
                <w:iCs/>
              </w:rPr>
              <w:t xml:space="preserve">, </w:t>
            </w:r>
            <w:r w:rsidRPr="005A3D34">
              <w:rPr>
                <w:i/>
                <w:iCs/>
              </w:rPr>
              <w:t>msgA-</w:t>
            </w:r>
            <w:r>
              <w:rPr>
                <w:i/>
                <w:iCs/>
              </w:rPr>
              <w:t>PUSCH-</w:t>
            </w:r>
            <w:r w:rsidRPr="005A3D34">
              <w:rPr>
                <w:i/>
                <w:iCs/>
              </w:rPr>
              <w:t>timeDomainAllocation</w:t>
            </w:r>
            <w:r>
              <w:rPr>
                <w:iCs/>
              </w:rPr>
              <w:t xml:space="preserve"> provides a SLIV and a </w:t>
            </w:r>
            <w:r>
              <w:rPr>
                <w:color w:val="000000"/>
              </w:rPr>
              <w:t>PUSCH mapping type for a PUSCH transmission by indicating</w:t>
            </w:r>
            <w:r>
              <w:rPr>
                <w:iCs/>
              </w:rPr>
              <w:t xml:space="preserve"> </w:t>
            </w:r>
          </w:p>
          <w:p w:rsidR="005D6CA5" w:rsidRPr="00C04B54" w:rsidRDefault="005D6CA5" w:rsidP="005D6CA5">
            <w:pPr>
              <w:pStyle w:val="B1"/>
              <w:spacing w:after="240"/>
            </w:pPr>
            <w:r w:rsidRPr="00C04B54">
              <w:t>-</w:t>
            </w:r>
            <w:r w:rsidRPr="00C04B54">
              <w:tab/>
            </w:r>
            <w:r w:rsidRPr="00C04B54">
              <w:rPr>
                <w:iCs/>
              </w:rPr>
              <w:t xml:space="preserve">first </w:t>
            </w:r>
            <w:r w:rsidRPr="00C04B54">
              <w:rPr>
                <w:i/>
                <w:iCs/>
              </w:rPr>
              <w:t>maxNrofUL-Allocations</w:t>
            </w:r>
            <w:r w:rsidRPr="00C04B54">
              <w:rPr>
                <w:iCs/>
              </w:rPr>
              <w:t xml:space="preserve"> </w:t>
            </w:r>
            <w:r>
              <w:rPr>
                <w:iCs/>
              </w:rPr>
              <w:t>values from</w:t>
            </w:r>
            <w:r w:rsidRPr="00C04B54">
              <w:rPr>
                <w:iCs/>
              </w:rPr>
              <w:t xml:space="preserve"> </w:t>
            </w:r>
            <w:r w:rsidRPr="00C04B54">
              <w:rPr>
                <w:i/>
                <w:kern w:val="2"/>
              </w:rPr>
              <w:t>PUSCH-TimeDomainResourceAllocationList</w:t>
            </w:r>
            <w:r>
              <w:rPr>
                <w:kern w:val="2"/>
              </w:rPr>
              <w:t xml:space="preserve">, if </w:t>
            </w:r>
            <w:r w:rsidRPr="00C04B54">
              <w:rPr>
                <w:i/>
                <w:kern w:val="2"/>
              </w:rPr>
              <w:t>PUSCH-TimeDomainResourceAllocationList</w:t>
            </w:r>
            <w:r w:rsidRPr="00C04B54">
              <w:rPr>
                <w:kern w:val="2"/>
              </w:rPr>
              <w:t xml:space="preserve"> is provided in </w:t>
            </w:r>
            <w:r w:rsidRPr="00C04B54">
              <w:rPr>
                <w:i/>
                <w:kern w:val="2"/>
              </w:rPr>
              <w:t>PUSCH-ConfigCommon</w:t>
            </w:r>
          </w:p>
          <w:p w:rsidR="005D6CA5" w:rsidRDefault="005D6CA5" w:rsidP="005D6CA5">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 xml:space="preserve">.1-2 </w:t>
            </w:r>
            <w:r w:rsidRPr="00EB61B8">
              <w:rPr>
                <w:color w:val="FF0000"/>
                <w:lang w:val="x-none"/>
              </w:rPr>
              <w:t>for normal CP or table 6.1.2.1.1-3 for extended CP</w:t>
            </w:r>
            <w:r>
              <w:rPr>
                <w:color w:val="FF0000"/>
              </w:rPr>
              <w:t xml:space="preserve"> </w:t>
            </w:r>
            <w:r>
              <w:rPr>
                <w:color w:val="000000"/>
              </w:rPr>
              <w:t>in</w:t>
            </w:r>
            <w:r w:rsidDel="00FC4327">
              <w:rPr>
                <w:color w:val="000000"/>
              </w:rPr>
              <w:t xml:space="preserve"> </w:t>
            </w:r>
            <w:r>
              <w:rPr>
                <w:color w:val="000000"/>
              </w:rPr>
              <w:t xml:space="preserve">[6, TS 38.214] </w:t>
            </w:r>
            <w:r w:rsidRPr="00430434">
              <w:rPr>
                <w:color w:val="FF0000"/>
              </w:rPr>
              <w:t xml:space="preserve">according to the </w:t>
            </w:r>
            <w:r w:rsidRPr="00EB61B8">
              <w:rPr>
                <w:color w:val="FF0000"/>
              </w:rPr>
              <w:t>higher</w:t>
            </w:r>
            <w:r>
              <w:rPr>
                <w:color w:val="FF0000"/>
              </w:rPr>
              <w:t xml:space="preserve"> </w:t>
            </w:r>
            <w:r w:rsidRPr="00EB61B8">
              <w:rPr>
                <w:color w:val="FF0000"/>
              </w:rPr>
              <w:t xml:space="preserve">layer parameter </w:t>
            </w:r>
            <w:r w:rsidRPr="00EB61B8">
              <w:rPr>
                <w:i/>
                <w:iCs/>
                <w:color w:val="FF0000"/>
              </w:rPr>
              <w:t>cyclicPrefix</w:t>
            </w:r>
            <w:r>
              <w:rPr>
                <w:color w:val="000000"/>
              </w:rPr>
              <w:t xml:space="preserve">, </w:t>
            </w:r>
            <w:r>
              <w:rPr>
                <w:kern w:val="2"/>
              </w:rPr>
              <w:t xml:space="preserve">if </w:t>
            </w:r>
            <w:r w:rsidRPr="00C04B54">
              <w:rPr>
                <w:i/>
                <w:kern w:val="2"/>
              </w:rPr>
              <w:t>PUSCH-TimeDomainResourceAllocationList</w:t>
            </w:r>
            <w:r w:rsidRPr="00C04B54">
              <w:rPr>
                <w:kern w:val="2"/>
              </w:rPr>
              <w:t xml:space="preserve"> is </w:t>
            </w:r>
            <w:r>
              <w:rPr>
                <w:kern w:val="2"/>
              </w:rPr>
              <w:t xml:space="preserve">not </w:t>
            </w:r>
            <w:r w:rsidRPr="00C04B54">
              <w:rPr>
                <w:kern w:val="2"/>
              </w:rPr>
              <w:t xml:space="preserve">provided in </w:t>
            </w:r>
            <w:r w:rsidRPr="00C04B54">
              <w:rPr>
                <w:i/>
                <w:kern w:val="2"/>
              </w:rPr>
              <w:t>PUSCH-ConfigCommon</w:t>
            </w:r>
          </w:p>
          <w:p w:rsidR="005D6CA5" w:rsidRPr="000F6982" w:rsidRDefault="005D6CA5" w:rsidP="005D6CA5">
            <w:pPr>
              <w:rPr>
                <w:iCs/>
              </w:rPr>
            </w:pPr>
            <w:r w:rsidRPr="000F6982">
              <w:rPr>
                <w:iCs/>
              </w:rPr>
              <w:t>else, the</w:t>
            </w:r>
            <w:r>
              <w:rPr>
                <w:iCs/>
              </w:rPr>
              <w:t xml:space="preserve"> </w:t>
            </w:r>
            <w:r w:rsidRPr="001F67B3">
              <w:rPr>
                <w:rFonts w:hint="eastAsia"/>
                <w:iCs/>
                <w:color w:val="FF0000"/>
              </w:rPr>
              <w:t>UE</w:t>
            </w:r>
            <w:r w:rsidRPr="000F6982">
              <w:rPr>
                <w:iCs/>
              </w:rPr>
              <w:t xml:space="preserve"> is provided </w:t>
            </w:r>
            <w:r w:rsidRPr="00995742">
              <w:rPr>
                <w:iCs/>
                <w:color w:val="FF0000"/>
              </w:rPr>
              <w:t xml:space="preserve">with </w:t>
            </w:r>
            <w:r w:rsidRPr="000F6982">
              <w:rPr>
                <w:iCs/>
              </w:rPr>
              <w:t xml:space="preserve">a SLIV by </w:t>
            </w:r>
            <w:r w:rsidRPr="000F6982">
              <w:rPr>
                <w:i/>
                <w:iCs/>
              </w:rPr>
              <w:t>startSymbolAndLengthMsgA</w:t>
            </w:r>
            <w:r>
              <w:rPr>
                <w:i/>
                <w:iCs/>
              </w:rPr>
              <w:t>-</w:t>
            </w:r>
            <w:r w:rsidRPr="000F6982">
              <w:rPr>
                <w:i/>
                <w:iCs/>
              </w:rPr>
              <w:t>PO</w:t>
            </w:r>
            <w:r w:rsidRPr="000F6982">
              <w:rPr>
                <w:iCs/>
              </w:rPr>
              <w:t xml:space="preserve">, and a </w:t>
            </w:r>
            <w:r w:rsidRPr="000F6982">
              <w:t xml:space="preserve">PUSCH mapping type by </w:t>
            </w:r>
            <w:r w:rsidRPr="000F6982">
              <w:rPr>
                <w:i/>
                <w:iCs/>
              </w:rPr>
              <w:t>mappingTypeMsgA</w:t>
            </w:r>
            <w:r>
              <w:rPr>
                <w:i/>
                <w:iCs/>
              </w:rPr>
              <w:t>-</w:t>
            </w:r>
            <w:r w:rsidRPr="000F6982">
              <w:rPr>
                <w:i/>
                <w:iCs/>
              </w:rPr>
              <w:t>PUSCH</w:t>
            </w:r>
            <w:r w:rsidRPr="000F6982">
              <w:t xml:space="preserve"> for a PUSCH transmission. </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5D6CA5" w:rsidP="005D6CA5">
            <w:pPr>
              <w:rPr>
                <w:lang w:val="en-GB" w:eastAsia="zh-CN"/>
              </w:rPr>
            </w:pPr>
            <w:r>
              <w:t>-------------------------------------end of TP3-----------------------------------------</w:t>
            </w:r>
          </w:p>
          <w:p w:rsidR="005D6CA5" w:rsidRPr="0061292C" w:rsidRDefault="005D6CA5" w:rsidP="0061292C">
            <w:pPr>
              <w:rPr>
                <w:lang w:val="en-GB" w:eastAsia="zh-CN"/>
              </w:rPr>
            </w:pPr>
          </w:p>
          <w:p w:rsidR="00046577" w:rsidRDefault="00011120" w:rsidP="00046577">
            <w:pPr>
              <w:pStyle w:val="TableofFigures"/>
              <w:tabs>
                <w:tab w:val="right" w:leader="dot" w:pos="9629"/>
              </w:tabs>
              <w:rPr>
                <w:rStyle w:val="Hyperlink"/>
                <w:noProof/>
              </w:rPr>
            </w:pPr>
            <w:hyperlink w:anchor="_Toc47771626" w:history="1">
              <w:r w:rsidR="00046577" w:rsidRPr="001421F8">
                <w:rPr>
                  <w:rStyle w:val="Hyperlink"/>
                  <w:noProof/>
                </w:rPr>
                <w:t>Proposal 4</w:t>
              </w:r>
              <w:r w:rsidR="00046577">
                <w:rPr>
                  <w:rFonts w:asciiTheme="minorHAnsi" w:hAnsiTheme="minorHAnsi"/>
                  <w:b w:val="0"/>
                  <w:noProof/>
                </w:rPr>
                <w:tab/>
              </w:r>
              <w:r w:rsidR="00046577" w:rsidRPr="001421F8">
                <w:rPr>
                  <w:rStyle w:val="Hyperlink"/>
                  <w:noProof/>
                </w:rPr>
                <w:t>Align the resource overhead determination with Msg3 for MsgA PUSCH, according to text proposal TP4.</w:t>
              </w:r>
            </w:hyperlink>
          </w:p>
          <w:p w:rsidR="005D6CA5" w:rsidRDefault="005D6CA5" w:rsidP="005D6CA5">
            <w:pPr>
              <w:pStyle w:val="BodyText"/>
              <w:spacing w:before="240"/>
              <w:jc w:val="center"/>
            </w:pPr>
            <w:r>
              <w:t>------------------------start of TP4 for 38.214 section 6.1.4.2-------------------------------</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Pr="0048482F" w:rsidRDefault="005D6CA5" w:rsidP="005D6CA5">
            <w:pPr>
              <w:pStyle w:val="ListParagraph"/>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rsidR="005D6CA5" w:rsidRPr="0048482F" w:rsidRDefault="005D6CA5" w:rsidP="005D6CA5">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Pr="0048482F">
              <w:rPr>
                <w:position w:val="-10"/>
                <w:lang w:eastAsia="ko-KR"/>
              </w:rPr>
              <w:object w:dxaOrig="540" w:dyaOrig="340">
                <v:shape id="_x0000_i1047" type="#_x0000_t75" style="width:27.85pt;height:14.25pt" o:ole="">
                  <v:imagedata r:id="rId51" o:title=""/>
                </v:shape>
                <o:OLEObject Type="Embed" ProgID="Equation.3" ShapeID="_x0000_i1047" DrawAspect="Content" ObjectID="_1658578559" r:id="rId52"/>
              </w:object>
            </w:r>
            <w:r w:rsidRPr="0048482F">
              <w:rPr>
                <w:lang w:eastAsia="ko-KR"/>
              </w:rPr>
              <w:t xml:space="preserve"> by </w:t>
            </w:r>
          </w:p>
          <w:p w:rsidR="005D6CA5" w:rsidRDefault="005D6CA5" w:rsidP="005D6CA5">
            <w:pPr>
              <w:pStyle w:val="B2"/>
              <w:rPr>
                <w:lang w:eastAsia="ko-KR"/>
              </w:rPr>
            </w:pPr>
            <w:r>
              <w:rPr>
                <w:lang w:eastAsia="ko-KR"/>
              </w:rPr>
              <w:t>-</w:t>
            </w:r>
            <w:r>
              <w:rPr>
                <w:lang w:eastAsia="ko-KR"/>
              </w:rPr>
              <w:tab/>
            </w:r>
            <w:r w:rsidRPr="00692210">
              <w:rPr>
                <w:position w:val="-12"/>
                <w:lang w:eastAsia="ko-KR"/>
              </w:rPr>
              <w:object w:dxaOrig="3040" w:dyaOrig="360">
                <v:shape id="_x0000_i1048" type="#_x0000_t75" style="width:151.45pt;height:21.75pt" o:ole="">
                  <v:imagedata r:id="rId53" o:title=""/>
                </v:shape>
                <o:OLEObject Type="Embed" ProgID="Equation.3" ShapeID="_x0000_i1048" DrawAspect="Content" ObjectID="_1658578560" r:id="rId54"/>
              </w:object>
            </w:r>
            <w:r w:rsidRPr="0048482F">
              <w:rPr>
                <w:lang w:eastAsia="ko-KR"/>
              </w:rPr>
              <w:t>, where</w:t>
            </w:r>
            <w:r w:rsidRPr="0048482F">
              <w:rPr>
                <w:position w:val="-10"/>
                <w:lang w:eastAsia="ko-KR"/>
              </w:rPr>
              <w:object w:dxaOrig="859" w:dyaOrig="340">
                <v:shape id="_x0000_i1049" type="#_x0000_t75" style="width:44.15pt;height:14.25pt" o:ole="">
                  <v:imagedata r:id="rId55" o:title=""/>
                </v:shape>
                <o:OLEObject Type="Embed" ProgID="Equation.3" ShapeID="_x0000_i1049" DrawAspect="Content" ObjectID="_1658578561" r:id="rId56"/>
              </w:object>
            </w:r>
            <w:r w:rsidRPr="0048482F">
              <w:rPr>
                <w:lang w:eastAsia="ko-KR"/>
              </w:rPr>
              <w:t xml:space="preserve"> is the number of subcarriers in the frequency domain in a physical resource block, </w:t>
            </w:r>
            <w:r w:rsidRPr="0048482F">
              <w:rPr>
                <w:position w:val="-14"/>
                <w:lang w:eastAsia="ko-KR"/>
              </w:rPr>
              <w:object w:dxaOrig="540" w:dyaOrig="380">
                <v:shape id="_x0000_i1050" type="#_x0000_t75" style="width:27.85pt;height:21.75pt" o:ole="">
                  <v:imagedata r:id="rId57" o:title=""/>
                </v:shape>
                <o:OLEObject Type="Embed" ProgID="Equation.3" ShapeID="_x0000_i1050" DrawAspect="Content" ObjectID="_1658578562" r:id="rId58"/>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Pr="0048482F">
              <w:rPr>
                <w:position w:val="-10"/>
                <w:lang w:eastAsia="ko-KR"/>
              </w:rPr>
              <w:object w:dxaOrig="639" w:dyaOrig="340">
                <v:shape id="_x0000_i1051" type="#_x0000_t75" style="width:27.85pt;height:14.25pt" o:ole="">
                  <v:imagedata r:id="rId59" o:title=""/>
                </v:shape>
                <o:OLEObject Type="Embed" ProgID="Equation.3" ShapeID="_x0000_i1051" DrawAspect="Content" ObjectID="_1658578563" r:id="rId60"/>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Pr="0048482F">
              <w:rPr>
                <w:position w:val="-10"/>
                <w:lang w:eastAsia="ko-KR"/>
              </w:rPr>
              <w:object w:dxaOrig="520" w:dyaOrig="340">
                <v:shape id="_x0000_i1052" type="#_x0000_t75" style="width:28.55pt;height:14.25pt" o:ole="">
                  <v:imagedata r:id="rId61" o:title=""/>
                </v:shape>
                <o:OLEObject Type="Embed" ProgID="Equation.3" ShapeID="_x0000_i1052" DrawAspect="Content" ObjectID="_1658578564" r:id="rId62"/>
              </w:object>
            </w:r>
            <w:r w:rsidRPr="0048482F">
              <w:rPr>
                <w:lang w:eastAsia="ko-KR"/>
              </w:rPr>
              <w:t xml:space="preserve"> is the overhead configured by higher layer parameter </w:t>
            </w:r>
            <w:r>
              <w:rPr>
                <w:i/>
                <w:iCs/>
              </w:rPr>
              <w:t xml:space="preserve">xOverhead </w:t>
            </w:r>
            <w:r w:rsidRPr="00877EA1">
              <w:rPr>
                <w:iCs/>
              </w:rPr>
              <w:t>in</w:t>
            </w:r>
            <w:r>
              <w:rPr>
                <w:i/>
                <w:iCs/>
              </w:rPr>
              <w:t xml:space="preserve"> </w:t>
            </w:r>
            <w:bookmarkStart w:id="119" w:name="_Hlk512515248"/>
            <w:r w:rsidRPr="00F35584">
              <w:rPr>
                <w:i/>
              </w:rPr>
              <w:t>PUSCH-ServingCellConfig</w:t>
            </w:r>
            <w:bookmarkEnd w:id="119"/>
            <w:r w:rsidRPr="0048482F">
              <w:rPr>
                <w:lang w:eastAsia="ko-KR"/>
              </w:rPr>
              <w:t xml:space="preserve">. If the </w:t>
            </w:r>
            <w:r w:rsidRPr="0048482F">
              <w:rPr>
                <w:position w:val="-10"/>
                <w:lang w:eastAsia="ko-KR"/>
              </w:rPr>
              <w:object w:dxaOrig="520" w:dyaOrig="340">
                <v:shape id="_x0000_i1053" type="#_x0000_t75" style="width:28.55pt;height:21.75pt" o:ole="">
                  <v:imagedata r:id="rId63" o:title=""/>
                </v:shape>
                <o:OLEObject Type="Embed" ProgID="Equation.3" ShapeID="_x0000_i1053" DrawAspect="Content" ObjectID="_1658578565" r:id="rId64"/>
              </w:object>
            </w:r>
            <w:r w:rsidRPr="0048482F">
              <w:rPr>
                <w:lang w:eastAsia="ko-KR"/>
              </w:rPr>
              <w:t xml:space="preserve"> is not configured (a </w:t>
            </w:r>
            <w:r w:rsidRPr="0048482F">
              <w:rPr>
                <w:lang w:eastAsia="ko-KR"/>
              </w:rPr>
              <w:lastRenderedPageBreak/>
              <w:t xml:space="preserve">value from 6, 12, or 18), the </w:t>
            </w:r>
            <w:r w:rsidRPr="0048482F">
              <w:rPr>
                <w:position w:val="-10"/>
                <w:lang w:eastAsia="ko-KR"/>
              </w:rPr>
              <w:object w:dxaOrig="520" w:dyaOrig="340">
                <v:shape id="_x0000_i1054" type="#_x0000_t75" style="width:28.55pt;height:21.75pt" o:ole="">
                  <v:imagedata r:id="rId63" o:title=""/>
                </v:shape>
                <o:OLEObject Type="Embed" ProgID="Equation.3" ShapeID="_x0000_i1054" DrawAspect="Content" ObjectID="_1658578566" r:id="rId65"/>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 xml:space="preserve">sg3 </w:t>
            </w:r>
            <w:r w:rsidRPr="006C702B">
              <w:rPr>
                <w:color w:val="FF0000"/>
                <w:lang w:eastAsia="ko-KR"/>
              </w:rPr>
              <w:t>or MsgA</w:t>
            </w:r>
            <w:r>
              <w:rPr>
                <w:color w:val="FF0000"/>
                <w:lang w:eastAsia="ko-KR"/>
              </w:rPr>
              <w:t xml:space="preserve"> PUSCH</w:t>
            </w:r>
            <w:r w:rsidRPr="006C702B">
              <w:rPr>
                <w:color w:val="FF0000"/>
                <w:lang w:eastAsia="ko-KR"/>
              </w:rPr>
              <w:t xml:space="preserve"> </w:t>
            </w:r>
            <w:r>
              <w:rPr>
                <w:lang w:eastAsia="ko-KR"/>
              </w:rPr>
              <w:t xml:space="preserve">transmission the </w:t>
            </w:r>
            <w:r w:rsidRPr="0048482F">
              <w:rPr>
                <w:position w:val="-10"/>
                <w:lang w:eastAsia="ko-KR"/>
              </w:rPr>
              <w:object w:dxaOrig="520" w:dyaOrig="340">
                <v:shape id="_x0000_i1055" type="#_x0000_t75" style="width:28.55pt;height:21.75pt" o:ole="">
                  <v:imagedata r:id="rId63" o:title=""/>
                </v:shape>
                <o:OLEObject Type="Embed" ProgID="Equation.3" ShapeID="_x0000_i1055" DrawAspect="Content" ObjectID="_1658578567" r:id="rId66"/>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Pr="0048482F">
              <w:rPr>
                <w:position w:val="-10"/>
                <w:lang w:eastAsia="ko-KR"/>
              </w:rPr>
              <w:object w:dxaOrig="639" w:dyaOrig="340">
                <v:shape id="_x0000_i1056" type="#_x0000_t75" style="width:29.2pt;height:12.9pt" o:ole="">
                  <v:imagedata r:id="rId59" o:title=""/>
                </v:shape>
                <o:OLEObject Type="Embed" ProgID="Equation.3" ShapeID="_x0000_i1056" DrawAspect="Content" ObjectID="_1658578568" r:id="rId67"/>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5D6CA5" w:rsidP="005D6CA5">
            <w:r>
              <w:t>--------------------------------end of TP4-----------------------------------------------</w:t>
            </w:r>
          </w:p>
          <w:p w:rsidR="005D6CA5" w:rsidRPr="0061292C" w:rsidRDefault="005D6CA5" w:rsidP="005D6CA5">
            <w:pPr>
              <w:rPr>
                <w:lang w:val="en-GB" w:eastAsia="zh-CN"/>
              </w:rPr>
            </w:pPr>
          </w:p>
          <w:p w:rsidR="00046577" w:rsidRDefault="00011120" w:rsidP="00046577">
            <w:pPr>
              <w:pStyle w:val="TableofFigures"/>
              <w:tabs>
                <w:tab w:val="right" w:leader="dot" w:pos="9629"/>
              </w:tabs>
              <w:rPr>
                <w:rStyle w:val="Hyperlink"/>
                <w:noProof/>
              </w:rPr>
            </w:pPr>
            <w:hyperlink w:anchor="_Toc47771627" w:history="1">
              <w:r w:rsidR="00046577" w:rsidRPr="001421F8">
                <w:rPr>
                  <w:rStyle w:val="Hyperlink"/>
                  <w:noProof/>
                </w:rPr>
                <w:t>Proposal 5</w:t>
              </w:r>
              <w:r w:rsidR="00046577">
                <w:rPr>
                  <w:rFonts w:asciiTheme="minorHAnsi" w:hAnsiTheme="minorHAnsi"/>
                  <w:b w:val="0"/>
                  <w:noProof/>
                </w:rPr>
                <w:tab/>
              </w:r>
              <w:r w:rsidR="00046577" w:rsidRPr="001421F8">
                <w:rPr>
                  <w:rStyle w:val="Hyperlink"/>
                  <w:i/>
                  <w:iCs/>
                  <w:noProof/>
                </w:rPr>
                <w:t>msgA-PreambleReceivedTargetPower</w:t>
              </w:r>
              <w:r w:rsidR="00046577" w:rsidRPr="001421F8">
                <w:rPr>
                  <w:rStyle w:val="Hyperlink"/>
                  <w:noProof/>
                </w:rPr>
                <w:t>, if provided, should be used for the power control of MsgA PUSCH, according to text proposal TP5.</w:t>
              </w:r>
            </w:hyperlink>
          </w:p>
          <w:p w:rsidR="005D6CA5" w:rsidRDefault="005D6CA5" w:rsidP="005D6CA5">
            <w:pPr>
              <w:pStyle w:val="BodyText"/>
              <w:spacing w:before="240"/>
              <w:jc w:val="center"/>
            </w:pPr>
            <w:r>
              <w:t>--------------------------start of TP5 for 38.213 section 7.1.1-----------------------------</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Pr="00B916EC" w:rsidRDefault="005D6CA5" w:rsidP="005D6CA5">
            <w:pPr>
              <w:pStyle w:val="Heading3"/>
              <w:outlineLvl w:val="2"/>
            </w:pPr>
            <w:bookmarkStart w:id="120" w:name="_Ref500774487"/>
            <w:bookmarkStart w:id="121" w:name="_Toc12021446"/>
            <w:bookmarkStart w:id="122" w:name="_Toc20311558"/>
            <w:bookmarkStart w:id="123" w:name="_Toc26719383"/>
            <w:bookmarkStart w:id="124" w:name="_Toc29894814"/>
            <w:bookmarkStart w:id="125" w:name="_Toc29899113"/>
            <w:bookmarkStart w:id="126" w:name="_Toc29899531"/>
            <w:bookmarkStart w:id="127" w:name="_Toc29917268"/>
            <w:bookmarkStart w:id="128" w:name="_Toc36498142"/>
            <w:bookmarkStart w:id="129" w:name="_Toc45699168"/>
            <w:bookmarkStart w:id="130" w:name="_Ref497117847"/>
            <w:r w:rsidRPr="00B916EC">
              <w:t>7.1.1</w:t>
            </w:r>
            <w:r w:rsidRPr="00B916EC">
              <w:tab/>
              <w:t>UE behaviour</w:t>
            </w:r>
            <w:bookmarkEnd w:id="120"/>
            <w:bookmarkEnd w:id="121"/>
            <w:bookmarkEnd w:id="122"/>
            <w:bookmarkEnd w:id="123"/>
            <w:bookmarkEnd w:id="124"/>
            <w:bookmarkEnd w:id="125"/>
            <w:bookmarkEnd w:id="126"/>
            <w:bookmarkEnd w:id="127"/>
            <w:bookmarkEnd w:id="128"/>
            <w:bookmarkEnd w:id="129"/>
          </w:p>
          <w:bookmarkEnd w:id="130"/>
          <w:p w:rsidR="005D6CA5" w:rsidRPr="00B916EC" w:rsidRDefault="005D6CA5" w:rsidP="005D6CA5">
            <w:r w:rsidRPr="00B916EC">
              <w:t xml:space="preserve">If a UE transmits a PUSCH on </w:t>
            </w:r>
            <w:r>
              <w:t xml:space="preserve">active UL BWP </w:t>
            </w:r>
            <w:r>
              <w:rPr>
                <w:iCs/>
                <w:noProof/>
                <w:position w:val="-6"/>
                <w:lang w:eastAsia="zh-CN"/>
              </w:rPr>
              <w:drawing>
                <wp:inline distT="0" distB="0" distL="0" distR="0" wp14:anchorId="171AA181" wp14:editId="73B29D77">
                  <wp:extent cx="98425" cy="1828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Pr>
                <w:iCs/>
              </w:rPr>
              <w:t xml:space="preserve"> of </w:t>
            </w:r>
            <w:r w:rsidRPr="00B916EC">
              <w:t xml:space="preserve">carrier </w:t>
            </w:r>
            <w:r>
              <w:rPr>
                <w:iCs/>
                <w:noProof/>
                <w:position w:val="-10"/>
                <w:lang w:eastAsia="zh-CN"/>
              </w:rPr>
              <w:drawing>
                <wp:inline distT="0" distB="0" distL="0" distR="0" wp14:anchorId="264FC2A3" wp14:editId="5CEAA9F9">
                  <wp:extent cx="182880" cy="182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eastAsia="zh-CN"/>
              </w:rPr>
              <w:drawing>
                <wp:inline distT="0" distB="0" distL="0" distR="0" wp14:anchorId="3187AF97" wp14:editId="3D68108B">
                  <wp:extent cx="126365" cy="161925"/>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r w:rsidRPr="00B916EC">
              <w:rPr>
                <w:iCs/>
              </w:rPr>
              <w:t xml:space="preserve"> using </w:t>
            </w:r>
            <w:r w:rsidRPr="00B916EC">
              <w:t xml:space="preserve">parameter set configuration </w:t>
            </w:r>
            <w:r w:rsidRPr="00B916EC">
              <w:rPr>
                <w:iCs/>
              </w:rPr>
              <w:t xml:space="preserve">with index </w:t>
            </w:r>
            <w:r>
              <w:rPr>
                <w:iCs/>
                <w:noProof/>
                <w:position w:val="-10"/>
                <w:lang w:eastAsia="zh-CN"/>
              </w:rPr>
              <w:drawing>
                <wp:inline distT="0" distB="0" distL="0" distR="0" wp14:anchorId="5C4F726C" wp14:editId="6EE56F79">
                  <wp:extent cx="98425" cy="1828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rPr>
                <w:iCs/>
              </w:rPr>
              <w:t xml:space="preserve"> and </w:t>
            </w:r>
            <w:r w:rsidRPr="00B916EC">
              <w:t xml:space="preserve">PUSCH power control adjustment state with index </w:t>
            </w:r>
            <w:r>
              <w:rPr>
                <w:iCs/>
                <w:noProof/>
                <w:position w:val="-6"/>
                <w:lang w:eastAsia="zh-CN"/>
              </w:rPr>
              <w:drawing>
                <wp:inline distT="0" distB="0" distL="0" distR="0" wp14:anchorId="72F277C7" wp14:editId="5AEA1330">
                  <wp:extent cx="98425"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t>, the UE determine</w:t>
            </w:r>
            <w:r>
              <w:t>s</w:t>
            </w:r>
            <w:r w:rsidRPr="00B916EC">
              <w:t xml:space="preserve"> the PUSCH transmission power </w:t>
            </w:r>
            <w:r>
              <w:rPr>
                <w:iCs/>
                <w:noProof/>
                <w:position w:val="-12"/>
                <w:lang w:eastAsia="zh-CN"/>
              </w:rPr>
              <w:drawing>
                <wp:inline distT="0" distB="0" distL="0" distR="0" wp14:anchorId="60EF090E" wp14:editId="4D3B3826">
                  <wp:extent cx="1097280" cy="21082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t xml:space="preserve"> in PUSCH transmission </w:t>
            </w:r>
            <w:r>
              <w:t>occasion</w:t>
            </w:r>
            <w:r w:rsidRPr="00B916EC">
              <w:t xml:space="preserve"> </w:t>
            </w:r>
            <w:r>
              <w:rPr>
                <w:iCs/>
                <w:noProof/>
                <w:position w:val="-6"/>
                <w:lang w:eastAsia="zh-CN"/>
              </w:rPr>
              <w:drawing>
                <wp:inline distT="0" distB="0" distL="0" distR="0" wp14:anchorId="73E5F061" wp14:editId="5743ACA0">
                  <wp:extent cx="98425" cy="1828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rPr>
                <w:iCs/>
              </w:rPr>
              <w:t xml:space="preserve"> </w:t>
            </w:r>
            <w:r w:rsidRPr="00B916EC">
              <w:t>as</w:t>
            </w:r>
          </w:p>
          <w:p w:rsidR="005D6CA5" w:rsidRPr="00B916EC" w:rsidRDefault="005D6CA5" w:rsidP="005D6CA5">
            <w:pPr>
              <w:pStyle w:val="EQ"/>
              <w:jc w:val="center"/>
            </w:pPr>
            <w:r>
              <w:rPr>
                <w:noProof/>
                <w:position w:val="-32"/>
                <w:lang w:val="en-US" w:eastAsia="zh-CN"/>
              </w:rPr>
              <w:drawing>
                <wp:inline distT="0" distB="0" distL="0" distR="0" wp14:anchorId="5A426BD6" wp14:editId="412FD84B">
                  <wp:extent cx="5859145" cy="457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859145" cy="457200"/>
                          </a:xfrm>
                          <a:prstGeom prst="rect">
                            <a:avLst/>
                          </a:prstGeom>
                          <a:noFill/>
                          <a:ln>
                            <a:noFill/>
                          </a:ln>
                        </pic:spPr>
                      </pic:pic>
                    </a:graphicData>
                  </a:graphic>
                </wp:inline>
              </w:drawing>
            </w:r>
            <w:r w:rsidRPr="00B916EC">
              <w:t xml:space="preserve"> [dBm]</w:t>
            </w:r>
          </w:p>
          <w:p w:rsidR="005D6CA5" w:rsidRPr="00B916EC" w:rsidRDefault="005D6CA5" w:rsidP="005D6CA5">
            <w:r w:rsidRPr="00B916EC">
              <w:t>where,</w:t>
            </w:r>
          </w:p>
          <w:p w:rsidR="005D6CA5" w:rsidRPr="00B916EC" w:rsidRDefault="005D6CA5" w:rsidP="005D6CA5">
            <w:pPr>
              <w:pStyle w:val="B1"/>
            </w:pPr>
            <w:r>
              <w:t>-</w:t>
            </w:r>
            <w:r>
              <w:tab/>
            </w:r>
            <w:r>
              <w:rPr>
                <w:noProof/>
                <w:position w:val="-12"/>
                <w:lang w:val="en-US" w:eastAsia="zh-CN"/>
              </w:rPr>
              <w:drawing>
                <wp:inline distT="0" distB="0" distL="0" distR="0" wp14:anchorId="63899022" wp14:editId="2F6B4EDB">
                  <wp:extent cx="640080" cy="21780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640080" cy="217805"/>
                          </a:xfrm>
                          <a:prstGeom prst="rect">
                            <a:avLst/>
                          </a:prstGeom>
                          <a:noFill/>
                          <a:ln>
                            <a:noFill/>
                          </a:ln>
                        </pic:spPr>
                      </pic:pic>
                    </a:graphicData>
                  </a:graphic>
                </wp:inline>
              </w:drawing>
            </w:r>
            <w:r w:rsidRPr="00B916EC">
              <w:t>is the</w:t>
            </w:r>
            <w:r>
              <w:t xml:space="preserve"> UE</w:t>
            </w:r>
            <w:r w:rsidRPr="00B916EC">
              <w:t xml:space="preserve"> configured </w:t>
            </w:r>
            <w:r w:rsidRPr="00AE4694">
              <w:rPr>
                <w:rFonts w:eastAsia="Calibri"/>
              </w:rPr>
              <w:t>maximum output</w:t>
            </w:r>
            <w:r w:rsidRPr="00B916EC">
              <w:t xml:space="preserve"> power defined in [8</w:t>
            </w:r>
            <w:r>
              <w:t>-1</w:t>
            </w:r>
            <w:r w:rsidRPr="00B916EC">
              <w:t>, TS 38.101</w:t>
            </w:r>
            <w:r>
              <w:t>-1</w:t>
            </w:r>
            <w:r w:rsidRPr="00B916EC">
              <w:t>]</w:t>
            </w:r>
            <w:r>
              <w:t xml:space="preserve">, [8-2, TS38.101-2] and [8-3, TS38.101-3] </w:t>
            </w:r>
            <w:r w:rsidRPr="00B916EC">
              <w:t xml:space="preserve">for carrier </w:t>
            </w:r>
            <w:r>
              <w:rPr>
                <w:iCs/>
                <w:noProof/>
                <w:position w:val="-10"/>
                <w:lang w:val="en-US" w:eastAsia="zh-CN"/>
              </w:rPr>
              <w:drawing>
                <wp:inline distT="0" distB="0" distL="0" distR="0" wp14:anchorId="42BCED9E" wp14:editId="64F499DE">
                  <wp:extent cx="18288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val="en-US" w:eastAsia="zh-CN"/>
              </w:rPr>
              <w:drawing>
                <wp:inline distT="0" distB="0" distL="0" distR="0" wp14:anchorId="16BFC0D4" wp14:editId="55553D10">
                  <wp:extent cx="126365" cy="161925"/>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r w:rsidRPr="00B916EC">
              <w:t xml:space="preserve"> in PUSCH transmission </w:t>
            </w:r>
            <w:r>
              <w:t>occasion</w:t>
            </w:r>
            <w:r w:rsidRPr="00B916EC">
              <w:t xml:space="preserve"> </w:t>
            </w:r>
            <w:r>
              <w:rPr>
                <w:noProof/>
                <w:position w:val="-6"/>
                <w:lang w:val="en-US" w:eastAsia="zh-CN"/>
              </w:rPr>
              <w:drawing>
                <wp:inline distT="0" distB="0" distL="0" distR="0" wp14:anchorId="4214638E" wp14:editId="233C2923">
                  <wp:extent cx="98425"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t>.</w:t>
            </w:r>
          </w:p>
          <w:p w:rsidR="005D6CA5" w:rsidRPr="00B916EC" w:rsidRDefault="005D6CA5" w:rsidP="005D6CA5">
            <w:pPr>
              <w:pStyle w:val="B1"/>
            </w:pPr>
            <w:r>
              <w:t>-</w:t>
            </w:r>
            <w:r>
              <w:tab/>
            </w:r>
            <w:r>
              <w:rPr>
                <w:noProof/>
                <w:position w:val="-12"/>
                <w:lang w:val="en-US" w:eastAsia="zh-CN"/>
              </w:rPr>
              <w:drawing>
                <wp:inline distT="0" distB="0" distL="0" distR="0" wp14:anchorId="5602E26E" wp14:editId="47B57113">
                  <wp:extent cx="815975" cy="217805"/>
                  <wp:effectExtent l="0" t="0" r="3175"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815975" cy="217805"/>
                          </a:xfrm>
                          <a:prstGeom prst="rect">
                            <a:avLst/>
                          </a:prstGeom>
                          <a:noFill/>
                          <a:ln>
                            <a:noFill/>
                          </a:ln>
                        </pic:spPr>
                      </pic:pic>
                    </a:graphicData>
                  </a:graphic>
                </wp:inline>
              </w:drawing>
            </w:r>
            <w:r w:rsidRPr="00B916EC">
              <w:t xml:space="preserve"> is a parameter composed of the sum of a component </w:t>
            </w:r>
            <w:r>
              <w:rPr>
                <w:noProof/>
                <w:position w:val="-12"/>
                <w:lang w:val="en-US" w:eastAsia="zh-CN"/>
              </w:rPr>
              <w:drawing>
                <wp:inline distT="0" distB="0" distL="0" distR="0" wp14:anchorId="16BFBAF3" wp14:editId="5473B5F9">
                  <wp:extent cx="1230630" cy="217805"/>
                  <wp:effectExtent l="0" t="0" r="762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230630" cy="217805"/>
                          </a:xfrm>
                          <a:prstGeom prst="rect">
                            <a:avLst/>
                          </a:prstGeom>
                          <a:noFill/>
                          <a:ln>
                            <a:noFill/>
                          </a:ln>
                        </pic:spPr>
                      </pic:pic>
                    </a:graphicData>
                  </a:graphic>
                </wp:inline>
              </w:drawing>
            </w:r>
            <w:r w:rsidRPr="00B916EC">
              <w:t xml:space="preserve"> and a component </w:t>
            </w:r>
            <w:r>
              <w:rPr>
                <w:noProof/>
                <w:position w:val="-12"/>
                <w:lang w:val="en-US" w:eastAsia="zh-CN"/>
              </w:rPr>
              <w:drawing>
                <wp:inline distT="0" distB="0" distL="0" distR="0" wp14:anchorId="7618E60C" wp14:editId="343E5D56">
                  <wp:extent cx="1040765" cy="21780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040765" cy="217805"/>
                          </a:xfrm>
                          <a:prstGeom prst="rect">
                            <a:avLst/>
                          </a:prstGeom>
                          <a:noFill/>
                          <a:ln>
                            <a:noFill/>
                          </a:ln>
                        </pic:spPr>
                      </pic:pic>
                    </a:graphicData>
                  </a:graphic>
                </wp:inline>
              </w:drawing>
            </w:r>
            <w:r w:rsidRPr="00B916EC">
              <w:t xml:space="preserve"> where </w:t>
            </w:r>
            <w:r>
              <w:rPr>
                <w:noProof/>
                <w:position w:val="-10"/>
                <w:lang w:val="en-US" w:eastAsia="zh-CN"/>
              </w:rPr>
              <w:drawing>
                <wp:inline distT="0" distB="0" distL="0" distR="0" wp14:anchorId="578F7333" wp14:editId="354345E4">
                  <wp:extent cx="91440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914400" cy="182880"/>
                          </a:xfrm>
                          <a:prstGeom prst="rect">
                            <a:avLst/>
                          </a:prstGeom>
                          <a:noFill/>
                          <a:ln>
                            <a:noFill/>
                          </a:ln>
                        </pic:spPr>
                      </pic:pic>
                    </a:graphicData>
                  </a:graphic>
                </wp:inline>
              </w:drawing>
            </w:r>
            <w:r w:rsidRPr="00B916EC">
              <w:t xml:space="preserve">. </w:t>
            </w:r>
          </w:p>
          <w:p w:rsidR="005D6CA5" w:rsidRDefault="005D6CA5" w:rsidP="005D6CA5">
            <w:pPr>
              <w:pStyle w:val="B2"/>
            </w:pPr>
            <w:r>
              <w:t>-</w:t>
            </w:r>
            <w:r>
              <w:tab/>
            </w:r>
            <w:r w:rsidRPr="00B916EC">
              <w:t>If a UE</w:t>
            </w:r>
            <w:r w:rsidRPr="00A8135D">
              <w:t xml:space="preserve"> </w:t>
            </w:r>
            <w:r>
              <w:t xml:space="preserve">established dedicated RRC connection using a Type-1 random access procedure, as described in Clause 8, and is not provided </w:t>
            </w:r>
            <w:r w:rsidRPr="00411613">
              <w:rPr>
                <w:i/>
              </w:rPr>
              <w:t>P0-PUSCH-AlphaSet</w:t>
            </w:r>
            <w:r>
              <w:rPr>
                <w:i/>
              </w:rPr>
              <w:t xml:space="preserve"> </w:t>
            </w:r>
            <w:r>
              <w:t xml:space="preserve">or for a PUSCH transmission </w:t>
            </w:r>
            <w:r w:rsidRPr="00443847">
              <w:t xml:space="preserve">scheduled by a RAR UL grant </w:t>
            </w:r>
            <w:r>
              <w:t xml:space="preserve">as described in Clause 8.3, </w:t>
            </w:r>
          </w:p>
          <w:p w:rsidR="005D6CA5" w:rsidRDefault="005D6CA5" w:rsidP="005D6CA5">
            <w:pPr>
              <w:pStyle w:val="EQ"/>
            </w:pPr>
            <w:r>
              <w:rPr>
                <w:position w:val="-10"/>
              </w:rPr>
              <w:tab/>
            </w:r>
            <w:r>
              <w:rPr>
                <w:noProof/>
                <w:position w:val="-10"/>
                <w:lang w:val="en-US" w:eastAsia="zh-CN"/>
              </w:rPr>
              <w:drawing>
                <wp:inline distT="0" distB="0" distL="0" distR="0" wp14:anchorId="70DD17EA" wp14:editId="6CEB4EE9">
                  <wp:extent cx="274320" cy="182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t xml:space="preserve">, </w:t>
            </w:r>
            <w:r>
              <w:rPr>
                <w:noProof/>
                <w:lang w:val="en-US" w:eastAsia="zh-CN"/>
              </w:rPr>
              <w:drawing>
                <wp:inline distT="0" distB="0" distL="0" distR="0" wp14:anchorId="1A3F37DC" wp14:editId="064EA61A">
                  <wp:extent cx="1230630" cy="2108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230630" cy="210820"/>
                          </a:xfrm>
                          <a:prstGeom prst="rect">
                            <a:avLst/>
                          </a:prstGeom>
                          <a:noFill/>
                          <a:ln>
                            <a:noFill/>
                          </a:ln>
                        </pic:spPr>
                      </pic:pic>
                    </a:graphicData>
                  </a:graphic>
                </wp:inline>
              </w:drawing>
            </w:r>
            <w:r w:rsidRPr="00B916EC">
              <w:t xml:space="preserve">, and </w:t>
            </w:r>
            <w:r>
              <w:rPr>
                <w:noProof/>
                <w:lang w:val="en-US" w:eastAsia="zh-CN"/>
              </w:rPr>
              <w:drawing>
                <wp:inline distT="0" distB="0" distL="0" distR="0" wp14:anchorId="1246E93F" wp14:editId="456ED966">
                  <wp:extent cx="2468880" cy="19685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468880" cy="196850"/>
                          </a:xfrm>
                          <a:prstGeom prst="rect">
                            <a:avLst/>
                          </a:prstGeom>
                          <a:noFill/>
                          <a:ln>
                            <a:noFill/>
                          </a:ln>
                        </pic:spPr>
                      </pic:pic>
                    </a:graphicData>
                  </a:graphic>
                </wp:inline>
              </w:drawing>
            </w:r>
            <w:r w:rsidRPr="00B916EC">
              <w:t xml:space="preserve">, </w:t>
            </w:r>
          </w:p>
          <w:p w:rsidR="005D6CA5" w:rsidRDefault="005D6CA5" w:rsidP="005D6CA5">
            <w:pPr>
              <w:pStyle w:val="B2"/>
              <w:ind w:left="900" w:hanging="13"/>
              <w:rPr>
                <w:iCs/>
              </w:rPr>
            </w:pPr>
            <w:r w:rsidRPr="00B916EC">
              <w:t xml:space="preserve">where </w:t>
            </w:r>
            <m:oMath>
              <m:sSub>
                <m:sSubPr>
                  <m:ctrlPr>
                    <w:rPr>
                      <w:rFonts w:ascii="Cambria Math" w:hAnsi="Cambria Math"/>
                      <w:i/>
                    </w:rPr>
                  </m:ctrlPr>
                </m:sSubPr>
                <m:e>
                  <m:r>
                    <m:rPr>
                      <m:sty m:val="p"/>
                    </m:rPr>
                    <w:rPr>
                      <w:rFonts w:ascii="Cambria Math"/>
                    </w:rPr>
                    <m:t>P</m:t>
                  </m:r>
                </m:e>
                <m:sub>
                  <m:r>
                    <m:rPr>
                      <m:nor/>
                    </m:rPr>
                    <w:rPr>
                      <w:rFonts w:ascii="Cambria Math"/>
                    </w:rPr>
                    <m:t>O_PRE</m:t>
                  </m:r>
                  <m:ctrlPr>
                    <w:rPr>
                      <w:rFonts w:ascii="Cambria Math" w:hAnsi="Cambria Math"/>
                    </w:rPr>
                  </m:ctrlPr>
                </m:sub>
              </m:sSub>
            </m:oMath>
            <w:r>
              <w:t xml:space="preserve"> is provided by</w:t>
            </w:r>
            <w:r w:rsidRPr="00B916EC">
              <w:t xml:space="preserve"> </w:t>
            </w:r>
            <w:r w:rsidRPr="00B916EC">
              <w:rPr>
                <w:i/>
              </w:rPr>
              <w:t>preambleReceivedTargetPower</w:t>
            </w:r>
            <w:r w:rsidRPr="00B916EC" w:rsidDel="0093274D">
              <w:t xml:space="preserve"> </w:t>
            </w:r>
            <w:r w:rsidRPr="00B916EC">
              <w:t xml:space="preserve">[11, TS 38.321] and </w:t>
            </w:r>
            <m:oMath>
              <m:sSub>
                <m:sSubPr>
                  <m:ctrlPr>
                    <w:rPr>
                      <w:rFonts w:ascii="Cambria Math" w:hAnsi="Cambria Math"/>
                      <w:i/>
                    </w:rPr>
                  </m:ctrlPr>
                </m:sSubPr>
                <m:e>
                  <m:r>
                    <m:rPr>
                      <m:sty m:val="p"/>
                    </m:rPr>
                    <w:rPr>
                      <w:rFonts w:ascii="Cambria Math"/>
                    </w:rPr>
                    <m:t>Δ</m:t>
                  </m:r>
                </m:e>
                <m:sub>
                  <m:r>
                    <m:rPr>
                      <m:sty m:val="p"/>
                    </m:rPr>
                    <w:rPr>
                      <w:rFonts w:ascii="Cambria Math"/>
                    </w:rPr>
                    <m:t>PREAMBLE_Msg3</m:t>
                  </m:r>
                </m:sub>
              </m:sSub>
            </m:oMath>
            <w:r>
              <w:t xml:space="preserve"> is provided by</w:t>
            </w:r>
            <w:r w:rsidRPr="003529FC">
              <w:rPr>
                <w:i/>
              </w:rPr>
              <w:t xml:space="preserve"> msg3-DeltaPreamble</w:t>
            </w:r>
            <w:r>
              <w:t xml:space="preserve">, or </w:t>
            </w:r>
            <w:r>
              <w:rPr>
                <w:noProof/>
                <w:position w:val="-12"/>
                <w:lang w:val="en-US" w:eastAsia="zh-CN"/>
              </w:rPr>
              <w:drawing>
                <wp:inline distT="0" distB="0" distL="0" distR="0" wp14:anchorId="4896EAC8" wp14:editId="60B9D47E">
                  <wp:extent cx="1012825" cy="2393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012825" cy="239395"/>
                          </a:xfrm>
                          <a:prstGeom prst="rect">
                            <a:avLst/>
                          </a:prstGeom>
                          <a:noFill/>
                          <a:ln>
                            <a:noFill/>
                          </a:ln>
                        </pic:spPr>
                      </pic:pic>
                    </a:graphicData>
                  </a:graphic>
                </wp:inline>
              </w:drawing>
            </w:r>
            <w:r>
              <w:t xml:space="preserve"> dB if </w:t>
            </w:r>
            <w:r>
              <w:rPr>
                <w:i/>
              </w:rPr>
              <w:t>msg3-DeltaPreamble</w:t>
            </w:r>
            <w:r>
              <w:rPr>
                <w:iCs/>
              </w:rPr>
              <w:t xml:space="preserve"> is not provided</w:t>
            </w:r>
            <w:r>
              <w:t>,</w:t>
            </w:r>
            <w:r w:rsidRPr="00B916EC">
              <w:t xml:space="preserve"> for carrier </w:t>
            </w:r>
            <w:r>
              <w:rPr>
                <w:iCs/>
                <w:noProof/>
                <w:position w:val="-10"/>
                <w:lang w:val="en-US" w:eastAsia="zh-CN"/>
              </w:rPr>
              <w:drawing>
                <wp:inline distT="0" distB="0" distL="0" distR="0" wp14:anchorId="5419DDCF" wp14:editId="7F5F2796">
                  <wp:extent cx="18288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val="en-US" w:eastAsia="zh-CN"/>
              </w:rPr>
              <w:drawing>
                <wp:inline distT="0" distB="0" distL="0" distR="0" wp14:anchorId="007E9A16" wp14:editId="13E9E362">
                  <wp:extent cx="126365" cy="16192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p>
          <w:p w:rsidR="005D6CA5" w:rsidRDefault="005D6CA5" w:rsidP="005D6CA5">
            <w:pPr>
              <w:pStyle w:val="B2"/>
            </w:pPr>
            <w:r>
              <w:t>-</w:t>
            </w:r>
            <w:r>
              <w:tab/>
            </w:r>
            <w:r w:rsidRPr="00B916EC">
              <w:t>If a UE</w:t>
            </w:r>
            <w:r>
              <w:t xml:space="preserve"> </w:t>
            </w:r>
            <w:r w:rsidRPr="00CA3FA2">
              <w:t>establishe</w:t>
            </w:r>
            <w:r>
              <w:t>d</w:t>
            </w:r>
            <w:r w:rsidRPr="00CA3FA2">
              <w:t xml:space="preserve"> </w:t>
            </w:r>
            <w:r>
              <w:t xml:space="preserve">dedicated </w:t>
            </w:r>
            <w:r w:rsidRPr="00CA3FA2">
              <w:t>RRC connection</w:t>
            </w:r>
            <w:r>
              <w:t xml:space="preserve"> using a Type-2 random access procedure, as described in Clause 8, and is not provided </w:t>
            </w:r>
            <w:r w:rsidRPr="00411613">
              <w:rPr>
                <w:i/>
              </w:rPr>
              <w:t>P0-PUSCH-AlphaSet</w:t>
            </w:r>
            <w:r>
              <w:t>,</w:t>
            </w:r>
            <w:r>
              <w:rPr>
                <w:i/>
              </w:rPr>
              <w:t xml:space="preserve"> </w:t>
            </w:r>
            <w:r>
              <w:t>or for a PUSCH transmission</w:t>
            </w:r>
            <w:r w:rsidRPr="00443847">
              <w:t xml:space="preserve"> </w:t>
            </w:r>
            <w:r>
              <w:t xml:space="preserve">for Type-2 random access procedure as </w:t>
            </w:r>
            <w:r>
              <w:lastRenderedPageBreak/>
              <w:t xml:space="preserve">described in Clause 8.1A, </w:t>
            </w:r>
          </w:p>
          <w:p w:rsidR="005D6CA5" w:rsidRDefault="005D6CA5" w:rsidP="005D6CA5">
            <w:pPr>
              <w:pStyle w:val="EQ"/>
            </w:pPr>
            <w:r>
              <w:tab/>
            </w:r>
            <m:oMath>
              <m:r>
                <m:rPr>
                  <m:sty m:val="p"/>
                </m:rPr>
                <w:rPr>
                  <w:rFonts w:ascii="Cambria Math" w:hAnsi="Cambria Math"/>
                </w:rPr>
                <m:t>j=0</m:t>
              </m:r>
            </m:oMath>
            <w:r w:rsidRPr="00B916EC">
              <w:t xml:space="preserve">, </w:t>
            </w:r>
            <m:oMath>
              <m:sSub>
                <m:sSubPr>
                  <m:ctrlPr>
                    <w:rPr>
                      <w:rFonts w:ascii="Cambria Math" w:hAnsi="Cambria Math"/>
                    </w:rPr>
                  </m:ctrlPr>
                </m:sSubPr>
                <m:e>
                  <m:r>
                    <m:rPr>
                      <m:sty m:val="p"/>
                    </m:rPr>
                    <w:rPr>
                      <w:rFonts w:ascii="Cambria Math" w:hAnsi="Cambria Math"/>
                    </w:rPr>
                    <m:t>P</m:t>
                  </m:r>
                </m:e>
                <m:sub>
                  <m:r>
                    <m:rPr>
                      <m:nor/>
                    </m:rPr>
                    <m:t>O_UE_PUSCH,</m:t>
                  </m:r>
                  <m:r>
                    <m:rPr>
                      <m:sty m:val="p"/>
                    </m:rPr>
                    <w:rPr>
                      <w:rFonts w:ascii="Cambria Math" w:hAnsi="Cambria Math"/>
                    </w:rPr>
                    <m:t>b,f,c</m:t>
                  </m:r>
                </m:sub>
              </m:sSub>
              <m:r>
                <m:rPr>
                  <m:sty m:val="p"/>
                </m:rPr>
                <w:rPr>
                  <w:rFonts w:ascii="Cambria Math" w:hAnsi="Cambria Math"/>
                </w:rPr>
                <m:t>(0)=0</m:t>
              </m:r>
            </m:oMath>
            <w:r w:rsidRPr="00B916EC">
              <w:t xml:space="preserve">, and </w:t>
            </w:r>
            <m:oMath>
              <m:sSub>
                <m:sSubPr>
                  <m:ctrlPr>
                    <w:rPr>
                      <w:rFonts w:ascii="Cambria Math" w:hAnsi="Cambria Math"/>
                    </w:rPr>
                  </m:ctrlPr>
                </m:sSubPr>
                <m:e>
                  <m:r>
                    <m:rPr>
                      <m:sty m:val="p"/>
                    </m:rPr>
                    <w:rPr>
                      <w:rFonts w:ascii="Cambria Math" w:hAnsi="Cambria Math"/>
                    </w:rPr>
                    <m:t>P</m:t>
                  </m:r>
                </m:e>
                <m:sub>
                  <m:r>
                    <m:rPr>
                      <m:nor/>
                    </m:rPr>
                    <m:t>O_NOMINAL_PUSCH,</m:t>
                  </m:r>
                  <m:r>
                    <m:rPr>
                      <m:sty m:val="p"/>
                    </m:rPr>
                    <w:rPr>
                      <w:rFonts w:ascii="Cambria Math" w:hAnsi="Cambria Math"/>
                    </w:rPr>
                    <m:t>f,c</m:t>
                  </m:r>
                </m:sub>
              </m:sSub>
              <m:r>
                <m:rPr>
                  <m:sty m:val="p"/>
                </m:rPr>
                <w:rPr>
                  <w:rFonts w:ascii="Cambria Math" w:hAnsi="Cambria Math"/>
                </w:rPr>
                <m:t>(0)=</m:t>
              </m:r>
              <m:sSub>
                <m:sSubPr>
                  <m:ctrlPr>
                    <w:rPr>
                      <w:rFonts w:ascii="Cambria Math" w:hAnsi="Cambria Math"/>
                    </w:rPr>
                  </m:ctrlPr>
                </m:sSubPr>
                <m:e>
                  <m:r>
                    <m:rPr>
                      <m:sty m:val="p"/>
                    </m:rP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MsgA_PUSCH</m:t>
                  </m:r>
                </m:sub>
              </m:sSub>
            </m:oMath>
            <w:r w:rsidRPr="00B916EC">
              <w:t xml:space="preserve">, </w:t>
            </w:r>
          </w:p>
          <w:p w:rsidR="005D6CA5" w:rsidRPr="008A1513" w:rsidRDefault="005D6CA5" w:rsidP="005D6CA5">
            <w:pPr>
              <w:pStyle w:val="B2"/>
              <w:ind w:left="900" w:firstLine="0"/>
              <w:rPr>
                <w:iCs/>
              </w:rPr>
            </w:pPr>
            <w:r w:rsidRPr="00B916EC">
              <w:t xml:space="preserve">where </w:t>
            </w:r>
            <m:oMath>
              <m:sSub>
                <m:sSubPr>
                  <m:ctrlPr>
                    <w:rPr>
                      <w:rFonts w:ascii="Cambria Math" w:hAnsi="Cambria Math"/>
                      <w:i/>
                    </w:rPr>
                  </m:ctrlPr>
                </m:sSubPr>
                <m:e>
                  <m:r>
                    <m:rPr>
                      <m:sty m:val="p"/>
                    </m:rPr>
                    <w:rPr>
                      <w:rFonts w:ascii="Cambria Math"/>
                    </w:rPr>
                    <m:t>P</m:t>
                  </m:r>
                </m:e>
                <m:sub>
                  <m:r>
                    <m:rPr>
                      <m:nor/>
                    </m:rPr>
                    <w:rPr>
                      <w:rFonts w:ascii="Cambria Math"/>
                    </w:rPr>
                    <m:t>O_PRE</m:t>
                  </m:r>
                  <m:ctrlPr>
                    <w:rPr>
                      <w:rFonts w:ascii="Cambria Math" w:hAnsi="Cambria Math"/>
                    </w:rPr>
                  </m:ctrlPr>
                </m:sub>
              </m:sSub>
            </m:oMath>
            <w:r>
              <w:t xml:space="preserve"> is provided by </w:t>
            </w:r>
            <w:r w:rsidRPr="006911AE">
              <w:rPr>
                <w:i/>
                <w:color w:val="FF0000"/>
              </w:rPr>
              <w:t>msg</w:t>
            </w:r>
            <w:r>
              <w:rPr>
                <w:i/>
                <w:color w:val="FF0000"/>
              </w:rPr>
              <w:t>A</w:t>
            </w:r>
            <w:r w:rsidRPr="006911AE">
              <w:rPr>
                <w:i/>
                <w:color w:val="FF0000"/>
              </w:rPr>
              <w:t>-preambleReceivedTargetPower</w:t>
            </w:r>
            <w:r w:rsidRPr="00FE79C7">
              <w:rPr>
                <w:iCs/>
                <w:color w:val="FF0000"/>
              </w:rPr>
              <w:t xml:space="preserve">, </w:t>
            </w:r>
            <w:r>
              <w:rPr>
                <w:iCs/>
                <w:color w:val="FF0000"/>
              </w:rPr>
              <w:t>or</w:t>
            </w:r>
            <w:r w:rsidRPr="00FE79C7">
              <w:rPr>
                <w:iCs/>
                <w:color w:val="FF0000"/>
              </w:rPr>
              <w:t xml:space="preserve"> by</w:t>
            </w:r>
            <w:r w:rsidRPr="006911AE">
              <w:rPr>
                <w:color w:val="FF0000"/>
              </w:rPr>
              <w:t xml:space="preserve"> </w:t>
            </w:r>
            <w:r w:rsidRPr="00B916EC">
              <w:rPr>
                <w:i/>
              </w:rPr>
              <w:t>preambleReceivedTargetPower</w:t>
            </w:r>
            <w:r>
              <w:rPr>
                <w:i/>
              </w:rPr>
              <w:t xml:space="preserve"> </w:t>
            </w:r>
            <w:r w:rsidRPr="00EB138A">
              <w:rPr>
                <w:iCs/>
                <w:color w:val="FF0000"/>
              </w:rPr>
              <w:t xml:space="preserve">if </w:t>
            </w:r>
            <w:r w:rsidRPr="006911AE">
              <w:rPr>
                <w:i/>
                <w:color w:val="FF0000"/>
              </w:rPr>
              <w:t>msg</w:t>
            </w:r>
            <w:r>
              <w:rPr>
                <w:i/>
                <w:color w:val="FF0000"/>
              </w:rPr>
              <w:t>A</w:t>
            </w:r>
            <w:r w:rsidRPr="006911AE">
              <w:rPr>
                <w:i/>
                <w:color w:val="FF0000"/>
              </w:rPr>
              <w:t>-preambleReceivedTargetPower</w:t>
            </w:r>
            <w:r>
              <w:rPr>
                <w:i/>
                <w:color w:val="FF0000"/>
              </w:rPr>
              <w:t xml:space="preserve">is </w:t>
            </w:r>
            <w:r>
              <w:rPr>
                <w:iCs/>
                <w:color w:val="FF0000"/>
              </w:rPr>
              <w:t>not provided</w:t>
            </w:r>
            <w:r w:rsidRPr="00EB138A">
              <w:rPr>
                <w:iCs/>
              </w:rPr>
              <w:t xml:space="preserve"> </w:t>
            </w:r>
            <w:r w:rsidRPr="00B916EC">
              <w:t>and</w:t>
            </w:r>
            <w:r>
              <w:t xml:space="preserve"> </w:t>
            </w:r>
            <m:oMath>
              <m:sSub>
                <m:sSubPr>
                  <m:ctrlPr>
                    <w:rPr>
                      <w:rFonts w:ascii="Cambria Math" w:hAnsi="Cambria Math"/>
                      <w:i/>
                    </w:rPr>
                  </m:ctrlPr>
                </m:sSubPr>
                <m:e>
                  <m:r>
                    <m:rPr>
                      <m:sty m:val="p"/>
                    </m:rPr>
                    <w:rPr>
                      <w:rFonts w:ascii="Cambria Math"/>
                    </w:rPr>
                    <m:t>Δ</m:t>
                  </m:r>
                </m:e>
                <m:sub>
                  <m:r>
                    <m:rPr>
                      <m:sty m:val="p"/>
                    </m:rPr>
                    <w:rPr>
                      <w:rFonts w:ascii="Cambria Math"/>
                    </w:rPr>
                    <m:t>MsgA_PUSCH</m:t>
                  </m:r>
                </m:sub>
              </m:sSub>
            </m:oMath>
            <w:r>
              <w:t xml:space="preserve"> is provided by</w:t>
            </w:r>
            <w:r w:rsidRPr="00B916EC">
              <w:t xml:space="preserve"> </w:t>
            </w:r>
            <w:r w:rsidRPr="003529FC">
              <w:rPr>
                <w:i/>
              </w:rPr>
              <w:t>msg</w:t>
            </w:r>
            <w:r>
              <w:rPr>
                <w:i/>
              </w:rPr>
              <w:t>A</w:t>
            </w:r>
            <w:r w:rsidRPr="003529FC">
              <w:rPr>
                <w:i/>
              </w:rPr>
              <w:t>DeltaPreamble</w:t>
            </w:r>
            <w:r>
              <w:t xml:space="preserve">, or </w:t>
            </w:r>
            <m:oMath>
              <m:sSub>
                <m:sSubPr>
                  <m:ctrlPr>
                    <w:rPr>
                      <w:rFonts w:ascii="Cambria Math" w:hAnsi="Cambria Math"/>
                      <w:i/>
                    </w:rPr>
                  </m:ctrlPr>
                </m:sSubPr>
                <m:e>
                  <m:r>
                    <m:rPr>
                      <m:sty m:val="p"/>
                    </m:rPr>
                    <w:rPr>
                      <w:rFonts w:ascii="Cambria Math"/>
                    </w:rPr>
                    <m:t>Δ</m:t>
                  </m:r>
                </m:e>
                <m:sub>
                  <m:r>
                    <m:rPr>
                      <m:sty m:val="p"/>
                    </m:rPr>
                    <w:rPr>
                      <w:rFonts w:ascii="Cambria Math"/>
                    </w:rPr>
                    <m:t>MsgA_PUSCH</m:t>
                  </m:r>
                </m:sub>
              </m:sSub>
              <m:r>
                <m:rPr>
                  <m:sty m:val="p"/>
                </m:rPr>
                <w:rPr>
                  <w:rFonts w:ascii="Cambria Math"/>
                </w:rPr>
                <m:t>=</m:t>
              </m:r>
              <m:sSub>
                <m:sSubPr>
                  <m:ctrlPr>
                    <w:rPr>
                      <w:rFonts w:ascii="Cambria Math" w:hAnsi="Cambria Math"/>
                      <w:i/>
                    </w:rPr>
                  </m:ctrlPr>
                </m:sSubPr>
                <m:e>
                  <m:r>
                    <m:rPr>
                      <m:sty m:val="p"/>
                    </m:rPr>
                    <w:rPr>
                      <w:rFonts w:ascii="Cambria Math"/>
                    </w:rPr>
                    <m:t>Δ</m:t>
                  </m:r>
                </m:e>
                <m:sub>
                  <m:r>
                    <m:rPr>
                      <m:sty m:val="p"/>
                    </m:rPr>
                    <w:rPr>
                      <w:rFonts w:ascii="Cambria Math"/>
                    </w:rPr>
                    <m:t>PREAMBLE_Msg3</m:t>
                  </m:r>
                </m:sub>
              </m:sSub>
            </m:oMath>
            <w:r>
              <w:t xml:space="preserve"> dB if </w:t>
            </w:r>
            <w:r w:rsidRPr="003529FC">
              <w:rPr>
                <w:i/>
              </w:rPr>
              <w:t>msg</w:t>
            </w:r>
            <w:r>
              <w:rPr>
                <w:i/>
              </w:rPr>
              <w:t>A</w:t>
            </w:r>
            <w:r w:rsidRPr="003529FC">
              <w:rPr>
                <w:i/>
              </w:rPr>
              <w:t>DeltaPreamble</w:t>
            </w:r>
            <w:r>
              <w:rPr>
                <w:iCs/>
              </w:rPr>
              <w:t xml:space="preserve"> is not provided</w:t>
            </w:r>
            <w:r>
              <w:t>,</w:t>
            </w:r>
            <w:r w:rsidRPr="00B916EC">
              <w:t xml:space="preserve"> for carrier </w:t>
            </w:r>
            <m:oMath>
              <m:r>
                <m:rPr>
                  <m:sty m:val="p"/>
                </m:rPr>
                <w:rPr>
                  <w:rFonts w:ascii="Cambria Math"/>
                </w:rPr>
                <m:t>f</m:t>
              </m:r>
            </m:oMath>
            <w:r w:rsidRPr="00B916EC">
              <w:rPr>
                <w:iCs/>
              </w:rPr>
              <w:t xml:space="preserve"> of </w:t>
            </w:r>
            <w:r w:rsidRPr="00B916EC">
              <w:t xml:space="preserve">serving cell </w:t>
            </w:r>
            <m:oMath>
              <m:r>
                <m:rPr>
                  <m:sty m:val="p"/>
                </m:rPr>
                <w:rPr>
                  <w:rFonts w:ascii="Cambria Math"/>
                </w:rPr>
                <m:t>c</m:t>
              </m:r>
            </m:oMath>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Pr="0061292C" w:rsidRDefault="005D6CA5" w:rsidP="005D6CA5">
            <w:pPr>
              <w:rPr>
                <w:lang w:val="en-GB" w:eastAsia="zh-CN"/>
              </w:rPr>
            </w:pPr>
            <w:r>
              <w:t>-------------------------------end of TP5------------------------------------------</w:t>
            </w:r>
          </w:p>
          <w:p w:rsidR="00BC5D03" w:rsidRPr="00C366E4" w:rsidRDefault="00046577" w:rsidP="00046577">
            <w:pPr>
              <w:spacing w:after="0"/>
              <w:rPr>
                <w:b/>
                <w:bCs/>
                <w:color w:val="000000"/>
                <w:sz w:val="20"/>
                <w:szCs w:val="20"/>
              </w:rPr>
            </w:pPr>
            <w:r>
              <w:rPr>
                <w:b/>
                <w:bCs/>
              </w:rPr>
              <w:fldChar w:fldCharType="end"/>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4A6C0C" w:rsidP="00C366E4">
            <w:pPr>
              <w:spacing w:after="0"/>
              <w:rPr>
                <w:sz w:val="20"/>
                <w:szCs w:val="20"/>
                <w:lang w:eastAsia="zh-CN"/>
              </w:rPr>
            </w:pPr>
            <w:r>
              <w:rPr>
                <w:rFonts w:hint="eastAsia"/>
                <w:sz w:val="20"/>
                <w:szCs w:val="20"/>
                <w:lang w:eastAsia="zh-CN"/>
              </w:rPr>
              <w:lastRenderedPageBreak/>
              <w:t>R1-200</w:t>
            </w:r>
            <w:r>
              <w:rPr>
                <w:sz w:val="20"/>
                <w:szCs w:val="20"/>
                <w:lang w:eastAsia="zh-CN"/>
              </w:rPr>
              <w:t>6692, Docomo</w:t>
            </w:r>
          </w:p>
        </w:tc>
        <w:tc>
          <w:tcPr>
            <w:tcW w:w="7371" w:type="dxa"/>
            <w:tcBorders>
              <w:top w:val="single" w:sz="4" w:space="0" w:color="auto"/>
              <w:left w:val="single" w:sz="4" w:space="0" w:color="auto"/>
              <w:bottom w:val="single" w:sz="4" w:space="0" w:color="auto"/>
              <w:right w:val="single" w:sz="4" w:space="0" w:color="auto"/>
            </w:tcBorders>
          </w:tcPr>
          <w:p w:rsidR="00BC5D03" w:rsidRPr="004A6C0C" w:rsidRDefault="004A6C0C" w:rsidP="004A6C0C">
            <w:pPr>
              <w:spacing w:afterLines="50"/>
              <w:rPr>
                <w:rFonts w:eastAsia="MS Mincho"/>
              </w:rPr>
            </w:pPr>
            <w:r w:rsidRPr="001A2879">
              <w:rPr>
                <w:rFonts w:eastAsia="Yu Mincho" w:hint="eastAsia"/>
                <w:b/>
                <w:u w:val="single"/>
              </w:rPr>
              <w:t>Proposal</w:t>
            </w:r>
            <w:r>
              <w:rPr>
                <w:rFonts w:eastAsia="Yu Mincho" w:hint="eastAsia"/>
                <w:b/>
                <w:u w:val="single"/>
              </w:rPr>
              <w:t xml:space="preserve"> 1</w:t>
            </w:r>
            <w:r>
              <w:rPr>
                <w:rFonts w:eastAsia="Yu Mincho" w:hint="eastAsia"/>
                <w:b/>
              </w:rPr>
              <w:t xml:space="preserve">: </w:t>
            </w:r>
            <w:r>
              <w:rPr>
                <w:rFonts w:eastAsia="Yu Mincho"/>
                <w:b/>
              </w:rPr>
              <w:t>There is no need to add</w:t>
            </w:r>
            <w:r w:rsidRPr="007A0314">
              <w:rPr>
                <w:rFonts w:eastAsia="Yu Mincho"/>
                <w:b/>
              </w:rPr>
              <w:t xml:space="preserve"> the parameter “msgA-RSRP-ThresholdSSB” to section 6 in TS 38.213</w:t>
            </w:r>
            <w:r>
              <w:rPr>
                <w:rFonts w:eastAsia="Yu Mincho"/>
                <w:b/>
              </w:rPr>
              <w:t>.</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rFonts w:eastAsia="Malgun Gothic"/>
                <w:sz w:val="20"/>
                <w:szCs w:val="20"/>
                <w:lang w:eastAsia="ko-KR"/>
              </w:rPr>
            </w:pPr>
          </w:p>
        </w:tc>
      </w:tr>
    </w:tbl>
    <w:p w:rsidR="005839BC" w:rsidRPr="00B2691D" w:rsidRDefault="005839BC" w:rsidP="00B2691D"/>
    <w:sectPr w:rsidR="005839BC" w:rsidRPr="00B269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120" w:rsidRDefault="00011120" w:rsidP="000878A1">
      <w:pPr>
        <w:spacing w:after="0"/>
      </w:pPr>
      <w:r>
        <w:separator/>
      </w:r>
    </w:p>
  </w:endnote>
  <w:endnote w:type="continuationSeparator" w:id="0">
    <w:p w:rsidR="00011120" w:rsidRDefault="00011120"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00000000"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120" w:rsidRDefault="00011120" w:rsidP="000878A1">
      <w:pPr>
        <w:spacing w:after="0"/>
      </w:pPr>
      <w:r>
        <w:separator/>
      </w:r>
    </w:p>
  </w:footnote>
  <w:footnote w:type="continuationSeparator" w:id="0">
    <w:p w:rsidR="00011120" w:rsidRDefault="00011120"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A901590"/>
    <w:lvl w:ilvl="0">
      <w:start w:val="1"/>
      <w:numFmt w:val="bullet"/>
      <w:lvlText w:val=""/>
      <w:lvlJc w:val="left"/>
      <w:pPr>
        <w:tabs>
          <w:tab w:val="num" w:pos="360"/>
        </w:tabs>
        <w:ind w:left="360" w:hanging="360"/>
      </w:pPr>
      <w:rPr>
        <w:rFonts w:ascii="Symbol" w:eastAsia="Times New Roman" w:hAnsi="Symbol" w:hint="default"/>
      </w:r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000004"/>
    <w:multiLevelType w:val="multilevel"/>
    <w:tmpl w:val="88709312"/>
    <w:lvl w:ilvl="0">
      <w:start w:val="1"/>
      <w:numFmt w:val="bullet"/>
      <w:lvlText w:val=""/>
      <w:lvlJc w:val="left"/>
      <w:pPr>
        <w:tabs>
          <w:tab w:val="num" w:pos="765"/>
        </w:tabs>
        <w:ind w:left="765" w:hanging="360"/>
      </w:pPr>
      <w:rPr>
        <w:rFonts w:ascii="Symbol" w:hAnsi="Symbol" w:hint="default"/>
      </w:rPr>
    </w:lvl>
    <w:lvl w:ilvl="1">
      <w:start w:val="1"/>
      <w:numFmt w:val="decimal"/>
      <w:lvlText w:val="[%2]."/>
      <w:lvlJc w:val="left"/>
      <w:pPr>
        <w:tabs>
          <w:tab w:val="num" w:pos="1545"/>
        </w:tabs>
        <w:ind w:left="1545" w:hanging="420"/>
      </w:pPr>
      <w:rPr>
        <w:rFonts w:hint="eastAsia"/>
        <w:sz w:val="20"/>
        <w:szCs w:val="20"/>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5" w15:restartNumberingAfterBreak="0">
    <w:nsid w:val="12E80FAD"/>
    <w:multiLevelType w:val="multilevel"/>
    <w:tmpl w:val="23DE54C4"/>
    <w:lvl w:ilvl="0">
      <w:numFmt w:val="bullet"/>
      <w:lvlText w:val="-"/>
      <w:lvlJc w:val="left"/>
      <w:pPr>
        <w:ind w:left="820" w:hanging="420"/>
      </w:pPr>
      <w:rPr>
        <w:rFonts w:ascii="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D55398"/>
    <w:multiLevelType w:val="hybridMultilevel"/>
    <w:tmpl w:val="6ECC0ABE"/>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5FA332D"/>
    <w:multiLevelType w:val="hybridMultilevel"/>
    <w:tmpl w:val="15EAF800"/>
    <w:lvl w:ilvl="0" w:tplc="E2022802">
      <w:numFmt w:val="bullet"/>
      <w:lvlText w:val="-"/>
      <w:lvlJc w:val="left"/>
      <w:pPr>
        <w:ind w:left="990" w:hanging="420"/>
      </w:pPr>
      <w:rPr>
        <w:rFonts w:ascii="Times New Roman" w:eastAsia="等线"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0"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1" w15:restartNumberingAfterBreak="0">
    <w:nsid w:val="27BD3FA8"/>
    <w:multiLevelType w:val="hybridMultilevel"/>
    <w:tmpl w:val="A7AE3F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1773D4A"/>
    <w:multiLevelType w:val="hybridMultilevel"/>
    <w:tmpl w:val="E1DC4C2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F1094D"/>
    <w:multiLevelType w:val="hybridMultilevel"/>
    <w:tmpl w:val="F79CBC62"/>
    <w:lvl w:ilvl="0" w:tplc="7DC2F8D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D406F8"/>
    <w:multiLevelType w:val="hybridMultilevel"/>
    <w:tmpl w:val="8AF08CF0"/>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E448B1"/>
    <w:multiLevelType w:val="hybridMultilevel"/>
    <w:tmpl w:val="07B62C9C"/>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5" w15:restartNumberingAfterBreak="0">
    <w:nsid w:val="577161F0"/>
    <w:multiLevelType w:val="hybridMultilevel"/>
    <w:tmpl w:val="E3F252C0"/>
    <w:lvl w:ilvl="0" w:tplc="7DC2F8D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BD3669A"/>
    <w:multiLevelType w:val="hybridMultilevel"/>
    <w:tmpl w:val="CDD062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DB92A8F"/>
    <w:multiLevelType w:val="hybridMultilevel"/>
    <w:tmpl w:val="E6EEFE4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19F3A4B"/>
    <w:multiLevelType w:val="hybridMultilevel"/>
    <w:tmpl w:val="27C052C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36D6E2A"/>
    <w:multiLevelType w:val="hybridMultilevel"/>
    <w:tmpl w:val="2A94F242"/>
    <w:lvl w:ilvl="0" w:tplc="04090019">
      <w:start w:val="1"/>
      <w:numFmt w:val="decimal"/>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799094C"/>
    <w:multiLevelType w:val="hybridMultilevel"/>
    <w:tmpl w:val="AB00914C"/>
    <w:lvl w:ilvl="0" w:tplc="04090001">
      <w:start w:val="1"/>
      <w:numFmt w:val="bullet"/>
      <w:lvlText w:val=""/>
      <w:lvlJc w:val="left"/>
      <w:pPr>
        <w:ind w:left="360" w:hanging="360"/>
      </w:pPr>
      <w:rPr>
        <w:rFonts w:ascii="Symbol" w:hAnsi="Symbol" w:hint="default"/>
      </w:rPr>
    </w:lvl>
    <w:lvl w:ilvl="1" w:tplc="C8F8656A">
      <w:start w:val="1"/>
      <w:numFmt w:val="bullet"/>
      <w:lvlText w:val="o"/>
      <w:lvlJc w:val="left"/>
      <w:pPr>
        <w:ind w:left="936"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3A11C8"/>
    <w:multiLevelType w:val="hybridMultilevel"/>
    <w:tmpl w:val="FDAC68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5"/>
  </w:num>
  <w:num w:numId="3">
    <w:abstractNumId w:val="35"/>
  </w:num>
  <w:num w:numId="4">
    <w:abstractNumId w:val="16"/>
  </w:num>
  <w:num w:numId="5">
    <w:abstractNumId w:val="24"/>
  </w:num>
  <w:num w:numId="6">
    <w:abstractNumId w:val="23"/>
  </w:num>
  <w:num w:numId="7">
    <w:abstractNumId w:val="30"/>
  </w:num>
  <w:num w:numId="8">
    <w:abstractNumId w:val="32"/>
  </w:num>
  <w:num w:numId="9">
    <w:abstractNumId w:val="4"/>
  </w:num>
  <w:num w:numId="10">
    <w:abstractNumId w:val="34"/>
  </w:num>
  <w:num w:numId="1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9"/>
  </w:num>
  <w:num w:numId="13">
    <w:abstractNumId w:val="10"/>
  </w:num>
  <w:num w:numId="14">
    <w:abstractNumId w:val="9"/>
  </w:num>
  <w:num w:numId="15">
    <w:abstractNumId w:val="31"/>
  </w:num>
  <w:num w:numId="16">
    <w:abstractNumId w:val="27"/>
  </w:num>
  <w:num w:numId="17">
    <w:abstractNumId w:val="26"/>
  </w:num>
  <w:num w:numId="18">
    <w:abstractNumId w:val="14"/>
  </w:num>
  <w:num w:numId="19">
    <w:abstractNumId w:val="20"/>
  </w:num>
  <w:num w:numId="20">
    <w:abstractNumId w:val="6"/>
  </w:num>
  <w:num w:numId="21">
    <w:abstractNumId w:val="11"/>
  </w:num>
  <w:num w:numId="22">
    <w:abstractNumId w:val="36"/>
  </w:num>
  <w:num w:numId="23">
    <w:abstractNumId w:val="28"/>
  </w:num>
  <w:num w:numId="24">
    <w:abstractNumId w:val="22"/>
  </w:num>
  <w:num w:numId="25">
    <w:abstractNumId w:val="12"/>
  </w:num>
  <w:num w:numId="26">
    <w:abstractNumId w:val="39"/>
  </w:num>
  <w:num w:numId="27">
    <w:abstractNumId w:val="5"/>
  </w:num>
  <w:num w:numId="28">
    <w:abstractNumId w:val="37"/>
  </w:num>
  <w:num w:numId="29">
    <w:abstractNumId w:val="38"/>
  </w:num>
  <w:num w:numId="30">
    <w:abstractNumId w:val="8"/>
  </w:num>
  <w:num w:numId="31">
    <w:abstractNumId w:val="19"/>
  </w:num>
  <w:num w:numId="32">
    <w:abstractNumId w:val="3"/>
  </w:num>
  <w:num w:numId="33">
    <w:abstractNumId w:val="18"/>
  </w:num>
  <w:num w:numId="34">
    <w:abstractNumId w:val="25"/>
  </w:num>
  <w:num w:numId="35">
    <w:abstractNumId w:val="0"/>
  </w:num>
  <w:num w:numId="36">
    <w:abstractNumId w:val="7"/>
  </w:num>
  <w:num w:numId="37">
    <w:abstractNumId w:val="21"/>
  </w:num>
  <w:num w:numId="38">
    <w:abstractNumId w:val="17"/>
  </w:num>
  <w:num w:numId="39">
    <w:abstractNumId w:val="2"/>
  </w:num>
  <w:num w:numId="40">
    <w:abstractNumId w:val="33"/>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Spreadtrum">
    <w15:presenceInfo w15:providerId="None" w15:userId="Spreadtru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20"/>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B6A"/>
    <w:rsid w:val="0008211E"/>
    <w:rsid w:val="000823B0"/>
    <w:rsid w:val="00082431"/>
    <w:rsid w:val="00082643"/>
    <w:rsid w:val="000826A0"/>
    <w:rsid w:val="0008299E"/>
    <w:rsid w:val="000829A7"/>
    <w:rsid w:val="00082A44"/>
    <w:rsid w:val="00083010"/>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5B8B"/>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70EA"/>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F8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EBA"/>
    <w:rsid w:val="00117C18"/>
    <w:rsid w:val="00117C85"/>
    <w:rsid w:val="00117D82"/>
    <w:rsid w:val="0012042C"/>
    <w:rsid w:val="00120A40"/>
    <w:rsid w:val="00120B13"/>
    <w:rsid w:val="00120FA7"/>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5441"/>
    <w:rsid w:val="001658A3"/>
    <w:rsid w:val="00165B8E"/>
    <w:rsid w:val="00165BBB"/>
    <w:rsid w:val="00165E74"/>
    <w:rsid w:val="0016613F"/>
    <w:rsid w:val="00166215"/>
    <w:rsid w:val="0016629C"/>
    <w:rsid w:val="00166591"/>
    <w:rsid w:val="00166925"/>
    <w:rsid w:val="00166F0C"/>
    <w:rsid w:val="00166F24"/>
    <w:rsid w:val="00167266"/>
    <w:rsid w:val="00167952"/>
    <w:rsid w:val="00167C0E"/>
    <w:rsid w:val="00167D3E"/>
    <w:rsid w:val="00170159"/>
    <w:rsid w:val="001701C8"/>
    <w:rsid w:val="00170451"/>
    <w:rsid w:val="00170D00"/>
    <w:rsid w:val="00170D19"/>
    <w:rsid w:val="00170D31"/>
    <w:rsid w:val="00170E98"/>
    <w:rsid w:val="001710A5"/>
    <w:rsid w:val="00171143"/>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86D"/>
    <w:rsid w:val="001A5D29"/>
    <w:rsid w:val="001A63A5"/>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50"/>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2C0"/>
    <w:rsid w:val="003D543E"/>
    <w:rsid w:val="003D58C5"/>
    <w:rsid w:val="003D5A35"/>
    <w:rsid w:val="003D5BBA"/>
    <w:rsid w:val="003D5CBF"/>
    <w:rsid w:val="003D636F"/>
    <w:rsid w:val="003D6570"/>
    <w:rsid w:val="003D66D2"/>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D78"/>
    <w:rsid w:val="003F7E32"/>
    <w:rsid w:val="00400377"/>
    <w:rsid w:val="00400401"/>
    <w:rsid w:val="004007A3"/>
    <w:rsid w:val="00400ADD"/>
    <w:rsid w:val="00400F5E"/>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EBD"/>
    <w:rsid w:val="00493055"/>
    <w:rsid w:val="00493062"/>
    <w:rsid w:val="00493170"/>
    <w:rsid w:val="00493EC1"/>
    <w:rsid w:val="00493F48"/>
    <w:rsid w:val="00494193"/>
    <w:rsid w:val="00494242"/>
    <w:rsid w:val="00494377"/>
    <w:rsid w:val="00494779"/>
    <w:rsid w:val="004948B8"/>
    <w:rsid w:val="00494C15"/>
    <w:rsid w:val="00494E8E"/>
    <w:rsid w:val="00494FD0"/>
    <w:rsid w:val="004955BC"/>
    <w:rsid w:val="004956CD"/>
    <w:rsid w:val="00495A19"/>
    <w:rsid w:val="00495D43"/>
    <w:rsid w:val="00495D63"/>
    <w:rsid w:val="0049610E"/>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F0"/>
    <w:rsid w:val="004D5753"/>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20E"/>
    <w:rsid w:val="004F2E65"/>
    <w:rsid w:val="004F2F07"/>
    <w:rsid w:val="004F2F7E"/>
    <w:rsid w:val="004F32B5"/>
    <w:rsid w:val="004F3406"/>
    <w:rsid w:val="004F361C"/>
    <w:rsid w:val="004F406C"/>
    <w:rsid w:val="004F407E"/>
    <w:rsid w:val="004F4703"/>
    <w:rsid w:val="004F4947"/>
    <w:rsid w:val="004F4C8D"/>
    <w:rsid w:val="004F5479"/>
    <w:rsid w:val="004F5527"/>
    <w:rsid w:val="004F593F"/>
    <w:rsid w:val="004F5964"/>
    <w:rsid w:val="004F5F20"/>
    <w:rsid w:val="004F642F"/>
    <w:rsid w:val="004F6576"/>
    <w:rsid w:val="004F68F6"/>
    <w:rsid w:val="004F699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EBB"/>
    <w:rsid w:val="00515411"/>
    <w:rsid w:val="005154EB"/>
    <w:rsid w:val="00515659"/>
    <w:rsid w:val="005157A9"/>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B7D"/>
    <w:rsid w:val="00545BA8"/>
    <w:rsid w:val="00546062"/>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822"/>
    <w:rsid w:val="00561B53"/>
    <w:rsid w:val="00561C7A"/>
    <w:rsid w:val="00561ECD"/>
    <w:rsid w:val="00562055"/>
    <w:rsid w:val="005626D6"/>
    <w:rsid w:val="00562E37"/>
    <w:rsid w:val="00563261"/>
    <w:rsid w:val="00563541"/>
    <w:rsid w:val="005637B4"/>
    <w:rsid w:val="005638D4"/>
    <w:rsid w:val="005639F8"/>
    <w:rsid w:val="00563B10"/>
    <w:rsid w:val="00563BCF"/>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81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E50"/>
    <w:rsid w:val="00690564"/>
    <w:rsid w:val="00690879"/>
    <w:rsid w:val="00690A49"/>
    <w:rsid w:val="00690BB6"/>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BBD"/>
    <w:rsid w:val="00714C47"/>
    <w:rsid w:val="007157A8"/>
    <w:rsid w:val="007158CC"/>
    <w:rsid w:val="00715A5A"/>
    <w:rsid w:val="00716235"/>
    <w:rsid w:val="00716462"/>
    <w:rsid w:val="00716BFC"/>
    <w:rsid w:val="00717B02"/>
    <w:rsid w:val="00717E25"/>
    <w:rsid w:val="007200FC"/>
    <w:rsid w:val="0072044F"/>
    <w:rsid w:val="007204A4"/>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E76"/>
    <w:rsid w:val="00730123"/>
    <w:rsid w:val="00730D8D"/>
    <w:rsid w:val="00731183"/>
    <w:rsid w:val="00731BEF"/>
    <w:rsid w:val="00731D5B"/>
    <w:rsid w:val="00731E7C"/>
    <w:rsid w:val="007320A7"/>
    <w:rsid w:val="007321E0"/>
    <w:rsid w:val="00732524"/>
    <w:rsid w:val="00732539"/>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5C"/>
    <w:rsid w:val="008274BF"/>
    <w:rsid w:val="00827B67"/>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BA"/>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20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986"/>
    <w:rsid w:val="00880E0F"/>
    <w:rsid w:val="00880E68"/>
    <w:rsid w:val="00880F30"/>
    <w:rsid w:val="00881354"/>
    <w:rsid w:val="00882553"/>
    <w:rsid w:val="008826A5"/>
    <w:rsid w:val="00882A31"/>
    <w:rsid w:val="008833E8"/>
    <w:rsid w:val="00883506"/>
    <w:rsid w:val="00883A74"/>
    <w:rsid w:val="00883DD3"/>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EC"/>
    <w:rsid w:val="00984126"/>
    <w:rsid w:val="0098412F"/>
    <w:rsid w:val="009843D2"/>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C83"/>
    <w:rsid w:val="00A01F17"/>
    <w:rsid w:val="00A022A5"/>
    <w:rsid w:val="00A0248E"/>
    <w:rsid w:val="00A026D2"/>
    <w:rsid w:val="00A02EDB"/>
    <w:rsid w:val="00A03572"/>
    <w:rsid w:val="00A0387F"/>
    <w:rsid w:val="00A03A22"/>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7D4"/>
    <w:rsid w:val="00A127F6"/>
    <w:rsid w:val="00A12E6E"/>
    <w:rsid w:val="00A12E76"/>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496"/>
    <w:rsid w:val="00A50506"/>
    <w:rsid w:val="00A50BD4"/>
    <w:rsid w:val="00A50D20"/>
    <w:rsid w:val="00A5118A"/>
    <w:rsid w:val="00A511BD"/>
    <w:rsid w:val="00A5123A"/>
    <w:rsid w:val="00A514A9"/>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CF5"/>
    <w:rsid w:val="00A7333A"/>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6D38"/>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4F5"/>
    <w:rsid w:val="00AD3697"/>
    <w:rsid w:val="00AD3976"/>
    <w:rsid w:val="00AD42DF"/>
    <w:rsid w:val="00AD452C"/>
    <w:rsid w:val="00AD460F"/>
    <w:rsid w:val="00AD463E"/>
    <w:rsid w:val="00AD4D2A"/>
    <w:rsid w:val="00AD4E51"/>
    <w:rsid w:val="00AD51AE"/>
    <w:rsid w:val="00AD542F"/>
    <w:rsid w:val="00AD54F6"/>
    <w:rsid w:val="00AD596B"/>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5E6"/>
    <w:rsid w:val="00C92913"/>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15A0"/>
    <w:rsid w:val="00CA17C2"/>
    <w:rsid w:val="00CA1932"/>
    <w:rsid w:val="00CA2241"/>
    <w:rsid w:val="00CA2793"/>
    <w:rsid w:val="00CA2895"/>
    <w:rsid w:val="00CA2B83"/>
    <w:rsid w:val="00CA2D89"/>
    <w:rsid w:val="00CA34F4"/>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4E5"/>
    <w:rsid w:val="00D90CD3"/>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71C"/>
    <w:rsid w:val="00DD3957"/>
    <w:rsid w:val="00DD3990"/>
    <w:rsid w:val="00DD3EF5"/>
    <w:rsid w:val="00DD4755"/>
    <w:rsid w:val="00DD501B"/>
    <w:rsid w:val="00DD51E4"/>
    <w:rsid w:val="00DD523D"/>
    <w:rsid w:val="00DD53FA"/>
    <w:rsid w:val="00DD5469"/>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B1B"/>
    <w:rsid w:val="00EE534D"/>
    <w:rsid w:val="00EE5560"/>
    <w:rsid w:val="00EE5743"/>
    <w:rsid w:val="00EE5A66"/>
    <w:rsid w:val="00EE5FFB"/>
    <w:rsid w:val="00EE63D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5A0"/>
    <w:rsid w:val="00EF5718"/>
    <w:rsid w:val="00EF58EC"/>
    <w:rsid w:val="00EF5B1C"/>
    <w:rsid w:val="00EF5B4C"/>
    <w:rsid w:val="00EF62B5"/>
    <w:rsid w:val="00EF63D1"/>
    <w:rsid w:val="00EF6513"/>
    <w:rsid w:val="00EF6683"/>
    <w:rsid w:val="00EF66D5"/>
    <w:rsid w:val="00EF6E6E"/>
    <w:rsid w:val="00EF7002"/>
    <w:rsid w:val="00EF7228"/>
    <w:rsid w:val="00EF769B"/>
    <w:rsid w:val="00EF794F"/>
    <w:rsid w:val="00EF796A"/>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B0082"/>
    <w:rsid w:val="00FB0243"/>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5:docId w15:val="{7290AF15-B77B-4FAC-91FF-5CA017DF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A93"/>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宋体"/>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a0">
    <w:name w:val="正文文本"/>
    <w:basedOn w:val="Normal"/>
    <w:rsid w:val="006434F8"/>
    <w:pPr>
      <w:autoSpaceDE/>
      <w:autoSpaceDN/>
      <w:adjustRightInd/>
      <w:snapToGrid/>
      <w:spacing w:before="100" w:beforeAutospacing="1"/>
    </w:pPr>
    <w:rPr>
      <w:rFonts w:eastAsia="MS Mincho"/>
      <w:sz w:val="24"/>
      <w:szCs w:val="24"/>
      <w:lang w:eastAsia="zh-CN"/>
    </w:rPr>
  </w:style>
  <w:style w:type="paragraph" w:customStyle="1" w:styleId="a1">
    <w:name w:val="正文"/>
    <w:rsid w:val="006434F8"/>
    <w:rPr>
      <w:sz w:val="24"/>
      <w:szCs w:val="24"/>
    </w:rPr>
  </w:style>
  <w:style w:type="character" w:customStyle="1" w:styleId="150">
    <w:name w:val="15"/>
    <w:basedOn w:val="DefaultParagraphFont"/>
    <w:rsid w:val="008B7784"/>
    <w:rPr>
      <w:rFonts w:ascii="Arial" w:hAnsi="Arial" w:cs="Arial" w:hint="default"/>
    </w:rPr>
  </w:style>
  <w:style w:type="character" w:customStyle="1" w:styleId="B3Char">
    <w:name w:val="B3 Char"/>
    <w:link w:val="B3"/>
    <w:rsid w:val="002970B3"/>
    <w:rPr>
      <w:rFonts w:eastAsiaTheme="minorEastAsia"/>
      <w:lang w:val="en-GB" w:eastAsia="en-US"/>
    </w:rPr>
  </w:style>
  <w:style w:type="character" w:customStyle="1" w:styleId="colour">
    <w:name w:val="colour"/>
    <w:basedOn w:val="DefaultParagraphFont"/>
    <w:rsid w:val="002970B3"/>
  </w:style>
  <w:style w:type="table" w:customStyle="1" w:styleId="16">
    <w:name w:val="表 (格子)1"/>
    <w:basedOn w:val="TableNormal"/>
    <w:next w:val="TableGrid"/>
    <w:uiPriority w:val="39"/>
    <w:qFormat/>
    <w:rsid w:val="001B550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sid w:val="004D2F49"/>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502859020">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2631847">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9.wmf"/><Relationship Id="rId39" Type="http://schemas.openxmlformats.org/officeDocument/2006/relationships/oleObject" Target="embeddings/oleObject15.bin"/><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18.wmf"/><Relationship Id="rId47"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image" Target="media/image28.wmf"/><Relationship Id="rId76" Type="http://schemas.openxmlformats.org/officeDocument/2006/relationships/image" Target="media/image36.wmf"/><Relationship Id="rId84" Type="http://schemas.openxmlformats.org/officeDocument/2006/relationships/image" Target="media/image44.wmf"/><Relationship Id="rId7" Type="http://schemas.openxmlformats.org/officeDocument/2006/relationships/footnotes" Target="footnotes.xml"/><Relationship Id="rId71" Type="http://schemas.openxmlformats.org/officeDocument/2006/relationships/image" Target="media/image31.wmf"/><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5.wmf"/><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image" Target="media/image22.wmf"/><Relationship Id="rId58" Type="http://schemas.openxmlformats.org/officeDocument/2006/relationships/oleObject" Target="embeddings/oleObject26.bin"/><Relationship Id="rId66" Type="http://schemas.openxmlformats.org/officeDocument/2006/relationships/oleObject" Target="embeddings/oleObject31.bin"/><Relationship Id="rId74" Type="http://schemas.openxmlformats.org/officeDocument/2006/relationships/image" Target="media/image34.wmf"/><Relationship Id="rId79" Type="http://schemas.openxmlformats.org/officeDocument/2006/relationships/image" Target="media/image39.wmf"/><Relationship Id="rId87" Type="http://schemas.microsoft.com/office/2011/relationships/people" Target="people.xml"/><Relationship Id="rId5" Type="http://schemas.openxmlformats.org/officeDocument/2006/relationships/settings" Target="settings.xml"/><Relationship Id="rId61" Type="http://schemas.openxmlformats.org/officeDocument/2006/relationships/image" Target="media/image26.wmf"/><Relationship Id="rId82" Type="http://schemas.openxmlformats.org/officeDocument/2006/relationships/image" Target="media/image42.wmf"/><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29.wmf"/><Relationship Id="rId77" Type="http://schemas.openxmlformats.org/officeDocument/2006/relationships/image" Target="media/image37.wmf"/><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image" Target="media/image32.wmf"/><Relationship Id="rId80" Type="http://schemas.openxmlformats.org/officeDocument/2006/relationships/image" Target="media/image40.wmf"/><Relationship Id="rId85" Type="http://schemas.openxmlformats.org/officeDocument/2006/relationships/image" Target="media/image45.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19.bin"/><Relationship Id="rId59" Type="http://schemas.openxmlformats.org/officeDocument/2006/relationships/image" Target="media/image25.wmf"/><Relationship Id="rId67" Type="http://schemas.openxmlformats.org/officeDocument/2006/relationships/oleObject" Target="embeddings/oleObject32.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0.wmf"/><Relationship Id="rId75" Type="http://schemas.openxmlformats.org/officeDocument/2006/relationships/image" Target="media/image35.wmf"/><Relationship Id="rId83" Type="http://schemas.openxmlformats.org/officeDocument/2006/relationships/image" Target="media/image43.wmf"/><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image" Target="media/image24.wmf"/><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image" Target="media/image33.wmf"/><Relationship Id="rId78" Type="http://schemas.openxmlformats.org/officeDocument/2006/relationships/image" Target="media/image38.wmf"/><Relationship Id="rId81" Type="http://schemas.openxmlformats.org/officeDocument/2006/relationships/image" Target="media/image41.wmf"/><Relationship Id="rId86"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DDE0C4-F2B9-4F80-8E84-9DC213F2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13</Pages>
  <Words>4877</Words>
  <Characters>27800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张峻峰10005275</dc:creator>
  <cp:keywords>CTPClassification=CTP_NT</cp:keywords>
  <dc:description/>
  <cp:lastModifiedBy>ZTE</cp:lastModifiedBy>
  <cp:revision>113</cp:revision>
  <cp:lastPrinted>2007-06-18T05:08:00Z</cp:lastPrinted>
  <dcterms:created xsi:type="dcterms:W3CDTF">2020-08-09T08:31:00Z</dcterms:created>
  <dcterms:modified xsi:type="dcterms:W3CDTF">2020-08-10T06:43:00Z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ies>
</file>