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FB7636B"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C15B61">
        <w:rPr>
          <w:b/>
          <w:noProof/>
          <w:sz w:val="24"/>
          <w:szCs w:val="24"/>
        </w:rPr>
        <w:t>2</w:t>
      </w:r>
      <w:r w:rsidR="009B117E">
        <w:rPr>
          <w:b/>
          <w:noProof/>
          <w:sz w:val="24"/>
          <w:szCs w:val="24"/>
        </w:rPr>
        <w:t>-e</w:t>
      </w:r>
      <w:r w:rsidR="006443DE">
        <w:rPr>
          <w:b/>
          <w:i/>
          <w:noProof/>
          <w:sz w:val="24"/>
          <w:szCs w:val="24"/>
        </w:rPr>
        <w:tab/>
        <w:t>R1-20</w:t>
      </w:r>
      <w:r w:rsidR="00C54015">
        <w:rPr>
          <w:b/>
          <w:i/>
          <w:noProof/>
          <w:sz w:val="24"/>
          <w:szCs w:val="24"/>
        </w:rPr>
        <w:t>0</w:t>
      </w:r>
      <w:r w:rsidR="0003012B">
        <w:rPr>
          <w:b/>
          <w:i/>
          <w:noProof/>
          <w:sz w:val="24"/>
          <w:szCs w:val="24"/>
        </w:rPr>
        <w:t>xxxx</w:t>
      </w:r>
    </w:p>
    <w:p w14:paraId="438474E3" w14:textId="71B86429" w:rsidR="00EA4BAB" w:rsidRDefault="00B76724" w:rsidP="00B76724">
      <w:pPr>
        <w:pStyle w:val="CRCoverPage"/>
        <w:outlineLvl w:val="0"/>
        <w:rPr>
          <w:b/>
          <w:noProof/>
          <w:sz w:val="24"/>
        </w:rPr>
      </w:pPr>
      <w:r>
        <w:rPr>
          <w:b/>
          <w:sz w:val="24"/>
          <w:szCs w:val="24"/>
        </w:rPr>
        <w:t xml:space="preserve">e-Meeting, </w:t>
      </w:r>
      <w:r w:rsidR="00C15B61" w:rsidRPr="00C15B61">
        <w:rPr>
          <w:b/>
          <w:sz w:val="24"/>
          <w:szCs w:val="24"/>
        </w:rPr>
        <w:t>August 17th – 28th</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6958A9D6" w:rsidR="00EA4BAB" w:rsidRDefault="0003012B"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098CB0E" w:rsidR="00EA4BAB" w:rsidRPr="00410371" w:rsidRDefault="00EA4BAB" w:rsidP="007F45A9">
            <w:pPr>
              <w:pStyle w:val="CRCoverPage"/>
              <w:spacing w:after="0"/>
              <w:jc w:val="center"/>
              <w:rPr>
                <w:b/>
                <w:noProof/>
                <w:sz w:val="28"/>
              </w:rPr>
            </w:pPr>
            <w:r w:rsidRPr="001F1F64">
              <w:rPr>
                <w:b/>
                <w:noProof/>
                <w:sz w:val="28"/>
              </w:rPr>
              <w:t>38.21</w:t>
            </w:r>
            <w:r w:rsidR="00345121">
              <w:rPr>
                <w:b/>
                <w:noProof/>
                <w:sz w:val="28"/>
              </w:rPr>
              <w:t>4</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159D3FDD" w:rsidR="00EA4BAB" w:rsidRPr="00C54015" w:rsidRDefault="00EA4BAB" w:rsidP="007F45A9">
            <w:pPr>
              <w:pStyle w:val="CRCoverPage"/>
              <w:spacing w:after="0"/>
              <w:jc w:val="center"/>
              <w:rPr>
                <w:b/>
                <w:noProof/>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6705E6F9" w:rsidR="00EA4BAB" w:rsidRPr="00410371" w:rsidRDefault="00A759F8" w:rsidP="007F45A9">
            <w:pPr>
              <w:pStyle w:val="CRCoverPage"/>
              <w:spacing w:after="0"/>
              <w:jc w:val="center"/>
              <w:rPr>
                <w:b/>
                <w:noProof/>
              </w:rPr>
            </w:pPr>
            <w:r>
              <w:rPr>
                <w:b/>
                <w:noProof/>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3108DB5D" w:rsidR="00EA4BAB" w:rsidRPr="00410371" w:rsidRDefault="00B76724" w:rsidP="007F45A9">
            <w:pPr>
              <w:pStyle w:val="CRCoverPage"/>
              <w:spacing w:after="0"/>
              <w:jc w:val="center"/>
              <w:rPr>
                <w:noProof/>
                <w:sz w:val="28"/>
              </w:rPr>
            </w:pPr>
            <w:r>
              <w:rPr>
                <w:b/>
                <w:noProof/>
                <w:sz w:val="28"/>
              </w:rPr>
              <w:t>16.</w:t>
            </w:r>
            <w:r w:rsidR="00E149D9">
              <w:rPr>
                <w:b/>
                <w:noProof/>
                <w:sz w:val="28"/>
              </w:rPr>
              <w:t>2</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55E73A3C" w:rsidR="00EA4BAB" w:rsidRDefault="00D70D17" w:rsidP="00D70D17">
            <w:pPr>
              <w:pStyle w:val="CRCoverPage"/>
              <w:spacing w:after="0"/>
              <w:ind w:left="100"/>
              <w:rPr>
                <w:noProof/>
              </w:rPr>
            </w:pPr>
            <w:r>
              <w:t>Draft CR</w:t>
            </w:r>
            <w:r w:rsidR="0027753D">
              <w:t xml:space="preserve"> on</w:t>
            </w:r>
            <w:r w:rsidR="00A54A3E">
              <w:t xml:space="preserve"> </w:t>
            </w:r>
            <w:r>
              <w:t>2</w:t>
            </w:r>
            <w:r w:rsidR="00A54A3E">
              <w:t>-step RACH</w:t>
            </w:r>
            <w:r>
              <w:t xml:space="preserve"> for 38.21</w:t>
            </w:r>
            <w:r w:rsidR="00345121">
              <w:t>4</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73594C3" w:rsidR="00EA4BAB" w:rsidRDefault="002220C0"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0B3C6CE4" w:rsidR="00EA4BAB" w:rsidRDefault="00EA4BAB" w:rsidP="007F45A9">
            <w:pPr>
              <w:pStyle w:val="CRCoverPage"/>
              <w:spacing w:after="0"/>
              <w:ind w:left="100"/>
              <w:rPr>
                <w:noProof/>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3C9B5E76" w:rsidR="00EA4BAB" w:rsidRDefault="00B76724" w:rsidP="007F45A9">
            <w:pPr>
              <w:pStyle w:val="CRCoverPage"/>
              <w:spacing w:after="0"/>
              <w:ind w:left="100"/>
              <w:rPr>
                <w:noProof/>
              </w:rPr>
            </w:pPr>
            <w:r>
              <w:t>2020-0</w:t>
            </w:r>
            <w:r w:rsidR="00D70D17">
              <w:t>8-2</w:t>
            </w:r>
            <w:r w:rsidR="00D25DD2">
              <w:t>1</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E4A1FB" w14:textId="59C6D87C" w:rsidR="000A7A6C" w:rsidRPr="006976B4" w:rsidRDefault="000A7A6C" w:rsidP="000A7A6C">
            <w:pPr>
              <w:pStyle w:val="CRCoverPage"/>
              <w:spacing w:after="0"/>
              <w:rPr>
                <w:noProof/>
              </w:rPr>
            </w:pPr>
            <w:r w:rsidRPr="006976B4">
              <w:rPr>
                <w:noProof/>
              </w:rPr>
              <w:t xml:space="preserve">The following </w:t>
            </w:r>
            <w:r w:rsidR="00367686" w:rsidRPr="006976B4">
              <w:rPr>
                <w:noProof/>
              </w:rPr>
              <w:t xml:space="preserve">updates and </w:t>
            </w:r>
            <w:r w:rsidRPr="006976B4">
              <w:rPr>
                <w:noProof/>
              </w:rPr>
              <w:t>corrections are required:</w:t>
            </w:r>
          </w:p>
          <w:p w14:paraId="48BD6277" w14:textId="645ABB27" w:rsidR="007E77E2" w:rsidRPr="006976B4" w:rsidRDefault="007E77E2" w:rsidP="007E77E2">
            <w:pPr>
              <w:pStyle w:val="CRCoverPage"/>
              <w:numPr>
                <w:ilvl w:val="0"/>
                <w:numId w:val="24"/>
              </w:numPr>
              <w:spacing w:after="0"/>
              <w:rPr>
                <w:noProof/>
              </w:rPr>
            </w:pPr>
            <w:r>
              <w:rPr>
                <w:lang w:eastAsia="zh-CN"/>
              </w:rPr>
              <w:t>To c</w:t>
            </w:r>
            <w:r w:rsidRPr="00226585">
              <w:rPr>
                <w:lang w:eastAsia="zh-CN"/>
              </w:rPr>
              <w:t xml:space="preserve">apture the default TDRA table 6.1.2.1.1-3 </w:t>
            </w:r>
            <w:r>
              <w:rPr>
                <w:lang w:eastAsia="zh-CN"/>
              </w:rPr>
              <w:t>of</w:t>
            </w:r>
            <w:r w:rsidRPr="00226585">
              <w:rPr>
                <w:lang w:eastAsia="zh-CN"/>
              </w:rPr>
              <w:t xml:space="preserve"> extended CP for MsgA PUSCH</w:t>
            </w:r>
            <w:r w:rsidRPr="006976B4">
              <w:t xml:space="preserve"> in Clause </w:t>
            </w:r>
            <w:r>
              <w:t>6.1.2.1 (</w:t>
            </w:r>
            <w:r w:rsidR="008901A2">
              <w:t xml:space="preserve">TP#2a in </w:t>
            </w:r>
            <w:r>
              <w:t>[102-e-NR-2step-RACH-02</w:t>
            </w:r>
            <w:r w:rsidRPr="006976B4">
              <w:t>])</w:t>
            </w:r>
          </w:p>
          <w:p w14:paraId="6F3D169A" w14:textId="07CAB11F" w:rsidR="007E77E2" w:rsidRPr="006976B4" w:rsidRDefault="007E77E2" w:rsidP="007E77E2">
            <w:pPr>
              <w:pStyle w:val="CRCoverPage"/>
              <w:numPr>
                <w:ilvl w:val="0"/>
                <w:numId w:val="24"/>
              </w:numPr>
              <w:spacing w:after="0"/>
              <w:rPr>
                <w:noProof/>
              </w:rPr>
            </w:pPr>
            <w:r w:rsidRPr="007E77E2">
              <w:rPr>
                <w:rFonts w:eastAsia="Calibri Light"/>
                <w:bCs/>
                <w:lang w:eastAsia="ja-JP"/>
              </w:rPr>
              <w:t>To capture the same assumption of Msg3 resource overhead for MsgA</w:t>
            </w:r>
            <w:r w:rsidR="00783683" w:rsidRPr="006976B4">
              <w:t xml:space="preserve"> in Clause </w:t>
            </w:r>
            <w:r>
              <w:t>6.1.4.2</w:t>
            </w:r>
            <w:r w:rsidR="0055695C">
              <w:t xml:space="preserve"> (</w:t>
            </w:r>
            <w:r w:rsidR="008901A2">
              <w:t xml:space="preserve">TP#3 in </w:t>
            </w:r>
            <w:r w:rsidR="0055695C">
              <w:t>[102</w:t>
            </w:r>
            <w:r>
              <w:t>-e-NR-2step-RACH-02</w:t>
            </w:r>
            <w:r w:rsidR="00783683" w:rsidRPr="006976B4">
              <w:t>])</w:t>
            </w:r>
          </w:p>
          <w:p w14:paraId="2261FF48" w14:textId="23B0CAC9" w:rsidR="00724F9E" w:rsidRPr="006976B4" w:rsidRDefault="00724F9E" w:rsidP="0055695C">
            <w:pPr>
              <w:pStyle w:val="CRCoverPage"/>
              <w:spacing w:after="0"/>
              <w:ind w:left="460"/>
              <w:rPr>
                <w:noProof/>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300657D8" w:rsidR="00EA4BAB" w:rsidRDefault="00ED7B6B" w:rsidP="007F45A9">
            <w:pPr>
              <w:pStyle w:val="CRCoverPage"/>
              <w:spacing w:after="0"/>
              <w:ind w:left="100"/>
              <w:rPr>
                <w:noProof/>
              </w:rPr>
            </w:pPr>
            <w:r>
              <w:rPr>
                <w:noProof/>
              </w:rPr>
              <w:t xml:space="preserve">Implement the above </w:t>
            </w:r>
            <w:r w:rsidR="00367686">
              <w:rPr>
                <w:noProof/>
              </w:rPr>
              <w:t xml:space="preserve">updates and </w:t>
            </w:r>
            <w:r>
              <w:rPr>
                <w:noProof/>
              </w:rPr>
              <w:t>corrections</w:t>
            </w:r>
            <w:r w:rsidR="00EA4BAB">
              <w:rPr>
                <w:noProof/>
              </w:rPr>
              <w:t>.</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0F58883F" w:rsidR="00EA4BAB" w:rsidRDefault="00ED7B6B" w:rsidP="007F45A9">
            <w:pPr>
              <w:pStyle w:val="CRCoverPage"/>
              <w:spacing w:after="0"/>
              <w:ind w:left="100"/>
              <w:rPr>
                <w:noProof/>
              </w:rPr>
            </w:pPr>
            <w:r>
              <w:rPr>
                <w:noProof/>
              </w:rPr>
              <w:t xml:space="preserve">Incomplete/incorrect support </w:t>
            </w:r>
            <w:r w:rsidR="00EA4BAB">
              <w:rPr>
                <w:noProof/>
              </w:rPr>
              <w:t>for 2-step RACH.</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432B3C67" w:rsidR="00EA4BAB" w:rsidRDefault="00345121" w:rsidP="005D53F8">
            <w:pPr>
              <w:pStyle w:val="CRCoverPage"/>
              <w:spacing w:after="0"/>
              <w:rPr>
                <w:noProof/>
              </w:rPr>
            </w:pPr>
            <w:r>
              <w:rPr>
                <w:noProof/>
              </w:rPr>
              <w:t>6.1.2.1, 6.1.4</w:t>
            </w:r>
            <w:r w:rsidR="00EE7822">
              <w:rPr>
                <w:noProof/>
              </w:rPr>
              <w:t>.</w:t>
            </w:r>
            <w:r>
              <w:rPr>
                <w:noProof/>
              </w:rPr>
              <w:t>2</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77777777" w:rsidR="00EA4BAB" w:rsidRDefault="00EA4BAB" w:rsidP="007F45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77777777" w:rsidR="00EA4BAB" w:rsidRDefault="00EA4BAB" w:rsidP="007F45A9">
            <w:pPr>
              <w:pStyle w:val="CRCoverPage"/>
              <w:spacing w:after="0"/>
              <w:jc w:val="center"/>
              <w:rPr>
                <w:b/>
                <w:caps/>
                <w:noProof/>
              </w:rPr>
            </w:pP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44746402" w:rsidR="00EA4BAB" w:rsidRDefault="00EA4BAB" w:rsidP="007F45A9">
            <w:pPr>
              <w:pStyle w:val="CRCoverPage"/>
              <w:spacing w:after="0"/>
              <w:ind w:left="99"/>
              <w:rPr>
                <w:noProof/>
              </w:rPr>
            </w:pPr>
            <w:r w:rsidRPr="008E2456">
              <w:rPr>
                <w:noProof/>
              </w:rPr>
              <w:t xml:space="preserve">TS 38.202, </w:t>
            </w:r>
            <w:r>
              <w:rPr>
                <w:noProof/>
              </w:rPr>
              <w:t xml:space="preserve">38.211, </w:t>
            </w:r>
            <w:r w:rsidRPr="008E2456">
              <w:rPr>
                <w:noProof/>
              </w:rPr>
              <w:t>38.212, 38.21</w:t>
            </w:r>
            <w:r w:rsidR="001F55C1">
              <w:rPr>
                <w:noProof/>
              </w:rPr>
              <w:t>3</w:t>
            </w:r>
            <w:bookmarkStart w:id="8" w:name="_GoBack"/>
            <w:bookmarkEnd w:id="8"/>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9" w:name="_Toc29894831"/>
      <w:bookmarkStart w:id="10" w:name="_Toc29899130"/>
      <w:bookmarkStart w:id="11" w:name="_Toc29899548"/>
      <w:bookmarkStart w:id="12" w:name="_Toc29917285"/>
      <w:bookmarkStart w:id="13" w:name="_Toc36498159"/>
      <w:bookmarkStart w:id="14" w:name="_Hlk39311079"/>
      <w:bookmarkEnd w:id="0"/>
      <w:bookmarkEnd w:id="1"/>
      <w:bookmarkEnd w:id="2"/>
      <w:bookmarkEnd w:id="3"/>
      <w:bookmarkEnd w:id="4"/>
      <w:bookmarkEnd w:id="5"/>
      <w:r>
        <w:br w:type="page"/>
      </w:r>
    </w:p>
    <w:bookmarkEnd w:id="9"/>
    <w:bookmarkEnd w:id="10"/>
    <w:bookmarkEnd w:id="11"/>
    <w:bookmarkEnd w:id="12"/>
    <w:bookmarkEnd w:id="13"/>
    <w:bookmarkEnd w:id="14"/>
    <w:p w14:paraId="7EE8A09F" w14:textId="77777777" w:rsidR="00345121" w:rsidRPr="00AF0428" w:rsidRDefault="00345121" w:rsidP="00345121">
      <w:pPr>
        <w:pStyle w:val="Heading2"/>
        <w:ind w:left="850" w:hanging="850"/>
      </w:pPr>
      <w:r>
        <w:lastRenderedPageBreak/>
        <w:fldChar w:fldCharType="begin"/>
      </w:r>
      <w:r>
        <w:instrText xml:space="preserve"> HYPERLINK "javascript:void(0);" \t "_blank" </w:instrText>
      </w:r>
      <w:r>
        <w:fldChar w:fldCharType="separate"/>
      </w:r>
      <w:r w:rsidRPr="00AF0428">
        <w:t>6.1.2.1       Resource allocation in time domain</w:t>
      </w:r>
      <w:r>
        <w:fldChar w:fldCharType="end"/>
      </w:r>
    </w:p>
    <w:p w14:paraId="7B626169" w14:textId="77777777" w:rsidR="00345121" w:rsidRDefault="00345121" w:rsidP="00345121">
      <w:pPr>
        <w:pStyle w:val="3GPPNormalText"/>
        <w:jc w:val="center"/>
        <w:rPr>
          <w:noProof/>
          <w:color w:val="FF0000"/>
        </w:rPr>
      </w:pPr>
      <w:r w:rsidRPr="005D13ED">
        <w:rPr>
          <w:noProof/>
          <w:color w:val="FF0000"/>
        </w:rPr>
        <w:t>*** Unchanged text is omitted ***</w:t>
      </w:r>
    </w:p>
    <w:p w14:paraId="31B2BC2A" w14:textId="77777777" w:rsidR="00345121" w:rsidRDefault="00345121" w:rsidP="00345121">
      <w:pPr>
        <w:shd w:val="clear" w:color="auto" w:fill="FFFFFF"/>
        <w:rPr>
          <w:color w:val="000000"/>
        </w:rPr>
      </w:pPr>
      <w:r>
        <w:rPr>
          <w:color w:val="000000"/>
          <w:sz w:val="21"/>
          <w:szCs w:val="21"/>
        </w:rPr>
        <w:t>When transmitting MsgA PUSCH, if the UE is not configured with</w:t>
      </w:r>
      <w:r>
        <w:rPr>
          <w:rStyle w:val="apple-converted-space"/>
          <w:color w:val="000000"/>
          <w:sz w:val="21"/>
          <w:szCs w:val="21"/>
        </w:rPr>
        <w:t> </w:t>
      </w:r>
      <w:r>
        <w:rPr>
          <w:i/>
          <w:iCs/>
          <w:color w:val="000000"/>
          <w:sz w:val="21"/>
          <w:szCs w:val="21"/>
        </w:rPr>
        <w:t>startSymbolAndLengthMsgA-PO</w:t>
      </w:r>
      <w:r>
        <w:rPr>
          <w:color w:val="000000"/>
          <w:sz w:val="21"/>
          <w:szCs w:val="21"/>
        </w:rPr>
        <w:t>, and if the TDRA list</w:t>
      </w:r>
      <w:r>
        <w:rPr>
          <w:i/>
          <w:iCs/>
          <w:color w:val="000000"/>
          <w:sz w:val="21"/>
          <w:szCs w:val="21"/>
        </w:rPr>
        <w:t>PUSCH-TimeDomainResourceAllocationList</w:t>
      </w:r>
      <w:r>
        <w:rPr>
          <w:rStyle w:val="apple-converted-space"/>
          <w:color w:val="000000"/>
          <w:sz w:val="21"/>
          <w:szCs w:val="21"/>
        </w:rPr>
        <w:t> </w:t>
      </w:r>
      <w:r>
        <w:rPr>
          <w:color w:val="000000"/>
          <w:sz w:val="21"/>
          <w:szCs w:val="21"/>
        </w:rPr>
        <w:t>is provided in</w:t>
      </w:r>
      <w:r>
        <w:rPr>
          <w:rStyle w:val="apple-converted-space"/>
          <w:color w:val="000000"/>
          <w:sz w:val="21"/>
          <w:szCs w:val="21"/>
        </w:rPr>
        <w:t> </w:t>
      </w:r>
      <w:r>
        <w:rPr>
          <w:i/>
          <w:iCs/>
          <w:color w:val="000000"/>
          <w:sz w:val="21"/>
          <w:szCs w:val="21"/>
        </w:rPr>
        <w:t>PUSCH-ConfigCommon</w:t>
      </w:r>
      <w:r>
        <w:rPr>
          <w:color w:val="000000"/>
          <w:sz w:val="21"/>
          <w:szCs w:val="21"/>
        </w:rPr>
        <w:t>, the UE shall use</w:t>
      </w:r>
      <w:r>
        <w:rPr>
          <w:rStyle w:val="apple-converted-space"/>
          <w:color w:val="000000"/>
          <w:sz w:val="21"/>
          <w:szCs w:val="21"/>
        </w:rPr>
        <w:t> </w:t>
      </w:r>
      <w:r>
        <w:rPr>
          <w:i/>
          <w:iCs/>
          <w:color w:val="000000"/>
          <w:sz w:val="21"/>
          <w:szCs w:val="21"/>
        </w:rPr>
        <w:t>msgA-PUSCH-TimeDomainAllocation</w:t>
      </w:r>
      <w:r>
        <w:rPr>
          <w:rStyle w:val="apple-converted-space"/>
          <w:color w:val="000000"/>
          <w:sz w:val="21"/>
          <w:szCs w:val="21"/>
        </w:rPr>
        <w:t> </w:t>
      </w:r>
      <w:r>
        <w:rPr>
          <w:color w:val="000000"/>
          <w:sz w:val="21"/>
          <w:szCs w:val="21"/>
        </w:rPr>
        <w:t>to indicate which values are used in the list. If</w:t>
      </w:r>
      <w:r>
        <w:rPr>
          <w:rStyle w:val="apple-converted-space"/>
          <w:color w:val="000000"/>
          <w:sz w:val="21"/>
          <w:szCs w:val="21"/>
        </w:rPr>
        <w:t> </w:t>
      </w:r>
      <w:r>
        <w:rPr>
          <w:i/>
          <w:iCs/>
          <w:color w:val="000000"/>
          <w:sz w:val="21"/>
          <w:szCs w:val="21"/>
        </w:rPr>
        <w:t>PUSCH-TimeDomainResourceAllocationList</w:t>
      </w:r>
      <w:r>
        <w:rPr>
          <w:rStyle w:val="apple-converted-space"/>
          <w:color w:val="000000"/>
          <w:sz w:val="21"/>
          <w:szCs w:val="21"/>
        </w:rPr>
        <w:t> </w:t>
      </w:r>
      <w:r>
        <w:rPr>
          <w:color w:val="000000"/>
          <w:sz w:val="21"/>
          <w:szCs w:val="21"/>
        </w:rPr>
        <w:t>is not provided in</w:t>
      </w:r>
      <w:r>
        <w:rPr>
          <w:rStyle w:val="apple-converted-space"/>
          <w:color w:val="000000"/>
          <w:sz w:val="21"/>
          <w:szCs w:val="21"/>
        </w:rPr>
        <w:t> </w:t>
      </w:r>
      <w:r>
        <w:rPr>
          <w:i/>
          <w:iCs/>
          <w:color w:val="000000"/>
          <w:sz w:val="21"/>
          <w:szCs w:val="21"/>
        </w:rPr>
        <w:t>PUSCH-ConfigCommon</w:t>
      </w:r>
      <w:r>
        <w:rPr>
          <w:color w:val="000000"/>
          <w:sz w:val="21"/>
          <w:szCs w:val="21"/>
        </w:rPr>
        <w:t>, the UE shall use parameters</w:t>
      </w:r>
      <w:r>
        <w:rPr>
          <w:rStyle w:val="apple-converted-space"/>
          <w:color w:val="000000"/>
          <w:sz w:val="21"/>
          <w:szCs w:val="21"/>
        </w:rPr>
        <w:t> </w:t>
      </w:r>
      <w:r>
        <w:rPr>
          <w:i/>
          <w:iCs/>
          <w:color w:val="000000"/>
          <w:sz w:val="21"/>
          <w:szCs w:val="21"/>
        </w:rPr>
        <w:t>S</w:t>
      </w:r>
      <w:r>
        <w:rPr>
          <w:rStyle w:val="apple-converted-space"/>
          <w:i/>
          <w:iCs/>
          <w:color w:val="000000"/>
          <w:sz w:val="21"/>
          <w:szCs w:val="21"/>
        </w:rPr>
        <w:t> </w:t>
      </w:r>
      <w:r>
        <w:rPr>
          <w:color w:val="000000"/>
          <w:sz w:val="21"/>
          <w:szCs w:val="21"/>
        </w:rPr>
        <w:t>and</w:t>
      </w:r>
      <w:r>
        <w:rPr>
          <w:rStyle w:val="apple-converted-space"/>
          <w:color w:val="000000"/>
          <w:sz w:val="21"/>
          <w:szCs w:val="21"/>
        </w:rPr>
        <w:t> </w:t>
      </w:r>
      <w:r>
        <w:rPr>
          <w:i/>
          <w:iCs/>
          <w:color w:val="000000"/>
          <w:sz w:val="21"/>
          <w:szCs w:val="21"/>
        </w:rPr>
        <w:t>L</w:t>
      </w:r>
      <w:r>
        <w:rPr>
          <w:rStyle w:val="apple-converted-space"/>
          <w:color w:val="000000"/>
          <w:sz w:val="21"/>
          <w:szCs w:val="21"/>
        </w:rPr>
        <w:t> </w:t>
      </w:r>
      <w:r>
        <w:rPr>
          <w:color w:val="000000"/>
          <w:sz w:val="21"/>
          <w:szCs w:val="21"/>
        </w:rPr>
        <w:t>from table 6.1.2.1.1-2</w:t>
      </w:r>
      <w:r>
        <w:rPr>
          <w:rStyle w:val="apple-converted-space"/>
          <w:color w:val="FF0000"/>
          <w:sz w:val="21"/>
          <w:szCs w:val="21"/>
        </w:rPr>
        <w:t> </w:t>
      </w:r>
      <w:ins w:id="15" w:author="ZTE" w:date="2020-08-20T23:35:00Z">
        <w:r w:rsidRPr="00814F28">
          <w:rPr>
            <w:sz w:val="21"/>
            <w:szCs w:val="21"/>
          </w:rPr>
          <w:t>or</w:t>
        </w:r>
        <w:r>
          <w:rPr>
            <w:sz w:val="21"/>
            <w:szCs w:val="21"/>
          </w:rPr>
          <w:t xml:space="preserve"> table</w:t>
        </w:r>
        <w:r w:rsidRPr="00814F28">
          <w:rPr>
            <w:sz w:val="21"/>
            <w:szCs w:val="21"/>
          </w:rPr>
          <w:t xml:space="preserve"> 6.1.2.1.1-3</w:t>
        </w:r>
      </w:ins>
      <w:r>
        <w:rPr>
          <w:rStyle w:val="apple-converted-space"/>
          <w:color w:val="000000"/>
          <w:sz w:val="21"/>
          <w:szCs w:val="21"/>
        </w:rPr>
        <w:t> </w:t>
      </w:r>
      <w:r>
        <w:rPr>
          <w:color w:val="000000"/>
          <w:sz w:val="21"/>
          <w:szCs w:val="21"/>
        </w:rPr>
        <w:t>where</w:t>
      </w:r>
      <w:r>
        <w:rPr>
          <w:rStyle w:val="apple-converted-space"/>
          <w:color w:val="000000"/>
          <w:sz w:val="21"/>
          <w:szCs w:val="21"/>
        </w:rPr>
        <w:t> </w:t>
      </w:r>
      <w:r>
        <w:rPr>
          <w:i/>
          <w:iCs/>
          <w:color w:val="000000"/>
          <w:sz w:val="21"/>
          <w:szCs w:val="21"/>
        </w:rPr>
        <w:t>msgA-PUSCH-TimeDomainAllocation</w:t>
      </w:r>
      <w:r>
        <w:rPr>
          <w:rStyle w:val="apple-converted-space"/>
          <w:color w:val="000000"/>
          <w:sz w:val="21"/>
          <w:szCs w:val="21"/>
        </w:rPr>
        <w:t> </w:t>
      </w:r>
      <w:r>
        <w:rPr>
          <w:color w:val="000000"/>
          <w:sz w:val="21"/>
          <w:szCs w:val="21"/>
        </w:rPr>
        <w:t>indicates which values are used in the list. The time offset for PUSCH transmission is described in [6, TS38.213].</w:t>
      </w:r>
    </w:p>
    <w:p w14:paraId="76BE3E21" w14:textId="77777777" w:rsidR="00345121" w:rsidRDefault="00345121" w:rsidP="00345121">
      <w:pPr>
        <w:pStyle w:val="3GPPNormalText"/>
        <w:jc w:val="center"/>
        <w:rPr>
          <w:noProof/>
          <w:color w:val="FF0000"/>
        </w:rPr>
      </w:pPr>
      <w:r w:rsidRPr="005D13ED">
        <w:rPr>
          <w:noProof/>
          <w:color w:val="FF0000"/>
        </w:rPr>
        <w:t>*** Unchanged text is omitted ***</w:t>
      </w:r>
    </w:p>
    <w:p w14:paraId="3E9C9254" w14:textId="77777777" w:rsidR="00345121" w:rsidRPr="00345121" w:rsidRDefault="00345121" w:rsidP="00345121">
      <w:pPr>
        <w:pStyle w:val="Heading2"/>
        <w:ind w:left="850" w:hanging="850"/>
      </w:pPr>
      <w:r w:rsidRPr="00345121">
        <w:t>6.1.4.2</w:t>
      </w:r>
      <w:r w:rsidRPr="00345121">
        <w:tab/>
        <w:t>Transport block size determination</w:t>
      </w:r>
    </w:p>
    <w:p w14:paraId="125234BF" w14:textId="77777777" w:rsidR="00345121" w:rsidRDefault="00345121" w:rsidP="00345121">
      <w:pPr>
        <w:pStyle w:val="3GPPNormalText"/>
        <w:jc w:val="center"/>
        <w:rPr>
          <w:noProof/>
          <w:color w:val="FF0000"/>
        </w:rPr>
      </w:pPr>
      <w:r w:rsidRPr="005D13ED">
        <w:rPr>
          <w:noProof/>
          <w:color w:val="FF0000"/>
        </w:rPr>
        <w:t>*** Unchanged text is omitted ***</w:t>
      </w:r>
    </w:p>
    <w:p w14:paraId="6A1256D2" w14:textId="77777777" w:rsidR="00345121" w:rsidRPr="0048482F" w:rsidRDefault="00345121" w:rsidP="00345121">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14:paraId="5C99ADE0" w14:textId="77777777" w:rsidR="00345121" w:rsidRPr="0048482F" w:rsidRDefault="00345121" w:rsidP="00345121">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noProof/>
          <w:position w:val="-10"/>
          <w:lang w:eastAsia="ko-KR"/>
        </w:rPr>
        <w:object w:dxaOrig="558" w:dyaOrig="291" w14:anchorId="2E390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5pt;height:14.25pt;mso-width-percent:0;mso-height-percent:0;mso-width-percent:0;mso-height-percent:0" o:ole="">
            <v:imagedata r:id="rId11" o:title=""/>
          </v:shape>
          <o:OLEObject Type="Embed" ProgID="Equation.3" ShapeID="_x0000_i1025" DrawAspect="Content" ObjectID="_1659558020" r:id="rId12"/>
        </w:object>
      </w:r>
      <w:r w:rsidRPr="0048482F">
        <w:rPr>
          <w:lang w:eastAsia="ko-KR"/>
        </w:rPr>
        <w:t xml:space="preserve"> by </w:t>
      </w:r>
    </w:p>
    <w:p w14:paraId="0EB04052" w14:textId="77777777" w:rsidR="00345121" w:rsidRDefault="00345121" w:rsidP="00345121">
      <w:pPr>
        <w:pStyle w:val="B2"/>
        <w:rPr>
          <w:lang w:eastAsia="ko-KR"/>
        </w:rPr>
      </w:pPr>
      <w:r>
        <w:rPr>
          <w:lang w:eastAsia="ko-KR"/>
        </w:rPr>
        <w:t>-</w:t>
      </w:r>
      <w:r>
        <w:rPr>
          <w:lang w:eastAsia="ko-KR"/>
        </w:rPr>
        <w:tab/>
      </w:r>
      <w:r w:rsidRPr="00692210">
        <w:rPr>
          <w:noProof/>
          <w:position w:val="-12"/>
          <w:lang w:eastAsia="ko-KR"/>
        </w:rPr>
        <w:object w:dxaOrig="3037" w:dyaOrig="441" w14:anchorId="5DCC8BEA">
          <v:shape id="_x0000_i1026" type="#_x0000_t75" alt="" style="width:152.15pt;height:21.75pt;mso-width-percent:0;mso-height-percent:0;mso-width-percent:0;mso-height-percent:0" o:ole="">
            <v:imagedata r:id="rId13" o:title=""/>
          </v:shape>
          <o:OLEObject Type="Embed" ProgID="Equation.3" ShapeID="_x0000_i1026" DrawAspect="Content" ObjectID="_1659558021" r:id="rId14"/>
        </w:object>
      </w:r>
      <w:r w:rsidRPr="0048482F">
        <w:rPr>
          <w:lang w:eastAsia="ko-KR"/>
        </w:rPr>
        <w:t>, where</w:t>
      </w:r>
      <w:r w:rsidRPr="0048482F">
        <w:rPr>
          <w:noProof/>
          <w:position w:val="-10"/>
          <w:lang w:eastAsia="ko-KR"/>
        </w:rPr>
        <w:object w:dxaOrig="882" w:dyaOrig="291" w14:anchorId="0B207337">
          <v:shape id="_x0000_i1027" type="#_x0000_t75" alt="" style="width:44.15pt;height:14.25pt;mso-width-percent:0;mso-height-percent:0;mso-width-percent:0;mso-height-percent:0" o:ole="">
            <v:imagedata r:id="rId15" o:title=""/>
          </v:shape>
          <o:OLEObject Type="Embed" ProgID="Equation.3" ShapeID="_x0000_i1027" DrawAspect="Content" ObjectID="_1659558022" r:id="rId16"/>
        </w:object>
      </w:r>
      <w:r w:rsidRPr="0048482F">
        <w:rPr>
          <w:lang w:eastAsia="ko-KR"/>
        </w:rPr>
        <w:t xml:space="preserve"> is the number of subcarriers in the frequency domain in a physical resource block, </w:t>
      </w:r>
      <w:r w:rsidRPr="0048482F">
        <w:rPr>
          <w:noProof/>
          <w:position w:val="-14"/>
          <w:lang w:eastAsia="ko-KR"/>
        </w:rPr>
        <w:object w:dxaOrig="558" w:dyaOrig="441" w14:anchorId="76F0CB56">
          <v:shape id="_x0000_i1028" type="#_x0000_t75" alt="" style="width:27.85pt;height:21.75pt;mso-width-percent:0;mso-height-percent:0;mso-width-percent:0;mso-height-percent:0" o:ole="">
            <v:imagedata r:id="rId17" o:title=""/>
          </v:shape>
          <o:OLEObject Type="Embed" ProgID="Equation.3" ShapeID="_x0000_i1028" DrawAspect="Content" ObjectID="_1659558023" r:id="rId1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noProof/>
          <w:position w:val="-10"/>
          <w:lang w:eastAsia="ko-KR"/>
        </w:rPr>
        <w:object w:dxaOrig="558" w:dyaOrig="291" w14:anchorId="0EB59197">
          <v:shape id="_x0000_i1029" type="#_x0000_t75" alt="" style="width:27.85pt;height:14.25pt;mso-width-percent:0;mso-height-percent:0;mso-width-percent:0;mso-height-percent:0" o:ole="">
            <v:imagedata r:id="rId19" o:title=""/>
          </v:shape>
          <o:OLEObject Type="Embed" ProgID="Equation.3" ShapeID="_x0000_i1029" DrawAspect="Content" ObjectID="_1659558024" r:id="rId2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noProof/>
          <w:position w:val="-10"/>
          <w:lang w:eastAsia="ko-KR"/>
        </w:rPr>
        <w:object w:dxaOrig="558" w:dyaOrig="291" w14:anchorId="669EFE55">
          <v:shape id="_x0000_i1030" type="#_x0000_t75" alt="" style="width:27.85pt;height:14.25pt;mso-width-percent:0;mso-height-percent:0;mso-width-percent:0;mso-height-percent:0" o:ole="">
            <v:imagedata r:id="rId21" o:title=""/>
          </v:shape>
          <o:OLEObject Type="Embed" ProgID="Equation.3" ShapeID="_x0000_i1030" DrawAspect="Content" ObjectID="_1659558025" r:id="rId2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r w:rsidRPr="00F35584">
        <w:rPr>
          <w:i/>
        </w:rPr>
        <w:t>PUSCH-ServingCellConfig</w:t>
      </w:r>
      <w:r w:rsidRPr="0048482F">
        <w:rPr>
          <w:lang w:eastAsia="ko-KR"/>
        </w:rPr>
        <w:t xml:space="preserve">. If the </w:t>
      </w:r>
      <w:r w:rsidRPr="0048482F">
        <w:rPr>
          <w:noProof/>
          <w:position w:val="-10"/>
          <w:lang w:eastAsia="ko-KR"/>
        </w:rPr>
        <w:object w:dxaOrig="558" w:dyaOrig="441" w14:anchorId="7C8FF0B8">
          <v:shape id="_x0000_i1031" type="#_x0000_t75" alt="" style="width:27.85pt;height:21.75pt;mso-width-percent:0;mso-height-percent:0;mso-width-percent:0;mso-height-percent:0" o:ole="">
            <v:imagedata r:id="rId23" o:title=""/>
          </v:shape>
          <o:OLEObject Type="Embed" ProgID="Equation.3" ShapeID="_x0000_i1031" DrawAspect="Content" ObjectID="_1659558026" r:id="rId24"/>
        </w:object>
      </w:r>
      <w:r w:rsidRPr="0048482F">
        <w:rPr>
          <w:lang w:eastAsia="ko-KR"/>
        </w:rPr>
        <w:t xml:space="preserve"> is not configured (a value from 6, 12, or 18), the </w:t>
      </w:r>
      <w:r w:rsidRPr="0048482F">
        <w:rPr>
          <w:noProof/>
          <w:position w:val="-10"/>
          <w:lang w:eastAsia="ko-KR"/>
        </w:rPr>
        <w:object w:dxaOrig="558" w:dyaOrig="441" w14:anchorId="3912CDFD">
          <v:shape id="_x0000_i1032" type="#_x0000_t75" alt="" style="width:27.85pt;height:21.75pt;mso-width-percent:0;mso-height-percent:0;mso-width-percent:0;mso-height-percent:0" o:ole="">
            <v:imagedata r:id="rId23" o:title=""/>
          </v:shape>
          <o:OLEObject Type="Embed" ProgID="Equation.3" ShapeID="_x0000_i1032" DrawAspect="Content" ObjectID="_1659558027" r:id="rId2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sg3</w:t>
      </w:r>
      <w:ins w:id="16" w:author="ZTE" w:date="2020-08-16T11:01:00Z">
        <w:r w:rsidRPr="003F65FA">
          <w:rPr>
            <w:lang w:eastAsia="ko-KR"/>
          </w:rPr>
          <w:t xml:space="preserve"> or MsgA PUSCH</w:t>
        </w:r>
      </w:ins>
      <w:r w:rsidRPr="006C702B">
        <w:rPr>
          <w:color w:val="FF0000"/>
          <w:lang w:eastAsia="ko-KR"/>
        </w:rPr>
        <w:t xml:space="preserve"> </w:t>
      </w:r>
      <w:r>
        <w:rPr>
          <w:lang w:eastAsia="ko-KR"/>
        </w:rPr>
        <w:t xml:space="preserve">transmission the </w:t>
      </w:r>
      <w:r w:rsidRPr="0048482F">
        <w:rPr>
          <w:noProof/>
          <w:position w:val="-10"/>
          <w:lang w:eastAsia="ko-KR"/>
        </w:rPr>
        <w:object w:dxaOrig="558" w:dyaOrig="441" w14:anchorId="2175223A">
          <v:shape id="_x0000_i1033" type="#_x0000_t75" alt="" style="width:27.85pt;height:21.75pt;mso-width-percent:0;mso-height-percent:0;mso-width-percent:0;mso-height-percent:0" o:ole="">
            <v:imagedata r:id="rId23" o:title=""/>
          </v:shape>
          <o:OLEObject Type="Embed" ProgID="Equation.3" ShapeID="_x0000_i1033" DrawAspect="Content" ObjectID="_1659558028" r:id="rId2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noProof/>
          <w:position w:val="-10"/>
          <w:lang w:eastAsia="ko-KR"/>
        </w:rPr>
        <w:object w:dxaOrig="591" w:dyaOrig="250" w14:anchorId="25AED135">
          <v:shape id="_x0000_i1034" type="#_x0000_t75" alt="" style="width:29.2pt;height:12.25pt;mso-width-percent:0;mso-height-percent:0;mso-width-percent:0;mso-height-percent:0" o:ole="">
            <v:imagedata r:id="rId19" o:title=""/>
          </v:shape>
          <o:OLEObject Type="Embed" ProgID="Equation.3" ShapeID="_x0000_i1034" DrawAspect="Content" ObjectID="_1659558029" r:id="rId2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14:paraId="02FCE8F5" w14:textId="77777777" w:rsidR="009F1269" w:rsidRDefault="009F1269" w:rsidP="009F1269">
      <w:pPr>
        <w:pStyle w:val="3GPPNormalText"/>
        <w:jc w:val="center"/>
        <w:rPr>
          <w:noProof/>
          <w:color w:val="FF0000"/>
        </w:rPr>
      </w:pPr>
      <w:r w:rsidRPr="005D13ED">
        <w:rPr>
          <w:noProof/>
          <w:color w:val="FF0000"/>
        </w:rPr>
        <w:t>*** Unchanged text is omitted ***</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28"/>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D1078" w14:textId="77777777" w:rsidR="00C82DCD" w:rsidRDefault="00C82DCD">
      <w:r>
        <w:separator/>
      </w:r>
    </w:p>
  </w:endnote>
  <w:endnote w:type="continuationSeparator" w:id="0">
    <w:p w14:paraId="01991357" w14:textId="77777777" w:rsidR="00C82DCD" w:rsidRDefault="00C8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936C3" w14:textId="77777777" w:rsidR="00C82DCD" w:rsidRDefault="00C82DCD">
      <w:r>
        <w:separator/>
      </w:r>
    </w:p>
  </w:footnote>
  <w:footnote w:type="continuationSeparator" w:id="0">
    <w:p w14:paraId="58023553" w14:textId="77777777" w:rsidR="00C82DCD" w:rsidRDefault="00C8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1B1A"/>
    <w:rsid w:val="001C2DB9"/>
    <w:rsid w:val="001C35D3"/>
    <w:rsid w:val="001C555E"/>
    <w:rsid w:val="001C5659"/>
    <w:rsid w:val="001C582B"/>
    <w:rsid w:val="001C6E82"/>
    <w:rsid w:val="001C6F8C"/>
    <w:rsid w:val="001D6543"/>
    <w:rsid w:val="001D6D52"/>
    <w:rsid w:val="001D6E78"/>
    <w:rsid w:val="001E1C34"/>
    <w:rsid w:val="001E1F2A"/>
    <w:rsid w:val="001E280E"/>
    <w:rsid w:val="001E35E5"/>
    <w:rsid w:val="001F2804"/>
    <w:rsid w:val="001F32CB"/>
    <w:rsid w:val="001F3790"/>
    <w:rsid w:val="001F3C0F"/>
    <w:rsid w:val="001F4183"/>
    <w:rsid w:val="001F4E86"/>
    <w:rsid w:val="001F55C1"/>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5121"/>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2DE5"/>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E77E2"/>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1A2"/>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256"/>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2DCD"/>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25DD2"/>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6C7B2-E316-4E0D-82F1-5AAF5742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4175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7</cp:revision>
  <cp:lastPrinted>2007-03-03T11:31:00Z</cp:lastPrinted>
  <dcterms:created xsi:type="dcterms:W3CDTF">2020-08-20T17:22:00Z</dcterms:created>
  <dcterms:modified xsi:type="dcterms:W3CDTF">2020-08-21T15:29:00Z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