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ACEEA" w14:textId="76376580" w:rsidR="001E41F3" w:rsidRDefault="001E41F3">
      <w:pPr>
        <w:pStyle w:val="CRCoverPage"/>
        <w:tabs>
          <w:tab w:val="right" w:pos="9639"/>
        </w:tabs>
        <w:spacing w:after="0"/>
        <w:rPr>
          <w:b/>
          <w:i/>
          <w:noProof/>
          <w:sz w:val="28"/>
        </w:rPr>
      </w:pPr>
      <w:r>
        <w:rPr>
          <w:b/>
          <w:noProof/>
          <w:sz w:val="24"/>
        </w:rPr>
        <w:t>3GPP TSG-</w:t>
      </w:r>
      <w:fldSimple w:instr=" DOCPROPERTY  TSG/WGRef  \* MERGEFORMAT ">
        <w:r w:rsidR="00D54F38">
          <w:rPr>
            <w:b/>
            <w:noProof/>
            <w:sz w:val="24"/>
          </w:rPr>
          <w:t>RAN1</w:t>
        </w:r>
      </w:fldSimple>
      <w:r w:rsidR="00C66BA2">
        <w:rPr>
          <w:b/>
          <w:noProof/>
          <w:sz w:val="24"/>
        </w:rPr>
        <w:t xml:space="preserve"> </w:t>
      </w:r>
      <w:r>
        <w:rPr>
          <w:b/>
          <w:noProof/>
          <w:sz w:val="24"/>
        </w:rPr>
        <w:t>Meeting #</w:t>
      </w:r>
      <w:r w:rsidR="00AD05B0">
        <w:rPr>
          <w:b/>
          <w:noProof/>
          <w:sz w:val="24"/>
        </w:rPr>
        <w:t>102-e</w:t>
      </w:r>
      <w:r>
        <w:rPr>
          <w:b/>
          <w:i/>
          <w:noProof/>
          <w:sz w:val="28"/>
        </w:rPr>
        <w:tab/>
      </w:r>
      <w:r w:rsidR="00AD05B0">
        <w:rPr>
          <w:b/>
          <w:i/>
          <w:noProof/>
          <w:sz w:val="28"/>
        </w:rPr>
        <w:t>R1-2005314</w:t>
      </w:r>
    </w:p>
    <w:p w14:paraId="6E20D839" w14:textId="14399733" w:rsidR="001E41F3" w:rsidRDefault="00164B1D" w:rsidP="005E2C44">
      <w:pPr>
        <w:pStyle w:val="CRCoverPage"/>
        <w:outlineLvl w:val="0"/>
        <w:rPr>
          <w:b/>
          <w:noProof/>
          <w:sz w:val="24"/>
        </w:rPr>
      </w:pPr>
      <w:fldSimple w:instr=" DOCPROPERTY  Location  \* MERGEFORMAT ">
        <w:r w:rsidR="003609EF" w:rsidRPr="00BA51D9">
          <w:rPr>
            <w:b/>
            <w:noProof/>
            <w:sz w:val="24"/>
          </w:rPr>
          <w:t xml:space="preserve"> </w:t>
        </w:r>
        <w:r w:rsidR="00AD05B0">
          <w:rPr>
            <w:b/>
            <w:noProof/>
            <w:sz w:val="24"/>
          </w:rPr>
          <w:t>e-Meeting</w:t>
        </w:r>
      </w:fldSimple>
      <w:r w:rsidR="001E41F3">
        <w:rPr>
          <w:b/>
          <w:noProof/>
          <w:sz w:val="24"/>
        </w:rPr>
        <w:t xml:space="preserve">, </w:t>
      </w:r>
      <w:fldSimple w:instr=" DOCPROPERTY  StartDate  \* MERGEFORMAT ">
        <w:r w:rsidR="003609EF" w:rsidRPr="00BA51D9">
          <w:rPr>
            <w:b/>
            <w:noProof/>
            <w:sz w:val="24"/>
          </w:rPr>
          <w:t xml:space="preserve"> </w:t>
        </w:r>
        <w:r w:rsidR="00AD05B0">
          <w:rPr>
            <w:b/>
            <w:noProof/>
            <w:sz w:val="24"/>
          </w:rPr>
          <w:t>August 17</w:t>
        </w:r>
        <w:r w:rsidR="00AD05B0" w:rsidRPr="00AD05B0">
          <w:rPr>
            <w:b/>
            <w:noProof/>
            <w:sz w:val="24"/>
            <w:vertAlign w:val="superscript"/>
          </w:rPr>
          <w:t>th</w:t>
        </w:r>
        <w:r w:rsidR="00AD05B0">
          <w:rPr>
            <w:b/>
            <w:noProof/>
            <w:sz w:val="24"/>
          </w:rPr>
          <w:t xml:space="preserve"> - August 28</w:t>
        </w:r>
        <w:r w:rsidR="00AD05B0" w:rsidRPr="00AD05B0">
          <w:rPr>
            <w:b/>
            <w:noProof/>
            <w:sz w:val="24"/>
            <w:vertAlign w:val="superscript"/>
          </w:rPr>
          <w:t>th</w:t>
        </w:r>
        <w:r w:rsidR="00AD05B0">
          <w:rPr>
            <w:b/>
            <w:noProof/>
            <w:sz w:val="24"/>
          </w:rPr>
          <w:t>,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0A43A4B" w14:textId="77777777" w:rsidTr="00547111">
        <w:tc>
          <w:tcPr>
            <w:tcW w:w="9641" w:type="dxa"/>
            <w:gridSpan w:val="9"/>
            <w:tcBorders>
              <w:top w:val="single" w:sz="4" w:space="0" w:color="auto"/>
              <w:left w:val="single" w:sz="4" w:space="0" w:color="auto"/>
              <w:right w:val="single" w:sz="4" w:space="0" w:color="auto"/>
            </w:tcBorders>
          </w:tcPr>
          <w:p w14:paraId="7D13EE27"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6DF3DA4" w14:textId="77777777" w:rsidTr="00547111">
        <w:tc>
          <w:tcPr>
            <w:tcW w:w="9641" w:type="dxa"/>
            <w:gridSpan w:val="9"/>
            <w:tcBorders>
              <w:left w:val="single" w:sz="4" w:space="0" w:color="auto"/>
              <w:right w:val="single" w:sz="4" w:space="0" w:color="auto"/>
            </w:tcBorders>
          </w:tcPr>
          <w:p w14:paraId="375D06EB" w14:textId="77777777" w:rsidR="001E41F3" w:rsidRDefault="001E41F3">
            <w:pPr>
              <w:pStyle w:val="CRCoverPage"/>
              <w:spacing w:after="0"/>
              <w:jc w:val="center"/>
              <w:rPr>
                <w:noProof/>
              </w:rPr>
            </w:pPr>
            <w:r>
              <w:rPr>
                <w:b/>
                <w:noProof/>
                <w:sz w:val="32"/>
              </w:rPr>
              <w:t>CHANGE REQUEST</w:t>
            </w:r>
          </w:p>
        </w:tc>
      </w:tr>
      <w:tr w:rsidR="001E41F3" w14:paraId="3A0328C8" w14:textId="77777777" w:rsidTr="00547111">
        <w:tc>
          <w:tcPr>
            <w:tcW w:w="9641" w:type="dxa"/>
            <w:gridSpan w:val="9"/>
            <w:tcBorders>
              <w:left w:val="single" w:sz="4" w:space="0" w:color="auto"/>
              <w:right w:val="single" w:sz="4" w:space="0" w:color="auto"/>
            </w:tcBorders>
          </w:tcPr>
          <w:p w14:paraId="3D4C7A78" w14:textId="77777777" w:rsidR="001E41F3" w:rsidRDefault="001E41F3">
            <w:pPr>
              <w:pStyle w:val="CRCoverPage"/>
              <w:spacing w:after="0"/>
              <w:rPr>
                <w:noProof/>
                <w:sz w:val="8"/>
                <w:szCs w:val="8"/>
              </w:rPr>
            </w:pPr>
          </w:p>
        </w:tc>
      </w:tr>
      <w:tr w:rsidR="00D54F38" w14:paraId="1C73D0B8" w14:textId="77777777" w:rsidTr="00547111">
        <w:tc>
          <w:tcPr>
            <w:tcW w:w="142" w:type="dxa"/>
            <w:tcBorders>
              <w:left w:val="single" w:sz="4" w:space="0" w:color="auto"/>
            </w:tcBorders>
          </w:tcPr>
          <w:p w14:paraId="26405CAC" w14:textId="77777777" w:rsidR="00D54F38" w:rsidRDefault="00D54F38" w:rsidP="00D54F38">
            <w:pPr>
              <w:pStyle w:val="CRCoverPage"/>
              <w:spacing w:after="0"/>
              <w:jc w:val="right"/>
              <w:rPr>
                <w:noProof/>
              </w:rPr>
            </w:pPr>
          </w:p>
        </w:tc>
        <w:tc>
          <w:tcPr>
            <w:tcW w:w="1559" w:type="dxa"/>
            <w:shd w:val="pct30" w:color="FFFF00" w:fill="auto"/>
          </w:tcPr>
          <w:p w14:paraId="0E2FE810" w14:textId="57B9623A" w:rsidR="00D54F38" w:rsidRPr="00410371" w:rsidRDefault="00164B1D" w:rsidP="00D54F38">
            <w:pPr>
              <w:pStyle w:val="CRCoverPage"/>
              <w:spacing w:after="0"/>
              <w:jc w:val="right"/>
              <w:rPr>
                <w:b/>
                <w:noProof/>
                <w:sz w:val="28"/>
              </w:rPr>
            </w:pPr>
            <w:fldSimple w:instr=" DOCPROPERTY  Spec#  \* MERGEFORMAT ">
              <w:r w:rsidR="00D54F38" w:rsidRPr="00410371">
                <w:rPr>
                  <w:b/>
                  <w:noProof/>
                  <w:sz w:val="28"/>
                </w:rPr>
                <w:t>38.215</w:t>
              </w:r>
            </w:fldSimple>
          </w:p>
        </w:tc>
        <w:tc>
          <w:tcPr>
            <w:tcW w:w="709" w:type="dxa"/>
          </w:tcPr>
          <w:p w14:paraId="5EE65C6B" w14:textId="77777777" w:rsidR="00D54F38" w:rsidRDefault="00D54F38" w:rsidP="00D54F38">
            <w:pPr>
              <w:pStyle w:val="CRCoverPage"/>
              <w:spacing w:after="0"/>
              <w:jc w:val="center"/>
              <w:rPr>
                <w:noProof/>
              </w:rPr>
            </w:pPr>
            <w:r>
              <w:rPr>
                <w:b/>
                <w:noProof/>
                <w:sz w:val="28"/>
              </w:rPr>
              <w:t>CR</w:t>
            </w:r>
          </w:p>
        </w:tc>
        <w:tc>
          <w:tcPr>
            <w:tcW w:w="1276" w:type="dxa"/>
            <w:shd w:val="pct30" w:color="FFFF00" w:fill="auto"/>
          </w:tcPr>
          <w:p w14:paraId="46744DF6" w14:textId="034BA9E9" w:rsidR="00D54F38" w:rsidRPr="00410371" w:rsidRDefault="005F7407" w:rsidP="00D54F38">
            <w:pPr>
              <w:pStyle w:val="CRCoverPage"/>
              <w:spacing w:after="0"/>
              <w:rPr>
                <w:noProof/>
              </w:rPr>
            </w:pPr>
            <w:r>
              <w:fldChar w:fldCharType="begin"/>
            </w:r>
            <w:r>
              <w:instrText xml:space="preserve"> DOCPROPERTY  Cr#  \* MERGEFORMAT </w:instrText>
            </w:r>
            <w:r>
              <w:fldChar w:fldCharType="separate"/>
            </w:r>
            <w:r w:rsidR="00AD05B0">
              <w:rPr>
                <w:b/>
                <w:noProof/>
                <w:sz w:val="28"/>
              </w:rPr>
              <w:t>draft</w:t>
            </w:r>
            <w:r>
              <w:rPr>
                <w:b/>
                <w:noProof/>
                <w:sz w:val="28"/>
              </w:rPr>
              <w:fldChar w:fldCharType="end"/>
            </w:r>
          </w:p>
        </w:tc>
        <w:tc>
          <w:tcPr>
            <w:tcW w:w="709" w:type="dxa"/>
          </w:tcPr>
          <w:p w14:paraId="76DFAF14" w14:textId="77777777" w:rsidR="00D54F38" w:rsidRDefault="00D54F38" w:rsidP="00D54F38">
            <w:pPr>
              <w:pStyle w:val="CRCoverPage"/>
              <w:tabs>
                <w:tab w:val="right" w:pos="625"/>
              </w:tabs>
              <w:spacing w:after="0"/>
              <w:jc w:val="center"/>
              <w:rPr>
                <w:noProof/>
              </w:rPr>
            </w:pPr>
            <w:r>
              <w:rPr>
                <w:b/>
                <w:bCs/>
                <w:noProof/>
                <w:sz w:val="28"/>
              </w:rPr>
              <w:t>rev</w:t>
            </w:r>
          </w:p>
        </w:tc>
        <w:tc>
          <w:tcPr>
            <w:tcW w:w="992" w:type="dxa"/>
            <w:shd w:val="pct30" w:color="FFFF00" w:fill="auto"/>
          </w:tcPr>
          <w:p w14:paraId="7E4C94DD" w14:textId="623B70C7" w:rsidR="00D54F38" w:rsidRPr="00410371" w:rsidRDefault="005F7407" w:rsidP="00D54F38">
            <w:pPr>
              <w:pStyle w:val="CRCoverPage"/>
              <w:spacing w:after="0"/>
              <w:jc w:val="center"/>
              <w:rPr>
                <w:b/>
                <w:noProof/>
              </w:rPr>
            </w:pPr>
            <w:r>
              <w:fldChar w:fldCharType="begin"/>
            </w:r>
            <w:r>
              <w:instrText xml:space="preserve"> DOCPROPERTY  Revision  \* MERGEFORMAT </w:instrText>
            </w:r>
            <w:r>
              <w:fldChar w:fldCharType="separate"/>
            </w:r>
            <w:r w:rsidR="00AD05B0">
              <w:rPr>
                <w:b/>
                <w:noProof/>
                <w:sz w:val="28"/>
              </w:rPr>
              <w:t>-</w:t>
            </w:r>
            <w:r>
              <w:rPr>
                <w:b/>
                <w:noProof/>
                <w:sz w:val="28"/>
              </w:rPr>
              <w:fldChar w:fldCharType="end"/>
            </w:r>
          </w:p>
        </w:tc>
        <w:tc>
          <w:tcPr>
            <w:tcW w:w="2410" w:type="dxa"/>
          </w:tcPr>
          <w:p w14:paraId="5AF7D333" w14:textId="77777777" w:rsidR="00D54F38" w:rsidRDefault="00D54F38" w:rsidP="00D54F3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6E4189" w14:textId="64FAA677" w:rsidR="00D54F38" w:rsidRPr="00410371" w:rsidRDefault="00164B1D" w:rsidP="00D54F38">
            <w:pPr>
              <w:pStyle w:val="CRCoverPage"/>
              <w:spacing w:after="0"/>
              <w:jc w:val="center"/>
              <w:rPr>
                <w:noProof/>
                <w:sz w:val="28"/>
              </w:rPr>
            </w:pPr>
            <w:fldSimple w:instr=" DOCPROPERTY  Version  \* MERGEFORMAT ">
              <w:r w:rsidR="00D54F38" w:rsidRPr="00410371">
                <w:rPr>
                  <w:b/>
                  <w:noProof/>
                  <w:sz w:val="28"/>
                </w:rPr>
                <w:t>16.</w:t>
              </w:r>
              <w:r w:rsidR="00D54F38">
                <w:rPr>
                  <w:b/>
                  <w:noProof/>
                  <w:sz w:val="28"/>
                </w:rPr>
                <w:t>2</w:t>
              </w:r>
              <w:r w:rsidR="00D54F38" w:rsidRPr="00410371">
                <w:rPr>
                  <w:b/>
                  <w:noProof/>
                  <w:sz w:val="28"/>
                </w:rPr>
                <w:t>.0</w:t>
              </w:r>
            </w:fldSimple>
          </w:p>
        </w:tc>
        <w:tc>
          <w:tcPr>
            <w:tcW w:w="143" w:type="dxa"/>
            <w:tcBorders>
              <w:right w:val="single" w:sz="4" w:space="0" w:color="auto"/>
            </w:tcBorders>
          </w:tcPr>
          <w:p w14:paraId="50D52831" w14:textId="77777777" w:rsidR="00D54F38" w:rsidRDefault="00D54F38" w:rsidP="00D54F38">
            <w:pPr>
              <w:pStyle w:val="CRCoverPage"/>
              <w:spacing w:after="0"/>
              <w:rPr>
                <w:noProof/>
              </w:rPr>
            </w:pPr>
          </w:p>
        </w:tc>
      </w:tr>
      <w:tr w:rsidR="001E41F3" w14:paraId="7ED2C8F6" w14:textId="77777777" w:rsidTr="00547111">
        <w:tc>
          <w:tcPr>
            <w:tcW w:w="9641" w:type="dxa"/>
            <w:gridSpan w:val="9"/>
            <w:tcBorders>
              <w:left w:val="single" w:sz="4" w:space="0" w:color="auto"/>
              <w:right w:val="single" w:sz="4" w:space="0" w:color="auto"/>
            </w:tcBorders>
          </w:tcPr>
          <w:p w14:paraId="221AF26B" w14:textId="77777777" w:rsidR="001E41F3" w:rsidRDefault="001E41F3">
            <w:pPr>
              <w:pStyle w:val="CRCoverPage"/>
              <w:spacing w:after="0"/>
              <w:rPr>
                <w:noProof/>
              </w:rPr>
            </w:pPr>
          </w:p>
        </w:tc>
      </w:tr>
      <w:tr w:rsidR="001E41F3" w14:paraId="4A82F73D" w14:textId="77777777" w:rsidTr="00547111">
        <w:tc>
          <w:tcPr>
            <w:tcW w:w="9641" w:type="dxa"/>
            <w:gridSpan w:val="9"/>
            <w:tcBorders>
              <w:top w:val="single" w:sz="4" w:space="0" w:color="auto"/>
            </w:tcBorders>
          </w:tcPr>
          <w:p w14:paraId="77747A4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312378B5" w14:textId="77777777" w:rsidTr="00547111">
        <w:tc>
          <w:tcPr>
            <w:tcW w:w="9641" w:type="dxa"/>
            <w:gridSpan w:val="9"/>
          </w:tcPr>
          <w:p w14:paraId="1D53C118" w14:textId="77777777" w:rsidR="001E41F3" w:rsidRDefault="001E41F3">
            <w:pPr>
              <w:pStyle w:val="CRCoverPage"/>
              <w:spacing w:after="0"/>
              <w:rPr>
                <w:noProof/>
                <w:sz w:val="8"/>
                <w:szCs w:val="8"/>
              </w:rPr>
            </w:pPr>
          </w:p>
        </w:tc>
      </w:tr>
    </w:tbl>
    <w:p w14:paraId="38DA7A1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BC11E41" w14:textId="77777777" w:rsidTr="00A7671C">
        <w:tc>
          <w:tcPr>
            <w:tcW w:w="2835" w:type="dxa"/>
          </w:tcPr>
          <w:p w14:paraId="3089AE8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CF8338D"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DE73E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91129E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824E1A" w14:textId="618B30E1" w:rsidR="00F25D98" w:rsidRDefault="00D54F38" w:rsidP="001E41F3">
            <w:pPr>
              <w:pStyle w:val="CRCoverPage"/>
              <w:spacing w:after="0"/>
              <w:jc w:val="center"/>
              <w:rPr>
                <w:b/>
                <w:caps/>
                <w:noProof/>
              </w:rPr>
            </w:pPr>
            <w:r>
              <w:rPr>
                <w:b/>
                <w:caps/>
                <w:noProof/>
              </w:rPr>
              <w:t>X</w:t>
            </w:r>
          </w:p>
        </w:tc>
        <w:tc>
          <w:tcPr>
            <w:tcW w:w="2126" w:type="dxa"/>
          </w:tcPr>
          <w:p w14:paraId="1BFB0F9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91ED06" w14:textId="4627EDE6" w:rsidR="00F25D98" w:rsidRDefault="00AD05B0" w:rsidP="001E41F3">
            <w:pPr>
              <w:pStyle w:val="CRCoverPage"/>
              <w:spacing w:after="0"/>
              <w:jc w:val="center"/>
              <w:rPr>
                <w:b/>
                <w:caps/>
                <w:noProof/>
              </w:rPr>
            </w:pPr>
            <w:r>
              <w:rPr>
                <w:b/>
                <w:caps/>
                <w:noProof/>
              </w:rPr>
              <w:t>X</w:t>
            </w:r>
          </w:p>
        </w:tc>
        <w:tc>
          <w:tcPr>
            <w:tcW w:w="1418" w:type="dxa"/>
            <w:tcBorders>
              <w:left w:val="nil"/>
            </w:tcBorders>
          </w:tcPr>
          <w:p w14:paraId="3E3EB88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38DE9F" w14:textId="77777777" w:rsidR="00F25D98" w:rsidRDefault="00F25D98" w:rsidP="001E41F3">
            <w:pPr>
              <w:pStyle w:val="CRCoverPage"/>
              <w:spacing w:after="0"/>
              <w:jc w:val="center"/>
              <w:rPr>
                <w:b/>
                <w:bCs/>
                <w:caps/>
                <w:noProof/>
              </w:rPr>
            </w:pPr>
          </w:p>
        </w:tc>
      </w:tr>
    </w:tbl>
    <w:p w14:paraId="2AB268B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DF31D3D" w14:textId="77777777" w:rsidTr="00547111">
        <w:tc>
          <w:tcPr>
            <w:tcW w:w="9640" w:type="dxa"/>
            <w:gridSpan w:val="11"/>
          </w:tcPr>
          <w:p w14:paraId="196760A3" w14:textId="77777777" w:rsidR="001E41F3" w:rsidRDefault="001E41F3">
            <w:pPr>
              <w:pStyle w:val="CRCoverPage"/>
              <w:spacing w:after="0"/>
              <w:rPr>
                <w:noProof/>
                <w:sz w:val="8"/>
                <w:szCs w:val="8"/>
              </w:rPr>
            </w:pPr>
          </w:p>
        </w:tc>
      </w:tr>
      <w:tr w:rsidR="001E41F3" w14:paraId="5AECE44F" w14:textId="77777777" w:rsidTr="00547111">
        <w:tc>
          <w:tcPr>
            <w:tcW w:w="1843" w:type="dxa"/>
            <w:tcBorders>
              <w:top w:val="single" w:sz="4" w:space="0" w:color="auto"/>
              <w:left w:val="single" w:sz="4" w:space="0" w:color="auto"/>
            </w:tcBorders>
          </w:tcPr>
          <w:p w14:paraId="62B586B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8FD5D30" w14:textId="7F5092ED" w:rsidR="001E41F3" w:rsidRDefault="00164B1D">
            <w:pPr>
              <w:pStyle w:val="CRCoverPage"/>
              <w:spacing w:after="0"/>
              <w:ind w:left="100"/>
              <w:rPr>
                <w:noProof/>
              </w:rPr>
            </w:pPr>
            <w:fldSimple w:instr=" DOCPROPERTY  CrTitle  \* MERGEFORMAT ">
              <w:r w:rsidR="00960805">
                <w:t>Correction of SS-RSARP definition</w:t>
              </w:r>
            </w:fldSimple>
          </w:p>
        </w:tc>
      </w:tr>
      <w:tr w:rsidR="001E41F3" w14:paraId="2EF4E461" w14:textId="77777777" w:rsidTr="00547111">
        <w:tc>
          <w:tcPr>
            <w:tcW w:w="1843" w:type="dxa"/>
            <w:tcBorders>
              <w:left w:val="single" w:sz="4" w:space="0" w:color="auto"/>
            </w:tcBorders>
          </w:tcPr>
          <w:p w14:paraId="4CFF9DC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555283A" w14:textId="77777777" w:rsidR="001E41F3" w:rsidRDefault="001E41F3">
            <w:pPr>
              <w:pStyle w:val="CRCoverPage"/>
              <w:spacing w:after="0"/>
              <w:rPr>
                <w:noProof/>
                <w:sz w:val="8"/>
                <w:szCs w:val="8"/>
              </w:rPr>
            </w:pPr>
          </w:p>
        </w:tc>
      </w:tr>
      <w:tr w:rsidR="001E41F3" w14:paraId="39A9143C" w14:textId="77777777" w:rsidTr="00547111">
        <w:tc>
          <w:tcPr>
            <w:tcW w:w="1843" w:type="dxa"/>
            <w:tcBorders>
              <w:left w:val="single" w:sz="4" w:space="0" w:color="auto"/>
            </w:tcBorders>
          </w:tcPr>
          <w:p w14:paraId="03EA36A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3E8CB7" w14:textId="2E0D281E" w:rsidR="001E41F3" w:rsidRDefault="00D54F38">
            <w:pPr>
              <w:pStyle w:val="CRCoverPage"/>
              <w:spacing w:after="0"/>
              <w:ind w:left="100"/>
              <w:rPr>
                <w:noProof/>
              </w:rPr>
            </w:pPr>
            <w:r>
              <w:t>Keysight Technologies</w:t>
            </w:r>
          </w:p>
        </w:tc>
      </w:tr>
      <w:tr w:rsidR="001E41F3" w14:paraId="4ED61115" w14:textId="77777777" w:rsidTr="00547111">
        <w:tc>
          <w:tcPr>
            <w:tcW w:w="1843" w:type="dxa"/>
            <w:tcBorders>
              <w:left w:val="single" w:sz="4" w:space="0" w:color="auto"/>
            </w:tcBorders>
          </w:tcPr>
          <w:p w14:paraId="267A0DC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36F45D0" w14:textId="6E62EFAE" w:rsidR="001E41F3" w:rsidRDefault="00D54F38" w:rsidP="00547111">
            <w:pPr>
              <w:pStyle w:val="CRCoverPage"/>
              <w:spacing w:after="0"/>
              <w:ind w:left="100"/>
              <w:rPr>
                <w:noProof/>
              </w:rPr>
            </w:pPr>
            <w:r>
              <w:t>R1</w:t>
            </w:r>
          </w:p>
        </w:tc>
      </w:tr>
      <w:tr w:rsidR="001E41F3" w14:paraId="0296E538" w14:textId="77777777" w:rsidTr="00547111">
        <w:tc>
          <w:tcPr>
            <w:tcW w:w="1843" w:type="dxa"/>
            <w:tcBorders>
              <w:left w:val="single" w:sz="4" w:space="0" w:color="auto"/>
            </w:tcBorders>
          </w:tcPr>
          <w:p w14:paraId="055A284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C7D081" w14:textId="77777777" w:rsidR="001E41F3" w:rsidRDefault="001E41F3">
            <w:pPr>
              <w:pStyle w:val="CRCoverPage"/>
              <w:spacing w:after="0"/>
              <w:rPr>
                <w:noProof/>
                <w:sz w:val="8"/>
                <w:szCs w:val="8"/>
              </w:rPr>
            </w:pPr>
          </w:p>
        </w:tc>
      </w:tr>
      <w:tr w:rsidR="001E41F3" w14:paraId="4AE27893" w14:textId="77777777" w:rsidTr="00547111">
        <w:tc>
          <w:tcPr>
            <w:tcW w:w="1843" w:type="dxa"/>
            <w:tcBorders>
              <w:left w:val="single" w:sz="4" w:space="0" w:color="auto"/>
            </w:tcBorders>
          </w:tcPr>
          <w:p w14:paraId="71E44EA9"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EAAA7E0" w14:textId="673A16C9" w:rsidR="001E41F3" w:rsidRPr="005F7407" w:rsidRDefault="005F7407">
            <w:pPr>
              <w:pStyle w:val="CRCoverPage"/>
              <w:spacing w:after="0"/>
              <w:ind w:left="100"/>
              <w:rPr>
                <w:noProof/>
                <w:lang w:val="en-US"/>
              </w:rPr>
            </w:pPr>
            <w:r w:rsidRPr="005F7407">
              <w:rPr>
                <w:lang w:val="en-US"/>
              </w:rPr>
              <w:t>NR_OTA-</w:t>
            </w:r>
            <w:proofErr w:type="spellStart"/>
            <w:r w:rsidRPr="005F7407">
              <w:rPr>
                <w:lang w:val="en-US"/>
              </w:rPr>
              <w:t>UEmeas</w:t>
            </w:r>
            <w:bookmarkStart w:id="1" w:name="_GoBack"/>
            <w:bookmarkEnd w:id="1"/>
            <w:r w:rsidRPr="005F7407">
              <w:rPr>
                <w:lang w:val="en-US"/>
              </w:rPr>
              <w:t>Core</w:t>
            </w:r>
            <w:proofErr w:type="spellEnd"/>
            <w:r w:rsidRPr="005F7407">
              <w:rPr>
                <w:noProof/>
                <w:lang w:val="en-US"/>
              </w:rPr>
              <w:t xml:space="preserve"> </w:t>
            </w:r>
          </w:p>
        </w:tc>
        <w:tc>
          <w:tcPr>
            <w:tcW w:w="567" w:type="dxa"/>
            <w:tcBorders>
              <w:left w:val="nil"/>
            </w:tcBorders>
          </w:tcPr>
          <w:p w14:paraId="53F71E4E" w14:textId="77777777" w:rsidR="001E41F3" w:rsidRPr="005F7407" w:rsidRDefault="001E41F3">
            <w:pPr>
              <w:pStyle w:val="CRCoverPage"/>
              <w:spacing w:after="0"/>
              <w:ind w:right="100"/>
              <w:rPr>
                <w:noProof/>
                <w:lang w:val="en-US"/>
              </w:rPr>
            </w:pPr>
          </w:p>
        </w:tc>
        <w:tc>
          <w:tcPr>
            <w:tcW w:w="1417" w:type="dxa"/>
            <w:gridSpan w:val="3"/>
            <w:tcBorders>
              <w:left w:val="nil"/>
            </w:tcBorders>
          </w:tcPr>
          <w:p w14:paraId="4A527FA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9F9453F" w14:textId="22F3D012" w:rsidR="001E41F3" w:rsidRDefault="00164B1D">
            <w:pPr>
              <w:pStyle w:val="CRCoverPage"/>
              <w:spacing w:after="0"/>
              <w:ind w:left="100"/>
              <w:rPr>
                <w:noProof/>
              </w:rPr>
            </w:pPr>
            <w:r>
              <w:t>2020-08-03</w:t>
            </w:r>
          </w:p>
        </w:tc>
      </w:tr>
      <w:tr w:rsidR="001E41F3" w14:paraId="66EA7905" w14:textId="77777777" w:rsidTr="00547111">
        <w:tc>
          <w:tcPr>
            <w:tcW w:w="1843" w:type="dxa"/>
            <w:tcBorders>
              <w:left w:val="single" w:sz="4" w:space="0" w:color="auto"/>
            </w:tcBorders>
          </w:tcPr>
          <w:p w14:paraId="6D386E73" w14:textId="77777777" w:rsidR="001E41F3" w:rsidRDefault="001E41F3">
            <w:pPr>
              <w:pStyle w:val="CRCoverPage"/>
              <w:spacing w:after="0"/>
              <w:rPr>
                <w:b/>
                <w:i/>
                <w:noProof/>
                <w:sz w:val="8"/>
                <w:szCs w:val="8"/>
              </w:rPr>
            </w:pPr>
          </w:p>
        </w:tc>
        <w:tc>
          <w:tcPr>
            <w:tcW w:w="1986" w:type="dxa"/>
            <w:gridSpan w:val="4"/>
          </w:tcPr>
          <w:p w14:paraId="28F223D2" w14:textId="77777777" w:rsidR="001E41F3" w:rsidRDefault="001E41F3">
            <w:pPr>
              <w:pStyle w:val="CRCoverPage"/>
              <w:spacing w:after="0"/>
              <w:rPr>
                <w:noProof/>
                <w:sz w:val="8"/>
                <w:szCs w:val="8"/>
              </w:rPr>
            </w:pPr>
          </w:p>
        </w:tc>
        <w:tc>
          <w:tcPr>
            <w:tcW w:w="2267" w:type="dxa"/>
            <w:gridSpan w:val="2"/>
          </w:tcPr>
          <w:p w14:paraId="6C54F472" w14:textId="77777777" w:rsidR="001E41F3" w:rsidRDefault="001E41F3">
            <w:pPr>
              <w:pStyle w:val="CRCoverPage"/>
              <w:spacing w:after="0"/>
              <w:rPr>
                <w:noProof/>
                <w:sz w:val="8"/>
                <w:szCs w:val="8"/>
              </w:rPr>
            </w:pPr>
          </w:p>
        </w:tc>
        <w:tc>
          <w:tcPr>
            <w:tcW w:w="1417" w:type="dxa"/>
            <w:gridSpan w:val="3"/>
          </w:tcPr>
          <w:p w14:paraId="1232AC5B" w14:textId="77777777" w:rsidR="001E41F3" w:rsidRDefault="001E41F3">
            <w:pPr>
              <w:pStyle w:val="CRCoverPage"/>
              <w:spacing w:after="0"/>
              <w:rPr>
                <w:noProof/>
                <w:sz w:val="8"/>
                <w:szCs w:val="8"/>
              </w:rPr>
            </w:pPr>
          </w:p>
        </w:tc>
        <w:tc>
          <w:tcPr>
            <w:tcW w:w="2127" w:type="dxa"/>
            <w:tcBorders>
              <w:right w:val="single" w:sz="4" w:space="0" w:color="auto"/>
            </w:tcBorders>
          </w:tcPr>
          <w:p w14:paraId="3D0AEB1C" w14:textId="77777777" w:rsidR="001E41F3" w:rsidRDefault="001E41F3">
            <w:pPr>
              <w:pStyle w:val="CRCoverPage"/>
              <w:spacing w:after="0"/>
              <w:rPr>
                <w:noProof/>
                <w:sz w:val="8"/>
                <w:szCs w:val="8"/>
              </w:rPr>
            </w:pPr>
          </w:p>
        </w:tc>
      </w:tr>
      <w:tr w:rsidR="001E41F3" w14:paraId="14614880" w14:textId="77777777" w:rsidTr="00547111">
        <w:trPr>
          <w:cantSplit/>
        </w:trPr>
        <w:tc>
          <w:tcPr>
            <w:tcW w:w="1843" w:type="dxa"/>
            <w:tcBorders>
              <w:left w:val="single" w:sz="4" w:space="0" w:color="auto"/>
            </w:tcBorders>
          </w:tcPr>
          <w:p w14:paraId="4C31AB9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89022C9" w14:textId="5530379F" w:rsidR="001E41F3" w:rsidRDefault="00D54F38" w:rsidP="00D24991">
            <w:pPr>
              <w:pStyle w:val="CRCoverPage"/>
              <w:spacing w:after="0"/>
              <w:ind w:left="100" w:right="-609"/>
              <w:rPr>
                <w:b/>
                <w:noProof/>
              </w:rPr>
            </w:pPr>
            <w:r>
              <w:rPr>
                <w:b/>
                <w:noProof/>
              </w:rPr>
              <w:t>F</w:t>
            </w:r>
          </w:p>
        </w:tc>
        <w:tc>
          <w:tcPr>
            <w:tcW w:w="3402" w:type="dxa"/>
            <w:gridSpan w:val="5"/>
            <w:tcBorders>
              <w:left w:val="nil"/>
            </w:tcBorders>
          </w:tcPr>
          <w:p w14:paraId="3C934094" w14:textId="77777777" w:rsidR="001E41F3" w:rsidRDefault="001E41F3">
            <w:pPr>
              <w:pStyle w:val="CRCoverPage"/>
              <w:spacing w:after="0"/>
              <w:rPr>
                <w:noProof/>
              </w:rPr>
            </w:pPr>
          </w:p>
        </w:tc>
        <w:tc>
          <w:tcPr>
            <w:tcW w:w="1417" w:type="dxa"/>
            <w:gridSpan w:val="3"/>
            <w:tcBorders>
              <w:left w:val="nil"/>
            </w:tcBorders>
          </w:tcPr>
          <w:p w14:paraId="7821332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CB41A4A" w14:textId="73817A67" w:rsidR="001E41F3" w:rsidRDefault="00164B1D">
            <w:pPr>
              <w:pStyle w:val="CRCoverPage"/>
              <w:spacing w:after="0"/>
              <w:ind w:left="100"/>
              <w:rPr>
                <w:noProof/>
              </w:rPr>
            </w:pPr>
            <w:fldSimple w:instr=" DOCPROPERTY  Release  \* MERGEFORMAT ">
              <w:r w:rsidR="00D54F38">
                <w:rPr>
                  <w:noProof/>
                </w:rPr>
                <w:t>Rel-16</w:t>
              </w:r>
            </w:fldSimple>
          </w:p>
        </w:tc>
      </w:tr>
      <w:tr w:rsidR="001E41F3" w14:paraId="453926E9" w14:textId="77777777" w:rsidTr="00547111">
        <w:tc>
          <w:tcPr>
            <w:tcW w:w="1843" w:type="dxa"/>
            <w:tcBorders>
              <w:left w:val="single" w:sz="4" w:space="0" w:color="auto"/>
              <w:bottom w:val="single" w:sz="4" w:space="0" w:color="auto"/>
            </w:tcBorders>
          </w:tcPr>
          <w:p w14:paraId="73271224" w14:textId="77777777" w:rsidR="001E41F3" w:rsidRDefault="001E41F3">
            <w:pPr>
              <w:pStyle w:val="CRCoverPage"/>
              <w:spacing w:after="0"/>
              <w:rPr>
                <w:b/>
                <w:i/>
                <w:noProof/>
              </w:rPr>
            </w:pPr>
          </w:p>
        </w:tc>
        <w:tc>
          <w:tcPr>
            <w:tcW w:w="4677" w:type="dxa"/>
            <w:gridSpan w:val="8"/>
            <w:tcBorders>
              <w:bottom w:val="single" w:sz="4" w:space="0" w:color="auto"/>
            </w:tcBorders>
          </w:tcPr>
          <w:p w14:paraId="3CEFDF6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5A0A5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E4AC37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B917255" w14:textId="77777777" w:rsidTr="00547111">
        <w:tc>
          <w:tcPr>
            <w:tcW w:w="1843" w:type="dxa"/>
          </w:tcPr>
          <w:p w14:paraId="3C969688" w14:textId="77777777" w:rsidR="001E41F3" w:rsidRDefault="001E41F3">
            <w:pPr>
              <w:pStyle w:val="CRCoverPage"/>
              <w:spacing w:after="0"/>
              <w:rPr>
                <w:b/>
                <w:i/>
                <w:noProof/>
                <w:sz w:val="8"/>
                <w:szCs w:val="8"/>
              </w:rPr>
            </w:pPr>
          </w:p>
        </w:tc>
        <w:tc>
          <w:tcPr>
            <w:tcW w:w="7797" w:type="dxa"/>
            <w:gridSpan w:val="10"/>
          </w:tcPr>
          <w:p w14:paraId="7819A9BB" w14:textId="77777777" w:rsidR="001E41F3" w:rsidRDefault="001E41F3">
            <w:pPr>
              <w:pStyle w:val="CRCoverPage"/>
              <w:spacing w:after="0"/>
              <w:rPr>
                <w:noProof/>
                <w:sz w:val="8"/>
                <w:szCs w:val="8"/>
              </w:rPr>
            </w:pPr>
          </w:p>
        </w:tc>
      </w:tr>
      <w:tr w:rsidR="001E41F3" w14:paraId="487528A4" w14:textId="77777777" w:rsidTr="00547111">
        <w:tc>
          <w:tcPr>
            <w:tcW w:w="2694" w:type="dxa"/>
            <w:gridSpan w:val="2"/>
            <w:tcBorders>
              <w:top w:val="single" w:sz="4" w:space="0" w:color="auto"/>
              <w:left w:val="single" w:sz="4" w:space="0" w:color="auto"/>
            </w:tcBorders>
          </w:tcPr>
          <w:p w14:paraId="65DBE30B"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E5D467" w14:textId="0EA401E6" w:rsidR="001E41F3" w:rsidRDefault="002470D7">
            <w:pPr>
              <w:pStyle w:val="CRCoverPage"/>
              <w:spacing w:after="0"/>
              <w:ind w:left="100"/>
              <w:rPr>
                <w:noProof/>
              </w:rPr>
            </w:pPr>
            <w:r>
              <w:rPr>
                <w:noProof/>
              </w:rPr>
              <w:t>SS-RSARP measurement in c</w:t>
            </w:r>
            <w:r w:rsidR="00227FD1">
              <w:rPr>
                <w:noProof/>
              </w:rPr>
              <w:t>l</w:t>
            </w:r>
            <w:r>
              <w:rPr>
                <w:noProof/>
              </w:rPr>
              <w:t>ause 5.1.31 is defined as the antenna relative phase between receiver branches.</w:t>
            </w:r>
          </w:p>
          <w:p w14:paraId="1394AFA2" w14:textId="77777777" w:rsidR="002470D7" w:rsidRDefault="00960805">
            <w:pPr>
              <w:pStyle w:val="CRCoverPage"/>
              <w:spacing w:after="0"/>
              <w:ind w:left="100"/>
              <w:rPr>
                <w:noProof/>
              </w:rPr>
            </w:pPr>
            <w:r>
              <w:rPr>
                <w:noProof/>
              </w:rPr>
              <w:t>NOTE 2 in the SS-RSARP definition says: “The power per resource element is determined from the energy received during the useful part of the symbol, excluding the CP”.</w:t>
            </w:r>
          </w:p>
          <w:p w14:paraId="3FA217BB" w14:textId="2DE02989" w:rsidR="00960805" w:rsidRDefault="009E3E19">
            <w:pPr>
              <w:pStyle w:val="CRCoverPage"/>
              <w:spacing w:after="0"/>
              <w:ind w:left="100"/>
              <w:rPr>
                <w:noProof/>
              </w:rPr>
            </w:pPr>
            <w:r>
              <w:rPr>
                <w:noProof/>
              </w:rPr>
              <w:t xml:space="preserve">This note should be modified so that it correctly reflects that </w:t>
            </w:r>
            <w:r w:rsidR="00960805">
              <w:rPr>
                <w:noProof/>
              </w:rPr>
              <w:t>SS-RSARP is a phase measurement</w:t>
            </w:r>
            <w:r>
              <w:rPr>
                <w:noProof/>
              </w:rPr>
              <w:t xml:space="preserve"> instead of a </w:t>
            </w:r>
            <w:r w:rsidR="00960805">
              <w:rPr>
                <w:noProof/>
              </w:rPr>
              <w:t>power one.</w:t>
            </w:r>
          </w:p>
        </w:tc>
      </w:tr>
      <w:tr w:rsidR="001E41F3" w14:paraId="71704065" w14:textId="77777777" w:rsidTr="00547111">
        <w:tc>
          <w:tcPr>
            <w:tcW w:w="2694" w:type="dxa"/>
            <w:gridSpan w:val="2"/>
            <w:tcBorders>
              <w:left w:val="single" w:sz="4" w:space="0" w:color="auto"/>
            </w:tcBorders>
          </w:tcPr>
          <w:p w14:paraId="51A4EEE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F6DC6CB" w14:textId="77777777" w:rsidR="001E41F3" w:rsidRDefault="001E41F3">
            <w:pPr>
              <w:pStyle w:val="CRCoverPage"/>
              <w:spacing w:after="0"/>
              <w:rPr>
                <w:noProof/>
                <w:sz w:val="8"/>
                <w:szCs w:val="8"/>
              </w:rPr>
            </w:pPr>
          </w:p>
        </w:tc>
      </w:tr>
      <w:tr w:rsidR="001E41F3" w14:paraId="7649E025" w14:textId="77777777" w:rsidTr="00547111">
        <w:tc>
          <w:tcPr>
            <w:tcW w:w="2694" w:type="dxa"/>
            <w:gridSpan w:val="2"/>
            <w:tcBorders>
              <w:left w:val="single" w:sz="4" w:space="0" w:color="auto"/>
            </w:tcBorders>
          </w:tcPr>
          <w:p w14:paraId="7A635D0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0F58706" w14:textId="5B9B6E5A" w:rsidR="001E41F3" w:rsidRDefault="009E3E19">
            <w:pPr>
              <w:pStyle w:val="CRCoverPage"/>
              <w:spacing w:after="0"/>
              <w:ind w:left="100"/>
              <w:rPr>
                <w:noProof/>
              </w:rPr>
            </w:pPr>
            <w:r>
              <w:rPr>
                <w:noProof/>
              </w:rPr>
              <w:t>Modify N</w:t>
            </w:r>
            <w:r w:rsidR="002470D7">
              <w:rPr>
                <w:noProof/>
              </w:rPr>
              <w:t xml:space="preserve">OTE 2 </w:t>
            </w:r>
            <w:r>
              <w:rPr>
                <w:noProof/>
              </w:rPr>
              <w:t xml:space="preserve">in </w:t>
            </w:r>
            <w:r w:rsidR="002470D7">
              <w:rPr>
                <w:noProof/>
              </w:rPr>
              <w:t>SS-RSARP measu</w:t>
            </w:r>
            <w:r w:rsidR="0064001A">
              <w:rPr>
                <w:noProof/>
              </w:rPr>
              <w:t>r</w:t>
            </w:r>
            <w:r w:rsidR="002470D7">
              <w:rPr>
                <w:noProof/>
              </w:rPr>
              <w:t>ement definition</w:t>
            </w:r>
            <w:r>
              <w:rPr>
                <w:noProof/>
              </w:rPr>
              <w:t xml:space="preserve"> (section 5.1.31) by changing ‘power’ with ‘phase’</w:t>
            </w:r>
            <w:r w:rsidR="002470D7">
              <w:rPr>
                <w:noProof/>
              </w:rPr>
              <w:t>.</w:t>
            </w:r>
          </w:p>
        </w:tc>
      </w:tr>
      <w:tr w:rsidR="001E41F3" w14:paraId="7F6973E0" w14:textId="77777777" w:rsidTr="00547111">
        <w:tc>
          <w:tcPr>
            <w:tcW w:w="2694" w:type="dxa"/>
            <w:gridSpan w:val="2"/>
            <w:tcBorders>
              <w:left w:val="single" w:sz="4" w:space="0" w:color="auto"/>
            </w:tcBorders>
          </w:tcPr>
          <w:p w14:paraId="0B28EC0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BF349F8" w14:textId="77777777" w:rsidR="001E41F3" w:rsidRDefault="001E41F3">
            <w:pPr>
              <w:pStyle w:val="CRCoverPage"/>
              <w:spacing w:after="0"/>
              <w:rPr>
                <w:noProof/>
                <w:sz w:val="8"/>
                <w:szCs w:val="8"/>
              </w:rPr>
            </w:pPr>
          </w:p>
        </w:tc>
      </w:tr>
      <w:tr w:rsidR="001E41F3" w14:paraId="3873772A" w14:textId="77777777" w:rsidTr="00547111">
        <w:tc>
          <w:tcPr>
            <w:tcW w:w="2694" w:type="dxa"/>
            <w:gridSpan w:val="2"/>
            <w:tcBorders>
              <w:left w:val="single" w:sz="4" w:space="0" w:color="auto"/>
              <w:bottom w:val="single" w:sz="4" w:space="0" w:color="auto"/>
            </w:tcBorders>
          </w:tcPr>
          <w:p w14:paraId="0B8F4ED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3D04854" w14:textId="1E9014CB" w:rsidR="001E41F3" w:rsidRDefault="00960805">
            <w:pPr>
              <w:pStyle w:val="CRCoverPage"/>
              <w:spacing w:after="0"/>
              <w:ind w:left="100"/>
              <w:rPr>
                <w:noProof/>
              </w:rPr>
            </w:pPr>
            <w:r>
              <w:rPr>
                <w:noProof/>
              </w:rPr>
              <w:t>Unclear specification of SS-RSARP measurement.</w:t>
            </w:r>
          </w:p>
        </w:tc>
      </w:tr>
      <w:tr w:rsidR="001E41F3" w14:paraId="6168838D" w14:textId="77777777" w:rsidTr="00547111">
        <w:tc>
          <w:tcPr>
            <w:tcW w:w="2694" w:type="dxa"/>
            <w:gridSpan w:val="2"/>
          </w:tcPr>
          <w:p w14:paraId="40AF4606" w14:textId="77777777" w:rsidR="001E41F3" w:rsidRDefault="001E41F3">
            <w:pPr>
              <w:pStyle w:val="CRCoverPage"/>
              <w:spacing w:after="0"/>
              <w:rPr>
                <w:b/>
                <w:i/>
                <w:noProof/>
                <w:sz w:val="8"/>
                <w:szCs w:val="8"/>
              </w:rPr>
            </w:pPr>
          </w:p>
        </w:tc>
        <w:tc>
          <w:tcPr>
            <w:tcW w:w="6946" w:type="dxa"/>
            <w:gridSpan w:val="9"/>
          </w:tcPr>
          <w:p w14:paraId="1F1E1DC3" w14:textId="77777777" w:rsidR="001E41F3" w:rsidRDefault="001E41F3">
            <w:pPr>
              <w:pStyle w:val="CRCoverPage"/>
              <w:spacing w:after="0"/>
              <w:rPr>
                <w:noProof/>
                <w:sz w:val="8"/>
                <w:szCs w:val="8"/>
              </w:rPr>
            </w:pPr>
          </w:p>
        </w:tc>
      </w:tr>
      <w:tr w:rsidR="001E41F3" w14:paraId="494554B5" w14:textId="77777777" w:rsidTr="00547111">
        <w:tc>
          <w:tcPr>
            <w:tcW w:w="2694" w:type="dxa"/>
            <w:gridSpan w:val="2"/>
            <w:tcBorders>
              <w:top w:val="single" w:sz="4" w:space="0" w:color="auto"/>
              <w:left w:val="single" w:sz="4" w:space="0" w:color="auto"/>
            </w:tcBorders>
          </w:tcPr>
          <w:p w14:paraId="018B9D88"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4270DB2" w14:textId="16163323" w:rsidR="001E41F3" w:rsidRDefault="00D54F38">
            <w:pPr>
              <w:pStyle w:val="CRCoverPage"/>
              <w:spacing w:after="0"/>
              <w:ind w:left="100"/>
              <w:rPr>
                <w:noProof/>
              </w:rPr>
            </w:pPr>
            <w:r>
              <w:rPr>
                <w:noProof/>
              </w:rPr>
              <w:t>5.1.31</w:t>
            </w:r>
          </w:p>
        </w:tc>
      </w:tr>
      <w:tr w:rsidR="001E41F3" w14:paraId="4EE933C6" w14:textId="77777777" w:rsidTr="00547111">
        <w:tc>
          <w:tcPr>
            <w:tcW w:w="2694" w:type="dxa"/>
            <w:gridSpan w:val="2"/>
            <w:tcBorders>
              <w:left w:val="single" w:sz="4" w:space="0" w:color="auto"/>
            </w:tcBorders>
          </w:tcPr>
          <w:p w14:paraId="03CF906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CE3816E" w14:textId="77777777" w:rsidR="001E41F3" w:rsidRDefault="001E41F3">
            <w:pPr>
              <w:pStyle w:val="CRCoverPage"/>
              <w:spacing w:after="0"/>
              <w:rPr>
                <w:noProof/>
                <w:sz w:val="8"/>
                <w:szCs w:val="8"/>
              </w:rPr>
            </w:pPr>
          </w:p>
        </w:tc>
      </w:tr>
      <w:tr w:rsidR="001E41F3" w14:paraId="48B4BA2A" w14:textId="77777777" w:rsidTr="00547111">
        <w:tc>
          <w:tcPr>
            <w:tcW w:w="2694" w:type="dxa"/>
            <w:gridSpan w:val="2"/>
            <w:tcBorders>
              <w:left w:val="single" w:sz="4" w:space="0" w:color="auto"/>
            </w:tcBorders>
          </w:tcPr>
          <w:p w14:paraId="6374127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6F5296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642743E" w14:textId="77777777" w:rsidR="001E41F3" w:rsidRDefault="001E41F3">
            <w:pPr>
              <w:pStyle w:val="CRCoverPage"/>
              <w:spacing w:after="0"/>
              <w:jc w:val="center"/>
              <w:rPr>
                <w:b/>
                <w:caps/>
                <w:noProof/>
              </w:rPr>
            </w:pPr>
            <w:r>
              <w:rPr>
                <w:b/>
                <w:caps/>
                <w:noProof/>
              </w:rPr>
              <w:t>N</w:t>
            </w:r>
          </w:p>
        </w:tc>
        <w:tc>
          <w:tcPr>
            <w:tcW w:w="2977" w:type="dxa"/>
            <w:gridSpan w:val="4"/>
          </w:tcPr>
          <w:p w14:paraId="2E7232E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18CE71" w14:textId="77777777" w:rsidR="001E41F3" w:rsidRDefault="001E41F3">
            <w:pPr>
              <w:pStyle w:val="CRCoverPage"/>
              <w:spacing w:after="0"/>
              <w:ind w:left="99"/>
              <w:rPr>
                <w:noProof/>
              </w:rPr>
            </w:pPr>
          </w:p>
        </w:tc>
      </w:tr>
      <w:tr w:rsidR="001E41F3" w14:paraId="0CEB47A5" w14:textId="77777777" w:rsidTr="00547111">
        <w:tc>
          <w:tcPr>
            <w:tcW w:w="2694" w:type="dxa"/>
            <w:gridSpan w:val="2"/>
            <w:tcBorders>
              <w:left w:val="single" w:sz="4" w:space="0" w:color="auto"/>
            </w:tcBorders>
          </w:tcPr>
          <w:p w14:paraId="5856B38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3111F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AE9C1" w14:textId="6CB486E6" w:rsidR="001E41F3" w:rsidRDefault="00D54F38">
            <w:pPr>
              <w:pStyle w:val="CRCoverPage"/>
              <w:spacing w:after="0"/>
              <w:jc w:val="center"/>
              <w:rPr>
                <w:b/>
                <w:caps/>
                <w:noProof/>
              </w:rPr>
            </w:pPr>
            <w:r>
              <w:rPr>
                <w:b/>
                <w:caps/>
                <w:noProof/>
              </w:rPr>
              <w:t>X</w:t>
            </w:r>
          </w:p>
        </w:tc>
        <w:tc>
          <w:tcPr>
            <w:tcW w:w="2977" w:type="dxa"/>
            <w:gridSpan w:val="4"/>
          </w:tcPr>
          <w:p w14:paraId="46364D5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C427766" w14:textId="4E5975EA" w:rsidR="001E41F3" w:rsidRDefault="001E41F3">
            <w:pPr>
              <w:pStyle w:val="CRCoverPage"/>
              <w:spacing w:after="0"/>
              <w:ind w:left="99"/>
              <w:rPr>
                <w:noProof/>
              </w:rPr>
            </w:pPr>
          </w:p>
        </w:tc>
      </w:tr>
      <w:tr w:rsidR="001E41F3" w14:paraId="23FF55BD" w14:textId="77777777" w:rsidTr="00547111">
        <w:tc>
          <w:tcPr>
            <w:tcW w:w="2694" w:type="dxa"/>
            <w:gridSpan w:val="2"/>
            <w:tcBorders>
              <w:left w:val="single" w:sz="4" w:space="0" w:color="auto"/>
            </w:tcBorders>
          </w:tcPr>
          <w:p w14:paraId="3928324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61D7D2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56ECDA" w14:textId="64A826CE" w:rsidR="001E41F3" w:rsidRDefault="00D54F38">
            <w:pPr>
              <w:pStyle w:val="CRCoverPage"/>
              <w:spacing w:after="0"/>
              <w:jc w:val="center"/>
              <w:rPr>
                <w:b/>
                <w:caps/>
                <w:noProof/>
              </w:rPr>
            </w:pPr>
            <w:r>
              <w:rPr>
                <w:b/>
                <w:caps/>
                <w:noProof/>
              </w:rPr>
              <w:t>X</w:t>
            </w:r>
          </w:p>
        </w:tc>
        <w:tc>
          <w:tcPr>
            <w:tcW w:w="2977" w:type="dxa"/>
            <w:gridSpan w:val="4"/>
          </w:tcPr>
          <w:p w14:paraId="55C93D10"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386ECC" w14:textId="590D68C4" w:rsidR="001E41F3" w:rsidRDefault="001E41F3">
            <w:pPr>
              <w:pStyle w:val="CRCoverPage"/>
              <w:spacing w:after="0"/>
              <w:ind w:left="99"/>
              <w:rPr>
                <w:noProof/>
              </w:rPr>
            </w:pPr>
          </w:p>
        </w:tc>
      </w:tr>
      <w:tr w:rsidR="001E41F3" w14:paraId="5861AFCC" w14:textId="77777777" w:rsidTr="00547111">
        <w:tc>
          <w:tcPr>
            <w:tcW w:w="2694" w:type="dxa"/>
            <w:gridSpan w:val="2"/>
            <w:tcBorders>
              <w:left w:val="single" w:sz="4" w:space="0" w:color="auto"/>
            </w:tcBorders>
          </w:tcPr>
          <w:p w14:paraId="1588EE0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1206F7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1EC4C" w14:textId="21E5936A" w:rsidR="001E41F3" w:rsidRDefault="00D54F38">
            <w:pPr>
              <w:pStyle w:val="CRCoverPage"/>
              <w:spacing w:after="0"/>
              <w:jc w:val="center"/>
              <w:rPr>
                <w:b/>
                <w:caps/>
                <w:noProof/>
              </w:rPr>
            </w:pPr>
            <w:r>
              <w:rPr>
                <w:b/>
                <w:caps/>
                <w:noProof/>
              </w:rPr>
              <w:t>X</w:t>
            </w:r>
          </w:p>
        </w:tc>
        <w:tc>
          <w:tcPr>
            <w:tcW w:w="2977" w:type="dxa"/>
            <w:gridSpan w:val="4"/>
          </w:tcPr>
          <w:p w14:paraId="0BB2E9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9C57D38" w14:textId="7278FECB" w:rsidR="001E41F3" w:rsidRDefault="001E41F3">
            <w:pPr>
              <w:pStyle w:val="CRCoverPage"/>
              <w:spacing w:after="0"/>
              <w:ind w:left="99"/>
              <w:rPr>
                <w:noProof/>
              </w:rPr>
            </w:pPr>
          </w:p>
        </w:tc>
      </w:tr>
      <w:tr w:rsidR="001E41F3" w14:paraId="55B73ED6" w14:textId="77777777" w:rsidTr="008863B9">
        <w:tc>
          <w:tcPr>
            <w:tcW w:w="2694" w:type="dxa"/>
            <w:gridSpan w:val="2"/>
            <w:tcBorders>
              <w:left w:val="single" w:sz="4" w:space="0" w:color="auto"/>
            </w:tcBorders>
          </w:tcPr>
          <w:p w14:paraId="36A218E0" w14:textId="77777777" w:rsidR="001E41F3" w:rsidRDefault="001E41F3">
            <w:pPr>
              <w:pStyle w:val="CRCoverPage"/>
              <w:spacing w:after="0"/>
              <w:rPr>
                <w:b/>
                <w:i/>
                <w:noProof/>
              </w:rPr>
            </w:pPr>
          </w:p>
        </w:tc>
        <w:tc>
          <w:tcPr>
            <w:tcW w:w="6946" w:type="dxa"/>
            <w:gridSpan w:val="9"/>
            <w:tcBorders>
              <w:right w:val="single" w:sz="4" w:space="0" w:color="auto"/>
            </w:tcBorders>
          </w:tcPr>
          <w:p w14:paraId="03A11535" w14:textId="77777777" w:rsidR="001E41F3" w:rsidRDefault="001E41F3">
            <w:pPr>
              <w:pStyle w:val="CRCoverPage"/>
              <w:spacing w:after="0"/>
              <w:rPr>
                <w:noProof/>
              </w:rPr>
            </w:pPr>
          </w:p>
        </w:tc>
      </w:tr>
      <w:tr w:rsidR="001E41F3" w14:paraId="3EEFDDAC" w14:textId="77777777" w:rsidTr="008863B9">
        <w:tc>
          <w:tcPr>
            <w:tcW w:w="2694" w:type="dxa"/>
            <w:gridSpan w:val="2"/>
            <w:tcBorders>
              <w:left w:val="single" w:sz="4" w:space="0" w:color="auto"/>
              <w:bottom w:val="single" w:sz="4" w:space="0" w:color="auto"/>
            </w:tcBorders>
          </w:tcPr>
          <w:p w14:paraId="71F2748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D7BD71" w14:textId="77777777" w:rsidR="00AD05B0" w:rsidRDefault="00AD05B0" w:rsidP="00AD05B0">
            <w:pPr>
              <w:pStyle w:val="CRCoverPage"/>
              <w:spacing w:after="0"/>
              <w:rPr>
                <w:b/>
                <w:noProof/>
                <w:lang w:val="en-US"/>
              </w:rPr>
            </w:pPr>
            <w:r w:rsidRPr="00D87167">
              <w:rPr>
                <w:b/>
                <w:noProof/>
              </w:rPr>
              <w:t>Isolated Impact Analysis</w:t>
            </w:r>
            <w:r w:rsidRPr="00D87167">
              <w:rPr>
                <w:b/>
                <w:noProof/>
                <w:lang w:val="en-US"/>
              </w:rPr>
              <w:t>:</w:t>
            </w:r>
          </w:p>
          <w:p w14:paraId="7D6C4DC1" w14:textId="0870116F" w:rsidR="001E41F3" w:rsidRDefault="00AD05B0" w:rsidP="00AD05B0">
            <w:pPr>
              <w:pStyle w:val="CRCoverPage"/>
              <w:spacing w:after="0"/>
              <w:rPr>
                <w:noProof/>
                <w:lang w:eastAsia="zh-CN"/>
              </w:rPr>
            </w:pPr>
            <w:r>
              <w:rPr>
                <w:noProof/>
                <w:lang w:eastAsia="zh-CN"/>
              </w:rPr>
              <w:t>The changes in this CR are according to the common understanding in RAN1 and does not change the existing functionality</w:t>
            </w:r>
          </w:p>
        </w:tc>
      </w:tr>
      <w:tr w:rsidR="008863B9" w:rsidRPr="008863B9" w14:paraId="67A57363" w14:textId="77777777" w:rsidTr="008863B9">
        <w:tc>
          <w:tcPr>
            <w:tcW w:w="2694" w:type="dxa"/>
            <w:gridSpan w:val="2"/>
            <w:tcBorders>
              <w:top w:val="single" w:sz="4" w:space="0" w:color="auto"/>
              <w:bottom w:val="single" w:sz="4" w:space="0" w:color="auto"/>
            </w:tcBorders>
          </w:tcPr>
          <w:p w14:paraId="1317F35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E0157F" w14:textId="77777777" w:rsidR="008863B9" w:rsidRPr="008863B9" w:rsidRDefault="008863B9">
            <w:pPr>
              <w:pStyle w:val="CRCoverPage"/>
              <w:spacing w:after="0"/>
              <w:ind w:left="100"/>
              <w:rPr>
                <w:noProof/>
                <w:sz w:val="8"/>
                <w:szCs w:val="8"/>
              </w:rPr>
            </w:pPr>
          </w:p>
        </w:tc>
      </w:tr>
      <w:tr w:rsidR="008863B9" w14:paraId="28C8F04F" w14:textId="77777777" w:rsidTr="008863B9">
        <w:tc>
          <w:tcPr>
            <w:tcW w:w="2694" w:type="dxa"/>
            <w:gridSpan w:val="2"/>
            <w:tcBorders>
              <w:top w:val="single" w:sz="4" w:space="0" w:color="auto"/>
              <w:left w:val="single" w:sz="4" w:space="0" w:color="auto"/>
              <w:bottom w:val="single" w:sz="4" w:space="0" w:color="auto"/>
            </w:tcBorders>
          </w:tcPr>
          <w:p w14:paraId="51489D6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CAEBE7" w14:textId="77777777" w:rsidR="008863B9" w:rsidRDefault="008863B9">
            <w:pPr>
              <w:pStyle w:val="CRCoverPage"/>
              <w:spacing w:after="0"/>
              <w:ind w:left="100"/>
              <w:rPr>
                <w:noProof/>
              </w:rPr>
            </w:pPr>
          </w:p>
        </w:tc>
      </w:tr>
    </w:tbl>
    <w:p w14:paraId="3FB7D60C" w14:textId="77777777" w:rsidR="001E41F3" w:rsidRDefault="001E41F3">
      <w:pPr>
        <w:pStyle w:val="CRCoverPage"/>
        <w:spacing w:after="0"/>
        <w:rPr>
          <w:noProof/>
          <w:sz w:val="8"/>
          <w:szCs w:val="8"/>
        </w:rPr>
      </w:pPr>
    </w:p>
    <w:p w14:paraId="0A9B71EA"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86DD289" w14:textId="64B595EF" w:rsidR="001E41F3" w:rsidRDefault="00D54F38" w:rsidP="00D54F38">
      <w:pPr>
        <w:jc w:val="center"/>
        <w:rPr>
          <w:noProof/>
        </w:rPr>
      </w:pPr>
      <w:r>
        <w:rPr>
          <w:b/>
          <w:iCs/>
          <w:color w:val="FF0000"/>
          <w:sz w:val="28"/>
        </w:rPr>
        <w:lastRenderedPageBreak/>
        <w:t>&lt;Unchanged parts are omitted&gt;</w:t>
      </w:r>
    </w:p>
    <w:p w14:paraId="58E0148C" w14:textId="77777777" w:rsidR="009E3E19" w:rsidRDefault="009E3E19" w:rsidP="009E3E19">
      <w:pPr>
        <w:pStyle w:val="Heading3"/>
      </w:pPr>
      <w:r>
        <w:t>5.1.31</w:t>
      </w:r>
      <w:r>
        <w:tab/>
        <w:t>SS reference signal antenna relative phase (SS-RSARP)</w:t>
      </w:r>
    </w:p>
    <w:p w14:paraId="27811AE0" w14:textId="77777777" w:rsidR="009E3E19" w:rsidRDefault="009E3E19" w:rsidP="009E3E19">
      <w:pPr>
        <w:pStyle w:val="TH"/>
      </w:pP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45"/>
        <w:gridCol w:w="7803"/>
      </w:tblGrid>
      <w:tr w:rsidR="009E3E19" w14:paraId="1FA8D5DE" w14:textId="77777777" w:rsidTr="002038BA">
        <w:trPr>
          <w:cantSplit/>
          <w:jc w:val="center"/>
        </w:trPr>
        <w:tc>
          <w:tcPr>
            <w:tcW w:w="1945" w:type="dxa"/>
            <w:tcBorders>
              <w:top w:val="single" w:sz="4" w:space="0" w:color="auto"/>
              <w:left w:val="single" w:sz="4" w:space="0" w:color="auto"/>
              <w:bottom w:val="single" w:sz="4" w:space="0" w:color="auto"/>
              <w:right w:val="single" w:sz="4" w:space="0" w:color="auto"/>
            </w:tcBorders>
            <w:hideMark/>
          </w:tcPr>
          <w:p w14:paraId="1EF0B8F3" w14:textId="77777777" w:rsidR="009E3E19" w:rsidRDefault="009E3E19" w:rsidP="002038BA">
            <w:pPr>
              <w:keepNext/>
              <w:keepLines/>
              <w:spacing w:after="0"/>
              <w:rPr>
                <w:rFonts w:ascii="Arial" w:hAnsi="Arial"/>
                <w:b/>
                <w:sz w:val="18"/>
                <w:lang w:eastAsia="fr-FR"/>
              </w:rPr>
            </w:pPr>
            <w:r>
              <w:rPr>
                <w:rFonts w:ascii="Arial" w:hAnsi="Arial"/>
                <w:b/>
                <w:sz w:val="18"/>
                <w:lang w:eastAsia="fr-FR"/>
              </w:rPr>
              <w:t>Definition</w:t>
            </w:r>
          </w:p>
        </w:tc>
        <w:tc>
          <w:tcPr>
            <w:tcW w:w="7803" w:type="dxa"/>
            <w:tcBorders>
              <w:top w:val="single" w:sz="4" w:space="0" w:color="auto"/>
              <w:left w:val="single" w:sz="4" w:space="0" w:color="auto"/>
              <w:bottom w:val="single" w:sz="4" w:space="0" w:color="auto"/>
              <w:right w:val="single" w:sz="4" w:space="0" w:color="auto"/>
            </w:tcBorders>
          </w:tcPr>
          <w:p w14:paraId="13F41740" w14:textId="77777777" w:rsidR="009E3E19" w:rsidRDefault="009E3E19" w:rsidP="002038BA">
            <w:pPr>
              <w:keepNext/>
              <w:keepLines/>
              <w:spacing w:after="0"/>
              <w:rPr>
                <w:rFonts w:ascii="Arial" w:hAnsi="Arial"/>
                <w:sz w:val="18"/>
                <w:lang w:eastAsia="fr-FR"/>
              </w:rPr>
            </w:pPr>
            <w:r>
              <w:rPr>
                <w:rFonts w:ascii="Arial" w:hAnsi="Arial"/>
                <w:sz w:val="18"/>
                <w:lang w:eastAsia="fr-FR"/>
              </w:rPr>
              <w:t xml:space="preserve">SS reference signal antenna relative phase (SS-RSARP) is defined as the difference of the average phase of the receive signals on the resource elements that carry secondary synchronization signals (SS) received by the reference individual receiver branch (Rx0) and the average phase of the receive signals on the resource elements that carry secondary synchronization signals (SS) received by one other individual receiver branch (Rx1 ... </w:t>
            </w:r>
            <w:proofErr w:type="spellStart"/>
            <w:r>
              <w:rPr>
                <w:rFonts w:ascii="Arial" w:hAnsi="Arial"/>
                <w:sz w:val="18"/>
                <w:lang w:eastAsia="fr-FR"/>
              </w:rPr>
              <w:t>Rxn</w:t>
            </w:r>
            <w:proofErr w:type="spellEnd"/>
            <w:r>
              <w:rPr>
                <w:rFonts w:ascii="Arial" w:hAnsi="Arial"/>
                <w:sz w:val="18"/>
                <w:lang w:eastAsia="fr-FR"/>
              </w:rPr>
              <w:t>). The measurement time resource(s) for SS-RSARP are confined within SS/PBCH Block Measurement Time Configuration (SMTC) window duration.</w:t>
            </w:r>
          </w:p>
          <w:p w14:paraId="162CA4FB" w14:textId="77777777" w:rsidR="009E3E19" w:rsidRDefault="009E3E19" w:rsidP="002038BA">
            <w:pPr>
              <w:keepNext/>
              <w:keepLines/>
              <w:spacing w:after="0"/>
              <w:rPr>
                <w:rFonts w:ascii="Arial" w:hAnsi="Arial"/>
                <w:sz w:val="18"/>
                <w:lang w:eastAsia="fr-FR"/>
              </w:rPr>
            </w:pPr>
          </w:p>
          <w:p w14:paraId="49C1E389" w14:textId="77777777" w:rsidR="009E3E19" w:rsidRDefault="009E3E19" w:rsidP="002038BA">
            <w:pPr>
              <w:keepNext/>
              <w:keepLines/>
              <w:spacing w:after="0"/>
              <w:rPr>
                <w:rFonts w:ascii="Arial" w:hAnsi="Arial"/>
                <w:sz w:val="18"/>
                <w:lang w:eastAsia="fr-FR"/>
              </w:rPr>
            </w:pPr>
            <w:r>
              <w:rPr>
                <w:rFonts w:ascii="Arial" w:hAnsi="Arial"/>
                <w:sz w:val="18"/>
                <w:lang w:eastAsia="fr-FR"/>
              </w:rPr>
              <w:t>SS-RSARP shall be measured only among the reference signals corresponding to SS/PBCH blocks with the same SS/PBCH block index and the same physical-layer cell identity.</w:t>
            </w:r>
          </w:p>
          <w:p w14:paraId="2E42DB02" w14:textId="77777777" w:rsidR="009E3E19" w:rsidRDefault="009E3E19" w:rsidP="002038BA">
            <w:pPr>
              <w:keepNext/>
              <w:keepLines/>
              <w:spacing w:after="0"/>
              <w:rPr>
                <w:rFonts w:ascii="Arial" w:hAnsi="Arial"/>
                <w:sz w:val="18"/>
                <w:lang w:eastAsia="fr-FR"/>
              </w:rPr>
            </w:pPr>
          </w:p>
          <w:p w14:paraId="55D8A634" w14:textId="77777777" w:rsidR="009E3E19" w:rsidRDefault="009E3E19" w:rsidP="002038BA">
            <w:pPr>
              <w:keepNext/>
              <w:keepLines/>
              <w:spacing w:after="0"/>
              <w:rPr>
                <w:rFonts w:ascii="Arial" w:hAnsi="Arial"/>
                <w:sz w:val="18"/>
                <w:lang w:eastAsia="fr-FR"/>
              </w:rPr>
            </w:pPr>
            <w:r>
              <w:rPr>
                <w:rFonts w:ascii="Arial" w:hAnsi="Arial"/>
                <w:sz w:val="18"/>
                <w:lang w:eastAsia="fr-FR"/>
              </w:rPr>
              <w:t>If higher-layers indicate certain SS/PBCH blocks for performing SS-RSARP measurements, then SS-RSARP is measured only from the indicated set of SS/PBCH block(s).</w:t>
            </w:r>
          </w:p>
          <w:p w14:paraId="736D07DB" w14:textId="77777777" w:rsidR="009E3E19" w:rsidRDefault="009E3E19" w:rsidP="002038BA">
            <w:pPr>
              <w:keepNext/>
              <w:keepLines/>
              <w:spacing w:after="0"/>
              <w:rPr>
                <w:rFonts w:ascii="Arial" w:hAnsi="Arial"/>
                <w:sz w:val="18"/>
                <w:lang w:eastAsia="fr-FR"/>
              </w:rPr>
            </w:pPr>
          </w:p>
          <w:p w14:paraId="38D35D23" w14:textId="77777777" w:rsidR="009E3E19" w:rsidRDefault="009E3E19" w:rsidP="002038BA">
            <w:pPr>
              <w:keepNext/>
              <w:keepLines/>
              <w:spacing w:after="0"/>
              <w:rPr>
                <w:lang w:eastAsia="fr-FR"/>
              </w:rPr>
            </w:pPr>
            <w:r>
              <w:rPr>
                <w:rFonts w:ascii="Arial" w:hAnsi="Arial"/>
                <w:sz w:val="18"/>
                <w:lang w:eastAsia="fr-FR"/>
              </w:rPr>
              <w:t>For frequency range 1, the reference point for the SS-RSARP shall be the antenna connector of the UE. For frequency range 2, SS-RSARP shall be measured based on the combined signal from antenna elements corresponding to a given receiver branch.</w:t>
            </w:r>
          </w:p>
        </w:tc>
      </w:tr>
      <w:tr w:rsidR="009E3E19" w14:paraId="7239B3BD" w14:textId="77777777" w:rsidTr="002038BA">
        <w:trPr>
          <w:cantSplit/>
          <w:trHeight w:val="102"/>
          <w:jc w:val="center"/>
        </w:trPr>
        <w:tc>
          <w:tcPr>
            <w:tcW w:w="1945" w:type="dxa"/>
            <w:tcBorders>
              <w:top w:val="single" w:sz="4" w:space="0" w:color="auto"/>
              <w:left w:val="single" w:sz="4" w:space="0" w:color="auto"/>
              <w:bottom w:val="single" w:sz="4" w:space="0" w:color="auto"/>
              <w:right w:val="single" w:sz="4" w:space="0" w:color="auto"/>
            </w:tcBorders>
            <w:hideMark/>
          </w:tcPr>
          <w:p w14:paraId="2B216A6F" w14:textId="77777777" w:rsidR="009E3E19" w:rsidRDefault="009E3E19" w:rsidP="002038BA">
            <w:pPr>
              <w:keepNext/>
              <w:keepLines/>
              <w:spacing w:after="0"/>
              <w:rPr>
                <w:rFonts w:ascii="Arial" w:hAnsi="Arial"/>
                <w:sz w:val="18"/>
                <w:lang w:eastAsia="fr-FR"/>
              </w:rPr>
            </w:pPr>
            <w:r>
              <w:rPr>
                <w:rFonts w:ascii="Arial" w:hAnsi="Arial"/>
                <w:b/>
                <w:sz w:val="18"/>
                <w:lang w:eastAsia="fr-FR"/>
              </w:rPr>
              <w:t>Applicable for</w:t>
            </w:r>
          </w:p>
        </w:tc>
        <w:tc>
          <w:tcPr>
            <w:tcW w:w="7803" w:type="dxa"/>
            <w:tcBorders>
              <w:top w:val="single" w:sz="4" w:space="0" w:color="auto"/>
              <w:left w:val="single" w:sz="4" w:space="0" w:color="auto"/>
              <w:bottom w:val="single" w:sz="4" w:space="0" w:color="auto"/>
              <w:right w:val="single" w:sz="4" w:space="0" w:color="auto"/>
            </w:tcBorders>
            <w:hideMark/>
          </w:tcPr>
          <w:p w14:paraId="3BFCF46C" w14:textId="77777777" w:rsidR="009E3E19" w:rsidRDefault="009E3E19" w:rsidP="002038BA">
            <w:pPr>
              <w:spacing w:after="0"/>
              <w:rPr>
                <w:rFonts w:ascii="Arial" w:hAnsi="Arial"/>
                <w:sz w:val="18"/>
                <w:lang w:eastAsia="fr-FR"/>
              </w:rPr>
            </w:pPr>
            <w:r>
              <w:rPr>
                <w:rFonts w:ascii="Arial" w:hAnsi="Arial"/>
                <w:sz w:val="18"/>
                <w:lang w:eastAsia="fr-FR"/>
              </w:rPr>
              <w:t>RRC_CONNECTED intra-frequency</w:t>
            </w:r>
          </w:p>
        </w:tc>
      </w:tr>
    </w:tbl>
    <w:p w14:paraId="2AB15811" w14:textId="77777777" w:rsidR="009E3E19" w:rsidRDefault="009E3E19" w:rsidP="009E3E19">
      <w:pPr>
        <w:pStyle w:val="FP"/>
      </w:pPr>
    </w:p>
    <w:p w14:paraId="708C4822" w14:textId="77777777" w:rsidR="009E3E19" w:rsidRDefault="009E3E19" w:rsidP="009E3E19">
      <w:pPr>
        <w:pStyle w:val="NO"/>
      </w:pPr>
      <w:r>
        <w:t>NOTE 1:</w:t>
      </w:r>
      <w:r>
        <w:tab/>
        <w:t xml:space="preserve">The number of resource elements within the measurement period that are used by the UE to determine SS-RSARP is left up to the UE implementation with the limitation that corresponding measurement accuracy requirements </w:t>
      </w:r>
      <w:proofErr w:type="gramStart"/>
      <w:r>
        <w:t>have to</w:t>
      </w:r>
      <w:proofErr w:type="gramEnd"/>
      <w:r>
        <w:t xml:space="preserve"> be fulfilled.</w:t>
      </w:r>
    </w:p>
    <w:p w14:paraId="50B836E3" w14:textId="79BA389C" w:rsidR="009E3E19" w:rsidRDefault="009E3E19" w:rsidP="009E3E19">
      <w:pPr>
        <w:pStyle w:val="NO"/>
      </w:pPr>
      <w:r>
        <w:t>NOTE 2:</w:t>
      </w:r>
      <w:r>
        <w:tab/>
        <w:t xml:space="preserve">The </w:t>
      </w:r>
      <w:ins w:id="3" w:author="Keysight" w:date="2020-07-31T07:39:00Z">
        <w:r>
          <w:t>phase</w:t>
        </w:r>
      </w:ins>
      <w:del w:id="4" w:author="Keysight" w:date="2020-07-31T07:39:00Z">
        <w:r w:rsidDel="009E3E19">
          <w:delText>power</w:delText>
        </w:r>
      </w:del>
      <w:r>
        <w:t xml:space="preserve"> per resource element is determined from the energy received during the useful part of the symbol, excluding the CP.</w:t>
      </w:r>
    </w:p>
    <w:p w14:paraId="461E8A17" w14:textId="77777777" w:rsidR="009E3E19" w:rsidRDefault="009E3E19" w:rsidP="009E3E19">
      <w:pPr>
        <w:pStyle w:val="NO"/>
      </w:pPr>
      <w:r>
        <w:t>NOTE 3:</w:t>
      </w:r>
      <w:r>
        <w:tab/>
        <w:t>This UE measurement is defined only for conformance test purposes. It is described along with test control entity signalling in [14].</w:t>
      </w:r>
    </w:p>
    <w:p w14:paraId="79092320" w14:textId="09AB920A" w:rsidR="00D54F38" w:rsidRDefault="00D54F38" w:rsidP="00D54F38">
      <w:pPr>
        <w:jc w:val="center"/>
        <w:rPr>
          <w:noProof/>
        </w:rPr>
      </w:pPr>
      <w:r>
        <w:rPr>
          <w:b/>
          <w:iCs/>
          <w:color w:val="FF0000"/>
          <w:sz w:val="28"/>
        </w:rPr>
        <w:t>&lt;Unchanged parts are omitted&gt;</w:t>
      </w:r>
    </w:p>
    <w:sectPr w:rsidR="00D54F38"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40789" w14:textId="77777777" w:rsidR="00D06D51" w:rsidRDefault="00D06D51">
      <w:r>
        <w:separator/>
      </w:r>
    </w:p>
  </w:endnote>
  <w:endnote w:type="continuationSeparator" w:id="0">
    <w:p w14:paraId="06A0C0A8"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291E8" w14:textId="77777777" w:rsidR="00D06D51" w:rsidRDefault="00D06D51">
      <w:r>
        <w:separator/>
      </w:r>
    </w:p>
  </w:footnote>
  <w:footnote w:type="continuationSeparator" w:id="0">
    <w:p w14:paraId="735B95EF" w14:textId="77777777" w:rsidR="00D06D51" w:rsidRDefault="00D0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EDBC6"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AE6D2"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F71D"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1C7EA"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ysight">
    <w15:presenceInfo w15:providerId="None" w15:userId="Keysig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99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145D43"/>
    <w:rsid w:val="00164B1D"/>
    <w:rsid w:val="00192C46"/>
    <w:rsid w:val="001A08B3"/>
    <w:rsid w:val="001A7B60"/>
    <w:rsid w:val="001B52F0"/>
    <w:rsid w:val="001B7A65"/>
    <w:rsid w:val="001E41F3"/>
    <w:rsid w:val="00227FD1"/>
    <w:rsid w:val="002470D7"/>
    <w:rsid w:val="0026004D"/>
    <w:rsid w:val="002640DD"/>
    <w:rsid w:val="00275D12"/>
    <w:rsid w:val="00284FEB"/>
    <w:rsid w:val="002860C4"/>
    <w:rsid w:val="002B5741"/>
    <w:rsid w:val="00305409"/>
    <w:rsid w:val="003609EF"/>
    <w:rsid w:val="0036231A"/>
    <w:rsid w:val="00374DD4"/>
    <w:rsid w:val="003E1A36"/>
    <w:rsid w:val="00410371"/>
    <w:rsid w:val="004242F1"/>
    <w:rsid w:val="004B75B7"/>
    <w:rsid w:val="0051580D"/>
    <w:rsid w:val="00547111"/>
    <w:rsid w:val="00592D74"/>
    <w:rsid w:val="005E2C44"/>
    <w:rsid w:val="005F7407"/>
    <w:rsid w:val="00621188"/>
    <w:rsid w:val="006257ED"/>
    <w:rsid w:val="0064001A"/>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F686C"/>
    <w:rsid w:val="009148DE"/>
    <w:rsid w:val="00941E30"/>
    <w:rsid w:val="00960805"/>
    <w:rsid w:val="009777D9"/>
    <w:rsid w:val="00991B88"/>
    <w:rsid w:val="009A5753"/>
    <w:rsid w:val="009A579D"/>
    <w:rsid w:val="009E3297"/>
    <w:rsid w:val="009E3E19"/>
    <w:rsid w:val="009F734F"/>
    <w:rsid w:val="00A246B6"/>
    <w:rsid w:val="00A47E70"/>
    <w:rsid w:val="00A50CF0"/>
    <w:rsid w:val="00A7671C"/>
    <w:rsid w:val="00AA2CBC"/>
    <w:rsid w:val="00AC5820"/>
    <w:rsid w:val="00AD05B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54F38"/>
    <w:rsid w:val="00D66520"/>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32E644A8"/>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1"/>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1">
    <w:name w:val="NO Char1"/>
    <w:link w:val="NO"/>
    <w:rsid w:val="00D54F38"/>
    <w:rPr>
      <w:rFonts w:ascii="Times New Roman" w:hAnsi="Times New Roman"/>
      <w:lang w:val="en-GB" w:eastAsia="en-US"/>
    </w:rPr>
  </w:style>
  <w:style w:type="character" w:customStyle="1" w:styleId="THChar">
    <w:name w:val="TH Char"/>
    <w:link w:val="TH"/>
    <w:qFormat/>
    <w:rsid w:val="00D54F38"/>
    <w:rPr>
      <w:rFonts w:ascii="Arial" w:hAnsi="Arial"/>
      <w:b/>
      <w:lang w:val="en-GB" w:eastAsia="en-US"/>
    </w:rPr>
  </w:style>
  <w:style w:type="character" w:customStyle="1" w:styleId="CRCoverPageChar">
    <w:name w:val="CR Cover Page Char"/>
    <w:link w:val="CRCoverPage"/>
    <w:rsid w:val="00AD05B0"/>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1C9B6-3D9B-4467-8E3D-9876F041E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TotalTime>
  <Pages>2</Pages>
  <Words>568</Words>
  <Characters>3898</Characters>
  <Application>Microsoft Office Word</Application>
  <DocSecurity>0</DocSecurity>
  <Lines>32</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Javier Campos</cp:lastModifiedBy>
  <cp:revision>11</cp:revision>
  <cp:lastPrinted>1899-12-31T23:00:00Z</cp:lastPrinted>
  <dcterms:created xsi:type="dcterms:W3CDTF">2018-11-05T09:14:00Z</dcterms:created>
  <dcterms:modified xsi:type="dcterms:W3CDTF">2020-08-17T12:17:00Z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