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5927E2" w14:textId="0B01C8CB" w:rsidR="00A03063" w:rsidRPr="00293BD5" w:rsidRDefault="004F63A6" w:rsidP="00A03063">
      <w:pPr>
        <w:pStyle w:val="CRCoverPage"/>
        <w:tabs>
          <w:tab w:val="right" w:pos="9639"/>
        </w:tabs>
        <w:spacing w:after="0"/>
        <w:jc w:val="both"/>
        <w:rPr>
          <w:b/>
          <w:i/>
          <w:noProof/>
          <w:sz w:val="24"/>
          <w:szCs w:val="24"/>
          <w:lang w:val="en-US" w:eastAsia="ko-KR"/>
        </w:rPr>
      </w:pPr>
      <w:bookmarkStart w:id="0" w:name="OLE_LINK1"/>
      <w:bookmarkStart w:id="1" w:name="OLE_LINK2"/>
      <w:r w:rsidRPr="00E5610B">
        <w:rPr>
          <w:b/>
          <w:noProof/>
          <w:sz w:val="24"/>
          <w:szCs w:val="24"/>
        </w:rPr>
        <w:t xml:space="preserve">3GPP TSG RAN WG1 </w:t>
      </w:r>
      <w:r w:rsidR="000903C9">
        <w:rPr>
          <w:b/>
          <w:noProof/>
          <w:sz w:val="24"/>
          <w:szCs w:val="24"/>
        </w:rPr>
        <w:t>#102-e</w:t>
      </w:r>
      <w:r w:rsidR="00005481">
        <w:rPr>
          <w:b/>
          <w:noProof/>
          <w:sz w:val="24"/>
          <w:szCs w:val="24"/>
        </w:rPr>
        <w:tab/>
      </w:r>
      <w:r w:rsidR="00A16161">
        <w:rPr>
          <w:b/>
          <w:sz w:val="24"/>
          <w:szCs w:val="24"/>
        </w:rPr>
        <w:t xml:space="preserve">   </w:t>
      </w:r>
      <w:r w:rsidR="00501C04">
        <w:rPr>
          <w:b/>
          <w:sz w:val="24"/>
          <w:szCs w:val="24"/>
        </w:rPr>
        <w:t xml:space="preserve">                 </w:t>
      </w:r>
      <w:r w:rsidR="00311EB7">
        <w:rPr>
          <w:b/>
          <w:sz w:val="24"/>
          <w:szCs w:val="24"/>
        </w:rPr>
        <w:t xml:space="preserve">  </w:t>
      </w:r>
      <w:r w:rsidR="007A28AD">
        <w:rPr>
          <w:b/>
          <w:sz w:val="24"/>
          <w:szCs w:val="24"/>
        </w:rPr>
        <w:t xml:space="preserve">                               </w:t>
      </w:r>
      <w:r w:rsidR="00311EB7">
        <w:rPr>
          <w:b/>
          <w:sz w:val="24"/>
          <w:szCs w:val="24"/>
        </w:rPr>
        <w:t xml:space="preserve">            </w:t>
      </w:r>
      <w:r w:rsidR="00293BD5">
        <w:rPr>
          <w:b/>
          <w:sz w:val="24"/>
          <w:szCs w:val="24"/>
          <w:lang w:eastAsia="ko-KR"/>
        </w:rPr>
        <w:t>R1-200</w:t>
      </w:r>
      <w:r w:rsidR="00293BD5" w:rsidRPr="00293BD5">
        <w:rPr>
          <w:b/>
          <w:sz w:val="24"/>
          <w:szCs w:val="24"/>
          <w:highlight w:val="yellow"/>
          <w:lang w:val="en-US" w:eastAsia="ko-KR"/>
        </w:rPr>
        <w:t>XXXX</w:t>
      </w:r>
    </w:p>
    <w:bookmarkEnd w:id="0"/>
    <w:bookmarkEnd w:id="1"/>
    <w:p w14:paraId="425BDF0B" w14:textId="6E3ED252" w:rsidR="00E303EF" w:rsidRPr="00085D35" w:rsidRDefault="004F63A6" w:rsidP="00562D0D">
      <w:pPr>
        <w:pStyle w:val="Title"/>
        <w:spacing w:after="240"/>
        <w:rPr>
          <w:rFonts w:ascii="Arial" w:eastAsia="Batang" w:hAnsi="Arial" w:cs="Times New Roman"/>
          <w:b/>
          <w:noProof/>
          <w:spacing w:val="0"/>
          <w:kern w:val="0"/>
          <w:sz w:val="24"/>
          <w:szCs w:val="24"/>
          <w:lang w:val="en-GB" w:eastAsia="en-US"/>
        </w:rPr>
      </w:pPr>
      <w:r w:rsidRPr="00085D35">
        <w:rPr>
          <w:rFonts w:ascii="Arial" w:eastAsia="Batang" w:hAnsi="Arial" w:cs="Times New Roman"/>
          <w:b/>
          <w:noProof/>
          <w:spacing w:val="0"/>
          <w:kern w:val="0"/>
          <w:sz w:val="24"/>
          <w:szCs w:val="24"/>
          <w:lang w:val="en-GB" w:eastAsia="en-US"/>
        </w:rPr>
        <w:t xml:space="preserve">e-Meeting, </w:t>
      </w:r>
      <w:r w:rsidR="000903C9">
        <w:rPr>
          <w:rFonts w:ascii="Arial" w:eastAsia="Batang" w:hAnsi="Arial" w:cs="Times New Roman"/>
          <w:b/>
          <w:noProof/>
          <w:spacing w:val="0"/>
          <w:kern w:val="0"/>
          <w:sz w:val="24"/>
          <w:szCs w:val="24"/>
          <w:lang w:val="en-GB" w:eastAsia="en-US"/>
        </w:rPr>
        <w:t>August 17</w:t>
      </w:r>
      <w:r w:rsidR="00005481" w:rsidRPr="00085D35">
        <w:rPr>
          <w:rFonts w:ascii="Arial" w:eastAsia="Batang" w:hAnsi="Arial" w:cs="Times New Roman"/>
          <w:b/>
          <w:noProof/>
          <w:spacing w:val="0"/>
          <w:kern w:val="0"/>
          <w:sz w:val="24"/>
          <w:szCs w:val="24"/>
          <w:lang w:val="en-GB" w:eastAsia="en-US"/>
        </w:rPr>
        <w:t xml:space="preserve">th – </w:t>
      </w:r>
      <w:r w:rsidR="000903C9">
        <w:rPr>
          <w:rFonts w:ascii="Arial" w:eastAsia="Batang" w:hAnsi="Arial" w:cs="Times New Roman"/>
          <w:b/>
          <w:noProof/>
          <w:spacing w:val="0"/>
          <w:kern w:val="0"/>
          <w:sz w:val="24"/>
          <w:szCs w:val="24"/>
          <w:lang w:val="en-GB" w:eastAsia="en-US"/>
        </w:rPr>
        <w:t>28</w:t>
      </w:r>
      <w:r w:rsidR="00005481" w:rsidRPr="00085D35">
        <w:rPr>
          <w:rFonts w:ascii="Arial" w:eastAsia="Batang" w:hAnsi="Arial" w:cs="Times New Roman"/>
          <w:b/>
          <w:noProof/>
          <w:spacing w:val="0"/>
          <w:kern w:val="0"/>
          <w:sz w:val="24"/>
          <w:szCs w:val="24"/>
          <w:lang w:val="en-GB" w:eastAsia="en-US"/>
        </w:rPr>
        <w:t>th</w:t>
      </w:r>
      <w:r w:rsidRPr="00085D35">
        <w:rPr>
          <w:rFonts w:ascii="Arial" w:eastAsia="Batang" w:hAnsi="Arial" w:cs="Times New Roman"/>
          <w:b/>
          <w:noProof/>
          <w:spacing w:val="0"/>
          <w:kern w:val="0"/>
          <w:sz w:val="24"/>
          <w:szCs w:val="24"/>
          <w:lang w:val="en-GB" w:eastAsia="en-US"/>
        </w:rPr>
        <w:t>, 2020</w:t>
      </w:r>
    </w:p>
    <w:p w14:paraId="59888FF2" w14:textId="4C6314D0" w:rsidR="00DF272A" w:rsidRPr="006A0AE3" w:rsidRDefault="00DF272A" w:rsidP="00C74D90">
      <w:pPr>
        <w:tabs>
          <w:tab w:val="left" w:pos="1985"/>
        </w:tabs>
        <w:spacing w:after="120" w:line="240" w:lineRule="auto"/>
        <w:rPr>
          <w:rFonts w:ascii="Arial" w:hAnsi="Arial" w:cs="Arial"/>
          <w:sz w:val="24"/>
          <w:szCs w:val="24"/>
        </w:rPr>
      </w:pPr>
      <w:r w:rsidRPr="006A0AE3">
        <w:rPr>
          <w:rFonts w:ascii="Arial" w:hAnsi="Arial" w:cs="Arial"/>
          <w:b/>
          <w:sz w:val="24"/>
          <w:szCs w:val="24"/>
        </w:rPr>
        <w:t>Agenda item:</w:t>
      </w:r>
      <w:r w:rsidRPr="006A0AE3">
        <w:rPr>
          <w:rFonts w:ascii="Arial" w:hAnsi="Arial" w:cs="Arial"/>
          <w:b/>
          <w:sz w:val="24"/>
          <w:szCs w:val="24"/>
        </w:rPr>
        <w:tab/>
      </w:r>
      <w:r w:rsidR="00293BD5">
        <w:rPr>
          <w:rFonts w:ascii="Arial" w:eastAsia="宋体" w:hAnsi="Arial" w:cs="Arial" w:hint="eastAsia"/>
          <w:sz w:val="24"/>
          <w:szCs w:val="24"/>
          <w:lang w:eastAsia="zh-CN"/>
        </w:rPr>
        <w:t>7.1</w:t>
      </w:r>
    </w:p>
    <w:p w14:paraId="670726C8" w14:textId="0BF34C3F" w:rsidR="00636245" w:rsidRPr="006A0AE3" w:rsidRDefault="00636245" w:rsidP="00C74D90">
      <w:pPr>
        <w:tabs>
          <w:tab w:val="left" w:pos="1985"/>
        </w:tabs>
        <w:spacing w:after="120" w:line="240" w:lineRule="auto"/>
        <w:rPr>
          <w:rFonts w:ascii="Arial" w:hAnsi="Arial" w:cs="Arial"/>
          <w:b/>
          <w:sz w:val="24"/>
          <w:szCs w:val="24"/>
        </w:rPr>
      </w:pPr>
      <w:r w:rsidRPr="006A0AE3">
        <w:rPr>
          <w:rFonts w:ascii="Arial" w:hAnsi="Arial" w:cs="Arial"/>
          <w:b/>
          <w:sz w:val="24"/>
          <w:szCs w:val="24"/>
        </w:rPr>
        <w:t>Source:</w:t>
      </w:r>
      <w:r w:rsidRPr="006A0AE3">
        <w:rPr>
          <w:rFonts w:ascii="Arial" w:hAnsi="Arial" w:cs="Arial"/>
          <w:b/>
          <w:sz w:val="24"/>
          <w:szCs w:val="24"/>
        </w:rPr>
        <w:tab/>
      </w:r>
      <w:r w:rsidR="00293BD5" w:rsidRPr="00293BD5">
        <w:rPr>
          <w:rFonts w:ascii="Arial" w:hAnsi="Arial" w:cs="Arial"/>
          <w:sz w:val="24"/>
          <w:szCs w:val="24"/>
        </w:rPr>
        <w:t>Moderator (</w:t>
      </w:r>
      <w:r w:rsidRPr="006A0AE3">
        <w:rPr>
          <w:rFonts w:ascii="Arial" w:hAnsi="Arial" w:cs="Arial"/>
          <w:sz w:val="24"/>
          <w:szCs w:val="24"/>
        </w:rPr>
        <w:t>Samsung</w:t>
      </w:r>
      <w:r w:rsidR="00293BD5">
        <w:rPr>
          <w:rFonts w:ascii="Arial" w:hAnsi="Arial" w:cs="Arial"/>
          <w:sz w:val="24"/>
          <w:szCs w:val="24"/>
        </w:rPr>
        <w:t>)</w:t>
      </w:r>
    </w:p>
    <w:p w14:paraId="1867A7C4" w14:textId="3B5B843C" w:rsidR="00636245" w:rsidRPr="006A0AE3" w:rsidRDefault="00636245" w:rsidP="00C74D90">
      <w:pPr>
        <w:tabs>
          <w:tab w:val="left" w:pos="1985"/>
        </w:tabs>
        <w:spacing w:after="120" w:line="240" w:lineRule="auto"/>
        <w:rPr>
          <w:rFonts w:ascii="Arial" w:hAnsi="Arial" w:cs="Arial"/>
          <w:sz w:val="24"/>
          <w:szCs w:val="24"/>
        </w:rPr>
      </w:pPr>
      <w:r w:rsidRPr="006A0AE3">
        <w:rPr>
          <w:rFonts w:ascii="Arial" w:hAnsi="Arial" w:cs="Arial"/>
          <w:b/>
          <w:sz w:val="24"/>
          <w:szCs w:val="24"/>
        </w:rPr>
        <w:t>Title:</w:t>
      </w:r>
      <w:r w:rsidRPr="006A0AE3">
        <w:rPr>
          <w:rFonts w:ascii="Arial" w:hAnsi="Arial" w:cs="Arial"/>
          <w:b/>
          <w:sz w:val="24"/>
          <w:szCs w:val="24"/>
        </w:rPr>
        <w:tab/>
      </w:r>
      <w:bookmarkStart w:id="2" w:name="OLE_LINK5"/>
      <w:bookmarkStart w:id="3" w:name="OLE_LINK6"/>
      <w:r w:rsidR="00293BD5">
        <w:rPr>
          <w:rFonts w:ascii="Arial" w:hAnsi="Arial" w:cs="Arial"/>
          <w:sz w:val="24"/>
          <w:szCs w:val="24"/>
        </w:rPr>
        <w:t xml:space="preserve">Summary for </w:t>
      </w:r>
      <w:r w:rsidR="00B240C1" w:rsidRPr="00B240C1">
        <w:rPr>
          <w:rFonts w:ascii="Arial" w:hAnsi="Arial" w:cs="Arial"/>
          <w:sz w:val="24"/>
          <w:szCs w:val="24"/>
        </w:rPr>
        <w:t>[102-e-NR-7.1CRs-13] Correction on PRACH power ramping suspension</w:t>
      </w:r>
    </w:p>
    <w:bookmarkEnd w:id="2"/>
    <w:bookmarkEnd w:id="3"/>
    <w:p w14:paraId="5B9BCD43" w14:textId="77777777" w:rsidR="00636245" w:rsidRPr="006A0AE3" w:rsidRDefault="00636245" w:rsidP="00C74D90">
      <w:pPr>
        <w:tabs>
          <w:tab w:val="left" w:pos="1985"/>
        </w:tabs>
        <w:spacing w:after="120" w:line="240" w:lineRule="auto"/>
        <w:rPr>
          <w:rFonts w:ascii="Arial" w:hAnsi="Arial" w:cs="Arial"/>
          <w:b/>
          <w:sz w:val="24"/>
          <w:szCs w:val="24"/>
        </w:rPr>
      </w:pPr>
      <w:r w:rsidRPr="006A0AE3">
        <w:rPr>
          <w:rFonts w:ascii="Arial" w:hAnsi="Arial" w:cs="Arial"/>
          <w:b/>
          <w:sz w:val="24"/>
          <w:szCs w:val="24"/>
        </w:rPr>
        <w:t>Document for:</w:t>
      </w:r>
      <w:r w:rsidRPr="006A0AE3">
        <w:rPr>
          <w:rFonts w:ascii="Arial" w:hAnsi="Arial" w:cs="Arial"/>
          <w:b/>
          <w:sz w:val="24"/>
          <w:szCs w:val="24"/>
        </w:rPr>
        <w:tab/>
      </w:r>
      <w:r w:rsidRPr="006A0AE3">
        <w:rPr>
          <w:rFonts w:ascii="Arial" w:hAnsi="Arial" w:cs="Arial"/>
          <w:sz w:val="24"/>
          <w:szCs w:val="24"/>
        </w:rPr>
        <w:t>Discussion</w:t>
      </w:r>
      <w:r w:rsidR="00DF272A" w:rsidRPr="006A0AE3">
        <w:rPr>
          <w:rFonts w:ascii="Arial" w:hAnsi="Arial" w:cs="Arial" w:hint="eastAsia"/>
          <w:sz w:val="24"/>
          <w:szCs w:val="24"/>
        </w:rPr>
        <w:t xml:space="preserve"> and Decision</w:t>
      </w:r>
    </w:p>
    <w:p w14:paraId="031E72FD" w14:textId="77777777" w:rsidR="007D6591" w:rsidRPr="006A0AE3" w:rsidRDefault="007D6591" w:rsidP="007D6591">
      <w:pPr>
        <w:pStyle w:val="Heading1"/>
        <w:pBdr>
          <w:top w:val="single" w:sz="12" w:space="1" w:color="auto"/>
        </w:pBdr>
        <w:spacing w:before="360" w:line="360" w:lineRule="auto"/>
        <w:rPr>
          <w:rFonts w:ascii="Arial" w:hAnsi="Arial" w:cs="Arial"/>
          <w:color w:val="auto"/>
          <w:szCs w:val="32"/>
        </w:rPr>
      </w:pPr>
      <w:r w:rsidRPr="006A0AE3">
        <w:rPr>
          <w:rFonts w:ascii="Arial" w:hAnsi="Arial" w:cs="Arial"/>
          <w:color w:val="auto"/>
          <w:szCs w:val="32"/>
        </w:rPr>
        <w:t>Introduction</w:t>
      </w:r>
    </w:p>
    <w:p w14:paraId="7CA32C13" w14:textId="4D5F9507" w:rsidR="004F63A6" w:rsidRDefault="00293BD5" w:rsidP="00085D35">
      <w:pPr>
        <w:spacing w:after="0"/>
        <w:ind w:firstLineChars="193" w:firstLine="386"/>
        <w:jc w:val="both"/>
        <w:rPr>
          <w:rFonts w:ascii="Times New Roman" w:hAnsi="Times New Roman"/>
          <w:sz w:val="20"/>
          <w:szCs w:val="20"/>
        </w:rPr>
      </w:pPr>
      <w:r>
        <w:rPr>
          <w:rFonts w:ascii="Times New Roman" w:hAnsi="Times New Roman"/>
          <w:sz w:val="20"/>
          <w:szCs w:val="20"/>
        </w:rPr>
        <w:t>This document is a summary for email discussion “</w:t>
      </w:r>
      <w:r w:rsidR="00C46A87" w:rsidRPr="00C46A87">
        <w:rPr>
          <w:rFonts w:ascii="Times New Roman" w:hAnsi="Times New Roman"/>
          <w:sz w:val="20"/>
          <w:szCs w:val="20"/>
        </w:rPr>
        <w:t>[102-e-NR-7.1CRs-13] Correction on PRACH power ramping suspension</w:t>
      </w:r>
      <w:r>
        <w:rPr>
          <w:rFonts w:ascii="Times New Roman" w:hAnsi="Times New Roman"/>
          <w:sz w:val="20"/>
          <w:szCs w:val="20"/>
        </w:rPr>
        <w:t>”, focusing on whether a specification change is needed for Rel-16 TS 38.213 to</w:t>
      </w:r>
      <w:r w:rsidR="00C46A87">
        <w:rPr>
          <w:rFonts w:ascii="Times New Roman" w:eastAsiaTheme="minorEastAsia" w:hAnsi="Times New Roman" w:hint="eastAsia"/>
          <w:sz w:val="20"/>
          <w:szCs w:val="20"/>
          <w:lang w:eastAsia="zh-CN"/>
        </w:rPr>
        <w:t xml:space="preserve"> complete the cases that triggering UE to send power ramping suspension due to possible cancel of PRACH transmission</w:t>
      </w:r>
      <w:r>
        <w:rPr>
          <w:rFonts w:ascii="Times New Roman" w:hAnsi="Times New Roman"/>
          <w:sz w:val="20"/>
          <w:szCs w:val="20"/>
        </w:rPr>
        <w:t xml:space="preserve">. </w:t>
      </w:r>
    </w:p>
    <w:p w14:paraId="6B363BAF" w14:textId="6C764C2B" w:rsidR="0051741D" w:rsidRDefault="0051741D" w:rsidP="00085D35">
      <w:pPr>
        <w:spacing w:after="0"/>
        <w:ind w:firstLineChars="193" w:firstLine="386"/>
        <w:jc w:val="both"/>
        <w:rPr>
          <w:rFonts w:ascii="Times New Roman" w:hAnsi="Times New Roman"/>
          <w:sz w:val="20"/>
          <w:szCs w:val="20"/>
        </w:rPr>
      </w:pPr>
    </w:p>
    <w:p w14:paraId="23591253" w14:textId="656ACAFE" w:rsidR="0051741D" w:rsidRDefault="0051741D" w:rsidP="0051741D">
      <w:pPr>
        <w:spacing w:after="0"/>
        <w:ind w:firstLineChars="193" w:firstLine="386"/>
        <w:jc w:val="both"/>
        <w:rPr>
          <w:rFonts w:ascii="Times New Roman" w:hAnsi="Times New Roman"/>
          <w:sz w:val="20"/>
        </w:rPr>
      </w:pPr>
      <w:r>
        <w:rPr>
          <w:rFonts w:ascii="Times New Roman" w:hAnsi="Times New Roman"/>
          <w:sz w:val="20"/>
        </w:rPr>
        <w:t>The draft CR</w:t>
      </w:r>
      <w:r w:rsidR="00BC240F" w:rsidRPr="00BC240F">
        <w:rPr>
          <w:rFonts w:ascii="Times New Roman" w:hAnsi="Times New Roman"/>
          <w:sz w:val="20"/>
        </w:rPr>
        <w:t xml:space="preserve"> </w:t>
      </w:r>
      <w:r w:rsidR="00C46A87" w:rsidRPr="00C46A87">
        <w:rPr>
          <w:rFonts w:ascii="Times New Roman" w:hAnsi="Times New Roman"/>
          <w:sz w:val="20"/>
        </w:rPr>
        <w:t xml:space="preserve">R1-2006084 </w:t>
      </w:r>
      <w:r w:rsidR="00BC240F">
        <w:rPr>
          <w:rFonts w:ascii="Times New Roman" w:hAnsi="Times New Roman"/>
          <w:sz w:val="20"/>
        </w:rPr>
        <w:t>[1]</w:t>
      </w:r>
      <w:r>
        <w:rPr>
          <w:rFonts w:ascii="Times New Roman" w:hAnsi="Times New Roman"/>
          <w:sz w:val="20"/>
        </w:rPr>
        <w:t xml:space="preserve"> trig</w:t>
      </w:r>
      <w:r w:rsidR="003D7BA4">
        <w:rPr>
          <w:rFonts w:ascii="Times New Roman" w:hAnsi="Times New Roman"/>
          <w:sz w:val="20"/>
        </w:rPr>
        <w:t>gering the email discussion was</w:t>
      </w:r>
      <w:r>
        <w:rPr>
          <w:rFonts w:ascii="Times New Roman" w:hAnsi="Times New Roman"/>
          <w:sz w:val="20"/>
        </w:rPr>
        <w:t xml:space="preserve"> originated for Rel-15, but there was no consensus in RAN1 that the identified issues are essential for Rel-15. Hence, the email discussion is for Rel-16 maintenance consideration only.   </w:t>
      </w:r>
    </w:p>
    <w:p w14:paraId="3B813B3B" w14:textId="6F199D3A" w:rsidR="00795893" w:rsidRDefault="00662C80" w:rsidP="00795893">
      <w:pPr>
        <w:pStyle w:val="Heading1"/>
        <w:pBdr>
          <w:top w:val="single" w:sz="12" w:space="1" w:color="auto"/>
        </w:pBdr>
        <w:spacing w:before="360" w:line="360" w:lineRule="auto"/>
        <w:rPr>
          <w:rFonts w:ascii="Arial" w:hAnsi="Arial" w:cs="Arial"/>
          <w:color w:val="auto"/>
          <w:lang w:eastAsia="ko-KR"/>
        </w:rPr>
      </w:pPr>
      <w:r>
        <w:rPr>
          <w:rFonts w:ascii="Arial" w:hAnsi="Arial" w:cs="Arial"/>
          <w:color w:val="auto"/>
          <w:lang w:val="en-US" w:eastAsia="ko-KR"/>
        </w:rPr>
        <w:t>Summary of the</w:t>
      </w:r>
      <w:r w:rsidR="00BC240F">
        <w:rPr>
          <w:rFonts w:ascii="Arial" w:hAnsi="Arial" w:cs="Arial"/>
          <w:color w:val="auto"/>
          <w:lang w:val="en-US" w:eastAsia="ko-KR"/>
        </w:rPr>
        <w:t xml:space="preserve"> Preparation Phase Email Discussion</w:t>
      </w:r>
      <w:r w:rsidR="00293BD5">
        <w:rPr>
          <w:rFonts w:ascii="Arial" w:hAnsi="Arial" w:cs="Arial"/>
          <w:color w:val="auto"/>
          <w:lang w:val="en-US" w:eastAsia="ko-KR"/>
        </w:rPr>
        <w:t xml:space="preserve"> </w:t>
      </w:r>
    </w:p>
    <w:p w14:paraId="3051B8D8" w14:textId="3E8E2A44" w:rsidR="00F34AED" w:rsidRPr="009B6C6D" w:rsidRDefault="00BC240F" w:rsidP="009B6C6D">
      <w:pPr>
        <w:spacing w:after="0"/>
        <w:ind w:firstLineChars="193" w:firstLine="386"/>
        <w:jc w:val="both"/>
        <w:rPr>
          <w:rFonts w:ascii="Times New Roman" w:eastAsiaTheme="minorEastAsia" w:hAnsi="Times New Roman"/>
          <w:sz w:val="20"/>
          <w:lang w:eastAsia="zh-CN"/>
        </w:rPr>
      </w:pPr>
      <w:r>
        <w:rPr>
          <w:rFonts w:ascii="Times New Roman" w:hAnsi="Times New Roman"/>
          <w:sz w:val="20"/>
        </w:rPr>
        <w:t xml:space="preserve">In the preparation phase email discussion, </w:t>
      </w:r>
      <w:r w:rsidR="00662C80">
        <w:rPr>
          <w:rFonts w:ascii="Times New Roman" w:hAnsi="Times New Roman"/>
          <w:sz w:val="20"/>
        </w:rPr>
        <w:t>1</w:t>
      </w:r>
      <w:r w:rsidR="00C76AB2">
        <w:rPr>
          <w:rFonts w:ascii="Times New Roman" w:eastAsiaTheme="minorEastAsia" w:hAnsi="Times New Roman" w:hint="eastAsia"/>
          <w:sz w:val="20"/>
          <w:lang w:eastAsia="zh-CN"/>
        </w:rPr>
        <w:t>1</w:t>
      </w:r>
      <w:r w:rsidR="00662C80">
        <w:rPr>
          <w:rFonts w:ascii="Times New Roman" w:hAnsi="Times New Roman"/>
          <w:sz w:val="20"/>
        </w:rPr>
        <w:t xml:space="preserve"> </w:t>
      </w:r>
      <w:r>
        <w:rPr>
          <w:rFonts w:ascii="Times New Roman" w:hAnsi="Times New Roman"/>
          <w:sz w:val="20"/>
        </w:rPr>
        <w:t xml:space="preserve">companies provided their </w:t>
      </w:r>
      <w:r w:rsidR="00662C80">
        <w:rPr>
          <w:rFonts w:ascii="Times New Roman" w:hAnsi="Times New Roman"/>
          <w:sz w:val="20"/>
        </w:rPr>
        <w:t xml:space="preserve">initial </w:t>
      </w:r>
      <w:r>
        <w:rPr>
          <w:rFonts w:ascii="Times New Roman" w:hAnsi="Times New Roman"/>
          <w:sz w:val="20"/>
        </w:rPr>
        <w:t xml:space="preserve">views on </w:t>
      </w:r>
      <w:r w:rsidR="00662C80">
        <w:rPr>
          <w:rFonts w:ascii="Times New Roman" w:hAnsi="Times New Roman"/>
          <w:sz w:val="20"/>
        </w:rPr>
        <w:t xml:space="preserve">this issue, and </w:t>
      </w:r>
      <w:r w:rsidR="00C76AB2">
        <w:rPr>
          <w:rFonts w:ascii="Times New Roman" w:eastAsiaTheme="minorEastAsia" w:hAnsi="Times New Roman" w:hint="eastAsia"/>
          <w:sz w:val="20"/>
          <w:lang w:eastAsia="zh-CN"/>
        </w:rPr>
        <w:t>10 companies</w:t>
      </w:r>
      <w:r w:rsidR="00662C80">
        <w:rPr>
          <w:rFonts w:ascii="Times New Roman" w:hAnsi="Times New Roman"/>
          <w:sz w:val="20"/>
        </w:rPr>
        <w:t xml:space="preserve"> </w:t>
      </w:r>
      <w:r w:rsidR="00853591">
        <w:rPr>
          <w:rFonts w:ascii="Times New Roman" w:hAnsi="Times New Roman"/>
          <w:sz w:val="20"/>
        </w:rPr>
        <w:t xml:space="preserve">were </w:t>
      </w:r>
      <w:r w:rsidR="00662C80">
        <w:rPr>
          <w:rFonts w:ascii="Times New Roman" w:hAnsi="Times New Roman"/>
          <w:sz w:val="20"/>
        </w:rPr>
        <w:t>supportive to trigger the official email discussion</w:t>
      </w:r>
      <w:r w:rsidR="009B6C6D">
        <w:rPr>
          <w:rFonts w:ascii="Times New Roman" w:eastAsiaTheme="minorEastAsia" w:hAnsi="Times New Roman" w:hint="eastAsia"/>
          <w:sz w:val="20"/>
          <w:lang w:eastAsia="zh-CN"/>
        </w:rPr>
        <w:t xml:space="preserve"> </w:t>
      </w:r>
      <w:r w:rsidR="00C76AB2">
        <w:rPr>
          <w:rFonts w:ascii="Times New Roman" w:eastAsiaTheme="minorEastAsia" w:hAnsi="Times New Roman" w:hint="eastAsia"/>
          <w:sz w:val="20"/>
          <w:lang w:eastAsia="zh-CN"/>
        </w:rPr>
        <w:t>and</w:t>
      </w:r>
      <w:r w:rsidR="009B6C6D">
        <w:rPr>
          <w:rFonts w:ascii="Times New Roman" w:eastAsiaTheme="minorEastAsia" w:hAnsi="Times New Roman" w:hint="eastAsia"/>
          <w:sz w:val="20"/>
          <w:lang w:eastAsia="zh-CN"/>
        </w:rPr>
        <w:t xml:space="preserve"> </w:t>
      </w:r>
      <w:r w:rsidR="00C76AB2">
        <w:rPr>
          <w:rFonts w:ascii="Times New Roman" w:eastAsiaTheme="minorEastAsia" w:hAnsi="Times New Roman" w:hint="eastAsia"/>
          <w:sz w:val="20"/>
          <w:lang w:eastAsia="zh-CN"/>
        </w:rPr>
        <w:t xml:space="preserve">1 </w:t>
      </w:r>
      <w:r w:rsidR="00C76AB2">
        <w:rPr>
          <w:rFonts w:ascii="Times New Roman" w:eastAsiaTheme="minorEastAsia" w:hAnsi="Times New Roman"/>
          <w:sz w:val="20"/>
          <w:lang w:eastAsia="zh-CN"/>
        </w:rPr>
        <w:t>company</w:t>
      </w:r>
      <w:r w:rsidR="00C76AB2">
        <w:rPr>
          <w:rFonts w:ascii="Times New Roman" w:eastAsiaTheme="minorEastAsia" w:hAnsi="Times New Roman" w:hint="eastAsia"/>
          <w:sz w:val="20"/>
          <w:lang w:eastAsia="zh-CN"/>
        </w:rPr>
        <w:t xml:space="preserve"> </w:t>
      </w:r>
      <w:r w:rsidR="009B6C6D">
        <w:rPr>
          <w:rFonts w:ascii="Times New Roman" w:eastAsiaTheme="minorEastAsia" w:hAnsi="Times New Roman" w:hint="eastAsia"/>
          <w:sz w:val="20"/>
          <w:lang w:eastAsia="zh-CN"/>
        </w:rPr>
        <w:t>commented</w:t>
      </w:r>
      <w:r w:rsidR="00C76AB2">
        <w:rPr>
          <w:rFonts w:ascii="Times New Roman" w:eastAsiaTheme="minorEastAsia" w:hAnsi="Times New Roman" w:hint="eastAsia"/>
          <w:sz w:val="20"/>
          <w:lang w:eastAsia="zh-CN"/>
        </w:rPr>
        <w:t xml:space="preserve"> this is non-essential</w:t>
      </w:r>
      <w:r w:rsidR="009B6C6D">
        <w:rPr>
          <w:rFonts w:ascii="Times New Roman" w:eastAsiaTheme="minorEastAsia" w:hAnsi="Times New Roman" w:hint="eastAsia"/>
          <w:sz w:val="20"/>
          <w:lang w:eastAsia="zh-CN"/>
        </w:rPr>
        <w:t xml:space="preserve"> with </w:t>
      </w:r>
      <w:r w:rsidR="009B6C6D" w:rsidRPr="009B6C6D">
        <w:rPr>
          <w:rFonts w:ascii="Times New Roman" w:eastAsiaTheme="minorEastAsia" w:hAnsi="Times New Roman"/>
          <w:sz w:val="20"/>
          <w:lang w:eastAsia="zh-CN"/>
        </w:rPr>
        <w:t>all cases have already been captured and there is nothing wrong with the current spec</w:t>
      </w:r>
      <w:r w:rsidR="009B6C6D">
        <w:rPr>
          <w:rFonts w:ascii="Times New Roman" w:eastAsiaTheme="minorEastAsia" w:hAnsi="Times New Roman" w:hint="eastAsia"/>
          <w:sz w:val="20"/>
          <w:lang w:eastAsia="zh-CN"/>
        </w:rPr>
        <w:t xml:space="preserve"> </w:t>
      </w:r>
      <w:r w:rsidR="009B6C6D">
        <w:rPr>
          <w:rFonts w:ascii="Times New Roman" w:hAnsi="Times New Roman"/>
          <w:sz w:val="20"/>
        </w:rPr>
        <w:t>(please refer to Appendix A for the detailed views from companies on this issue)</w:t>
      </w:r>
      <w:r w:rsidR="009B6C6D">
        <w:rPr>
          <w:rFonts w:ascii="Times New Roman" w:eastAsiaTheme="minorEastAsia" w:hAnsi="Times New Roman" w:hint="eastAsia"/>
          <w:sz w:val="20"/>
          <w:lang w:eastAsia="zh-CN"/>
        </w:rPr>
        <w:t>.</w:t>
      </w:r>
    </w:p>
    <w:p w14:paraId="56BC228A" w14:textId="6321516A" w:rsidR="009B5F2E" w:rsidRDefault="00673E9D" w:rsidP="009B5F2E">
      <w:pPr>
        <w:pStyle w:val="Heading1"/>
        <w:pBdr>
          <w:top w:val="single" w:sz="12" w:space="1" w:color="auto"/>
        </w:pBdr>
        <w:spacing w:before="360" w:line="360" w:lineRule="auto"/>
        <w:rPr>
          <w:rFonts w:ascii="Arial" w:hAnsi="Arial" w:cs="Arial"/>
          <w:color w:val="auto"/>
          <w:lang w:eastAsia="ko-KR"/>
        </w:rPr>
      </w:pPr>
      <w:r>
        <w:rPr>
          <w:rFonts w:ascii="Arial" w:hAnsi="Arial" w:cs="Arial"/>
          <w:color w:val="auto"/>
          <w:lang w:val="en-US" w:eastAsia="ko-KR"/>
        </w:rPr>
        <w:t>Collection of Companies’ View</w:t>
      </w:r>
    </w:p>
    <w:p w14:paraId="5207A0A0" w14:textId="11C6559F" w:rsidR="008759BD" w:rsidRDefault="00F34AED" w:rsidP="004F0A65">
      <w:pPr>
        <w:spacing w:after="0"/>
        <w:ind w:firstLineChars="193" w:firstLine="386"/>
        <w:jc w:val="both"/>
        <w:rPr>
          <w:rFonts w:ascii="Times New Roman" w:hAnsi="Times New Roman"/>
          <w:sz w:val="20"/>
          <w:szCs w:val="20"/>
        </w:rPr>
      </w:pPr>
      <w:r>
        <w:rPr>
          <w:rFonts w:ascii="Times New Roman" w:hAnsi="Times New Roman"/>
          <w:sz w:val="20"/>
          <w:szCs w:val="20"/>
        </w:rPr>
        <w:t xml:space="preserve">The draft TP from </w:t>
      </w:r>
      <w:r w:rsidR="009B6C6D" w:rsidRPr="00C46A87">
        <w:rPr>
          <w:rFonts w:ascii="Times New Roman" w:hAnsi="Times New Roman"/>
          <w:sz w:val="20"/>
        </w:rPr>
        <w:t>R1-2006084</w:t>
      </w:r>
      <w:r w:rsidR="009B6C6D">
        <w:rPr>
          <w:rFonts w:ascii="Times New Roman" w:hAnsi="Times New Roman"/>
          <w:sz w:val="20"/>
        </w:rPr>
        <w:t xml:space="preserve"> </w:t>
      </w:r>
      <w:r>
        <w:rPr>
          <w:rFonts w:ascii="Times New Roman" w:hAnsi="Times New Roman"/>
          <w:sz w:val="20"/>
        </w:rPr>
        <w:t xml:space="preserve">[1] is </w:t>
      </w:r>
      <w:r w:rsidR="009B6C6D">
        <w:rPr>
          <w:rFonts w:ascii="Times New Roman" w:eastAsiaTheme="minorEastAsia" w:hAnsi="Times New Roman" w:hint="eastAsia"/>
          <w:sz w:val="20"/>
          <w:lang w:eastAsia="zh-CN"/>
        </w:rPr>
        <w:t>pasted</w:t>
      </w:r>
      <w:r w:rsidR="009B6C6D">
        <w:rPr>
          <w:rFonts w:ascii="Times New Roman" w:hAnsi="Times New Roman"/>
          <w:sz w:val="20"/>
        </w:rPr>
        <w:t xml:space="preserve"> below for </w:t>
      </w:r>
      <w:r w:rsidR="009B6C6D">
        <w:rPr>
          <w:rFonts w:ascii="Times New Roman" w:eastAsiaTheme="minorEastAsia" w:hAnsi="Times New Roman" w:hint="eastAsia"/>
          <w:sz w:val="20"/>
          <w:lang w:eastAsia="zh-CN"/>
        </w:rPr>
        <w:t>the convenience</w:t>
      </w:r>
      <w:r w:rsidR="008759BD">
        <w:rPr>
          <w:rFonts w:ascii="Times New Roman" w:hAnsi="Times New Roman"/>
          <w:sz w:val="20"/>
          <w:szCs w:val="20"/>
        </w:rPr>
        <w:t xml:space="preserve">. Note that only changes to the concerned sentence are listed, and </w:t>
      </w:r>
      <w:r w:rsidR="00A50D2F">
        <w:rPr>
          <w:rFonts w:ascii="Times New Roman" w:hAnsi="Times New Roman"/>
          <w:sz w:val="20"/>
          <w:szCs w:val="20"/>
        </w:rPr>
        <w:t xml:space="preserve">the </w:t>
      </w:r>
      <w:r w:rsidR="008759BD">
        <w:rPr>
          <w:rFonts w:ascii="Times New Roman" w:hAnsi="Times New Roman"/>
          <w:sz w:val="20"/>
          <w:szCs w:val="20"/>
        </w:rPr>
        <w:t xml:space="preserve">formal draft CR will be prepared, if needed, after a consensus of the group. </w:t>
      </w:r>
    </w:p>
    <w:p w14:paraId="39D2AFC6" w14:textId="38A8FCEC" w:rsidR="00F34AED" w:rsidRDefault="00F34AED" w:rsidP="004F0A65">
      <w:pPr>
        <w:spacing w:after="0"/>
        <w:ind w:firstLineChars="193" w:firstLine="386"/>
        <w:jc w:val="both"/>
        <w:rPr>
          <w:rFonts w:ascii="Times New Roman" w:hAnsi="Times New Roman"/>
          <w:sz w:val="20"/>
          <w:szCs w:val="20"/>
        </w:rPr>
      </w:pPr>
    </w:p>
    <w:p w14:paraId="45FBB1AA" w14:textId="25C52A4F" w:rsidR="00F34AED" w:rsidRDefault="00F34AED" w:rsidP="00F34AED">
      <w:pPr>
        <w:spacing w:after="0"/>
        <w:jc w:val="both"/>
        <w:rPr>
          <w:rFonts w:ascii="Times New Roman" w:hAnsi="Times New Roman"/>
          <w:color w:val="FF0000"/>
          <w:sz w:val="20"/>
          <w:szCs w:val="20"/>
        </w:rPr>
      </w:pPr>
      <w:r w:rsidRPr="009D2B01">
        <w:rPr>
          <w:rFonts w:ascii="Times New Roman" w:hAnsi="Times New Roman"/>
          <w:color w:val="FF0000"/>
          <w:sz w:val="20"/>
          <w:szCs w:val="20"/>
        </w:rPr>
        <w:t>=========================== Start of TP for TS 38.213 ==================================</w:t>
      </w:r>
    </w:p>
    <w:p w14:paraId="297A1612" w14:textId="77777777" w:rsidR="009B6C6D" w:rsidRPr="009B6C6D" w:rsidRDefault="009B6C6D" w:rsidP="009B6C6D">
      <w:pPr>
        <w:keepNext/>
        <w:keepLines/>
        <w:spacing w:before="180"/>
        <w:ind w:left="566" w:hanging="566"/>
        <w:outlineLvl w:val="1"/>
        <w:rPr>
          <w:rFonts w:ascii="Arial" w:eastAsia="宋体" w:hAnsi="Arial"/>
          <w:sz w:val="24"/>
        </w:rPr>
      </w:pPr>
      <w:bookmarkStart w:id="4" w:name="_Toc45699173"/>
      <w:bookmarkStart w:id="5" w:name="_Toc36498147"/>
      <w:bookmarkStart w:id="6" w:name="_Toc29917273"/>
      <w:bookmarkStart w:id="7" w:name="_Toc29899536"/>
      <w:bookmarkStart w:id="8" w:name="_Toc29899118"/>
      <w:bookmarkStart w:id="9" w:name="_Toc29894819"/>
      <w:r w:rsidRPr="009B6C6D">
        <w:rPr>
          <w:rFonts w:ascii="Arial" w:eastAsia="宋体" w:hAnsi="Arial"/>
          <w:sz w:val="24"/>
        </w:rPr>
        <w:t>7.4</w:t>
      </w:r>
      <w:r w:rsidRPr="009B6C6D">
        <w:rPr>
          <w:rFonts w:ascii="Arial" w:eastAsia="宋体" w:hAnsi="Arial"/>
          <w:sz w:val="24"/>
        </w:rPr>
        <w:tab/>
        <w:t>Physical random access channel</w:t>
      </w:r>
      <w:bookmarkEnd w:id="4"/>
      <w:bookmarkEnd w:id="5"/>
      <w:bookmarkEnd w:id="6"/>
      <w:bookmarkEnd w:id="7"/>
      <w:bookmarkEnd w:id="8"/>
      <w:bookmarkEnd w:id="9"/>
    </w:p>
    <w:p w14:paraId="4098167B" w14:textId="7BB5213D" w:rsidR="00F34AED" w:rsidRPr="009B6C6D" w:rsidRDefault="00F34AED" w:rsidP="00F34AED">
      <w:pPr>
        <w:spacing w:after="0"/>
        <w:jc w:val="both"/>
        <w:rPr>
          <w:rFonts w:ascii="Times New Roman" w:eastAsiaTheme="minorEastAsia" w:hAnsi="Times New Roman"/>
          <w:sz w:val="20"/>
          <w:szCs w:val="20"/>
          <w:lang w:eastAsia="zh-CN"/>
        </w:rPr>
      </w:pPr>
      <w:r w:rsidRPr="009D2B01">
        <w:rPr>
          <w:rFonts w:ascii="Times New Roman" w:hAnsi="Times New Roman"/>
          <w:color w:val="FF0000"/>
          <w:sz w:val="20"/>
          <w:szCs w:val="20"/>
        </w:rPr>
        <w:t>=========================== Unchanged Texts Omitted =================================</w:t>
      </w:r>
    </w:p>
    <w:p w14:paraId="45B63FA9" w14:textId="77777777" w:rsidR="009B6C6D" w:rsidRPr="009B6C6D" w:rsidRDefault="009B6C6D" w:rsidP="009B6C6D">
      <w:pPr>
        <w:spacing w:before="120" w:after="180" w:line="240" w:lineRule="auto"/>
        <w:rPr>
          <w:rFonts w:ascii="Times New Roman" w:eastAsia="等线" w:hAnsi="Times New Roman"/>
          <w:sz w:val="20"/>
          <w:szCs w:val="20"/>
          <w:lang w:val="en-GB" w:eastAsia="zh-CN"/>
        </w:rPr>
      </w:pPr>
      <w:r w:rsidRPr="009B6C6D">
        <w:rPr>
          <w:rFonts w:ascii="Times New Roman" w:eastAsia="Yu Mincho" w:hAnsi="Times New Roman"/>
          <w:sz w:val="20"/>
          <w:szCs w:val="20"/>
          <w:lang w:val="en-GB" w:eastAsia="ja-JP"/>
        </w:rPr>
        <w:t xml:space="preserve">If due to power allocation </w:t>
      </w:r>
      <w:r w:rsidRPr="009B6C6D">
        <w:rPr>
          <w:rFonts w:ascii="Times New Roman" w:eastAsia="宋体" w:hAnsi="Times New Roman"/>
          <w:iCs/>
          <w:sz w:val="20"/>
          <w:szCs w:val="20"/>
          <w:lang w:val="en-GB" w:eastAsia="en-US"/>
        </w:rPr>
        <w:t xml:space="preserve">to </w:t>
      </w:r>
      <w:r w:rsidRPr="009B6C6D">
        <w:rPr>
          <w:rFonts w:ascii="Times New Roman" w:eastAsia="宋体" w:hAnsi="Times New Roman"/>
          <w:sz w:val="20"/>
          <w:szCs w:val="20"/>
          <w:lang w:val="en-GB" w:eastAsia="en-US"/>
        </w:rPr>
        <w:t>PUSCH/PUCCH/PRACH</w:t>
      </w:r>
      <w:r w:rsidRPr="009B6C6D">
        <w:rPr>
          <w:rFonts w:ascii="Times New Roman" w:eastAsia="宋体" w:hAnsi="Times New Roman"/>
          <w:iCs/>
          <w:sz w:val="20"/>
          <w:szCs w:val="20"/>
          <w:lang w:val="en-GB" w:eastAsia="en-US"/>
        </w:rPr>
        <w:t>/SRS transmissions as described in Clause 7.5, or due to power allocation in EN-DC or NE-DC or NR-DC operation,</w:t>
      </w:r>
      <w:r w:rsidRPr="009B6C6D">
        <w:rPr>
          <w:rFonts w:ascii="Times New Roman" w:hAnsi="Times New Roman"/>
          <w:iCs/>
          <w:sz w:val="20"/>
          <w:szCs w:val="20"/>
          <w:lang w:val="en-GB" w:eastAsia="en-US"/>
        </w:rPr>
        <w:t xml:space="preserve"> </w:t>
      </w:r>
      <w:ins w:id="10" w:author="Author">
        <w:r w:rsidRPr="009B6C6D">
          <w:rPr>
            <w:rFonts w:ascii="Times New Roman" w:hAnsi="Times New Roman"/>
            <w:iCs/>
            <w:sz w:val="20"/>
            <w:szCs w:val="20"/>
            <w:lang w:val="en-GB" w:eastAsia="zh-CN"/>
          </w:rPr>
          <w:t xml:space="preserve">or due to slot format determination </w:t>
        </w:r>
        <w:r w:rsidRPr="009B6C6D">
          <w:rPr>
            <w:rFonts w:ascii="Times New Roman" w:hAnsi="Times New Roman"/>
            <w:iCs/>
            <w:sz w:val="20"/>
            <w:szCs w:val="20"/>
            <w:lang w:val="en-GB" w:eastAsia="en-US"/>
          </w:rPr>
          <w:t xml:space="preserve">as described in Clause </w:t>
        </w:r>
        <w:r w:rsidRPr="009B6C6D">
          <w:rPr>
            <w:rFonts w:ascii="Times New Roman" w:hAnsi="Times New Roman"/>
            <w:iCs/>
            <w:sz w:val="20"/>
            <w:szCs w:val="20"/>
            <w:lang w:val="en-GB" w:eastAsia="zh-CN"/>
          </w:rPr>
          <w:t>11</w:t>
        </w:r>
        <w:r w:rsidRPr="009B6C6D">
          <w:rPr>
            <w:rFonts w:ascii="Times New Roman" w:hAnsi="Times New Roman"/>
            <w:iCs/>
            <w:sz w:val="20"/>
            <w:szCs w:val="20"/>
            <w:lang w:val="en-GB" w:eastAsia="en-US"/>
          </w:rPr>
          <w:t>.</w:t>
        </w:r>
        <w:r w:rsidRPr="009B6C6D">
          <w:rPr>
            <w:rFonts w:ascii="Times New Roman" w:hAnsi="Times New Roman"/>
            <w:iCs/>
            <w:sz w:val="20"/>
            <w:szCs w:val="20"/>
            <w:lang w:val="en-GB" w:eastAsia="zh-CN"/>
          </w:rPr>
          <w:t xml:space="preserve">1, or due to the </w:t>
        </w:r>
        <w:r w:rsidRPr="009B6C6D">
          <w:rPr>
            <w:rFonts w:ascii="Times New Roman" w:hAnsi="Times New Roman"/>
            <w:sz w:val="20"/>
            <w:szCs w:val="20"/>
            <w:lang w:val="en-GB" w:eastAsia="en-US"/>
          </w:rPr>
          <w:t>PUSCH/PUCCH/PRACH</w:t>
        </w:r>
        <w:r w:rsidRPr="009B6C6D">
          <w:rPr>
            <w:rFonts w:ascii="Times New Roman" w:hAnsi="Times New Roman"/>
            <w:iCs/>
            <w:sz w:val="20"/>
            <w:szCs w:val="20"/>
            <w:lang w:val="en-GB" w:eastAsia="en-US"/>
          </w:rPr>
          <w:t>/SRS</w:t>
        </w:r>
        <w:r w:rsidRPr="009B6C6D">
          <w:rPr>
            <w:rFonts w:ascii="Times New Roman" w:hAnsi="Times New Roman"/>
            <w:iCs/>
            <w:sz w:val="20"/>
            <w:szCs w:val="20"/>
            <w:lang w:val="en-GB" w:eastAsia="zh-CN"/>
          </w:rPr>
          <w:t xml:space="preserve"> </w:t>
        </w:r>
        <w:r w:rsidRPr="009B6C6D">
          <w:rPr>
            <w:rFonts w:ascii="Times New Roman" w:hAnsi="Times New Roman"/>
            <w:iCs/>
            <w:sz w:val="20"/>
            <w:szCs w:val="20"/>
            <w:lang w:val="en-GB" w:eastAsia="en-US"/>
          </w:rPr>
          <w:t>transmission</w:t>
        </w:r>
        <w:r w:rsidRPr="009B6C6D">
          <w:rPr>
            <w:rFonts w:ascii="Times New Roman" w:hAnsi="Times New Roman"/>
            <w:iCs/>
            <w:sz w:val="20"/>
            <w:szCs w:val="20"/>
            <w:lang w:val="en-GB" w:eastAsia="zh-CN"/>
          </w:rPr>
          <w:t xml:space="preserve"> occasions are in the same slot or the gap is small as </w:t>
        </w:r>
        <w:proofErr w:type="spellStart"/>
        <w:r w:rsidRPr="009B6C6D">
          <w:rPr>
            <w:rFonts w:ascii="Times New Roman" w:hAnsi="Times New Roman"/>
            <w:iCs/>
            <w:sz w:val="20"/>
            <w:szCs w:val="20"/>
            <w:lang w:val="en-GB" w:eastAsia="zh-CN"/>
          </w:rPr>
          <w:t>describled</w:t>
        </w:r>
        <w:proofErr w:type="spellEnd"/>
        <w:r w:rsidRPr="009B6C6D">
          <w:rPr>
            <w:rFonts w:ascii="Times New Roman" w:hAnsi="Times New Roman"/>
            <w:iCs/>
            <w:sz w:val="20"/>
            <w:szCs w:val="20"/>
            <w:lang w:val="en-GB" w:eastAsia="zh-CN"/>
          </w:rPr>
          <w:t xml:space="preserve"> in Clause 8.1,</w:t>
        </w:r>
        <w:r w:rsidRPr="009B6C6D">
          <w:rPr>
            <w:rFonts w:ascii="Times New Roman" w:eastAsia="等线" w:hAnsi="Times New Roman"/>
            <w:iCs/>
            <w:sz w:val="20"/>
            <w:szCs w:val="20"/>
            <w:lang w:val="en-GB" w:eastAsia="zh-CN"/>
          </w:rPr>
          <w:t xml:space="preserve"> </w:t>
        </w:r>
      </w:ins>
      <w:r w:rsidRPr="009B6C6D">
        <w:rPr>
          <w:rFonts w:ascii="Times New Roman" w:eastAsia="Yu Mincho" w:hAnsi="Times New Roman"/>
          <w:sz w:val="20"/>
          <w:szCs w:val="20"/>
          <w:lang w:val="en-GB" w:eastAsia="ja-JP"/>
        </w:rPr>
        <w:t xml:space="preserve">the UE does not transmit a PRACH </w:t>
      </w:r>
      <w:r w:rsidRPr="009B6C6D">
        <w:rPr>
          <w:rFonts w:ascii="Times New Roman" w:eastAsia="宋体" w:hAnsi="Times New Roman"/>
          <w:iCs/>
          <w:sz w:val="20"/>
          <w:szCs w:val="20"/>
          <w:lang w:val="en-GB" w:eastAsia="en-US"/>
        </w:rPr>
        <w:t>in a transmission occasion</w:t>
      </w:r>
      <w:r w:rsidRPr="009B6C6D">
        <w:rPr>
          <w:rFonts w:ascii="Times New Roman" w:eastAsia="Yu Mincho" w:hAnsi="Times New Roman"/>
          <w:sz w:val="20"/>
          <w:szCs w:val="20"/>
          <w:lang w:val="en-GB" w:eastAsia="ja-JP"/>
        </w:rPr>
        <w:t xml:space="preserve">, Layer 1 notifies higher layers to suspend the corresponding power ramping counter. If due to power allocation </w:t>
      </w:r>
      <w:r w:rsidRPr="009B6C6D">
        <w:rPr>
          <w:rFonts w:ascii="Times New Roman" w:eastAsia="宋体" w:hAnsi="Times New Roman"/>
          <w:iCs/>
          <w:sz w:val="20"/>
          <w:szCs w:val="20"/>
          <w:lang w:val="en-GB" w:eastAsia="en-US"/>
        </w:rPr>
        <w:t xml:space="preserve">to </w:t>
      </w:r>
      <w:r w:rsidRPr="009B6C6D">
        <w:rPr>
          <w:rFonts w:ascii="Times New Roman" w:eastAsia="宋体" w:hAnsi="Times New Roman"/>
          <w:sz w:val="20"/>
          <w:szCs w:val="20"/>
          <w:lang w:val="en-GB" w:eastAsia="en-US"/>
        </w:rPr>
        <w:t>PUSCH/PUCCH/PRACH</w:t>
      </w:r>
      <w:r w:rsidRPr="009B6C6D">
        <w:rPr>
          <w:rFonts w:ascii="Times New Roman" w:eastAsia="宋体" w:hAnsi="Times New Roman"/>
          <w:iCs/>
          <w:sz w:val="20"/>
          <w:szCs w:val="20"/>
          <w:lang w:val="en-GB" w:eastAsia="en-US"/>
        </w:rPr>
        <w:t xml:space="preserve">/SRS transmissions as described in Clause 7.5, or due to power allocation in EN-DC or NE-DC or NR-DC operation, </w:t>
      </w:r>
      <w:r w:rsidRPr="009B6C6D">
        <w:rPr>
          <w:rFonts w:ascii="Times New Roman" w:eastAsia="Yu Mincho" w:hAnsi="Times New Roman"/>
          <w:sz w:val="20"/>
          <w:szCs w:val="20"/>
          <w:lang w:val="en-GB" w:eastAsia="ja-JP"/>
        </w:rPr>
        <w:t xml:space="preserve">the UE transmits a PRACH with reduced power </w:t>
      </w:r>
      <w:r w:rsidRPr="009B6C6D">
        <w:rPr>
          <w:rFonts w:ascii="Times New Roman" w:eastAsia="宋体" w:hAnsi="Times New Roman"/>
          <w:iCs/>
          <w:sz w:val="20"/>
          <w:szCs w:val="20"/>
          <w:lang w:val="en-GB" w:eastAsia="en-US"/>
        </w:rPr>
        <w:t>in a transmission occasion</w:t>
      </w:r>
      <w:r w:rsidRPr="009B6C6D">
        <w:rPr>
          <w:rFonts w:ascii="Times New Roman" w:eastAsia="Yu Mincho" w:hAnsi="Times New Roman"/>
          <w:sz w:val="20"/>
          <w:szCs w:val="20"/>
          <w:lang w:val="en-GB" w:eastAsia="ja-JP"/>
        </w:rPr>
        <w:t>, Layer 1 may notify higher layers to suspend the corresponding power ramping counter.</w:t>
      </w:r>
    </w:p>
    <w:p w14:paraId="68641D47" w14:textId="7592258E" w:rsidR="009D2B01" w:rsidRPr="009D2B01" w:rsidRDefault="009D2B01" w:rsidP="009D2B01">
      <w:pPr>
        <w:spacing w:after="0"/>
        <w:jc w:val="both"/>
        <w:rPr>
          <w:rFonts w:ascii="Times New Roman" w:hAnsi="Times New Roman"/>
          <w:color w:val="FF0000"/>
          <w:sz w:val="20"/>
          <w:szCs w:val="20"/>
        </w:rPr>
      </w:pPr>
      <w:r w:rsidRPr="009D2B01">
        <w:rPr>
          <w:rFonts w:ascii="Times New Roman" w:hAnsi="Times New Roman"/>
          <w:color w:val="FF0000"/>
          <w:sz w:val="20"/>
          <w:szCs w:val="20"/>
        </w:rPr>
        <w:t xml:space="preserve">=========================== </w:t>
      </w:r>
      <w:r>
        <w:rPr>
          <w:rFonts w:ascii="Times New Roman" w:hAnsi="Times New Roman"/>
          <w:color w:val="FF0000"/>
          <w:sz w:val="20"/>
          <w:szCs w:val="20"/>
        </w:rPr>
        <w:t>End</w:t>
      </w:r>
      <w:r w:rsidRPr="009D2B01">
        <w:rPr>
          <w:rFonts w:ascii="Times New Roman" w:hAnsi="Times New Roman"/>
          <w:color w:val="FF0000"/>
          <w:sz w:val="20"/>
          <w:szCs w:val="20"/>
        </w:rPr>
        <w:t xml:space="preserve"> of TP for TS 38.213 ==================================</w:t>
      </w:r>
    </w:p>
    <w:p w14:paraId="7B1A2D72" w14:textId="77777777" w:rsidR="009D2B01" w:rsidRDefault="009D2B01" w:rsidP="00F34AED">
      <w:pPr>
        <w:spacing w:after="0"/>
        <w:jc w:val="both"/>
        <w:rPr>
          <w:rFonts w:ascii="Times New Roman" w:hAnsi="Times New Roman"/>
          <w:sz w:val="20"/>
          <w:szCs w:val="20"/>
        </w:rPr>
      </w:pPr>
    </w:p>
    <w:p w14:paraId="6A3BC989" w14:textId="6EC9221C" w:rsidR="00866D6A" w:rsidRDefault="0033200D" w:rsidP="004F0A65">
      <w:pPr>
        <w:spacing w:after="0"/>
        <w:ind w:firstLineChars="193" w:firstLine="386"/>
        <w:jc w:val="both"/>
        <w:rPr>
          <w:rFonts w:ascii="Times New Roman" w:hAnsi="Times New Roman"/>
          <w:sz w:val="20"/>
        </w:rPr>
      </w:pPr>
      <w:r>
        <w:rPr>
          <w:rFonts w:ascii="Times New Roman" w:hAnsi="Times New Roman"/>
          <w:sz w:val="20"/>
          <w:szCs w:val="20"/>
        </w:rPr>
        <w:t xml:space="preserve"> </w:t>
      </w:r>
      <w:r w:rsidR="008354F3">
        <w:rPr>
          <w:rFonts w:ascii="Times New Roman" w:hAnsi="Times New Roman"/>
          <w:sz w:val="20"/>
          <w:szCs w:val="20"/>
        </w:rPr>
        <w:t>Please provide company</w:t>
      </w:r>
      <w:r w:rsidR="00330FB7">
        <w:rPr>
          <w:rFonts w:ascii="Times New Roman" w:hAnsi="Times New Roman"/>
          <w:sz w:val="20"/>
          <w:szCs w:val="20"/>
        </w:rPr>
        <w:t>’</w:t>
      </w:r>
      <w:r w:rsidR="008354F3">
        <w:rPr>
          <w:rFonts w:ascii="Times New Roman" w:hAnsi="Times New Roman"/>
          <w:sz w:val="20"/>
          <w:szCs w:val="20"/>
        </w:rPr>
        <w:t>s</w:t>
      </w:r>
      <w:r w:rsidR="00330FB7">
        <w:rPr>
          <w:rFonts w:ascii="Times New Roman" w:hAnsi="Times New Roman"/>
          <w:sz w:val="20"/>
          <w:szCs w:val="20"/>
        </w:rPr>
        <w:t xml:space="preserve"> view </w:t>
      </w:r>
      <w:r w:rsidR="008354F3">
        <w:rPr>
          <w:rFonts w:ascii="Times New Roman" w:hAnsi="Times New Roman"/>
          <w:sz w:val="20"/>
          <w:szCs w:val="20"/>
        </w:rPr>
        <w:t xml:space="preserve">in the table: e.g. </w:t>
      </w:r>
      <w:r w:rsidR="009D2B01">
        <w:rPr>
          <w:rFonts w:ascii="Times New Roman" w:hAnsi="Times New Roman"/>
          <w:sz w:val="20"/>
          <w:szCs w:val="20"/>
        </w:rPr>
        <w:t>comments to the TP</w:t>
      </w:r>
      <w:r w:rsidR="00330FB7">
        <w:rPr>
          <w:rFonts w:ascii="Times New Roman" w:hAnsi="Times New Roman"/>
          <w:sz w:val="20"/>
          <w:szCs w:val="20"/>
        </w:rPr>
        <w:t xml:space="preserve"> if </w:t>
      </w:r>
      <w:r w:rsidR="008354F3">
        <w:rPr>
          <w:rFonts w:ascii="Times New Roman" w:hAnsi="Times New Roman"/>
          <w:sz w:val="20"/>
          <w:szCs w:val="20"/>
        </w:rPr>
        <w:t xml:space="preserve">you agree with the </w:t>
      </w:r>
      <w:r w:rsidR="008354F3">
        <w:rPr>
          <w:rFonts w:ascii="Times New Roman" w:hAnsi="Times New Roman"/>
          <w:sz w:val="20"/>
        </w:rPr>
        <w:t xml:space="preserve">issues reported in [1], or </w:t>
      </w:r>
      <w:r w:rsidR="009D2B01">
        <w:rPr>
          <w:rFonts w:ascii="Times New Roman" w:hAnsi="Times New Roman"/>
          <w:sz w:val="20"/>
        </w:rPr>
        <w:t xml:space="preserve">alternative TP, or </w:t>
      </w:r>
      <w:r w:rsidR="008354F3">
        <w:rPr>
          <w:rFonts w:ascii="Times New Roman" w:hAnsi="Times New Roman"/>
          <w:sz w:val="20"/>
        </w:rPr>
        <w:t xml:space="preserve">any further comments. </w:t>
      </w:r>
    </w:p>
    <w:p w14:paraId="04B15765" w14:textId="371268DE" w:rsidR="008354F3" w:rsidRDefault="008354F3" w:rsidP="004F0A65">
      <w:pPr>
        <w:spacing w:after="0"/>
        <w:ind w:firstLineChars="193" w:firstLine="386"/>
        <w:jc w:val="both"/>
        <w:rPr>
          <w:rFonts w:ascii="Times New Roman" w:hAnsi="Times New Roman"/>
          <w:sz w:val="20"/>
        </w:rPr>
      </w:pPr>
    </w:p>
    <w:tbl>
      <w:tblPr>
        <w:tblStyle w:val="TableGrid"/>
        <w:tblW w:w="0" w:type="auto"/>
        <w:tblLook w:val="04A0" w:firstRow="1" w:lastRow="0" w:firstColumn="1" w:lastColumn="0" w:noHBand="0" w:noVBand="1"/>
      </w:tblPr>
      <w:tblGrid>
        <w:gridCol w:w="2065"/>
        <w:gridCol w:w="6952"/>
      </w:tblGrid>
      <w:tr w:rsidR="005D7A02" w14:paraId="1A6304A9" w14:textId="77777777" w:rsidTr="005D7A02">
        <w:tc>
          <w:tcPr>
            <w:tcW w:w="2065" w:type="dxa"/>
            <w:shd w:val="clear" w:color="auto" w:fill="E7E6E6" w:themeFill="background2"/>
          </w:tcPr>
          <w:p w14:paraId="49D94B28" w14:textId="37113380" w:rsidR="005D7A02" w:rsidRPr="005D7A02" w:rsidRDefault="005D7A02" w:rsidP="005D7A02">
            <w:pPr>
              <w:spacing w:after="0"/>
              <w:jc w:val="both"/>
              <w:rPr>
                <w:rFonts w:ascii="Times New Roman" w:hAnsi="Times New Roman"/>
                <w:b/>
                <w:sz w:val="20"/>
                <w:szCs w:val="20"/>
              </w:rPr>
            </w:pPr>
            <w:r w:rsidRPr="005D7A02">
              <w:rPr>
                <w:rFonts w:ascii="Times New Roman" w:hAnsi="Times New Roman"/>
                <w:b/>
                <w:sz w:val="20"/>
                <w:szCs w:val="20"/>
              </w:rPr>
              <w:t>Company</w:t>
            </w:r>
          </w:p>
        </w:tc>
        <w:tc>
          <w:tcPr>
            <w:tcW w:w="6952" w:type="dxa"/>
            <w:shd w:val="clear" w:color="auto" w:fill="E7E6E6" w:themeFill="background2"/>
          </w:tcPr>
          <w:p w14:paraId="302519FE" w14:textId="3EB4CD5F" w:rsidR="005D7A02" w:rsidRPr="005D7A02" w:rsidRDefault="005D7A02" w:rsidP="005D7A02">
            <w:pPr>
              <w:spacing w:after="0"/>
              <w:jc w:val="both"/>
              <w:rPr>
                <w:rFonts w:ascii="Times New Roman" w:hAnsi="Times New Roman"/>
                <w:b/>
                <w:sz w:val="20"/>
                <w:szCs w:val="20"/>
              </w:rPr>
            </w:pPr>
            <w:r w:rsidRPr="005D7A02">
              <w:rPr>
                <w:rFonts w:ascii="Times New Roman" w:hAnsi="Times New Roman"/>
                <w:b/>
                <w:sz w:val="20"/>
                <w:szCs w:val="20"/>
              </w:rPr>
              <w:t>View</w:t>
            </w:r>
          </w:p>
        </w:tc>
      </w:tr>
      <w:tr w:rsidR="005D7A02" w14:paraId="46610E2C" w14:textId="77777777" w:rsidTr="005D7A02">
        <w:tc>
          <w:tcPr>
            <w:tcW w:w="2065" w:type="dxa"/>
          </w:tcPr>
          <w:p w14:paraId="63B683A3" w14:textId="1CC272DA" w:rsidR="005D7A02" w:rsidRDefault="008362DD" w:rsidP="005D7A02">
            <w:pPr>
              <w:spacing w:after="0"/>
              <w:jc w:val="both"/>
              <w:rPr>
                <w:rFonts w:ascii="Times New Roman" w:hAnsi="Times New Roman"/>
                <w:sz w:val="20"/>
                <w:szCs w:val="20"/>
              </w:rPr>
            </w:pPr>
            <w:r>
              <w:rPr>
                <w:rFonts w:ascii="Times New Roman" w:hAnsi="Times New Roman"/>
                <w:sz w:val="20"/>
                <w:szCs w:val="20"/>
              </w:rPr>
              <w:t>Samsung</w:t>
            </w:r>
          </w:p>
        </w:tc>
        <w:tc>
          <w:tcPr>
            <w:tcW w:w="6952" w:type="dxa"/>
          </w:tcPr>
          <w:p w14:paraId="1A1BE69F" w14:textId="214F4EBF" w:rsidR="00F34AED" w:rsidRDefault="009B6C6D" w:rsidP="009B6C6D">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w:t>
            </w:r>
            <w:r>
              <w:rPr>
                <w:rFonts w:ascii="Times New Roman" w:eastAsiaTheme="minorEastAsia" w:hAnsi="Times New Roman" w:hint="eastAsia"/>
                <w:sz w:val="20"/>
                <w:szCs w:val="20"/>
                <w:lang w:eastAsia="zh-CN"/>
              </w:rPr>
              <w:t>n general, we think the proposed the TP is needed</w:t>
            </w:r>
            <w:r w:rsidR="00DC1283">
              <w:rPr>
                <w:rFonts w:ascii="Times New Roman" w:eastAsiaTheme="minorEastAsia" w:hAnsi="Times New Roman" w:hint="eastAsia"/>
                <w:sz w:val="20"/>
                <w:szCs w:val="20"/>
                <w:lang w:eastAsia="zh-CN"/>
              </w:rPr>
              <w:t xml:space="preserve"> to keep the fairness in RACH procedure</w:t>
            </w:r>
            <w:r>
              <w:rPr>
                <w:rFonts w:ascii="Times New Roman" w:eastAsiaTheme="minorEastAsia" w:hAnsi="Times New Roman" w:hint="eastAsia"/>
                <w:sz w:val="20"/>
                <w:szCs w:val="20"/>
                <w:lang w:eastAsia="zh-CN"/>
              </w:rPr>
              <w:t xml:space="preserve"> and </w:t>
            </w:r>
            <w:r>
              <w:rPr>
                <w:rFonts w:ascii="Times New Roman" w:eastAsiaTheme="minorEastAsia" w:hAnsi="Times New Roman"/>
                <w:sz w:val="20"/>
                <w:szCs w:val="20"/>
                <w:lang w:eastAsia="zh-CN"/>
              </w:rPr>
              <w:t>sufficient</w:t>
            </w:r>
            <w:r>
              <w:rPr>
                <w:rFonts w:ascii="Times New Roman" w:eastAsiaTheme="minorEastAsia" w:hAnsi="Times New Roman" w:hint="eastAsia"/>
                <w:sz w:val="20"/>
                <w:szCs w:val="20"/>
                <w:lang w:eastAsia="zh-CN"/>
              </w:rPr>
              <w:t xml:space="preserve"> enough to cover the cases that tr</w:t>
            </w:r>
            <w:r w:rsidR="00DC1283">
              <w:rPr>
                <w:rFonts w:ascii="Times New Roman" w:eastAsiaTheme="minorEastAsia" w:hAnsi="Times New Roman" w:hint="eastAsia"/>
                <w:sz w:val="20"/>
                <w:szCs w:val="20"/>
                <w:lang w:eastAsia="zh-CN"/>
              </w:rPr>
              <w:t>igger power ramping suspension.</w:t>
            </w:r>
            <w:r>
              <w:rPr>
                <w:rFonts w:ascii="Times New Roman" w:eastAsiaTheme="minorEastAsia" w:hAnsi="Times New Roman" w:hint="eastAsia"/>
                <w:sz w:val="20"/>
                <w:szCs w:val="20"/>
                <w:lang w:eastAsia="zh-CN"/>
              </w:rPr>
              <w:t xml:space="preserve"> </w:t>
            </w:r>
          </w:p>
          <w:p w14:paraId="26BFBABA" w14:textId="77777777" w:rsidR="009B6C6D" w:rsidRDefault="009B6C6D" w:rsidP="009B6C6D">
            <w:pPr>
              <w:spacing w:after="0"/>
              <w:jc w:val="both"/>
              <w:rPr>
                <w:rFonts w:ascii="Times New Roman" w:eastAsiaTheme="minorEastAsia" w:hAnsi="Times New Roman"/>
                <w:sz w:val="20"/>
                <w:szCs w:val="20"/>
                <w:lang w:eastAsia="zh-CN"/>
              </w:rPr>
            </w:pPr>
          </w:p>
          <w:p w14:paraId="2D643C83" w14:textId="3E3AABC7" w:rsidR="009B6C6D" w:rsidRDefault="009B6C6D" w:rsidP="009B6C6D">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w:t>
            </w:r>
            <w:r>
              <w:rPr>
                <w:rFonts w:ascii="Times New Roman" w:eastAsiaTheme="minorEastAsia" w:hAnsi="Times New Roman" w:hint="eastAsia"/>
                <w:sz w:val="20"/>
                <w:szCs w:val="20"/>
                <w:lang w:eastAsia="zh-CN"/>
              </w:rPr>
              <w:t>egarding HW</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 xml:space="preserve">s comments that </w:t>
            </w:r>
            <w:r>
              <w:rPr>
                <w:rFonts w:ascii="Times New Roman" w:eastAsiaTheme="minorEastAsia" w:hAnsi="Times New Roman"/>
                <w:sz w:val="20"/>
                <w:szCs w:val="20"/>
                <w:lang w:eastAsia="zh-CN"/>
              </w:rPr>
              <w:t>“</w:t>
            </w:r>
            <w:r w:rsidRPr="009B6C6D">
              <w:rPr>
                <w:rFonts w:ascii="Times New Roman" w:eastAsiaTheme="minorEastAsia" w:hAnsi="Times New Roman"/>
                <w:sz w:val="20"/>
                <w:szCs w:val="20"/>
                <w:lang w:eastAsia="zh-CN"/>
              </w:rPr>
              <w:t>all cases have already been captured</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 we think as discussed in the draft CR [1], clearly at least there are two more cases not captured so far, as illustrated below:</w:t>
            </w:r>
          </w:p>
          <w:p w14:paraId="17DE232C" w14:textId="77777777" w:rsidR="009B6C6D" w:rsidRDefault="009B6C6D" w:rsidP="009B6C6D">
            <w:pPr>
              <w:spacing w:after="0"/>
              <w:jc w:val="both"/>
              <w:rPr>
                <w:rFonts w:ascii="Times New Roman" w:eastAsiaTheme="minorEastAsia" w:hAnsi="Times New Roman"/>
                <w:sz w:val="20"/>
                <w:szCs w:val="20"/>
                <w:lang w:eastAsia="zh-CN"/>
              </w:rPr>
            </w:pPr>
          </w:p>
          <w:p w14:paraId="2F4EB01F" w14:textId="77777777" w:rsidR="009B6C6D" w:rsidRPr="009B6C6D" w:rsidRDefault="009B6C6D" w:rsidP="009B6C6D">
            <w:pPr>
              <w:spacing w:after="0"/>
              <w:jc w:val="both"/>
              <w:rPr>
                <w:rFonts w:ascii="Times New Roman" w:eastAsiaTheme="minorEastAsia" w:hAnsi="Times New Roman"/>
                <w:sz w:val="20"/>
                <w:szCs w:val="20"/>
                <w:lang w:eastAsia="zh-CN"/>
              </w:rPr>
            </w:pPr>
            <w:r w:rsidRPr="009B6C6D">
              <w:rPr>
                <w:rFonts w:ascii="Times New Roman" w:eastAsiaTheme="minorEastAsia" w:hAnsi="Times New Roman"/>
                <w:sz w:val="20"/>
                <w:szCs w:val="20"/>
                <w:lang w:eastAsia="zh-CN"/>
              </w:rPr>
              <w:t>In section 7.4 of TS 38.213, two cases are listed as the trigger events for UE doesn’t transmit PRACH then UE notifies the power ramping suspension to higher layer, the two cases are:</w:t>
            </w:r>
          </w:p>
          <w:p w14:paraId="78C757CB" w14:textId="77777777" w:rsidR="009B6C6D" w:rsidRPr="009B6C6D" w:rsidRDefault="009B6C6D" w:rsidP="009B6C6D">
            <w:pPr>
              <w:spacing w:after="0"/>
              <w:jc w:val="both"/>
              <w:rPr>
                <w:rFonts w:ascii="Times New Roman" w:eastAsiaTheme="minorEastAsia" w:hAnsi="Times New Roman"/>
                <w:sz w:val="20"/>
                <w:szCs w:val="20"/>
                <w:lang w:eastAsia="zh-CN"/>
              </w:rPr>
            </w:pPr>
          </w:p>
          <w:p w14:paraId="12801257" w14:textId="77777777" w:rsidR="009B6C6D" w:rsidRPr="009B6C6D" w:rsidRDefault="009B6C6D" w:rsidP="009B6C6D">
            <w:pPr>
              <w:spacing w:after="0"/>
              <w:jc w:val="both"/>
              <w:rPr>
                <w:rFonts w:ascii="Times New Roman" w:eastAsiaTheme="minorEastAsia" w:hAnsi="Times New Roman"/>
                <w:sz w:val="20"/>
                <w:szCs w:val="20"/>
                <w:lang w:eastAsia="zh-CN"/>
              </w:rPr>
            </w:pPr>
            <w:r w:rsidRPr="009B6C6D">
              <w:rPr>
                <w:rFonts w:ascii="Times New Roman" w:eastAsiaTheme="minorEastAsia" w:hAnsi="Times New Roman"/>
                <w:sz w:val="20"/>
                <w:szCs w:val="20"/>
                <w:lang w:eastAsia="zh-CN"/>
              </w:rPr>
              <w:t>Case 1.</w:t>
            </w:r>
            <w:r w:rsidRPr="009B6C6D">
              <w:rPr>
                <w:rFonts w:ascii="Times New Roman" w:eastAsiaTheme="minorEastAsia" w:hAnsi="Times New Roman"/>
                <w:sz w:val="20"/>
                <w:szCs w:val="20"/>
                <w:lang w:eastAsia="zh-CN"/>
              </w:rPr>
              <w:tab/>
              <w:t xml:space="preserve">“If due to power allocation to PUSCH/PUCCH/PRACH/SRS transmissions as described in Clause 7.5,”  </w:t>
            </w:r>
          </w:p>
          <w:p w14:paraId="564C565E" w14:textId="77777777" w:rsidR="009B6C6D" w:rsidRPr="009B6C6D" w:rsidRDefault="009B6C6D" w:rsidP="009B6C6D">
            <w:pPr>
              <w:spacing w:after="0"/>
              <w:jc w:val="both"/>
              <w:rPr>
                <w:rFonts w:ascii="Times New Roman" w:eastAsiaTheme="minorEastAsia" w:hAnsi="Times New Roman"/>
                <w:sz w:val="20"/>
                <w:szCs w:val="20"/>
                <w:lang w:eastAsia="zh-CN"/>
              </w:rPr>
            </w:pPr>
            <w:r w:rsidRPr="009B6C6D">
              <w:rPr>
                <w:rFonts w:ascii="Times New Roman" w:eastAsiaTheme="minorEastAsia" w:hAnsi="Times New Roman"/>
                <w:sz w:val="20"/>
                <w:szCs w:val="20"/>
                <w:lang w:eastAsia="zh-CN"/>
              </w:rPr>
              <w:t>Case 2.</w:t>
            </w:r>
            <w:r w:rsidRPr="009B6C6D">
              <w:rPr>
                <w:rFonts w:ascii="Times New Roman" w:eastAsiaTheme="minorEastAsia" w:hAnsi="Times New Roman"/>
                <w:sz w:val="20"/>
                <w:szCs w:val="20"/>
                <w:lang w:eastAsia="zh-CN"/>
              </w:rPr>
              <w:tab/>
              <w:t>“due to power allocation in EN-DC or NE-DC or NR-DC operation”</w:t>
            </w:r>
          </w:p>
          <w:p w14:paraId="499A27EB" w14:textId="77777777" w:rsidR="009B6C6D" w:rsidRPr="009B6C6D" w:rsidRDefault="009B6C6D" w:rsidP="009B6C6D">
            <w:pPr>
              <w:spacing w:after="0"/>
              <w:jc w:val="both"/>
              <w:rPr>
                <w:rFonts w:ascii="Times New Roman" w:eastAsiaTheme="minorEastAsia" w:hAnsi="Times New Roman"/>
                <w:sz w:val="20"/>
                <w:szCs w:val="20"/>
                <w:lang w:eastAsia="zh-CN"/>
              </w:rPr>
            </w:pPr>
          </w:p>
          <w:p w14:paraId="39FA3F0F" w14:textId="1CBE28AF" w:rsidR="009B6C6D" w:rsidRPr="009B6C6D" w:rsidRDefault="009B6C6D" w:rsidP="009B6C6D">
            <w:pPr>
              <w:spacing w:after="0"/>
              <w:jc w:val="both"/>
              <w:rPr>
                <w:rFonts w:ascii="Times New Roman" w:eastAsiaTheme="minorEastAsia" w:hAnsi="Times New Roman"/>
                <w:sz w:val="20"/>
                <w:szCs w:val="20"/>
                <w:lang w:eastAsia="zh-CN"/>
              </w:rPr>
            </w:pPr>
            <w:r w:rsidRPr="009B6C6D">
              <w:rPr>
                <w:rFonts w:ascii="Times New Roman" w:eastAsiaTheme="minorEastAsia" w:hAnsi="Times New Roman"/>
                <w:sz w:val="20"/>
                <w:szCs w:val="20"/>
                <w:lang w:eastAsia="zh-CN"/>
              </w:rPr>
              <w:t>However, based on the other part of the spec, there is some</w:t>
            </w:r>
            <w:r>
              <w:rPr>
                <w:rFonts w:ascii="Times New Roman" w:eastAsiaTheme="minorEastAsia" w:hAnsi="Times New Roman" w:hint="eastAsia"/>
                <w:sz w:val="20"/>
                <w:szCs w:val="20"/>
                <w:lang w:eastAsia="zh-CN"/>
              </w:rPr>
              <w:t xml:space="preserve"> </w:t>
            </w:r>
            <w:r w:rsidRPr="009B6C6D">
              <w:rPr>
                <w:rFonts w:ascii="Times New Roman" w:eastAsiaTheme="minorEastAsia" w:hAnsi="Times New Roman"/>
                <w:sz w:val="20"/>
                <w:szCs w:val="20"/>
                <w:lang w:eastAsia="zh-CN"/>
              </w:rPr>
              <w:t>other case that UE doesn’t transmit PRACH then UE should also notify the power ramping suspension to higher layer, which are:</w:t>
            </w:r>
          </w:p>
          <w:p w14:paraId="5051F060" w14:textId="77777777" w:rsidR="009B6C6D" w:rsidRPr="009B6C6D" w:rsidRDefault="009B6C6D" w:rsidP="009B6C6D">
            <w:pPr>
              <w:spacing w:after="0"/>
              <w:jc w:val="both"/>
              <w:rPr>
                <w:rFonts w:ascii="Times New Roman" w:eastAsiaTheme="minorEastAsia" w:hAnsi="Times New Roman"/>
                <w:sz w:val="20"/>
                <w:szCs w:val="20"/>
                <w:lang w:eastAsia="zh-CN"/>
              </w:rPr>
            </w:pPr>
          </w:p>
          <w:p w14:paraId="727F691D" w14:textId="77777777" w:rsidR="009B6C6D" w:rsidRPr="009B6C6D" w:rsidRDefault="009B6C6D" w:rsidP="009B6C6D">
            <w:pPr>
              <w:spacing w:after="0"/>
              <w:jc w:val="both"/>
              <w:rPr>
                <w:rFonts w:ascii="Times New Roman" w:eastAsiaTheme="minorEastAsia" w:hAnsi="Times New Roman"/>
                <w:sz w:val="20"/>
                <w:szCs w:val="20"/>
                <w:lang w:eastAsia="zh-CN"/>
              </w:rPr>
            </w:pPr>
            <w:r w:rsidRPr="009B6C6D">
              <w:rPr>
                <w:rFonts w:ascii="Times New Roman" w:eastAsiaTheme="minorEastAsia" w:hAnsi="Times New Roman"/>
                <w:sz w:val="20"/>
                <w:szCs w:val="20"/>
                <w:lang w:eastAsia="zh-CN"/>
              </w:rPr>
              <w:t>Case 3.</w:t>
            </w:r>
            <w:r w:rsidRPr="009B6C6D">
              <w:rPr>
                <w:rFonts w:ascii="Times New Roman" w:eastAsiaTheme="minorEastAsia" w:hAnsi="Times New Roman"/>
                <w:sz w:val="20"/>
                <w:szCs w:val="20"/>
                <w:lang w:eastAsia="zh-CN"/>
              </w:rPr>
              <w:tab/>
              <w:t>In section 11.1, UE may need to determine the slot format based on DCI format 2_0, in the case that UE finds “a set of symbols” of the RO is indicated as flexible, or being scheduled by DCI to receive DL, or not provided EnableConfiguredUL-r16, UE may not transmit the PRACH or other UL in the set of symbols;</w:t>
            </w:r>
          </w:p>
          <w:p w14:paraId="1CF0805D" w14:textId="65EA4BEC" w:rsidR="009B6C6D" w:rsidRPr="009B6C6D" w:rsidRDefault="009B6C6D" w:rsidP="009B6C6D">
            <w:pPr>
              <w:spacing w:after="0"/>
              <w:jc w:val="both"/>
              <w:rPr>
                <w:rFonts w:ascii="Times New Roman" w:eastAsiaTheme="minorEastAsia" w:hAnsi="Times New Roman"/>
                <w:sz w:val="20"/>
                <w:szCs w:val="20"/>
                <w:lang w:eastAsia="zh-CN"/>
              </w:rPr>
            </w:pPr>
            <w:r w:rsidRPr="009B6C6D">
              <w:rPr>
                <w:rFonts w:ascii="Times New Roman" w:eastAsiaTheme="minorEastAsia" w:hAnsi="Times New Roman"/>
                <w:sz w:val="20"/>
                <w:szCs w:val="20"/>
                <w:lang w:eastAsia="zh-CN"/>
              </w:rPr>
              <w:t>Case 4.</w:t>
            </w:r>
            <w:r w:rsidRPr="009B6C6D">
              <w:rPr>
                <w:rFonts w:ascii="Times New Roman" w:eastAsiaTheme="minorEastAsia" w:hAnsi="Times New Roman"/>
                <w:sz w:val="20"/>
                <w:szCs w:val="20"/>
                <w:lang w:eastAsia="zh-CN"/>
              </w:rPr>
              <w:tab/>
              <w:t>In section 8.1, it describes for single cell operation or for operation with carrier aggregation in a same frequency band, a UE does not transmit PRACH and PUSCH/PUCCH/SRS in a same slot or when a gap is less than a value; the intention is that UE doesn’t transmit them at the same time, so there is also a chance that UE chooses to not transmit PRACH;</w:t>
            </w:r>
          </w:p>
          <w:p w14:paraId="517928F4" w14:textId="77777777" w:rsidR="009B6C6D" w:rsidRPr="009B6C6D" w:rsidRDefault="009B6C6D" w:rsidP="009B6C6D">
            <w:pPr>
              <w:spacing w:after="0"/>
              <w:jc w:val="both"/>
              <w:rPr>
                <w:rFonts w:ascii="Times New Roman" w:eastAsiaTheme="minorEastAsia" w:hAnsi="Times New Roman"/>
                <w:sz w:val="20"/>
                <w:szCs w:val="20"/>
                <w:lang w:eastAsia="zh-CN"/>
              </w:rPr>
            </w:pPr>
          </w:p>
          <w:p w14:paraId="383E7C63" w14:textId="77777777" w:rsidR="009B6C6D" w:rsidRDefault="009B6C6D" w:rsidP="009B6C6D">
            <w:pPr>
              <w:spacing w:after="0"/>
              <w:jc w:val="both"/>
              <w:rPr>
                <w:rFonts w:ascii="Times New Roman" w:eastAsiaTheme="minorEastAsia" w:hAnsi="Times New Roman"/>
                <w:sz w:val="20"/>
                <w:szCs w:val="20"/>
                <w:lang w:eastAsia="zh-CN"/>
              </w:rPr>
            </w:pPr>
            <w:r w:rsidRPr="009B6C6D">
              <w:rPr>
                <w:rFonts w:ascii="Times New Roman" w:eastAsiaTheme="minorEastAsia" w:hAnsi="Times New Roman"/>
                <w:sz w:val="20"/>
                <w:szCs w:val="20"/>
                <w:lang w:eastAsia="zh-CN"/>
              </w:rPr>
              <w:t>Thus, according the same rules, these case 3 and case 4 are rel-15 existing cases these may cause UE not transmitting PRACH, which also requires sending the power ramping suspension to higher layer.</w:t>
            </w:r>
          </w:p>
          <w:p w14:paraId="6BE4DF8D" w14:textId="3F001279" w:rsidR="009B6C6D" w:rsidRPr="009B6C6D" w:rsidRDefault="009B6C6D" w:rsidP="009B6C6D">
            <w:pPr>
              <w:spacing w:after="0"/>
              <w:jc w:val="both"/>
              <w:rPr>
                <w:rFonts w:ascii="Times New Roman" w:eastAsiaTheme="minorEastAsia" w:hAnsi="Times New Roman"/>
                <w:sz w:val="20"/>
                <w:szCs w:val="20"/>
                <w:lang w:eastAsia="zh-CN"/>
              </w:rPr>
            </w:pPr>
          </w:p>
        </w:tc>
      </w:tr>
      <w:tr w:rsidR="005D7A02" w14:paraId="4562E14A" w14:textId="77777777" w:rsidTr="005D7A02">
        <w:tc>
          <w:tcPr>
            <w:tcW w:w="2065" w:type="dxa"/>
          </w:tcPr>
          <w:p w14:paraId="146981D5" w14:textId="65B3AA3D" w:rsidR="005D7A02" w:rsidRPr="00DE176C" w:rsidRDefault="002C64BA" w:rsidP="005D7A02">
            <w:pPr>
              <w:spacing w:after="0"/>
              <w:jc w:val="both"/>
              <w:rPr>
                <w:rFonts w:ascii="Times New Roman" w:eastAsiaTheme="minorEastAsia" w:hAnsi="Times New Roman"/>
                <w:sz w:val="20"/>
                <w:szCs w:val="20"/>
                <w:lang w:eastAsia="zh-CN"/>
              </w:rPr>
            </w:pPr>
            <w:r w:rsidRPr="00DE176C">
              <w:rPr>
                <w:rFonts w:ascii="Times New Roman" w:eastAsiaTheme="minorEastAsia" w:hAnsi="Times New Roman"/>
                <w:sz w:val="20"/>
                <w:szCs w:val="20"/>
                <w:lang w:eastAsia="zh-CN"/>
              </w:rPr>
              <w:t>vivo</w:t>
            </w:r>
          </w:p>
        </w:tc>
        <w:tc>
          <w:tcPr>
            <w:tcW w:w="6952" w:type="dxa"/>
          </w:tcPr>
          <w:p w14:paraId="4AABA337" w14:textId="7D712A32" w:rsidR="00DE176C" w:rsidRDefault="002C64BA" w:rsidP="00DE176C">
            <w:pPr>
              <w:spacing w:after="0"/>
              <w:jc w:val="both"/>
              <w:rPr>
                <w:rFonts w:ascii="Times New Roman" w:eastAsiaTheme="minorEastAsia" w:hAnsi="Times New Roman"/>
                <w:sz w:val="20"/>
                <w:szCs w:val="20"/>
                <w:lang w:eastAsia="zh-CN"/>
              </w:rPr>
            </w:pPr>
            <w:r w:rsidRPr="00DE176C">
              <w:rPr>
                <w:rFonts w:ascii="Times New Roman" w:eastAsiaTheme="minorEastAsia" w:hAnsi="Times New Roman"/>
                <w:sz w:val="20"/>
                <w:szCs w:val="20"/>
                <w:lang w:eastAsia="zh-CN"/>
              </w:rPr>
              <w:t>Generally fine with TP</w:t>
            </w:r>
            <w:r w:rsidR="00350529" w:rsidRPr="00DE176C">
              <w:rPr>
                <w:rFonts w:ascii="Times New Roman" w:eastAsiaTheme="minorEastAsia" w:hAnsi="Times New Roman"/>
                <w:sz w:val="20"/>
                <w:szCs w:val="20"/>
                <w:lang w:eastAsia="zh-CN"/>
              </w:rPr>
              <w:t>.</w:t>
            </w:r>
            <w:r w:rsidRPr="00DE176C">
              <w:rPr>
                <w:rFonts w:ascii="Times New Roman" w:eastAsiaTheme="minorEastAsia" w:hAnsi="Times New Roman"/>
                <w:sz w:val="20"/>
                <w:szCs w:val="20"/>
                <w:lang w:eastAsia="zh-CN"/>
              </w:rPr>
              <w:t xml:space="preserve"> </w:t>
            </w:r>
            <w:r w:rsidR="00350529" w:rsidRPr="00DE176C">
              <w:rPr>
                <w:rFonts w:ascii="Times New Roman" w:eastAsiaTheme="minorEastAsia" w:hAnsi="Times New Roman"/>
                <w:sz w:val="20"/>
                <w:szCs w:val="20"/>
                <w:lang w:eastAsia="zh-CN"/>
              </w:rPr>
              <w:t xml:space="preserve">We slightly prefer to clarify that the gap in the TP is the gap between PRACH and PUSCH/PUCCH/SRS to make the text </w:t>
            </w:r>
            <w:r w:rsidR="00DE176C" w:rsidRPr="00DE176C">
              <w:rPr>
                <w:rFonts w:ascii="Times New Roman" w:eastAsiaTheme="minorEastAsia" w:hAnsi="Times New Roman"/>
                <w:sz w:val="20"/>
                <w:szCs w:val="20"/>
                <w:lang w:eastAsia="zh-CN"/>
              </w:rPr>
              <w:t xml:space="preserve">clearer </w:t>
            </w:r>
            <w:r w:rsidR="00DE176C">
              <w:rPr>
                <w:rFonts w:ascii="Times New Roman" w:eastAsiaTheme="minorEastAsia" w:hAnsi="Times New Roman"/>
                <w:sz w:val="20"/>
                <w:szCs w:val="20"/>
                <w:lang w:eastAsia="zh-CN"/>
              </w:rPr>
              <w:t>in</w:t>
            </w:r>
            <w:r w:rsidR="00DE176C" w:rsidRPr="00DE176C">
              <w:rPr>
                <w:rFonts w:ascii="Times New Roman" w:eastAsiaTheme="minorEastAsia" w:hAnsi="Times New Roman"/>
                <w:sz w:val="20"/>
                <w:szCs w:val="20"/>
                <w:lang w:eastAsia="zh-CN"/>
              </w:rPr>
              <w:t xml:space="preserve"> case there </w:t>
            </w:r>
            <w:r w:rsidR="00DE176C">
              <w:rPr>
                <w:rFonts w:ascii="Times New Roman" w:eastAsiaTheme="minorEastAsia" w:hAnsi="Times New Roman" w:hint="eastAsia"/>
                <w:sz w:val="20"/>
                <w:szCs w:val="20"/>
                <w:lang w:eastAsia="zh-CN"/>
              </w:rPr>
              <w:t>would</w:t>
            </w:r>
            <w:r w:rsidR="00DE176C" w:rsidRPr="00DE176C">
              <w:rPr>
                <w:rFonts w:ascii="Times New Roman" w:eastAsiaTheme="minorEastAsia" w:hAnsi="Times New Roman"/>
                <w:sz w:val="20"/>
                <w:szCs w:val="20"/>
                <w:lang w:eastAsia="zh-CN"/>
              </w:rPr>
              <w:t xml:space="preserve"> a problem of unclear referencing if RAN1 defines a new gap </w:t>
            </w:r>
            <w:r w:rsidR="00DE176C">
              <w:rPr>
                <w:rFonts w:ascii="Times New Roman" w:eastAsiaTheme="minorEastAsia" w:hAnsi="Times New Roman"/>
                <w:sz w:val="20"/>
                <w:szCs w:val="20"/>
                <w:lang w:eastAsia="zh-CN"/>
              </w:rPr>
              <w:t>in</w:t>
            </w:r>
            <w:r w:rsidR="009D4332">
              <w:rPr>
                <w:rFonts w:ascii="Times New Roman" w:eastAsiaTheme="minorEastAsia" w:hAnsi="Times New Roman"/>
                <w:sz w:val="20"/>
                <w:szCs w:val="20"/>
                <w:lang w:eastAsia="zh-CN"/>
              </w:rPr>
              <w:t xml:space="preserve"> clause</w:t>
            </w:r>
            <w:r w:rsidR="00DE176C">
              <w:rPr>
                <w:rFonts w:ascii="Times New Roman" w:eastAsiaTheme="minorEastAsia" w:hAnsi="Times New Roman"/>
                <w:sz w:val="20"/>
                <w:szCs w:val="20"/>
                <w:lang w:eastAsia="zh-CN"/>
              </w:rPr>
              <w:t xml:space="preserve"> 8.1 in later releases</w:t>
            </w:r>
            <w:r w:rsidR="00DE176C" w:rsidRPr="00DE176C">
              <w:rPr>
                <w:rFonts w:ascii="Times New Roman" w:eastAsiaTheme="minorEastAsia" w:hAnsi="Times New Roman"/>
                <w:sz w:val="20"/>
                <w:szCs w:val="20"/>
                <w:lang w:eastAsia="zh-CN"/>
              </w:rPr>
              <w:t>. And there is one typo</w:t>
            </w:r>
            <w:r w:rsidR="00454551">
              <w:rPr>
                <w:rFonts w:ascii="Times New Roman" w:eastAsiaTheme="minorEastAsia" w:hAnsi="Times New Roman"/>
                <w:sz w:val="20"/>
                <w:szCs w:val="20"/>
                <w:lang w:eastAsia="zh-CN"/>
              </w:rPr>
              <w:t xml:space="preserve"> (</w:t>
            </w:r>
            <w:proofErr w:type="spellStart"/>
            <w:r w:rsidR="00454551" w:rsidRPr="00DE176C">
              <w:rPr>
                <w:rFonts w:ascii="Times New Roman" w:hAnsi="Times New Roman"/>
                <w:iCs/>
                <w:color w:val="FF0000"/>
                <w:sz w:val="20"/>
                <w:szCs w:val="20"/>
                <w:lang w:val="en-GB" w:eastAsia="zh-CN"/>
              </w:rPr>
              <w:t>describled</w:t>
            </w:r>
            <w:proofErr w:type="spellEnd"/>
            <w:r w:rsidR="00454551">
              <w:rPr>
                <w:rFonts w:ascii="Times New Roman" w:eastAsiaTheme="minorEastAsia" w:hAnsi="Times New Roman"/>
                <w:sz w:val="20"/>
                <w:szCs w:val="20"/>
                <w:lang w:eastAsia="zh-CN"/>
              </w:rPr>
              <w:t>)</w:t>
            </w:r>
            <w:r w:rsidR="00DE176C" w:rsidRPr="00DE176C">
              <w:rPr>
                <w:rFonts w:ascii="Times New Roman" w:eastAsiaTheme="minorEastAsia" w:hAnsi="Times New Roman"/>
                <w:sz w:val="20"/>
                <w:szCs w:val="20"/>
                <w:lang w:eastAsia="zh-CN"/>
              </w:rPr>
              <w:t xml:space="preserve"> in the draft TP</w:t>
            </w:r>
            <w:r w:rsidR="007475D4">
              <w:rPr>
                <w:rFonts w:ascii="Times New Roman" w:eastAsiaTheme="minorEastAsia" w:hAnsi="Times New Roman" w:hint="eastAsia"/>
                <w:sz w:val="20"/>
                <w:szCs w:val="20"/>
                <w:lang w:eastAsia="zh-CN"/>
              </w:rPr>
              <w:t>.</w:t>
            </w:r>
          </w:p>
          <w:p w14:paraId="0FE039A3" w14:textId="00B86331" w:rsidR="007475D4" w:rsidRPr="00DE176C" w:rsidRDefault="007475D4" w:rsidP="00DE176C">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w:t>
            </w:r>
            <w:r>
              <w:rPr>
                <w:rFonts w:ascii="Times New Roman" w:eastAsiaTheme="minorEastAsia" w:hAnsi="Times New Roman" w:hint="eastAsia"/>
                <w:sz w:val="20"/>
                <w:szCs w:val="20"/>
                <w:lang w:eastAsia="zh-CN"/>
              </w:rPr>
              <w:t>e</w:t>
            </w:r>
            <w:r>
              <w:rPr>
                <w:rFonts w:ascii="Times New Roman" w:eastAsiaTheme="minorEastAsia" w:hAnsi="Times New Roman"/>
                <w:sz w:val="20"/>
                <w:szCs w:val="20"/>
                <w:lang w:eastAsia="zh-CN"/>
              </w:rPr>
              <w:t xml:space="preserve"> suggest some changes as below</w:t>
            </w:r>
            <w:r w:rsidR="00454551">
              <w:rPr>
                <w:rFonts w:ascii="Times New Roman" w:eastAsiaTheme="minorEastAsia" w:hAnsi="Times New Roman"/>
                <w:sz w:val="20"/>
                <w:szCs w:val="20"/>
                <w:lang w:eastAsia="zh-CN"/>
              </w:rPr>
              <w:t>:</w:t>
            </w:r>
          </w:p>
          <w:p w14:paraId="2EA685AC" w14:textId="7D020C5A" w:rsidR="002C64BA" w:rsidRPr="00DE176C" w:rsidRDefault="004D7FB6" w:rsidP="00DE176C">
            <w:pPr>
              <w:spacing w:after="0"/>
              <w:jc w:val="both"/>
              <w:rPr>
                <w:rFonts w:ascii="Times New Roman" w:eastAsiaTheme="minorEastAsia" w:hAnsi="Times New Roman"/>
                <w:sz w:val="20"/>
                <w:szCs w:val="20"/>
                <w:lang w:eastAsia="zh-CN"/>
              </w:rPr>
            </w:pPr>
            <w:r w:rsidRPr="00DE176C">
              <w:rPr>
                <w:rFonts w:ascii="Times New Roman" w:eastAsiaTheme="minorEastAsia" w:hAnsi="Times New Roman"/>
                <w:sz w:val="20"/>
                <w:szCs w:val="20"/>
                <w:lang w:eastAsia="zh-CN"/>
              </w:rPr>
              <w:t>‘</w:t>
            </w:r>
            <w:r w:rsidR="002C64BA" w:rsidRPr="00DE176C">
              <w:rPr>
                <w:rFonts w:ascii="Times New Roman" w:eastAsiaTheme="minorEastAsia" w:hAnsi="Times New Roman"/>
                <w:sz w:val="20"/>
                <w:szCs w:val="20"/>
                <w:lang w:eastAsia="zh-CN"/>
              </w:rPr>
              <w:t>the gap is small as</w:t>
            </w:r>
            <w:r w:rsidR="002C64BA" w:rsidRPr="00454551">
              <w:rPr>
                <w:rFonts w:ascii="Times New Roman" w:eastAsiaTheme="minorEastAsia" w:hAnsi="Times New Roman"/>
                <w:sz w:val="20"/>
                <w:szCs w:val="20"/>
                <w:lang w:eastAsia="zh-CN"/>
              </w:rPr>
              <w:t xml:space="preserve"> </w:t>
            </w:r>
            <w:proofErr w:type="spellStart"/>
            <w:r w:rsidR="002C64BA" w:rsidRPr="00454551">
              <w:rPr>
                <w:rFonts w:ascii="Times New Roman" w:hAnsi="Times New Roman"/>
                <w:iCs/>
                <w:sz w:val="20"/>
                <w:szCs w:val="20"/>
                <w:lang w:val="en-GB" w:eastAsia="zh-CN"/>
              </w:rPr>
              <w:t>describled</w:t>
            </w:r>
            <w:proofErr w:type="spellEnd"/>
            <w:r w:rsidR="002C64BA" w:rsidRPr="00DE176C">
              <w:rPr>
                <w:rFonts w:ascii="Times New Roman" w:hAnsi="Times New Roman"/>
                <w:iCs/>
                <w:color w:val="FF0000"/>
                <w:sz w:val="20"/>
                <w:szCs w:val="20"/>
                <w:lang w:val="en-GB" w:eastAsia="zh-CN"/>
              </w:rPr>
              <w:t xml:space="preserve"> </w:t>
            </w:r>
            <w:r w:rsidR="002C64BA" w:rsidRPr="00DE176C">
              <w:rPr>
                <w:rFonts w:ascii="Times New Roman" w:hAnsi="Times New Roman"/>
                <w:iCs/>
                <w:sz w:val="20"/>
                <w:szCs w:val="20"/>
                <w:lang w:val="en-GB" w:eastAsia="zh-CN"/>
              </w:rPr>
              <w:t>in Clause 8.1</w:t>
            </w:r>
            <w:r w:rsidRPr="00DE176C">
              <w:rPr>
                <w:rFonts w:ascii="Times New Roman" w:hAnsi="Times New Roman"/>
                <w:iCs/>
                <w:sz w:val="20"/>
                <w:szCs w:val="20"/>
                <w:lang w:val="en-GB" w:eastAsia="zh-CN"/>
              </w:rPr>
              <w:t>’</w:t>
            </w:r>
            <w:r w:rsidR="002C64BA" w:rsidRPr="00DE176C">
              <w:rPr>
                <w:rFonts w:ascii="Times New Roman" w:hAnsi="Times New Roman"/>
                <w:iCs/>
                <w:sz w:val="20"/>
                <w:szCs w:val="20"/>
                <w:lang w:val="en-GB" w:eastAsia="zh-CN"/>
              </w:rPr>
              <w:t xml:space="preserve">-&gt; </w:t>
            </w:r>
            <w:r w:rsidRPr="00DE176C">
              <w:rPr>
                <w:rFonts w:ascii="Times New Roman" w:eastAsiaTheme="minorEastAsia" w:hAnsi="Times New Roman"/>
                <w:sz w:val="20"/>
                <w:szCs w:val="20"/>
                <w:lang w:eastAsia="zh-CN"/>
              </w:rPr>
              <w:t xml:space="preserve">‘the gap </w:t>
            </w:r>
            <w:r w:rsidR="00350529" w:rsidRPr="007475D4">
              <w:rPr>
                <w:rFonts w:ascii="Times New Roman" w:eastAsiaTheme="minorEastAsia" w:hAnsi="Times New Roman"/>
                <w:color w:val="FF0000"/>
                <w:sz w:val="20"/>
                <w:szCs w:val="20"/>
                <w:highlight w:val="yellow"/>
                <w:lang w:eastAsia="zh-CN"/>
              </w:rPr>
              <w:t>between a PRACH transmission and PUSCH/PUCCH/SRS transmission</w:t>
            </w:r>
            <w:r w:rsidR="00350529" w:rsidRPr="00DE176C">
              <w:rPr>
                <w:rFonts w:ascii="Times New Roman" w:eastAsiaTheme="minorEastAsia" w:hAnsi="Times New Roman"/>
                <w:sz w:val="20"/>
                <w:szCs w:val="20"/>
                <w:lang w:eastAsia="zh-CN"/>
              </w:rPr>
              <w:t xml:space="preserve"> </w:t>
            </w:r>
            <w:r w:rsidRPr="00DE176C">
              <w:rPr>
                <w:rFonts w:ascii="Times New Roman" w:eastAsiaTheme="minorEastAsia" w:hAnsi="Times New Roman"/>
                <w:sz w:val="20"/>
                <w:szCs w:val="20"/>
                <w:lang w:eastAsia="zh-CN"/>
              </w:rPr>
              <w:t xml:space="preserve">is small as </w:t>
            </w:r>
            <w:r w:rsidRPr="00454551">
              <w:rPr>
                <w:rFonts w:ascii="Times New Roman" w:hAnsi="Times New Roman"/>
                <w:iCs/>
                <w:color w:val="FF0000"/>
                <w:sz w:val="20"/>
                <w:szCs w:val="20"/>
                <w:highlight w:val="yellow"/>
                <w:lang w:val="en-GB" w:eastAsia="zh-CN"/>
              </w:rPr>
              <w:t>described</w:t>
            </w:r>
            <w:r w:rsidRPr="00DE176C">
              <w:rPr>
                <w:rFonts w:ascii="Times New Roman" w:hAnsi="Times New Roman"/>
                <w:iCs/>
                <w:color w:val="FF0000"/>
                <w:sz w:val="20"/>
                <w:szCs w:val="20"/>
                <w:lang w:val="en-GB" w:eastAsia="zh-CN"/>
              </w:rPr>
              <w:t xml:space="preserve"> </w:t>
            </w:r>
            <w:r w:rsidRPr="00DE176C">
              <w:rPr>
                <w:rFonts w:ascii="Times New Roman" w:hAnsi="Times New Roman"/>
                <w:iCs/>
                <w:sz w:val="20"/>
                <w:szCs w:val="20"/>
                <w:lang w:val="en-GB" w:eastAsia="zh-CN"/>
              </w:rPr>
              <w:t>in Clause 8.1’</w:t>
            </w:r>
          </w:p>
        </w:tc>
      </w:tr>
      <w:tr w:rsidR="005D7A02" w14:paraId="0742BEE8" w14:textId="77777777" w:rsidTr="005D7A02">
        <w:tc>
          <w:tcPr>
            <w:tcW w:w="2065" w:type="dxa"/>
          </w:tcPr>
          <w:p w14:paraId="7D69AA7F" w14:textId="2C67FB20" w:rsidR="005D7A02" w:rsidRPr="007A7F13" w:rsidRDefault="007A7F13" w:rsidP="005D7A02">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H</w:t>
            </w:r>
            <w:r>
              <w:rPr>
                <w:rFonts w:ascii="Times New Roman" w:eastAsiaTheme="minorEastAsia" w:hAnsi="Times New Roman"/>
                <w:sz w:val="20"/>
                <w:szCs w:val="20"/>
                <w:lang w:eastAsia="zh-CN"/>
              </w:rPr>
              <w:t>uawei</w:t>
            </w:r>
          </w:p>
        </w:tc>
        <w:tc>
          <w:tcPr>
            <w:tcW w:w="6952" w:type="dxa"/>
          </w:tcPr>
          <w:p w14:paraId="64F36155" w14:textId="26B6D242" w:rsidR="009573D4" w:rsidRDefault="000B13D1" w:rsidP="007A7F13">
            <w:pPr>
              <w:spacing w:after="0"/>
              <w:jc w:val="both"/>
              <w:rPr>
                <w:rFonts w:ascii="Times New Roman" w:eastAsia="Yu Mincho" w:hAnsi="Times New Roman"/>
                <w:sz w:val="20"/>
                <w:szCs w:val="20"/>
                <w:lang w:val="en-GB" w:eastAsia="ja-JP"/>
              </w:rPr>
            </w:pPr>
            <w:r>
              <w:rPr>
                <w:rFonts w:ascii="Times New Roman" w:eastAsiaTheme="minorEastAsia" w:hAnsi="Times New Roman"/>
                <w:sz w:val="20"/>
                <w:szCs w:val="20"/>
                <w:lang w:eastAsia="zh-CN"/>
              </w:rPr>
              <w:t>The reason why we think</w:t>
            </w:r>
            <w:r w:rsidR="007A7F13">
              <w:rPr>
                <w:rFonts w:ascii="Times New Roman" w:eastAsiaTheme="minorEastAsia" w:hAnsi="Times New Roman"/>
                <w:sz w:val="20"/>
                <w:szCs w:val="20"/>
                <w:lang w:eastAsia="zh-CN"/>
              </w:rPr>
              <w:t xml:space="preserve"> “all four cases have been captured” is that the other two cases (Case 3 and Case 4) have been captured in the other part of the same spec as pointed out by Samsung. So the UE behavior w.r.t. </w:t>
            </w:r>
            <w:r w:rsidR="009573D4">
              <w:rPr>
                <w:rFonts w:ascii="Times New Roman" w:eastAsiaTheme="minorEastAsia" w:hAnsi="Times New Roman"/>
                <w:sz w:val="20"/>
                <w:szCs w:val="20"/>
                <w:lang w:eastAsia="zh-CN"/>
              </w:rPr>
              <w:t xml:space="preserve">when </w:t>
            </w:r>
            <w:r w:rsidR="007A7F13">
              <w:rPr>
                <w:rFonts w:ascii="Times New Roman" w:eastAsiaTheme="minorEastAsia" w:hAnsi="Times New Roman"/>
                <w:sz w:val="20"/>
                <w:szCs w:val="20"/>
                <w:lang w:eastAsia="zh-CN"/>
              </w:rPr>
              <w:t xml:space="preserve">PRACH </w:t>
            </w:r>
            <w:r w:rsidR="009573D4">
              <w:rPr>
                <w:rFonts w:ascii="Times New Roman" w:eastAsiaTheme="minorEastAsia" w:hAnsi="Times New Roman"/>
                <w:sz w:val="20"/>
                <w:szCs w:val="20"/>
                <w:lang w:eastAsia="zh-CN"/>
              </w:rPr>
              <w:t>will not be transmitted</w:t>
            </w:r>
            <w:r w:rsidR="007A7F13">
              <w:rPr>
                <w:rFonts w:ascii="Times New Roman" w:eastAsiaTheme="minorEastAsia" w:hAnsi="Times New Roman"/>
                <w:sz w:val="20"/>
                <w:szCs w:val="20"/>
                <w:lang w:eastAsia="zh-CN"/>
              </w:rPr>
              <w:t xml:space="preserve"> is clear. The question is whether for Case 3 and Case 4, </w:t>
            </w:r>
            <w:r w:rsidR="009573D4">
              <w:rPr>
                <w:rFonts w:ascii="Times New Roman" w:eastAsiaTheme="minorEastAsia" w:hAnsi="Times New Roman"/>
                <w:sz w:val="20"/>
                <w:szCs w:val="20"/>
                <w:lang w:eastAsia="zh-CN"/>
              </w:rPr>
              <w:t>there is a need to</w:t>
            </w:r>
            <w:r w:rsidR="007A7F13">
              <w:rPr>
                <w:rFonts w:ascii="Times New Roman" w:eastAsiaTheme="minorEastAsia" w:hAnsi="Times New Roman"/>
                <w:sz w:val="20"/>
                <w:szCs w:val="20"/>
                <w:lang w:eastAsia="zh-CN"/>
              </w:rPr>
              <w:t xml:space="preserve"> additionally specify that </w:t>
            </w:r>
            <w:r w:rsidR="007A7F13" w:rsidRPr="009B6C6D">
              <w:rPr>
                <w:rFonts w:ascii="Times New Roman" w:eastAsia="Yu Mincho" w:hAnsi="Times New Roman"/>
                <w:sz w:val="20"/>
                <w:szCs w:val="20"/>
                <w:lang w:val="en-GB" w:eastAsia="ja-JP"/>
              </w:rPr>
              <w:t xml:space="preserve">Layer 1 </w:t>
            </w:r>
            <w:r w:rsidR="007A7F13">
              <w:rPr>
                <w:rFonts w:ascii="Times New Roman" w:eastAsia="Yu Mincho" w:hAnsi="Times New Roman"/>
                <w:sz w:val="20"/>
                <w:szCs w:val="20"/>
                <w:lang w:val="en-GB" w:eastAsia="ja-JP"/>
              </w:rPr>
              <w:t>should notify</w:t>
            </w:r>
            <w:r w:rsidR="007A7F13" w:rsidRPr="009B6C6D">
              <w:rPr>
                <w:rFonts w:ascii="Times New Roman" w:eastAsia="Yu Mincho" w:hAnsi="Times New Roman"/>
                <w:sz w:val="20"/>
                <w:szCs w:val="20"/>
                <w:lang w:val="en-GB" w:eastAsia="ja-JP"/>
              </w:rPr>
              <w:t xml:space="preserve"> higher layers to suspend the corresponding power ramping counter</w:t>
            </w:r>
            <w:r w:rsidR="007A7F13">
              <w:rPr>
                <w:rFonts w:ascii="Times New Roman" w:eastAsia="Yu Mincho" w:hAnsi="Times New Roman"/>
                <w:sz w:val="20"/>
                <w:szCs w:val="20"/>
                <w:lang w:val="en-GB" w:eastAsia="ja-JP"/>
              </w:rPr>
              <w:t xml:space="preserve">. </w:t>
            </w:r>
          </w:p>
          <w:p w14:paraId="59BEC970" w14:textId="5C370B17" w:rsidR="005D7A02" w:rsidRPr="007A7F13" w:rsidRDefault="007A7F13" w:rsidP="009573D4">
            <w:pPr>
              <w:spacing w:after="0"/>
              <w:jc w:val="both"/>
              <w:rPr>
                <w:rFonts w:ascii="Times New Roman" w:eastAsiaTheme="minorEastAsia" w:hAnsi="Times New Roman"/>
                <w:sz w:val="20"/>
                <w:szCs w:val="20"/>
                <w:lang w:eastAsia="zh-CN"/>
              </w:rPr>
            </w:pPr>
            <w:r>
              <w:rPr>
                <w:rFonts w:ascii="Times New Roman" w:eastAsia="Yu Mincho" w:hAnsi="Times New Roman"/>
                <w:sz w:val="20"/>
                <w:szCs w:val="20"/>
                <w:lang w:val="en-GB" w:eastAsia="ja-JP"/>
              </w:rPr>
              <w:lastRenderedPageBreak/>
              <w:t xml:space="preserve">In our understanding, this </w:t>
            </w:r>
            <w:r w:rsidR="009573D4">
              <w:rPr>
                <w:rFonts w:ascii="Times New Roman" w:eastAsia="Yu Mincho" w:hAnsi="Times New Roman"/>
                <w:sz w:val="20"/>
                <w:szCs w:val="20"/>
                <w:lang w:val="en-GB" w:eastAsia="ja-JP"/>
              </w:rPr>
              <w:t>may not be</w:t>
            </w:r>
            <w:r>
              <w:rPr>
                <w:rFonts w:ascii="Times New Roman" w:eastAsia="Yu Mincho" w:hAnsi="Times New Roman"/>
                <w:sz w:val="20"/>
                <w:szCs w:val="20"/>
                <w:lang w:val="en-GB" w:eastAsia="ja-JP"/>
              </w:rPr>
              <w:t xml:space="preserve"> necessary. Without th</w:t>
            </w:r>
            <w:r w:rsidR="009573D4">
              <w:rPr>
                <w:rFonts w:ascii="Times New Roman" w:eastAsia="Yu Mincho" w:hAnsi="Times New Roman"/>
                <w:sz w:val="20"/>
                <w:szCs w:val="20"/>
                <w:lang w:val="en-GB" w:eastAsia="ja-JP"/>
              </w:rPr>
              <w:t>e CR</w:t>
            </w:r>
            <w:r>
              <w:rPr>
                <w:rFonts w:ascii="Times New Roman" w:eastAsia="Yu Mincho" w:hAnsi="Times New Roman"/>
                <w:sz w:val="20"/>
                <w:szCs w:val="20"/>
                <w:lang w:val="en-GB" w:eastAsia="ja-JP"/>
              </w:rPr>
              <w:t xml:space="preserve">, the UE behaviour </w:t>
            </w:r>
            <w:r w:rsidR="009573D4">
              <w:rPr>
                <w:rFonts w:ascii="Times New Roman" w:eastAsia="Yu Mincho" w:hAnsi="Times New Roman"/>
                <w:sz w:val="20"/>
                <w:szCs w:val="20"/>
                <w:lang w:val="en-GB" w:eastAsia="ja-JP"/>
              </w:rPr>
              <w:t xml:space="preserve">w.r.t. the suspension of power ramping timer </w:t>
            </w:r>
            <w:r>
              <w:rPr>
                <w:rFonts w:ascii="Times New Roman" w:eastAsia="Yu Mincho" w:hAnsi="Times New Roman"/>
                <w:sz w:val="20"/>
                <w:szCs w:val="20"/>
                <w:lang w:val="en-GB" w:eastAsia="ja-JP"/>
              </w:rPr>
              <w:t>can be regarded as unspecified</w:t>
            </w:r>
            <w:r w:rsidR="009573D4">
              <w:rPr>
                <w:rFonts w:ascii="Times New Roman" w:eastAsia="Yu Mincho" w:hAnsi="Times New Roman"/>
                <w:sz w:val="20"/>
                <w:szCs w:val="20"/>
                <w:lang w:val="en-GB" w:eastAsia="ja-JP"/>
              </w:rPr>
              <w:t>.</w:t>
            </w:r>
            <w:r w:rsidR="00C56127">
              <w:rPr>
                <w:rFonts w:ascii="Times New Roman" w:eastAsia="Yu Mincho" w:hAnsi="Times New Roman"/>
                <w:sz w:val="20"/>
                <w:szCs w:val="20"/>
                <w:lang w:val="en-GB" w:eastAsia="ja-JP"/>
              </w:rPr>
              <w:t xml:space="preserve"> </w:t>
            </w:r>
          </w:p>
        </w:tc>
      </w:tr>
      <w:tr w:rsidR="005D7A02" w14:paraId="7AA2B87F" w14:textId="77777777" w:rsidTr="005D7A02">
        <w:tc>
          <w:tcPr>
            <w:tcW w:w="2065" w:type="dxa"/>
          </w:tcPr>
          <w:p w14:paraId="26A28F5E" w14:textId="24EE0ACA" w:rsidR="005D7A02" w:rsidRPr="004629E5" w:rsidRDefault="004629E5" w:rsidP="005D7A02">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lastRenderedPageBreak/>
              <w:t>Z</w:t>
            </w:r>
            <w:r>
              <w:rPr>
                <w:rFonts w:ascii="Times New Roman" w:eastAsiaTheme="minorEastAsia" w:hAnsi="Times New Roman"/>
                <w:sz w:val="20"/>
                <w:szCs w:val="20"/>
                <w:lang w:eastAsia="zh-CN"/>
              </w:rPr>
              <w:t>TE</w:t>
            </w:r>
          </w:p>
        </w:tc>
        <w:tc>
          <w:tcPr>
            <w:tcW w:w="6952" w:type="dxa"/>
          </w:tcPr>
          <w:p w14:paraId="4562CEC2" w14:textId="0D3311E1" w:rsidR="005D7A02" w:rsidRPr="004629E5" w:rsidRDefault="004629E5" w:rsidP="001E5902">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T</w:t>
            </w:r>
            <w:r>
              <w:rPr>
                <w:rFonts w:ascii="Times New Roman" w:eastAsiaTheme="minorEastAsia" w:hAnsi="Times New Roman"/>
                <w:sz w:val="20"/>
                <w:szCs w:val="20"/>
                <w:lang w:eastAsia="zh-CN"/>
              </w:rPr>
              <w:t>hanks for Samsung raising the questions. For case 3, the non-transmission is due to the slot format. I hesitate that in initial access stage, the PRACH occasion could occupy the flexible symbols, but UE doesn’t know the slot format will change the direction of flexible symbols, right? Also even in connected mode, when gNB consider how to indicate the slot format, it should include the PRACH factor into consideration. For case 4, the non-transmission is due to the requirement of gap between PRACH and PUSCH/SRS/</w:t>
            </w:r>
            <w:r>
              <w:rPr>
                <w:rFonts w:ascii="Times New Roman" w:eastAsiaTheme="minorEastAsia" w:hAnsi="Times New Roman" w:hint="eastAsia"/>
                <w:sz w:val="20"/>
                <w:szCs w:val="20"/>
                <w:lang w:eastAsia="zh-CN"/>
              </w:rPr>
              <w:t>PUCCH</w:t>
            </w:r>
            <w:r>
              <w:rPr>
                <w:rFonts w:ascii="Times New Roman" w:eastAsiaTheme="minorEastAsia" w:hAnsi="Times New Roman"/>
                <w:sz w:val="20"/>
                <w:szCs w:val="20"/>
                <w:lang w:eastAsia="zh-CN"/>
              </w:rPr>
              <w:t xml:space="preserve"> is not satisfied, but from my memory when we discussed the gap issue, we assume the gNB could schedule or indicate the resource of PUSCH/SRS/PUCCH safely to avoid breaking the gap rule, then the case 4 is rare and we don’t need to specify it. In conclusion, </w:t>
            </w:r>
            <w:r w:rsidR="001E5902">
              <w:rPr>
                <w:rFonts w:ascii="Times New Roman" w:eastAsiaTheme="minorEastAsia" w:hAnsi="Times New Roman"/>
                <w:sz w:val="20"/>
                <w:szCs w:val="20"/>
                <w:lang w:eastAsia="zh-CN"/>
              </w:rPr>
              <w:t>these should not be specified.</w:t>
            </w:r>
          </w:p>
        </w:tc>
      </w:tr>
      <w:tr w:rsidR="005D7A02" w14:paraId="27E3247E" w14:textId="77777777" w:rsidTr="005D7A02">
        <w:tc>
          <w:tcPr>
            <w:tcW w:w="2065" w:type="dxa"/>
          </w:tcPr>
          <w:p w14:paraId="4F8CE00A" w14:textId="33FFAE43" w:rsidR="005D7A02" w:rsidRPr="003C124F" w:rsidRDefault="003C124F" w:rsidP="005D7A02">
            <w:pPr>
              <w:spacing w:after="0"/>
              <w:jc w:val="both"/>
              <w:rPr>
                <w:rFonts w:ascii="Times New Roman" w:eastAsiaTheme="minorEastAsia" w:hAnsi="Times New Roman" w:hint="eastAsia"/>
                <w:sz w:val="20"/>
                <w:szCs w:val="20"/>
                <w:lang w:eastAsia="zh-CN"/>
              </w:rPr>
            </w:pPr>
            <w:r>
              <w:rPr>
                <w:rFonts w:ascii="Times New Roman" w:eastAsiaTheme="minorEastAsia" w:hAnsi="Times New Roman"/>
                <w:sz w:val="20"/>
                <w:szCs w:val="20"/>
                <w:lang w:eastAsia="zh-CN"/>
              </w:rPr>
              <w:t>Samsung</w:t>
            </w:r>
            <w:r>
              <w:rPr>
                <w:rFonts w:ascii="Times New Roman" w:eastAsiaTheme="minorEastAsia" w:hAnsi="Times New Roman" w:hint="eastAsia"/>
                <w:sz w:val="20"/>
                <w:szCs w:val="20"/>
                <w:lang w:eastAsia="zh-CN"/>
              </w:rPr>
              <w:t>2</w:t>
            </w:r>
          </w:p>
        </w:tc>
        <w:tc>
          <w:tcPr>
            <w:tcW w:w="6952" w:type="dxa"/>
          </w:tcPr>
          <w:p w14:paraId="2770EE31" w14:textId="77777777" w:rsidR="005D7A02" w:rsidRDefault="003C124F" w:rsidP="005D7A02">
            <w:pPr>
              <w:spacing w:after="0"/>
              <w:jc w:val="both"/>
              <w:rPr>
                <w:rFonts w:ascii="Times New Roman" w:eastAsiaTheme="minorEastAsia" w:hAnsi="Times New Roman" w:hint="eastAsia"/>
                <w:sz w:val="20"/>
                <w:szCs w:val="20"/>
                <w:lang w:eastAsia="zh-CN"/>
              </w:rPr>
            </w:pPr>
            <w:r>
              <w:rPr>
                <w:rFonts w:ascii="Times New Roman" w:eastAsiaTheme="minorEastAsia" w:hAnsi="Times New Roman" w:hint="eastAsia"/>
                <w:sz w:val="20"/>
                <w:szCs w:val="20"/>
                <w:lang w:eastAsia="zh-CN"/>
              </w:rPr>
              <w:t xml:space="preserve">To vivo, we are fine with the proposed </w:t>
            </w:r>
            <w:r>
              <w:rPr>
                <w:rFonts w:ascii="Times New Roman" w:eastAsiaTheme="minorEastAsia" w:hAnsi="Times New Roman"/>
                <w:sz w:val="20"/>
                <w:szCs w:val="20"/>
                <w:lang w:eastAsia="zh-CN"/>
              </w:rPr>
              <w:t>change</w:t>
            </w:r>
            <w:r>
              <w:rPr>
                <w:rFonts w:ascii="Times New Roman" w:eastAsiaTheme="minorEastAsia" w:hAnsi="Times New Roman" w:hint="eastAsia"/>
                <w:sz w:val="20"/>
                <w:szCs w:val="20"/>
                <w:lang w:eastAsia="zh-CN"/>
              </w:rPr>
              <w:t>.</w:t>
            </w:r>
          </w:p>
          <w:p w14:paraId="6E5DDB45" w14:textId="77777777" w:rsidR="003C124F" w:rsidRDefault="003C124F" w:rsidP="005D7A02">
            <w:pPr>
              <w:spacing w:after="0"/>
              <w:jc w:val="both"/>
              <w:rPr>
                <w:rFonts w:ascii="Times New Roman" w:eastAsiaTheme="minorEastAsia" w:hAnsi="Times New Roman" w:hint="eastAsia"/>
                <w:sz w:val="20"/>
                <w:szCs w:val="20"/>
                <w:lang w:eastAsia="zh-CN"/>
              </w:rPr>
            </w:pPr>
          </w:p>
          <w:p w14:paraId="4C0D369C" w14:textId="02F251FC" w:rsidR="003C124F" w:rsidRDefault="003C124F" w:rsidP="003C124F">
            <w:pPr>
              <w:spacing w:after="0"/>
              <w:jc w:val="both"/>
              <w:rPr>
                <w:rFonts w:ascii="Times New Roman" w:eastAsiaTheme="minorEastAsia" w:hAnsi="Times New Roman" w:hint="eastAsia"/>
                <w:sz w:val="20"/>
                <w:szCs w:val="20"/>
                <w:lang w:eastAsia="zh-CN"/>
              </w:rPr>
            </w:pPr>
            <w:r>
              <w:rPr>
                <w:rFonts w:ascii="Times New Roman" w:eastAsiaTheme="minorEastAsia" w:hAnsi="Times New Roman"/>
                <w:sz w:val="20"/>
                <w:szCs w:val="20"/>
                <w:lang w:eastAsia="zh-CN"/>
              </w:rPr>
              <w:t>T</w:t>
            </w:r>
            <w:r>
              <w:rPr>
                <w:rFonts w:ascii="Times New Roman" w:eastAsiaTheme="minorEastAsia" w:hAnsi="Times New Roman" w:hint="eastAsia"/>
                <w:sz w:val="20"/>
                <w:szCs w:val="20"/>
                <w:lang w:eastAsia="zh-CN"/>
              </w:rPr>
              <w:t xml:space="preserve">o HW, what you understand is right, we are not proposing to add new cases to cancel PRACH transmission, which these cases have been captured in the spec elsewhere. </w:t>
            </w:r>
            <w:r>
              <w:rPr>
                <w:rFonts w:ascii="Times New Roman" w:eastAsiaTheme="minorEastAsia" w:hAnsi="Times New Roman"/>
                <w:sz w:val="20"/>
                <w:szCs w:val="20"/>
                <w:lang w:eastAsia="zh-CN"/>
              </w:rPr>
              <w:t>H</w:t>
            </w:r>
            <w:r>
              <w:rPr>
                <w:rFonts w:ascii="Times New Roman" w:eastAsiaTheme="minorEastAsia" w:hAnsi="Times New Roman" w:hint="eastAsia"/>
                <w:sz w:val="20"/>
                <w:szCs w:val="20"/>
                <w:lang w:eastAsia="zh-CN"/>
              </w:rPr>
              <w:t xml:space="preserve">ere just about if a UE cancels its PRACH transmission, it shall send the power ramping suspension. (Note that there is a minor difference compare the second half </w:t>
            </w:r>
            <w:r>
              <w:rPr>
                <w:rFonts w:ascii="Times New Roman" w:eastAsiaTheme="minorEastAsia" w:hAnsi="Times New Roman"/>
                <w:sz w:val="20"/>
                <w:szCs w:val="20"/>
                <w:lang w:eastAsia="zh-CN"/>
              </w:rPr>
              <w:t>of the</w:t>
            </w:r>
            <w:r>
              <w:rPr>
                <w:rFonts w:ascii="Times New Roman" w:eastAsiaTheme="minorEastAsia" w:hAnsi="Times New Roman" w:hint="eastAsia"/>
                <w:sz w:val="20"/>
                <w:szCs w:val="20"/>
                <w:lang w:eastAsia="zh-CN"/>
              </w:rPr>
              <w:t xml:space="preserve"> </w:t>
            </w:r>
            <w:r>
              <w:rPr>
                <w:rFonts w:ascii="Times New Roman" w:eastAsiaTheme="minorEastAsia" w:hAnsi="Times New Roman"/>
                <w:sz w:val="20"/>
                <w:szCs w:val="20"/>
                <w:lang w:eastAsia="zh-CN"/>
              </w:rPr>
              <w:t>paragraph</w:t>
            </w:r>
            <w:r>
              <w:rPr>
                <w:rFonts w:ascii="Times New Roman" w:eastAsiaTheme="minorEastAsia" w:hAnsi="Times New Roman" w:hint="eastAsia"/>
                <w:sz w:val="20"/>
                <w:szCs w:val="20"/>
                <w:lang w:eastAsia="zh-CN"/>
              </w:rPr>
              <w:t xml:space="preserve"> in the TP, which is </w:t>
            </w:r>
            <w:r>
              <w:rPr>
                <w:rFonts w:ascii="Times New Roman" w:eastAsiaTheme="minorEastAsia" w:hAnsi="Times New Roman"/>
                <w:sz w:val="20"/>
                <w:szCs w:val="20"/>
                <w:lang w:eastAsia="zh-CN"/>
              </w:rPr>
              <w:t>“</w:t>
            </w:r>
            <w:r w:rsidRPr="009B6C6D">
              <w:rPr>
                <w:rFonts w:ascii="Times New Roman" w:eastAsia="Yu Mincho" w:hAnsi="Times New Roman"/>
                <w:sz w:val="20"/>
                <w:szCs w:val="20"/>
                <w:lang w:val="en-GB" w:eastAsia="ja-JP"/>
              </w:rPr>
              <w:t xml:space="preserve">Layer 1 </w:t>
            </w:r>
            <w:r w:rsidRPr="003C124F">
              <w:rPr>
                <w:rFonts w:ascii="Times New Roman" w:eastAsia="Yu Mincho" w:hAnsi="Times New Roman"/>
                <w:color w:val="FF0000"/>
                <w:sz w:val="20"/>
                <w:szCs w:val="20"/>
                <w:lang w:val="en-GB" w:eastAsia="ja-JP"/>
              </w:rPr>
              <w:t>may</w:t>
            </w:r>
            <w:r w:rsidRPr="009B6C6D">
              <w:rPr>
                <w:rFonts w:ascii="Times New Roman" w:eastAsia="Yu Mincho" w:hAnsi="Times New Roman"/>
                <w:sz w:val="20"/>
                <w:szCs w:val="20"/>
                <w:lang w:val="en-GB" w:eastAsia="ja-JP"/>
              </w:rPr>
              <w:t xml:space="preserve"> notify</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 xml:space="preserve">). </w:t>
            </w:r>
            <w:r>
              <w:rPr>
                <w:rFonts w:ascii="Times New Roman" w:eastAsiaTheme="minorEastAsia" w:hAnsi="Times New Roman"/>
                <w:sz w:val="20"/>
                <w:szCs w:val="20"/>
                <w:lang w:eastAsia="zh-CN"/>
              </w:rPr>
              <w:t>I</w:t>
            </w:r>
            <w:r>
              <w:rPr>
                <w:rFonts w:ascii="Times New Roman" w:eastAsiaTheme="minorEastAsia" w:hAnsi="Times New Roman" w:hint="eastAsia"/>
                <w:sz w:val="20"/>
                <w:szCs w:val="20"/>
                <w:lang w:eastAsia="zh-CN"/>
              </w:rPr>
              <w:t xml:space="preserve">n </w:t>
            </w:r>
            <w:r w:rsidR="00ED4284">
              <w:rPr>
                <w:rFonts w:ascii="Times New Roman" w:eastAsiaTheme="minorEastAsia" w:hAnsi="Times New Roman" w:hint="eastAsia"/>
                <w:sz w:val="20"/>
                <w:szCs w:val="20"/>
                <w:lang w:eastAsia="zh-CN"/>
              </w:rPr>
              <w:t xml:space="preserve">pervious </w:t>
            </w:r>
            <w:r>
              <w:rPr>
                <w:rFonts w:ascii="Times New Roman" w:eastAsiaTheme="minorEastAsia" w:hAnsi="Times New Roman" w:hint="eastAsia"/>
                <w:sz w:val="20"/>
                <w:szCs w:val="20"/>
                <w:lang w:eastAsia="zh-CN"/>
              </w:rPr>
              <w:t xml:space="preserve">design, </w:t>
            </w:r>
            <w:r w:rsidR="00ED4284">
              <w:rPr>
                <w:rFonts w:ascii="Times New Roman" w:eastAsiaTheme="minorEastAsia" w:hAnsi="Times New Roman" w:hint="eastAsia"/>
                <w:sz w:val="20"/>
                <w:szCs w:val="20"/>
                <w:lang w:eastAsia="zh-CN"/>
              </w:rPr>
              <w:t xml:space="preserve">if </w:t>
            </w:r>
            <w:r>
              <w:rPr>
                <w:rFonts w:ascii="Times New Roman" w:eastAsiaTheme="minorEastAsia" w:hAnsi="Times New Roman" w:hint="eastAsia"/>
                <w:sz w:val="20"/>
                <w:szCs w:val="20"/>
                <w:lang w:eastAsia="zh-CN"/>
              </w:rPr>
              <w:t>the PRACH get</w:t>
            </w:r>
            <w:r w:rsidR="00ED4284">
              <w:rPr>
                <w:rFonts w:ascii="Times New Roman" w:eastAsiaTheme="minorEastAsia" w:hAnsi="Times New Roman" w:hint="eastAsia"/>
                <w:sz w:val="20"/>
                <w:szCs w:val="20"/>
                <w:lang w:eastAsia="zh-CN"/>
              </w:rPr>
              <w:t>s</w:t>
            </w:r>
            <w:r>
              <w:rPr>
                <w:rFonts w:ascii="Times New Roman" w:eastAsiaTheme="minorEastAsia" w:hAnsi="Times New Roman" w:hint="eastAsia"/>
                <w:sz w:val="20"/>
                <w:szCs w:val="20"/>
                <w:lang w:eastAsia="zh-CN"/>
              </w:rPr>
              <w:t xml:space="preserve"> cancelled, the power ramping counter shall be suspended. </w:t>
            </w:r>
            <w:r>
              <w:rPr>
                <w:rFonts w:ascii="Times New Roman" w:eastAsiaTheme="minorEastAsia" w:hAnsi="Times New Roman"/>
                <w:sz w:val="20"/>
                <w:szCs w:val="20"/>
                <w:lang w:eastAsia="zh-CN"/>
              </w:rPr>
              <w:t>O</w:t>
            </w:r>
            <w:r>
              <w:rPr>
                <w:rFonts w:ascii="Times New Roman" w:eastAsiaTheme="minorEastAsia" w:hAnsi="Times New Roman" w:hint="eastAsia"/>
                <w:sz w:val="20"/>
                <w:szCs w:val="20"/>
                <w:lang w:eastAsia="zh-CN"/>
              </w:rPr>
              <w:t xml:space="preserve">f course, we cannot say </w:t>
            </w:r>
            <w:proofErr w:type="gramStart"/>
            <w:r>
              <w:rPr>
                <w:rFonts w:ascii="Times New Roman" w:eastAsiaTheme="minorEastAsia" w:hAnsi="Times New Roman" w:hint="eastAsia"/>
                <w:sz w:val="20"/>
                <w:szCs w:val="20"/>
                <w:lang w:eastAsia="zh-CN"/>
              </w:rPr>
              <w:t>it</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s</w:t>
            </w:r>
            <w:proofErr w:type="gramEnd"/>
            <w:r>
              <w:rPr>
                <w:rFonts w:ascii="Times New Roman" w:eastAsiaTheme="minorEastAsia" w:hAnsi="Times New Roman" w:hint="eastAsia"/>
                <w:sz w:val="20"/>
                <w:szCs w:val="20"/>
                <w:lang w:eastAsia="zh-CN"/>
              </w:rPr>
              <w:t xml:space="preserve"> deadly system broken. </w:t>
            </w:r>
            <w:r>
              <w:rPr>
                <w:rFonts w:ascii="Times New Roman" w:eastAsiaTheme="minorEastAsia" w:hAnsi="Times New Roman"/>
                <w:sz w:val="20"/>
                <w:szCs w:val="20"/>
                <w:lang w:eastAsia="zh-CN"/>
              </w:rPr>
              <w:t>B</w:t>
            </w:r>
            <w:r>
              <w:rPr>
                <w:rFonts w:ascii="Times New Roman" w:eastAsiaTheme="minorEastAsia" w:hAnsi="Times New Roman" w:hint="eastAsia"/>
                <w:sz w:val="20"/>
                <w:szCs w:val="20"/>
                <w:lang w:eastAsia="zh-CN"/>
              </w:rPr>
              <w:t xml:space="preserve">ut it is correction to the error (or a miss) in previous spec. </w:t>
            </w:r>
            <w:r>
              <w:rPr>
                <w:rFonts w:ascii="Times New Roman" w:eastAsiaTheme="minorEastAsia" w:hAnsi="Times New Roman"/>
                <w:sz w:val="20"/>
                <w:szCs w:val="20"/>
                <w:lang w:eastAsia="zh-CN"/>
              </w:rPr>
              <w:t>T</w:t>
            </w:r>
            <w:r>
              <w:rPr>
                <w:rFonts w:ascii="Times New Roman" w:eastAsiaTheme="minorEastAsia" w:hAnsi="Times New Roman" w:hint="eastAsia"/>
                <w:sz w:val="20"/>
                <w:szCs w:val="20"/>
                <w:lang w:eastAsia="zh-CN"/>
              </w:rPr>
              <w:t>hat</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s why we it</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s more suitable for rel-16 to change instead of rel-15, per Chairman</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s guidance. Hope that</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s ok for you.</w:t>
            </w:r>
          </w:p>
          <w:p w14:paraId="6BC584BA" w14:textId="77777777" w:rsidR="003C124F" w:rsidRDefault="003C124F" w:rsidP="003C124F">
            <w:pPr>
              <w:spacing w:after="0"/>
              <w:jc w:val="both"/>
              <w:rPr>
                <w:rFonts w:ascii="Times New Roman" w:eastAsiaTheme="minorEastAsia" w:hAnsi="Times New Roman" w:hint="eastAsia"/>
                <w:sz w:val="20"/>
                <w:szCs w:val="20"/>
                <w:lang w:eastAsia="zh-CN"/>
              </w:rPr>
            </w:pPr>
          </w:p>
          <w:p w14:paraId="65A534E3" w14:textId="77777777" w:rsidR="003C124F" w:rsidRDefault="003C124F" w:rsidP="003C124F">
            <w:pPr>
              <w:spacing w:after="0"/>
              <w:jc w:val="both"/>
              <w:rPr>
                <w:rFonts w:ascii="Times New Roman" w:eastAsiaTheme="minorEastAsia" w:hAnsi="Times New Roman" w:hint="eastAsia"/>
                <w:sz w:val="20"/>
                <w:szCs w:val="20"/>
                <w:lang w:eastAsia="zh-CN"/>
              </w:rPr>
            </w:pPr>
            <w:r>
              <w:rPr>
                <w:rFonts w:ascii="Times New Roman" w:eastAsiaTheme="minorEastAsia" w:hAnsi="Times New Roman"/>
                <w:sz w:val="20"/>
                <w:szCs w:val="20"/>
                <w:lang w:eastAsia="zh-CN"/>
              </w:rPr>
              <w:t>T</w:t>
            </w:r>
            <w:r>
              <w:rPr>
                <w:rFonts w:ascii="Times New Roman" w:eastAsiaTheme="minorEastAsia" w:hAnsi="Times New Roman" w:hint="eastAsia"/>
                <w:sz w:val="20"/>
                <w:szCs w:val="20"/>
                <w:lang w:eastAsia="zh-CN"/>
              </w:rPr>
              <w:t xml:space="preserve">o ZTE, the slot format is only applied </w:t>
            </w:r>
            <w:proofErr w:type="gramStart"/>
            <w:r>
              <w:rPr>
                <w:rFonts w:ascii="Times New Roman" w:eastAsiaTheme="minorEastAsia" w:hAnsi="Times New Roman" w:hint="eastAsia"/>
                <w:sz w:val="20"/>
                <w:szCs w:val="20"/>
                <w:lang w:eastAsia="zh-CN"/>
              </w:rPr>
              <w:t>to a</w:t>
            </w:r>
            <w:proofErr w:type="gramEnd"/>
            <w:r>
              <w:rPr>
                <w:rFonts w:ascii="Times New Roman" w:eastAsiaTheme="minorEastAsia" w:hAnsi="Times New Roman" w:hint="eastAsia"/>
                <w:sz w:val="20"/>
                <w:szCs w:val="20"/>
                <w:lang w:eastAsia="zh-CN"/>
              </w:rPr>
              <w:t xml:space="preserve"> certain of UEs as </w:t>
            </w:r>
            <w:r>
              <w:rPr>
                <w:rFonts w:ascii="Times New Roman" w:eastAsiaTheme="minorEastAsia" w:hAnsi="Times New Roman"/>
                <w:sz w:val="20"/>
                <w:szCs w:val="20"/>
                <w:lang w:eastAsia="zh-CN"/>
              </w:rPr>
              <w:t>specified</w:t>
            </w:r>
            <w:r>
              <w:rPr>
                <w:rFonts w:ascii="Times New Roman" w:eastAsiaTheme="minorEastAsia" w:hAnsi="Times New Roman" w:hint="eastAsia"/>
                <w:sz w:val="20"/>
                <w:szCs w:val="20"/>
                <w:lang w:eastAsia="zh-CN"/>
              </w:rPr>
              <w:t xml:space="preserve"> in 11.1. </w:t>
            </w:r>
            <w:r>
              <w:rPr>
                <w:rFonts w:ascii="Times New Roman" w:eastAsiaTheme="minorEastAsia" w:hAnsi="Times New Roman"/>
                <w:sz w:val="20"/>
                <w:szCs w:val="20"/>
                <w:lang w:eastAsia="zh-CN"/>
              </w:rPr>
              <w:t>I</w:t>
            </w:r>
            <w:r>
              <w:rPr>
                <w:rFonts w:ascii="Times New Roman" w:eastAsiaTheme="minorEastAsia" w:hAnsi="Times New Roman" w:hint="eastAsia"/>
                <w:sz w:val="20"/>
                <w:szCs w:val="20"/>
                <w:lang w:eastAsia="zh-CN"/>
              </w:rPr>
              <w:t xml:space="preserve"> agree when you say </w:t>
            </w:r>
            <w:r>
              <w:rPr>
                <w:rFonts w:ascii="Times New Roman" w:eastAsiaTheme="minorEastAsia" w:hAnsi="Times New Roman"/>
                <w:sz w:val="20"/>
                <w:szCs w:val="20"/>
                <w:lang w:eastAsia="zh-CN"/>
              </w:rPr>
              <w:t xml:space="preserve">“when </w:t>
            </w:r>
            <w:proofErr w:type="spellStart"/>
            <w:r>
              <w:rPr>
                <w:rFonts w:ascii="Times New Roman" w:eastAsiaTheme="minorEastAsia" w:hAnsi="Times New Roman"/>
                <w:sz w:val="20"/>
                <w:szCs w:val="20"/>
                <w:lang w:eastAsia="zh-CN"/>
              </w:rPr>
              <w:t>gNB</w:t>
            </w:r>
            <w:proofErr w:type="spellEnd"/>
            <w:r>
              <w:rPr>
                <w:rFonts w:ascii="Times New Roman" w:eastAsiaTheme="minorEastAsia" w:hAnsi="Times New Roman"/>
                <w:sz w:val="20"/>
                <w:szCs w:val="20"/>
                <w:lang w:eastAsia="zh-CN"/>
              </w:rPr>
              <w:t xml:space="preserve"> consider how to indicate the slot format, it should include the PRACH factor into consideration.”</w:t>
            </w:r>
            <w:r>
              <w:rPr>
                <w:rFonts w:ascii="Times New Roman" w:eastAsiaTheme="minorEastAsia" w:hAnsi="Times New Roman" w:hint="eastAsia"/>
                <w:sz w:val="20"/>
                <w:szCs w:val="20"/>
                <w:lang w:eastAsia="zh-CN"/>
              </w:rPr>
              <w:t xml:space="preserve"> </w:t>
            </w:r>
            <w:r>
              <w:rPr>
                <w:rFonts w:ascii="Times New Roman" w:eastAsiaTheme="minorEastAsia" w:hAnsi="Times New Roman"/>
                <w:sz w:val="20"/>
                <w:szCs w:val="20"/>
                <w:lang w:eastAsia="zh-CN"/>
              </w:rPr>
              <w:t>B</w:t>
            </w:r>
            <w:r>
              <w:rPr>
                <w:rFonts w:ascii="Times New Roman" w:eastAsiaTheme="minorEastAsia" w:hAnsi="Times New Roman" w:hint="eastAsia"/>
                <w:sz w:val="20"/>
                <w:szCs w:val="20"/>
                <w:lang w:eastAsia="zh-CN"/>
              </w:rPr>
              <w:t>ut that</w:t>
            </w:r>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 xml:space="preserve">s for resource configuration, that the valid RO shall not be configured with DL (this has been clearly specified), but the valid RO could still be configured with Flexible, then UE shall cancel the PRACH transmission if the valid RO is still indicated as flexible. </w:t>
            </w:r>
            <w:r>
              <w:rPr>
                <w:rFonts w:ascii="Times New Roman" w:eastAsiaTheme="minorEastAsia" w:hAnsi="Times New Roman"/>
                <w:sz w:val="20"/>
                <w:szCs w:val="20"/>
                <w:lang w:eastAsia="zh-CN"/>
              </w:rPr>
              <w:t>A</w:t>
            </w:r>
            <w:r>
              <w:rPr>
                <w:rFonts w:ascii="Times New Roman" w:eastAsiaTheme="minorEastAsia" w:hAnsi="Times New Roman" w:hint="eastAsia"/>
                <w:sz w:val="20"/>
                <w:szCs w:val="20"/>
                <w:lang w:eastAsia="zh-CN"/>
              </w:rPr>
              <w:t xml:space="preserve">nd here we just say, if UE cancelled the PRACH, it shall suspend the power ramping, just as other cases that PRACH get cancelled. </w:t>
            </w:r>
            <w:r>
              <w:rPr>
                <w:rFonts w:ascii="Times New Roman" w:eastAsiaTheme="minorEastAsia" w:hAnsi="Times New Roman"/>
                <w:sz w:val="20"/>
                <w:szCs w:val="20"/>
                <w:lang w:eastAsia="zh-CN"/>
              </w:rPr>
              <w:t>F</w:t>
            </w:r>
            <w:r>
              <w:rPr>
                <w:rFonts w:ascii="Times New Roman" w:eastAsiaTheme="minorEastAsia" w:hAnsi="Times New Roman" w:hint="eastAsia"/>
                <w:sz w:val="20"/>
                <w:szCs w:val="20"/>
                <w:lang w:eastAsia="zh-CN"/>
              </w:rPr>
              <w:t xml:space="preserve">or case 4, </w:t>
            </w:r>
            <w:r>
              <w:rPr>
                <w:rFonts w:ascii="Times New Roman" w:eastAsiaTheme="minorEastAsia" w:hAnsi="Times New Roman"/>
                <w:sz w:val="20"/>
                <w:szCs w:val="20"/>
                <w:lang w:eastAsia="zh-CN"/>
              </w:rPr>
              <w:t>I</w:t>
            </w:r>
            <w:r>
              <w:rPr>
                <w:rFonts w:ascii="Times New Roman" w:eastAsiaTheme="minorEastAsia" w:hAnsi="Times New Roman" w:hint="eastAsia"/>
                <w:sz w:val="20"/>
                <w:szCs w:val="20"/>
                <w:lang w:eastAsia="zh-CN"/>
              </w:rPr>
              <w:t xml:space="preserve"> was </w:t>
            </w:r>
            <w:r>
              <w:rPr>
                <w:rFonts w:ascii="Times New Roman" w:eastAsiaTheme="minorEastAsia" w:hAnsi="Times New Roman"/>
                <w:sz w:val="20"/>
                <w:szCs w:val="20"/>
                <w:lang w:eastAsia="zh-CN"/>
              </w:rPr>
              <w:t>referring</w:t>
            </w:r>
            <w:r>
              <w:rPr>
                <w:rFonts w:ascii="Times New Roman" w:eastAsiaTheme="minorEastAsia" w:hAnsi="Times New Roman" w:hint="eastAsia"/>
                <w:sz w:val="20"/>
                <w:szCs w:val="20"/>
                <w:lang w:eastAsia="zh-CN"/>
              </w:rPr>
              <w:t xml:space="preserve"> to the last paragraph of section </w:t>
            </w:r>
            <w:proofErr w:type="gramStart"/>
            <w:r>
              <w:rPr>
                <w:rFonts w:ascii="Times New Roman" w:eastAsiaTheme="minorEastAsia" w:hAnsi="Times New Roman" w:hint="eastAsia"/>
                <w:sz w:val="20"/>
                <w:szCs w:val="20"/>
                <w:lang w:eastAsia="zh-CN"/>
              </w:rPr>
              <w:t>8.1, that</w:t>
            </w:r>
            <w:proofErr w:type="gramEnd"/>
            <w:r>
              <w:rPr>
                <w:rFonts w:ascii="Times New Roman" w:eastAsiaTheme="minorEastAsia" w:hAnsi="Times New Roman" w:hint="eastAsia"/>
                <w:sz w:val="20"/>
                <w:szCs w:val="20"/>
                <w:lang w:eastAsia="zh-CN"/>
              </w:rPr>
              <w:t xml:space="preserve"> if the PRACH as other UL channels are too close or in the same slot, UE did not transmit both of them, thus </w:t>
            </w:r>
            <w:r w:rsidR="00D6407C">
              <w:rPr>
                <w:rFonts w:ascii="Times New Roman" w:eastAsiaTheme="minorEastAsia" w:hAnsi="Times New Roman" w:hint="eastAsia"/>
                <w:sz w:val="20"/>
                <w:szCs w:val="20"/>
                <w:lang w:eastAsia="zh-CN"/>
              </w:rPr>
              <w:t xml:space="preserve">UE might cancel PRACH. </w:t>
            </w:r>
            <w:r w:rsidR="00D6407C">
              <w:rPr>
                <w:rFonts w:ascii="Times New Roman" w:eastAsiaTheme="minorEastAsia" w:hAnsi="Times New Roman"/>
                <w:sz w:val="20"/>
                <w:szCs w:val="20"/>
                <w:lang w:eastAsia="zh-CN"/>
              </w:rPr>
              <w:t>A</w:t>
            </w:r>
            <w:r w:rsidR="00D6407C">
              <w:rPr>
                <w:rFonts w:ascii="Times New Roman" w:eastAsiaTheme="minorEastAsia" w:hAnsi="Times New Roman" w:hint="eastAsia"/>
                <w:sz w:val="20"/>
                <w:szCs w:val="20"/>
                <w:lang w:eastAsia="zh-CN"/>
              </w:rPr>
              <w:t xml:space="preserve">gain, in this case, UE shall also suspend the power ramping counter. </w:t>
            </w:r>
            <w:r w:rsidR="00D6407C">
              <w:rPr>
                <w:rFonts w:ascii="Times New Roman" w:eastAsiaTheme="minorEastAsia" w:hAnsi="Times New Roman"/>
                <w:sz w:val="20"/>
                <w:szCs w:val="20"/>
                <w:lang w:eastAsia="zh-CN"/>
              </w:rPr>
              <w:t>W</w:t>
            </w:r>
            <w:r w:rsidR="00D6407C">
              <w:rPr>
                <w:rFonts w:ascii="Times New Roman" w:eastAsiaTheme="minorEastAsia" w:hAnsi="Times New Roman" w:hint="eastAsia"/>
                <w:sz w:val="20"/>
                <w:szCs w:val="20"/>
                <w:lang w:eastAsia="zh-CN"/>
              </w:rPr>
              <w:t xml:space="preserve">e discussed last meeting </w:t>
            </w:r>
            <w:r w:rsidR="00D6407C">
              <w:rPr>
                <w:rFonts w:ascii="Times New Roman" w:eastAsiaTheme="minorEastAsia" w:hAnsi="Times New Roman"/>
                <w:sz w:val="20"/>
                <w:szCs w:val="20"/>
                <w:lang w:eastAsia="zh-CN"/>
              </w:rPr>
              <w:t>that</w:t>
            </w:r>
            <w:r w:rsidR="00D6407C">
              <w:rPr>
                <w:rFonts w:ascii="Times New Roman" w:eastAsiaTheme="minorEastAsia" w:hAnsi="Times New Roman" w:hint="eastAsia"/>
                <w:sz w:val="20"/>
                <w:szCs w:val="20"/>
                <w:lang w:eastAsia="zh-CN"/>
              </w:rPr>
              <w:t xml:space="preserve"> for the gap between </w:t>
            </w:r>
            <w:proofErr w:type="spellStart"/>
            <w:r w:rsidR="00D6407C">
              <w:rPr>
                <w:rFonts w:ascii="Times New Roman" w:eastAsiaTheme="minorEastAsia" w:hAnsi="Times New Roman" w:hint="eastAsia"/>
                <w:sz w:val="20"/>
                <w:szCs w:val="20"/>
                <w:lang w:eastAsia="zh-CN"/>
              </w:rPr>
              <w:t>msgA</w:t>
            </w:r>
            <w:proofErr w:type="spellEnd"/>
            <w:r w:rsidR="00D6407C">
              <w:rPr>
                <w:rFonts w:ascii="Times New Roman" w:eastAsiaTheme="minorEastAsia" w:hAnsi="Times New Roman" w:hint="eastAsia"/>
                <w:sz w:val="20"/>
                <w:szCs w:val="20"/>
                <w:lang w:eastAsia="zh-CN"/>
              </w:rPr>
              <w:t xml:space="preserve"> PUSCH and </w:t>
            </w:r>
            <w:proofErr w:type="spellStart"/>
            <w:r w:rsidR="00D6407C">
              <w:rPr>
                <w:rFonts w:ascii="Times New Roman" w:eastAsiaTheme="minorEastAsia" w:hAnsi="Times New Roman" w:hint="eastAsia"/>
                <w:sz w:val="20"/>
                <w:szCs w:val="20"/>
                <w:lang w:eastAsia="zh-CN"/>
              </w:rPr>
              <w:t>msgA</w:t>
            </w:r>
            <w:proofErr w:type="spellEnd"/>
            <w:r w:rsidR="00D6407C">
              <w:rPr>
                <w:rFonts w:ascii="Times New Roman" w:eastAsiaTheme="minorEastAsia" w:hAnsi="Times New Roman" w:hint="eastAsia"/>
                <w:sz w:val="20"/>
                <w:szCs w:val="20"/>
                <w:lang w:eastAsia="zh-CN"/>
              </w:rPr>
              <w:t xml:space="preserve"> PRACH, that should be avoided by </w:t>
            </w:r>
            <w:proofErr w:type="spellStart"/>
            <w:r w:rsidR="00D6407C">
              <w:rPr>
                <w:rFonts w:ascii="Times New Roman" w:eastAsiaTheme="minorEastAsia" w:hAnsi="Times New Roman" w:hint="eastAsia"/>
                <w:sz w:val="20"/>
                <w:szCs w:val="20"/>
                <w:lang w:eastAsia="zh-CN"/>
              </w:rPr>
              <w:t>gNB</w:t>
            </w:r>
            <w:proofErr w:type="spellEnd"/>
            <w:r w:rsidR="00D6407C">
              <w:rPr>
                <w:rFonts w:ascii="Times New Roman" w:eastAsiaTheme="minorEastAsia" w:hAnsi="Times New Roman" w:hint="eastAsia"/>
                <w:sz w:val="20"/>
                <w:szCs w:val="20"/>
                <w:lang w:eastAsia="zh-CN"/>
              </w:rPr>
              <w:t xml:space="preserve"> scheduling. </w:t>
            </w:r>
            <w:r w:rsidR="00D6407C">
              <w:rPr>
                <w:rFonts w:ascii="Times New Roman" w:eastAsiaTheme="minorEastAsia" w:hAnsi="Times New Roman"/>
                <w:sz w:val="20"/>
                <w:szCs w:val="20"/>
                <w:lang w:eastAsia="zh-CN"/>
              </w:rPr>
              <w:t>N</w:t>
            </w:r>
            <w:r w:rsidR="00D6407C">
              <w:rPr>
                <w:rFonts w:ascii="Times New Roman" w:eastAsiaTheme="minorEastAsia" w:hAnsi="Times New Roman" w:hint="eastAsia"/>
                <w:sz w:val="20"/>
                <w:szCs w:val="20"/>
                <w:lang w:eastAsia="zh-CN"/>
              </w:rPr>
              <w:t xml:space="preserve">ot the same issue. Hope the above clarifies. </w:t>
            </w:r>
          </w:p>
          <w:p w14:paraId="6A7BBBDE" w14:textId="0ECCE621" w:rsidR="00D6407C" w:rsidRPr="003C124F" w:rsidRDefault="00D6407C" w:rsidP="003C124F">
            <w:pPr>
              <w:spacing w:after="0"/>
              <w:jc w:val="both"/>
              <w:rPr>
                <w:rFonts w:ascii="Times New Roman" w:eastAsiaTheme="minorEastAsia" w:hAnsi="Times New Roman" w:hint="eastAsia"/>
                <w:sz w:val="20"/>
                <w:szCs w:val="20"/>
                <w:lang w:eastAsia="zh-CN"/>
              </w:rPr>
            </w:pPr>
          </w:p>
        </w:tc>
      </w:tr>
      <w:tr w:rsidR="005D7A02" w14:paraId="6EB1554A" w14:textId="77777777" w:rsidTr="005D7A02">
        <w:tc>
          <w:tcPr>
            <w:tcW w:w="2065" w:type="dxa"/>
          </w:tcPr>
          <w:p w14:paraId="4FFBBE61" w14:textId="77777777" w:rsidR="005D7A02" w:rsidRDefault="005D7A02" w:rsidP="005D7A02">
            <w:pPr>
              <w:spacing w:after="0"/>
              <w:jc w:val="both"/>
              <w:rPr>
                <w:rFonts w:ascii="Times New Roman" w:hAnsi="Times New Roman"/>
                <w:sz w:val="20"/>
                <w:szCs w:val="20"/>
              </w:rPr>
            </w:pPr>
          </w:p>
        </w:tc>
        <w:tc>
          <w:tcPr>
            <w:tcW w:w="6952" w:type="dxa"/>
          </w:tcPr>
          <w:p w14:paraId="07C36975" w14:textId="77777777" w:rsidR="005D7A02" w:rsidRDefault="005D7A02" w:rsidP="005D7A02">
            <w:pPr>
              <w:spacing w:after="0"/>
              <w:jc w:val="both"/>
              <w:rPr>
                <w:rFonts w:ascii="Times New Roman" w:hAnsi="Times New Roman"/>
                <w:sz w:val="20"/>
                <w:szCs w:val="20"/>
              </w:rPr>
            </w:pPr>
          </w:p>
        </w:tc>
      </w:tr>
      <w:tr w:rsidR="005D7A02" w14:paraId="43CE189D" w14:textId="77777777" w:rsidTr="005D7A02">
        <w:tc>
          <w:tcPr>
            <w:tcW w:w="2065" w:type="dxa"/>
          </w:tcPr>
          <w:p w14:paraId="2421E308" w14:textId="77777777" w:rsidR="005D7A02" w:rsidRDefault="005D7A02" w:rsidP="005D7A02">
            <w:pPr>
              <w:spacing w:after="0"/>
              <w:jc w:val="both"/>
              <w:rPr>
                <w:rFonts w:ascii="Times New Roman" w:hAnsi="Times New Roman"/>
                <w:sz w:val="20"/>
                <w:szCs w:val="20"/>
              </w:rPr>
            </w:pPr>
          </w:p>
        </w:tc>
        <w:tc>
          <w:tcPr>
            <w:tcW w:w="6952" w:type="dxa"/>
          </w:tcPr>
          <w:p w14:paraId="430F7A28" w14:textId="77777777" w:rsidR="005D7A02" w:rsidRDefault="005D7A02" w:rsidP="005D7A02">
            <w:pPr>
              <w:spacing w:after="0"/>
              <w:jc w:val="both"/>
              <w:rPr>
                <w:rFonts w:ascii="Times New Roman" w:hAnsi="Times New Roman"/>
                <w:sz w:val="20"/>
                <w:szCs w:val="20"/>
              </w:rPr>
            </w:pPr>
            <w:bookmarkStart w:id="11" w:name="_GoBack"/>
            <w:bookmarkEnd w:id="11"/>
          </w:p>
        </w:tc>
      </w:tr>
    </w:tbl>
    <w:p w14:paraId="584DE849" w14:textId="77777777" w:rsidR="008354F3" w:rsidRDefault="008354F3" w:rsidP="005D7A02">
      <w:pPr>
        <w:spacing w:after="0"/>
        <w:jc w:val="both"/>
        <w:rPr>
          <w:rFonts w:ascii="Times New Roman" w:hAnsi="Times New Roman"/>
          <w:sz w:val="20"/>
          <w:szCs w:val="20"/>
        </w:rPr>
      </w:pPr>
    </w:p>
    <w:p w14:paraId="1C9DD5B7" w14:textId="1CE6F79C" w:rsidR="0085645E" w:rsidRDefault="0085645E" w:rsidP="004F0A65">
      <w:pPr>
        <w:spacing w:after="0"/>
        <w:ind w:firstLineChars="193" w:firstLine="386"/>
        <w:jc w:val="both"/>
        <w:rPr>
          <w:rFonts w:ascii="Times New Roman" w:hAnsi="Times New Roman"/>
          <w:sz w:val="20"/>
          <w:szCs w:val="20"/>
        </w:rPr>
      </w:pPr>
    </w:p>
    <w:p w14:paraId="2FC3A45B" w14:textId="77777777" w:rsidR="0085645E" w:rsidRDefault="0085645E" w:rsidP="0085645E">
      <w:pPr>
        <w:pStyle w:val="Heading1"/>
        <w:pBdr>
          <w:top w:val="single" w:sz="12" w:space="1" w:color="auto"/>
        </w:pBdr>
        <w:spacing w:before="360" w:line="360" w:lineRule="auto"/>
        <w:rPr>
          <w:rFonts w:ascii="Arial" w:hAnsi="Arial" w:cs="Arial"/>
          <w:color w:val="auto"/>
        </w:rPr>
      </w:pPr>
      <w:r w:rsidRPr="006A0AE3">
        <w:rPr>
          <w:rFonts w:ascii="Arial" w:hAnsi="Arial" w:cs="Arial"/>
          <w:color w:val="auto"/>
        </w:rPr>
        <w:t>Conclusion</w:t>
      </w:r>
    </w:p>
    <w:p w14:paraId="58D6F2DF" w14:textId="682A39FA" w:rsidR="008A2BC8" w:rsidRPr="008354F3" w:rsidRDefault="008354F3" w:rsidP="008354F3">
      <w:pPr>
        <w:ind w:firstLineChars="193" w:firstLine="386"/>
        <w:jc w:val="both"/>
        <w:rPr>
          <w:rFonts w:ascii="Times New Roman" w:hAnsi="Times New Roman"/>
          <w:b/>
          <w:sz w:val="20"/>
          <w:szCs w:val="20"/>
        </w:rPr>
      </w:pPr>
      <w:r w:rsidRPr="008354F3">
        <w:rPr>
          <w:rFonts w:ascii="Times New Roman" w:hAnsi="Times New Roman"/>
          <w:sz w:val="20"/>
          <w:highlight w:val="yellow"/>
        </w:rPr>
        <w:t>To be added after the discussion.</w:t>
      </w:r>
      <w:r>
        <w:rPr>
          <w:rFonts w:ascii="Times New Roman" w:hAnsi="Times New Roman"/>
          <w:sz w:val="20"/>
        </w:rPr>
        <w:t xml:space="preserve"> </w:t>
      </w:r>
    </w:p>
    <w:p w14:paraId="763D2C1A" w14:textId="682E39AE" w:rsidR="00085D35" w:rsidRDefault="00085D35" w:rsidP="00085D35">
      <w:pPr>
        <w:pStyle w:val="Heading1"/>
        <w:numPr>
          <w:ilvl w:val="0"/>
          <w:numId w:val="0"/>
        </w:numPr>
        <w:pBdr>
          <w:top w:val="single" w:sz="12" w:space="1" w:color="auto"/>
        </w:pBdr>
        <w:spacing w:before="360" w:line="360" w:lineRule="auto"/>
        <w:ind w:left="432" w:hanging="432"/>
        <w:rPr>
          <w:rFonts w:ascii="Arial" w:hAnsi="Arial" w:cs="Arial"/>
          <w:color w:val="auto"/>
        </w:rPr>
      </w:pPr>
      <w:r>
        <w:rPr>
          <w:rFonts w:ascii="Arial" w:hAnsi="Arial" w:cs="Arial"/>
          <w:color w:val="auto"/>
        </w:rPr>
        <w:lastRenderedPageBreak/>
        <w:t>Reference</w:t>
      </w:r>
    </w:p>
    <w:p w14:paraId="5067BEAD" w14:textId="3730CC52" w:rsidR="00085D35" w:rsidRDefault="00085D35" w:rsidP="00562D0D">
      <w:pPr>
        <w:spacing w:after="0"/>
        <w:jc w:val="both"/>
        <w:rPr>
          <w:rFonts w:ascii="Times New Roman" w:hAnsi="Times New Roman"/>
          <w:sz w:val="20"/>
          <w:szCs w:val="20"/>
        </w:rPr>
      </w:pPr>
      <w:r w:rsidRPr="00562D0D">
        <w:rPr>
          <w:rFonts w:ascii="Times New Roman" w:hAnsi="Times New Roman"/>
          <w:sz w:val="20"/>
          <w:szCs w:val="20"/>
        </w:rPr>
        <w:t xml:space="preserve">[1] </w:t>
      </w:r>
      <w:r w:rsidR="00C46A87" w:rsidRPr="00C46A87">
        <w:rPr>
          <w:rFonts w:ascii="Times New Roman" w:hAnsi="Times New Roman"/>
          <w:sz w:val="20"/>
        </w:rPr>
        <w:t>R1-2006084</w:t>
      </w:r>
      <w:r w:rsidR="00562D0D">
        <w:rPr>
          <w:rFonts w:ascii="Times New Roman" w:hAnsi="Times New Roman"/>
          <w:sz w:val="20"/>
          <w:szCs w:val="20"/>
        </w:rPr>
        <w:t xml:space="preserve">, </w:t>
      </w:r>
      <w:r w:rsidR="00C46A87">
        <w:rPr>
          <w:rFonts w:ascii="Times New Roman" w:eastAsiaTheme="minorEastAsia" w:hAnsi="Times New Roman"/>
          <w:sz w:val="20"/>
          <w:szCs w:val="20"/>
          <w:lang w:eastAsia="zh-CN"/>
        </w:rPr>
        <w:t>“</w:t>
      </w:r>
      <w:r w:rsidR="00C46A87" w:rsidRPr="00C46A87">
        <w:rPr>
          <w:rFonts w:ascii="Times New Roman" w:hAnsi="Times New Roman"/>
          <w:sz w:val="20"/>
          <w:szCs w:val="20"/>
        </w:rPr>
        <w:t>38.213 DRAFT CR (Rel-16, F) on PRACH power ramping suspension</w:t>
      </w:r>
      <w:r w:rsidR="00C46A87">
        <w:rPr>
          <w:rFonts w:ascii="Times New Roman" w:eastAsiaTheme="minorEastAsia" w:hAnsi="Times New Roman"/>
          <w:sz w:val="20"/>
          <w:szCs w:val="20"/>
          <w:lang w:eastAsia="zh-CN"/>
        </w:rPr>
        <w:t>”</w:t>
      </w:r>
      <w:r w:rsidR="0051741D">
        <w:rPr>
          <w:rFonts w:ascii="Times New Roman" w:hAnsi="Times New Roman"/>
          <w:sz w:val="20"/>
          <w:szCs w:val="20"/>
        </w:rPr>
        <w:t xml:space="preserve">, Samsung. </w:t>
      </w:r>
    </w:p>
    <w:p w14:paraId="14200F38" w14:textId="77777777" w:rsidR="005B30F1" w:rsidRPr="005B30F1" w:rsidRDefault="005B30F1" w:rsidP="00B916F6">
      <w:pPr>
        <w:spacing w:after="0"/>
        <w:jc w:val="both"/>
        <w:rPr>
          <w:rFonts w:ascii="Times New Roman" w:hAnsi="Times New Roman"/>
          <w:sz w:val="20"/>
          <w:szCs w:val="20"/>
        </w:rPr>
      </w:pPr>
    </w:p>
    <w:p w14:paraId="392142C9" w14:textId="1A94B750" w:rsidR="0051741D" w:rsidRDefault="0051741D" w:rsidP="0051741D">
      <w:pPr>
        <w:pStyle w:val="Heading1"/>
        <w:numPr>
          <w:ilvl w:val="0"/>
          <w:numId w:val="0"/>
        </w:numPr>
        <w:pBdr>
          <w:top w:val="single" w:sz="12" w:space="1" w:color="auto"/>
        </w:pBdr>
        <w:spacing w:before="360" w:line="360" w:lineRule="auto"/>
        <w:ind w:left="432" w:hanging="432"/>
        <w:rPr>
          <w:rFonts w:ascii="Arial" w:hAnsi="Arial" w:cs="Arial"/>
          <w:color w:val="auto"/>
          <w:lang w:val="en-US"/>
        </w:rPr>
      </w:pPr>
      <w:r>
        <w:rPr>
          <w:rFonts w:ascii="Arial" w:hAnsi="Arial" w:cs="Arial"/>
          <w:color w:val="auto"/>
          <w:lang w:val="en-US"/>
        </w:rPr>
        <w:t xml:space="preserve">Appendix </w:t>
      </w:r>
      <w:proofErr w:type="gramStart"/>
      <w:r>
        <w:rPr>
          <w:rFonts w:ascii="Arial" w:hAnsi="Arial" w:cs="Arial"/>
          <w:color w:val="auto"/>
          <w:lang w:val="en-US"/>
        </w:rPr>
        <w:t>A</w:t>
      </w:r>
      <w:proofErr w:type="gramEnd"/>
      <w:r w:rsidR="00662C80">
        <w:rPr>
          <w:rFonts w:ascii="Arial" w:hAnsi="Arial" w:cs="Arial"/>
          <w:color w:val="auto"/>
          <w:lang w:val="en-US"/>
        </w:rPr>
        <w:t xml:space="preserve"> Views in the preparation phase email discussion.</w:t>
      </w:r>
    </w:p>
    <w:tbl>
      <w:tblPr>
        <w:tblStyle w:val="TableGrid"/>
        <w:tblW w:w="0" w:type="auto"/>
        <w:jc w:val="center"/>
        <w:tblLook w:val="04A0" w:firstRow="1" w:lastRow="0" w:firstColumn="1" w:lastColumn="0" w:noHBand="0" w:noVBand="1"/>
      </w:tblPr>
      <w:tblGrid>
        <w:gridCol w:w="1049"/>
        <w:gridCol w:w="8194"/>
      </w:tblGrid>
      <w:tr w:rsidR="00662C80" w:rsidRPr="00662C80" w14:paraId="22B457AD" w14:textId="77777777" w:rsidTr="00C76AB2">
        <w:trPr>
          <w:trHeight w:val="1241"/>
          <w:jc w:val="center"/>
        </w:trPr>
        <w:tc>
          <w:tcPr>
            <w:tcW w:w="0" w:type="auto"/>
            <w:hideMark/>
          </w:tcPr>
          <w:p w14:paraId="288EB1E1"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Moderator / Session Chair's in</w:t>
            </w:r>
            <w:r w:rsidRPr="008759BD">
              <w:rPr>
                <w:rFonts w:ascii="Arial" w:eastAsia="Times New Roman" w:hAnsi="Arial" w:cs="Arial"/>
                <w:b/>
                <w:bCs/>
                <w:sz w:val="20"/>
                <w:szCs w:val="20"/>
                <w:lang w:eastAsia="zh-CN"/>
              </w:rPr>
              <w:t>i</w:t>
            </w:r>
            <w:r w:rsidRPr="00662C80">
              <w:rPr>
                <w:rFonts w:ascii="Arial" w:eastAsia="Times New Roman" w:hAnsi="Arial" w:cs="Arial"/>
                <w:b/>
                <w:bCs/>
                <w:sz w:val="20"/>
                <w:szCs w:val="20"/>
                <w:lang w:eastAsia="zh-CN"/>
              </w:rPr>
              <w:t>tial view</w:t>
            </w:r>
          </w:p>
        </w:tc>
        <w:tc>
          <w:tcPr>
            <w:tcW w:w="0" w:type="auto"/>
            <w:hideMark/>
          </w:tcPr>
          <w:p w14:paraId="37369D7A" w14:textId="77777777" w:rsidR="00C46A87" w:rsidRPr="00C46A87" w:rsidRDefault="00C46A87" w:rsidP="00C46A87">
            <w:pPr>
              <w:spacing w:after="0" w:line="240" w:lineRule="auto"/>
              <w:rPr>
                <w:rFonts w:ascii="Arial" w:eastAsia="Times New Roman" w:hAnsi="Arial" w:cs="Arial"/>
                <w:b/>
                <w:bCs/>
                <w:sz w:val="20"/>
                <w:szCs w:val="20"/>
                <w:lang w:eastAsia="zh-CN"/>
              </w:rPr>
            </w:pPr>
            <w:r w:rsidRPr="00C46A87">
              <w:rPr>
                <w:rFonts w:ascii="Arial" w:eastAsia="Times New Roman" w:hAnsi="Arial" w:cs="Arial"/>
                <w:b/>
                <w:bCs/>
                <w:sz w:val="20"/>
                <w:szCs w:val="20"/>
                <w:lang w:eastAsia="zh-CN"/>
              </w:rPr>
              <w:t>Discuss over email in RAN1#102-e</w:t>
            </w:r>
          </w:p>
          <w:p w14:paraId="45443127" w14:textId="77777777" w:rsidR="00C46A87" w:rsidRPr="00C46A87" w:rsidRDefault="00C46A87" w:rsidP="00C46A87">
            <w:pPr>
              <w:spacing w:after="0" w:line="240" w:lineRule="auto"/>
              <w:rPr>
                <w:rFonts w:ascii="Arial" w:eastAsia="Times New Roman" w:hAnsi="Arial" w:cs="Arial"/>
                <w:b/>
                <w:bCs/>
                <w:sz w:val="20"/>
                <w:szCs w:val="20"/>
                <w:lang w:eastAsia="zh-CN"/>
              </w:rPr>
            </w:pPr>
          </w:p>
          <w:p w14:paraId="054AD404" w14:textId="641E8B38" w:rsidR="00662C80" w:rsidRPr="00C46A87" w:rsidRDefault="00C46A87" w:rsidP="00C46A87">
            <w:pPr>
              <w:spacing w:after="0" w:line="240" w:lineRule="auto"/>
              <w:rPr>
                <w:rFonts w:ascii="Arial" w:eastAsia="Times New Roman" w:hAnsi="Arial" w:cs="Arial"/>
                <w:sz w:val="20"/>
                <w:szCs w:val="20"/>
                <w:lang w:eastAsia="zh-CN"/>
              </w:rPr>
            </w:pPr>
            <w:r w:rsidRPr="00C46A87">
              <w:rPr>
                <w:rFonts w:ascii="Arial" w:eastAsia="Times New Roman" w:hAnsi="Arial" w:cs="Arial"/>
                <w:bCs/>
                <w:sz w:val="20"/>
                <w:szCs w:val="20"/>
                <w:lang w:eastAsia="zh-CN"/>
              </w:rPr>
              <w:t>Proposal is to clarify in which case UE reports power ramping suspension. Current specifications has discrepancy on which case the report is made and which case it is not.</w:t>
            </w:r>
          </w:p>
        </w:tc>
      </w:tr>
      <w:tr w:rsidR="00662C80" w:rsidRPr="00662C80" w14:paraId="67EAF292" w14:textId="77777777" w:rsidTr="00C76AB2">
        <w:trPr>
          <w:trHeight w:val="312"/>
          <w:jc w:val="center"/>
        </w:trPr>
        <w:tc>
          <w:tcPr>
            <w:tcW w:w="0" w:type="auto"/>
            <w:hideMark/>
          </w:tcPr>
          <w:p w14:paraId="7B94407D"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vivo</w:t>
            </w:r>
          </w:p>
        </w:tc>
        <w:tc>
          <w:tcPr>
            <w:tcW w:w="0" w:type="auto"/>
            <w:noWrap/>
            <w:hideMark/>
          </w:tcPr>
          <w:p w14:paraId="017B07E8" w14:textId="5F866036" w:rsidR="00662C80" w:rsidRPr="00662C80" w:rsidRDefault="00C46A87" w:rsidP="00C76AB2">
            <w:pPr>
              <w:spacing w:after="0" w:line="240" w:lineRule="auto"/>
              <w:rPr>
                <w:rFonts w:ascii="Arial" w:eastAsia="Times New Roman" w:hAnsi="Arial" w:cs="Arial"/>
                <w:sz w:val="20"/>
                <w:szCs w:val="20"/>
                <w:lang w:eastAsia="zh-CN"/>
              </w:rPr>
            </w:pPr>
            <w:r w:rsidRPr="00C46A87">
              <w:rPr>
                <w:rFonts w:ascii="Arial" w:eastAsia="Times New Roman" w:hAnsi="Arial" w:cs="Arial"/>
                <w:sz w:val="20"/>
                <w:szCs w:val="20"/>
                <w:lang w:eastAsia="zh-CN"/>
              </w:rPr>
              <w:t>Agree with Chairman's assessment</w:t>
            </w:r>
          </w:p>
        </w:tc>
      </w:tr>
      <w:tr w:rsidR="00662C80" w:rsidRPr="00662C80" w14:paraId="0F25F9CF" w14:textId="77777777" w:rsidTr="00C76AB2">
        <w:trPr>
          <w:trHeight w:val="305"/>
          <w:jc w:val="center"/>
        </w:trPr>
        <w:tc>
          <w:tcPr>
            <w:tcW w:w="0" w:type="auto"/>
            <w:hideMark/>
          </w:tcPr>
          <w:p w14:paraId="3B68BA16"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Nokia</w:t>
            </w:r>
          </w:p>
        </w:tc>
        <w:tc>
          <w:tcPr>
            <w:tcW w:w="0" w:type="auto"/>
            <w:hideMark/>
          </w:tcPr>
          <w:p w14:paraId="3BB7A447" w14:textId="634BA264" w:rsidR="00662C80" w:rsidRPr="00662C80" w:rsidRDefault="00C46A87" w:rsidP="00C76AB2">
            <w:pPr>
              <w:spacing w:after="0" w:line="240" w:lineRule="auto"/>
              <w:rPr>
                <w:rFonts w:ascii="Arial" w:eastAsia="Times New Roman" w:hAnsi="Arial" w:cs="Arial"/>
                <w:sz w:val="20"/>
                <w:szCs w:val="20"/>
                <w:lang w:eastAsia="zh-CN"/>
              </w:rPr>
            </w:pPr>
            <w:r w:rsidRPr="00C46A87">
              <w:rPr>
                <w:rFonts w:ascii="Arial" w:eastAsia="Times New Roman" w:hAnsi="Arial" w:cs="Arial"/>
                <w:sz w:val="20"/>
                <w:szCs w:val="20"/>
                <w:lang w:eastAsia="zh-CN"/>
              </w:rPr>
              <w:t>Agree with Chairman's assessment</w:t>
            </w:r>
          </w:p>
        </w:tc>
      </w:tr>
      <w:tr w:rsidR="00662C80" w:rsidRPr="00662C80" w14:paraId="676C8348" w14:textId="77777777" w:rsidTr="00C76AB2">
        <w:trPr>
          <w:trHeight w:val="971"/>
          <w:jc w:val="center"/>
        </w:trPr>
        <w:tc>
          <w:tcPr>
            <w:tcW w:w="0" w:type="auto"/>
            <w:hideMark/>
          </w:tcPr>
          <w:p w14:paraId="3EED2EA6"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CATT</w:t>
            </w:r>
          </w:p>
        </w:tc>
        <w:tc>
          <w:tcPr>
            <w:tcW w:w="0" w:type="auto"/>
            <w:hideMark/>
          </w:tcPr>
          <w:p w14:paraId="2C2375D7" w14:textId="7C7E75DB" w:rsidR="00662C80" w:rsidRPr="00662C80" w:rsidRDefault="00C46A87" w:rsidP="00C76AB2">
            <w:pPr>
              <w:spacing w:after="0" w:line="240" w:lineRule="auto"/>
              <w:rPr>
                <w:rFonts w:ascii="Arial" w:eastAsia="Times New Roman" w:hAnsi="Arial" w:cs="Arial"/>
                <w:sz w:val="20"/>
                <w:szCs w:val="20"/>
                <w:lang w:eastAsia="zh-CN"/>
              </w:rPr>
            </w:pPr>
            <w:r w:rsidRPr="00C46A87">
              <w:rPr>
                <w:rFonts w:ascii="Arial" w:eastAsia="Times New Roman" w:hAnsi="Arial" w:cs="Arial"/>
                <w:sz w:val="20"/>
                <w:szCs w:val="20"/>
                <w:lang w:eastAsia="zh-CN"/>
              </w:rPr>
              <w:t>Agree to discuss in RAN1#102-e</w:t>
            </w:r>
          </w:p>
        </w:tc>
      </w:tr>
      <w:tr w:rsidR="00662C80" w:rsidRPr="00662C80" w14:paraId="7241AFF2" w14:textId="77777777" w:rsidTr="00C76AB2">
        <w:trPr>
          <w:trHeight w:val="350"/>
          <w:jc w:val="center"/>
        </w:trPr>
        <w:tc>
          <w:tcPr>
            <w:tcW w:w="0" w:type="auto"/>
            <w:hideMark/>
          </w:tcPr>
          <w:p w14:paraId="48F55A9D"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Samsung</w:t>
            </w:r>
          </w:p>
        </w:tc>
        <w:tc>
          <w:tcPr>
            <w:tcW w:w="0" w:type="auto"/>
            <w:noWrap/>
            <w:hideMark/>
          </w:tcPr>
          <w:p w14:paraId="2C74C076" w14:textId="4A3370AC" w:rsidR="00C46A87" w:rsidRPr="00C46A87" w:rsidRDefault="00C46A87" w:rsidP="00C46A87">
            <w:pPr>
              <w:spacing w:after="0" w:line="240" w:lineRule="auto"/>
              <w:rPr>
                <w:rFonts w:ascii="Arial" w:eastAsia="Times New Roman" w:hAnsi="Arial" w:cs="Arial"/>
                <w:sz w:val="20"/>
                <w:szCs w:val="20"/>
                <w:lang w:eastAsia="zh-CN"/>
              </w:rPr>
            </w:pPr>
            <w:r w:rsidRPr="00C46A87">
              <w:rPr>
                <w:rFonts w:ascii="Arial" w:eastAsia="Times New Roman" w:hAnsi="Arial" w:cs="Arial"/>
                <w:sz w:val="20"/>
                <w:szCs w:val="20"/>
                <w:lang w:eastAsia="zh-CN"/>
              </w:rPr>
              <w:t xml:space="preserve">Agree with chairman's view. </w:t>
            </w:r>
          </w:p>
          <w:p w14:paraId="07A223BD" w14:textId="78DE2B9E" w:rsidR="00662C80" w:rsidRPr="00C46A87" w:rsidRDefault="00C46A87" w:rsidP="00C46A87">
            <w:pPr>
              <w:spacing w:after="0" w:line="240" w:lineRule="auto"/>
              <w:rPr>
                <w:rFonts w:ascii="Arial" w:eastAsiaTheme="minorEastAsia" w:hAnsi="Arial" w:cs="Arial"/>
                <w:sz w:val="20"/>
                <w:szCs w:val="20"/>
                <w:lang w:eastAsia="zh-CN"/>
              </w:rPr>
            </w:pPr>
            <w:r w:rsidRPr="00C46A87">
              <w:rPr>
                <w:rFonts w:ascii="Arial" w:eastAsia="Times New Roman" w:hAnsi="Arial" w:cs="Arial"/>
                <w:sz w:val="20"/>
                <w:szCs w:val="20"/>
                <w:lang w:eastAsia="zh-CN"/>
              </w:rPr>
              <w:t>Need to clarify additional case</w:t>
            </w:r>
            <w:r>
              <w:rPr>
                <w:rFonts w:ascii="Arial" w:eastAsia="Times New Roman" w:hAnsi="Arial" w:cs="Arial"/>
                <w:sz w:val="20"/>
                <w:szCs w:val="20"/>
                <w:lang w:eastAsia="zh-CN"/>
              </w:rPr>
              <w:t>s for power ramping suspension.</w:t>
            </w:r>
          </w:p>
        </w:tc>
      </w:tr>
      <w:tr w:rsidR="00662C80" w:rsidRPr="00662C80" w14:paraId="30A0E157" w14:textId="77777777" w:rsidTr="00C76AB2">
        <w:trPr>
          <w:trHeight w:val="312"/>
          <w:jc w:val="center"/>
        </w:trPr>
        <w:tc>
          <w:tcPr>
            <w:tcW w:w="0" w:type="auto"/>
            <w:hideMark/>
          </w:tcPr>
          <w:p w14:paraId="5D07D026"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Huawei</w:t>
            </w:r>
          </w:p>
        </w:tc>
        <w:tc>
          <w:tcPr>
            <w:tcW w:w="0" w:type="auto"/>
            <w:noWrap/>
            <w:hideMark/>
          </w:tcPr>
          <w:p w14:paraId="0FC917C0" w14:textId="7706531B" w:rsidR="00662C80" w:rsidRPr="00662C80" w:rsidRDefault="00C46A87" w:rsidP="00C76AB2">
            <w:pPr>
              <w:spacing w:after="0" w:line="240" w:lineRule="auto"/>
              <w:rPr>
                <w:rFonts w:ascii="Arial" w:eastAsia="Times New Roman" w:hAnsi="Arial" w:cs="Arial"/>
                <w:sz w:val="20"/>
                <w:szCs w:val="20"/>
                <w:lang w:eastAsia="zh-CN"/>
              </w:rPr>
            </w:pPr>
            <w:r w:rsidRPr="00C46A87">
              <w:rPr>
                <w:rFonts w:ascii="Arial" w:eastAsia="Times New Roman" w:hAnsi="Arial" w:cs="Arial"/>
                <w:sz w:val="20"/>
                <w:szCs w:val="20"/>
                <w:lang w:eastAsia="zh-CN"/>
              </w:rPr>
              <w:t>Not essential since all cases have already been captured and there is nothing wrong with the current spec</w:t>
            </w:r>
          </w:p>
        </w:tc>
      </w:tr>
      <w:tr w:rsidR="00662C80" w:rsidRPr="00662C80" w14:paraId="54178437" w14:textId="77777777" w:rsidTr="00C76AB2">
        <w:trPr>
          <w:trHeight w:val="305"/>
          <w:jc w:val="center"/>
        </w:trPr>
        <w:tc>
          <w:tcPr>
            <w:tcW w:w="0" w:type="auto"/>
            <w:hideMark/>
          </w:tcPr>
          <w:p w14:paraId="26F1901D"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Apple</w:t>
            </w:r>
          </w:p>
        </w:tc>
        <w:tc>
          <w:tcPr>
            <w:tcW w:w="0" w:type="auto"/>
            <w:hideMark/>
          </w:tcPr>
          <w:p w14:paraId="1C326348" w14:textId="0A6DF94F" w:rsidR="00662C80" w:rsidRPr="00662C80" w:rsidRDefault="00C46A87" w:rsidP="00C76AB2">
            <w:pPr>
              <w:spacing w:after="0" w:line="240" w:lineRule="auto"/>
              <w:rPr>
                <w:rFonts w:ascii="Arial" w:eastAsia="Times New Roman" w:hAnsi="Arial" w:cs="Arial"/>
                <w:sz w:val="20"/>
                <w:szCs w:val="20"/>
                <w:lang w:eastAsia="zh-CN"/>
              </w:rPr>
            </w:pPr>
            <w:r w:rsidRPr="00C46A87">
              <w:rPr>
                <w:rFonts w:ascii="Arial" w:eastAsia="Times New Roman" w:hAnsi="Arial" w:cs="Arial"/>
                <w:sz w:val="20"/>
                <w:szCs w:val="20"/>
                <w:lang w:eastAsia="zh-CN"/>
              </w:rPr>
              <w:t>OK to discuss in this meeting.</w:t>
            </w:r>
          </w:p>
        </w:tc>
      </w:tr>
      <w:tr w:rsidR="00662C80" w:rsidRPr="00662C80" w14:paraId="35483CF1" w14:textId="77777777" w:rsidTr="00C76AB2">
        <w:trPr>
          <w:trHeight w:val="341"/>
          <w:jc w:val="center"/>
        </w:trPr>
        <w:tc>
          <w:tcPr>
            <w:tcW w:w="0" w:type="auto"/>
            <w:hideMark/>
          </w:tcPr>
          <w:p w14:paraId="253821A0"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proofErr w:type="spellStart"/>
            <w:r w:rsidRPr="00662C80">
              <w:rPr>
                <w:rFonts w:ascii="Arial" w:eastAsia="Times New Roman" w:hAnsi="Arial" w:cs="Arial"/>
                <w:b/>
                <w:bCs/>
                <w:sz w:val="20"/>
                <w:szCs w:val="20"/>
                <w:lang w:eastAsia="zh-CN"/>
              </w:rPr>
              <w:t>MediaTek</w:t>
            </w:r>
            <w:proofErr w:type="spellEnd"/>
          </w:p>
        </w:tc>
        <w:tc>
          <w:tcPr>
            <w:tcW w:w="0" w:type="auto"/>
            <w:hideMark/>
          </w:tcPr>
          <w:p w14:paraId="756EC353" w14:textId="2AF38B3E" w:rsidR="00662C80" w:rsidRPr="00662C80" w:rsidRDefault="00C46A87" w:rsidP="00C76AB2">
            <w:pPr>
              <w:spacing w:after="0" w:line="240" w:lineRule="auto"/>
              <w:rPr>
                <w:rFonts w:ascii="Arial" w:eastAsia="Times New Roman" w:hAnsi="Arial" w:cs="Arial"/>
                <w:sz w:val="20"/>
                <w:szCs w:val="20"/>
                <w:lang w:eastAsia="zh-CN"/>
              </w:rPr>
            </w:pPr>
            <w:r w:rsidRPr="00C46A87">
              <w:rPr>
                <w:rFonts w:ascii="Arial" w:eastAsia="Times New Roman" w:hAnsi="Arial" w:cs="Arial"/>
                <w:sz w:val="20"/>
                <w:szCs w:val="20"/>
                <w:lang w:eastAsia="zh-CN"/>
              </w:rPr>
              <w:t>Agree with chairman's view</w:t>
            </w:r>
          </w:p>
        </w:tc>
      </w:tr>
      <w:tr w:rsidR="00662C80" w:rsidRPr="00662C80" w14:paraId="21E72C32" w14:textId="77777777" w:rsidTr="00C76AB2">
        <w:trPr>
          <w:trHeight w:val="260"/>
          <w:jc w:val="center"/>
        </w:trPr>
        <w:tc>
          <w:tcPr>
            <w:tcW w:w="0" w:type="auto"/>
            <w:hideMark/>
          </w:tcPr>
          <w:p w14:paraId="2F56B1B5"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Intel</w:t>
            </w:r>
          </w:p>
        </w:tc>
        <w:tc>
          <w:tcPr>
            <w:tcW w:w="0" w:type="auto"/>
            <w:hideMark/>
          </w:tcPr>
          <w:p w14:paraId="2BEC4386" w14:textId="5CE62CB6" w:rsidR="00662C80" w:rsidRPr="00662C80" w:rsidRDefault="00C46A87" w:rsidP="00C76AB2">
            <w:pPr>
              <w:spacing w:after="0" w:line="240" w:lineRule="auto"/>
              <w:rPr>
                <w:rFonts w:ascii="Arial" w:eastAsia="Times New Roman" w:hAnsi="Arial" w:cs="Arial"/>
                <w:sz w:val="20"/>
                <w:szCs w:val="20"/>
                <w:lang w:eastAsia="zh-CN"/>
              </w:rPr>
            </w:pPr>
            <w:r w:rsidRPr="00C46A87">
              <w:rPr>
                <w:rFonts w:ascii="Arial" w:eastAsia="Times New Roman" w:hAnsi="Arial" w:cs="Arial"/>
                <w:sz w:val="20"/>
                <w:szCs w:val="20"/>
                <w:lang w:eastAsia="zh-CN"/>
              </w:rPr>
              <w:t>Ok to discuss</w:t>
            </w:r>
          </w:p>
        </w:tc>
      </w:tr>
      <w:tr w:rsidR="00662C80" w:rsidRPr="00662C80" w14:paraId="5BDE9AA9" w14:textId="77777777" w:rsidTr="00662C80">
        <w:trPr>
          <w:trHeight w:val="314"/>
          <w:jc w:val="center"/>
        </w:trPr>
        <w:tc>
          <w:tcPr>
            <w:tcW w:w="0" w:type="auto"/>
            <w:hideMark/>
          </w:tcPr>
          <w:p w14:paraId="3C973CB3"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Ericsson</w:t>
            </w:r>
          </w:p>
        </w:tc>
        <w:tc>
          <w:tcPr>
            <w:tcW w:w="0" w:type="auto"/>
            <w:hideMark/>
          </w:tcPr>
          <w:p w14:paraId="11008442" w14:textId="09DFFFA1" w:rsidR="00662C80" w:rsidRPr="00662C80" w:rsidRDefault="00C46A87" w:rsidP="00C76AB2">
            <w:pPr>
              <w:spacing w:after="0" w:line="240" w:lineRule="auto"/>
              <w:rPr>
                <w:rFonts w:ascii="Arial" w:eastAsia="Times New Roman" w:hAnsi="Arial" w:cs="Arial"/>
                <w:sz w:val="20"/>
                <w:szCs w:val="20"/>
                <w:lang w:eastAsia="zh-CN"/>
              </w:rPr>
            </w:pPr>
            <w:r w:rsidRPr="00C46A87">
              <w:rPr>
                <w:rFonts w:ascii="Arial" w:eastAsia="Times New Roman" w:hAnsi="Arial" w:cs="Arial"/>
                <w:sz w:val="20"/>
                <w:szCs w:val="20"/>
                <w:lang w:eastAsia="zh-CN"/>
              </w:rPr>
              <w:t>OK to discuss over email.</w:t>
            </w:r>
          </w:p>
        </w:tc>
      </w:tr>
      <w:tr w:rsidR="00662C80" w:rsidRPr="00662C80" w14:paraId="03B3B988" w14:textId="77777777" w:rsidTr="00C76AB2">
        <w:trPr>
          <w:trHeight w:val="350"/>
          <w:jc w:val="center"/>
        </w:trPr>
        <w:tc>
          <w:tcPr>
            <w:tcW w:w="0" w:type="auto"/>
            <w:hideMark/>
          </w:tcPr>
          <w:p w14:paraId="40383D0A"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NTT DOCOMO</w:t>
            </w:r>
          </w:p>
        </w:tc>
        <w:tc>
          <w:tcPr>
            <w:tcW w:w="0" w:type="auto"/>
            <w:noWrap/>
            <w:hideMark/>
          </w:tcPr>
          <w:p w14:paraId="488A7B94" w14:textId="3A385A26" w:rsidR="00662C80" w:rsidRPr="00662C80" w:rsidRDefault="00C46A87" w:rsidP="00C76AB2">
            <w:pPr>
              <w:spacing w:after="0" w:line="240" w:lineRule="auto"/>
              <w:rPr>
                <w:rFonts w:ascii="Arial" w:eastAsia="Times New Roman" w:hAnsi="Arial" w:cs="Arial"/>
                <w:sz w:val="20"/>
                <w:szCs w:val="20"/>
                <w:lang w:eastAsia="zh-CN"/>
              </w:rPr>
            </w:pPr>
            <w:r w:rsidRPr="00C46A87">
              <w:rPr>
                <w:rFonts w:ascii="Arial" w:eastAsia="Times New Roman" w:hAnsi="Arial" w:cs="Arial"/>
                <w:sz w:val="20"/>
                <w:szCs w:val="20"/>
                <w:lang w:eastAsia="zh-CN"/>
              </w:rPr>
              <w:t>OK to discuss in this meeting.</w:t>
            </w:r>
          </w:p>
        </w:tc>
      </w:tr>
      <w:tr w:rsidR="00662C80" w:rsidRPr="00662C80" w14:paraId="15BA1C8A" w14:textId="77777777" w:rsidTr="00C76AB2">
        <w:trPr>
          <w:trHeight w:val="312"/>
          <w:jc w:val="center"/>
        </w:trPr>
        <w:tc>
          <w:tcPr>
            <w:tcW w:w="0" w:type="auto"/>
            <w:hideMark/>
          </w:tcPr>
          <w:p w14:paraId="20E144F0"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QC</w:t>
            </w:r>
          </w:p>
        </w:tc>
        <w:tc>
          <w:tcPr>
            <w:tcW w:w="0" w:type="auto"/>
            <w:noWrap/>
            <w:hideMark/>
          </w:tcPr>
          <w:p w14:paraId="7D1E7D4E" w14:textId="77777777" w:rsidR="00662C80" w:rsidRPr="00662C80" w:rsidRDefault="00662C80" w:rsidP="00C76AB2">
            <w:pPr>
              <w:spacing w:after="0" w:line="240" w:lineRule="auto"/>
              <w:rPr>
                <w:rFonts w:ascii="Arial" w:eastAsia="Times New Roman" w:hAnsi="Arial" w:cs="Arial"/>
                <w:sz w:val="20"/>
                <w:szCs w:val="20"/>
                <w:lang w:eastAsia="zh-CN"/>
              </w:rPr>
            </w:pPr>
            <w:r w:rsidRPr="00662C80">
              <w:rPr>
                <w:rFonts w:ascii="Arial" w:eastAsia="Times New Roman" w:hAnsi="Arial" w:cs="Arial"/>
                <w:sz w:val="20"/>
                <w:szCs w:val="20"/>
                <w:lang w:eastAsia="zh-CN"/>
              </w:rPr>
              <w:t>OK to discuss over email in this meeting</w:t>
            </w:r>
          </w:p>
        </w:tc>
      </w:tr>
    </w:tbl>
    <w:p w14:paraId="1966DBAE" w14:textId="691DED3C" w:rsidR="00085D35" w:rsidRDefault="00085D35" w:rsidP="00C46A87">
      <w:pPr>
        <w:spacing w:after="0"/>
        <w:jc w:val="both"/>
        <w:rPr>
          <w:rFonts w:ascii="Times New Roman" w:hAnsi="Times New Roman"/>
          <w:b/>
          <w:color w:val="FF0000"/>
          <w:sz w:val="20"/>
          <w:szCs w:val="20"/>
        </w:rPr>
      </w:pPr>
    </w:p>
    <w:sectPr w:rsidR="00085D35" w:rsidSect="00C74D90">
      <w:footerReference w:type="default" r:id="rId9"/>
      <w:pgSz w:w="11907" w:h="16839" w:code="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8DCFFC" w14:textId="77777777" w:rsidR="005B16D9" w:rsidRDefault="005B16D9" w:rsidP="00C01439">
      <w:pPr>
        <w:spacing w:after="0" w:line="240" w:lineRule="auto"/>
      </w:pPr>
      <w:r>
        <w:separator/>
      </w:r>
    </w:p>
  </w:endnote>
  <w:endnote w:type="continuationSeparator" w:id="0">
    <w:p w14:paraId="3E69846D" w14:textId="77777777" w:rsidR="005B16D9" w:rsidRDefault="005B16D9" w:rsidP="00C0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C49B1" w14:textId="774DF291" w:rsidR="003C124F" w:rsidRPr="00473EE7" w:rsidRDefault="003C124F" w:rsidP="00C01439">
    <w:pPr>
      <w:jc w:val="center"/>
      <w:rPr>
        <w:b/>
        <w:sz w:val="20"/>
        <w:szCs w:val="20"/>
      </w:rPr>
    </w:pPr>
    <w:r w:rsidRPr="00473EE7">
      <w:rPr>
        <w:b/>
        <w:sz w:val="20"/>
        <w:szCs w:val="20"/>
      </w:rPr>
      <w:fldChar w:fldCharType="begin"/>
    </w:r>
    <w:r w:rsidRPr="00473EE7">
      <w:rPr>
        <w:b/>
        <w:sz w:val="20"/>
        <w:szCs w:val="20"/>
      </w:rPr>
      <w:instrText xml:space="preserve"> PAGE   \* MERGEFORMAT </w:instrText>
    </w:r>
    <w:r w:rsidRPr="00473EE7">
      <w:rPr>
        <w:b/>
        <w:sz w:val="20"/>
        <w:szCs w:val="20"/>
      </w:rPr>
      <w:fldChar w:fldCharType="separate"/>
    </w:r>
    <w:r w:rsidR="00ED4284">
      <w:rPr>
        <w:b/>
        <w:noProof/>
        <w:sz w:val="20"/>
        <w:szCs w:val="20"/>
      </w:rPr>
      <w:t>3</w:t>
    </w:r>
    <w:r w:rsidRPr="00473EE7">
      <w:rPr>
        <w:b/>
        <w:noProof/>
        <w:sz w:val="20"/>
        <w:szCs w:val="20"/>
        <w:lang w:val="ko-KR"/>
      </w:rPr>
      <w:fldChar w:fldCharType="end"/>
    </w:r>
    <w:r w:rsidRPr="00473EE7">
      <w:rPr>
        <w:rFonts w:hint="eastAsia"/>
        <w:b/>
        <w:noProof/>
        <w:color w:val="595959"/>
        <w:sz w:val="20"/>
        <w:szCs w:val="20"/>
      </w:rPr>
      <w:t>/</w:t>
    </w:r>
    <w:r w:rsidRPr="00473EE7">
      <w:rPr>
        <w:b/>
        <w:sz w:val="20"/>
        <w:szCs w:val="20"/>
      </w:rPr>
      <w:fldChar w:fldCharType="begin"/>
    </w:r>
    <w:r w:rsidRPr="00473EE7">
      <w:rPr>
        <w:b/>
        <w:sz w:val="20"/>
        <w:szCs w:val="20"/>
      </w:rPr>
      <w:instrText xml:space="preserve"> NUMPAGES   \* MERGEFORMAT </w:instrText>
    </w:r>
    <w:r w:rsidRPr="00473EE7">
      <w:rPr>
        <w:b/>
        <w:sz w:val="20"/>
        <w:szCs w:val="20"/>
      </w:rPr>
      <w:fldChar w:fldCharType="separate"/>
    </w:r>
    <w:r w:rsidR="00ED4284" w:rsidRPr="00ED4284">
      <w:rPr>
        <w:b/>
        <w:noProof/>
        <w:color w:val="595959"/>
        <w:sz w:val="20"/>
        <w:szCs w:val="20"/>
      </w:rPr>
      <w:t>4</w:t>
    </w:r>
    <w:r w:rsidRPr="00473EE7">
      <w:rPr>
        <w:b/>
        <w:noProof/>
        <w:color w:val="595959"/>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6A184A" w14:textId="77777777" w:rsidR="005B16D9" w:rsidRDefault="005B16D9" w:rsidP="00C01439">
      <w:pPr>
        <w:spacing w:after="0" w:line="240" w:lineRule="auto"/>
      </w:pPr>
      <w:r>
        <w:separator/>
      </w:r>
    </w:p>
  </w:footnote>
  <w:footnote w:type="continuationSeparator" w:id="0">
    <w:p w14:paraId="05C4E6CD" w14:textId="77777777" w:rsidR="005B16D9" w:rsidRDefault="005B16D9" w:rsidP="00C014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
    <w:nsid w:val="547C6ACE"/>
    <w:multiLevelType w:val="hybridMultilevel"/>
    <w:tmpl w:val="8636482A"/>
    <w:lvl w:ilvl="0" w:tplc="04090001">
      <w:start w:val="1"/>
      <w:numFmt w:val="bullet"/>
      <w:lvlText w:val=""/>
      <w:lvlJc w:val="left"/>
      <w:pPr>
        <w:ind w:left="1106" w:hanging="360"/>
      </w:pPr>
      <w:rPr>
        <w:rFonts w:ascii="Symbol" w:hAnsi="Symbo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4">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BF2E80"/>
    <w:multiLevelType w:val="hybridMultilevel"/>
    <w:tmpl w:val="2D3A7582"/>
    <w:lvl w:ilvl="0" w:tplc="D4A08264">
      <w:start w:val="1"/>
      <w:numFmt w:val="decimal"/>
      <w:lvlText w:val="%1)"/>
      <w:lvlJc w:val="left"/>
      <w:pPr>
        <w:ind w:left="1106" w:hanging="360"/>
      </w:pPr>
      <w:rPr>
        <w:rFonts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6">
    <w:nsid w:val="70146DC0"/>
    <w:multiLevelType w:val="hybridMultilevel"/>
    <w:tmpl w:val="9BC21240"/>
    <w:lvl w:ilvl="0" w:tplc="409A9E3A">
      <w:start w:val="1"/>
      <w:numFmt w:val="bullet"/>
      <w:pStyle w:val="Agreement"/>
      <w:lvlText w:val=""/>
      <w:lvlJc w:val="left"/>
      <w:pPr>
        <w:tabs>
          <w:tab w:val="num" w:pos="1530"/>
        </w:tabs>
        <w:ind w:left="15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3FB403A"/>
    <w:multiLevelType w:val="multilevel"/>
    <w:tmpl w:val="339C6F56"/>
    <w:lvl w:ilvl="0">
      <w:start w:val="1"/>
      <w:numFmt w:val="decimal"/>
      <w:pStyle w:val="Heading1"/>
      <w:lvlText w:val="%1"/>
      <w:lvlJc w:val="left"/>
      <w:pPr>
        <w:ind w:left="432" w:hanging="432"/>
      </w:pPr>
      <w:rPr>
        <w:rFonts w:hint="default"/>
        <w:lang w:val="en-US"/>
      </w:r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9">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7"/>
  </w:num>
  <w:num w:numId="2">
    <w:abstractNumId w:val="6"/>
  </w:num>
  <w:num w:numId="3">
    <w:abstractNumId w:val="4"/>
  </w:num>
  <w:num w:numId="4">
    <w:abstractNumId w:val="8"/>
  </w:num>
  <w:num w:numId="5">
    <w:abstractNumId w:val="0"/>
  </w:num>
  <w:num w:numId="6">
    <w:abstractNumId w:val="2"/>
  </w:num>
  <w:num w:numId="7">
    <w:abstractNumId w:val="1"/>
  </w:num>
  <w:num w:numId="8">
    <w:abstractNumId w:val="9"/>
  </w:num>
  <w:num w:numId="9">
    <w:abstractNumId w:val="5"/>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0tDQxMjM0tzQyNTBU0lEKTi0uzszPAykwrAUAAjkOeywAAAA="/>
  </w:docVars>
  <w:rsids>
    <w:rsidRoot w:val="00EE5796"/>
    <w:rsid w:val="000004D4"/>
    <w:rsid w:val="00001CB8"/>
    <w:rsid w:val="00003055"/>
    <w:rsid w:val="000034DA"/>
    <w:rsid w:val="000043BD"/>
    <w:rsid w:val="00005481"/>
    <w:rsid w:val="00005F68"/>
    <w:rsid w:val="00006B98"/>
    <w:rsid w:val="00010E19"/>
    <w:rsid w:val="00011DD9"/>
    <w:rsid w:val="00012811"/>
    <w:rsid w:val="00012B12"/>
    <w:rsid w:val="00013A9A"/>
    <w:rsid w:val="00014061"/>
    <w:rsid w:val="000143C4"/>
    <w:rsid w:val="000151A6"/>
    <w:rsid w:val="00015218"/>
    <w:rsid w:val="00020ACC"/>
    <w:rsid w:val="00021E63"/>
    <w:rsid w:val="00023098"/>
    <w:rsid w:val="00023179"/>
    <w:rsid w:val="00023F99"/>
    <w:rsid w:val="00024FAD"/>
    <w:rsid w:val="0002692D"/>
    <w:rsid w:val="000308D5"/>
    <w:rsid w:val="000311B6"/>
    <w:rsid w:val="00031468"/>
    <w:rsid w:val="00031FBF"/>
    <w:rsid w:val="00031FF2"/>
    <w:rsid w:val="000324E1"/>
    <w:rsid w:val="00042314"/>
    <w:rsid w:val="000427B6"/>
    <w:rsid w:val="00042F21"/>
    <w:rsid w:val="00045BC4"/>
    <w:rsid w:val="0005046B"/>
    <w:rsid w:val="0005097F"/>
    <w:rsid w:val="00050A1E"/>
    <w:rsid w:val="00052F40"/>
    <w:rsid w:val="00053067"/>
    <w:rsid w:val="00054690"/>
    <w:rsid w:val="000565BE"/>
    <w:rsid w:val="00056D9D"/>
    <w:rsid w:val="0005705C"/>
    <w:rsid w:val="00060CA5"/>
    <w:rsid w:val="00062C7E"/>
    <w:rsid w:val="00062D86"/>
    <w:rsid w:val="000647CE"/>
    <w:rsid w:val="00065775"/>
    <w:rsid w:val="00066D2C"/>
    <w:rsid w:val="00066D7C"/>
    <w:rsid w:val="00067820"/>
    <w:rsid w:val="0007083B"/>
    <w:rsid w:val="00072AC3"/>
    <w:rsid w:val="00072BF2"/>
    <w:rsid w:val="00074DE7"/>
    <w:rsid w:val="00074FC5"/>
    <w:rsid w:val="000755DB"/>
    <w:rsid w:val="000757F7"/>
    <w:rsid w:val="00075DFB"/>
    <w:rsid w:val="00077104"/>
    <w:rsid w:val="00077624"/>
    <w:rsid w:val="00080494"/>
    <w:rsid w:val="00081378"/>
    <w:rsid w:val="0008204E"/>
    <w:rsid w:val="00085169"/>
    <w:rsid w:val="000851CD"/>
    <w:rsid w:val="00085D35"/>
    <w:rsid w:val="000866D4"/>
    <w:rsid w:val="000903C9"/>
    <w:rsid w:val="00090EF9"/>
    <w:rsid w:val="00093413"/>
    <w:rsid w:val="00093E92"/>
    <w:rsid w:val="00094B3E"/>
    <w:rsid w:val="0009585C"/>
    <w:rsid w:val="00096F7A"/>
    <w:rsid w:val="0009733B"/>
    <w:rsid w:val="00097F16"/>
    <w:rsid w:val="000A0000"/>
    <w:rsid w:val="000A030D"/>
    <w:rsid w:val="000A0EB5"/>
    <w:rsid w:val="000A0EF5"/>
    <w:rsid w:val="000A1082"/>
    <w:rsid w:val="000A2E86"/>
    <w:rsid w:val="000A2F54"/>
    <w:rsid w:val="000A318A"/>
    <w:rsid w:val="000A3E68"/>
    <w:rsid w:val="000A489A"/>
    <w:rsid w:val="000A5824"/>
    <w:rsid w:val="000A5BE2"/>
    <w:rsid w:val="000A5D29"/>
    <w:rsid w:val="000A69A5"/>
    <w:rsid w:val="000A7136"/>
    <w:rsid w:val="000A7F41"/>
    <w:rsid w:val="000B091F"/>
    <w:rsid w:val="000B1144"/>
    <w:rsid w:val="000B13D1"/>
    <w:rsid w:val="000B1DAA"/>
    <w:rsid w:val="000B2E01"/>
    <w:rsid w:val="000B4C80"/>
    <w:rsid w:val="000B4E07"/>
    <w:rsid w:val="000B72E3"/>
    <w:rsid w:val="000C0C88"/>
    <w:rsid w:val="000C12A4"/>
    <w:rsid w:val="000C1D7C"/>
    <w:rsid w:val="000C31EC"/>
    <w:rsid w:val="000C3BD4"/>
    <w:rsid w:val="000C4361"/>
    <w:rsid w:val="000C6F82"/>
    <w:rsid w:val="000C73AE"/>
    <w:rsid w:val="000C7433"/>
    <w:rsid w:val="000D021F"/>
    <w:rsid w:val="000D4BB0"/>
    <w:rsid w:val="000D5157"/>
    <w:rsid w:val="000D57B3"/>
    <w:rsid w:val="000D6314"/>
    <w:rsid w:val="000E124D"/>
    <w:rsid w:val="000E22DD"/>
    <w:rsid w:val="000E4F3B"/>
    <w:rsid w:val="000E72E0"/>
    <w:rsid w:val="000F0C98"/>
    <w:rsid w:val="000F12F5"/>
    <w:rsid w:val="000F1458"/>
    <w:rsid w:val="000F24B9"/>
    <w:rsid w:val="000F304E"/>
    <w:rsid w:val="000F3A7A"/>
    <w:rsid w:val="000F4EE1"/>
    <w:rsid w:val="000F541A"/>
    <w:rsid w:val="000F605A"/>
    <w:rsid w:val="000F640A"/>
    <w:rsid w:val="000F760C"/>
    <w:rsid w:val="0010237D"/>
    <w:rsid w:val="00104358"/>
    <w:rsid w:val="00105A84"/>
    <w:rsid w:val="00105CCF"/>
    <w:rsid w:val="001069A5"/>
    <w:rsid w:val="001104B6"/>
    <w:rsid w:val="00112461"/>
    <w:rsid w:val="00116709"/>
    <w:rsid w:val="00117B61"/>
    <w:rsid w:val="001221B7"/>
    <w:rsid w:val="001227D4"/>
    <w:rsid w:val="00122C9F"/>
    <w:rsid w:val="00123E92"/>
    <w:rsid w:val="00124C78"/>
    <w:rsid w:val="00126B61"/>
    <w:rsid w:val="001277B4"/>
    <w:rsid w:val="0013020F"/>
    <w:rsid w:val="001306FF"/>
    <w:rsid w:val="001318A0"/>
    <w:rsid w:val="00132339"/>
    <w:rsid w:val="001335F9"/>
    <w:rsid w:val="00136C1F"/>
    <w:rsid w:val="00137484"/>
    <w:rsid w:val="0013782A"/>
    <w:rsid w:val="00137952"/>
    <w:rsid w:val="00140292"/>
    <w:rsid w:val="00141048"/>
    <w:rsid w:val="00141DDE"/>
    <w:rsid w:val="00142FE5"/>
    <w:rsid w:val="001437D1"/>
    <w:rsid w:val="00144DB6"/>
    <w:rsid w:val="00147D83"/>
    <w:rsid w:val="001503E9"/>
    <w:rsid w:val="001506CA"/>
    <w:rsid w:val="001511DA"/>
    <w:rsid w:val="001516BC"/>
    <w:rsid w:val="00151988"/>
    <w:rsid w:val="00153F49"/>
    <w:rsid w:val="00153F5F"/>
    <w:rsid w:val="00154197"/>
    <w:rsid w:val="00154CCC"/>
    <w:rsid w:val="001553A8"/>
    <w:rsid w:val="001555BC"/>
    <w:rsid w:val="0015718E"/>
    <w:rsid w:val="00157362"/>
    <w:rsid w:val="00157803"/>
    <w:rsid w:val="00157C92"/>
    <w:rsid w:val="00160372"/>
    <w:rsid w:val="00160842"/>
    <w:rsid w:val="00160A89"/>
    <w:rsid w:val="00160C25"/>
    <w:rsid w:val="0016109F"/>
    <w:rsid w:val="001631A4"/>
    <w:rsid w:val="001639D7"/>
    <w:rsid w:val="00163DB1"/>
    <w:rsid w:val="00164791"/>
    <w:rsid w:val="00170B6B"/>
    <w:rsid w:val="001752F2"/>
    <w:rsid w:val="00176805"/>
    <w:rsid w:val="00176F51"/>
    <w:rsid w:val="0018109F"/>
    <w:rsid w:val="00181C4D"/>
    <w:rsid w:val="001868BA"/>
    <w:rsid w:val="001869A5"/>
    <w:rsid w:val="00186FBD"/>
    <w:rsid w:val="00187E22"/>
    <w:rsid w:val="00187F8C"/>
    <w:rsid w:val="0019178F"/>
    <w:rsid w:val="00193A90"/>
    <w:rsid w:val="00193EAC"/>
    <w:rsid w:val="001949F4"/>
    <w:rsid w:val="00194A81"/>
    <w:rsid w:val="00194AB6"/>
    <w:rsid w:val="001A0091"/>
    <w:rsid w:val="001A199C"/>
    <w:rsid w:val="001A1F96"/>
    <w:rsid w:val="001A2957"/>
    <w:rsid w:val="001A2DDF"/>
    <w:rsid w:val="001A2E9A"/>
    <w:rsid w:val="001A4B16"/>
    <w:rsid w:val="001A55D2"/>
    <w:rsid w:val="001A5969"/>
    <w:rsid w:val="001A6749"/>
    <w:rsid w:val="001A6EF9"/>
    <w:rsid w:val="001B0AF0"/>
    <w:rsid w:val="001B15E3"/>
    <w:rsid w:val="001B1F6B"/>
    <w:rsid w:val="001B202D"/>
    <w:rsid w:val="001B28DC"/>
    <w:rsid w:val="001B31F2"/>
    <w:rsid w:val="001B3850"/>
    <w:rsid w:val="001B425B"/>
    <w:rsid w:val="001B4455"/>
    <w:rsid w:val="001B4DD8"/>
    <w:rsid w:val="001B53DB"/>
    <w:rsid w:val="001B67AA"/>
    <w:rsid w:val="001C0125"/>
    <w:rsid w:val="001C0587"/>
    <w:rsid w:val="001C0E06"/>
    <w:rsid w:val="001C2335"/>
    <w:rsid w:val="001C4A05"/>
    <w:rsid w:val="001C53E4"/>
    <w:rsid w:val="001C6683"/>
    <w:rsid w:val="001C6CA0"/>
    <w:rsid w:val="001D0671"/>
    <w:rsid w:val="001D0DE8"/>
    <w:rsid w:val="001D16A1"/>
    <w:rsid w:val="001D184C"/>
    <w:rsid w:val="001D2163"/>
    <w:rsid w:val="001D3C3C"/>
    <w:rsid w:val="001D3F01"/>
    <w:rsid w:val="001D4603"/>
    <w:rsid w:val="001D4F79"/>
    <w:rsid w:val="001D6E19"/>
    <w:rsid w:val="001D7111"/>
    <w:rsid w:val="001D736D"/>
    <w:rsid w:val="001D788D"/>
    <w:rsid w:val="001E024A"/>
    <w:rsid w:val="001E07D5"/>
    <w:rsid w:val="001E1FCF"/>
    <w:rsid w:val="001E3194"/>
    <w:rsid w:val="001E3DB7"/>
    <w:rsid w:val="001E40E6"/>
    <w:rsid w:val="001E497A"/>
    <w:rsid w:val="001E5902"/>
    <w:rsid w:val="001E5955"/>
    <w:rsid w:val="001E5CC9"/>
    <w:rsid w:val="001E5DCF"/>
    <w:rsid w:val="001E697D"/>
    <w:rsid w:val="001E732F"/>
    <w:rsid w:val="001F13D8"/>
    <w:rsid w:val="001F2B62"/>
    <w:rsid w:val="001F36E5"/>
    <w:rsid w:val="001F3C88"/>
    <w:rsid w:val="001F4200"/>
    <w:rsid w:val="001F53A1"/>
    <w:rsid w:val="001F6477"/>
    <w:rsid w:val="002001C0"/>
    <w:rsid w:val="00201547"/>
    <w:rsid w:val="00201C2F"/>
    <w:rsid w:val="00202262"/>
    <w:rsid w:val="00202A7A"/>
    <w:rsid w:val="00202BA0"/>
    <w:rsid w:val="002035EE"/>
    <w:rsid w:val="00205C9F"/>
    <w:rsid w:val="00206840"/>
    <w:rsid w:val="002109FA"/>
    <w:rsid w:val="002134B6"/>
    <w:rsid w:val="00215023"/>
    <w:rsid w:val="00215958"/>
    <w:rsid w:val="00216A70"/>
    <w:rsid w:val="00217118"/>
    <w:rsid w:val="0022288B"/>
    <w:rsid w:val="00223FA6"/>
    <w:rsid w:val="00225997"/>
    <w:rsid w:val="002259B6"/>
    <w:rsid w:val="00226765"/>
    <w:rsid w:val="002278EA"/>
    <w:rsid w:val="00232E51"/>
    <w:rsid w:val="00233B2D"/>
    <w:rsid w:val="00234591"/>
    <w:rsid w:val="002345B2"/>
    <w:rsid w:val="00234717"/>
    <w:rsid w:val="00235F4D"/>
    <w:rsid w:val="00236659"/>
    <w:rsid w:val="00236E77"/>
    <w:rsid w:val="0024256E"/>
    <w:rsid w:val="00243C14"/>
    <w:rsid w:val="00243ECC"/>
    <w:rsid w:val="002441BB"/>
    <w:rsid w:val="002445AE"/>
    <w:rsid w:val="0024502B"/>
    <w:rsid w:val="00245973"/>
    <w:rsid w:val="00250349"/>
    <w:rsid w:val="002503EE"/>
    <w:rsid w:val="00250D44"/>
    <w:rsid w:val="00250EF6"/>
    <w:rsid w:val="00252236"/>
    <w:rsid w:val="00252DD8"/>
    <w:rsid w:val="002545F6"/>
    <w:rsid w:val="002547F9"/>
    <w:rsid w:val="00254E63"/>
    <w:rsid w:val="002562F7"/>
    <w:rsid w:val="0025635D"/>
    <w:rsid w:val="00256FCA"/>
    <w:rsid w:val="00257B32"/>
    <w:rsid w:val="00260351"/>
    <w:rsid w:val="002607AE"/>
    <w:rsid w:val="00263968"/>
    <w:rsid w:val="002639AA"/>
    <w:rsid w:val="00264DE6"/>
    <w:rsid w:val="00264FBF"/>
    <w:rsid w:val="00265014"/>
    <w:rsid w:val="002665FE"/>
    <w:rsid w:val="00267789"/>
    <w:rsid w:val="0026786C"/>
    <w:rsid w:val="00270504"/>
    <w:rsid w:val="00270887"/>
    <w:rsid w:val="00272138"/>
    <w:rsid w:val="0027303B"/>
    <w:rsid w:val="00273170"/>
    <w:rsid w:val="00273BD7"/>
    <w:rsid w:val="00274A44"/>
    <w:rsid w:val="00275ACB"/>
    <w:rsid w:val="00275B56"/>
    <w:rsid w:val="002800B7"/>
    <w:rsid w:val="00280411"/>
    <w:rsid w:val="00281B8A"/>
    <w:rsid w:val="0028226D"/>
    <w:rsid w:val="00282AE4"/>
    <w:rsid w:val="00283523"/>
    <w:rsid w:val="00284A35"/>
    <w:rsid w:val="002857BB"/>
    <w:rsid w:val="00285DD7"/>
    <w:rsid w:val="00286EA0"/>
    <w:rsid w:val="00286FC8"/>
    <w:rsid w:val="0028775E"/>
    <w:rsid w:val="00290291"/>
    <w:rsid w:val="00290C53"/>
    <w:rsid w:val="00290FA3"/>
    <w:rsid w:val="00291578"/>
    <w:rsid w:val="00291D26"/>
    <w:rsid w:val="0029233F"/>
    <w:rsid w:val="00293BD5"/>
    <w:rsid w:val="0029582E"/>
    <w:rsid w:val="00297F05"/>
    <w:rsid w:val="00297F9D"/>
    <w:rsid w:val="002A19BC"/>
    <w:rsid w:val="002A1E5C"/>
    <w:rsid w:val="002A4DF5"/>
    <w:rsid w:val="002A6725"/>
    <w:rsid w:val="002A6756"/>
    <w:rsid w:val="002A68F4"/>
    <w:rsid w:val="002A6EA4"/>
    <w:rsid w:val="002B0744"/>
    <w:rsid w:val="002B1A9C"/>
    <w:rsid w:val="002B1ED9"/>
    <w:rsid w:val="002B261B"/>
    <w:rsid w:val="002B35F3"/>
    <w:rsid w:val="002B3FB5"/>
    <w:rsid w:val="002B4337"/>
    <w:rsid w:val="002B4BEB"/>
    <w:rsid w:val="002B57FF"/>
    <w:rsid w:val="002B6532"/>
    <w:rsid w:val="002B74BF"/>
    <w:rsid w:val="002C05AB"/>
    <w:rsid w:val="002C4EAC"/>
    <w:rsid w:val="002C502B"/>
    <w:rsid w:val="002C64BA"/>
    <w:rsid w:val="002C7D02"/>
    <w:rsid w:val="002D26F9"/>
    <w:rsid w:val="002D31A7"/>
    <w:rsid w:val="002D31D2"/>
    <w:rsid w:val="002D42BD"/>
    <w:rsid w:val="002D5A3D"/>
    <w:rsid w:val="002D5D4D"/>
    <w:rsid w:val="002D6E5C"/>
    <w:rsid w:val="002E0434"/>
    <w:rsid w:val="002E0A0B"/>
    <w:rsid w:val="002E1352"/>
    <w:rsid w:val="002E333D"/>
    <w:rsid w:val="002E3B4A"/>
    <w:rsid w:val="002E46D1"/>
    <w:rsid w:val="002E5234"/>
    <w:rsid w:val="002E5DC3"/>
    <w:rsid w:val="002E5F6E"/>
    <w:rsid w:val="002E7451"/>
    <w:rsid w:val="002E7DC9"/>
    <w:rsid w:val="002F268D"/>
    <w:rsid w:val="002F293A"/>
    <w:rsid w:val="002F331B"/>
    <w:rsid w:val="002F4214"/>
    <w:rsid w:val="002F4A1A"/>
    <w:rsid w:val="002F73EA"/>
    <w:rsid w:val="00300EE3"/>
    <w:rsid w:val="00303859"/>
    <w:rsid w:val="003039C1"/>
    <w:rsid w:val="003043F9"/>
    <w:rsid w:val="00306AE6"/>
    <w:rsid w:val="00306E5C"/>
    <w:rsid w:val="00307242"/>
    <w:rsid w:val="003075F6"/>
    <w:rsid w:val="00307FB7"/>
    <w:rsid w:val="003100EB"/>
    <w:rsid w:val="00311A0D"/>
    <w:rsid w:val="00311EB7"/>
    <w:rsid w:val="00312A0E"/>
    <w:rsid w:val="00312D56"/>
    <w:rsid w:val="00314A4C"/>
    <w:rsid w:val="00315B5B"/>
    <w:rsid w:val="00315B7A"/>
    <w:rsid w:val="00316597"/>
    <w:rsid w:val="00320A3D"/>
    <w:rsid w:val="00320ACB"/>
    <w:rsid w:val="00321418"/>
    <w:rsid w:val="00322066"/>
    <w:rsid w:val="00322DFD"/>
    <w:rsid w:val="00323620"/>
    <w:rsid w:val="00323A09"/>
    <w:rsid w:val="00323D02"/>
    <w:rsid w:val="00323F42"/>
    <w:rsid w:val="00324134"/>
    <w:rsid w:val="00324AB3"/>
    <w:rsid w:val="0032599A"/>
    <w:rsid w:val="00326D9A"/>
    <w:rsid w:val="0033030D"/>
    <w:rsid w:val="00330DE5"/>
    <w:rsid w:val="00330FB7"/>
    <w:rsid w:val="0033174C"/>
    <w:rsid w:val="00331985"/>
    <w:rsid w:val="00331E98"/>
    <w:rsid w:val="0033200D"/>
    <w:rsid w:val="00333A3F"/>
    <w:rsid w:val="0033465F"/>
    <w:rsid w:val="003354FA"/>
    <w:rsid w:val="00336F59"/>
    <w:rsid w:val="0034038D"/>
    <w:rsid w:val="003410E0"/>
    <w:rsid w:val="00341744"/>
    <w:rsid w:val="003456D0"/>
    <w:rsid w:val="00346688"/>
    <w:rsid w:val="003469DE"/>
    <w:rsid w:val="00350529"/>
    <w:rsid w:val="00350B76"/>
    <w:rsid w:val="003532A6"/>
    <w:rsid w:val="00354D3B"/>
    <w:rsid w:val="00354F39"/>
    <w:rsid w:val="00355753"/>
    <w:rsid w:val="00355761"/>
    <w:rsid w:val="00355F53"/>
    <w:rsid w:val="00356300"/>
    <w:rsid w:val="003602EF"/>
    <w:rsid w:val="00362AD2"/>
    <w:rsid w:val="00363842"/>
    <w:rsid w:val="00363BB0"/>
    <w:rsid w:val="00364734"/>
    <w:rsid w:val="00365400"/>
    <w:rsid w:val="00365D09"/>
    <w:rsid w:val="00367C07"/>
    <w:rsid w:val="00367EFA"/>
    <w:rsid w:val="00370CE1"/>
    <w:rsid w:val="00371233"/>
    <w:rsid w:val="003720BE"/>
    <w:rsid w:val="00372AB2"/>
    <w:rsid w:val="0037315D"/>
    <w:rsid w:val="00373218"/>
    <w:rsid w:val="00373A14"/>
    <w:rsid w:val="00376A13"/>
    <w:rsid w:val="00377809"/>
    <w:rsid w:val="00381B28"/>
    <w:rsid w:val="00381FF3"/>
    <w:rsid w:val="0038541C"/>
    <w:rsid w:val="00385724"/>
    <w:rsid w:val="003867DA"/>
    <w:rsid w:val="00391044"/>
    <w:rsid w:val="0039104C"/>
    <w:rsid w:val="003914A5"/>
    <w:rsid w:val="003963E0"/>
    <w:rsid w:val="0039685C"/>
    <w:rsid w:val="003974A3"/>
    <w:rsid w:val="003A0B50"/>
    <w:rsid w:val="003A15BB"/>
    <w:rsid w:val="003A19D1"/>
    <w:rsid w:val="003A3935"/>
    <w:rsid w:val="003A3F43"/>
    <w:rsid w:val="003A4A29"/>
    <w:rsid w:val="003A4ABD"/>
    <w:rsid w:val="003A55A9"/>
    <w:rsid w:val="003A62FC"/>
    <w:rsid w:val="003A793F"/>
    <w:rsid w:val="003A7B3B"/>
    <w:rsid w:val="003A7BC2"/>
    <w:rsid w:val="003B13A6"/>
    <w:rsid w:val="003B27DE"/>
    <w:rsid w:val="003B2818"/>
    <w:rsid w:val="003B35C5"/>
    <w:rsid w:val="003B35E3"/>
    <w:rsid w:val="003B41E6"/>
    <w:rsid w:val="003B5ED4"/>
    <w:rsid w:val="003B62E8"/>
    <w:rsid w:val="003B6905"/>
    <w:rsid w:val="003B6D4A"/>
    <w:rsid w:val="003B72B8"/>
    <w:rsid w:val="003B7499"/>
    <w:rsid w:val="003B77CC"/>
    <w:rsid w:val="003B797C"/>
    <w:rsid w:val="003C124F"/>
    <w:rsid w:val="003C1ABE"/>
    <w:rsid w:val="003C1D2C"/>
    <w:rsid w:val="003C2CBB"/>
    <w:rsid w:val="003C3429"/>
    <w:rsid w:val="003C3A8D"/>
    <w:rsid w:val="003C6140"/>
    <w:rsid w:val="003C64CC"/>
    <w:rsid w:val="003C7718"/>
    <w:rsid w:val="003D33DF"/>
    <w:rsid w:val="003D37D3"/>
    <w:rsid w:val="003D3D7E"/>
    <w:rsid w:val="003D5BAA"/>
    <w:rsid w:val="003D65B7"/>
    <w:rsid w:val="003D6D83"/>
    <w:rsid w:val="003D6F24"/>
    <w:rsid w:val="003D7BA4"/>
    <w:rsid w:val="003D7D1C"/>
    <w:rsid w:val="003E07F1"/>
    <w:rsid w:val="003E1317"/>
    <w:rsid w:val="003E2043"/>
    <w:rsid w:val="003E214E"/>
    <w:rsid w:val="003E2BC3"/>
    <w:rsid w:val="003E37F6"/>
    <w:rsid w:val="003E63AF"/>
    <w:rsid w:val="003E7B78"/>
    <w:rsid w:val="003F07F2"/>
    <w:rsid w:val="003F1137"/>
    <w:rsid w:val="003F1646"/>
    <w:rsid w:val="003F2031"/>
    <w:rsid w:val="003F2C0A"/>
    <w:rsid w:val="003F3F59"/>
    <w:rsid w:val="003F5423"/>
    <w:rsid w:val="003F64B0"/>
    <w:rsid w:val="003F7395"/>
    <w:rsid w:val="003F7D80"/>
    <w:rsid w:val="00403C1E"/>
    <w:rsid w:val="00404271"/>
    <w:rsid w:val="0040757C"/>
    <w:rsid w:val="00407B49"/>
    <w:rsid w:val="0041143A"/>
    <w:rsid w:val="00411BF8"/>
    <w:rsid w:val="00411C12"/>
    <w:rsid w:val="00412193"/>
    <w:rsid w:val="004123E3"/>
    <w:rsid w:val="004127DC"/>
    <w:rsid w:val="004127F1"/>
    <w:rsid w:val="00412E5B"/>
    <w:rsid w:val="00413134"/>
    <w:rsid w:val="00413F11"/>
    <w:rsid w:val="004178FF"/>
    <w:rsid w:val="00417D2A"/>
    <w:rsid w:val="004202A3"/>
    <w:rsid w:val="00421C96"/>
    <w:rsid w:val="00422519"/>
    <w:rsid w:val="004245A1"/>
    <w:rsid w:val="004249F4"/>
    <w:rsid w:val="00426DEC"/>
    <w:rsid w:val="0042791D"/>
    <w:rsid w:val="0043185E"/>
    <w:rsid w:val="0043218E"/>
    <w:rsid w:val="00433DA5"/>
    <w:rsid w:val="0043477D"/>
    <w:rsid w:val="004351A1"/>
    <w:rsid w:val="004355FD"/>
    <w:rsid w:val="00435A3F"/>
    <w:rsid w:val="00436056"/>
    <w:rsid w:val="004369E2"/>
    <w:rsid w:val="004376AC"/>
    <w:rsid w:val="00437A6A"/>
    <w:rsid w:val="004405FE"/>
    <w:rsid w:val="00444325"/>
    <w:rsid w:val="00447156"/>
    <w:rsid w:val="00447C05"/>
    <w:rsid w:val="00447E29"/>
    <w:rsid w:val="00450236"/>
    <w:rsid w:val="00450F28"/>
    <w:rsid w:val="004511F4"/>
    <w:rsid w:val="00451263"/>
    <w:rsid w:val="004512B5"/>
    <w:rsid w:val="004527C3"/>
    <w:rsid w:val="00454551"/>
    <w:rsid w:val="00454CE4"/>
    <w:rsid w:val="00455407"/>
    <w:rsid w:val="0045614C"/>
    <w:rsid w:val="0045638B"/>
    <w:rsid w:val="00456928"/>
    <w:rsid w:val="00457F7A"/>
    <w:rsid w:val="004607F2"/>
    <w:rsid w:val="00461924"/>
    <w:rsid w:val="004629E5"/>
    <w:rsid w:val="00463CBB"/>
    <w:rsid w:val="0046502B"/>
    <w:rsid w:val="00465958"/>
    <w:rsid w:val="00466FF2"/>
    <w:rsid w:val="00467A9B"/>
    <w:rsid w:val="00473E04"/>
    <w:rsid w:val="00473EE7"/>
    <w:rsid w:val="00474C66"/>
    <w:rsid w:val="00480096"/>
    <w:rsid w:val="004800D5"/>
    <w:rsid w:val="00480699"/>
    <w:rsid w:val="004815B3"/>
    <w:rsid w:val="00485E96"/>
    <w:rsid w:val="00487DBE"/>
    <w:rsid w:val="00490DDC"/>
    <w:rsid w:val="00490F0F"/>
    <w:rsid w:val="004914BE"/>
    <w:rsid w:val="00491753"/>
    <w:rsid w:val="00492406"/>
    <w:rsid w:val="004925B8"/>
    <w:rsid w:val="00493F8C"/>
    <w:rsid w:val="0049515F"/>
    <w:rsid w:val="004952ED"/>
    <w:rsid w:val="004957F0"/>
    <w:rsid w:val="0049618D"/>
    <w:rsid w:val="004A0394"/>
    <w:rsid w:val="004A105B"/>
    <w:rsid w:val="004A13B5"/>
    <w:rsid w:val="004A1B74"/>
    <w:rsid w:val="004A1EBC"/>
    <w:rsid w:val="004A2F77"/>
    <w:rsid w:val="004A3858"/>
    <w:rsid w:val="004A530D"/>
    <w:rsid w:val="004A6F99"/>
    <w:rsid w:val="004A6FE4"/>
    <w:rsid w:val="004A79ED"/>
    <w:rsid w:val="004B1170"/>
    <w:rsid w:val="004B1875"/>
    <w:rsid w:val="004B3719"/>
    <w:rsid w:val="004B3932"/>
    <w:rsid w:val="004B3D47"/>
    <w:rsid w:val="004B3E4E"/>
    <w:rsid w:val="004B443D"/>
    <w:rsid w:val="004B511E"/>
    <w:rsid w:val="004B5DA0"/>
    <w:rsid w:val="004B606A"/>
    <w:rsid w:val="004B6727"/>
    <w:rsid w:val="004B7816"/>
    <w:rsid w:val="004B7D17"/>
    <w:rsid w:val="004C0DF6"/>
    <w:rsid w:val="004C1246"/>
    <w:rsid w:val="004C261C"/>
    <w:rsid w:val="004C3589"/>
    <w:rsid w:val="004C3624"/>
    <w:rsid w:val="004C4AC0"/>
    <w:rsid w:val="004C5D92"/>
    <w:rsid w:val="004C6F41"/>
    <w:rsid w:val="004C720D"/>
    <w:rsid w:val="004D0480"/>
    <w:rsid w:val="004D0EF4"/>
    <w:rsid w:val="004D1025"/>
    <w:rsid w:val="004D20D6"/>
    <w:rsid w:val="004D36A6"/>
    <w:rsid w:val="004D478A"/>
    <w:rsid w:val="004D4FD2"/>
    <w:rsid w:val="004D5D1A"/>
    <w:rsid w:val="004D6B25"/>
    <w:rsid w:val="004D6E0D"/>
    <w:rsid w:val="004D7C2E"/>
    <w:rsid w:val="004D7FB6"/>
    <w:rsid w:val="004E0A87"/>
    <w:rsid w:val="004E1F33"/>
    <w:rsid w:val="004E2528"/>
    <w:rsid w:val="004E3EB8"/>
    <w:rsid w:val="004E455E"/>
    <w:rsid w:val="004E7B34"/>
    <w:rsid w:val="004F0A65"/>
    <w:rsid w:val="004F342C"/>
    <w:rsid w:val="004F3C87"/>
    <w:rsid w:val="004F3F9A"/>
    <w:rsid w:val="004F63A6"/>
    <w:rsid w:val="004F7986"/>
    <w:rsid w:val="004F79D8"/>
    <w:rsid w:val="00500DBC"/>
    <w:rsid w:val="00500F5E"/>
    <w:rsid w:val="00500FE3"/>
    <w:rsid w:val="00501490"/>
    <w:rsid w:val="00501C04"/>
    <w:rsid w:val="00502BD6"/>
    <w:rsid w:val="00502FC6"/>
    <w:rsid w:val="00507E55"/>
    <w:rsid w:val="00510796"/>
    <w:rsid w:val="00510E79"/>
    <w:rsid w:val="00511121"/>
    <w:rsid w:val="00511357"/>
    <w:rsid w:val="00511645"/>
    <w:rsid w:val="00512240"/>
    <w:rsid w:val="0051361E"/>
    <w:rsid w:val="00514DFB"/>
    <w:rsid w:val="00514E6D"/>
    <w:rsid w:val="005151C0"/>
    <w:rsid w:val="0051683A"/>
    <w:rsid w:val="00516D9F"/>
    <w:rsid w:val="0051741D"/>
    <w:rsid w:val="00517DB4"/>
    <w:rsid w:val="00520DD0"/>
    <w:rsid w:val="00521CC1"/>
    <w:rsid w:val="00522262"/>
    <w:rsid w:val="00523BC6"/>
    <w:rsid w:val="00524420"/>
    <w:rsid w:val="00524472"/>
    <w:rsid w:val="0052516E"/>
    <w:rsid w:val="00525CB9"/>
    <w:rsid w:val="00526096"/>
    <w:rsid w:val="00527170"/>
    <w:rsid w:val="005276CA"/>
    <w:rsid w:val="00527875"/>
    <w:rsid w:val="005310EE"/>
    <w:rsid w:val="00531F33"/>
    <w:rsid w:val="00532E3E"/>
    <w:rsid w:val="00533A20"/>
    <w:rsid w:val="00535B28"/>
    <w:rsid w:val="005361B1"/>
    <w:rsid w:val="0053684C"/>
    <w:rsid w:val="00536B9B"/>
    <w:rsid w:val="00536FED"/>
    <w:rsid w:val="00541973"/>
    <w:rsid w:val="00542AEB"/>
    <w:rsid w:val="0054545C"/>
    <w:rsid w:val="00545B38"/>
    <w:rsid w:val="0055078C"/>
    <w:rsid w:val="0055087F"/>
    <w:rsid w:val="005511AD"/>
    <w:rsid w:val="005516D1"/>
    <w:rsid w:val="0055390D"/>
    <w:rsid w:val="00554517"/>
    <w:rsid w:val="00554886"/>
    <w:rsid w:val="005548B1"/>
    <w:rsid w:val="005564CF"/>
    <w:rsid w:val="00557B06"/>
    <w:rsid w:val="00560A93"/>
    <w:rsid w:val="00560EE7"/>
    <w:rsid w:val="00560F68"/>
    <w:rsid w:val="0056158B"/>
    <w:rsid w:val="005617E0"/>
    <w:rsid w:val="005621BA"/>
    <w:rsid w:val="00562D0D"/>
    <w:rsid w:val="00563DCD"/>
    <w:rsid w:val="00563EC6"/>
    <w:rsid w:val="005640FB"/>
    <w:rsid w:val="00566484"/>
    <w:rsid w:val="00567F12"/>
    <w:rsid w:val="0057091B"/>
    <w:rsid w:val="00570C07"/>
    <w:rsid w:val="0057290B"/>
    <w:rsid w:val="00572C72"/>
    <w:rsid w:val="00574527"/>
    <w:rsid w:val="005753E3"/>
    <w:rsid w:val="00580FFC"/>
    <w:rsid w:val="005837E5"/>
    <w:rsid w:val="005854C9"/>
    <w:rsid w:val="00586C60"/>
    <w:rsid w:val="00587F21"/>
    <w:rsid w:val="00592C5F"/>
    <w:rsid w:val="00593FC4"/>
    <w:rsid w:val="00595B75"/>
    <w:rsid w:val="005963DF"/>
    <w:rsid w:val="0059704D"/>
    <w:rsid w:val="005973A5"/>
    <w:rsid w:val="005A04E1"/>
    <w:rsid w:val="005A1F20"/>
    <w:rsid w:val="005A3999"/>
    <w:rsid w:val="005A4341"/>
    <w:rsid w:val="005A71F6"/>
    <w:rsid w:val="005B0663"/>
    <w:rsid w:val="005B16D9"/>
    <w:rsid w:val="005B30F1"/>
    <w:rsid w:val="005B4215"/>
    <w:rsid w:val="005B4246"/>
    <w:rsid w:val="005B441F"/>
    <w:rsid w:val="005B72E3"/>
    <w:rsid w:val="005C0899"/>
    <w:rsid w:val="005C1E9D"/>
    <w:rsid w:val="005C3AAA"/>
    <w:rsid w:val="005C4793"/>
    <w:rsid w:val="005C55AC"/>
    <w:rsid w:val="005C5BA4"/>
    <w:rsid w:val="005C5D45"/>
    <w:rsid w:val="005C628D"/>
    <w:rsid w:val="005C6F03"/>
    <w:rsid w:val="005C785D"/>
    <w:rsid w:val="005D31B5"/>
    <w:rsid w:val="005D3573"/>
    <w:rsid w:val="005D35C6"/>
    <w:rsid w:val="005D3622"/>
    <w:rsid w:val="005D449F"/>
    <w:rsid w:val="005D6966"/>
    <w:rsid w:val="005D6EBF"/>
    <w:rsid w:val="005D71E6"/>
    <w:rsid w:val="005D7A02"/>
    <w:rsid w:val="005D7B2E"/>
    <w:rsid w:val="005D7C89"/>
    <w:rsid w:val="005E27F8"/>
    <w:rsid w:val="005E2A87"/>
    <w:rsid w:val="005E4ED5"/>
    <w:rsid w:val="005E6C3B"/>
    <w:rsid w:val="005E7170"/>
    <w:rsid w:val="005E76F4"/>
    <w:rsid w:val="005E78DA"/>
    <w:rsid w:val="005F1336"/>
    <w:rsid w:val="005F1B0C"/>
    <w:rsid w:val="005F2338"/>
    <w:rsid w:val="005F2966"/>
    <w:rsid w:val="005F5E20"/>
    <w:rsid w:val="005F6248"/>
    <w:rsid w:val="005F74C1"/>
    <w:rsid w:val="005F7ACB"/>
    <w:rsid w:val="006011E3"/>
    <w:rsid w:val="0060214E"/>
    <w:rsid w:val="00602478"/>
    <w:rsid w:val="006034DB"/>
    <w:rsid w:val="00604358"/>
    <w:rsid w:val="00607185"/>
    <w:rsid w:val="006077F5"/>
    <w:rsid w:val="00607EAF"/>
    <w:rsid w:val="00610716"/>
    <w:rsid w:val="00611762"/>
    <w:rsid w:val="00612237"/>
    <w:rsid w:val="0061326E"/>
    <w:rsid w:val="00614264"/>
    <w:rsid w:val="00614D09"/>
    <w:rsid w:val="0061559F"/>
    <w:rsid w:val="00615978"/>
    <w:rsid w:val="0062032A"/>
    <w:rsid w:val="006204D3"/>
    <w:rsid w:val="00620AE8"/>
    <w:rsid w:val="006231AC"/>
    <w:rsid w:val="006233DE"/>
    <w:rsid w:val="006237B6"/>
    <w:rsid w:val="00623E11"/>
    <w:rsid w:val="00624153"/>
    <w:rsid w:val="006251DF"/>
    <w:rsid w:val="00626C28"/>
    <w:rsid w:val="00627586"/>
    <w:rsid w:val="0063327C"/>
    <w:rsid w:val="00633390"/>
    <w:rsid w:val="006341F4"/>
    <w:rsid w:val="00635036"/>
    <w:rsid w:val="00636245"/>
    <w:rsid w:val="00640195"/>
    <w:rsid w:val="00641BFB"/>
    <w:rsid w:val="006422D7"/>
    <w:rsid w:val="0064290C"/>
    <w:rsid w:val="00642F66"/>
    <w:rsid w:val="006431A6"/>
    <w:rsid w:val="00643243"/>
    <w:rsid w:val="00644294"/>
    <w:rsid w:val="00645E0E"/>
    <w:rsid w:val="00645F82"/>
    <w:rsid w:val="006469EA"/>
    <w:rsid w:val="00647B4D"/>
    <w:rsid w:val="00647D17"/>
    <w:rsid w:val="006505C7"/>
    <w:rsid w:val="00650E2F"/>
    <w:rsid w:val="00651C75"/>
    <w:rsid w:val="0065292C"/>
    <w:rsid w:val="00653391"/>
    <w:rsid w:val="00653B0E"/>
    <w:rsid w:val="00654CCB"/>
    <w:rsid w:val="00657AAB"/>
    <w:rsid w:val="00660ADE"/>
    <w:rsid w:val="006610F6"/>
    <w:rsid w:val="00662400"/>
    <w:rsid w:val="00662C80"/>
    <w:rsid w:val="00662E1C"/>
    <w:rsid w:val="006643B2"/>
    <w:rsid w:val="006643C7"/>
    <w:rsid w:val="00664CBB"/>
    <w:rsid w:val="00667D9A"/>
    <w:rsid w:val="006701BD"/>
    <w:rsid w:val="00671383"/>
    <w:rsid w:val="00672367"/>
    <w:rsid w:val="00672411"/>
    <w:rsid w:val="0067378D"/>
    <w:rsid w:val="00673B40"/>
    <w:rsid w:val="00673E9D"/>
    <w:rsid w:val="00676FCB"/>
    <w:rsid w:val="00677A9F"/>
    <w:rsid w:val="00682CBA"/>
    <w:rsid w:val="0068378C"/>
    <w:rsid w:val="0068401F"/>
    <w:rsid w:val="00684581"/>
    <w:rsid w:val="00684607"/>
    <w:rsid w:val="006853F4"/>
    <w:rsid w:val="00685976"/>
    <w:rsid w:val="00685E29"/>
    <w:rsid w:val="006860BD"/>
    <w:rsid w:val="0068653E"/>
    <w:rsid w:val="006913FA"/>
    <w:rsid w:val="006929E7"/>
    <w:rsid w:val="00692F93"/>
    <w:rsid w:val="0069479D"/>
    <w:rsid w:val="00695C60"/>
    <w:rsid w:val="006978D3"/>
    <w:rsid w:val="006A0AE3"/>
    <w:rsid w:val="006A101C"/>
    <w:rsid w:val="006A30AB"/>
    <w:rsid w:val="006A3B24"/>
    <w:rsid w:val="006A5780"/>
    <w:rsid w:val="006A7084"/>
    <w:rsid w:val="006A7732"/>
    <w:rsid w:val="006B0BBA"/>
    <w:rsid w:val="006B0C3C"/>
    <w:rsid w:val="006B10A4"/>
    <w:rsid w:val="006B1D6F"/>
    <w:rsid w:val="006B3498"/>
    <w:rsid w:val="006B35AA"/>
    <w:rsid w:val="006B36B2"/>
    <w:rsid w:val="006B3D0B"/>
    <w:rsid w:val="006B56B8"/>
    <w:rsid w:val="006B5A22"/>
    <w:rsid w:val="006B6F7A"/>
    <w:rsid w:val="006C05FF"/>
    <w:rsid w:val="006C15DF"/>
    <w:rsid w:val="006C1714"/>
    <w:rsid w:val="006C22C5"/>
    <w:rsid w:val="006C3905"/>
    <w:rsid w:val="006C51CB"/>
    <w:rsid w:val="006C6614"/>
    <w:rsid w:val="006C6CDF"/>
    <w:rsid w:val="006C754A"/>
    <w:rsid w:val="006D01F8"/>
    <w:rsid w:val="006D0FD8"/>
    <w:rsid w:val="006D14C4"/>
    <w:rsid w:val="006D1FC0"/>
    <w:rsid w:val="006D2B15"/>
    <w:rsid w:val="006D38D7"/>
    <w:rsid w:val="006D4E2D"/>
    <w:rsid w:val="006E117B"/>
    <w:rsid w:val="006E1679"/>
    <w:rsid w:val="006E22E3"/>
    <w:rsid w:val="006E3CB6"/>
    <w:rsid w:val="006E68DA"/>
    <w:rsid w:val="006E700E"/>
    <w:rsid w:val="006E70CD"/>
    <w:rsid w:val="006E75B6"/>
    <w:rsid w:val="006E7CA8"/>
    <w:rsid w:val="006F1153"/>
    <w:rsid w:val="006F2B57"/>
    <w:rsid w:val="006F339B"/>
    <w:rsid w:val="006F4750"/>
    <w:rsid w:val="006F5934"/>
    <w:rsid w:val="006F5B5A"/>
    <w:rsid w:val="006F5F49"/>
    <w:rsid w:val="006F64C4"/>
    <w:rsid w:val="007007DE"/>
    <w:rsid w:val="00701135"/>
    <w:rsid w:val="0070218A"/>
    <w:rsid w:val="00704A37"/>
    <w:rsid w:val="00705AD5"/>
    <w:rsid w:val="0071041A"/>
    <w:rsid w:val="007105E0"/>
    <w:rsid w:val="00713C25"/>
    <w:rsid w:val="00715393"/>
    <w:rsid w:val="0071560F"/>
    <w:rsid w:val="00717170"/>
    <w:rsid w:val="007208FB"/>
    <w:rsid w:val="00720B19"/>
    <w:rsid w:val="00720C61"/>
    <w:rsid w:val="00721C9F"/>
    <w:rsid w:val="00722CE7"/>
    <w:rsid w:val="00722D1D"/>
    <w:rsid w:val="00723C21"/>
    <w:rsid w:val="007252BE"/>
    <w:rsid w:val="00726086"/>
    <w:rsid w:val="007261C1"/>
    <w:rsid w:val="00726753"/>
    <w:rsid w:val="007279FE"/>
    <w:rsid w:val="00727A3D"/>
    <w:rsid w:val="00727B13"/>
    <w:rsid w:val="007309C3"/>
    <w:rsid w:val="00731895"/>
    <w:rsid w:val="00734B89"/>
    <w:rsid w:val="00741095"/>
    <w:rsid w:val="007429A9"/>
    <w:rsid w:val="00744BF0"/>
    <w:rsid w:val="007456BF"/>
    <w:rsid w:val="007466DF"/>
    <w:rsid w:val="0074742B"/>
    <w:rsid w:val="007475D4"/>
    <w:rsid w:val="007479E2"/>
    <w:rsid w:val="00751702"/>
    <w:rsid w:val="00751A05"/>
    <w:rsid w:val="007525AA"/>
    <w:rsid w:val="007525E1"/>
    <w:rsid w:val="00752FC3"/>
    <w:rsid w:val="0075327E"/>
    <w:rsid w:val="00753A64"/>
    <w:rsid w:val="007549AD"/>
    <w:rsid w:val="00755C38"/>
    <w:rsid w:val="00755F96"/>
    <w:rsid w:val="007560E5"/>
    <w:rsid w:val="0075635C"/>
    <w:rsid w:val="0075796D"/>
    <w:rsid w:val="00757F35"/>
    <w:rsid w:val="00760854"/>
    <w:rsid w:val="00760D1E"/>
    <w:rsid w:val="00760E25"/>
    <w:rsid w:val="0076148C"/>
    <w:rsid w:val="00761BA3"/>
    <w:rsid w:val="00762248"/>
    <w:rsid w:val="00763905"/>
    <w:rsid w:val="007641A9"/>
    <w:rsid w:val="00764481"/>
    <w:rsid w:val="007660E5"/>
    <w:rsid w:val="00770C3A"/>
    <w:rsid w:val="007716D6"/>
    <w:rsid w:val="0077349E"/>
    <w:rsid w:val="00773FA0"/>
    <w:rsid w:val="00774657"/>
    <w:rsid w:val="007754C1"/>
    <w:rsid w:val="00776413"/>
    <w:rsid w:val="00777841"/>
    <w:rsid w:val="007806FB"/>
    <w:rsid w:val="00780987"/>
    <w:rsid w:val="00781B81"/>
    <w:rsid w:val="00782DD2"/>
    <w:rsid w:val="00785402"/>
    <w:rsid w:val="00787023"/>
    <w:rsid w:val="0078755C"/>
    <w:rsid w:val="007928DD"/>
    <w:rsid w:val="00794DC0"/>
    <w:rsid w:val="00795893"/>
    <w:rsid w:val="007958BD"/>
    <w:rsid w:val="00795BE3"/>
    <w:rsid w:val="00797D47"/>
    <w:rsid w:val="007A0413"/>
    <w:rsid w:val="007A1050"/>
    <w:rsid w:val="007A28AD"/>
    <w:rsid w:val="007A32F3"/>
    <w:rsid w:val="007A5EF3"/>
    <w:rsid w:val="007A71D9"/>
    <w:rsid w:val="007A7F13"/>
    <w:rsid w:val="007B140E"/>
    <w:rsid w:val="007B2D28"/>
    <w:rsid w:val="007B42FB"/>
    <w:rsid w:val="007B557E"/>
    <w:rsid w:val="007B63A3"/>
    <w:rsid w:val="007B7AA7"/>
    <w:rsid w:val="007C0171"/>
    <w:rsid w:val="007C121E"/>
    <w:rsid w:val="007C26B0"/>
    <w:rsid w:val="007C273C"/>
    <w:rsid w:val="007C3DA3"/>
    <w:rsid w:val="007C6AA6"/>
    <w:rsid w:val="007D25B4"/>
    <w:rsid w:val="007D25D3"/>
    <w:rsid w:val="007D2C3F"/>
    <w:rsid w:val="007D2DB9"/>
    <w:rsid w:val="007D3D19"/>
    <w:rsid w:val="007D4A74"/>
    <w:rsid w:val="007D6591"/>
    <w:rsid w:val="007D6ED9"/>
    <w:rsid w:val="007D7D85"/>
    <w:rsid w:val="007E1A34"/>
    <w:rsid w:val="007E1B3A"/>
    <w:rsid w:val="007E2941"/>
    <w:rsid w:val="007E34FB"/>
    <w:rsid w:val="007E42FE"/>
    <w:rsid w:val="007E44A4"/>
    <w:rsid w:val="007E5174"/>
    <w:rsid w:val="007E5CAF"/>
    <w:rsid w:val="007E6D8B"/>
    <w:rsid w:val="007F2844"/>
    <w:rsid w:val="007F2AAF"/>
    <w:rsid w:val="007F4378"/>
    <w:rsid w:val="007F5096"/>
    <w:rsid w:val="007F5603"/>
    <w:rsid w:val="007F5E96"/>
    <w:rsid w:val="007F6D9D"/>
    <w:rsid w:val="00801EE7"/>
    <w:rsid w:val="00805465"/>
    <w:rsid w:val="008062BF"/>
    <w:rsid w:val="0080670E"/>
    <w:rsid w:val="00807948"/>
    <w:rsid w:val="00810F25"/>
    <w:rsid w:val="00812832"/>
    <w:rsid w:val="00812EBD"/>
    <w:rsid w:val="0081498D"/>
    <w:rsid w:val="008164D7"/>
    <w:rsid w:val="008171AB"/>
    <w:rsid w:val="008203A5"/>
    <w:rsid w:val="008214A4"/>
    <w:rsid w:val="00822053"/>
    <w:rsid w:val="00822A38"/>
    <w:rsid w:val="00823176"/>
    <w:rsid w:val="00823181"/>
    <w:rsid w:val="00824A73"/>
    <w:rsid w:val="0082563A"/>
    <w:rsid w:val="008256F5"/>
    <w:rsid w:val="00825845"/>
    <w:rsid w:val="00825B71"/>
    <w:rsid w:val="00826333"/>
    <w:rsid w:val="00830A5D"/>
    <w:rsid w:val="00830A75"/>
    <w:rsid w:val="00830EED"/>
    <w:rsid w:val="008315ED"/>
    <w:rsid w:val="00831B7C"/>
    <w:rsid w:val="0083210A"/>
    <w:rsid w:val="008321A5"/>
    <w:rsid w:val="008334AC"/>
    <w:rsid w:val="008354F3"/>
    <w:rsid w:val="008362DD"/>
    <w:rsid w:val="00836FA3"/>
    <w:rsid w:val="00840545"/>
    <w:rsid w:val="00841836"/>
    <w:rsid w:val="0084283A"/>
    <w:rsid w:val="00844524"/>
    <w:rsid w:val="00850087"/>
    <w:rsid w:val="00850E1B"/>
    <w:rsid w:val="008513FA"/>
    <w:rsid w:val="0085308E"/>
    <w:rsid w:val="00853591"/>
    <w:rsid w:val="00853D24"/>
    <w:rsid w:val="00854FD5"/>
    <w:rsid w:val="0085645E"/>
    <w:rsid w:val="00856CCA"/>
    <w:rsid w:val="008578FD"/>
    <w:rsid w:val="00860478"/>
    <w:rsid w:val="008627D6"/>
    <w:rsid w:val="0086298E"/>
    <w:rsid w:val="00862B3C"/>
    <w:rsid w:val="00862CE0"/>
    <w:rsid w:val="00863CAD"/>
    <w:rsid w:val="0086420F"/>
    <w:rsid w:val="00864AE8"/>
    <w:rsid w:val="00865295"/>
    <w:rsid w:val="0086567B"/>
    <w:rsid w:val="0086628B"/>
    <w:rsid w:val="008665AA"/>
    <w:rsid w:val="00866D6A"/>
    <w:rsid w:val="00872692"/>
    <w:rsid w:val="00874016"/>
    <w:rsid w:val="008742A4"/>
    <w:rsid w:val="00874A77"/>
    <w:rsid w:val="008750E9"/>
    <w:rsid w:val="008751D0"/>
    <w:rsid w:val="008759BD"/>
    <w:rsid w:val="00875DC2"/>
    <w:rsid w:val="00880B8D"/>
    <w:rsid w:val="00881C17"/>
    <w:rsid w:val="00882346"/>
    <w:rsid w:val="008839B3"/>
    <w:rsid w:val="00883A2D"/>
    <w:rsid w:val="0088630C"/>
    <w:rsid w:val="008872F6"/>
    <w:rsid w:val="008874F9"/>
    <w:rsid w:val="00890412"/>
    <w:rsid w:val="00890647"/>
    <w:rsid w:val="008907E8"/>
    <w:rsid w:val="008916B3"/>
    <w:rsid w:val="00892482"/>
    <w:rsid w:val="00893466"/>
    <w:rsid w:val="00893558"/>
    <w:rsid w:val="00893B6C"/>
    <w:rsid w:val="00893ED7"/>
    <w:rsid w:val="008972BC"/>
    <w:rsid w:val="008977F5"/>
    <w:rsid w:val="008A06DD"/>
    <w:rsid w:val="008A1935"/>
    <w:rsid w:val="008A25A2"/>
    <w:rsid w:val="008A25E4"/>
    <w:rsid w:val="008A2BC8"/>
    <w:rsid w:val="008A4D19"/>
    <w:rsid w:val="008A77A0"/>
    <w:rsid w:val="008B2E83"/>
    <w:rsid w:val="008B2F16"/>
    <w:rsid w:val="008B335F"/>
    <w:rsid w:val="008B376A"/>
    <w:rsid w:val="008B4695"/>
    <w:rsid w:val="008B60CE"/>
    <w:rsid w:val="008C155D"/>
    <w:rsid w:val="008C2E18"/>
    <w:rsid w:val="008C30C5"/>
    <w:rsid w:val="008C31FF"/>
    <w:rsid w:val="008C34B4"/>
    <w:rsid w:val="008C41A7"/>
    <w:rsid w:val="008C4568"/>
    <w:rsid w:val="008C4E7B"/>
    <w:rsid w:val="008C4EFF"/>
    <w:rsid w:val="008C5721"/>
    <w:rsid w:val="008C58CC"/>
    <w:rsid w:val="008C5C7A"/>
    <w:rsid w:val="008C7128"/>
    <w:rsid w:val="008C7236"/>
    <w:rsid w:val="008C7EDD"/>
    <w:rsid w:val="008D1FEF"/>
    <w:rsid w:val="008D26A5"/>
    <w:rsid w:val="008D3066"/>
    <w:rsid w:val="008D4DA5"/>
    <w:rsid w:val="008D5669"/>
    <w:rsid w:val="008D6950"/>
    <w:rsid w:val="008D7CB2"/>
    <w:rsid w:val="008E193F"/>
    <w:rsid w:val="008E2072"/>
    <w:rsid w:val="008E2948"/>
    <w:rsid w:val="008E393D"/>
    <w:rsid w:val="008E3B2A"/>
    <w:rsid w:val="008E468F"/>
    <w:rsid w:val="008E651F"/>
    <w:rsid w:val="008E79D1"/>
    <w:rsid w:val="008E7EE6"/>
    <w:rsid w:val="008F0783"/>
    <w:rsid w:val="008F2916"/>
    <w:rsid w:val="008F2E3C"/>
    <w:rsid w:val="008F4623"/>
    <w:rsid w:val="008F73FA"/>
    <w:rsid w:val="008F78CD"/>
    <w:rsid w:val="008F7D43"/>
    <w:rsid w:val="009013E0"/>
    <w:rsid w:val="00901DAC"/>
    <w:rsid w:val="009041B3"/>
    <w:rsid w:val="009042CC"/>
    <w:rsid w:val="00905B9E"/>
    <w:rsid w:val="009109D0"/>
    <w:rsid w:val="00911206"/>
    <w:rsid w:val="00911464"/>
    <w:rsid w:val="00911738"/>
    <w:rsid w:val="00911B0E"/>
    <w:rsid w:val="0091223A"/>
    <w:rsid w:val="00912347"/>
    <w:rsid w:val="00914C1C"/>
    <w:rsid w:val="00914C47"/>
    <w:rsid w:val="00915B5D"/>
    <w:rsid w:val="009174A4"/>
    <w:rsid w:val="00922B73"/>
    <w:rsid w:val="00922D56"/>
    <w:rsid w:val="00923F8A"/>
    <w:rsid w:val="00925BBF"/>
    <w:rsid w:val="009267E4"/>
    <w:rsid w:val="00926893"/>
    <w:rsid w:val="0093044B"/>
    <w:rsid w:val="00930835"/>
    <w:rsid w:val="009313F1"/>
    <w:rsid w:val="009319CA"/>
    <w:rsid w:val="0093208D"/>
    <w:rsid w:val="009327CC"/>
    <w:rsid w:val="009328D2"/>
    <w:rsid w:val="00932B13"/>
    <w:rsid w:val="00933753"/>
    <w:rsid w:val="00937623"/>
    <w:rsid w:val="00937AB2"/>
    <w:rsid w:val="00940623"/>
    <w:rsid w:val="009407A5"/>
    <w:rsid w:val="00943195"/>
    <w:rsid w:val="00943D0E"/>
    <w:rsid w:val="00944A73"/>
    <w:rsid w:val="00944AE2"/>
    <w:rsid w:val="0094533B"/>
    <w:rsid w:val="009456D4"/>
    <w:rsid w:val="00945D90"/>
    <w:rsid w:val="009461A6"/>
    <w:rsid w:val="00946E3C"/>
    <w:rsid w:val="00947479"/>
    <w:rsid w:val="0095054B"/>
    <w:rsid w:val="00950B83"/>
    <w:rsid w:val="009525F7"/>
    <w:rsid w:val="009554F9"/>
    <w:rsid w:val="009573D4"/>
    <w:rsid w:val="00957A5E"/>
    <w:rsid w:val="00960AC0"/>
    <w:rsid w:val="00961F0C"/>
    <w:rsid w:val="009635EC"/>
    <w:rsid w:val="0096373E"/>
    <w:rsid w:val="00963AE9"/>
    <w:rsid w:val="00964537"/>
    <w:rsid w:val="00964760"/>
    <w:rsid w:val="00965F82"/>
    <w:rsid w:val="00967A4E"/>
    <w:rsid w:val="0097072B"/>
    <w:rsid w:val="009710E2"/>
    <w:rsid w:val="009720E4"/>
    <w:rsid w:val="009722C3"/>
    <w:rsid w:val="00972A0B"/>
    <w:rsid w:val="0097310C"/>
    <w:rsid w:val="009752FF"/>
    <w:rsid w:val="009766CF"/>
    <w:rsid w:val="00976967"/>
    <w:rsid w:val="009776F5"/>
    <w:rsid w:val="00982305"/>
    <w:rsid w:val="00982BFD"/>
    <w:rsid w:val="00984734"/>
    <w:rsid w:val="009854FD"/>
    <w:rsid w:val="00985A73"/>
    <w:rsid w:val="00985CFA"/>
    <w:rsid w:val="00985F45"/>
    <w:rsid w:val="00986AC6"/>
    <w:rsid w:val="0098755C"/>
    <w:rsid w:val="00991786"/>
    <w:rsid w:val="00992306"/>
    <w:rsid w:val="0099357A"/>
    <w:rsid w:val="009935C6"/>
    <w:rsid w:val="00994BEF"/>
    <w:rsid w:val="00994F06"/>
    <w:rsid w:val="00996A99"/>
    <w:rsid w:val="00996B16"/>
    <w:rsid w:val="00997949"/>
    <w:rsid w:val="00997D79"/>
    <w:rsid w:val="009A0568"/>
    <w:rsid w:val="009A0E4B"/>
    <w:rsid w:val="009A1DDC"/>
    <w:rsid w:val="009A2D2E"/>
    <w:rsid w:val="009A4782"/>
    <w:rsid w:val="009A513E"/>
    <w:rsid w:val="009A5C0D"/>
    <w:rsid w:val="009A64DB"/>
    <w:rsid w:val="009A6E67"/>
    <w:rsid w:val="009A7388"/>
    <w:rsid w:val="009A7969"/>
    <w:rsid w:val="009A7BFF"/>
    <w:rsid w:val="009A7CEC"/>
    <w:rsid w:val="009B2EA3"/>
    <w:rsid w:val="009B2FF2"/>
    <w:rsid w:val="009B3249"/>
    <w:rsid w:val="009B5F2E"/>
    <w:rsid w:val="009B6361"/>
    <w:rsid w:val="009B6C6D"/>
    <w:rsid w:val="009B73FB"/>
    <w:rsid w:val="009B7B0E"/>
    <w:rsid w:val="009B7FFB"/>
    <w:rsid w:val="009C08A9"/>
    <w:rsid w:val="009C0B50"/>
    <w:rsid w:val="009C1088"/>
    <w:rsid w:val="009C1241"/>
    <w:rsid w:val="009C1ECC"/>
    <w:rsid w:val="009C3479"/>
    <w:rsid w:val="009C37E9"/>
    <w:rsid w:val="009C4CE2"/>
    <w:rsid w:val="009C5865"/>
    <w:rsid w:val="009D1076"/>
    <w:rsid w:val="009D2B01"/>
    <w:rsid w:val="009D2BE0"/>
    <w:rsid w:val="009D3947"/>
    <w:rsid w:val="009D4332"/>
    <w:rsid w:val="009D79E5"/>
    <w:rsid w:val="009E22C1"/>
    <w:rsid w:val="009E2EB2"/>
    <w:rsid w:val="009E439A"/>
    <w:rsid w:val="009E5BE1"/>
    <w:rsid w:val="009E6BD4"/>
    <w:rsid w:val="009F1E1C"/>
    <w:rsid w:val="009F2095"/>
    <w:rsid w:val="009F49DC"/>
    <w:rsid w:val="00A0197B"/>
    <w:rsid w:val="00A01F97"/>
    <w:rsid w:val="00A03063"/>
    <w:rsid w:val="00A034CA"/>
    <w:rsid w:val="00A03F3A"/>
    <w:rsid w:val="00A04B3D"/>
    <w:rsid w:val="00A04FCA"/>
    <w:rsid w:val="00A059C0"/>
    <w:rsid w:val="00A06225"/>
    <w:rsid w:val="00A06525"/>
    <w:rsid w:val="00A06A43"/>
    <w:rsid w:val="00A0705B"/>
    <w:rsid w:val="00A10A0B"/>
    <w:rsid w:val="00A11233"/>
    <w:rsid w:val="00A118A7"/>
    <w:rsid w:val="00A13205"/>
    <w:rsid w:val="00A14874"/>
    <w:rsid w:val="00A14AE3"/>
    <w:rsid w:val="00A14D37"/>
    <w:rsid w:val="00A15027"/>
    <w:rsid w:val="00A16161"/>
    <w:rsid w:val="00A2063F"/>
    <w:rsid w:val="00A20CB4"/>
    <w:rsid w:val="00A21215"/>
    <w:rsid w:val="00A221E3"/>
    <w:rsid w:val="00A2410C"/>
    <w:rsid w:val="00A241B8"/>
    <w:rsid w:val="00A24C0E"/>
    <w:rsid w:val="00A25A13"/>
    <w:rsid w:val="00A263BE"/>
    <w:rsid w:val="00A300B8"/>
    <w:rsid w:val="00A30823"/>
    <w:rsid w:val="00A31662"/>
    <w:rsid w:val="00A32FF4"/>
    <w:rsid w:val="00A333ED"/>
    <w:rsid w:val="00A334C0"/>
    <w:rsid w:val="00A34360"/>
    <w:rsid w:val="00A40012"/>
    <w:rsid w:val="00A40C25"/>
    <w:rsid w:val="00A414B6"/>
    <w:rsid w:val="00A421FE"/>
    <w:rsid w:val="00A42D95"/>
    <w:rsid w:val="00A44440"/>
    <w:rsid w:val="00A4452E"/>
    <w:rsid w:val="00A45061"/>
    <w:rsid w:val="00A45EBF"/>
    <w:rsid w:val="00A47C0A"/>
    <w:rsid w:val="00A50B22"/>
    <w:rsid w:val="00A50D2F"/>
    <w:rsid w:val="00A51D2D"/>
    <w:rsid w:val="00A5201D"/>
    <w:rsid w:val="00A521C8"/>
    <w:rsid w:val="00A52A2A"/>
    <w:rsid w:val="00A52B31"/>
    <w:rsid w:val="00A54467"/>
    <w:rsid w:val="00A55A6C"/>
    <w:rsid w:val="00A55F4D"/>
    <w:rsid w:val="00A577D8"/>
    <w:rsid w:val="00A57871"/>
    <w:rsid w:val="00A57AA2"/>
    <w:rsid w:val="00A600F8"/>
    <w:rsid w:val="00A60B2A"/>
    <w:rsid w:val="00A61B22"/>
    <w:rsid w:val="00A62CC1"/>
    <w:rsid w:val="00A63264"/>
    <w:rsid w:val="00A647D5"/>
    <w:rsid w:val="00A64DAA"/>
    <w:rsid w:val="00A66C0C"/>
    <w:rsid w:val="00A67054"/>
    <w:rsid w:val="00A671CB"/>
    <w:rsid w:val="00A700B9"/>
    <w:rsid w:val="00A7074F"/>
    <w:rsid w:val="00A70CD1"/>
    <w:rsid w:val="00A7109D"/>
    <w:rsid w:val="00A72300"/>
    <w:rsid w:val="00A73441"/>
    <w:rsid w:val="00A73E91"/>
    <w:rsid w:val="00A77A63"/>
    <w:rsid w:val="00A81B08"/>
    <w:rsid w:val="00A81C01"/>
    <w:rsid w:val="00A839A8"/>
    <w:rsid w:val="00A83C39"/>
    <w:rsid w:val="00A84289"/>
    <w:rsid w:val="00A843A7"/>
    <w:rsid w:val="00A84DD2"/>
    <w:rsid w:val="00A856B3"/>
    <w:rsid w:val="00A91CFD"/>
    <w:rsid w:val="00A922DE"/>
    <w:rsid w:val="00A94AB5"/>
    <w:rsid w:val="00A94DBC"/>
    <w:rsid w:val="00A95908"/>
    <w:rsid w:val="00A9751C"/>
    <w:rsid w:val="00AA0333"/>
    <w:rsid w:val="00AA161D"/>
    <w:rsid w:val="00AA28FF"/>
    <w:rsid w:val="00AA3EBA"/>
    <w:rsid w:val="00AA4C59"/>
    <w:rsid w:val="00AA5F05"/>
    <w:rsid w:val="00AA6A36"/>
    <w:rsid w:val="00AA6F9D"/>
    <w:rsid w:val="00AA7893"/>
    <w:rsid w:val="00AB128F"/>
    <w:rsid w:val="00AB1478"/>
    <w:rsid w:val="00AB1FC9"/>
    <w:rsid w:val="00AB2FE1"/>
    <w:rsid w:val="00AB2FEE"/>
    <w:rsid w:val="00AB31D7"/>
    <w:rsid w:val="00AB3318"/>
    <w:rsid w:val="00AB3A05"/>
    <w:rsid w:val="00AB479D"/>
    <w:rsid w:val="00AB4D02"/>
    <w:rsid w:val="00AB54DB"/>
    <w:rsid w:val="00AB5761"/>
    <w:rsid w:val="00AB74C2"/>
    <w:rsid w:val="00AC1A1C"/>
    <w:rsid w:val="00AC4C54"/>
    <w:rsid w:val="00AC5170"/>
    <w:rsid w:val="00AC5BD4"/>
    <w:rsid w:val="00AC6294"/>
    <w:rsid w:val="00AD3881"/>
    <w:rsid w:val="00AD3951"/>
    <w:rsid w:val="00AD41E7"/>
    <w:rsid w:val="00AD551D"/>
    <w:rsid w:val="00AD5AAC"/>
    <w:rsid w:val="00AD6013"/>
    <w:rsid w:val="00AD7E2C"/>
    <w:rsid w:val="00AE030D"/>
    <w:rsid w:val="00AE03E7"/>
    <w:rsid w:val="00AE0C26"/>
    <w:rsid w:val="00AE0C86"/>
    <w:rsid w:val="00AE12FE"/>
    <w:rsid w:val="00AE2790"/>
    <w:rsid w:val="00AE295B"/>
    <w:rsid w:val="00AE32D9"/>
    <w:rsid w:val="00AE3ED4"/>
    <w:rsid w:val="00AE4F33"/>
    <w:rsid w:val="00AE5331"/>
    <w:rsid w:val="00AE5959"/>
    <w:rsid w:val="00AE7872"/>
    <w:rsid w:val="00AE78D5"/>
    <w:rsid w:val="00AE7D4D"/>
    <w:rsid w:val="00AF0212"/>
    <w:rsid w:val="00AF2C4B"/>
    <w:rsid w:val="00AF3239"/>
    <w:rsid w:val="00AF4E75"/>
    <w:rsid w:val="00AF4EBB"/>
    <w:rsid w:val="00AF6210"/>
    <w:rsid w:val="00AF63B7"/>
    <w:rsid w:val="00B01D2A"/>
    <w:rsid w:val="00B02625"/>
    <w:rsid w:val="00B02758"/>
    <w:rsid w:val="00B050F6"/>
    <w:rsid w:val="00B071FF"/>
    <w:rsid w:val="00B07623"/>
    <w:rsid w:val="00B079C8"/>
    <w:rsid w:val="00B07E2B"/>
    <w:rsid w:val="00B11B9F"/>
    <w:rsid w:val="00B11CFF"/>
    <w:rsid w:val="00B11E6C"/>
    <w:rsid w:val="00B1234E"/>
    <w:rsid w:val="00B12BBA"/>
    <w:rsid w:val="00B141FA"/>
    <w:rsid w:val="00B157FA"/>
    <w:rsid w:val="00B159B1"/>
    <w:rsid w:val="00B2093C"/>
    <w:rsid w:val="00B20E7E"/>
    <w:rsid w:val="00B21BC3"/>
    <w:rsid w:val="00B22788"/>
    <w:rsid w:val="00B22C80"/>
    <w:rsid w:val="00B23001"/>
    <w:rsid w:val="00B23FAF"/>
    <w:rsid w:val="00B240C1"/>
    <w:rsid w:val="00B24148"/>
    <w:rsid w:val="00B247C4"/>
    <w:rsid w:val="00B27209"/>
    <w:rsid w:val="00B30E4E"/>
    <w:rsid w:val="00B3135D"/>
    <w:rsid w:val="00B315AD"/>
    <w:rsid w:val="00B35B9B"/>
    <w:rsid w:val="00B36233"/>
    <w:rsid w:val="00B36E7F"/>
    <w:rsid w:val="00B3722A"/>
    <w:rsid w:val="00B37871"/>
    <w:rsid w:val="00B37FE8"/>
    <w:rsid w:val="00B41CE7"/>
    <w:rsid w:val="00B4359E"/>
    <w:rsid w:val="00B460EC"/>
    <w:rsid w:val="00B46D75"/>
    <w:rsid w:val="00B475CF"/>
    <w:rsid w:val="00B47A6C"/>
    <w:rsid w:val="00B47D03"/>
    <w:rsid w:val="00B500BB"/>
    <w:rsid w:val="00B5033F"/>
    <w:rsid w:val="00B51C97"/>
    <w:rsid w:val="00B53406"/>
    <w:rsid w:val="00B53E8F"/>
    <w:rsid w:val="00B56978"/>
    <w:rsid w:val="00B56A87"/>
    <w:rsid w:val="00B56F39"/>
    <w:rsid w:val="00B5718C"/>
    <w:rsid w:val="00B60034"/>
    <w:rsid w:val="00B606F7"/>
    <w:rsid w:val="00B60C96"/>
    <w:rsid w:val="00B61961"/>
    <w:rsid w:val="00B61DEC"/>
    <w:rsid w:val="00B63111"/>
    <w:rsid w:val="00B671C4"/>
    <w:rsid w:val="00B6783A"/>
    <w:rsid w:val="00B67C60"/>
    <w:rsid w:val="00B7233D"/>
    <w:rsid w:val="00B73C87"/>
    <w:rsid w:val="00B74C69"/>
    <w:rsid w:val="00B75627"/>
    <w:rsid w:val="00B75C25"/>
    <w:rsid w:val="00B75DC2"/>
    <w:rsid w:val="00B7727A"/>
    <w:rsid w:val="00B779AD"/>
    <w:rsid w:val="00B77D5C"/>
    <w:rsid w:val="00B81224"/>
    <w:rsid w:val="00B81398"/>
    <w:rsid w:val="00B8189A"/>
    <w:rsid w:val="00B81989"/>
    <w:rsid w:val="00B8220D"/>
    <w:rsid w:val="00B828ED"/>
    <w:rsid w:val="00B8300F"/>
    <w:rsid w:val="00B851DF"/>
    <w:rsid w:val="00B85761"/>
    <w:rsid w:val="00B85856"/>
    <w:rsid w:val="00B85F49"/>
    <w:rsid w:val="00B86945"/>
    <w:rsid w:val="00B87A0D"/>
    <w:rsid w:val="00B87C1B"/>
    <w:rsid w:val="00B90167"/>
    <w:rsid w:val="00B907EB"/>
    <w:rsid w:val="00B916F6"/>
    <w:rsid w:val="00B91E7A"/>
    <w:rsid w:val="00B93137"/>
    <w:rsid w:val="00B9381A"/>
    <w:rsid w:val="00B9387A"/>
    <w:rsid w:val="00B942B6"/>
    <w:rsid w:val="00B94E31"/>
    <w:rsid w:val="00B9519B"/>
    <w:rsid w:val="00B9645C"/>
    <w:rsid w:val="00B96B4E"/>
    <w:rsid w:val="00BA025F"/>
    <w:rsid w:val="00BA0772"/>
    <w:rsid w:val="00BA0DDE"/>
    <w:rsid w:val="00BA1BAD"/>
    <w:rsid w:val="00BA5BD9"/>
    <w:rsid w:val="00BA603B"/>
    <w:rsid w:val="00BA6229"/>
    <w:rsid w:val="00BA66C6"/>
    <w:rsid w:val="00BA6C34"/>
    <w:rsid w:val="00BB0569"/>
    <w:rsid w:val="00BB0BD0"/>
    <w:rsid w:val="00BB17BB"/>
    <w:rsid w:val="00BB1CA2"/>
    <w:rsid w:val="00BB3241"/>
    <w:rsid w:val="00BB3EA1"/>
    <w:rsid w:val="00BB454C"/>
    <w:rsid w:val="00BB4C92"/>
    <w:rsid w:val="00BB6B73"/>
    <w:rsid w:val="00BC1CFF"/>
    <w:rsid w:val="00BC2254"/>
    <w:rsid w:val="00BC240F"/>
    <w:rsid w:val="00BC266D"/>
    <w:rsid w:val="00BC3E37"/>
    <w:rsid w:val="00BC48A4"/>
    <w:rsid w:val="00BC48E0"/>
    <w:rsid w:val="00BC718F"/>
    <w:rsid w:val="00BC75AA"/>
    <w:rsid w:val="00BC7B9B"/>
    <w:rsid w:val="00BD0F19"/>
    <w:rsid w:val="00BD1C35"/>
    <w:rsid w:val="00BD1FC2"/>
    <w:rsid w:val="00BD4161"/>
    <w:rsid w:val="00BD4AF1"/>
    <w:rsid w:val="00BD5209"/>
    <w:rsid w:val="00BD5772"/>
    <w:rsid w:val="00BD7A63"/>
    <w:rsid w:val="00BE2B95"/>
    <w:rsid w:val="00BE2EC7"/>
    <w:rsid w:val="00BE3415"/>
    <w:rsid w:val="00BE343E"/>
    <w:rsid w:val="00BE63D9"/>
    <w:rsid w:val="00BF07DE"/>
    <w:rsid w:val="00BF0840"/>
    <w:rsid w:val="00BF0AC2"/>
    <w:rsid w:val="00BF1544"/>
    <w:rsid w:val="00BF2EF1"/>
    <w:rsid w:val="00BF426A"/>
    <w:rsid w:val="00BF4E3A"/>
    <w:rsid w:val="00BF64E0"/>
    <w:rsid w:val="00C01439"/>
    <w:rsid w:val="00C0222A"/>
    <w:rsid w:val="00C02958"/>
    <w:rsid w:val="00C03A6D"/>
    <w:rsid w:val="00C05EC8"/>
    <w:rsid w:val="00C0722B"/>
    <w:rsid w:val="00C07A63"/>
    <w:rsid w:val="00C1192F"/>
    <w:rsid w:val="00C15045"/>
    <w:rsid w:val="00C15F4B"/>
    <w:rsid w:val="00C16324"/>
    <w:rsid w:val="00C17B3B"/>
    <w:rsid w:val="00C17F44"/>
    <w:rsid w:val="00C22596"/>
    <w:rsid w:val="00C22C4E"/>
    <w:rsid w:val="00C23F5B"/>
    <w:rsid w:val="00C24268"/>
    <w:rsid w:val="00C2437B"/>
    <w:rsid w:val="00C26C04"/>
    <w:rsid w:val="00C27468"/>
    <w:rsid w:val="00C30232"/>
    <w:rsid w:val="00C316E0"/>
    <w:rsid w:val="00C318B0"/>
    <w:rsid w:val="00C318E4"/>
    <w:rsid w:val="00C3304E"/>
    <w:rsid w:val="00C346B5"/>
    <w:rsid w:val="00C34AD7"/>
    <w:rsid w:val="00C36152"/>
    <w:rsid w:val="00C36BD9"/>
    <w:rsid w:val="00C3750A"/>
    <w:rsid w:val="00C37A3C"/>
    <w:rsid w:val="00C428BC"/>
    <w:rsid w:val="00C4451C"/>
    <w:rsid w:val="00C46413"/>
    <w:rsid w:val="00C469B2"/>
    <w:rsid w:val="00C46A87"/>
    <w:rsid w:val="00C50652"/>
    <w:rsid w:val="00C51D0B"/>
    <w:rsid w:val="00C51DA2"/>
    <w:rsid w:val="00C52863"/>
    <w:rsid w:val="00C52A1B"/>
    <w:rsid w:val="00C52B54"/>
    <w:rsid w:val="00C5504B"/>
    <w:rsid w:val="00C56127"/>
    <w:rsid w:val="00C562CE"/>
    <w:rsid w:val="00C56B61"/>
    <w:rsid w:val="00C56CEA"/>
    <w:rsid w:val="00C56F92"/>
    <w:rsid w:val="00C57148"/>
    <w:rsid w:val="00C5777E"/>
    <w:rsid w:val="00C6025C"/>
    <w:rsid w:val="00C602E7"/>
    <w:rsid w:val="00C6208A"/>
    <w:rsid w:val="00C62292"/>
    <w:rsid w:val="00C64334"/>
    <w:rsid w:val="00C65EA4"/>
    <w:rsid w:val="00C67665"/>
    <w:rsid w:val="00C67DD1"/>
    <w:rsid w:val="00C71FE4"/>
    <w:rsid w:val="00C74D90"/>
    <w:rsid w:val="00C74F49"/>
    <w:rsid w:val="00C753AD"/>
    <w:rsid w:val="00C7555A"/>
    <w:rsid w:val="00C76AB2"/>
    <w:rsid w:val="00C7764C"/>
    <w:rsid w:val="00C80397"/>
    <w:rsid w:val="00C804DF"/>
    <w:rsid w:val="00C81A44"/>
    <w:rsid w:val="00C82369"/>
    <w:rsid w:val="00C82827"/>
    <w:rsid w:val="00C83148"/>
    <w:rsid w:val="00C83A74"/>
    <w:rsid w:val="00C856B3"/>
    <w:rsid w:val="00C86E48"/>
    <w:rsid w:val="00C86F92"/>
    <w:rsid w:val="00C909E1"/>
    <w:rsid w:val="00C90B08"/>
    <w:rsid w:val="00C90CAC"/>
    <w:rsid w:val="00C91792"/>
    <w:rsid w:val="00C919CA"/>
    <w:rsid w:val="00C91A71"/>
    <w:rsid w:val="00C92024"/>
    <w:rsid w:val="00C9274E"/>
    <w:rsid w:val="00C92A9F"/>
    <w:rsid w:val="00C930C6"/>
    <w:rsid w:val="00C94192"/>
    <w:rsid w:val="00C946A9"/>
    <w:rsid w:val="00C95C4F"/>
    <w:rsid w:val="00C960A7"/>
    <w:rsid w:val="00C96A24"/>
    <w:rsid w:val="00C97316"/>
    <w:rsid w:val="00CA0196"/>
    <w:rsid w:val="00CA085C"/>
    <w:rsid w:val="00CA0E42"/>
    <w:rsid w:val="00CA23CA"/>
    <w:rsid w:val="00CA306E"/>
    <w:rsid w:val="00CA3E19"/>
    <w:rsid w:val="00CA3F07"/>
    <w:rsid w:val="00CA48D0"/>
    <w:rsid w:val="00CA4CD7"/>
    <w:rsid w:val="00CA4D4B"/>
    <w:rsid w:val="00CA5724"/>
    <w:rsid w:val="00CA6B67"/>
    <w:rsid w:val="00CA75FA"/>
    <w:rsid w:val="00CB1888"/>
    <w:rsid w:val="00CB4873"/>
    <w:rsid w:val="00CC1D89"/>
    <w:rsid w:val="00CC23A5"/>
    <w:rsid w:val="00CC3E04"/>
    <w:rsid w:val="00CC3E70"/>
    <w:rsid w:val="00CC40EF"/>
    <w:rsid w:val="00CC4A6A"/>
    <w:rsid w:val="00CC5F73"/>
    <w:rsid w:val="00CC7D9E"/>
    <w:rsid w:val="00CD0DF2"/>
    <w:rsid w:val="00CD21CF"/>
    <w:rsid w:val="00CD3C2F"/>
    <w:rsid w:val="00CD52C6"/>
    <w:rsid w:val="00CD55A0"/>
    <w:rsid w:val="00CD5869"/>
    <w:rsid w:val="00CD6320"/>
    <w:rsid w:val="00CD6389"/>
    <w:rsid w:val="00CD6CF9"/>
    <w:rsid w:val="00CD7722"/>
    <w:rsid w:val="00CE1716"/>
    <w:rsid w:val="00CE2861"/>
    <w:rsid w:val="00CE43C1"/>
    <w:rsid w:val="00CE570C"/>
    <w:rsid w:val="00CE6147"/>
    <w:rsid w:val="00CE6314"/>
    <w:rsid w:val="00CE7033"/>
    <w:rsid w:val="00CE7739"/>
    <w:rsid w:val="00CE7A8D"/>
    <w:rsid w:val="00CE7AC7"/>
    <w:rsid w:val="00CF1599"/>
    <w:rsid w:val="00CF2AD4"/>
    <w:rsid w:val="00CF3137"/>
    <w:rsid w:val="00CF3AF0"/>
    <w:rsid w:val="00CF4D44"/>
    <w:rsid w:val="00CF6888"/>
    <w:rsid w:val="00CF6F46"/>
    <w:rsid w:val="00CF7116"/>
    <w:rsid w:val="00CF7E3B"/>
    <w:rsid w:val="00CF7F22"/>
    <w:rsid w:val="00D0174E"/>
    <w:rsid w:val="00D01D64"/>
    <w:rsid w:val="00D10E4F"/>
    <w:rsid w:val="00D111C6"/>
    <w:rsid w:val="00D11498"/>
    <w:rsid w:val="00D12FF3"/>
    <w:rsid w:val="00D13491"/>
    <w:rsid w:val="00D14045"/>
    <w:rsid w:val="00D14E68"/>
    <w:rsid w:val="00D156CC"/>
    <w:rsid w:val="00D15A63"/>
    <w:rsid w:val="00D15FC9"/>
    <w:rsid w:val="00D1685C"/>
    <w:rsid w:val="00D17BCE"/>
    <w:rsid w:val="00D21DF3"/>
    <w:rsid w:val="00D24A3C"/>
    <w:rsid w:val="00D25B6E"/>
    <w:rsid w:val="00D26040"/>
    <w:rsid w:val="00D26CFC"/>
    <w:rsid w:val="00D26F0E"/>
    <w:rsid w:val="00D3022D"/>
    <w:rsid w:val="00D302CD"/>
    <w:rsid w:val="00D318B0"/>
    <w:rsid w:val="00D324B2"/>
    <w:rsid w:val="00D325A7"/>
    <w:rsid w:val="00D32970"/>
    <w:rsid w:val="00D32997"/>
    <w:rsid w:val="00D330D0"/>
    <w:rsid w:val="00D336D1"/>
    <w:rsid w:val="00D34779"/>
    <w:rsid w:val="00D36B0C"/>
    <w:rsid w:val="00D37EED"/>
    <w:rsid w:val="00D40EDD"/>
    <w:rsid w:val="00D43A59"/>
    <w:rsid w:val="00D46053"/>
    <w:rsid w:val="00D50BA3"/>
    <w:rsid w:val="00D52265"/>
    <w:rsid w:val="00D5248F"/>
    <w:rsid w:val="00D525B8"/>
    <w:rsid w:val="00D52FE0"/>
    <w:rsid w:val="00D537B3"/>
    <w:rsid w:val="00D54B58"/>
    <w:rsid w:val="00D5652C"/>
    <w:rsid w:val="00D5766E"/>
    <w:rsid w:val="00D57BBD"/>
    <w:rsid w:val="00D61693"/>
    <w:rsid w:val="00D61962"/>
    <w:rsid w:val="00D619FF"/>
    <w:rsid w:val="00D62065"/>
    <w:rsid w:val="00D630B6"/>
    <w:rsid w:val="00D6407C"/>
    <w:rsid w:val="00D64941"/>
    <w:rsid w:val="00D65214"/>
    <w:rsid w:val="00D7078C"/>
    <w:rsid w:val="00D7107C"/>
    <w:rsid w:val="00D710C0"/>
    <w:rsid w:val="00D7142B"/>
    <w:rsid w:val="00D731BC"/>
    <w:rsid w:val="00D73B52"/>
    <w:rsid w:val="00D73D03"/>
    <w:rsid w:val="00D74348"/>
    <w:rsid w:val="00D7592D"/>
    <w:rsid w:val="00D76AF0"/>
    <w:rsid w:val="00D81B80"/>
    <w:rsid w:val="00D83B20"/>
    <w:rsid w:val="00D84C8A"/>
    <w:rsid w:val="00D853C7"/>
    <w:rsid w:val="00D85C31"/>
    <w:rsid w:val="00D910F1"/>
    <w:rsid w:val="00D91706"/>
    <w:rsid w:val="00D91B3D"/>
    <w:rsid w:val="00D92CAB"/>
    <w:rsid w:val="00D9427A"/>
    <w:rsid w:val="00D946BF"/>
    <w:rsid w:val="00D95645"/>
    <w:rsid w:val="00D96D25"/>
    <w:rsid w:val="00D97B3A"/>
    <w:rsid w:val="00D97F42"/>
    <w:rsid w:val="00DA147C"/>
    <w:rsid w:val="00DA2D4E"/>
    <w:rsid w:val="00DA39D3"/>
    <w:rsid w:val="00DA43FC"/>
    <w:rsid w:val="00DA6783"/>
    <w:rsid w:val="00DA6B90"/>
    <w:rsid w:val="00DA7CE3"/>
    <w:rsid w:val="00DA7F92"/>
    <w:rsid w:val="00DB095C"/>
    <w:rsid w:val="00DB1FCD"/>
    <w:rsid w:val="00DB2092"/>
    <w:rsid w:val="00DB3144"/>
    <w:rsid w:val="00DB367B"/>
    <w:rsid w:val="00DB3A0F"/>
    <w:rsid w:val="00DB5AD5"/>
    <w:rsid w:val="00DB61E3"/>
    <w:rsid w:val="00DB641F"/>
    <w:rsid w:val="00DB6589"/>
    <w:rsid w:val="00DB6667"/>
    <w:rsid w:val="00DB6FA3"/>
    <w:rsid w:val="00DB6FC6"/>
    <w:rsid w:val="00DB7668"/>
    <w:rsid w:val="00DC02CC"/>
    <w:rsid w:val="00DC0323"/>
    <w:rsid w:val="00DC0BC1"/>
    <w:rsid w:val="00DC1283"/>
    <w:rsid w:val="00DC20DE"/>
    <w:rsid w:val="00DC2E1A"/>
    <w:rsid w:val="00DC3693"/>
    <w:rsid w:val="00DC4FDF"/>
    <w:rsid w:val="00DC5633"/>
    <w:rsid w:val="00DC6423"/>
    <w:rsid w:val="00DC6690"/>
    <w:rsid w:val="00DC7057"/>
    <w:rsid w:val="00DC77C8"/>
    <w:rsid w:val="00DD1AA0"/>
    <w:rsid w:val="00DD253F"/>
    <w:rsid w:val="00DD291D"/>
    <w:rsid w:val="00DD4DB1"/>
    <w:rsid w:val="00DE06A7"/>
    <w:rsid w:val="00DE0A26"/>
    <w:rsid w:val="00DE162F"/>
    <w:rsid w:val="00DE176C"/>
    <w:rsid w:val="00DE273F"/>
    <w:rsid w:val="00DE4430"/>
    <w:rsid w:val="00DE466E"/>
    <w:rsid w:val="00DE52A7"/>
    <w:rsid w:val="00DE5581"/>
    <w:rsid w:val="00DE57B0"/>
    <w:rsid w:val="00DE587B"/>
    <w:rsid w:val="00DE5D45"/>
    <w:rsid w:val="00DE5D93"/>
    <w:rsid w:val="00DE6B1E"/>
    <w:rsid w:val="00DE6B9D"/>
    <w:rsid w:val="00DF23F7"/>
    <w:rsid w:val="00DF272A"/>
    <w:rsid w:val="00DF31B1"/>
    <w:rsid w:val="00DF338B"/>
    <w:rsid w:val="00DF3C95"/>
    <w:rsid w:val="00DF3DDD"/>
    <w:rsid w:val="00DF4CB8"/>
    <w:rsid w:val="00DF5912"/>
    <w:rsid w:val="00E00F27"/>
    <w:rsid w:val="00E02B4A"/>
    <w:rsid w:val="00E02D9D"/>
    <w:rsid w:val="00E034C7"/>
    <w:rsid w:val="00E0494A"/>
    <w:rsid w:val="00E06761"/>
    <w:rsid w:val="00E0689B"/>
    <w:rsid w:val="00E10E0C"/>
    <w:rsid w:val="00E12472"/>
    <w:rsid w:val="00E1702C"/>
    <w:rsid w:val="00E17940"/>
    <w:rsid w:val="00E179CC"/>
    <w:rsid w:val="00E17F62"/>
    <w:rsid w:val="00E2023A"/>
    <w:rsid w:val="00E20A0D"/>
    <w:rsid w:val="00E21FAC"/>
    <w:rsid w:val="00E22254"/>
    <w:rsid w:val="00E2401A"/>
    <w:rsid w:val="00E26FB4"/>
    <w:rsid w:val="00E303EF"/>
    <w:rsid w:val="00E3122A"/>
    <w:rsid w:val="00E32E41"/>
    <w:rsid w:val="00E37105"/>
    <w:rsid w:val="00E41AB3"/>
    <w:rsid w:val="00E41ED4"/>
    <w:rsid w:val="00E42547"/>
    <w:rsid w:val="00E42DD5"/>
    <w:rsid w:val="00E430E4"/>
    <w:rsid w:val="00E464B9"/>
    <w:rsid w:val="00E476F8"/>
    <w:rsid w:val="00E50210"/>
    <w:rsid w:val="00E503F4"/>
    <w:rsid w:val="00E50BC0"/>
    <w:rsid w:val="00E51326"/>
    <w:rsid w:val="00E516D2"/>
    <w:rsid w:val="00E517B7"/>
    <w:rsid w:val="00E52990"/>
    <w:rsid w:val="00E535FA"/>
    <w:rsid w:val="00E5378F"/>
    <w:rsid w:val="00E53A27"/>
    <w:rsid w:val="00E53A8B"/>
    <w:rsid w:val="00E53DB7"/>
    <w:rsid w:val="00E549B0"/>
    <w:rsid w:val="00E55115"/>
    <w:rsid w:val="00E57F8F"/>
    <w:rsid w:val="00E62617"/>
    <w:rsid w:val="00E62CEB"/>
    <w:rsid w:val="00E63B73"/>
    <w:rsid w:val="00E63E00"/>
    <w:rsid w:val="00E63EF7"/>
    <w:rsid w:val="00E65CF8"/>
    <w:rsid w:val="00E65F83"/>
    <w:rsid w:val="00E70166"/>
    <w:rsid w:val="00E71346"/>
    <w:rsid w:val="00E71E73"/>
    <w:rsid w:val="00E72C44"/>
    <w:rsid w:val="00E75E35"/>
    <w:rsid w:val="00E76DF6"/>
    <w:rsid w:val="00E8164E"/>
    <w:rsid w:val="00E816F7"/>
    <w:rsid w:val="00E83A12"/>
    <w:rsid w:val="00E86F41"/>
    <w:rsid w:val="00E87336"/>
    <w:rsid w:val="00E90630"/>
    <w:rsid w:val="00E90811"/>
    <w:rsid w:val="00E9200A"/>
    <w:rsid w:val="00E9285D"/>
    <w:rsid w:val="00E92E5D"/>
    <w:rsid w:val="00E93821"/>
    <w:rsid w:val="00E943E6"/>
    <w:rsid w:val="00E94429"/>
    <w:rsid w:val="00E950A3"/>
    <w:rsid w:val="00E95885"/>
    <w:rsid w:val="00E96DCC"/>
    <w:rsid w:val="00EA152C"/>
    <w:rsid w:val="00EA1EAF"/>
    <w:rsid w:val="00EA1F8E"/>
    <w:rsid w:val="00EA2CEB"/>
    <w:rsid w:val="00EA365F"/>
    <w:rsid w:val="00EA50D1"/>
    <w:rsid w:val="00EA616C"/>
    <w:rsid w:val="00EA6C5B"/>
    <w:rsid w:val="00EA71DA"/>
    <w:rsid w:val="00EB02BA"/>
    <w:rsid w:val="00EB1889"/>
    <w:rsid w:val="00EB2176"/>
    <w:rsid w:val="00EB2637"/>
    <w:rsid w:val="00EB2A1B"/>
    <w:rsid w:val="00EB2DF5"/>
    <w:rsid w:val="00EB43D5"/>
    <w:rsid w:val="00EB5F15"/>
    <w:rsid w:val="00EB70ED"/>
    <w:rsid w:val="00EB76B7"/>
    <w:rsid w:val="00EC10F4"/>
    <w:rsid w:val="00EC253D"/>
    <w:rsid w:val="00EC2D41"/>
    <w:rsid w:val="00EC438A"/>
    <w:rsid w:val="00EC5342"/>
    <w:rsid w:val="00EC53B2"/>
    <w:rsid w:val="00EC5428"/>
    <w:rsid w:val="00EC6472"/>
    <w:rsid w:val="00ED10E5"/>
    <w:rsid w:val="00ED15C5"/>
    <w:rsid w:val="00ED2E5C"/>
    <w:rsid w:val="00ED34D8"/>
    <w:rsid w:val="00ED4284"/>
    <w:rsid w:val="00ED4300"/>
    <w:rsid w:val="00ED5543"/>
    <w:rsid w:val="00ED775E"/>
    <w:rsid w:val="00ED7A19"/>
    <w:rsid w:val="00EE0413"/>
    <w:rsid w:val="00EE0FEA"/>
    <w:rsid w:val="00EE21A4"/>
    <w:rsid w:val="00EE4B96"/>
    <w:rsid w:val="00EE51C7"/>
    <w:rsid w:val="00EE5796"/>
    <w:rsid w:val="00EE65C5"/>
    <w:rsid w:val="00EE6B12"/>
    <w:rsid w:val="00EE7A63"/>
    <w:rsid w:val="00EE7CAC"/>
    <w:rsid w:val="00EF0F1F"/>
    <w:rsid w:val="00EF15A2"/>
    <w:rsid w:val="00EF1A43"/>
    <w:rsid w:val="00EF1AD4"/>
    <w:rsid w:val="00EF1BD5"/>
    <w:rsid w:val="00EF29B4"/>
    <w:rsid w:val="00EF4B56"/>
    <w:rsid w:val="00EF62BF"/>
    <w:rsid w:val="00EF7A31"/>
    <w:rsid w:val="00EF7A7E"/>
    <w:rsid w:val="00F02CD0"/>
    <w:rsid w:val="00F03364"/>
    <w:rsid w:val="00F04A16"/>
    <w:rsid w:val="00F04C60"/>
    <w:rsid w:val="00F054F1"/>
    <w:rsid w:val="00F057B7"/>
    <w:rsid w:val="00F06871"/>
    <w:rsid w:val="00F070DD"/>
    <w:rsid w:val="00F07565"/>
    <w:rsid w:val="00F07DDC"/>
    <w:rsid w:val="00F10AF6"/>
    <w:rsid w:val="00F11B4A"/>
    <w:rsid w:val="00F11E93"/>
    <w:rsid w:val="00F134F0"/>
    <w:rsid w:val="00F15093"/>
    <w:rsid w:val="00F1702D"/>
    <w:rsid w:val="00F17BEE"/>
    <w:rsid w:val="00F17DBF"/>
    <w:rsid w:val="00F20A5F"/>
    <w:rsid w:val="00F20C9F"/>
    <w:rsid w:val="00F21AEC"/>
    <w:rsid w:val="00F22CAD"/>
    <w:rsid w:val="00F24A48"/>
    <w:rsid w:val="00F254DB"/>
    <w:rsid w:val="00F272EF"/>
    <w:rsid w:val="00F3100F"/>
    <w:rsid w:val="00F33198"/>
    <w:rsid w:val="00F34A4A"/>
    <w:rsid w:val="00F34AED"/>
    <w:rsid w:val="00F35243"/>
    <w:rsid w:val="00F36553"/>
    <w:rsid w:val="00F413AB"/>
    <w:rsid w:val="00F42B7E"/>
    <w:rsid w:val="00F439CF"/>
    <w:rsid w:val="00F440FF"/>
    <w:rsid w:val="00F44548"/>
    <w:rsid w:val="00F4505F"/>
    <w:rsid w:val="00F45733"/>
    <w:rsid w:val="00F46C5F"/>
    <w:rsid w:val="00F46E50"/>
    <w:rsid w:val="00F470D1"/>
    <w:rsid w:val="00F50880"/>
    <w:rsid w:val="00F5115D"/>
    <w:rsid w:val="00F51929"/>
    <w:rsid w:val="00F51DE8"/>
    <w:rsid w:val="00F530AC"/>
    <w:rsid w:val="00F53DE5"/>
    <w:rsid w:val="00F53F5D"/>
    <w:rsid w:val="00F603BD"/>
    <w:rsid w:val="00F604DA"/>
    <w:rsid w:val="00F605EF"/>
    <w:rsid w:val="00F60BCA"/>
    <w:rsid w:val="00F61F08"/>
    <w:rsid w:val="00F635B6"/>
    <w:rsid w:val="00F64AFC"/>
    <w:rsid w:val="00F654A0"/>
    <w:rsid w:val="00F65961"/>
    <w:rsid w:val="00F66255"/>
    <w:rsid w:val="00F6776C"/>
    <w:rsid w:val="00F704B7"/>
    <w:rsid w:val="00F734EC"/>
    <w:rsid w:val="00F74F6E"/>
    <w:rsid w:val="00F75535"/>
    <w:rsid w:val="00F77BDE"/>
    <w:rsid w:val="00F806EE"/>
    <w:rsid w:val="00F817EE"/>
    <w:rsid w:val="00F81D2A"/>
    <w:rsid w:val="00F84AE7"/>
    <w:rsid w:val="00F852BF"/>
    <w:rsid w:val="00F86004"/>
    <w:rsid w:val="00F86450"/>
    <w:rsid w:val="00F873F4"/>
    <w:rsid w:val="00F87BDB"/>
    <w:rsid w:val="00F87CF1"/>
    <w:rsid w:val="00F92412"/>
    <w:rsid w:val="00F927A2"/>
    <w:rsid w:val="00F935FE"/>
    <w:rsid w:val="00F93A59"/>
    <w:rsid w:val="00F9441F"/>
    <w:rsid w:val="00F94A66"/>
    <w:rsid w:val="00F9506F"/>
    <w:rsid w:val="00F952C8"/>
    <w:rsid w:val="00F956E1"/>
    <w:rsid w:val="00F9579F"/>
    <w:rsid w:val="00F95838"/>
    <w:rsid w:val="00F96D9E"/>
    <w:rsid w:val="00F97C27"/>
    <w:rsid w:val="00FA05AD"/>
    <w:rsid w:val="00FA0B52"/>
    <w:rsid w:val="00FA12AE"/>
    <w:rsid w:val="00FA188E"/>
    <w:rsid w:val="00FA4B7B"/>
    <w:rsid w:val="00FA602E"/>
    <w:rsid w:val="00FA6135"/>
    <w:rsid w:val="00FA7B84"/>
    <w:rsid w:val="00FA7C80"/>
    <w:rsid w:val="00FB076D"/>
    <w:rsid w:val="00FB1B6A"/>
    <w:rsid w:val="00FB3EA5"/>
    <w:rsid w:val="00FB6514"/>
    <w:rsid w:val="00FC296F"/>
    <w:rsid w:val="00FC2B1C"/>
    <w:rsid w:val="00FC368E"/>
    <w:rsid w:val="00FC4264"/>
    <w:rsid w:val="00FC6146"/>
    <w:rsid w:val="00FC7478"/>
    <w:rsid w:val="00FC7D21"/>
    <w:rsid w:val="00FD0635"/>
    <w:rsid w:val="00FD111B"/>
    <w:rsid w:val="00FD2F96"/>
    <w:rsid w:val="00FD313B"/>
    <w:rsid w:val="00FD498A"/>
    <w:rsid w:val="00FD4C80"/>
    <w:rsid w:val="00FD57C3"/>
    <w:rsid w:val="00FD775A"/>
    <w:rsid w:val="00FD7D1E"/>
    <w:rsid w:val="00FE01AE"/>
    <w:rsid w:val="00FE0CEC"/>
    <w:rsid w:val="00FE1CE8"/>
    <w:rsid w:val="00FE2DB6"/>
    <w:rsid w:val="00FE4A23"/>
    <w:rsid w:val="00FE677B"/>
    <w:rsid w:val="00FE6983"/>
    <w:rsid w:val="00FE77FB"/>
    <w:rsid w:val="00FF1236"/>
    <w:rsid w:val="00FF1EDF"/>
    <w:rsid w:val="00FF295F"/>
    <w:rsid w:val="00FF2CDE"/>
    <w:rsid w:val="00FF310C"/>
    <w:rsid w:val="00FF3B18"/>
    <w:rsid w:val="00FF46A2"/>
    <w:rsid w:val="00FF5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9E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algun Gothic"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895"/>
    <w:pPr>
      <w:spacing w:after="200" w:line="276" w:lineRule="auto"/>
    </w:pPr>
    <w:rPr>
      <w:sz w:val="22"/>
      <w:szCs w:val="22"/>
      <w:lang w:eastAsia="ko-KR"/>
    </w:rPr>
  </w:style>
  <w:style w:type="paragraph" w:styleId="Heading1">
    <w:name w:val="heading 1"/>
    <w:basedOn w:val="Normal"/>
    <w:next w:val="Normal"/>
    <w:link w:val="Heading1Char"/>
    <w:uiPriority w:val="9"/>
    <w:qFormat/>
    <w:rsid w:val="00D95645"/>
    <w:pPr>
      <w:keepNext/>
      <w:keepLines/>
      <w:numPr>
        <w:numId w:val="1"/>
      </w:numPr>
      <w:spacing w:before="480" w:after="0"/>
      <w:outlineLvl w:val="0"/>
    </w:pPr>
    <w:rPr>
      <w:rFonts w:ascii="Cambria" w:hAnsi="Cambria"/>
      <w:b/>
      <w:bCs/>
      <w:color w:val="365F91"/>
      <w:sz w:val="28"/>
      <w:szCs w:val="28"/>
      <w:lang w:val="x-none" w:eastAsia="x-none"/>
    </w:rPr>
  </w:style>
  <w:style w:type="paragraph" w:styleId="Heading2">
    <w:name w:val="heading 2"/>
    <w:aliases w:val="Head2A,2,H2,h2,UNDERRUBRIK 1-2"/>
    <w:basedOn w:val="Normal"/>
    <w:next w:val="Normal"/>
    <w:link w:val="Heading2Char"/>
    <w:unhideWhenUsed/>
    <w:qFormat/>
    <w:rsid w:val="00C80397"/>
    <w:pPr>
      <w:keepNext/>
      <w:numPr>
        <w:ilvl w:val="1"/>
        <w:numId w:val="1"/>
      </w:numPr>
      <w:spacing w:before="240" w:after="60"/>
      <w:outlineLvl w:val="1"/>
    </w:pPr>
    <w:rPr>
      <w:rFonts w:ascii="Cambria" w:hAnsi="Cambria"/>
      <w:b/>
      <w:bCs/>
      <w:i/>
      <w:iCs/>
      <w:sz w:val="28"/>
      <w:szCs w:val="28"/>
      <w:lang w:val="x-none"/>
    </w:rPr>
  </w:style>
  <w:style w:type="paragraph" w:styleId="Heading3">
    <w:name w:val="heading 3"/>
    <w:basedOn w:val="Normal"/>
    <w:next w:val="Normal"/>
    <w:link w:val="Heading3Char"/>
    <w:uiPriority w:val="9"/>
    <w:unhideWhenUsed/>
    <w:qFormat/>
    <w:rsid w:val="00C80397"/>
    <w:pPr>
      <w:keepNext/>
      <w:numPr>
        <w:ilvl w:val="2"/>
        <w:numId w:val="1"/>
      </w:numPr>
      <w:spacing w:before="240" w:after="60"/>
      <w:outlineLvl w:val="2"/>
    </w:pPr>
    <w:rPr>
      <w:rFonts w:ascii="Cambria" w:hAnsi="Cambria"/>
      <w:b/>
      <w:bCs/>
      <w:sz w:val="26"/>
      <w:szCs w:val="26"/>
      <w:lang w:val="x-none"/>
    </w:rPr>
  </w:style>
  <w:style w:type="paragraph" w:styleId="Heading4">
    <w:name w:val="heading 4"/>
    <w:basedOn w:val="Normal"/>
    <w:next w:val="Normal"/>
    <w:link w:val="Heading4Char"/>
    <w:uiPriority w:val="9"/>
    <w:semiHidden/>
    <w:unhideWhenUsed/>
    <w:qFormat/>
    <w:rsid w:val="00CF7116"/>
    <w:pPr>
      <w:keepNext/>
      <w:numPr>
        <w:ilvl w:val="3"/>
        <w:numId w:val="1"/>
      </w:numPr>
      <w:spacing w:before="240" w:after="60"/>
      <w:outlineLvl w:val="3"/>
    </w:pPr>
    <w:rPr>
      <w:b/>
      <w:bCs/>
      <w:sz w:val="28"/>
      <w:szCs w:val="28"/>
      <w:lang w:val="x-none"/>
    </w:rPr>
  </w:style>
  <w:style w:type="paragraph" w:styleId="Heading5">
    <w:name w:val="heading 5"/>
    <w:basedOn w:val="Normal"/>
    <w:next w:val="Normal"/>
    <w:link w:val="Heading5Char"/>
    <w:uiPriority w:val="9"/>
    <w:semiHidden/>
    <w:unhideWhenUsed/>
    <w:qFormat/>
    <w:rsid w:val="00CF7116"/>
    <w:pPr>
      <w:numPr>
        <w:ilvl w:val="4"/>
        <w:numId w:val="1"/>
      </w:numPr>
      <w:spacing w:before="240" w:after="60"/>
      <w:outlineLvl w:val="4"/>
    </w:pPr>
    <w:rPr>
      <w:b/>
      <w:bCs/>
      <w:i/>
      <w:iCs/>
      <w:sz w:val="26"/>
      <w:szCs w:val="26"/>
      <w:lang w:val="x-none"/>
    </w:rPr>
  </w:style>
  <w:style w:type="paragraph" w:styleId="Heading6">
    <w:name w:val="heading 6"/>
    <w:basedOn w:val="Normal"/>
    <w:next w:val="Normal"/>
    <w:link w:val="Heading6Char"/>
    <w:uiPriority w:val="9"/>
    <w:semiHidden/>
    <w:unhideWhenUsed/>
    <w:qFormat/>
    <w:rsid w:val="00CF7116"/>
    <w:pPr>
      <w:numPr>
        <w:ilvl w:val="5"/>
        <w:numId w:val="1"/>
      </w:numPr>
      <w:spacing w:before="240" w:after="60"/>
      <w:outlineLvl w:val="5"/>
    </w:pPr>
    <w:rPr>
      <w:b/>
      <w:bCs/>
      <w:lang w:val="x-none"/>
    </w:rPr>
  </w:style>
  <w:style w:type="paragraph" w:styleId="Heading7">
    <w:name w:val="heading 7"/>
    <w:basedOn w:val="Normal"/>
    <w:next w:val="Normal"/>
    <w:link w:val="Heading7Char"/>
    <w:uiPriority w:val="9"/>
    <w:semiHidden/>
    <w:unhideWhenUsed/>
    <w:qFormat/>
    <w:rsid w:val="00CF7116"/>
    <w:pPr>
      <w:numPr>
        <w:ilvl w:val="6"/>
        <w:numId w:val="1"/>
      </w:numPr>
      <w:spacing w:before="240" w:after="60"/>
      <w:outlineLvl w:val="6"/>
    </w:pPr>
    <w:rPr>
      <w:sz w:val="24"/>
      <w:szCs w:val="24"/>
      <w:lang w:val="x-none"/>
    </w:rPr>
  </w:style>
  <w:style w:type="paragraph" w:styleId="Heading8">
    <w:name w:val="heading 8"/>
    <w:basedOn w:val="Normal"/>
    <w:next w:val="Normal"/>
    <w:link w:val="Heading8Char"/>
    <w:uiPriority w:val="9"/>
    <w:semiHidden/>
    <w:unhideWhenUsed/>
    <w:qFormat/>
    <w:rsid w:val="00CF7116"/>
    <w:pPr>
      <w:numPr>
        <w:ilvl w:val="7"/>
        <w:numId w:val="1"/>
      </w:numPr>
      <w:spacing w:before="240" w:after="60"/>
      <w:outlineLvl w:val="7"/>
    </w:pPr>
    <w:rPr>
      <w:i/>
      <w:iCs/>
      <w:sz w:val="24"/>
      <w:szCs w:val="24"/>
      <w:lang w:val="x-none"/>
    </w:rPr>
  </w:style>
  <w:style w:type="paragraph" w:styleId="Heading9">
    <w:name w:val="heading 9"/>
    <w:basedOn w:val="Normal"/>
    <w:next w:val="Normal"/>
    <w:link w:val="Heading9Char"/>
    <w:uiPriority w:val="9"/>
    <w:semiHidden/>
    <w:unhideWhenUsed/>
    <w:qFormat/>
    <w:rsid w:val="00CF7116"/>
    <w:pPr>
      <w:numPr>
        <w:ilvl w:val="8"/>
        <w:numId w:val="1"/>
      </w:numPr>
      <w:spacing w:before="240" w:after="60"/>
      <w:outlineLvl w:val="8"/>
    </w:pPr>
    <w:rPr>
      <w:rFonts w:ascii="Cambria" w:hAnsi="Cambria"/>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nhideWhenUsed/>
    <w:rsid w:val="00636245"/>
    <w:pPr>
      <w:widowControl w:val="0"/>
      <w:tabs>
        <w:tab w:val="center" w:pos="4513"/>
        <w:tab w:val="right" w:pos="9026"/>
      </w:tabs>
      <w:wordWrap w:val="0"/>
      <w:autoSpaceDE w:val="0"/>
      <w:autoSpaceDN w:val="0"/>
      <w:snapToGrid w:val="0"/>
      <w:spacing w:after="100" w:line="254" w:lineRule="auto"/>
      <w:jc w:val="both"/>
    </w:pPr>
    <w:rPr>
      <w:rFonts w:ascii="Times New Roman" w:hAnsi="Times New Roman"/>
      <w:sz w:val="20"/>
      <w:szCs w:val="20"/>
      <w:lang w:val="x-none"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rsid w:val="00636245"/>
    <w:rPr>
      <w:rFonts w:ascii="Times New Roman" w:eastAsia="Malgun Gothic" w:hAnsi="Times New Roman" w:cs="Times New Roman"/>
      <w:sz w:val="20"/>
      <w:szCs w:val="20"/>
      <w:lang w:val="x-none" w:eastAsia="x-none"/>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出段落2"/>
    <w:basedOn w:val="Normal"/>
    <w:link w:val="ListParagraphChar"/>
    <w:uiPriority w:val="34"/>
    <w:qFormat/>
    <w:rsid w:val="00D95645"/>
    <w:pPr>
      <w:ind w:left="720"/>
      <w:contextualSpacing/>
    </w:pPr>
  </w:style>
  <w:style w:type="character" w:customStyle="1" w:styleId="Heading1Char">
    <w:name w:val="Heading 1 Char"/>
    <w:link w:val="Heading1"/>
    <w:uiPriority w:val="9"/>
    <w:rsid w:val="00D95645"/>
    <w:rPr>
      <w:rFonts w:ascii="Cambria" w:hAnsi="Cambria"/>
      <w:b/>
      <w:bCs/>
      <w:color w:val="365F91"/>
      <w:sz w:val="28"/>
      <w:szCs w:val="28"/>
      <w:lang w:val="x-none" w:eastAsia="x-none"/>
    </w:rPr>
  </w:style>
  <w:style w:type="character" w:styleId="Strong">
    <w:name w:val="Strong"/>
    <w:uiPriority w:val="22"/>
    <w:qFormat/>
    <w:rsid w:val="004512B5"/>
    <w:rPr>
      <w:b/>
      <w:bCs/>
    </w:rPr>
  </w:style>
  <w:style w:type="paragraph" w:styleId="Footer">
    <w:name w:val="footer"/>
    <w:basedOn w:val="Normal"/>
    <w:link w:val="FooterChar"/>
    <w:uiPriority w:val="99"/>
    <w:unhideWhenUsed/>
    <w:rsid w:val="00C014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439"/>
  </w:style>
  <w:style w:type="paragraph" w:styleId="Caption">
    <w:name w:val="caption"/>
    <w:aliases w:val="cap,cap Char"/>
    <w:basedOn w:val="Normal"/>
    <w:next w:val="Normal"/>
    <w:link w:val="CaptionChar"/>
    <w:qFormat/>
    <w:rsid w:val="00BB6B73"/>
    <w:pPr>
      <w:ind w:left="432" w:right="471"/>
      <w:jc w:val="center"/>
    </w:pPr>
    <w:rPr>
      <w:rFonts w:eastAsia="PMingLiU"/>
      <w:b/>
    </w:rPr>
  </w:style>
  <w:style w:type="paragraph" w:styleId="CommentText">
    <w:name w:val="annotation text"/>
    <w:basedOn w:val="Normal"/>
    <w:link w:val="CommentTextChar"/>
    <w:uiPriority w:val="99"/>
    <w:semiHidden/>
    <w:rsid w:val="00BB6B73"/>
    <w:rPr>
      <w:rFonts w:eastAsia="PMingLiU"/>
      <w:lang w:val="x-none"/>
    </w:rPr>
  </w:style>
  <w:style w:type="character" w:customStyle="1" w:styleId="CommentTextChar">
    <w:name w:val="Comment Text Char"/>
    <w:link w:val="CommentText"/>
    <w:uiPriority w:val="99"/>
    <w:semiHidden/>
    <w:rsid w:val="00BB6B73"/>
    <w:rPr>
      <w:rFonts w:eastAsia="PMingLiU"/>
      <w:sz w:val="22"/>
      <w:szCs w:val="22"/>
      <w:lang w:eastAsia="ko-KR"/>
    </w:rPr>
  </w:style>
  <w:style w:type="paragraph" w:styleId="BodyText">
    <w:name w:val="Body Text"/>
    <w:basedOn w:val="Normal"/>
    <w:link w:val="BodyTextChar"/>
    <w:rsid w:val="009720E4"/>
    <w:pPr>
      <w:spacing w:after="120"/>
      <w:jc w:val="both"/>
    </w:pPr>
    <w:rPr>
      <w:rFonts w:eastAsia="PMingLiU"/>
      <w:lang w:val="x-none"/>
    </w:rPr>
  </w:style>
  <w:style w:type="character" w:customStyle="1" w:styleId="BodyTextChar">
    <w:name w:val="Body Text Char"/>
    <w:link w:val="BodyText"/>
    <w:rsid w:val="009720E4"/>
    <w:rPr>
      <w:rFonts w:eastAsia="PMingLiU"/>
      <w:sz w:val="22"/>
      <w:szCs w:val="22"/>
      <w:lang w:eastAsia="ko-KR"/>
    </w:rPr>
  </w:style>
  <w:style w:type="character" w:styleId="Hyperlink">
    <w:name w:val="Hyperlink"/>
    <w:uiPriority w:val="99"/>
    <w:unhideWhenUsed/>
    <w:rsid w:val="003A0B50"/>
    <w:rPr>
      <w:color w:val="0000FF"/>
      <w:u w:val="single"/>
    </w:rPr>
  </w:style>
  <w:style w:type="character" w:styleId="CommentReference">
    <w:name w:val="annotation reference"/>
    <w:unhideWhenUsed/>
    <w:qFormat/>
    <w:rsid w:val="003456D0"/>
    <w:rPr>
      <w:sz w:val="16"/>
      <w:szCs w:val="16"/>
    </w:rPr>
  </w:style>
  <w:style w:type="paragraph" w:styleId="BalloonText">
    <w:name w:val="Balloon Text"/>
    <w:basedOn w:val="Normal"/>
    <w:link w:val="BalloonTextChar"/>
    <w:uiPriority w:val="99"/>
    <w:semiHidden/>
    <w:unhideWhenUsed/>
    <w:rsid w:val="003456D0"/>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3456D0"/>
    <w:rPr>
      <w:rFonts w:ascii="Tahoma" w:hAnsi="Tahoma" w:cs="Tahoma"/>
      <w:sz w:val="16"/>
      <w:szCs w:val="16"/>
      <w:lang w:eastAsia="ko-KR"/>
    </w:rPr>
  </w:style>
  <w:style w:type="table" w:styleId="TableGrid">
    <w:name w:val="Table Grid"/>
    <w:basedOn w:val="TableNormal"/>
    <w:uiPriority w:val="59"/>
    <w:rsid w:val="001C5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9E2EB2"/>
    <w:rPr>
      <w:color w:val="800080"/>
      <w:u w:val="single"/>
    </w:rPr>
  </w:style>
  <w:style w:type="character" w:customStyle="1" w:styleId="Heading2Char">
    <w:name w:val="Heading 2 Char"/>
    <w:aliases w:val="Head2A Char,2 Char,H2 Char,h2 Char,UNDERRUBRIK 1-2 Char"/>
    <w:link w:val="Heading2"/>
    <w:rsid w:val="00C80397"/>
    <w:rPr>
      <w:rFonts w:ascii="Cambria" w:hAnsi="Cambria"/>
      <w:b/>
      <w:bCs/>
      <w:i/>
      <w:iCs/>
      <w:sz w:val="28"/>
      <w:szCs w:val="28"/>
      <w:lang w:val="x-none" w:eastAsia="ko-KR"/>
    </w:rPr>
  </w:style>
  <w:style w:type="character" w:customStyle="1" w:styleId="Heading3Char">
    <w:name w:val="Heading 3 Char"/>
    <w:link w:val="Heading3"/>
    <w:uiPriority w:val="9"/>
    <w:rsid w:val="00C80397"/>
    <w:rPr>
      <w:rFonts w:ascii="Cambria" w:hAnsi="Cambria"/>
      <w:b/>
      <w:bCs/>
      <w:sz w:val="26"/>
      <w:szCs w:val="26"/>
      <w:lang w:val="x-none" w:eastAsia="ko-KR"/>
    </w:rPr>
  </w:style>
  <w:style w:type="paragraph" w:customStyle="1" w:styleId="Agreement">
    <w:name w:val="Agreement"/>
    <w:basedOn w:val="Normal"/>
    <w:next w:val="Normal"/>
    <w:rsid w:val="005C5D45"/>
    <w:pPr>
      <w:numPr>
        <w:numId w:val="2"/>
      </w:numPr>
      <w:spacing w:before="60" w:after="0" w:line="240" w:lineRule="auto"/>
    </w:pPr>
    <w:rPr>
      <w:rFonts w:ascii="Arial" w:eastAsia="MS Mincho" w:hAnsi="Arial"/>
      <w:b/>
      <w:sz w:val="20"/>
      <w:szCs w:val="24"/>
      <w:lang w:val="en-GB" w:eastAsia="en-GB"/>
    </w:rPr>
  </w:style>
  <w:style w:type="paragraph" w:styleId="CommentSubject">
    <w:name w:val="annotation subject"/>
    <w:basedOn w:val="CommentText"/>
    <w:next w:val="CommentText"/>
    <w:link w:val="CommentSubjectChar"/>
    <w:uiPriority w:val="99"/>
    <w:semiHidden/>
    <w:unhideWhenUsed/>
    <w:rsid w:val="00363842"/>
    <w:rPr>
      <w:b/>
      <w:bCs/>
    </w:rPr>
  </w:style>
  <w:style w:type="character" w:customStyle="1" w:styleId="CommentSubjectChar">
    <w:name w:val="Comment Subject Char"/>
    <w:link w:val="CommentSubject"/>
    <w:uiPriority w:val="99"/>
    <w:semiHidden/>
    <w:rsid w:val="00363842"/>
    <w:rPr>
      <w:rFonts w:eastAsia="PMingLiU"/>
      <w:b/>
      <w:bCs/>
      <w:sz w:val="22"/>
      <w:szCs w:val="22"/>
      <w:lang w:eastAsia="ko-KR"/>
    </w:rPr>
  </w:style>
  <w:style w:type="character" w:customStyle="1" w:styleId="Heading4Char">
    <w:name w:val="Heading 4 Char"/>
    <w:link w:val="Heading4"/>
    <w:uiPriority w:val="9"/>
    <w:semiHidden/>
    <w:rsid w:val="00CF7116"/>
    <w:rPr>
      <w:b/>
      <w:bCs/>
      <w:sz w:val="28"/>
      <w:szCs w:val="28"/>
      <w:lang w:val="x-none" w:eastAsia="ko-KR"/>
    </w:rPr>
  </w:style>
  <w:style w:type="character" w:customStyle="1" w:styleId="Heading5Char">
    <w:name w:val="Heading 5 Char"/>
    <w:link w:val="Heading5"/>
    <w:uiPriority w:val="9"/>
    <w:semiHidden/>
    <w:rsid w:val="00CF7116"/>
    <w:rPr>
      <w:b/>
      <w:bCs/>
      <w:i/>
      <w:iCs/>
      <w:sz w:val="26"/>
      <w:szCs w:val="26"/>
      <w:lang w:val="x-none" w:eastAsia="ko-KR"/>
    </w:rPr>
  </w:style>
  <w:style w:type="character" w:customStyle="1" w:styleId="Heading6Char">
    <w:name w:val="Heading 6 Char"/>
    <w:link w:val="Heading6"/>
    <w:uiPriority w:val="9"/>
    <w:semiHidden/>
    <w:rsid w:val="00CF7116"/>
    <w:rPr>
      <w:b/>
      <w:bCs/>
      <w:sz w:val="22"/>
      <w:szCs w:val="22"/>
      <w:lang w:val="x-none" w:eastAsia="ko-KR"/>
    </w:rPr>
  </w:style>
  <w:style w:type="character" w:customStyle="1" w:styleId="Heading7Char">
    <w:name w:val="Heading 7 Char"/>
    <w:link w:val="Heading7"/>
    <w:uiPriority w:val="9"/>
    <w:semiHidden/>
    <w:rsid w:val="00CF7116"/>
    <w:rPr>
      <w:sz w:val="24"/>
      <w:szCs w:val="24"/>
      <w:lang w:val="x-none" w:eastAsia="ko-KR"/>
    </w:rPr>
  </w:style>
  <w:style w:type="character" w:customStyle="1" w:styleId="Heading8Char">
    <w:name w:val="Heading 8 Char"/>
    <w:link w:val="Heading8"/>
    <w:uiPriority w:val="9"/>
    <w:semiHidden/>
    <w:rsid w:val="00CF7116"/>
    <w:rPr>
      <w:i/>
      <w:iCs/>
      <w:sz w:val="24"/>
      <w:szCs w:val="24"/>
      <w:lang w:val="x-none" w:eastAsia="ko-KR"/>
    </w:rPr>
  </w:style>
  <w:style w:type="character" w:customStyle="1" w:styleId="Heading9Char">
    <w:name w:val="Heading 9 Char"/>
    <w:link w:val="Heading9"/>
    <w:uiPriority w:val="9"/>
    <w:semiHidden/>
    <w:rsid w:val="00CF7116"/>
    <w:rPr>
      <w:rFonts w:ascii="Cambria" w:hAnsi="Cambria"/>
      <w:sz w:val="22"/>
      <w:szCs w:val="22"/>
      <w:lang w:val="x-none" w:eastAsia="ko-KR"/>
    </w:rPr>
  </w:style>
  <w:style w:type="paragraph" w:customStyle="1" w:styleId="Default">
    <w:name w:val="Default"/>
    <w:rsid w:val="00672367"/>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787023"/>
    <w:pPr>
      <w:spacing w:before="100" w:beforeAutospacing="1" w:after="100" w:afterAutospacing="1" w:line="240" w:lineRule="auto"/>
    </w:pPr>
    <w:rPr>
      <w:rFonts w:ascii="Gulim" w:eastAsia="Gulim" w:hAnsi="Gulim" w:cs="Gulim"/>
      <w:sz w:val="24"/>
      <w:szCs w:val="24"/>
    </w:rPr>
  </w:style>
  <w:style w:type="paragraph" w:styleId="DocumentMap">
    <w:name w:val="Document Map"/>
    <w:basedOn w:val="Normal"/>
    <w:link w:val="DocumentMapChar"/>
    <w:uiPriority w:val="99"/>
    <w:semiHidden/>
    <w:unhideWhenUsed/>
    <w:rsid w:val="00C82827"/>
    <w:rPr>
      <w:rFonts w:ascii="Gulim" w:eastAsia="Gulim"/>
      <w:sz w:val="18"/>
      <w:szCs w:val="18"/>
      <w:lang w:val="x-none" w:eastAsia="x-none"/>
    </w:rPr>
  </w:style>
  <w:style w:type="character" w:customStyle="1" w:styleId="DocumentMapChar">
    <w:name w:val="Document Map Char"/>
    <w:link w:val="DocumentMap"/>
    <w:uiPriority w:val="99"/>
    <w:semiHidden/>
    <w:rsid w:val="00C82827"/>
    <w:rPr>
      <w:rFonts w:ascii="Gulim" w:eastAsia="Gulim"/>
      <w:sz w:val="18"/>
      <w:szCs w:val="18"/>
    </w:rPr>
  </w:style>
  <w:style w:type="paragraph" w:styleId="NoSpacing">
    <w:name w:val="No Spacing"/>
    <w:uiPriority w:val="1"/>
    <w:qFormat/>
    <w:rsid w:val="0074742B"/>
    <w:rPr>
      <w:sz w:val="22"/>
      <w:szCs w:val="22"/>
      <w:lang w:eastAsia="ko-KR"/>
    </w:rPr>
  </w:style>
  <w:style w:type="paragraph" w:customStyle="1" w:styleId="CRCoverPage">
    <w:name w:val="CR Cover Page"/>
    <w:rsid w:val="009B7B0E"/>
    <w:pPr>
      <w:spacing w:after="120"/>
    </w:pPr>
    <w:rPr>
      <w:rFonts w:ascii="Arial" w:eastAsia="Batang" w:hAnsi="Arial"/>
      <w:lang w:val="en-GB" w:eastAsia="en-US"/>
    </w:rPr>
  </w:style>
  <w:style w:type="paragraph" w:customStyle="1" w:styleId="B1">
    <w:name w:val="B1"/>
    <w:basedOn w:val="Normal"/>
    <w:link w:val="B1Char"/>
    <w:rsid w:val="008E2072"/>
    <w:pPr>
      <w:spacing w:after="0" w:line="240" w:lineRule="auto"/>
      <w:ind w:left="567" w:hanging="567"/>
      <w:jc w:val="both"/>
    </w:pPr>
    <w:rPr>
      <w:rFonts w:ascii="Arial" w:hAnsi="Arial"/>
      <w:sz w:val="20"/>
      <w:szCs w:val="20"/>
      <w:lang w:val="en-GB" w:eastAsia="en-US"/>
    </w:rPr>
  </w:style>
  <w:style w:type="character" w:customStyle="1" w:styleId="B1Char">
    <w:name w:val="B1 Char"/>
    <w:link w:val="B1"/>
    <w:rsid w:val="008E2072"/>
    <w:rPr>
      <w:rFonts w:ascii="Arial" w:hAnsi="Arial"/>
      <w:lang w:val="en-GB" w:eastAsia="en-US"/>
    </w:rPr>
  </w:style>
  <w:style w:type="paragraph" w:customStyle="1" w:styleId="3GPPHeader">
    <w:name w:val="3GPP_Header"/>
    <w:basedOn w:val="Normal"/>
    <w:rsid w:val="008E2072"/>
    <w:pPr>
      <w:tabs>
        <w:tab w:val="left" w:pos="1701"/>
        <w:tab w:val="right" w:pos="9639"/>
      </w:tabs>
      <w:overflowPunct w:val="0"/>
      <w:autoSpaceDE w:val="0"/>
      <w:autoSpaceDN w:val="0"/>
      <w:adjustRightInd w:val="0"/>
      <w:spacing w:after="240" w:line="240" w:lineRule="auto"/>
      <w:jc w:val="both"/>
    </w:pPr>
    <w:rPr>
      <w:rFonts w:ascii="Arial" w:eastAsia="Times New Roman" w:hAnsi="Arial"/>
      <w:b/>
      <w:sz w:val="24"/>
      <w:szCs w:val="20"/>
      <w:lang w:val="en-GB" w:eastAsia="zh-CN"/>
    </w:rPr>
  </w:style>
  <w:style w:type="paragraph" w:customStyle="1" w:styleId="text">
    <w:name w:val="text"/>
    <w:basedOn w:val="Normal"/>
    <w:link w:val="textChar"/>
    <w:qFormat/>
    <w:rsid w:val="00FA4B7B"/>
    <w:pPr>
      <w:widowControl w:val="0"/>
      <w:spacing w:after="240" w:line="240" w:lineRule="auto"/>
      <w:jc w:val="both"/>
    </w:pPr>
    <w:rPr>
      <w:rFonts w:eastAsia="宋体"/>
      <w:kern w:val="2"/>
      <w:sz w:val="24"/>
      <w:szCs w:val="20"/>
      <w:lang w:val="x-none" w:eastAsia="x-none"/>
    </w:rPr>
  </w:style>
  <w:style w:type="paragraph" w:customStyle="1" w:styleId="bullet1">
    <w:name w:val="bullet1"/>
    <w:basedOn w:val="text"/>
    <w:link w:val="bullet1Char"/>
    <w:qFormat/>
    <w:rsid w:val="00FA4B7B"/>
    <w:pPr>
      <w:widowControl/>
      <w:numPr>
        <w:numId w:val="3"/>
      </w:numPr>
      <w:spacing w:after="0"/>
      <w:jc w:val="left"/>
    </w:pPr>
    <w:rPr>
      <w:szCs w:val="24"/>
      <w:lang w:val="en-GB"/>
    </w:rPr>
  </w:style>
  <w:style w:type="character" w:customStyle="1" w:styleId="textChar">
    <w:name w:val="text Char"/>
    <w:link w:val="text"/>
    <w:rsid w:val="00FA4B7B"/>
    <w:rPr>
      <w:rFonts w:eastAsia="宋体"/>
      <w:kern w:val="2"/>
      <w:sz w:val="24"/>
    </w:rPr>
  </w:style>
  <w:style w:type="paragraph" w:customStyle="1" w:styleId="bullet2">
    <w:name w:val="bullet2"/>
    <w:basedOn w:val="text"/>
    <w:link w:val="bullet2Char"/>
    <w:qFormat/>
    <w:rsid w:val="00FA4B7B"/>
    <w:pPr>
      <w:widowControl/>
      <w:numPr>
        <w:ilvl w:val="1"/>
        <w:numId w:val="3"/>
      </w:numPr>
      <w:spacing w:after="0"/>
      <w:jc w:val="left"/>
    </w:pPr>
    <w:rPr>
      <w:rFonts w:ascii="Times" w:hAnsi="Times"/>
      <w:szCs w:val="24"/>
      <w:lang w:val="en-GB"/>
    </w:rPr>
  </w:style>
  <w:style w:type="character" w:customStyle="1" w:styleId="bullet1Char">
    <w:name w:val="bullet1 Char"/>
    <w:link w:val="bullet1"/>
    <w:rsid w:val="00FA4B7B"/>
    <w:rPr>
      <w:rFonts w:eastAsia="宋体"/>
      <w:kern w:val="2"/>
      <w:sz w:val="24"/>
      <w:szCs w:val="24"/>
      <w:lang w:val="en-GB" w:eastAsia="x-none"/>
    </w:rPr>
  </w:style>
  <w:style w:type="paragraph" w:customStyle="1" w:styleId="bullet3">
    <w:name w:val="bullet3"/>
    <w:basedOn w:val="text"/>
    <w:qFormat/>
    <w:rsid w:val="00FA4B7B"/>
    <w:pPr>
      <w:widowControl/>
      <w:numPr>
        <w:ilvl w:val="2"/>
        <w:numId w:val="3"/>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FA4B7B"/>
    <w:pPr>
      <w:widowControl/>
      <w:numPr>
        <w:ilvl w:val="3"/>
        <w:numId w:val="3"/>
      </w:numPr>
      <w:tabs>
        <w:tab w:val="num" w:pos="360"/>
      </w:tabs>
      <w:spacing w:after="0"/>
      <w:ind w:left="0" w:firstLine="0"/>
      <w:jc w:val="left"/>
    </w:pPr>
    <w:rPr>
      <w:rFonts w:ascii="Times" w:eastAsia="Batang" w:hAnsi="Times"/>
      <w:kern w:val="0"/>
      <w:sz w:val="20"/>
      <w:szCs w:val="24"/>
      <w:lang w:val="en-GB" w:eastAsia="en-US"/>
    </w:rPr>
  </w:style>
  <w:style w:type="paragraph" w:customStyle="1" w:styleId="TAH">
    <w:name w:val="TAH"/>
    <w:basedOn w:val="TAC"/>
    <w:link w:val="TAHCar"/>
    <w:qFormat/>
    <w:rsid w:val="000647CE"/>
    <w:rPr>
      <w:b/>
    </w:rPr>
  </w:style>
  <w:style w:type="paragraph" w:customStyle="1" w:styleId="TAC">
    <w:name w:val="TAC"/>
    <w:basedOn w:val="Normal"/>
    <w:link w:val="TACChar"/>
    <w:rsid w:val="000647CE"/>
    <w:pPr>
      <w:keepNext/>
      <w:keepLines/>
      <w:spacing w:after="0" w:line="240" w:lineRule="auto"/>
      <w:jc w:val="center"/>
    </w:pPr>
    <w:rPr>
      <w:rFonts w:ascii="Arial" w:eastAsia="宋体" w:hAnsi="Arial"/>
      <w:sz w:val="18"/>
      <w:szCs w:val="20"/>
      <w:lang w:val="en-GB" w:eastAsia="en-US"/>
    </w:rPr>
  </w:style>
  <w:style w:type="character" w:customStyle="1" w:styleId="TACChar">
    <w:name w:val="TAC Char"/>
    <w:link w:val="TAC"/>
    <w:rsid w:val="000647CE"/>
    <w:rPr>
      <w:rFonts w:ascii="Arial" w:eastAsia="宋体" w:hAnsi="Arial"/>
      <w:sz w:val="18"/>
      <w:lang w:val="en-GB" w:eastAsia="en-US"/>
    </w:rPr>
  </w:style>
  <w:style w:type="character" w:customStyle="1" w:styleId="TAHCar">
    <w:name w:val="TAH Car"/>
    <w:link w:val="TAH"/>
    <w:qFormat/>
    <w:rsid w:val="000647CE"/>
    <w:rPr>
      <w:rFonts w:ascii="Arial" w:eastAsia="宋体" w:hAnsi="Arial"/>
      <w:b/>
      <w:sz w:val="18"/>
      <w:lang w:val="en-GB" w:eastAsia="en-US"/>
    </w:rPr>
  </w:style>
  <w:style w:type="paragraph" w:customStyle="1" w:styleId="TH">
    <w:name w:val="TH"/>
    <w:basedOn w:val="Normal"/>
    <w:link w:val="THChar"/>
    <w:rsid w:val="000647CE"/>
    <w:pPr>
      <w:keepNext/>
      <w:keepLines/>
      <w:spacing w:before="60" w:after="180" w:line="240" w:lineRule="auto"/>
      <w:jc w:val="center"/>
    </w:pPr>
    <w:rPr>
      <w:rFonts w:ascii="Arial" w:eastAsia="宋体" w:hAnsi="Arial"/>
      <w:b/>
      <w:sz w:val="20"/>
      <w:szCs w:val="20"/>
      <w:lang w:val="en-GB" w:eastAsia="en-US"/>
    </w:rPr>
  </w:style>
  <w:style w:type="character" w:customStyle="1" w:styleId="THChar">
    <w:name w:val="TH Char"/>
    <w:link w:val="TH"/>
    <w:rsid w:val="000647CE"/>
    <w:rPr>
      <w:rFonts w:ascii="Arial" w:eastAsia="宋体" w:hAnsi="Arial"/>
      <w:b/>
      <w:lang w:val="en-GB" w:eastAsia="en-US"/>
    </w:rPr>
  </w:style>
  <w:style w:type="paragraph" w:customStyle="1" w:styleId="TAN">
    <w:name w:val="TAN"/>
    <w:basedOn w:val="Normal"/>
    <w:link w:val="TANChar"/>
    <w:rsid w:val="000647CE"/>
    <w:pPr>
      <w:keepNext/>
      <w:keepLines/>
      <w:spacing w:after="0" w:line="240" w:lineRule="auto"/>
      <w:ind w:left="851" w:hanging="851"/>
    </w:pPr>
    <w:rPr>
      <w:rFonts w:ascii="Arial" w:eastAsia="宋体" w:hAnsi="Arial"/>
      <w:sz w:val="18"/>
      <w:szCs w:val="20"/>
      <w:lang w:val="en-GB" w:eastAsia="en-US"/>
    </w:rPr>
  </w:style>
  <w:style w:type="character" w:customStyle="1" w:styleId="TANChar">
    <w:name w:val="TAN Char"/>
    <w:link w:val="TAN"/>
    <w:rsid w:val="000647CE"/>
    <w:rPr>
      <w:rFonts w:ascii="Arial" w:eastAsia="宋体" w:hAnsi="Arial"/>
      <w:sz w:val="18"/>
      <w:lang w:val="en-GB" w:eastAsia="en-US"/>
    </w:rPr>
  </w:style>
  <w:style w:type="character" w:customStyle="1" w:styleId="bullet2Char">
    <w:name w:val="bullet2 Char"/>
    <w:link w:val="bullet2"/>
    <w:rsid w:val="007B63A3"/>
    <w:rPr>
      <w:rFonts w:ascii="Times" w:eastAsia="宋体" w:hAnsi="Times"/>
      <w:kern w:val="2"/>
      <w:sz w:val="24"/>
      <w:szCs w:val="24"/>
      <w:lang w:val="en-GB" w:eastAsia="x-none"/>
    </w:rPr>
  </w:style>
  <w:style w:type="paragraph" w:customStyle="1" w:styleId="Reference">
    <w:name w:val="Reference"/>
    <w:basedOn w:val="Normal"/>
    <w:rsid w:val="002E0A0B"/>
    <w:pPr>
      <w:numPr>
        <w:numId w:val="4"/>
      </w:numPr>
      <w:spacing w:after="0" w:line="264" w:lineRule="auto"/>
      <w:contextualSpacing/>
      <w:jc w:val="both"/>
    </w:pPr>
    <w:rPr>
      <w:rFonts w:ascii="Times New Roman" w:eastAsia="Times New Roman" w:hAnsi="Times New Roman"/>
      <w:szCs w:val="20"/>
      <w:lang w:eastAsia="zh-CN"/>
    </w:rPr>
  </w:style>
  <w:style w:type="character" w:customStyle="1" w:styleId="CaptionChar">
    <w:name w:val="Caption Char"/>
    <w:aliases w:val="cap Char1,cap Char Char"/>
    <w:link w:val="Caption"/>
    <w:rsid w:val="002E0A0B"/>
    <w:rPr>
      <w:rFonts w:eastAsia="PMingLiU"/>
      <w:b/>
      <w:sz w:val="22"/>
      <w:szCs w:val="22"/>
      <w:lang w:eastAsia="ko-KR"/>
    </w:rPr>
  </w:style>
  <w:style w:type="paragraph" w:customStyle="1" w:styleId="Style1">
    <w:name w:val="Style1"/>
    <w:basedOn w:val="Normal"/>
    <w:link w:val="Style1Char"/>
    <w:qFormat/>
    <w:rsid w:val="002E0A0B"/>
    <w:pPr>
      <w:spacing w:after="100" w:afterAutospacing="1" w:line="300" w:lineRule="auto"/>
      <w:ind w:firstLine="360"/>
      <w:contextualSpacing/>
      <w:jc w:val="both"/>
    </w:pPr>
    <w:rPr>
      <w:rFonts w:ascii="Times New Roman" w:eastAsia="宋体" w:hAnsi="Times New Roman"/>
      <w:sz w:val="20"/>
      <w:szCs w:val="20"/>
      <w:lang w:eastAsia="zh-CN"/>
    </w:rPr>
  </w:style>
  <w:style w:type="character" w:customStyle="1" w:styleId="Style1Char">
    <w:name w:val="Style1 Char"/>
    <w:link w:val="Style1"/>
    <w:rsid w:val="002E0A0B"/>
    <w:rPr>
      <w:rFonts w:ascii="Times New Roman" w:eastAsia="宋体" w:hAnsi="Times New Roman"/>
    </w:rPr>
  </w:style>
  <w:style w:type="paragraph" w:customStyle="1" w:styleId="TAL">
    <w:name w:val="TAL"/>
    <w:basedOn w:val="Normal"/>
    <w:link w:val="TALChar"/>
    <w:rsid w:val="00C22596"/>
    <w:pPr>
      <w:keepNext/>
      <w:keepLines/>
      <w:spacing w:after="0" w:line="240" w:lineRule="auto"/>
    </w:pPr>
    <w:rPr>
      <w:rFonts w:ascii="Arial" w:hAnsi="Arial"/>
      <w:sz w:val="18"/>
      <w:szCs w:val="20"/>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8907E8"/>
    <w:rPr>
      <w:sz w:val="22"/>
      <w:szCs w:val="22"/>
      <w:lang w:eastAsia="ko-KR"/>
    </w:rPr>
  </w:style>
  <w:style w:type="paragraph" w:customStyle="1" w:styleId="EQ">
    <w:name w:val="EQ"/>
    <w:basedOn w:val="Normal"/>
    <w:next w:val="Normal"/>
    <w:uiPriority w:val="99"/>
    <w:qFormat/>
    <w:rsid w:val="009C08A9"/>
    <w:pPr>
      <w:keepLines/>
      <w:tabs>
        <w:tab w:val="center" w:pos="4536"/>
        <w:tab w:val="right" w:pos="9072"/>
      </w:tabs>
      <w:spacing w:after="180" w:line="240" w:lineRule="auto"/>
    </w:pPr>
    <w:rPr>
      <w:rFonts w:ascii="Times New Roman" w:eastAsia="Times New Roman" w:hAnsi="Times New Roman"/>
      <w:noProof/>
      <w:sz w:val="20"/>
      <w:szCs w:val="20"/>
      <w:lang w:val="en-GB" w:eastAsia="en-US"/>
    </w:rPr>
  </w:style>
  <w:style w:type="paragraph" w:customStyle="1" w:styleId="RAN1bullet2">
    <w:name w:val="RAN1 bullet2"/>
    <w:basedOn w:val="Normal"/>
    <w:qFormat/>
    <w:rsid w:val="00AD3951"/>
    <w:pPr>
      <w:numPr>
        <w:ilvl w:val="1"/>
        <w:numId w:val="5"/>
      </w:numPr>
      <w:tabs>
        <w:tab w:val="left" w:pos="1440"/>
      </w:tabs>
      <w:spacing w:after="0" w:line="240" w:lineRule="auto"/>
    </w:pPr>
    <w:rPr>
      <w:rFonts w:ascii="Times" w:eastAsia="Batang" w:hAnsi="Times"/>
      <w:sz w:val="20"/>
      <w:szCs w:val="20"/>
      <w:lang w:eastAsia="en-US"/>
    </w:rPr>
  </w:style>
  <w:style w:type="paragraph" w:customStyle="1" w:styleId="textintend1">
    <w:name w:val="text intend 1"/>
    <w:basedOn w:val="text"/>
    <w:rsid w:val="00FD498A"/>
    <w:pPr>
      <w:widowControl/>
      <w:numPr>
        <w:numId w:val="6"/>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styleId="PlaceholderText">
    <w:name w:val="Placeholder Text"/>
    <w:basedOn w:val="DefaultParagraphFont"/>
    <w:uiPriority w:val="99"/>
    <w:semiHidden/>
    <w:rsid w:val="00FD4C80"/>
    <w:rPr>
      <w:color w:val="808080"/>
    </w:rPr>
  </w:style>
  <w:style w:type="paragraph" w:styleId="Revision">
    <w:name w:val="Revision"/>
    <w:hidden/>
    <w:uiPriority w:val="99"/>
    <w:semiHidden/>
    <w:rsid w:val="00ED4300"/>
    <w:rPr>
      <w:sz w:val="22"/>
      <w:szCs w:val="22"/>
      <w:lang w:eastAsia="ko-KR"/>
    </w:rPr>
  </w:style>
  <w:style w:type="character" w:customStyle="1" w:styleId="3GPPTextChar">
    <w:name w:val="3GPP Text Char"/>
    <w:basedOn w:val="DefaultParagraphFont"/>
    <w:link w:val="3GPPText"/>
    <w:locked/>
    <w:rsid w:val="00F439CF"/>
    <w:rPr>
      <w:lang w:eastAsia="en-US"/>
    </w:rPr>
  </w:style>
  <w:style w:type="paragraph" w:customStyle="1" w:styleId="3GPPText">
    <w:name w:val="3GPP Text"/>
    <w:basedOn w:val="Normal"/>
    <w:link w:val="3GPPTextChar"/>
    <w:rsid w:val="00F439CF"/>
    <w:pPr>
      <w:overflowPunct w:val="0"/>
      <w:autoSpaceDE w:val="0"/>
      <w:autoSpaceDN w:val="0"/>
      <w:spacing w:before="120" w:after="120" w:line="240" w:lineRule="auto"/>
      <w:jc w:val="both"/>
    </w:pPr>
    <w:rPr>
      <w:sz w:val="20"/>
      <w:szCs w:val="20"/>
      <w:lang w:eastAsia="en-US"/>
    </w:rPr>
  </w:style>
  <w:style w:type="paragraph" w:styleId="Title">
    <w:name w:val="Title"/>
    <w:basedOn w:val="Normal"/>
    <w:next w:val="Normal"/>
    <w:link w:val="TitleChar"/>
    <w:uiPriority w:val="10"/>
    <w:qFormat/>
    <w:rsid w:val="00085D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D35"/>
    <w:rPr>
      <w:rFonts w:asciiTheme="majorHAnsi" w:eastAsiaTheme="majorEastAsia" w:hAnsiTheme="majorHAnsi" w:cstheme="majorBidi"/>
      <w:spacing w:val="-10"/>
      <w:kern w:val="28"/>
      <w:sz w:val="56"/>
      <w:szCs w:val="56"/>
      <w:lang w:eastAsia="ko-KR"/>
    </w:rPr>
  </w:style>
  <w:style w:type="character" w:customStyle="1" w:styleId="TALChar">
    <w:name w:val="TAL Char"/>
    <w:link w:val="TAL"/>
    <w:qFormat/>
    <w:locked/>
    <w:rsid w:val="00031FF2"/>
    <w:rPr>
      <w:rFonts w:ascii="Arial" w:hAnsi="Arial"/>
      <w:sz w:val="18"/>
      <w:lang w:val="en-GB" w:eastAsia="en-US"/>
    </w:rPr>
  </w:style>
  <w:style w:type="paragraph" w:customStyle="1" w:styleId="TF">
    <w:name w:val="TF"/>
    <w:basedOn w:val="TH"/>
    <w:link w:val="TFChar"/>
    <w:rsid w:val="009327CC"/>
    <w:pPr>
      <w:keepNext w:val="0"/>
      <w:spacing w:before="0" w:after="240"/>
    </w:pPr>
    <w:rPr>
      <w:lang w:eastAsia="x-none"/>
    </w:rPr>
  </w:style>
  <w:style w:type="character" w:customStyle="1" w:styleId="TFChar">
    <w:name w:val="TF Char"/>
    <w:link w:val="TF"/>
    <w:rsid w:val="009327CC"/>
    <w:rPr>
      <w:rFonts w:ascii="Arial" w:eastAsia="宋体" w:hAnsi="Arial"/>
      <w:b/>
      <w:lang w:val="en-GB" w:eastAsia="x-none"/>
    </w:rPr>
  </w:style>
  <w:style w:type="paragraph" w:customStyle="1" w:styleId="1">
    <w:name w:val="样式1"/>
    <w:basedOn w:val="TAN"/>
    <w:qFormat/>
    <w:rsid w:val="009327CC"/>
    <w:pPr>
      <w:numPr>
        <w:numId w:val="7"/>
      </w:numPr>
      <w:overflowPunct w:val="0"/>
      <w:autoSpaceDE w:val="0"/>
      <w:autoSpaceDN w:val="0"/>
      <w:adjustRightInd w:val="0"/>
      <w:textAlignment w:val="baseline"/>
    </w:pPr>
    <w:rPr>
      <w:rFonts w:eastAsia="MS Mincho"/>
      <w:lang w:val="x-none" w:eastAsia="ja-JP"/>
    </w:rPr>
  </w:style>
  <w:style w:type="character" w:customStyle="1" w:styleId="TALCar">
    <w:name w:val="TAL Car"/>
    <w:rsid w:val="009327CC"/>
    <w:rPr>
      <w:rFonts w:ascii="Arial" w:hAnsi="Arial"/>
      <w:sz w:val="18"/>
      <w:lang w:val="en-GB"/>
    </w:rPr>
  </w:style>
  <w:style w:type="paragraph" w:customStyle="1" w:styleId="textintend2">
    <w:name w:val="text intend 2"/>
    <w:basedOn w:val="text"/>
    <w:rsid w:val="0051741D"/>
    <w:pPr>
      <w:widowControl/>
      <w:numPr>
        <w:numId w:val="8"/>
      </w:numPr>
      <w:overflowPunct w:val="0"/>
      <w:autoSpaceDE w:val="0"/>
      <w:autoSpaceDN w:val="0"/>
      <w:adjustRightInd w:val="0"/>
      <w:spacing w:after="120"/>
      <w:textAlignment w:val="baseline"/>
    </w:pPr>
    <w:rPr>
      <w:rFonts w:ascii="Times New Roman" w:eastAsia="MS Mincho" w:hAnsi="Times New Roman"/>
      <w:kern w:val="0"/>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algun Gothic"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895"/>
    <w:pPr>
      <w:spacing w:after="200" w:line="276" w:lineRule="auto"/>
    </w:pPr>
    <w:rPr>
      <w:sz w:val="22"/>
      <w:szCs w:val="22"/>
      <w:lang w:eastAsia="ko-KR"/>
    </w:rPr>
  </w:style>
  <w:style w:type="paragraph" w:styleId="Heading1">
    <w:name w:val="heading 1"/>
    <w:basedOn w:val="Normal"/>
    <w:next w:val="Normal"/>
    <w:link w:val="Heading1Char"/>
    <w:uiPriority w:val="9"/>
    <w:qFormat/>
    <w:rsid w:val="00D95645"/>
    <w:pPr>
      <w:keepNext/>
      <w:keepLines/>
      <w:numPr>
        <w:numId w:val="1"/>
      </w:numPr>
      <w:spacing w:before="480" w:after="0"/>
      <w:outlineLvl w:val="0"/>
    </w:pPr>
    <w:rPr>
      <w:rFonts w:ascii="Cambria" w:hAnsi="Cambria"/>
      <w:b/>
      <w:bCs/>
      <w:color w:val="365F91"/>
      <w:sz w:val="28"/>
      <w:szCs w:val="28"/>
      <w:lang w:val="x-none" w:eastAsia="x-none"/>
    </w:rPr>
  </w:style>
  <w:style w:type="paragraph" w:styleId="Heading2">
    <w:name w:val="heading 2"/>
    <w:aliases w:val="Head2A,2,H2,h2,UNDERRUBRIK 1-2"/>
    <w:basedOn w:val="Normal"/>
    <w:next w:val="Normal"/>
    <w:link w:val="Heading2Char"/>
    <w:unhideWhenUsed/>
    <w:qFormat/>
    <w:rsid w:val="00C80397"/>
    <w:pPr>
      <w:keepNext/>
      <w:numPr>
        <w:ilvl w:val="1"/>
        <w:numId w:val="1"/>
      </w:numPr>
      <w:spacing w:before="240" w:after="60"/>
      <w:outlineLvl w:val="1"/>
    </w:pPr>
    <w:rPr>
      <w:rFonts w:ascii="Cambria" w:hAnsi="Cambria"/>
      <w:b/>
      <w:bCs/>
      <w:i/>
      <w:iCs/>
      <w:sz w:val="28"/>
      <w:szCs w:val="28"/>
      <w:lang w:val="x-none"/>
    </w:rPr>
  </w:style>
  <w:style w:type="paragraph" w:styleId="Heading3">
    <w:name w:val="heading 3"/>
    <w:basedOn w:val="Normal"/>
    <w:next w:val="Normal"/>
    <w:link w:val="Heading3Char"/>
    <w:uiPriority w:val="9"/>
    <w:unhideWhenUsed/>
    <w:qFormat/>
    <w:rsid w:val="00C80397"/>
    <w:pPr>
      <w:keepNext/>
      <w:numPr>
        <w:ilvl w:val="2"/>
        <w:numId w:val="1"/>
      </w:numPr>
      <w:spacing w:before="240" w:after="60"/>
      <w:outlineLvl w:val="2"/>
    </w:pPr>
    <w:rPr>
      <w:rFonts w:ascii="Cambria" w:hAnsi="Cambria"/>
      <w:b/>
      <w:bCs/>
      <w:sz w:val="26"/>
      <w:szCs w:val="26"/>
      <w:lang w:val="x-none"/>
    </w:rPr>
  </w:style>
  <w:style w:type="paragraph" w:styleId="Heading4">
    <w:name w:val="heading 4"/>
    <w:basedOn w:val="Normal"/>
    <w:next w:val="Normal"/>
    <w:link w:val="Heading4Char"/>
    <w:uiPriority w:val="9"/>
    <w:semiHidden/>
    <w:unhideWhenUsed/>
    <w:qFormat/>
    <w:rsid w:val="00CF7116"/>
    <w:pPr>
      <w:keepNext/>
      <w:numPr>
        <w:ilvl w:val="3"/>
        <w:numId w:val="1"/>
      </w:numPr>
      <w:spacing w:before="240" w:after="60"/>
      <w:outlineLvl w:val="3"/>
    </w:pPr>
    <w:rPr>
      <w:b/>
      <w:bCs/>
      <w:sz w:val="28"/>
      <w:szCs w:val="28"/>
      <w:lang w:val="x-none"/>
    </w:rPr>
  </w:style>
  <w:style w:type="paragraph" w:styleId="Heading5">
    <w:name w:val="heading 5"/>
    <w:basedOn w:val="Normal"/>
    <w:next w:val="Normal"/>
    <w:link w:val="Heading5Char"/>
    <w:uiPriority w:val="9"/>
    <w:semiHidden/>
    <w:unhideWhenUsed/>
    <w:qFormat/>
    <w:rsid w:val="00CF7116"/>
    <w:pPr>
      <w:numPr>
        <w:ilvl w:val="4"/>
        <w:numId w:val="1"/>
      </w:numPr>
      <w:spacing w:before="240" w:after="60"/>
      <w:outlineLvl w:val="4"/>
    </w:pPr>
    <w:rPr>
      <w:b/>
      <w:bCs/>
      <w:i/>
      <w:iCs/>
      <w:sz w:val="26"/>
      <w:szCs w:val="26"/>
      <w:lang w:val="x-none"/>
    </w:rPr>
  </w:style>
  <w:style w:type="paragraph" w:styleId="Heading6">
    <w:name w:val="heading 6"/>
    <w:basedOn w:val="Normal"/>
    <w:next w:val="Normal"/>
    <w:link w:val="Heading6Char"/>
    <w:uiPriority w:val="9"/>
    <w:semiHidden/>
    <w:unhideWhenUsed/>
    <w:qFormat/>
    <w:rsid w:val="00CF7116"/>
    <w:pPr>
      <w:numPr>
        <w:ilvl w:val="5"/>
        <w:numId w:val="1"/>
      </w:numPr>
      <w:spacing w:before="240" w:after="60"/>
      <w:outlineLvl w:val="5"/>
    </w:pPr>
    <w:rPr>
      <w:b/>
      <w:bCs/>
      <w:lang w:val="x-none"/>
    </w:rPr>
  </w:style>
  <w:style w:type="paragraph" w:styleId="Heading7">
    <w:name w:val="heading 7"/>
    <w:basedOn w:val="Normal"/>
    <w:next w:val="Normal"/>
    <w:link w:val="Heading7Char"/>
    <w:uiPriority w:val="9"/>
    <w:semiHidden/>
    <w:unhideWhenUsed/>
    <w:qFormat/>
    <w:rsid w:val="00CF7116"/>
    <w:pPr>
      <w:numPr>
        <w:ilvl w:val="6"/>
        <w:numId w:val="1"/>
      </w:numPr>
      <w:spacing w:before="240" w:after="60"/>
      <w:outlineLvl w:val="6"/>
    </w:pPr>
    <w:rPr>
      <w:sz w:val="24"/>
      <w:szCs w:val="24"/>
      <w:lang w:val="x-none"/>
    </w:rPr>
  </w:style>
  <w:style w:type="paragraph" w:styleId="Heading8">
    <w:name w:val="heading 8"/>
    <w:basedOn w:val="Normal"/>
    <w:next w:val="Normal"/>
    <w:link w:val="Heading8Char"/>
    <w:uiPriority w:val="9"/>
    <w:semiHidden/>
    <w:unhideWhenUsed/>
    <w:qFormat/>
    <w:rsid w:val="00CF7116"/>
    <w:pPr>
      <w:numPr>
        <w:ilvl w:val="7"/>
        <w:numId w:val="1"/>
      </w:numPr>
      <w:spacing w:before="240" w:after="60"/>
      <w:outlineLvl w:val="7"/>
    </w:pPr>
    <w:rPr>
      <w:i/>
      <w:iCs/>
      <w:sz w:val="24"/>
      <w:szCs w:val="24"/>
      <w:lang w:val="x-none"/>
    </w:rPr>
  </w:style>
  <w:style w:type="paragraph" w:styleId="Heading9">
    <w:name w:val="heading 9"/>
    <w:basedOn w:val="Normal"/>
    <w:next w:val="Normal"/>
    <w:link w:val="Heading9Char"/>
    <w:uiPriority w:val="9"/>
    <w:semiHidden/>
    <w:unhideWhenUsed/>
    <w:qFormat/>
    <w:rsid w:val="00CF7116"/>
    <w:pPr>
      <w:numPr>
        <w:ilvl w:val="8"/>
        <w:numId w:val="1"/>
      </w:numPr>
      <w:spacing w:before="240" w:after="60"/>
      <w:outlineLvl w:val="8"/>
    </w:pPr>
    <w:rPr>
      <w:rFonts w:ascii="Cambria" w:hAnsi="Cambria"/>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nhideWhenUsed/>
    <w:rsid w:val="00636245"/>
    <w:pPr>
      <w:widowControl w:val="0"/>
      <w:tabs>
        <w:tab w:val="center" w:pos="4513"/>
        <w:tab w:val="right" w:pos="9026"/>
      </w:tabs>
      <w:wordWrap w:val="0"/>
      <w:autoSpaceDE w:val="0"/>
      <w:autoSpaceDN w:val="0"/>
      <w:snapToGrid w:val="0"/>
      <w:spacing w:after="100" w:line="254" w:lineRule="auto"/>
      <w:jc w:val="both"/>
    </w:pPr>
    <w:rPr>
      <w:rFonts w:ascii="Times New Roman" w:hAnsi="Times New Roman"/>
      <w:sz w:val="20"/>
      <w:szCs w:val="20"/>
      <w:lang w:val="x-none"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rsid w:val="00636245"/>
    <w:rPr>
      <w:rFonts w:ascii="Times New Roman" w:eastAsia="Malgun Gothic" w:hAnsi="Times New Roman" w:cs="Times New Roman"/>
      <w:sz w:val="20"/>
      <w:szCs w:val="20"/>
      <w:lang w:val="x-none" w:eastAsia="x-none"/>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出段落2"/>
    <w:basedOn w:val="Normal"/>
    <w:link w:val="ListParagraphChar"/>
    <w:uiPriority w:val="34"/>
    <w:qFormat/>
    <w:rsid w:val="00D95645"/>
    <w:pPr>
      <w:ind w:left="720"/>
      <w:contextualSpacing/>
    </w:pPr>
  </w:style>
  <w:style w:type="character" w:customStyle="1" w:styleId="Heading1Char">
    <w:name w:val="Heading 1 Char"/>
    <w:link w:val="Heading1"/>
    <w:uiPriority w:val="9"/>
    <w:rsid w:val="00D95645"/>
    <w:rPr>
      <w:rFonts w:ascii="Cambria" w:hAnsi="Cambria"/>
      <w:b/>
      <w:bCs/>
      <w:color w:val="365F91"/>
      <w:sz w:val="28"/>
      <w:szCs w:val="28"/>
      <w:lang w:val="x-none" w:eastAsia="x-none"/>
    </w:rPr>
  </w:style>
  <w:style w:type="character" w:styleId="Strong">
    <w:name w:val="Strong"/>
    <w:uiPriority w:val="22"/>
    <w:qFormat/>
    <w:rsid w:val="004512B5"/>
    <w:rPr>
      <w:b/>
      <w:bCs/>
    </w:rPr>
  </w:style>
  <w:style w:type="paragraph" w:styleId="Footer">
    <w:name w:val="footer"/>
    <w:basedOn w:val="Normal"/>
    <w:link w:val="FooterChar"/>
    <w:uiPriority w:val="99"/>
    <w:unhideWhenUsed/>
    <w:rsid w:val="00C014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439"/>
  </w:style>
  <w:style w:type="paragraph" w:styleId="Caption">
    <w:name w:val="caption"/>
    <w:aliases w:val="cap,cap Char"/>
    <w:basedOn w:val="Normal"/>
    <w:next w:val="Normal"/>
    <w:link w:val="CaptionChar"/>
    <w:qFormat/>
    <w:rsid w:val="00BB6B73"/>
    <w:pPr>
      <w:ind w:left="432" w:right="471"/>
      <w:jc w:val="center"/>
    </w:pPr>
    <w:rPr>
      <w:rFonts w:eastAsia="PMingLiU"/>
      <w:b/>
    </w:rPr>
  </w:style>
  <w:style w:type="paragraph" w:styleId="CommentText">
    <w:name w:val="annotation text"/>
    <w:basedOn w:val="Normal"/>
    <w:link w:val="CommentTextChar"/>
    <w:uiPriority w:val="99"/>
    <w:semiHidden/>
    <w:rsid w:val="00BB6B73"/>
    <w:rPr>
      <w:rFonts w:eastAsia="PMingLiU"/>
      <w:lang w:val="x-none"/>
    </w:rPr>
  </w:style>
  <w:style w:type="character" w:customStyle="1" w:styleId="CommentTextChar">
    <w:name w:val="Comment Text Char"/>
    <w:link w:val="CommentText"/>
    <w:uiPriority w:val="99"/>
    <w:semiHidden/>
    <w:rsid w:val="00BB6B73"/>
    <w:rPr>
      <w:rFonts w:eastAsia="PMingLiU"/>
      <w:sz w:val="22"/>
      <w:szCs w:val="22"/>
      <w:lang w:eastAsia="ko-KR"/>
    </w:rPr>
  </w:style>
  <w:style w:type="paragraph" w:styleId="BodyText">
    <w:name w:val="Body Text"/>
    <w:basedOn w:val="Normal"/>
    <w:link w:val="BodyTextChar"/>
    <w:rsid w:val="009720E4"/>
    <w:pPr>
      <w:spacing w:after="120"/>
      <w:jc w:val="both"/>
    </w:pPr>
    <w:rPr>
      <w:rFonts w:eastAsia="PMingLiU"/>
      <w:lang w:val="x-none"/>
    </w:rPr>
  </w:style>
  <w:style w:type="character" w:customStyle="1" w:styleId="BodyTextChar">
    <w:name w:val="Body Text Char"/>
    <w:link w:val="BodyText"/>
    <w:rsid w:val="009720E4"/>
    <w:rPr>
      <w:rFonts w:eastAsia="PMingLiU"/>
      <w:sz w:val="22"/>
      <w:szCs w:val="22"/>
      <w:lang w:eastAsia="ko-KR"/>
    </w:rPr>
  </w:style>
  <w:style w:type="character" w:styleId="Hyperlink">
    <w:name w:val="Hyperlink"/>
    <w:uiPriority w:val="99"/>
    <w:unhideWhenUsed/>
    <w:rsid w:val="003A0B50"/>
    <w:rPr>
      <w:color w:val="0000FF"/>
      <w:u w:val="single"/>
    </w:rPr>
  </w:style>
  <w:style w:type="character" w:styleId="CommentReference">
    <w:name w:val="annotation reference"/>
    <w:unhideWhenUsed/>
    <w:qFormat/>
    <w:rsid w:val="003456D0"/>
    <w:rPr>
      <w:sz w:val="16"/>
      <w:szCs w:val="16"/>
    </w:rPr>
  </w:style>
  <w:style w:type="paragraph" w:styleId="BalloonText">
    <w:name w:val="Balloon Text"/>
    <w:basedOn w:val="Normal"/>
    <w:link w:val="BalloonTextChar"/>
    <w:uiPriority w:val="99"/>
    <w:semiHidden/>
    <w:unhideWhenUsed/>
    <w:rsid w:val="003456D0"/>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3456D0"/>
    <w:rPr>
      <w:rFonts w:ascii="Tahoma" w:hAnsi="Tahoma" w:cs="Tahoma"/>
      <w:sz w:val="16"/>
      <w:szCs w:val="16"/>
      <w:lang w:eastAsia="ko-KR"/>
    </w:rPr>
  </w:style>
  <w:style w:type="table" w:styleId="TableGrid">
    <w:name w:val="Table Grid"/>
    <w:basedOn w:val="TableNormal"/>
    <w:uiPriority w:val="59"/>
    <w:rsid w:val="001C5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9E2EB2"/>
    <w:rPr>
      <w:color w:val="800080"/>
      <w:u w:val="single"/>
    </w:rPr>
  </w:style>
  <w:style w:type="character" w:customStyle="1" w:styleId="Heading2Char">
    <w:name w:val="Heading 2 Char"/>
    <w:aliases w:val="Head2A Char,2 Char,H2 Char,h2 Char,UNDERRUBRIK 1-2 Char"/>
    <w:link w:val="Heading2"/>
    <w:rsid w:val="00C80397"/>
    <w:rPr>
      <w:rFonts w:ascii="Cambria" w:hAnsi="Cambria"/>
      <w:b/>
      <w:bCs/>
      <w:i/>
      <w:iCs/>
      <w:sz w:val="28"/>
      <w:szCs w:val="28"/>
      <w:lang w:val="x-none" w:eastAsia="ko-KR"/>
    </w:rPr>
  </w:style>
  <w:style w:type="character" w:customStyle="1" w:styleId="Heading3Char">
    <w:name w:val="Heading 3 Char"/>
    <w:link w:val="Heading3"/>
    <w:uiPriority w:val="9"/>
    <w:rsid w:val="00C80397"/>
    <w:rPr>
      <w:rFonts w:ascii="Cambria" w:hAnsi="Cambria"/>
      <w:b/>
      <w:bCs/>
      <w:sz w:val="26"/>
      <w:szCs w:val="26"/>
      <w:lang w:val="x-none" w:eastAsia="ko-KR"/>
    </w:rPr>
  </w:style>
  <w:style w:type="paragraph" w:customStyle="1" w:styleId="Agreement">
    <w:name w:val="Agreement"/>
    <w:basedOn w:val="Normal"/>
    <w:next w:val="Normal"/>
    <w:rsid w:val="005C5D45"/>
    <w:pPr>
      <w:numPr>
        <w:numId w:val="2"/>
      </w:numPr>
      <w:spacing w:before="60" w:after="0" w:line="240" w:lineRule="auto"/>
    </w:pPr>
    <w:rPr>
      <w:rFonts w:ascii="Arial" w:eastAsia="MS Mincho" w:hAnsi="Arial"/>
      <w:b/>
      <w:sz w:val="20"/>
      <w:szCs w:val="24"/>
      <w:lang w:val="en-GB" w:eastAsia="en-GB"/>
    </w:rPr>
  </w:style>
  <w:style w:type="paragraph" w:styleId="CommentSubject">
    <w:name w:val="annotation subject"/>
    <w:basedOn w:val="CommentText"/>
    <w:next w:val="CommentText"/>
    <w:link w:val="CommentSubjectChar"/>
    <w:uiPriority w:val="99"/>
    <w:semiHidden/>
    <w:unhideWhenUsed/>
    <w:rsid w:val="00363842"/>
    <w:rPr>
      <w:b/>
      <w:bCs/>
    </w:rPr>
  </w:style>
  <w:style w:type="character" w:customStyle="1" w:styleId="CommentSubjectChar">
    <w:name w:val="Comment Subject Char"/>
    <w:link w:val="CommentSubject"/>
    <w:uiPriority w:val="99"/>
    <w:semiHidden/>
    <w:rsid w:val="00363842"/>
    <w:rPr>
      <w:rFonts w:eastAsia="PMingLiU"/>
      <w:b/>
      <w:bCs/>
      <w:sz w:val="22"/>
      <w:szCs w:val="22"/>
      <w:lang w:eastAsia="ko-KR"/>
    </w:rPr>
  </w:style>
  <w:style w:type="character" w:customStyle="1" w:styleId="Heading4Char">
    <w:name w:val="Heading 4 Char"/>
    <w:link w:val="Heading4"/>
    <w:uiPriority w:val="9"/>
    <w:semiHidden/>
    <w:rsid w:val="00CF7116"/>
    <w:rPr>
      <w:b/>
      <w:bCs/>
      <w:sz w:val="28"/>
      <w:szCs w:val="28"/>
      <w:lang w:val="x-none" w:eastAsia="ko-KR"/>
    </w:rPr>
  </w:style>
  <w:style w:type="character" w:customStyle="1" w:styleId="Heading5Char">
    <w:name w:val="Heading 5 Char"/>
    <w:link w:val="Heading5"/>
    <w:uiPriority w:val="9"/>
    <w:semiHidden/>
    <w:rsid w:val="00CF7116"/>
    <w:rPr>
      <w:b/>
      <w:bCs/>
      <w:i/>
      <w:iCs/>
      <w:sz w:val="26"/>
      <w:szCs w:val="26"/>
      <w:lang w:val="x-none" w:eastAsia="ko-KR"/>
    </w:rPr>
  </w:style>
  <w:style w:type="character" w:customStyle="1" w:styleId="Heading6Char">
    <w:name w:val="Heading 6 Char"/>
    <w:link w:val="Heading6"/>
    <w:uiPriority w:val="9"/>
    <w:semiHidden/>
    <w:rsid w:val="00CF7116"/>
    <w:rPr>
      <w:b/>
      <w:bCs/>
      <w:sz w:val="22"/>
      <w:szCs w:val="22"/>
      <w:lang w:val="x-none" w:eastAsia="ko-KR"/>
    </w:rPr>
  </w:style>
  <w:style w:type="character" w:customStyle="1" w:styleId="Heading7Char">
    <w:name w:val="Heading 7 Char"/>
    <w:link w:val="Heading7"/>
    <w:uiPriority w:val="9"/>
    <w:semiHidden/>
    <w:rsid w:val="00CF7116"/>
    <w:rPr>
      <w:sz w:val="24"/>
      <w:szCs w:val="24"/>
      <w:lang w:val="x-none" w:eastAsia="ko-KR"/>
    </w:rPr>
  </w:style>
  <w:style w:type="character" w:customStyle="1" w:styleId="Heading8Char">
    <w:name w:val="Heading 8 Char"/>
    <w:link w:val="Heading8"/>
    <w:uiPriority w:val="9"/>
    <w:semiHidden/>
    <w:rsid w:val="00CF7116"/>
    <w:rPr>
      <w:i/>
      <w:iCs/>
      <w:sz w:val="24"/>
      <w:szCs w:val="24"/>
      <w:lang w:val="x-none" w:eastAsia="ko-KR"/>
    </w:rPr>
  </w:style>
  <w:style w:type="character" w:customStyle="1" w:styleId="Heading9Char">
    <w:name w:val="Heading 9 Char"/>
    <w:link w:val="Heading9"/>
    <w:uiPriority w:val="9"/>
    <w:semiHidden/>
    <w:rsid w:val="00CF7116"/>
    <w:rPr>
      <w:rFonts w:ascii="Cambria" w:hAnsi="Cambria"/>
      <w:sz w:val="22"/>
      <w:szCs w:val="22"/>
      <w:lang w:val="x-none" w:eastAsia="ko-KR"/>
    </w:rPr>
  </w:style>
  <w:style w:type="paragraph" w:customStyle="1" w:styleId="Default">
    <w:name w:val="Default"/>
    <w:rsid w:val="00672367"/>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787023"/>
    <w:pPr>
      <w:spacing w:before="100" w:beforeAutospacing="1" w:after="100" w:afterAutospacing="1" w:line="240" w:lineRule="auto"/>
    </w:pPr>
    <w:rPr>
      <w:rFonts w:ascii="Gulim" w:eastAsia="Gulim" w:hAnsi="Gulim" w:cs="Gulim"/>
      <w:sz w:val="24"/>
      <w:szCs w:val="24"/>
    </w:rPr>
  </w:style>
  <w:style w:type="paragraph" w:styleId="DocumentMap">
    <w:name w:val="Document Map"/>
    <w:basedOn w:val="Normal"/>
    <w:link w:val="DocumentMapChar"/>
    <w:uiPriority w:val="99"/>
    <w:semiHidden/>
    <w:unhideWhenUsed/>
    <w:rsid w:val="00C82827"/>
    <w:rPr>
      <w:rFonts w:ascii="Gulim" w:eastAsia="Gulim"/>
      <w:sz w:val="18"/>
      <w:szCs w:val="18"/>
      <w:lang w:val="x-none" w:eastAsia="x-none"/>
    </w:rPr>
  </w:style>
  <w:style w:type="character" w:customStyle="1" w:styleId="DocumentMapChar">
    <w:name w:val="Document Map Char"/>
    <w:link w:val="DocumentMap"/>
    <w:uiPriority w:val="99"/>
    <w:semiHidden/>
    <w:rsid w:val="00C82827"/>
    <w:rPr>
      <w:rFonts w:ascii="Gulim" w:eastAsia="Gulim"/>
      <w:sz w:val="18"/>
      <w:szCs w:val="18"/>
    </w:rPr>
  </w:style>
  <w:style w:type="paragraph" w:styleId="NoSpacing">
    <w:name w:val="No Spacing"/>
    <w:uiPriority w:val="1"/>
    <w:qFormat/>
    <w:rsid w:val="0074742B"/>
    <w:rPr>
      <w:sz w:val="22"/>
      <w:szCs w:val="22"/>
      <w:lang w:eastAsia="ko-KR"/>
    </w:rPr>
  </w:style>
  <w:style w:type="paragraph" w:customStyle="1" w:styleId="CRCoverPage">
    <w:name w:val="CR Cover Page"/>
    <w:rsid w:val="009B7B0E"/>
    <w:pPr>
      <w:spacing w:after="120"/>
    </w:pPr>
    <w:rPr>
      <w:rFonts w:ascii="Arial" w:eastAsia="Batang" w:hAnsi="Arial"/>
      <w:lang w:val="en-GB" w:eastAsia="en-US"/>
    </w:rPr>
  </w:style>
  <w:style w:type="paragraph" w:customStyle="1" w:styleId="B1">
    <w:name w:val="B1"/>
    <w:basedOn w:val="Normal"/>
    <w:link w:val="B1Char"/>
    <w:rsid w:val="008E2072"/>
    <w:pPr>
      <w:spacing w:after="0" w:line="240" w:lineRule="auto"/>
      <w:ind w:left="567" w:hanging="567"/>
      <w:jc w:val="both"/>
    </w:pPr>
    <w:rPr>
      <w:rFonts w:ascii="Arial" w:hAnsi="Arial"/>
      <w:sz w:val="20"/>
      <w:szCs w:val="20"/>
      <w:lang w:val="en-GB" w:eastAsia="en-US"/>
    </w:rPr>
  </w:style>
  <w:style w:type="character" w:customStyle="1" w:styleId="B1Char">
    <w:name w:val="B1 Char"/>
    <w:link w:val="B1"/>
    <w:rsid w:val="008E2072"/>
    <w:rPr>
      <w:rFonts w:ascii="Arial" w:hAnsi="Arial"/>
      <w:lang w:val="en-GB" w:eastAsia="en-US"/>
    </w:rPr>
  </w:style>
  <w:style w:type="paragraph" w:customStyle="1" w:styleId="3GPPHeader">
    <w:name w:val="3GPP_Header"/>
    <w:basedOn w:val="Normal"/>
    <w:rsid w:val="008E2072"/>
    <w:pPr>
      <w:tabs>
        <w:tab w:val="left" w:pos="1701"/>
        <w:tab w:val="right" w:pos="9639"/>
      </w:tabs>
      <w:overflowPunct w:val="0"/>
      <w:autoSpaceDE w:val="0"/>
      <w:autoSpaceDN w:val="0"/>
      <w:adjustRightInd w:val="0"/>
      <w:spacing w:after="240" w:line="240" w:lineRule="auto"/>
      <w:jc w:val="both"/>
    </w:pPr>
    <w:rPr>
      <w:rFonts w:ascii="Arial" w:eastAsia="Times New Roman" w:hAnsi="Arial"/>
      <w:b/>
      <w:sz w:val="24"/>
      <w:szCs w:val="20"/>
      <w:lang w:val="en-GB" w:eastAsia="zh-CN"/>
    </w:rPr>
  </w:style>
  <w:style w:type="paragraph" w:customStyle="1" w:styleId="text">
    <w:name w:val="text"/>
    <w:basedOn w:val="Normal"/>
    <w:link w:val="textChar"/>
    <w:qFormat/>
    <w:rsid w:val="00FA4B7B"/>
    <w:pPr>
      <w:widowControl w:val="0"/>
      <w:spacing w:after="240" w:line="240" w:lineRule="auto"/>
      <w:jc w:val="both"/>
    </w:pPr>
    <w:rPr>
      <w:rFonts w:eastAsia="宋体"/>
      <w:kern w:val="2"/>
      <w:sz w:val="24"/>
      <w:szCs w:val="20"/>
      <w:lang w:val="x-none" w:eastAsia="x-none"/>
    </w:rPr>
  </w:style>
  <w:style w:type="paragraph" w:customStyle="1" w:styleId="bullet1">
    <w:name w:val="bullet1"/>
    <w:basedOn w:val="text"/>
    <w:link w:val="bullet1Char"/>
    <w:qFormat/>
    <w:rsid w:val="00FA4B7B"/>
    <w:pPr>
      <w:widowControl/>
      <w:numPr>
        <w:numId w:val="3"/>
      </w:numPr>
      <w:spacing w:after="0"/>
      <w:jc w:val="left"/>
    </w:pPr>
    <w:rPr>
      <w:szCs w:val="24"/>
      <w:lang w:val="en-GB"/>
    </w:rPr>
  </w:style>
  <w:style w:type="character" w:customStyle="1" w:styleId="textChar">
    <w:name w:val="text Char"/>
    <w:link w:val="text"/>
    <w:rsid w:val="00FA4B7B"/>
    <w:rPr>
      <w:rFonts w:eastAsia="宋体"/>
      <w:kern w:val="2"/>
      <w:sz w:val="24"/>
    </w:rPr>
  </w:style>
  <w:style w:type="paragraph" w:customStyle="1" w:styleId="bullet2">
    <w:name w:val="bullet2"/>
    <w:basedOn w:val="text"/>
    <w:link w:val="bullet2Char"/>
    <w:qFormat/>
    <w:rsid w:val="00FA4B7B"/>
    <w:pPr>
      <w:widowControl/>
      <w:numPr>
        <w:ilvl w:val="1"/>
        <w:numId w:val="3"/>
      </w:numPr>
      <w:spacing w:after="0"/>
      <w:jc w:val="left"/>
    </w:pPr>
    <w:rPr>
      <w:rFonts w:ascii="Times" w:hAnsi="Times"/>
      <w:szCs w:val="24"/>
      <w:lang w:val="en-GB"/>
    </w:rPr>
  </w:style>
  <w:style w:type="character" w:customStyle="1" w:styleId="bullet1Char">
    <w:name w:val="bullet1 Char"/>
    <w:link w:val="bullet1"/>
    <w:rsid w:val="00FA4B7B"/>
    <w:rPr>
      <w:rFonts w:eastAsia="宋体"/>
      <w:kern w:val="2"/>
      <w:sz w:val="24"/>
      <w:szCs w:val="24"/>
      <w:lang w:val="en-GB" w:eastAsia="x-none"/>
    </w:rPr>
  </w:style>
  <w:style w:type="paragraph" w:customStyle="1" w:styleId="bullet3">
    <w:name w:val="bullet3"/>
    <w:basedOn w:val="text"/>
    <w:qFormat/>
    <w:rsid w:val="00FA4B7B"/>
    <w:pPr>
      <w:widowControl/>
      <w:numPr>
        <w:ilvl w:val="2"/>
        <w:numId w:val="3"/>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FA4B7B"/>
    <w:pPr>
      <w:widowControl/>
      <w:numPr>
        <w:ilvl w:val="3"/>
        <w:numId w:val="3"/>
      </w:numPr>
      <w:tabs>
        <w:tab w:val="num" w:pos="360"/>
      </w:tabs>
      <w:spacing w:after="0"/>
      <w:ind w:left="0" w:firstLine="0"/>
      <w:jc w:val="left"/>
    </w:pPr>
    <w:rPr>
      <w:rFonts w:ascii="Times" w:eastAsia="Batang" w:hAnsi="Times"/>
      <w:kern w:val="0"/>
      <w:sz w:val="20"/>
      <w:szCs w:val="24"/>
      <w:lang w:val="en-GB" w:eastAsia="en-US"/>
    </w:rPr>
  </w:style>
  <w:style w:type="paragraph" w:customStyle="1" w:styleId="TAH">
    <w:name w:val="TAH"/>
    <w:basedOn w:val="TAC"/>
    <w:link w:val="TAHCar"/>
    <w:qFormat/>
    <w:rsid w:val="000647CE"/>
    <w:rPr>
      <w:b/>
    </w:rPr>
  </w:style>
  <w:style w:type="paragraph" w:customStyle="1" w:styleId="TAC">
    <w:name w:val="TAC"/>
    <w:basedOn w:val="Normal"/>
    <w:link w:val="TACChar"/>
    <w:rsid w:val="000647CE"/>
    <w:pPr>
      <w:keepNext/>
      <w:keepLines/>
      <w:spacing w:after="0" w:line="240" w:lineRule="auto"/>
      <w:jc w:val="center"/>
    </w:pPr>
    <w:rPr>
      <w:rFonts w:ascii="Arial" w:eastAsia="宋体" w:hAnsi="Arial"/>
      <w:sz w:val="18"/>
      <w:szCs w:val="20"/>
      <w:lang w:val="en-GB" w:eastAsia="en-US"/>
    </w:rPr>
  </w:style>
  <w:style w:type="character" w:customStyle="1" w:styleId="TACChar">
    <w:name w:val="TAC Char"/>
    <w:link w:val="TAC"/>
    <w:rsid w:val="000647CE"/>
    <w:rPr>
      <w:rFonts w:ascii="Arial" w:eastAsia="宋体" w:hAnsi="Arial"/>
      <w:sz w:val="18"/>
      <w:lang w:val="en-GB" w:eastAsia="en-US"/>
    </w:rPr>
  </w:style>
  <w:style w:type="character" w:customStyle="1" w:styleId="TAHCar">
    <w:name w:val="TAH Car"/>
    <w:link w:val="TAH"/>
    <w:qFormat/>
    <w:rsid w:val="000647CE"/>
    <w:rPr>
      <w:rFonts w:ascii="Arial" w:eastAsia="宋体" w:hAnsi="Arial"/>
      <w:b/>
      <w:sz w:val="18"/>
      <w:lang w:val="en-GB" w:eastAsia="en-US"/>
    </w:rPr>
  </w:style>
  <w:style w:type="paragraph" w:customStyle="1" w:styleId="TH">
    <w:name w:val="TH"/>
    <w:basedOn w:val="Normal"/>
    <w:link w:val="THChar"/>
    <w:rsid w:val="000647CE"/>
    <w:pPr>
      <w:keepNext/>
      <w:keepLines/>
      <w:spacing w:before="60" w:after="180" w:line="240" w:lineRule="auto"/>
      <w:jc w:val="center"/>
    </w:pPr>
    <w:rPr>
      <w:rFonts w:ascii="Arial" w:eastAsia="宋体" w:hAnsi="Arial"/>
      <w:b/>
      <w:sz w:val="20"/>
      <w:szCs w:val="20"/>
      <w:lang w:val="en-GB" w:eastAsia="en-US"/>
    </w:rPr>
  </w:style>
  <w:style w:type="character" w:customStyle="1" w:styleId="THChar">
    <w:name w:val="TH Char"/>
    <w:link w:val="TH"/>
    <w:rsid w:val="000647CE"/>
    <w:rPr>
      <w:rFonts w:ascii="Arial" w:eastAsia="宋体" w:hAnsi="Arial"/>
      <w:b/>
      <w:lang w:val="en-GB" w:eastAsia="en-US"/>
    </w:rPr>
  </w:style>
  <w:style w:type="paragraph" w:customStyle="1" w:styleId="TAN">
    <w:name w:val="TAN"/>
    <w:basedOn w:val="Normal"/>
    <w:link w:val="TANChar"/>
    <w:rsid w:val="000647CE"/>
    <w:pPr>
      <w:keepNext/>
      <w:keepLines/>
      <w:spacing w:after="0" w:line="240" w:lineRule="auto"/>
      <w:ind w:left="851" w:hanging="851"/>
    </w:pPr>
    <w:rPr>
      <w:rFonts w:ascii="Arial" w:eastAsia="宋体" w:hAnsi="Arial"/>
      <w:sz w:val="18"/>
      <w:szCs w:val="20"/>
      <w:lang w:val="en-GB" w:eastAsia="en-US"/>
    </w:rPr>
  </w:style>
  <w:style w:type="character" w:customStyle="1" w:styleId="TANChar">
    <w:name w:val="TAN Char"/>
    <w:link w:val="TAN"/>
    <w:rsid w:val="000647CE"/>
    <w:rPr>
      <w:rFonts w:ascii="Arial" w:eastAsia="宋体" w:hAnsi="Arial"/>
      <w:sz w:val="18"/>
      <w:lang w:val="en-GB" w:eastAsia="en-US"/>
    </w:rPr>
  </w:style>
  <w:style w:type="character" w:customStyle="1" w:styleId="bullet2Char">
    <w:name w:val="bullet2 Char"/>
    <w:link w:val="bullet2"/>
    <w:rsid w:val="007B63A3"/>
    <w:rPr>
      <w:rFonts w:ascii="Times" w:eastAsia="宋体" w:hAnsi="Times"/>
      <w:kern w:val="2"/>
      <w:sz w:val="24"/>
      <w:szCs w:val="24"/>
      <w:lang w:val="en-GB" w:eastAsia="x-none"/>
    </w:rPr>
  </w:style>
  <w:style w:type="paragraph" w:customStyle="1" w:styleId="Reference">
    <w:name w:val="Reference"/>
    <w:basedOn w:val="Normal"/>
    <w:rsid w:val="002E0A0B"/>
    <w:pPr>
      <w:numPr>
        <w:numId w:val="4"/>
      </w:numPr>
      <w:spacing w:after="0" w:line="264" w:lineRule="auto"/>
      <w:contextualSpacing/>
      <w:jc w:val="both"/>
    </w:pPr>
    <w:rPr>
      <w:rFonts w:ascii="Times New Roman" w:eastAsia="Times New Roman" w:hAnsi="Times New Roman"/>
      <w:szCs w:val="20"/>
      <w:lang w:eastAsia="zh-CN"/>
    </w:rPr>
  </w:style>
  <w:style w:type="character" w:customStyle="1" w:styleId="CaptionChar">
    <w:name w:val="Caption Char"/>
    <w:aliases w:val="cap Char1,cap Char Char"/>
    <w:link w:val="Caption"/>
    <w:rsid w:val="002E0A0B"/>
    <w:rPr>
      <w:rFonts w:eastAsia="PMingLiU"/>
      <w:b/>
      <w:sz w:val="22"/>
      <w:szCs w:val="22"/>
      <w:lang w:eastAsia="ko-KR"/>
    </w:rPr>
  </w:style>
  <w:style w:type="paragraph" w:customStyle="1" w:styleId="Style1">
    <w:name w:val="Style1"/>
    <w:basedOn w:val="Normal"/>
    <w:link w:val="Style1Char"/>
    <w:qFormat/>
    <w:rsid w:val="002E0A0B"/>
    <w:pPr>
      <w:spacing w:after="100" w:afterAutospacing="1" w:line="300" w:lineRule="auto"/>
      <w:ind w:firstLine="360"/>
      <w:contextualSpacing/>
      <w:jc w:val="both"/>
    </w:pPr>
    <w:rPr>
      <w:rFonts w:ascii="Times New Roman" w:eastAsia="宋体" w:hAnsi="Times New Roman"/>
      <w:sz w:val="20"/>
      <w:szCs w:val="20"/>
      <w:lang w:eastAsia="zh-CN"/>
    </w:rPr>
  </w:style>
  <w:style w:type="character" w:customStyle="1" w:styleId="Style1Char">
    <w:name w:val="Style1 Char"/>
    <w:link w:val="Style1"/>
    <w:rsid w:val="002E0A0B"/>
    <w:rPr>
      <w:rFonts w:ascii="Times New Roman" w:eastAsia="宋体" w:hAnsi="Times New Roman"/>
    </w:rPr>
  </w:style>
  <w:style w:type="paragraph" w:customStyle="1" w:styleId="TAL">
    <w:name w:val="TAL"/>
    <w:basedOn w:val="Normal"/>
    <w:link w:val="TALChar"/>
    <w:rsid w:val="00C22596"/>
    <w:pPr>
      <w:keepNext/>
      <w:keepLines/>
      <w:spacing w:after="0" w:line="240" w:lineRule="auto"/>
    </w:pPr>
    <w:rPr>
      <w:rFonts w:ascii="Arial" w:hAnsi="Arial"/>
      <w:sz w:val="18"/>
      <w:szCs w:val="20"/>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8907E8"/>
    <w:rPr>
      <w:sz w:val="22"/>
      <w:szCs w:val="22"/>
      <w:lang w:eastAsia="ko-KR"/>
    </w:rPr>
  </w:style>
  <w:style w:type="paragraph" w:customStyle="1" w:styleId="EQ">
    <w:name w:val="EQ"/>
    <w:basedOn w:val="Normal"/>
    <w:next w:val="Normal"/>
    <w:uiPriority w:val="99"/>
    <w:qFormat/>
    <w:rsid w:val="009C08A9"/>
    <w:pPr>
      <w:keepLines/>
      <w:tabs>
        <w:tab w:val="center" w:pos="4536"/>
        <w:tab w:val="right" w:pos="9072"/>
      </w:tabs>
      <w:spacing w:after="180" w:line="240" w:lineRule="auto"/>
    </w:pPr>
    <w:rPr>
      <w:rFonts w:ascii="Times New Roman" w:eastAsia="Times New Roman" w:hAnsi="Times New Roman"/>
      <w:noProof/>
      <w:sz w:val="20"/>
      <w:szCs w:val="20"/>
      <w:lang w:val="en-GB" w:eastAsia="en-US"/>
    </w:rPr>
  </w:style>
  <w:style w:type="paragraph" w:customStyle="1" w:styleId="RAN1bullet2">
    <w:name w:val="RAN1 bullet2"/>
    <w:basedOn w:val="Normal"/>
    <w:qFormat/>
    <w:rsid w:val="00AD3951"/>
    <w:pPr>
      <w:numPr>
        <w:ilvl w:val="1"/>
        <w:numId w:val="5"/>
      </w:numPr>
      <w:tabs>
        <w:tab w:val="left" w:pos="1440"/>
      </w:tabs>
      <w:spacing w:after="0" w:line="240" w:lineRule="auto"/>
    </w:pPr>
    <w:rPr>
      <w:rFonts w:ascii="Times" w:eastAsia="Batang" w:hAnsi="Times"/>
      <w:sz w:val="20"/>
      <w:szCs w:val="20"/>
      <w:lang w:eastAsia="en-US"/>
    </w:rPr>
  </w:style>
  <w:style w:type="paragraph" w:customStyle="1" w:styleId="textintend1">
    <w:name w:val="text intend 1"/>
    <w:basedOn w:val="text"/>
    <w:rsid w:val="00FD498A"/>
    <w:pPr>
      <w:widowControl/>
      <w:numPr>
        <w:numId w:val="6"/>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styleId="PlaceholderText">
    <w:name w:val="Placeholder Text"/>
    <w:basedOn w:val="DefaultParagraphFont"/>
    <w:uiPriority w:val="99"/>
    <w:semiHidden/>
    <w:rsid w:val="00FD4C80"/>
    <w:rPr>
      <w:color w:val="808080"/>
    </w:rPr>
  </w:style>
  <w:style w:type="paragraph" w:styleId="Revision">
    <w:name w:val="Revision"/>
    <w:hidden/>
    <w:uiPriority w:val="99"/>
    <w:semiHidden/>
    <w:rsid w:val="00ED4300"/>
    <w:rPr>
      <w:sz w:val="22"/>
      <w:szCs w:val="22"/>
      <w:lang w:eastAsia="ko-KR"/>
    </w:rPr>
  </w:style>
  <w:style w:type="character" w:customStyle="1" w:styleId="3GPPTextChar">
    <w:name w:val="3GPP Text Char"/>
    <w:basedOn w:val="DefaultParagraphFont"/>
    <w:link w:val="3GPPText"/>
    <w:locked/>
    <w:rsid w:val="00F439CF"/>
    <w:rPr>
      <w:lang w:eastAsia="en-US"/>
    </w:rPr>
  </w:style>
  <w:style w:type="paragraph" w:customStyle="1" w:styleId="3GPPText">
    <w:name w:val="3GPP Text"/>
    <w:basedOn w:val="Normal"/>
    <w:link w:val="3GPPTextChar"/>
    <w:rsid w:val="00F439CF"/>
    <w:pPr>
      <w:overflowPunct w:val="0"/>
      <w:autoSpaceDE w:val="0"/>
      <w:autoSpaceDN w:val="0"/>
      <w:spacing w:before="120" w:after="120" w:line="240" w:lineRule="auto"/>
      <w:jc w:val="both"/>
    </w:pPr>
    <w:rPr>
      <w:sz w:val="20"/>
      <w:szCs w:val="20"/>
      <w:lang w:eastAsia="en-US"/>
    </w:rPr>
  </w:style>
  <w:style w:type="paragraph" w:styleId="Title">
    <w:name w:val="Title"/>
    <w:basedOn w:val="Normal"/>
    <w:next w:val="Normal"/>
    <w:link w:val="TitleChar"/>
    <w:uiPriority w:val="10"/>
    <w:qFormat/>
    <w:rsid w:val="00085D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D35"/>
    <w:rPr>
      <w:rFonts w:asciiTheme="majorHAnsi" w:eastAsiaTheme="majorEastAsia" w:hAnsiTheme="majorHAnsi" w:cstheme="majorBidi"/>
      <w:spacing w:val="-10"/>
      <w:kern w:val="28"/>
      <w:sz w:val="56"/>
      <w:szCs w:val="56"/>
      <w:lang w:eastAsia="ko-KR"/>
    </w:rPr>
  </w:style>
  <w:style w:type="character" w:customStyle="1" w:styleId="TALChar">
    <w:name w:val="TAL Char"/>
    <w:link w:val="TAL"/>
    <w:qFormat/>
    <w:locked/>
    <w:rsid w:val="00031FF2"/>
    <w:rPr>
      <w:rFonts w:ascii="Arial" w:hAnsi="Arial"/>
      <w:sz w:val="18"/>
      <w:lang w:val="en-GB" w:eastAsia="en-US"/>
    </w:rPr>
  </w:style>
  <w:style w:type="paragraph" w:customStyle="1" w:styleId="TF">
    <w:name w:val="TF"/>
    <w:basedOn w:val="TH"/>
    <w:link w:val="TFChar"/>
    <w:rsid w:val="009327CC"/>
    <w:pPr>
      <w:keepNext w:val="0"/>
      <w:spacing w:before="0" w:after="240"/>
    </w:pPr>
    <w:rPr>
      <w:lang w:eastAsia="x-none"/>
    </w:rPr>
  </w:style>
  <w:style w:type="character" w:customStyle="1" w:styleId="TFChar">
    <w:name w:val="TF Char"/>
    <w:link w:val="TF"/>
    <w:rsid w:val="009327CC"/>
    <w:rPr>
      <w:rFonts w:ascii="Arial" w:eastAsia="宋体" w:hAnsi="Arial"/>
      <w:b/>
      <w:lang w:val="en-GB" w:eastAsia="x-none"/>
    </w:rPr>
  </w:style>
  <w:style w:type="paragraph" w:customStyle="1" w:styleId="1">
    <w:name w:val="样式1"/>
    <w:basedOn w:val="TAN"/>
    <w:qFormat/>
    <w:rsid w:val="009327CC"/>
    <w:pPr>
      <w:numPr>
        <w:numId w:val="7"/>
      </w:numPr>
      <w:overflowPunct w:val="0"/>
      <w:autoSpaceDE w:val="0"/>
      <w:autoSpaceDN w:val="0"/>
      <w:adjustRightInd w:val="0"/>
      <w:textAlignment w:val="baseline"/>
    </w:pPr>
    <w:rPr>
      <w:rFonts w:eastAsia="MS Mincho"/>
      <w:lang w:val="x-none" w:eastAsia="ja-JP"/>
    </w:rPr>
  </w:style>
  <w:style w:type="character" w:customStyle="1" w:styleId="TALCar">
    <w:name w:val="TAL Car"/>
    <w:rsid w:val="009327CC"/>
    <w:rPr>
      <w:rFonts w:ascii="Arial" w:hAnsi="Arial"/>
      <w:sz w:val="18"/>
      <w:lang w:val="en-GB"/>
    </w:rPr>
  </w:style>
  <w:style w:type="paragraph" w:customStyle="1" w:styleId="textintend2">
    <w:name w:val="text intend 2"/>
    <w:basedOn w:val="text"/>
    <w:rsid w:val="0051741D"/>
    <w:pPr>
      <w:widowControl/>
      <w:numPr>
        <w:numId w:val="8"/>
      </w:numPr>
      <w:overflowPunct w:val="0"/>
      <w:autoSpaceDE w:val="0"/>
      <w:autoSpaceDN w:val="0"/>
      <w:adjustRightInd w:val="0"/>
      <w:spacing w:after="120"/>
      <w:textAlignment w:val="baseline"/>
    </w:pPr>
    <w:rPr>
      <w:rFonts w:ascii="Times New Roman" w:eastAsia="MS Mincho" w:hAnsi="Times New Roman"/>
      <w:kern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216">
      <w:bodyDiv w:val="1"/>
      <w:marLeft w:val="0"/>
      <w:marRight w:val="0"/>
      <w:marTop w:val="0"/>
      <w:marBottom w:val="0"/>
      <w:divBdr>
        <w:top w:val="none" w:sz="0" w:space="0" w:color="auto"/>
        <w:left w:val="none" w:sz="0" w:space="0" w:color="auto"/>
        <w:bottom w:val="none" w:sz="0" w:space="0" w:color="auto"/>
        <w:right w:val="none" w:sz="0" w:space="0" w:color="auto"/>
      </w:divBdr>
    </w:div>
    <w:div w:id="64963166">
      <w:bodyDiv w:val="1"/>
      <w:marLeft w:val="0"/>
      <w:marRight w:val="0"/>
      <w:marTop w:val="0"/>
      <w:marBottom w:val="0"/>
      <w:divBdr>
        <w:top w:val="none" w:sz="0" w:space="0" w:color="auto"/>
        <w:left w:val="none" w:sz="0" w:space="0" w:color="auto"/>
        <w:bottom w:val="none" w:sz="0" w:space="0" w:color="auto"/>
        <w:right w:val="none" w:sz="0" w:space="0" w:color="auto"/>
      </w:divBdr>
    </w:div>
    <w:div w:id="106895778">
      <w:bodyDiv w:val="1"/>
      <w:marLeft w:val="0"/>
      <w:marRight w:val="0"/>
      <w:marTop w:val="0"/>
      <w:marBottom w:val="0"/>
      <w:divBdr>
        <w:top w:val="none" w:sz="0" w:space="0" w:color="auto"/>
        <w:left w:val="none" w:sz="0" w:space="0" w:color="auto"/>
        <w:bottom w:val="none" w:sz="0" w:space="0" w:color="auto"/>
        <w:right w:val="none" w:sz="0" w:space="0" w:color="auto"/>
      </w:divBdr>
    </w:div>
    <w:div w:id="324285334">
      <w:bodyDiv w:val="1"/>
      <w:marLeft w:val="0"/>
      <w:marRight w:val="0"/>
      <w:marTop w:val="0"/>
      <w:marBottom w:val="0"/>
      <w:divBdr>
        <w:top w:val="none" w:sz="0" w:space="0" w:color="auto"/>
        <w:left w:val="none" w:sz="0" w:space="0" w:color="auto"/>
        <w:bottom w:val="none" w:sz="0" w:space="0" w:color="auto"/>
        <w:right w:val="none" w:sz="0" w:space="0" w:color="auto"/>
      </w:divBdr>
    </w:div>
    <w:div w:id="400717858">
      <w:bodyDiv w:val="1"/>
      <w:marLeft w:val="0"/>
      <w:marRight w:val="0"/>
      <w:marTop w:val="0"/>
      <w:marBottom w:val="0"/>
      <w:divBdr>
        <w:top w:val="none" w:sz="0" w:space="0" w:color="auto"/>
        <w:left w:val="none" w:sz="0" w:space="0" w:color="auto"/>
        <w:bottom w:val="none" w:sz="0" w:space="0" w:color="auto"/>
        <w:right w:val="none" w:sz="0" w:space="0" w:color="auto"/>
      </w:divBdr>
    </w:div>
    <w:div w:id="430051145">
      <w:bodyDiv w:val="1"/>
      <w:marLeft w:val="0"/>
      <w:marRight w:val="0"/>
      <w:marTop w:val="0"/>
      <w:marBottom w:val="0"/>
      <w:divBdr>
        <w:top w:val="none" w:sz="0" w:space="0" w:color="auto"/>
        <w:left w:val="none" w:sz="0" w:space="0" w:color="auto"/>
        <w:bottom w:val="none" w:sz="0" w:space="0" w:color="auto"/>
        <w:right w:val="none" w:sz="0" w:space="0" w:color="auto"/>
      </w:divBdr>
    </w:div>
    <w:div w:id="439491057">
      <w:bodyDiv w:val="1"/>
      <w:marLeft w:val="0"/>
      <w:marRight w:val="0"/>
      <w:marTop w:val="0"/>
      <w:marBottom w:val="0"/>
      <w:divBdr>
        <w:top w:val="none" w:sz="0" w:space="0" w:color="auto"/>
        <w:left w:val="none" w:sz="0" w:space="0" w:color="auto"/>
        <w:bottom w:val="none" w:sz="0" w:space="0" w:color="auto"/>
        <w:right w:val="none" w:sz="0" w:space="0" w:color="auto"/>
      </w:divBdr>
      <w:divsChild>
        <w:div w:id="1364744592">
          <w:marLeft w:val="2520"/>
          <w:marRight w:val="0"/>
          <w:marTop w:val="77"/>
          <w:marBottom w:val="0"/>
          <w:divBdr>
            <w:top w:val="none" w:sz="0" w:space="0" w:color="auto"/>
            <w:left w:val="none" w:sz="0" w:space="0" w:color="auto"/>
            <w:bottom w:val="none" w:sz="0" w:space="0" w:color="auto"/>
            <w:right w:val="none" w:sz="0" w:space="0" w:color="auto"/>
          </w:divBdr>
        </w:div>
      </w:divsChild>
    </w:div>
    <w:div w:id="482936944">
      <w:bodyDiv w:val="1"/>
      <w:marLeft w:val="0"/>
      <w:marRight w:val="0"/>
      <w:marTop w:val="0"/>
      <w:marBottom w:val="0"/>
      <w:divBdr>
        <w:top w:val="none" w:sz="0" w:space="0" w:color="auto"/>
        <w:left w:val="none" w:sz="0" w:space="0" w:color="auto"/>
        <w:bottom w:val="none" w:sz="0" w:space="0" w:color="auto"/>
        <w:right w:val="none" w:sz="0" w:space="0" w:color="auto"/>
      </w:divBdr>
    </w:div>
    <w:div w:id="507526682">
      <w:bodyDiv w:val="1"/>
      <w:marLeft w:val="0"/>
      <w:marRight w:val="0"/>
      <w:marTop w:val="0"/>
      <w:marBottom w:val="0"/>
      <w:divBdr>
        <w:top w:val="none" w:sz="0" w:space="0" w:color="auto"/>
        <w:left w:val="none" w:sz="0" w:space="0" w:color="auto"/>
        <w:bottom w:val="none" w:sz="0" w:space="0" w:color="auto"/>
        <w:right w:val="none" w:sz="0" w:space="0" w:color="auto"/>
      </w:divBdr>
    </w:div>
    <w:div w:id="563024332">
      <w:bodyDiv w:val="1"/>
      <w:marLeft w:val="0"/>
      <w:marRight w:val="0"/>
      <w:marTop w:val="0"/>
      <w:marBottom w:val="0"/>
      <w:divBdr>
        <w:top w:val="none" w:sz="0" w:space="0" w:color="auto"/>
        <w:left w:val="none" w:sz="0" w:space="0" w:color="auto"/>
        <w:bottom w:val="none" w:sz="0" w:space="0" w:color="auto"/>
        <w:right w:val="none" w:sz="0" w:space="0" w:color="auto"/>
      </w:divBdr>
      <w:divsChild>
        <w:div w:id="513614167">
          <w:marLeft w:val="547"/>
          <w:marRight w:val="0"/>
          <w:marTop w:val="130"/>
          <w:marBottom w:val="0"/>
          <w:divBdr>
            <w:top w:val="none" w:sz="0" w:space="0" w:color="auto"/>
            <w:left w:val="none" w:sz="0" w:space="0" w:color="auto"/>
            <w:bottom w:val="none" w:sz="0" w:space="0" w:color="auto"/>
            <w:right w:val="none" w:sz="0" w:space="0" w:color="auto"/>
          </w:divBdr>
        </w:div>
      </w:divsChild>
    </w:div>
    <w:div w:id="584652869">
      <w:bodyDiv w:val="1"/>
      <w:marLeft w:val="0"/>
      <w:marRight w:val="0"/>
      <w:marTop w:val="0"/>
      <w:marBottom w:val="0"/>
      <w:divBdr>
        <w:top w:val="none" w:sz="0" w:space="0" w:color="auto"/>
        <w:left w:val="none" w:sz="0" w:space="0" w:color="auto"/>
        <w:bottom w:val="none" w:sz="0" w:space="0" w:color="auto"/>
        <w:right w:val="none" w:sz="0" w:space="0" w:color="auto"/>
      </w:divBdr>
    </w:div>
    <w:div w:id="837695178">
      <w:bodyDiv w:val="1"/>
      <w:marLeft w:val="0"/>
      <w:marRight w:val="0"/>
      <w:marTop w:val="0"/>
      <w:marBottom w:val="0"/>
      <w:divBdr>
        <w:top w:val="none" w:sz="0" w:space="0" w:color="auto"/>
        <w:left w:val="none" w:sz="0" w:space="0" w:color="auto"/>
        <w:bottom w:val="none" w:sz="0" w:space="0" w:color="auto"/>
        <w:right w:val="none" w:sz="0" w:space="0" w:color="auto"/>
      </w:divBdr>
    </w:div>
    <w:div w:id="938292115">
      <w:bodyDiv w:val="1"/>
      <w:marLeft w:val="0"/>
      <w:marRight w:val="0"/>
      <w:marTop w:val="0"/>
      <w:marBottom w:val="0"/>
      <w:divBdr>
        <w:top w:val="none" w:sz="0" w:space="0" w:color="auto"/>
        <w:left w:val="none" w:sz="0" w:space="0" w:color="auto"/>
        <w:bottom w:val="none" w:sz="0" w:space="0" w:color="auto"/>
        <w:right w:val="none" w:sz="0" w:space="0" w:color="auto"/>
      </w:divBdr>
    </w:div>
    <w:div w:id="966591217">
      <w:bodyDiv w:val="1"/>
      <w:marLeft w:val="0"/>
      <w:marRight w:val="0"/>
      <w:marTop w:val="0"/>
      <w:marBottom w:val="0"/>
      <w:divBdr>
        <w:top w:val="none" w:sz="0" w:space="0" w:color="auto"/>
        <w:left w:val="none" w:sz="0" w:space="0" w:color="auto"/>
        <w:bottom w:val="none" w:sz="0" w:space="0" w:color="auto"/>
        <w:right w:val="none" w:sz="0" w:space="0" w:color="auto"/>
      </w:divBdr>
      <w:divsChild>
        <w:div w:id="1628856873">
          <w:marLeft w:val="446"/>
          <w:marRight w:val="0"/>
          <w:marTop w:val="0"/>
          <w:marBottom w:val="0"/>
          <w:divBdr>
            <w:top w:val="none" w:sz="0" w:space="0" w:color="auto"/>
            <w:left w:val="none" w:sz="0" w:space="0" w:color="auto"/>
            <w:bottom w:val="none" w:sz="0" w:space="0" w:color="auto"/>
            <w:right w:val="none" w:sz="0" w:space="0" w:color="auto"/>
          </w:divBdr>
        </w:div>
        <w:div w:id="1685739724">
          <w:marLeft w:val="446"/>
          <w:marRight w:val="0"/>
          <w:marTop w:val="0"/>
          <w:marBottom w:val="0"/>
          <w:divBdr>
            <w:top w:val="none" w:sz="0" w:space="0" w:color="auto"/>
            <w:left w:val="none" w:sz="0" w:space="0" w:color="auto"/>
            <w:bottom w:val="none" w:sz="0" w:space="0" w:color="auto"/>
            <w:right w:val="none" w:sz="0" w:space="0" w:color="auto"/>
          </w:divBdr>
        </w:div>
        <w:div w:id="1830632335">
          <w:marLeft w:val="446"/>
          <w:marRight w:val="0"/>
          <w:marTop w:val="0"/>
          <w:marBottom w:val="0"/>
          <w:divBdr>
            <w:top w:val="none" w:sz="0" w:space="0" w:color="auto"/>
            <w:left w:val="none" w:sz="0" w:space="0" w:color="auto"/>
            <w:bottom w:val="none" w:sz="0" w:space="0" w:color="auto"/>
            <w:right w:val="none" w:sz="0" w:space="0" w:color="auto"/>
          </w:divBdr>
        </w:div>
        <w:div w:id="1856072113">
          <w:marLeft w:val="446"/>
          <w:marRight w:val="0"/>
          <w:marTop w:val="0"/>
          <w:marBottom w:val="0"/>
          <w:divBdr>
            <w:top w:val="none" w:sz="0" w:space="0" w:color="auto"/>
            <w:left w:val="none" w:sz="0" w:space="0" w:color="auto"/>
            <w:bottom w:val="none" w:sz="0" w:space="0" w:color="auto"/>
            <w:right w:val="none" w:sz="0" w:space="0" w:color="auto"/>
          </w:divBdr>
        </w:div>
      </w:divsChild>
    </w:div>
    <w:div w:id="1023243043">
      <w:bodyDiv w:val="1"/>
      <w:marLeft w:val="0"/>
      <w:marRight w:val="0"/>
      <w:marTop w:val="0"/>
      <w:marBottom w:val="0"/>
      <w:divBdr>
        <w:top w:val="none" w:sz="0" w:space="0" w:color="auto"/>
        <w:left w:val="none" w:sz="0" w:space="0" w:color="auto"/>
        <w:bottom w:val="none" w:sz="0" w:space="0" w:color="auto"/>
        <w:right w:val="none" w:sz="0" w:space="0" w:color="auto"/>
      </w:divBdr>
      <w:divsChild>
        <w:div w:id="575894434">
          <w:marLeft w:val="821"/>
          <w:marRight w:val="0"/>
          <w:marTop w:val="80"/>
          <w:marBottom w:val="0"/>
          <w:divBdr>
            <w:top w:val="none" w:sz="0" w:space="0" w:color="auto"/>
            <w:left w:val="none" w:sz="0" w:space="0" w:color="auto"/>
            <w:bottom w:val="none" w:sz="0" w:space="0" w:color="auto"/>
            <w:right w:val="none" w:sz="0" w:space="0" w:color="auto"/>
          </w:divBdr>
        </w:div>
      </w:divsChild>
    </w:div>
    <w:div w:id="1030183865">
      <w:bodyDiv w:val="1"/>
      <w:marLeft w:val="0"/>
      <w:marRight w:val="0"/>
      <w:marTop w:val="0"/>
      <w:marBottom w:val="0"/>
      <w:divBdr>
        <w:top w:val="none" w:sz="0" w:space="0" w:color="auto"/>
        <w:left w:val="none" w:sz="0" w:space="0" w:color="auto"/>
        <w:bottom w:val="none" w:sz="0" w:space="0" w:color="auto"/>
        <w:right w:val="none" w:sz="0" w:space="0" w:color="auto"/>
      </w:divBdr>
      <w:divsChild>
        <w:div w:id="122043151">
          <w:marLeft w:val="2520"/>
          <w:marRight w:val="0"/>
          <w:marTop w:val="77"/>
          <w:marBottom w:val="0"/>
          <w:divBdr>
            <w:top w:val="none" w:sz="0" w:space="0" w:color="auto"/>
            <w:left w:val="none" w:sz="0" w:space="0" w:color="auto"/>
            <w:bottom w:val="none" w:sz="0" w:space="0" w:color="auto"/>
            <w:right w:val="none" w:sz="0" w:space="0" w:color="auto"/>
          </w:divBdr>
        </w:div>
        <w:div w:id="418412448">
          <w:marLeft w:val="2520"/>
          <w:marRight w:val="0"/>
          <w:marTop w:val="77"/>
          <w:marBottom w:val="0"/>
          <w:divBdr>
            <w:top w:val="none" w:sz="0" w:space="0" w:color="auto"/>
            <w:left w:val="none" w:sz="0" w:space="0" w:color="auto"/>
            <w:bottom w:val="none" w:sz="0" w:space="0" w:color="auto"/>
            <w:right w:val="none" w:sz="0" w:space="0" w:color="auto"/>
          </w:divBdr>
        </w:div>
        <w:div w:id="1848014600">
          <w:marLeft w:val="2520"/>
          <w:marRight w:val="0"/>
          <w:marTop w:val="77"/>
          <w:marBottom w:val="0"/>
          <w:divBdr>
            <w:top w:val="none" w:sz="0" w:space="0" w:color="auto"/>
            <w:left w:val="none" w:sz="0" w:space="0" w:color="auto"/>
            <w:bottom w:val="none" w:sz="0" w:space="0" w:color="auto"/>
            <w:right w:val="none" w:sz="0" w:space="0" w:color="auto"/>
          </w:divBdr>
        </w:div>
      </w:divsChild>
    </w:div>
    <w:div w:id="1338577866">
      <w:bodyDiv w:val="1"/>
      <w:marLeft w:val="0"/>
      <w:marRight w:val="0"/>
      <w:marTop w:val="0"/>
      <w:marBottom w:val="0"/>
      <w:divBdr>
        <w:top w:val="none" w:sz="0" w:space="0" w:color="auto"/>
        <w:left w:val="none" w:sz="0" w:space="0" w:color="auto"/>
        <w:bottom w:val="none" w:sz="0" w:space="0" w:color="auto"/>
        <w:right w:val="none" w:sz="0" w:space="0" w:color="auto"/>
      </w:divBdr>
    </w:div>
    <w:div w:id="1512455188">
      <w:bodyDiv w:val="1"/>
      <w:marLeft w:val="0"/>
      <w:marRight w:val="0"/>
      <w:marTop w:val="0"/>
      <w:marBottom w:val="0"/>
      <w:divBdr>
        <w:top w:val="none" w:sz="0" w:space="0" w:color="auto"/>
        <w:left w:val="none" w:sz="0" w:space="0" w:color="auto"/>
        <w:bottom w:val="none" w:sz="0" w:space="0" w:color="auto"/>
        <w:right w:val="none" w:sz="0" w:space="0" w:color="auto"/>
      </w:divBdr>
    </w:div>
    <w:div w:id="1522233425">
      <w:bodyDiv w:val="1"/>
      <w:marLeft w:val="0"/>
      <w:marRight w:val="0"/>
      <w:marTop w:val="0"/>
      <w:marBottom w:val="0"/>
      <w:divBdr>
        <w:top w:val="none" w:sz="0" w:space="0" w:color="auto"/>
        <w:left w:val="none" w:sz="0" w:space="0" w:color="auto"/>
        <w:bottom w:val="none" w:sz="0" w:space="0" w:color="auto"/>
        <w:right w:val="none" w:sz="0" w:space="0" w:color="auto"/>
      </w:divBdr>
    </w:div>
    <w:div w:id="198562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2744C-4120-462B-A9BE-F6A448E54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1411</Words>
  <Characters>8043</Characters>
  <Application>Microsoft Office Word</Application>
  <DocSecurity>0</DocSecurity>
  <Lines>67</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9436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2020-08-18T06:56:00Z</dcterms:created>
  <dcterms:modified xsi:type="dcterms:W3CDTF">2020-08-18T06:58:00Z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C:\Users\sj100.park\AppData\Local\Microsoft\Windows\INetCache\Content.Outlook\XI0Z5715\Draft R1-20XXXXX On Synchronization Mechanisms for NR Sidelink - Samsung.docx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1597668865</vt:lpwstr>
  </property>
</Properties>
</file>