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afe"/>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宋体"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3B5B843C"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 xml:space="preserve">Summary for </w:t>
      </w:r>
      <w:r w:rsidR="00B240C1" w:rsidRPr="00B240C1">
        <w:rPr>
          <w:rFonts w:ascii="Arial" w:hAnsi="Arial" w:cs="Arial"/>
          <w:sz w:val="24"/>
          <w:szCs w:val="24"/>
        </w:rPr>
        <w:t>[102-e-NR-7.1CRs-13] Correction on PRACH power ramping suspension</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4D5F9507"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00C46A87" w:rsidRPr="00C46A87">
        <w:rPr>
          <w:rFonts w:ascii="Times New Roman" w:hAnsi="Times New Roman"/>
          <w:sz w:val="20"/>
          <w:szCs w:val="20"/>
        </w:rPr>
        <w:t>[102-e-NR-7.1CRs-13] Correction on PRACH power ramping suspension</w:t>
      </w:r>
      <w:r>
        <w:rPr>
          <w:rFonts w:ascii="Times New Roman" w:hAnsi="Times New Roman"/>
          <w:sz w:val="20"/>
          <w:szCs w:val="20"/>
        </w:rPr>
        <w:t>”, focusing on whether a specification change is needed for Rel-16 TS 38.213 to</w:t>
      </w:r>
      <w:r w:rsidR="00C46A87">
        <w:rPr>
          <w:rFonts w:ascii="Times New Roman" w:eastAsiaTheme="minorEastAsia" w:hAnsi="Times New Roman" w:hint="eastAsia"/>
          <w:sz w:val="20"/>
          <w:szCs w:val="20"/>
          <w:lang w:eastAsia="zh-CN"/>
        </w:rPr>
        <w:t xml:space="preserve"> complete the cases that triggering UE to send power ramping suspension due to possible cancel of PRACH transmission</w:t>
      </w:r>
      <w:r>
        <w:rPr>
          <w:rFonts w:ascii="Times New Roman" w:hAnsi="Times New Roman"/>
          <w:sz w:val="20"/>
          <w:szCs w:val="20"/>
        </w:rPr>
        <w:t xml:space="preserve">.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656ACAFE"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C46A87" w:rsidRPr="00C46A87">
        <w:rPr>
          <w:rFonts w:ascii="Times New Roman" w:hAnsi="Times New Roman"/>
          <w:sz w:val="20"/>
        </w:rPr>
        <w:t xml:space="preserve">R1-2006084 </w:t>
      </w:r>
      <w:r w:rsidR="00BC240F">
        <w:rPr>
          <w:rFonts w:ascii="Times New Roman" w:hAnsi="Times New Roman"/>
          <w:sz w:val="20"/>
        </w:rPr>
        <w:t>[1]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3051B8D8" w14:textId="3E8E2A44" w:rsidR="00F34AED" w:rsidRPr="009B6C6D" w:rsidRDefault="00BC240F" w:rsidP="009B6C6D">
      <w:pPr>
        <w:spacing w:after="0"/>
        <w:ind w:firstLineChars="193" w:firstLine="386"/>
        <w:jc w:val="both"/>
        <w:rPr>
          <w:rFonts w:ascii="Times New Roman" w:eastAsiaTheme="minorEastAsia" w:hAnsi="Times New Roman"/>
          <w:sz w:val="20"/>
          <w:lang w:eastAsia="zh-CN"/>
        </w:rPr>
      </w:pPr>
      <w:r>
        <w:rPr>
          <w:rFonts w:ascii="Times New Roman" w:hAnsi="Times New Roman"/>
          <w:sz w:val="20"/>
        </w:rPr>
        <w:t xml:space="preserve">In the preparation phase email discussion, </w:t>
      </w:r>
      <w:r w:rsidR="00662C80">
        <w:rPr>
          <w:rFonts w:ascii="Times New Roman" w:hAnsi="Times New Roman"/>
          <w:sz w:val="20"/>
        </w:rPr>
        <w:t>1</w:t>
      </w:r>
      <w:r w:rsidR="00C76AB2">
        <w:rPr>
          <w:rFonts w:ascii="Times New Roman" w:eastAsiaTheme="minorEastAsia" w:hAnsi="Times New Roman" w:hint="eastAsia"/>
          <w:sz w:val="20"/>
          <w:lang w:eastAsia="zh-CN"/>
        </w:rPr>
        <w:t>1</w:t>
      </w:r>
      <w:r w:rsidR="00662C80">
        <w:rPr>
          <w:rFonts w:ascii="Times New Roman" w:hAnsi="Times New Roman"/>
          <w:sz w:val="20"/>
        </w:rPr>
        <w:t xml:space="preserve">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w:t>
      </w:r>
      <w:r w:rsidR="00C76AB2">
        <w:rPr>
          <w:rFonts w:ascii="Times New Roman" w:eastAsiaTheme="minorEastAsia" w:hAnsi="Times New Roman" w:hint="eastAsia"/>
          <w:sz w:val="20"/>
          <w:lang w:eastAsia="zh-CN"/>
        </w:rPr>
        <w:t>10 companies</w:t>
      </w:r>
      <w:r w:rsidR="00662C80">
        <w:rPr>
          <w:rFonts w:ascii="Times New Roman" w:hAnsi="Times New Roman"/>
          <w:sz w:val="20"/>
        </w:rPr>
        <w:t xml:space="preserve"> </w:t>
      </w:r>
      <w:r w:rsidR="00853591">
        <w:rPr>
          <w:rFonts w:ascii="Times New Roman" w:hAnsi="Times New Roman"/>
          <w:sz w:val="20"/>
        </w:rPr>
        <w:t xml:space="preserve">were </w:t>
      </w:r>
      <w:r w:rsidR="00662C80">
        <w:rPr>
          <w:rFonts w:ascii="Times New Roman" w:hAnsi="Times New Roman"/>
          <w:sz w:val="20"/>
        </w:rPr>
        <w:t>supportive to trigger the official email discussion</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and</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 xml:space="preserve">1 </w:t>
      </w:r>
      <w:r w:rsidR="00C76AB2">
        <w:rPr>
          <w:rFonts w:ascii="Times New Roman" w:eastAsiaTheme="minorEastAsia" w:hAnsi="Times New Roman"/>
          <w:sz w:val="20"/>
          <w:lang w:eastAsia="zh-CN"/>
        </w:rPr>
        <w:t>company</w:t>
      </w:r>
      <w:r w:rsidR="00C76AB2">
        <w:rPr>
          <w:rFonts w:ascii="Times New Roman" w:eastAsiaTheme="minorEastAsia" w:hAnsi="Times New Roman" w:hint="eastAsia"/>
          <w:sz w:val="20"/>
          <w:lang w:eastAsia="zh-CN"/>
        </w:rPr>
        <w:t xml:space="preserve"> </w:t>
      </w:r>
      <w:r w:rsidR="009B6C6D">
        <w:rPr>
          <w:rFonts w:ascii="Times New Roman" w:eastAsiaTheme="minorEastAsia" w:hAnsi="Times New Roman" w:hint="eastAsia"/>
          <w:sz w:val="20"/>
          <w:lang w:eastAsia="zh-CN"/>
        </w:rPr>
        <w:t>commented</w:t>
      </w:r>
      <w:r w:rsidR="00C76AB2">
        <w:rPr>
          <w:rFonts w:ascii="Times New Roman" w:eastAsiaTheme="minorEastAsia" w:hAnsi="Times New Roman" w:hint="eastAsia"/>
          <w:sz w:val="20"/>
          <w:lang w:eastAsia="zh-CN"/>
        </w:rPr>
        <w:t xml:space="preserve"> this is non-essential</w:t>
      </w:r>
      <w:r w:rsidR="009B6C6D">
        <w:rPr>
          <w:rFonts w:ascii="Times New Roman" w:eastAsiaTheme="minorEastAsia" w:hAnsi="Times New Roman" w:hint="eastAsia"/>
          <w:sz w:val="20"/>
          <w:lang w:eastAsia="zh-CN"/>
        </w:rPr>
        <w:t xml:space="preserve"> with </w:t>
      </w:r>
      <w:r w:rsidR="009B6C6D" w:rsidRPr="009B6C6D">
        <w:rPr>
          <w:rFonts w:ascii="Times New Roman" w:eastAsiaTheme="minorEastAsia" w:hAnsi="Times New Roman"/>
          <w:sz w:val="20"/>
          <w:lang w:eastAsia="zh-CN"/>
        </w:rPr>
        <w:t>all cases have already been captured and there is nothing wrong with the current spec</w:t>
      </w:r>
      <w:r w:rsidR="009B6C6D">
        <w:rPr>
          <w:rFonts w:ascii="Times New Roman" w:eastAsiaTheme="minorEastAsia" w:hAnsi="Times New Roman" w:hint="eastAsia"/>
          <w:sz w:val="20"/>
          <w:lang w:eastAsia="zh-CN"/>
        </w:rPr>
        <w:t xml:space="preserve"> </w:t>
      </w:r>
      <w:r w:rsidR="009B6C6D">
        <w:rPr>
          <w:rFonts w:ascii="Times New Roman" w:hAnsi="Times New Roman"/>
          <w:sz w:val="20"/>
        </w:rPr>
        <w:t>(please refer to Appendix A for the detailed views from companies on this issue)</w:t>
      </w:r>
      <w:r w:rsidR="009B6C6D">
        <w:rPr>
          <w:rFonts w:ascii="Times New Roman" w:eastAsiaTheme="minorEastAsia" w:hAnsi="Times New Roman" w:hint="eastAsia"/>
          <w:sz w:val="20"/>
          <w:lang w:eastAsia="zh-CN"/>
        </w:rPr>
        <w:t>.</w:t>
      </w:r>
    </w:p>
    <w:p w14:paraId="56BC228A" w14:textId="6321516A" w:rsidR="009B5F2E" w:rsidRDefault="00673E9D" w:rsidP="009B5F2E">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11C6559F"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009B6C6D" w:rsidRPr="00C46A87">
        <w:rPr>
          <w:rFonts w:ascii="Times New Roman" w:hAnsi="Times New Roman"/>
          <w:sz w:val="20"/>
        </w:rPr>
        <w:t>R1-2006084</w:t>
      </w:r>
      <w:r w:rsidR="009B6C6D">
        <w:rPr>
          <w:rFonts w:ascii="Times New Roman" w:hAnsi="Times New Roman"/>
          <w:sz w:val="20"/>
        </w:rPr>
        <w:t xml:space="preserve"> </w:t>
      </w:r>
      <w:r>
        <w:rPr>
          <w:rFonts w:ascii="Times New Roman" w:hAnsi="Times New Roman"/>
          <w:sz w:val="20"/>
        </w:rPr>
        <w:t xml:space="preserve">[1] is </w:t>
      </w:r>
      <w:r w:rsidR="009B6C6D">
        <w:rPr>
          <w:rFonts w:ascii="Times New Roman" w:eastAsiaTheme="minorEastAsia" w:hAnsi="Times New Roman" w:hint="eastAsia"/>
          <w:sz w:val="20"/>
          <w:lang w:eastAsia="zh-CN"/>
        </w:rPr>
        <w:t>pasted</w:t>
      </w:r>
      <w:r w:rsidR="009B6C6D">
        <w:rPr>
          <w:rFonts w:ascii="Times New Roman" w:hAnsi="Times New Roman"/>
          <w:sz w:val="20"/>
        </w:rPr>
        <w:t xml:space="preserve"> below for </w:t>
      </w:r>
      <w:r w:rsidR="009B6C6D">
        <w:rPr>
          <w:rFonts w:ascii="Times New Roman" w:eastAsiaTheme="minorEastAsia" w:hAnsi="Times New Roman" w:hint="eastAsia"/>
          <w:sz w:val="20"/>
          <w:lang w:eastAsia="zh-CN"/>
        </w:rPr>
        <w:t>the convenience</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297A1612" w14:textId="77777777" w:rsidR="009B6C6D" w:rsidRPr="009B6C6D" w:rsidRDefault="009B6C6D" w:rsidP="009B6C6D">
      <w:pPr>
        <w:keepNext/>
        <w:keepLines/>
        <w:spacing w:before="180"/>
        <w:ind w:left="566" w:hanging="566"/>
        <w:outlineLvl w:val="1"/>
        <w:rPr>
          <w:rFonts w:ascii="Arial" w:eastAsia="宋体" w:hAnsi="Arial"/>
          <w:sz w:val="24"/>
        </w:rPr>
      </w:pPr>
      <w:bookmarkStart w:id="4" w:name="_Toc45699173"/>
      <w:bookmarkStart w:id="5" w:name="_Toc36498147"/>
      <w:bookmarkStart w:id="6" w:name="_Toc29917273"/>
      <w:bookmarkStart w:id="7" w:name="_Toc29899536"/>
      <w:bookmarkStart w:id="8" w:name="_Toc29899118"/>
      <w:bookmarkStart w:id="9" w:name="_Toc29894819"/>
      <w:r w:rsidRPr="009B6C6D">
        <w:rPr>
          <w:rFonts w:ascii="Arial" w:eastAsia="宋体" w:hAnsi="Arial"/>
          <w:sz w:val="24"/>
        </w:rPr>
        <w:t>7.4</w:t>
      </w:r>
      <w:r w:rsidRPr="009B6C6D">
        <w:rPr>
          <w:rFonts w:ascii="Arial" w:eastAsia="宋体" w:hAnsi="Arial"/>
          <w:sz w:val="24"/>
        </w:rPr>
        <w:tab/>
        <w:t>Physical random access channel</w:t>
      </w:r>
      <w:bookmarkEnd w:id="4"/>
      <w:bookmarkEnd w:id="5"/>
      <w:bookmarkEnd w:id="6"/>
      <w:bookmarkEnd w:id="7"/>
      <w:bookmarkEnd w:id="8"/>
      <w:bookmarkEnd w:id="9"/>
    </w:p>
    <w:p w14:paraId="4098167B" w14:textId="7BB5213D" w:rsidR="00F34AED" w:rsidRPr="009B6C6D" w:rsidRDefault="00F34AED" w:rsidP="00F34AED">
      <w:pPr>
        <w:spacing w:after="0"/>
        <w:jc w:val="both"/>
        <w:rPr>
          <w:rFonts w:ascii="Times New Roman" w:eastAsiaTheme="minorEastAsia" w:hAnsi="Times New Roman"/>
          <w:sz w:val="20"/>
          <w:szCs w:val="20"/>
          <w:lang w:eastAsia="zh-CN"/>
        </w:rPr>
      </w:pPr>
      <w:r w:rsidRPr="009D2B01">
        <w:rPr>
          <w:rFonts w:ascii="Times New Roman" w:hAnsi="Times New Roman"/>
          <w:color w:val="FF0000"/>
          <w:sz w:val="20"/>
          <w:szCs w:val="20"/>
        </w:rPr>
        <w:t>=========================== Unchanged Texts Omitted =================================</w:t>
      </w:r>
    </w:p>
    <w:p w14:paraId="45B63FA9" w14:textId="77777777" w:rsidR="009B6C6D" w:rsidRPr="009B6C6D" w:rsidRDefault="009B6C6D" w:rsidP="009B6C6D">
      <w:pPr>
        <w:spacing w:before="120" w:after="180" w:line="240" w:lineRule="auto"/>
        <w:rPr>
          <w:rFonts w:ascii="Times New Roman" w:eastAsia="等线" w:hAnsi="Times New Roman"/>
          <w:sz w:val="20"/>
          <w:szCs w:val="20"/>
          <w:lang w:val="en-GB" w:eastAsia="zh-CN"/>
        </w:rPr>
      </w:pPr>
      <w:r w:rsidRPr="009B6C6D">
        <w:rPr>
          <w:rFonts w:ascii="Times New Roman" w:eastAsia="Yu Mincho" w:hAnsi="Times New Roman"/>
          <w:sz w:val="20"/>
          <w:szCs w:val="20"/>
          <w:lang w:val="en-GB" w:eastAsia="ja-JP"/>
        </w:rPr>
        <w:t xml:space="preserve">If due to power allocation </w:t>
      </w:r>
      <w:r w:rsidRPr="009B6C6D">
        <w:rPr>
          <w:rFonts w:ascii="Times New Roman" w:eastAsia="宋体" w:hAnsi="Times New Roman"/>
          <w:iCs/>
          <w:sz w:val="20"/>
          <w:szCs w:val="20"/>
          <w:lang w:val="en-GB" w:eastAsia="en-US"/>
        </w:rPr>
        <w:t xml:space="preserve">to </w:t>
      </w:r>
      <w:r w:rsidRPr="009B6C6D">
        <w:rPr>
          <w:rFonts w:ascii="Times New Roman" w:eastAsia="宋体" w:hAnsi="Times New Roman"/>
          <w:sz w:val="20"/>
          <w:szCs w:val="20"/>
          <w:lang w:val="en-GB" w:eastAsia="en-US"/>
        </w:rPr>
        <w:t>PUSCH/PUCCH/PRACH</w:t>
      </w:r>
      <w:r w:rsidRPr="009B6C6D">
        <w:rPr>
          <w:rFonts w:ascii="Times New Roman" w:eastAsia="宋体" w:hAnsi="Times New Roman"/>
          <w:iCs/>
          <w:sz w:val="20"/>
          <w:szCs w:val="20"/>
          <w:lang w:val="en-GB" w:eastAsia="en-US"/>
        </w:rPr>
        <w:t>/SRS transmissions as described in Clause 7.5, or due to power allocation in EN-DC or NE-DC or NR-DC operation,</w:t>
      </w:r>
      <w:r w:rsidRPr="009B6C6D">
        <w:rPr>
          <w:rFonts w:ascii="Times New Roman" w:hAnsi="Times New Roman"/>
          <w:iCs/>
          <w:sz w:val="20"/>
          <w:szCs w:val="20"/>
          <w:lang w:val="en-GB" w:eastAsia="en-US"/>
        </w:rPr>
        <w:t xml:space="preserve"> </w:t>
      </w:r>
      <w:ins w:id="10" w:author="作者">
        <w:r w:rsidRPr="009B6C6D">
          <w:rPr>
            <w:rFonts w:ascii="Times New Roman" w:hAnsi="Times New Roman"/>
            <w:iCs/>
            <w:sz w:val="20"/>
            <w:szCs w:val="20"/>
            <w:lang w:val="en-GB" w:eastAsia="zh-CN"/>
          </w:rPr>
          <w:t xml:space="preserve">or due to slot format determination </w:t>
        </w:r>
        <w:r w:rsidRPr="009B6C6D">
          <w:rPr>
            <w:rFonts w:ascii="Times New Roman" w:hAnsi="Times New Roman"/>
            <w:iCs/>
            <w:sz w:val="20"/>
            <w:szCs w:val="20"/>
            <w:lang w:val="en-GB" w:eastAsia="en-US"/>
          </w:rPr>
          <w:t xml:space="preserve">as described in Clause </w:t>
        </w:r>
        <w:r w:rsidRPr="009B6C6D">
          <w:rPr>
            <w:rFonts w:ascii="Times New Roman" w:hAnsi="Times New Roman"/>
            <w:iCs/>
            <w:sz w:val="20"/>
            <w:szCs w:val="20"/>
            <w:lang w:val="en-GB" w:eastAsia="zh-CN"/>
          </w:rPr>
          <w:t>11</w:t>
        </w:r>
        <w:r w:rsidRPr="009B6C6D">
          <w:rPr>
            <w:rFonts w:ascii="Times New Roman" w:hAnsi="Times New Roman"/>
            <w:iCs/>
            <w:sz w:val="20"/>
            <w:szCs w:val="20"/>
            <w:lang w:val="en-GB" w:eastAsia="en-US"/>
          </w:rPr>
          <w:t>.</w:t>
        </w:r>
        <w:r w:rsidRPr="009B6C6D">
          <w:rPr>
            <w:rFonts w:ascii="Times New Roman" w:hAnsi="Times New Roman"/>
            <w:iCs/>
            <w:sz w:val="20"/>
            <w:szCs w:val="20"/>
            <w:lang w:val="en-GB" w:eastAsia="zh-CN"/>
          </w:rPr>
          <w:t xml:space="preserve">1, or due to the </w:t>
        </w:r>
        <w:r w:rsidRPr="009B6C6D">
          <w:rPr>
            <w:rFonts w:ascii="Times New Roman" w:hAnsi="Times New Roman"/>
            <w:sz w:val="20"/>
            <w:szCs w:val="20"/>
            <w:lang w:val="en-GB" w:eastAsia="en-US"/>
          </w:rPr>
          <w:t>PUSCH/PUCCH/PRACH</w:t>
        </w:r>
        <w:r w:rsidRPr="009B6C6D">
          <w:rPr>
            <w:rFonts w:ascii="Times New Roman" w:hAnsi="Times New Roman"/>
            <w:iCs/>
            <w:sz w:val="20"/>
            <w:szCs w:val="20"/>
            <w:lang w:val="en-GB" w:eastAsia="en-US"/>
          </w:rPr>
          <w:t>/SRS</w:t>
        </w:r>
        <w:r w:rsidRPr="009B6C6D">
          <w:rPr>
            <w:rFonts w:ascii="Times New Roman" w:hAnsi="Times New Roman"/>
            <w:iCs/>
            <w:sz w:val="20"/>
            <w:szCs w:val="20"/>
            <w:lang w:val="en-GB" w:eastAsia="zh-CN"/>
          </w:rPr>
          <w:t xml:space="preserve"> </w:t>
        </w:r>
        <w:r w:rsidRPr="009B6C6D">
          <w:rPr>
            <w:rFonts w:ascii="Times New Roman" w:hAnsi="Times New Roman"/>
            <w:iCs/>
            <w:sz w:val="20"/>
            <w:szCs w:val="20"/>
            <w:lang w:val="en-GB" w:eastAsia="en-US"/>
          </w:rPr>
          <w:t>transmission</w:t>
        </w:r>
        <w:r w:rsidRPr="009B6C6D">
          <w:rPr>
            <w:rFonts w:ascii="Times New Roman" w:hAnsi="Times New Roman"/>
            <w:iCs/>
            <w:sz w:val="20"/>
            <w:szCs w:val="20"/>
            <w:lang w:val="en-GB" w:eastAsia="zh-CN"/>
          </w:rPr>
          <w:t xml:space="preserve"> occasions are in the same slot or the gap is small as describled in Clause 8.1,</w:t>
        </w:r>
        <w:r w:rsidRPr="009B6C6D">
          <w:rPr>
            <w:rFonts w:ascii="Times New Roman" w:eastAsia="等线" w:hAnsi="Times New Roman"/>
            <w:iCs/>
            <w:sz w:val="20"/>
            <w:szCs w:val="20"/>
            <w:lang w:val="en-GB" w:eastAsia="zh-CN"/>
          </w:rPr>
          <w:t xml:space="preserve"> </w:t>
        </w:r>
      </w:ins>
      <w:r w:rsidRPr="009B6C6D">
        <w:rPr>
          <w:rFonts w:ascii="Times New Roman" w:eastAsia="Yu Mincho" w:hAnsi="Times New Roman"/>
          <w:sz w:val="20"/>
          <w:szCs w:val="20"/>
          <w:lang w:val="en-GB" w:eastAsia="ja-JP"/>
        </w:rPr>
        <w:t xml:space="preserve">the UE does not transmit a PRACH </w:t>
      </w:r>
      <w:r w:rsidRPr="009B6C6D">
        <w:rPr>
          <w:rFonts w:ascii="Times New Roman" w:eastAsia="宋体" w:hAnsi="Times New Roman"/>
          <w:iCs/>
          <w:sz w:val="20"/>
          <w:szCs w:val="20"/>
          <w:lang w:val="en-GB" w:eastAsia="en-US"/>
        </w:rPr>
        <w:t>in a transmission occasion</w:t>
      </w:r>
      <w:r w:rsidRPr="009B6C6D">
        <w:rPr>
          <w:rFonts w:ascii="Times New Roman" w:eastAsia="Yu Mincho" w:hAnsi="Times New Roman"/>
          <w:sz w:val="20"/>
          <w:szCs w:val="20"/>
          <w:lang w:val="en-GB" w:eastAsia="ja-JP"/>
        </w:rPr>
        <w:t xml:space="preserve">, Layer 1 notifies higher layers to suspend the corresponding power ramping counter. If due to power allocation </w:t>
      </w:r>
      <w:r w:rsidRPr="009B6C6D">
        <w:rPr>
          <w:rFonts w:ascii="Times New Roman" w:eastAsia="宋体" w:hAnsi="Times New Roman"/>
          <w:iCs/>
          <w:sz w:val="20"/>
          <w:szCs w:val="20"/>
          <w:lang w:val="en-GB" w:eastAsia="en-US"/>
        </w:rPr>
        <w:t xml:space="preserve">to </w:t>
      </w:r>
      <w:r w:rsidRPr="009B6C6D">
        <w:rPr>
          <w:rFonts w:ascii="Times New Roman" w:eastAsia="宋体" w:hAnsi="Times New Roman"/>
          <w:sz w:val="20"/>
          <w:szCs w:val="20"/>
          <w:lang w:val="en-GB" w:eastAsia="en-US"/>
        </w:rPr>
        <w:t>PUSCH/PUCCH/PRACH</w:t>
      </w:r>
      <w:r w:rsidRPr="009B6C6D">
        <w:rPr>
          <w:rFonts w:ascii="Times New Roman" w:eastAsia="宋体" w:hAnsi="Times New Roman"/>
          <w:iCs/>
          <w:sz w:val="20"/>
          <w:szCs w:val="20"/>
          <w:lang w:val="en-GB" w:eastAsia="en-US"/>
        </w:rPr>
        <w:t xml:space="preserve">/SRS transmissions as described in Clause 7.5, or due to power allocation in EN-DC or NE-DC or NR-DC operation, </w:t>
      </w:r>
      <w:r w:rsidRPr="009B6C6D">
        <w:rPr>
          <w:rFonts w:ascii="Times New Roman" w:eastAsia="Yu Mincho" w:hAnsi="Times New Roman"/>
          <w:sz w:val="20"/>
          <w:szCs w:val="20"/>
          <w:lang w:val="en-GB" w:eastAsia="ja-JP"/>
        </w:rPr>
        <w:t xml:space="preserve">the UE transmits a PRACH with reduced power </w:t>
      </w:r>
      <w:r w:rsidRPr="009B6C6D">
        <w:rPr>
          <w:rFonts w:ascii="Times New Roman" w:eastAsia="宋体" w:hAnsi="Times New Roman"/>
          <w:iCs/>
          <w:sz w:val="20"/>
          <w:szCs w:val="20"/>
          <w:lang w:val="en-GB" w:eastAsia="en-US"/>
        </w:rPr>
        <w:t>in a transmission occasion</w:t>
      </w:r>
      <w:r w:rsidRPr="009B6C6D">
        <w:rPr>
          <w:rFonts w:ascii="Times New Roman" w:eastAsia="Yu Mincho" w:hAnsi="Times New Roman"/>
          <w:sz w:val="20"/>
          <w:szCs w:val="20"/>
          <w:lang w:val="en-GB" w:eastAsia="ja-JP"/>
        </w:rPr>
        <w:t>, Layer 1 may notify higher layers to suspend the corresponding power ramping counter.</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EC9221C"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af4"/>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1A1BE69F" w14:textId="214F4EBF" w:rsidR="00F34AE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n general, we think the proposed the TP is needed</w:t>
            </w:r>
            <w:r w:rsidR="00DC1283">
              <w:rPr>
                <w:rFonts w:ascii="Times New Roman" w:eastAsiaTheme="minorEastAsia" w:hAnsi="Times New Roman" w:hint="eastAsia"/>
                <w:sz w:val="20"/>
                <w:szCs w:val="20"/>
                <w:lang w:eastAsia="zh-CN"/>
              </w:rPr>
              <w:t xml:space="preserve"> to keep the fairness in RACH procedure</w:t>
            </w:r>
            <w:r>
              <w:rPr>
                <w:rFonts w:ascii="Times New Roman" w:eastAsiaTheme="minorEastAsia" w:hAnsi="Times New Roman" w:hint="eastAsia"/>
                <w:sz w:val="20"/>
                <w:szCs w:val="20"/>
                <w:lang w:eastAsia="zh-CN"/>
              </w:rPr>
              <w:t xml:space="preserve"> and </w:t>
            </w:r>
            <w:r>
              <w:rPr>
                <w:rFonts w:ascii="Times New Roman" w:eastAsiaTheme="minorEastAsia" w:hAnsi="Times New Roman"/>
                <w:sz w:val="20"/>
                <w:szCs w:val="20"/>
                <w:lang w:eastAsia="zh-CN"/>
              </w:rPr>
              <w:t>sufficient</w:t>
            </w:r>
            <w:r>
              <w:rPr>
                <w:rFonts w:ascii="Times New Roman" w:eastAsiaTheme="minorEastAsia" w:hAnsi="Times New Roman" w:hint="eastAsia"/>
                <w:sz w:val="20"/>
                <w:szCs w:val="20"/>
                <w:lang w:eastAsia="zh-CN"/>
              </w:rPr>
              <w:t xml:space="preserve"> enough to cover the cases that tr</w:t>
            </w:r>
            <w:r w:rsidR="00DC1283">
              <w:rPr>
                <w:rFonts w:ascii="Times New Roman" w:eastAsiaTheme="minorEastAsia" w:hAnsi="Times New Roman" w:hint="eastAsia"/>
                <w:sz w:val="20"/>
                <w:szCs w:val="20"/>
                <w:lang w:eastAsia="zh-CN"/>
              </w:rPr>
              <w:t>igger power ramping suspension.</w:t>
            </w:r>
            <w:r>
              <w:rPr>
                <w:rFonts w:ascii="Times New Roman" w:eastAsiaTheme="minorEastAsia" w:hAnsi="Times New Roman" w:hint="eastAsia"/>
                <w:sz w:val="20"/>
                <w:szCs w:val="20"/>
                <w:lang w:eastAsia="zh-CN"/>
              </w:rPr>
              <w:t xml:space="preserve"> </w:t>
            </w:r>
          </w:p>
          <w:p w14:paraId="26BFBABA" w14:textId="77777777" w:rsidR="009B6C6D" w:rsidRDefault="009B6C6D" w:rsidP="009B6C6D">
            <w:pPr>
              <w:spacing w:after="0"/>
              <w:jc w:val="both"/>
              <w:rPr>
                <w:rFonts w:ascii="Times New Roman" w:eastAsiaTheme="minorEastAsia" w:hAnsi="Times New Roman"/>
                <w:sz w:val="20"/>
                <w:szCs w:val="20"/>
                <w:lang w:eastAsia="zh-CN"/>
              </w:rPr>
            </w:pPr>
          </w:p>
          <w:p w14:paraId="2D643C83" w14:textId="3E3AABC7" w:rsidR="009B6C6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egarding HW</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comments that </w:t>
            </w:r>
            <w:r>
              <w:rPr>
                <w:rFonts w:ascii="Times New Roman" w:eastAsiaTheme="minorEastAsia" w:hAnsi="Times New Roman"/>
                <w:sz w:val="20"/>
                <w:szCs w:val="20"/>
                <w:lang w:eastAsia="zh-CN"/>
              </w:rPr>
              <w:t>“</w:t>
            </w:r>
            <w:r w:rsidRPr="009B6C6D">
              <w:rPr>
                <w:rFonts w:ascii="Times New Roman" w:eastAsiaTheme="minorEastAsia" w:hAnsi="Times New Roman"/>
                <w:sz w:val="20"/>
                <w:szCs w:val="20"/>
                <w:lang w:eastAsia="zh-CN"/>
              </w:rPr>
              <w:t>all cases have already been captured</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we think as discussed in the draft CR [1], clearly at least there are two more cases not captured so far, as illustrated below:</w:t>
            </w:r>
          </w:p>
          <w:p w14:paraId="17DE232C" w14:textId="77777777" w:rsidR="009B6C6D" w:rsidRDefault="009B6C6D" w:rsidP="009B6C6D">
            <w:pPr>
              <w:spacing w:after="0"/>
              <w:jc w:val="both"/>
              <w:rPr>
                <w:rFonts w:ascii="Times New Roman" w:eastAsiaTheme="minorEastAsia" w:hAnsi="Times New Roman"/>
                <w:sz w:val="20"/>
                <w:szCs w:val="20"/>
                <w:lang w:eastAsia="zh-CN"/>
              </w:rPr>
            </w:pPr>
          </w:p>
          <w:p w14:paraId="2F4EB01F"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In section 7.4 of TS 38.213, two cases are listed as the trigger events for UE doesn’t transmit PRACH then UE notifies the power ramping suspension to higher layer, the two cases are:</w:t>
            </w:r>
          </w:p>
          <w:p w14:paraId="78C757CB" w14:textId="77777777" w:rsidR="009B6C6D" w:rsidRPr="009B6C6D" w:rsidRDefault="009B6C6D" w:rsidP="009B6C6D">
            <w:pPr>
              <w:spacing w:after="0"/>
              <w:jc w:val="both"/>
              <w:rPr>
                <w:rFonts w:ascii="Times New Roman" w:eastAsiaTheme="minorEastAsia" w:hAnsi="Times New Roman"/>
                <w:sz w:val="20"/>
                <w:szCs w:val="20"/>
                <w:lang w:eastAsia="zh-CN"/>
              </w:rPr>
            </w:pPr>
          </w:p>
          <w:p w14:paraId="12801257"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1.</w:t>
            </w:r>
            <w:r w:rsidRPr="009B6C6D">
              <w:rPr>
                <w:rFonts w:ascii="Times New Roman" w:eastAsiaTheme="minorEastAsia" w:hAnsi="Times New Roman"/>
                <w:sz w:val="20"/>
                <w:szCs w:val="20"/>
                <w:lang w:eastAsia="zh-CN"/>
              </w:rPr>
              <w:tab/>
              <w:t xml:space="preserve">“If due to power allocation to PUSCH/PUCCH/PRACH/SRS transmissions as described in Clause 7.5,”  </w:t>
            </w:r>
          </w:p>
          <w:p w14:paraId="564C565E"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2.</w:t>
            </w:r>
            <w:r w:rsidRPr="009B6C6D">
              <w:rPr>
                <w:rFonts w:ascii="Times New Roman" w:eastAsiaTheme="minorEastAsia" w:hAnsi="Times New Roman"/>
                <w:sz w:val="20"/>
                <w:szCs w:val="20"/>
                <w:lang w:eastAsia="zh-CN"/>
              </w:rPr>
              <w:tab/>
              <w:t>“due to power allocation in EN-DC or NE-DC or NR-DC operation”</w:t>
            </w:r>
          </w:p>
          <w:p w14:paraId="499A27EB" w14:textId="77777777" w:rsidR="009B6C6D" w:rsidRPr="009B6C6D" w:rsidRDefault="009B6C6D" w:rsidP="009B6C6D">
            <w:pPr>
              <w:spacing w:after="0"/>
              <w:jc w:val="both"/>
              <w:rPr>
                <w:rFonts w:ascii="Times New Roman" w:eastAsiaTheme="minorEastAsia" w:hAnsi="Times New Roman"/>
                <w:sz w:val="20"/>
                <w:szCs w:val="20"/>
                <w:lang w:eastAsia="zh-CN"/>
              </w:rPr>
            </w:pPr>
          </w:p>
          <w:p w14:paraId="39FA3F0F" w14:textId="1CBE28AF"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However, based on the other part of the spec, there is some</w:t>
            </w:r>
            <w:r>
              <w:rPr>
                <w:rFonts w:ascii="Times New Roman" w:eastAsiaTheme="minorEastAsia" w:hAnsi="Times New Roman" w:hint="eastAsia"/>
                <w:sz w:val="20"/>
                <w:szCs w:val="20"/>
                <w:lang w:eastAsia="zh-CN"/>
              </w:rPr>
              <w:t xml:space="preserve"> </w:t>
            </w:r>
            <w:r w:rsidRPr="009B6C6D">
              <w:rPr>
                <w:rFonts w:ascii="Times New Roman" w:eastAsiaTheme="minorEastAsia" w:hAnsi="Times New Roman"/>
                <w:sz w:val="20"/>
                <w:szCs w:val="20"/>
                <w:lang w:eastAsia="zh-CN"/>
              </w:rPr>
              <w:t>other case that UE doesn’t transmit PRACH then UE should also notify the power ramping suspension to higher layer, which are:</w:t>
            </w:r>
          </w:p>
          <w:p w14:paraId="5051F060" w14:textId="77777777" w:rsidR="009B6C6D" w:rsidRPr="009B6C6D" w:rsidRDefault="009B6C6D" w:rsidP="009B6C6D">
            <w:pPr>
              <w:spacing w:after="0"/>
              <w:jc w:val="both"/>
              <w:rPr>
                <w:rFonts w:ascii="Times New Roman" w:eastAsiaTheme="minorEastAsia" w:hAnsi="Times New Roman"/>
                <w:sz w:val="20"/>
                <w:szCs w:val="20"/>
                <w:lang w:eastAsia="zh-CN"/>
              </w:rPr>
            </w:pPr>
          </w:p>
          <w:p w14:paraId="727F691D"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3.</w:t>
            </w:r>
            <w:r w:rsidRPr="009B6C6D">
              <w:rPr>
                <w:rFonts w:ascii="Times New Roman" w:eastAsiaTheme="minorEastAsia" w:hAnsi="Times New Roman"/>
                <w:sz w:val="20"/>
                <w:szCs w:val="20"/>
                <w:lang w:eastAsia="zh-CN"/>
              </w:rPr>
              <w:tab/>
              <w:t>In section 11.1, UE may need to determine the slot format based on DCI format 2_0, in the case that UE finds “a set of symbols” of the RO is indicated as flexible, or being scheduled by DCI to receive DL, or not provided EnableConfiguredUL-r16, UE may not transmit the PRACH or other UL in the set of symbols;</w:t>
            </w:r>
          </w:p>
          <w:p w14:paraId="1CF0805D" w14:textId="65EA4BEC"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4.</w:t>
            </w:r>
            <w:r w:rsidRPr="009B6C6D">
              <w:rPr>
                <w:rFonts w:ascii="Times New Roman" w:eastAsiaTheme="minorEastAsia" w:hAnsi="Times New Roman"/>
                <w:sz w:val="20"/>
                <w:szCs w:val="20"/>
                <w:lang w:eastAsia="zh-CN"/>
              </w:rPr>
              <w:tab/>
              <w:t>In section 8.1, it describes for single cell operation or for operation with carrier aggregation in a same frequency band, a UE does not transmit PRACH and PUSCH/PUCCH/SRS in a same slot or when a gap is less than a value; the intention is that UE doesn’t transmit them at the same time, so there is also a chance that UE chooses to not transmit PRACH;</w:t>
            </w:r>
          </w:p>
          <w:p w14:paraId="517928F4" w14:textId="77777777" w:rsidR="009B6C6D" w:rsidRPr="009B6C6D" w:rsidRDefault="009B6C6D" w:rsidP="009B6C6D">
            <w:pPr>
              <w:spacing w:after="0"/>
              <w:jc w:val="both"/>
              <w:rPr>
                <w:rFonts w:ascii="Times New Roman" w:eastAsiaTheme="minorEastAsia" w:hAnsi="Times New Roman"/>
                <w:sz w:val="20"/>
                <w:szCs w:val="20"/>
                <w:lang w:eastAsia="zh-CN"/>
              </w:rPr>
            </w:pPr>
          </w:p>
          <w:p w14:paraId="383E7C63" w14:textId="77777777" w:rsid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Thus, according the same rules, these case 3 and case 4 are rel-15 existing cases these may cause UE not transmitting PRACH, which also requires sending the power ramping suspension to higher layer.</w:t>
            </w:r>
          </w:p>
          <w:p w14:paraId="6BE4DF8D" w14:textId="3F001279" w:rsidR="009B6C6D" w:rsidRPr="009B6C6D" w:rsidRDefault="009B6C6D" w:rsidP="009B6C6D">
            <w:pPr>
              <w:spacing w:after="0"/>
              <w:jc w:val="both"/>
              <w:rPr>
                <w:rFonts w:ascii="Times New Roman" w:eastAsiaTheme="minorEastAsia" w:hAnsi="Times New Roman"/>
                <w:sz w:val="20"/>
                <w:szCs w:val="20"/>
                <w:lang w:eastAsia="zh-CN"/>
              </w:rPr>
            </w:pPr>
          </w:p>
        </w:tc>
      </w:tr>
      <w:tr w:rsidR="005D7A02" w14:paraId="4562E14A" w14:textId="77777777" w:rsidTr="005D7A02">
        <w:tc>
          <w:tcPr>
            <w:tcW w:w="2065" w:type="dxa"/>
          </w:tcPr>
          <w:p w14:paraId="146981D5" w14:textId="65B3AA3D" w:rsidR="005D7A02" w:rsidRPr="00DE176C" w:rsidRDefault="002C64BA" w:rsidP="005D7A02">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vivo</w:t>
            </w:r>
          </w:p>
        </w:tc>
        <w:tc>
          <w:tcPr>
            <w:tcW w:w="6952" w:type="dxa"/>
          </w:tcPr>
          <w:p w14:paraId="4AABA337" w14:textId="7D712A32" w:rsidR="00DE176C" w:rsidRDefault="002C64BA"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Generally fine with TP</w:t>
            </w:r>
            <w:r w:rsidR="00350529" w:rsidRPr="00DE176C">
              <w:rPr>
                <w:rFonts w:ascii="Times New Roman" w:eastAsiaTheme="minorEastAsia" w:hAnsi="Times New Roman"/>
                <w:sz w:val="20"/>
                <w:szCs w:val="20"/>
                <w:lang w:eastAsia="zh-CN"/>
              </w:rPr>
              <w:t>.</w:t>
            </w:r>
            <w:r w:rsidRPr="00DE176C">
              <w:rPr>
                <w:rFonts w:ascii="Times New Roman" w:eastAsiaTheme="minorEastAsia" w:hAnsi="Times New Roman"/>
                <w:sz w:val="20"/>
                <w:szCs w:val="20"/>
                <w:lang w:eastAsia="zh-CN"/>
              </w:rPr>
              <w:t xml:space="preserve"> </w:t>
            </w:r>
            <w:r w:rsidR="00350529" w:rsidRPr="00DE176C">
              <w:rPr>
                <w:rFonts w:ascii="Times New Roman" w:eastAsiaTheme="minorEastAsia" w:hAnsi="Times New Roman"/>
                <w:sz w:val="20"/>
                <w:szCs w:val="20"/>
                <w:lang w:eastAsia="zh-CN"/>
              </w:rPr>
              <w:t xml:space="preserve">We slightly prefer to clarify that the gap in the TP is the gap between PRACH and PUSCH/PUCCH/SRS to make the text </w:t>
            </w:r>
            <w:r w:rsidR="00DE176C" w:rsidRPr="00DE176C">
              <w:rPr>
                <w:rFonts w:ascii="Times New Roman" w:eastAsiaTheme="minorEastAsia" w:hAnsi="Times New Roman"/>
                <w:sz w:val="20"/>
                <w:szCs w:val="20"/>
                <w:lang w:eastAsia="zh-CN"/>
              </w:rPr>
              <w:t xml:space="preserve">clearer </w:t>
            </w:r>
            <w:r w:rsidR="00DE176C">
              <w:rPr>
                <w:rFonts w:ascii="Times New Roman" w:eastAsiaTheme="minorEastAsia" w:hAnsi="Times New Roman"/>
                <w:sz w:val="20"/>
                <w:szCs w:val="20"/>
                <w:lang w:eastAsia="zh-CN"/>
              </w:rPr>
              <w:t>in</w:t>
            </w:r>
            <w:r w:rsidR="00DE176C" w:rsidRPr="00DE176C">
              <w:rPr>
                <w:rFonts w:ascii="Times New Roman" w:eastAsiaTheme="minorEastAsia" w:hAnsi="Times New Roman"/>
                <w:sz w:val="20"/>
                <w:szCs w:val="20"/>
                <w:lang w:eastAsia="zh-CN"/>
              </w:rPr>
              <w:t xml:space="preserve"> case there </w:t>
            </w:r>
            <w:r w:rsidR="00DE176C">
              <w:rPr>
                <w:rFonts w:ascii="Times New Roman" w:eastAsiaTheme="minorEastAsia" w:hAnsi="Times New Roman" w:hint="eastAsia"/>
                <w:sz w:val="20"/>
                <w:szCs w:val="20"/>
                <w:lang w:eastAsia="zh-CN"/>
              </w:rPr>
              <w:t>would</w:t>
            </w:r>
            <w:r w:rsidR="00DE176C" w:rsidRPr="00DE176C">
              <w:rPr>
                <w:rFonts w:ascii="Times New Roman" w:eastAsiaTheme="minorEastAsia" w:hAnsi="Times New Roman"/>
                <w:sz w:val="20"/>
                <w:szCs w:val="20"/>
                <w:lang w:eastAsia="zh-CN"/>
              </w:rPr>
              <w:t xml:space="preserve"> a problem of unclear referencing if RAN1 defines a new gap </w:t>
            </w:r>
            <w:r w:rsidR="00DE176C">
              <w:rPr>
                <w:rFonts w:ascii="Times New Roman" w:eastAsiaTheme="minorEastAsia" w:hAnsi="Times New Roman"/>
                <w:sz w:val="20"/>
                <w:szCs w:val="20"/>
                <w:lang w:eastAsia="zh-CN"/>
              </w:rPr>
              <w:t>in</w:t>
            </w:r>
            <w:r w:rsidR="009D4332">
              <w:rPr>
                <w:rFonts w:ascii="Times New Roman" w:eastAsiaTheme="minorEastAsia" w:hAnsi="Times New Roman"/>
                <w:sz w:val="20"/>
                <w:szCs w:val="20"/>
                <w:lang w:eastAsia="zh-CN"/>
              </w:rPr>
              <w:t xml:space="preserve"> clause</w:t>
            </w:r>
            <w:r w:rsidR="00DE176C">
              <w:rPr>
                <w:rFonts w:ascii="Times New Roman" w:eastAsiaTheme="minorEastAsia" w:hAnsi="Times New Roman"/>
                <w:sz w:val="20"/>
                <w:szCs w:val="20"/>
                <w:lang w:eastAsia="zh-CN"/>
              </w:rPr>
              <w:t xml:space="preserve"> 8.1 in later releases</w:t>
            </w:r>
            <w:r w:rsidR="00DE176C" w:rsidRPr="00DE176C">
              <w:rPr>
                <w:rFonts w:ascii="Times New Roman" w:eastAsiaTheme="minorEastAsia" w:hAnsi="Times New Roman"/>
                <w:sz w:val="20"/>
                <w:szCs w:val="20"/>
                <w:lang w:eastAsia="zh-CN"/>
              </w:rPr>
              <w:t>. And there is one typo</w:t>
            </w:r>
            <w:r w:rsidR="00454551">
              <w:rPr>
                <w:rFonts w:ascii="Times New Roman" w:eastAsiaTheme="minorEastAsia" w:hAnsi="Times New Roman"/>
                <w:sz w:val="20"/>
                <w:szCs w:val="20"/>
                <w:lang w:eastAsia="zh-CN"/>
              </w:rPr>
              <w:t xml:space="preserve"> (</w:t>
            </w:r>
            <w:r w:rsidR="00454551" w:rsidRPr="00DE176C">
              <w:rPr>
                <w:rFonts w:ascii="Times New Roman" w:hAnsi="Times New Roman"/>
                <w:iCs/>
                <w:color w:val="FF0000"/>
                <w:sz w:val="20"/>
                <w:szCs w:val="20"/>
                <w:lang w:val="en-GB" w:eastAsia="zh-CN"/>
              </w:rPr>
              <w:t>describled</w:t>
            </w:r>
            <w:r w:rsidR="00454551">
              <w:rPr>
                <w:rFonts w:ascii="Times New Roman" w:eastAsiaTheme="minorEastAsia" w:hAnsi="Times New Roman"/>
                <w:sz w:val="20"/>
                <w:szCs w:val="20"/>
                <w:lang w:eastAsia="zh-CN"/>
              </w:rPr>
              <w:t>)</w:t>
            </w:r>
            <w:r w:rsidR="00DE176C" w:rsidRPr="00DE176C">
              <w:rPr>
                <w:rFonts w:ascii="Times New Roman" w:eastAsiaTheme="minorEastAsia" w:hAnsi="Times New Roman"/>
                <w:sz w:val="20"/>
                <w:szCs w:val="20"/>
                <w:lang w:eastAsia="zh-CN"/>
              </w:rPr>
              <w:t xml:space="preserve"> in the draft TP</w:t>
            </w:r>
            <w:r w:rsidR="007475D4">
              <w:rPr>
                <w:rFonts w:ascii="Times New Roman" w:eastAsiaTheme="minorEastAsia" w:hAnsi="Times New Roman" w:hint="eastAsia"/>
                <w:sz w:val="20"/>
                <w:szCs w:val="20"/>
                <w:lang w:eastAsia="zh-CN"/>
              </w:rPr>
              <w:t>.</w:t>
            </w:r>
          </w:p>
          <w:p w14:paraId="0FE039A3" w14:textId="00B86331" w:rsidR="007475D4" w:rsidRPr="00DE176C" w:rsidRDefault="007475D4" w:rsidP="00DE176C">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 xml:space="preserve"> suggest some changes as below</w:t>
            </w:r>
            <w:r w:rsidR="00454551">
              <w:rPr>
                <w:rFonts w:ascii="Times New Roman" w:eastAsiaTheme="minorEastAsia" w:hAnsi="Times New Roman"/>
                <w:sz w:val="20"/>
                <w:szCs w:val="20"/>
                <w:lang w:eastAsia="zh-CN"/>
              </w:rPr>
              <w:t>:</w:t>
            </w:r>
          </w:p>
          <w:p w14:paraId="2EA685AC" w14:textId="7D020C5A" w:rsidR="002C64BA" w:rsidRPr="00DE176C" w:rsidRDefault="004D7FB6"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w:t>
            </w:r>
            <w:r w:rsidR="002C64BA" w:rsidRPr="00DE176C">
              <w:rPr>
                <w:rFonts w:ascii="Times New Roman" w:eastAsiaTheme="minorEastAsia" w:hAnsi="Times New Roman"/>
                <w:sz w:val="20"/>
                <w:szCs w:val="20"/>
                <w:lang w:eastAsia="zh-CN"/>
              </w:rPr>
              <w:t>the gap is small as</w:t>
            </w:r>
            <w:r w:rsidR="002C64BA" w:rsidRPr="00454551">
              <w:rPr>
                <w:rFonts w:ascii="Times New Roman" w:eastAsiaTheme="minorEastAsia" w:hAnsi="Times New Roman"/>
                <w:sz w:val="20"/>
                <w:szCs w:val="20"/>
                <w:lang w:eastAsia="zh-CN"/>
              </w:rPr>
              <w:t xml:space="preserve"> </w:t>
            </w:r>
            <w:r w:rsidR="002C64BA" w:rsidRPr="00454551">
              <w:rPr>
                <w:rFonts w:ascii="Times New Roman" w:hAnsi="Times New Roman"/>
                <w:iCs/>
                <w:sz w:val="20"/>
                <w:szCs w:val="20"/>
                <w:lang w:val="en-GB" w:eastAsia="zh-CN"/>
              </w:rPr>
              <w:t>describled</w:t>
            </w:r>
            <w:r w:rsidR="002C64BA" w:rsidRPr="00DE176C">
              <w:rPr>
                <w:rFonts w:ascii="Times New Roman" w:hAnsi="Times New Roman"/>
                <w:iCs/>
                <w:color w:val="FF0000"/>
                <w:sz w:val="20"/>
                <w:szCs w:val="20"/>
                <w:lang w:val="en-GB" w:eastAsia="zh-CN"/>
              </w:rPr>
              <w:t xml:space="preserve"> </w:t>
            </w:r>
            <w:r w:rsidR="002C64BA" w:rsidRPr="00DE176C">
              <w:rPr>
                <w:rFonts w:ascii="Times New Roman" w:hAnsi="Times New Roman"/>
                <w:iCs/>
                <w:sz w:val="20"/>
                <w:szCs w:val="20"/>
                <w:lang w:val="en-GB" w:eastAsia="zh-CN"/>
              </w:rPr>
              <w:t>in Clause 8.1</w:t>
            </w:r>
            <w:r w:rsidRPr="00DE176C">
              <w:rPr>
                <w:rFonts w:ascii="Times New Roman" w:hAnsi="Times New Roman"/>
                <w:iCs/>
                <w:sz w:val="20"/>
                <w:szCs w:val="20"/>
                <w:lang w:val="en-GB" w:eastAsia="zh-CN"/>
              </w:rPr>
              <w:t>’</w:t>
            </w:r>
            <w:r w:rsidR="002C64BA" w:rsidRPr="00DE176C">
              <w:rPr>
                <w:rFonts w:ascii="Times New Roman" w:hAnsi="Times New Roman"/>
                <w:iCs/>
                <w:sz w:val="20"/>
                <w:szCs w:val="20"/>
                <w:lang w:val="en-GB" w:eastAsia="zh-CN"/>
              </w:rPr>
              <w:t xml:space="preserve">-&gt; </w:t>
            </w:r>
            <w:r w:rsidRPr="00DE176C">
              <w:rPr>
                <w:rFonts w:ascii="Times New Roman" w:eastAsiaTheme="minorEastAsia" w:hAnsi="Times New Roman"/>
                <w:sz w:val="20"/>
                <w:szCs w:val="20"/>
                <w:lang w:eastAsia="zh-CN"/>
              </w:rPr>
              <w:t xml:space="preserve">‘the gap </w:t>
            </w:r>
            <w:r w:rsidR="00350529" w:rsidRPr="007475D4">
              <w:rPr>
                <w:rFonts w:ascii="Times New Roman" w:eastAsiaTheme="minorEastAsia" w:hAnsi="Times New Roman"/>
                <w:color w:val="FF0000"/>
                <w:sz w:val="20"/>
                <w:szCs w:val="20"/>
                <w:highlight w:val="yellow"/>
                <w:lang w:eastAsia="zh-CN"/>
              </w:rPr>
              <w:t>between a PRACH transmission and PUSCH/PUCCH/SRS transmission</w:t>
            </w:r>
            <w:r w:rsidR="00350529" w:rsidRPr="00DE176C">
              <w:rPr>
                <w:rFonts w:ascii="Times New Roman" w:eastAsiaTheme="minorEastAsia" w:hAnsi="Times New Roman"/>
                <w:sz w:val="20"/>
                <w:szCs w:val="20"/>
                <w:lang w:eastAsia="zh-CN"/>
              </w:rPr>
              <w:t xml:space="preserve"> </w:t>
            </w:r>
            <w:r w:rsidRPr="00DE176C">
              <w:rPr>
                <w:rFonts w:ascii="Times New Roman" w:eastAsiaTheme="minorEastAsia" w:hAnsi="Times New Roman"/>
                <w:sz w:val="20"/>
                <w:szCs w:val="20"/>
                <w:lang w:eastAsia="zh-CN"/>
              </w:rPr>
              <w:t xml:space="preserve">is small as </w:t>
            </w:r>
            <w:r w:rsidRPr="00454551">
              <w:rPr>
                <w:rFonts w:ascii="Times New Roman" w:hAnsi="Times New Roman"/>
                <w:iCs/>
                <w:color w:val="FF0000"/>
                <w:sz w:val="20"/>
                <w:szCs w:val="20"/>
                <w:highlight w:val="yellow"/>
                <w:lang w:val="en-GB" w:eastAsia="zh-CN"/>
              </w:rPr>
              <w:t>described</w:t>
            </w:r>
            <w:r w:rsidRPr="00DE176C">
              <w:rPr>
                <w:rFonts w:ascii="Times New Roman" w:hAnsi="Times New Roman"/>
                <w:iCs/>
                <w:color w:val="FF0000"/>
                <w:sz w:val="20"/>
                <w:szCs w:val="20"/>
                <w:lang w:val="en-GB" w:eastAsia="zh-CN"/>
              </w:rPr>
              <w:t xml:space="preserve"> </w:t>
            </w:r>
            <w:r w:rsidRPr="00DE176C">
              <w:rPr>
                <w:rFonts w:ascii="Times New Roman" w:hAnsi="Times New Roman"/>
                <w:iCs/>
                <w:sz w:val="20"/>
                <w:szCs w:val="20"/>
                <w:lang w:val="en-GB" w:eastAsia="zh-CN"/>
              </w:rPr>
              <w:t>in Clause 8.1’</w:t>
            </w:r>
          </w:p>
        </w:tc>
      </w:tr>
      <w:tr w:rsidR="005D7A02" w14:paraId="0742BEE8" w14:textId="77777777" w:rsidTr="005D7A02">
        <w:tc>
          <w:tcPr>
            <w:tcW w:w="2065" w:type="dxa"/>
          </w:tcPr>
          <w:p w14:paraId="7D69AA7F" w14:textId="77777777" w:rsidR="005D7A02" w:rsidRDefault="005D7A02" w:rsidP="005D7A02">
            <w:pPr>
              <w:spacing w:after="0"/>
              <w:jc w:val="both"/>
              <w:rPr>
                <w:rFonts w:ascii="Times New Roman" w:hAnsi="Times New Roman"/>
                <w:sz w:val="20"/>
                <w:szCs w:val="20"/>
              </w:rPr>
            </w:pPr>
          </w:p>
        </w:tc>
        <w:tc>
          <w:tcPr>
            <w:tcW w:w="6952" w:type="dxa"/>
          </w:tcPr>
          <w:p w14:paraId="59BEC970" w14:textId="77777777" w:rsidR="005D7A02" w:rsidRDefault="005D7A02" w:rsidP="005D7A02">
            <w:pPr>
              <w:spacing w:after="0"/>
              <w:jc w:val="both"/>
              <w:rPr>
                <w:rFonts w:ascii="Times New Roman" w:hAnsi="Times New Roman"/>
                <w:sz w:val="20"/>
                <w:szCs w:val="20"/>
              </w:rPr>
            </w:pPr>
          </w:p>
        </w:tc>
      </w:tr>
      <w:tr w:rsidR="005D7A02" w14:paraId="7AA2B87F" w14:textId="77777777" w:rsidTr="005D7A02">
        <w:tc>
          <w:tcPr>
            <w:tcW w:w="2065" w:type="dxa"/>
          </w:tcPr>
          <w:p w14:paraId="26A28F5E" w14:textId="77777777" w:rsidR="005D7A02" w:rsidRDefault="005D7A02" w:rsidP="005D7A02">
            <w:pPr>
              <w:spacing w:after="0"/>
              <w:jc w:val="both"/>
              <w:rPr>
                <w:rFonts w:ascii="Times New Roman" w:hAnsi="Times New Roman"/>
                <w:sz w:val="20"/>
                <w:szCs w:val="20"/>
              </w:rPr>
            </w:pPr>
          </w:p>
        </w:tc>
        <w:tc>
          <w:tcPr>
            <w:tcW w:w="6952" w:type="dxa"/>
          </w:tcPr>
          <w:p w14:paraId="4562CEC2" w14:textId="77777777" w:rsidR="005D7A02" w:rsidRDefault="005D7A02" w:rsidP="005D7A02">
            <w:pPr>
              <w:spacing w:after="0"/>
              <w:jc w:val="both"/>
              <w:rPr>
                <w:rFonts w:ascii="Times New Roman" w:hAnsi="Times New Roman"/>
                <w:sz w:val="20"/>
                <w:szCs w:val="20"/>
              </w:rPr>
            </w:pPr>
          </w:p>
        </w:tc>
      </w:tr>
      <w:tr w:rsidR="005D7A02" w14:paraId="27E3247E" w14:textId="77777777" w:rsidTr="005D7A02">
        <w:tc>
          <w:tcPr>
            <w:tcW w:w="2065" w:type="dxa"/>
          </w:tcPr>
          <w:p w14:paraId="4F8CE00A" w14:textId="77777777" w:rsidR="005D7A02" w:rsidRDefault="005D7A02" w:rsidP="005D7A02">
            <w:pPr>
              <w:spacing w:after="0"/>
              <w:jc w:val="both"/>
              <w:rPr>
                <w:rFonts w:ascii="Times New Roman" w:hAnsi="Times New Roman"/>
                <w:sz w:val="20"/>
                <w:szCs w:val="20"/>
              </w:rPr>
            </w:pPr>
          </w:p>
        </w:tc>
        <w:tc>
          <w:tcPr>
            <w:tcW w:w="6952" w:type="dxa"/>
          </w:tcPr>
          <w:p w14:paraId="6A7BBBDE" w14:textId="77777777" w:rsidR="005D7A02" w:rsidRDefault="005D7A02" w:rsidP="005D7A02">
            <w:pPr>
              <w:spacing w:after="0"/>
              <w:jc w:val="both"/>
              <w:rPr>
                <w:rFonts w:ascii="Times New Roman" w:hAnsi="Times New Roman"/>
                <w:sz w:val="20"/>
                <w:szCs w:val="20"/>
              </w:rPr>
            </w:pPr>
          </w:p>
        </w:tc>
      </w:tr>
      <w:tr w:rsidR="005D7A02" w14:paraId="6EB1554A" w14:textId="77777777" w:rsidTr="005D7A02">
        <w:tc>
          <w:tcPr>
            <w:tcW w:w="2065" w:type="dxa"/>
          </w:tcPr>
          <w:p w14:paraId="4FFBBE61" w14:textId="77777777" w:rsidR="005D7A02" w:rsidRDefault="005D7A02" w:rsidP="005D7A02">
            <w:pPr>
              <w:spacing w:after="0"/>
              <w:jc w:val="both"/>
              <w:rPr>
                <w:rFonts w:ascii="Times New Roman" w:hAnsi="Times New Roman"/>
                <w:sz w:val="20"/>
                <w:szCs w:val="20"/>
              </w:rPr>
            </w:pPr>
          </w:p>
        </w:tc>
        <w:tc>
          <w:tcPr>
            <w:tcW w:w="6952" w:type="dxa"/>
          </w:tcPr>
          <w:p w14:paraId="07C36975" w14:textId="77777777" w:rsidR="005D7A02" w:rsidRDefault="005D7A02" w:rsidP="005D7A02">
            <w:pPr>
              <w:spacing w:after="0"/>
              <w:jc w:val="both"/>
              <w:rPr>
                <w:rFonts w:ascii="Times New Roman" w:hAnsi="Times New Roman"/>
                <w:sz w:val="20"/>
                <w:szCs w:val="20"/>
              </w:rPr>
            </w:pPr>
          </w:p>
        </w:tc>
      </w:tr>
      <w:tr w:rsidR="005D7A02" w14:paraId="43CE189D" w14:textId="77777777" w:rsidTr="005D7A02">
        <w:tc>
          <w:tcPr>
            <w:tcW w:w="2065" w:type="dxa"/>
          </w:tcPr>
          <w:p w14:paraId="2421E308" w14:textId="77777777" w:rsidR="005D7A02" w:rsidRDefault="005D7A02" w:rsidP="005D7A02">
            <w:pPr>
              <w:spacing w:after="0"/>
              <w:jc w:val="both"/>
              <w:rPr>
                <w:rFonts w:ascii="Times New Roman" w:hAnsi="Times New Roman"/>
                <w:sz w:val="20"/>
                <w:szCs w:val="20"/>
              </w:rPr>
            </w:pPr>
          </w:p>
        </w:tc>
        <w:tc>
          <w:tcPr>
            <w:tcW w:w="6952" w:type="dxa"/>
          </w:tcPr>
          <w:p w14:paraId="430F7A28" w14:textId="77777777" w:rsidR="005D7A02" w:rsidRDefault="005D7A02" w:rsidP="005D7A02">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10"/>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067BEAD" w14:textId="3730CC52"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C46A87" w:rsidRPr="00C46A87">
        <w:rPr>
          <w:rFonts w:ascii="Times New Roman" w:hAnsi="Times New Roman"/>
          <w:sz w:val="20"/>
        </w:rPr>
        <w:t>R1-2006084</w:t>
      </w:r>
      <w:r w:rsidR="00562D0D">
        <w:rPr>
          <w:rFonts w:ascii="Times New Roman" w:hAnsi="Times New Roman"/>
          <w:sz w:val="20"/>
          <w:szCs w:val="20"/>
        </w:rPr>
        <w:t xml:space="preserve">, </w:t>
      </w:r>
      <w:r w:rsidR="00C46A87">
        <w:rPr>
          <w:rFonts w:ascii="Times New Roman" w:eastAsiaTheme="minorEastAsia" w:hAnsi="Times New Roman"/>
          <w:sz w:val="20"/>
          <w:szCs w:val="20"/>
          <w:lang w:eastAsia="zh-CN"/>
        </w:rPr>
        <w:t>“</w:t>
      </w:r>
      <w:r w:rsidR="00C46A87" w:rsidRPr="00C46A87">
        <w:rPr>
          <w:rFonts w:ascii="Times New Roman" w:hAnsi="Times New Roman"/>
          <w:sz w:val="20"/>
          <w:szCs w:val="20"/>
        </w:rPr>
        <w:t>38.213 DRAFT CR (Rel-16, F) on PRACH power ramping suspension</w:t>
      </w:r>
      <w:r w:rsidR="00C46A87">
        <w:rPr>
          <w:rFonts w:ascii="Times New Roman" w:eastAsiaTheme="minorEastAsia" w:hAnsi="Times New Roman"/>
          <w:sz w:val="20"/>
          <w:szCs w:val="20"/>
          <w:lang w:eastAsia="zh-CN"/>
        </w:rPr>
        <w:t>”</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10"/>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Appendix A</w:t>
      </w:r>
      <w:r w:rsidR="00662C80">
        <w:rPr>
          <w:rFonts w:ascii="Arial" w:hAnsi="Arial" w:cs="Arial"/>
          <w:color w:val="auto"/>
          <w:lang w:val="en-US"/>
        </w:rPr>
        <w:t xml:space="preserve"> Views in the preparation phase email discussion.</w:t>
      </w:r>
    </w:p>
    <w:tbl>
      <w:tblPr>
        <w:tblStyle w:val="af4"/>
        <w:tblW w:w="0" w:type="auto"/>
        <w:jc w:val="center"/>
        <w:tblLook w:val="04A0" w:firstRow="1" w:lastRow="0" w:firstColumn="1" w:lastColumn="0" w:noHBand="0" w:noVBand="1"/>
      </w:tblPr>
      <w:tblGrid>
        <w:gridCol w:w="1049"/>
        <w:gridCol w:w="8194"/>
      </w:tblGrid>
      <w:tr w:rsidR="00662C80" w:rsidRPr="00662C80" w14:paraId="22B457AD" w14:textId="77777777" w:rsidTr="00C76AB2">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37369D7A" w14:textId="77777777" w:rsidR="00C46A87" w:rsidRPr="00C46A87" w:rsidRDefault="00C46A87" w:rsidP="00C46A87">
            <w:pPr>
              <w:spacing w:after="0" w:line="240" w:lineRule="auto"/>
              <w:rPr>
                <w:rFonts w:ascii="Arial" w:eastAsia="Times New Roman" w:hAnsi="Arial" w:cs="Arial"/>
                <w:b/>
                <w:bCs/>
                <w:sz w:val="20"/>
                <w:szCs w:val="20"/>
                <w:lang w:eastAsia="zh-CN"/>
              </w:rPr>
            </w:pPr>
            <w:r w:rsidRPr="00C46A87">
              <w:rPr>
                <w:rFonts w:ascii="Arial" w:eastAsia="Times New Roman" w:hAnsi="Arial" w:cs="Arial"/>
                <w:b/>
                <w:bCs/>
                <w:sz w:val="20"/>
                <w:szCs w:val="20"/>
                <w:lang w:eastAsia="zh-CN"/>
              </w:rPr>
              <w:t>Discuss over email in RAN1#102-e</w:t>
            </w:r>
          </w:p>
          <w:p w14:paraId="45443127" w14:textId="77777777" w:rsidR="00C46A87" w:rsidRPr="00C46A87" w:rsidRDefault="00C46A87" w:rsidP="00C46A87">
            <w:pPr>
              <w:spacing w:after="0" w:line="240" w:lineRule="auto"/>
              <w:rPr>
                <w:rFonts w:ascii="Arial" w:eastAsia="Times New Roman" w:hAnsi="Arial" w:cs="Arial"/>
                <w:b/>
                <w:bCs/>
                <w:sz w:val="20"/>
                <w:szCs w:val="20"/>
                <w:lang w:eastAsia="zh-CN"/>
              </w:rPr>
            </w:pPr>
          </w:p>
          <w:p w14:paraId="054AD404" w14:textId="641E8B38" w:rsidR="00662C80"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bCs/>
                <w:sz w:val="20"/>
                <w:szCs w:val="20"/>
                <w:lang w:eastAsia="zh-CN"/>
              </w:rPr>
              <w:t>Proposal is to clarify in which case UE reports power ramping suspension. Current specifications has discrepancy on which case the report is made and which case it is not.</w:t>
            </w:r>
          </w:p>
        </w:tc>
      </w:tr>
      <w:tr w:rsidR="00662C80" w:rsidRPr="00662C80" w14:paraId="67EAF292" w14:textId="77777777" w:rsidTr="00C76AB2">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5F86603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0F25F9CF" w14:textId="77777777" w:rsidTr="00C76AB2">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634BA264"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676C8348" w14:textId="77777777" w:rsidTr="00C76AB2">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7C7E75D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to discuss in RAN1#102-e</w:t>
            </w:r>
          </w:p>
        </w:tc>
      </w:tr>
      <w:tr w:rsidR="00662C80" w:rsidRPr="00662C80" w14:paraId="7241AFF2" w14:textId="77777777" w:rsidTr="00C76AB2">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2C74C076" w14:textId="4A3370AC" w:rsidR="00C46A87"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 xml:space="preserve">Agree with chairman's view. </w:t>
            </w:r>
          </w:p>
          <w:p w14:paraId="07A223BD" w14:textId="78DE2B9E" w:rsidR="00662C80" w:rsidRPr="00C46A87" w:rsidRDefault="00C46A87" w:rsidP="00C46A87">
            <w:pPr>
              <w:spacing w:after="0" w:line="240" w:lineRule="auto"/>
              <w:rPr>
                <w:rFonts w:ascii="Arial" w:eastAsiaTheme="minorEastAsia" w:hAnsi="Arial" w:cs="Arial"/>
                <w:sz w:val="20"/>
                <w:szCs w:val="20"/>
                <w:lang w:eastAsia="zh-CN"/>
              </w:rPr>
            </w:pPr>
            <w:r w:rsidRPr="00C46A87">
              <w:rPr>
                <w:rFonts w:ascii="Arial" w:eastAsia="Times New Roman" w:hAnsi="Arial" w:cs="Arial"/>
                <w:sz w:val="20"/>
                <w:szCs w:val="20"/>
                <w:lang w:eastAsia="zh-CN"/>
              </w:rPr>
              <w:t>Need to clarify additional case</w:t>
            </w:r>
            <w:r>
              <w:rPr>
                <w:rFonts w:ascii="Arial" w:eastAsia="Times New Roman" w:hAnsi="Arial" w:cs="Arial"/>
                <w:sz w:val="20"/>
                <w:szCs w:val="20"/>
                <w:lang w:eastAsia="zh-CN"/>
              </w:rPr>
              <w:t>s for power ramping suspension.</w:t>
            </w:r>
          </w:p>
        </w:tc>
      </w:tr>
      <w:tr w:rsidR="00662C80" w:rsidRPr="00662C80" w14:paraId="30A0E157" w14:textId="77777777" w:rsidTr="00C76AB2">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06531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Not essential since all cases have already been captured and there is nothing wrong with the current spec</w:t>
            </w:r>
          </w:p>
        </w:tc>
      </w:tr>
      <w:tr w:rsidR="00662C80" w:rsidRPr="00662C80" w14:paraId="54178437" w14:textId="77777777" w:rsidTr="00C76AB2">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0A6DF94F"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35483CF1" w14:textId="77777777" w:rsidTr="00C76AB2">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MediaTek</w:t>
            </w:r>
          </w:p>
        </w:tc>
        <w:tc>
          <w:tcPr>
            <w:tcW w:w="0" w:type="auto"/>
            <w:hideMark/>
          </w:tcPr>
          <w:p w14:paraId="756EC353" w14:textId="2AF38B3E"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view</w:t>
            </w:r>
          </w:p>
        </w:tc>
      </w:tr>
      <w:tr w:rsidR="00662C80" w:rsidRPr="00662C80" w14:paraId="21E72C32" w14:textId="77777777" w:rsidTr="00C76AB2">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5CE62CB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09DFFFA1"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over email.</w:t>
            </w:r>
          </w:p>
        </w:tc>
      </w:tr>
      <w:tr w:rsidR="00662C80" w:rsidRPr="00662C80" w14:paraId="03B3B988" w14:textId="77777777" w:rsidTr="00C76AB2">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3A385A2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15BA1C8A" w14:textId="77777777" w:rsidTr="00C76AB2">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C76AB2">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691DED3C" w:rsidR="00085D35" w:rsidRDefault="00085D35" w:rsidP="00C46A87">
      <w:pPr>
        <w:spacing w:after="0"/>
        <w:jc w:val="both"/>
        <w:rPr>
          <w:rFonts w:ascii="Times New Roman" w:hAnsi="Times New Roman"/>
          <w:b/>
          <w:color w:val="FF0000"/>
          <w:sz w:val="20"/>
          <w:szCs w:val="20"/>
        </w:rPr>
      </w:pPr>
    </w:p>
    <w:sectPr w:rsidR="00085D35" w:rsidSect="00C74D90">
      <w:footerReference w:type="default" r:id="rId8"/>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964DA" w14:textId="77777777" w:rsidR="001069A5" w:rsidRDefault="001069A5" w:rsidP="00C01439">
      <w:pPr>
        <w:spacing w:after="0" w:line="240" w:lineRule="auto"/>
      </w:pPr>
      <w:r>
        <w:separator/>
      </w:r>
    </w:p>
  </w:endnote>
  <w:endnote w:type="continuationSeparator" w:id="0">
    <w:p w14:paraId="447F6BD3" w14:textId="77777777" w:rsidR="001069A5" w:rsidRDefault="001069A5"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C49B1" w14:textId="774DF291" w:rsidR="009B6C6D" w:rsidRPr="00473EE7" w:rsidRDefault="009B6C6D"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DC1283">
      <w:rPr>
        <w:b/>
        <w:noProof/>
        <w:sz w:val="20"/>
        <w:szCs w:val="20"/>
      </w:rPr>
      <w:t>3</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DC1283" w:rsidRPr="00DC1283">
      <w:rPr>
        <w:b/>
        <w:noProof/>
        <w:color w:val="595959"/>
        <w:sz w:val="20"/>
        <w:szCs w:val="20"/>
      </w:rPr>
      <w:t>3</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E21F1" w14:textId="77777777" w:rsidR="001069A5" w:rsidRDefault="001069A5" w:rsidP="00C01439">
      <w:pPr>
        <w:spacing w:after="0" w:line="240" w:lineRule="auto"/>
      </w:pPr>
      <w:r>
        <w:separator/>
      </w:r>
    </w:p>
  </w:footnote>
  <w:footnote w:type="continuationSeparator" w:id="0">
    <w:p w14:paraId="78930303" w14:textId="77777777" w:rsidR="001069A5" w:rsidRDefault="001069A5"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0tDQxMjM0tzQyNTBU0lEKTi0uzszPAykwrAUAAjkOeywAAAA="/>
  </w:docVars>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069A5"/>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78F"/>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07D5"/>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64BA"/>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529"/>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551"/>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D7FB6"/>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5D4"/>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21A5"/>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6C6D"/>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4332"/>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0C1"/>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5CF"/>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46A87"/>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6AB2"/>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283"/>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176C"/>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1FAC"/>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895"/>
    <w:pPr>
      <w:spacing w:after="200" w:line="276" w:lineRule="auto"/>
    </w:pPr>
    <w:rPr>
      <w:sz w:val="22"/>
      <w:szCs w:val="22"/>
      <w:lang w:eastAsia="ko-KR"/>
    </w:rPr>
  </w:style>
  <w:style w:type="paragraph" w:styleId="10">
    <w:name w:val="heading 1"/>
    <w:basedOn w:val="a"/>
    <w:next w:val="a"/>
    <w:link w:val="11"/>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
    <w:basedOn w:val="a"/>
    <w:next w:val="a"/>
    <w:link w:val="20"/>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CF7116"/>
    <w:pPr>
      <w:keepNext/>
      <w:numPr>
        <w:ilvl w:val="3"/>
        <w:numId w:val="1"/>
      </w:numPr>
      <w:spacing w:before="240" w:after="60"/>
      <w:outlineLvl w:val="3"/>
    </w:pPr>
    <w:rPr>
      <w:b/>
      <w:bCs/>
      <w:sz w:val="28"/>
      <w:szCs w:val="28"/>
      <w:lang w:val="x-none"/>
    </w:rPr>
  </w:style>
  <w:style w:type="paragraph" w:styleId="5">
    <w:name w:val="heading 5"/>
    <w:basedOn w:val="a"/>
    <w:next w:val="a"/>
    <w:link w:val="50"/>
    <w:uiPriority w:val="9"/>
    <w:semiHidden/>
    <w:unhideWhenUsed/>
    <w:qFormat/>
    <w:rsid w:val="00CF7116"/>
    <w:pPr>
      <w:numPr>
        <w:ilvl w:val="4"/>
        <w:numId w:val="1"/>
      </w:numPr>
      <w:spacing w:before="240" w:after="60"/>
      <w:outlineLvl w:val="4"/>
    </w:pPr>
    <w:rPr>
      <w:b/>
      <w:bCs/>
      <w:i/>
      <w:iCs/>
      <w:sz w:val="26"/>
      <w:szCs w:val="26"/>
      <w:lang w:val="x-none"/>
    </w:rPr>
  </w:style>
  <w:style w:type="paragraph" w:styleId="6">
    <w:name w:val="heading 6"/>
    <w:basedOn w:val="a"/>
    <w:next w:val="a"/>
    <w:link w:val="60"/>
    <w:uiPriority w:val="9"/>
    <w:semiHidden/>
    <w:unhideWhenUsed/>
    <w:qFormat/>
    <w:rsid w:val="00CF7116"/>
    <w:pPr>
      <w:numPr>
        <w:ilvl w:val="5"/>
        <w:numId w:val="1"/>
      </w:numPr>
      <w:spacing w:before="240" w:after="60"/>
      <w:outlineLvl w:val="5"/>
    </w:pPr>
    <w:rPr>
      <w:b/>
      <w:bCs/>
      <w:lang w:val="x-none"/>
    </w:rPr>
  </w:style>
  <w:style w:type="paragraph" w:styleId="7">
    <w:name w:val="heading 7"/>
    <w:basedOn w:val="a"/>
    <w:next w:val="a"/>
    <w:link w:val="70"/>
    <w:uiPriority w:val="9"/>
    <w:semiHidden/>
    <w:unhideWhenUsed/>
    <w:qFormat/>
    <w:rsid w:val="00CF7116"/>
    <w:pPr>
      <w:numPr>
        <w:ilvl w:val="6"/>
        <w:numId w:val="1"/>
      </w:numPr>
      <w:spacing w:before="240" w:after="60"/>
      <w:outlineLvl w:val="6"/>
    </w:pPr>
    <w:rPr>
      <w:sz w:val="24"/>
      <w:szCs w:val="24"/>
      <w:lang w:val="x-none"/>
    </w:rPr>
  </w:style>
  <w:style w:type="paragraph" w:styleId="8">
    <w:name w:val="heading 8"/>
    <w:basedOn w:val="a"/>
    <w:next w:val="a"/>
    <w:link w:val="80"/>
    <w:uiPriority w:val="9"/>
    <w:semiHidden/>
    <w:unhideWhenUsed/>
    <w:qFormat/>
    <w:rsid w:val="00CF7116"/>
    <w:pPr>
      <w:numPr>
        <w:ilvl w:val="7"/>
        <w:numId w:val="1"/>
      </w:numPr>
      <w:spacing w:before="240" w:after="60"/>
      <w:outlineLvl w:val="7"/>
    </w:pPr>
    <w:rPr>
      <w:i/>
      <w:iCs/>
      <w:sz w:val="24"/>
      <w:szCs w:val="24"/>
      <w:lang w:val="x-none"/>
    </w:rPr>
  </w:style>
  <w:style w:type="paragraph" w:styleId="9">
    <w:name w:val="heading 9"/>
    <w:basedOn w:val="a"/>
    <w:next w:val="a"/>
    <w:link w:val="90"/>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4"/>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rsid w:val="00636245"/>
    <w:rPr>
      <w:rFonts w:ascii="Times New Roman" w:eastAsia="Malgun Gothic" w:hAnsi="Times New Roman" w:cs="Times New Roman"/>
      <w:sz w:val="20"/>
      <w:szCs w:val="20"/>
      <w:lang w:val="x-none" w:eastAsia="x-none"/>
    </w:rPr>
  </w:style>
  <w:style w:type="paragraph" w:styleId="a5">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出段落2"/>
    <w:basedOn w:val="a"/>
    <w:link w:val="a6"/>
    <w:uiPriority w:val="34"/>
    <w:qFormat/>
    <w:rsid w:val="00D95645"/>
    <w:pPr>
      <w:ind w:left="720"/>
      <w:contextualSpacing/>
    </w:pPr>
  </w:style>
  <w:style w:type="character" w:customStyle="1" w:styleId="11">
    <w:name w:val="标题 1 字符"/>
    <w:link w:val="10"/>
    <w:uiPriority w:val="9"/>
    <w:rsid w:val="00D95645"/>
    <w:rPr>
      <w:rFonts w:ascii="Cambria" w:hAnsi="Cambria"/>
      <w:b/>
      <w:bCs/>
      <w:color w:val="365F91"/>
      <w:sz w:val="28"/>
      <w:szCs w:val="28"/>
      <w:lang w:val="x-none" w:eastAsia="x-none"/>
    </w:rPr>
  </w:style>
  <w:style w:type="character" w:styleId="a7">
    <w:name w:val="Strong"/>
    <w:uiPriority w:val="22"/>
    <w:qFormat/>
    <w:rsid w:val="004512B5"/>
    <w:rPr>
      <w:b/>
      <w:bCs/>
    </w:rPr>
  </w:style>
  <w:style w:type="paragraph" w:styleId="a8">
    <w:name w:val="footer"/>
    <w:basedOn w:val="a"/>
    <w:link w:val="a9"/>
    <w:uiPriority w:val="99"/>
    <w:unhideWhenUsed/>
    <w:rsid w:val="00C01439"/>
    <w:pPr>
      <w:tabs>
        <w:tab w:val="center" w:pos="4680"/>
        <w:tab w:val="right" w:pos="9360"/>
      </w:tabs>
      <w:spacing w:after="0" w:line="240" w:lineRule="auto"/>
    </w:pPr>
  </w:style>
  <w:style w:type="character" w:customStyle="1" w:styleId="a9">
    <w:name w:val="页脚 字符"/>
    <w:basedOn w:val="a0"/>
    <w:link w:val="a8"/>
    <w:uiPriority w:val="99"/>
    <w:rsid w:val="00C01439"/>
  </w:style>
  <w:style w:type="paragraph" w:styleId="aa">
    <w:name w:val="caption"/>
    <w:aliases w:val="cap,cap Char"/>
    <w:basedOn w:val="a"/>
    <w:next w:val="a"/>
    <w:link w:val="ab"/>
    <w:qFormat/>
    <w:rsid w:val="00BB6B73"/>
    <w:pPr>
      <w:ind w:left="432" w:right="471"/>
      <w:jc w:val="center"/>
    </w:pPr>
    <w:rPr>
      <w:rFonts w:eastAsia="PMingLiU"/>
      <w:b/>
    </w:rPr>
  </w:style>
  <w:style w:type="paragraph" w:styleId="ac">
    <w:name w:val="annotation text"/>
    <w:basedOn w:val="a"/>
    <w:link w:val="ad"/>
    <w:uiPriority w:val="99"/>
    <w:semiHidden/>
    <w:rsid w:val="00BB6B73"/>
    <w:rPr>
      <w:rFonts w:eastAsia="PMingLiU"/>
      <w:lang w:val="x-none"/>
    </w:rPr>
  </w:style>
  <w:style w:type="character" w:customStyle="1" w:styleId="ad">
    <w:name w:val="批注文字 字符"/>
    <w:link w:val="ac"/>
    <w:uiPriority w:val="99"/>
    <w:semiHidden/>
    <w:rsid w:val="00BB6B73"/>
    <w:rPr>
      <w:rFonts w:eastAsia="PMingLiU"/>
      <w:sz w:val="22"/>
      <w:szCs w:val="22"/>
      <w:lang w:eastAsia="ko-KR"/>
    </w:rPr>
  </w:style>
  <w:style w:type="paragraph" w:styleId="ae">
    <w:name w:val="Body Text"/>
    <w:basedOn w:val="a"/>
    <w:link w:val="af"/>
    <w:rsid w:val="009720E4"/>
    <w:pPr>
      <w:spacing w:after="120"/>
      <w:jc w:val="both"/>
    </w:pPr>
    <w:rPr>
      <w:rFonts w:eastAsia="PMingLiU"/>
      <w:lang w:val="x-none"/>
    </w:rPr>
  </w:style>
  <w:style w:type="character" w:customStyle="1" w:styleId="af">
    <w:name w:val="正文文本 字符"/>
    <w:link w:val="ae"/>
    <w:rsid w:val="009720E4"/>
    <w:rPr>
      <w:rFonts w:eastAsia="PMingLiU"/>
      <w:sz w:val="22"/>
      <w:szCs w:val="22"/>
      <w:lang w:eastAsia="ko-KR"/>
    </w:rPr>
  </w:style>
  <w:style w:type="character" w:styleId="af0">
    <w:name w:val="Hyperlink"/>
    <w:uiPriority w:val="99"/>
    <w:unhideWhenUsed/>
    <w:rsid w:val="003A0B50"/>
    <w:rPr>
      <w:color w:val="0000FF"/>
      <w:u w:val="single"/>
    </w:rPr>
  </w:style>
  <w:style w:type="character" w:styleId="af1">
    <w:name w:val="annotation reference"/>
    <w:unhideWhenUsed/>
    <w:qFormat/>
    <w:rsid w:val="003456D0"/>
    <w:rPr>
      <w:sz w:val="16"/>
      <w:szCs w:val="16"/>
    </w:rPr>
  </w:style>
  <w:style w:type="paragraph" w:styleId="af2">
    <w:name w:val="Balloon Text"/>
    <w:basedOn w:val="a"/>
    <w:link w:val="af3"/>
    <w:uiPriority w:val="99"/>
    <w:semiHidden/>
    <w:unhideWhenUsed/>
    <w:rsid w:val="003456D0"/>
    <w:pPr>
      <w:spacing w:after="0" w:line="240" w:lineRule="auto"/>
    </w:pPr>
    <w:rPr>
      <w:rFonts w:ascii="Tahoma" w:hAnsi="Tahoma"/>
      <w:sz w:val="16"/>
      <w:szCs w:val="16"/>
      <w:lang w:val="x-none"/>
    </w:rPr>
  </w:style>
  <w:style w:type="character" w:customStyle="1" w:styleId="af3">
    <w:name w:val="批注框文本 字符"/>
    <w:link w:val="af2"/>
    <w:uiPriority w:val="99"/>
    <w:semiHidden/>
    <w:rsid w:val="003456D0"/>
    <w:rPr>
      <w:rFonts w:ascii="Tahoma" w:hAnsi="Tahoma" w:cs="Tahoma"/>
      <w:sz w:val="16"/>
      <w:szCs w:val="16"/>
      <w:lang w:eastAsia="ko-KR"/>
    </w:rPr>
  </w:style>
  <w:style w:type="table" w:styleId="af4">
    <w:name w:val="Table Grid"/>
    <w:basedOn w:val="a1"/>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E2EB2"/>
    <w:rPr>
      <w:color w:val="800080"/>
      <w:u w:val="single"/>
    </w:rPr>
  </w:style>
  <w:style w:type="character" w:customStyle="1" w:styleId="20">
    <w:name w:val="标题 2 字符"/>
    <w:aliases w:val="Head2A 字符,2 字符,H2 字符,h2 字符,UNDERRUBRIK 1-2 字符"/>
    <w:link w:val="2"/>
    <w:rsid w:val="00C80397"/>
    <w:rPr>
      <w:rFonts w:ascii="Cambria" w:hAnsi="Cambria"/>
      <w:b/>
      <w:bCs/>
      <w:i/>
      <w:iCs/>
      <w:sz w:val="28"/>
      <w:szCs w:val="28"/>
      <w:lang w:val="x-none" w:eastAsia="ko-KR"/>
    </w:rPr>
  </w:style>
  <w:style w:type="character" w:customStyle="1" w:styleId="30">
    <w:name w:val="标题 3 字符"/>
    <w:link w:val="3"/>
    <w:uiPriority w:val="9"/>
    <w:rsid w:val="00C80397"/>
    <w:rPr>
      <w:rFonts w:ascii="Cambria" w:hAnsi="Cambria"/>
      <w:b/>
      <w:bCs/>
      <w:sz w:val="26"/>
      <w:szCs w:val="26"/>
      <w:lang w:val="x-none" w:eastAsia="ko-KR"/>
    </w:rPr>
  </w:style>
  <w:style w:type="paragraph" w:customStyle="1" w:styleId="Agreement">
    <w:name w:val="Agreement"/>
    <w:basedOn w:val="a"/>
    <w:next w:val="a"/>
    <w:rsid w:val="005C5D45"/>
    <w:pPr>
      <w:numPr>
        <w:numId w:val="2"/>
      </w:numPr>
      <w:spacing w:before="60" w:after="0" w:line="240" w:lineRule="auto"/>
    </w:pPr>
    <w:rPr>
      <w:rFonts w:ascii="Arial" w:eastAsia="MS Mincho" w:hAnsi="Arial"/>
      <w:b/>
      <w:sz w:val="20"/>
      <w:szCs w:val="24"/>
      <w:lang w:val="en-GB" w:eastAsia="en-GB"/>
    </w:rPr>
  </w:style>
  <w:style w:type="paragraph" w:styleId="af6">
    <w:name w:val="annotation subject"/>
    <w:basedOn w:val="ac"/>
    <w:next w:val="ac"/>
    <w:link w:val="af7"/>
    <w:uiPriority w:val="99"/>
    <w:semiHidden/>
    <w:unhideWhenUsed/>
    <w:rsid w:val="00363842"/>
    <w:rPr>
      <w:b/>
      <w:bCs/>
    </w:rPr>
  </w:style>
  <w:style w:type="character" w:customStyle="1" w:styleId="af7">
    <w:name w:val="批注主题 字符"/>
    <w:link w:val="af6"/>
    <w:uiPriority w:val="99"/>
    <w:semiHidden/>
    <w:rsid w:val="00363842"/>
    <w:rPr>
      <w:rFonts w:eastAsia="PMingLiU"/>
      <w:b/>
      <w:bCs/>
      <w:sz w:val="22"/>
      <w:szCs w:val="22"/>
      <w:lang w:eastAsia="ko-KR"/>
    </w:rPr>
  </w:style>
  <w:style w:type="character" w:customStyle="1" w:styleId="40">
    <w:name w:val="标题 4 字符"/>
    <w:link w:val="4"/>
    <w:uiPriority w:val="9"/>
    <w:semiHidden/>
    <w:rsid w:val="00CF7116"/>
    <w:rPr>
      <w:b/>
      <w:bCs/>
      <w:sz w:val="28"/>
      <w:szCs w:val="28"/>
      <w:lang w:val="x-none" w:eastAsia="ko-KR"/>
    </w:rPr>
  </w:style>
  <w:style w:type="character" w:customStyle="1" w:styleId="50">
    <w:name w:val="标题 5 字符"/>
    <w:link w:val="5"/>
    <w:uiPriority w:val="9"/>
    <w:semiHidden/>
    <w:rsid w:val="00CF7116"/>
    <w:rPr>
      <w:b/>
      <w:bCs/>
      <w:i/>
      <w:iCs/>
      <w:sz w:val="26"/>
      <w:szCs w:val="26"/>
      <w:lang w:val="x-none" w:eastAsia="ko-KR"/>
    </w:rPr>
  </w:style>
  <w:style w:type="character" w:customStyle="1" w:styleId="60">
    <w:name w:val="标题 6 字符"/>
    <w:link w:val="6"/>
    <w:uiPriority w:val="9"/>
    <w:semiHidden/>
    <w:rsid w:val="00CF7116"/>
    <w:rPr>
      <w:b/>
      <w:bCs/>
      <w:sz w:val="22"/>
      <w:szCs w:val="22"/>
      <w:lang w:val="x-none" w:eastAsia="ko-KR"/>
    </w:rPr>
  </w:style>
  <w:style w:type="character" w:customStyle="1" w:styleId="70">
    <w:name w:val="标题 7 字符"/>
    <w:link w:val="7"/>
    <w:uiPriority w:val="9"/>
    <w:semiHidden/>
    <w:rsid w:val="00CF7116"/>
    <w:rPr>
      <w:sz w:val="24"/>
      <w:szCs w:val="24"/>
      <w:lang w:val="x-none" w:eastAsia="ko-KR"/>
    </w:rPr>
  </w:style>
  <w:style w:type="character" w:customStyle="1" w:styleId="80">
    <w:name w:val="标题 8 字符"/>
    <w:link w:val="8"/>
    <w:uiPriority w:val="9"/>
    <w:semiHidden/>
    <w:rsid w:val="00CF7116"/>
    <w:rPr>
      <w:i/>
      <w:iCs/>
      <w:sz w:val="24"/>
      <w:szCs w:val="24"/>
      <w:lang w:val="x-none" w:eastAsia="ko-KR"/>
    </w:rPr>
  </w:style>
  <w:style w:type="character" w:customStyle="1" w:styleId="90">
    <w:name w:val="标题 9 字符"/>
    <w:link w:val="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af8">
    <w:name w:val="Normal (Web)"/>
    <w:basedOn w:val="a"/>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af9">
    <w:name w:val="Document Map"/>
    <w:basedOn w:val="a"/>
    <w:link w:val="afa"/>
    <w:uiPriority w:val="99"/>
    <w:semiHidden/>
    <w:unhideWhenUsed/>
    <w:rsid w:val="00C82827"/>
    <w:rPr>
      <w:rFonts w:ascii="Gulim" w:eastAsia="Gulim"/>
      <w:sz w:val="18"/>
      <w:szCs w:val="18"/>
      <w:lang w:val="x-none" w:eastAsia="x-none"/>
    </w:rPr>
  </w:style>
  <w:style w:type="character" w:customStyle="1" w:styleId="afa">
    <w:name w:val="文档结构图 字符"/>
    <w:link w:val="af9"/>
    <w:uiPriority w:val="99"/>
    <w:semiHidden/>
    <w:rsid w:val="00C82827"/>
    <w:rPr>
      <w:rFonts w:ascii="Gulim" w:eastAsia="Gulim"/>
      <w:sz w:val="18"/>
      <w:szCs w:val="18"/>
    </w:rPr>
  </w:style>
  <w:style w:type="paragraph" w:styleId="afb">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a"/>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b">
    <w:name w:val="题注 字符"/>
    <w:aliases w:val="cap 字符,cap Char 字符"/>
    <w:link w:val="aa"/>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a6">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c">
    <w:name w:val="Placeholder Text"/>
    <w:basedOn w:val="a0"/>
    <w:uiPriority w:val="99"/>
    <w:semiHidden/>
    <w:rsid w:val="00FD4C80"/>
    <w:rPr>
      <w:color w:val="808080"/>
    </w:rPr>
  </w:style>
  <w:style w:type="paragraph" w:styleId="afd">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e">
    <w:name w:val="Title"/>
    <w:basedOn w:val="a"/>
    <w:next w:val="a"/>
    <w:link w:val="aff"/>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标题 字符"/>
    <w:basedOn w:val="a0"/>
    <w:link w:val="af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00717858">
      <w:bodyDiv w:val="1"/>
      <w:marLeft w:val="0"/>
      <w:marRight w:val="0"/>
      <w:marTop w:val="0"/>
      <w:marBottom w:val="0"/>
      <w:divBdr>
        <w:top w:val="none" w:sz="0" w:space="0" w:color="auto"/>
        <w:left w:val="none" w:sz="0" w:space="0" w:color="auto"/>
        <w:bottom w:val="none" w:sz="0" w:space="0" w:color="auto"/>
        <w:right w:val="none" w:sz="0" w:space="0" w:color="auto"/>
      </w:divBdr>
    </w:div>
    <w:div w:id="430051145">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38292115">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12455188">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BCE0-098F-42EE-9489-2B591D4F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2020-08-17T02:17:00Z</dcterms:created>
  <dcterms:modified xsi:type="dcterms:W3CDTF">2020-08-17T06:30:00Z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ies>
</file>