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C2338" w14:textId="6D8C9E58" w:rsidR="00630A0A" w:rsidRPr="00CD25BC" w:rsidRDefault="00630A0A" w:rsidP="00253C1D">
      <w:pPr>
        <w:tabs>
          <w:tab w:val="center" w:pos="4536"/>
          <w:tab w:val="right" w:pos="9639"/>
        </w:tabs>
        <w:ind w:right="2"/>
        <w:rPr>
          <w:rFonts w:ascii="Arial" w:eastAsia="等线" w:hAnsi="Arial" w:cs="Arial" w:hint="eastAsia"/>
          <w:b/>
          <w:bCs/>
          <w:sz w:val="28"/>
          <w:lang w:eastAsia="zh-CN"/>
        </w:rPr>
      </w:pPr>
      <w:bookmarkStart w:id="0" w:name="page2"/>
      <w:r w:rsidRPr="00F37632">
        <w:rPr>
          <w:rFonts w:ascii="Arial" w:hAnsi="Arial" w:cs="Arial"/>
          <w:b/>
          <w:bCs/>
          <w:sz w:val="28"/>
        </w:rPr>
        <w:t>3GPP TSG RAN WG1#102-e</w:t>
      </w:r>
      <w:r w:rsidRPr="00F37632">
        <w:rPr>
          <w:rFonts w:ascii="Arial" w:hAnsi="Arial" w:cs="Arial"/>
          <w:b/>
          <w:bCs/>
          <w:sz w:val="28"/>
        </w:rPr>
        <w:tab/>
      </w:r>
      <w:r w:rsidRPr="00F37632">
        <w:rPr>
          <w:rFonts w:ascii="Arial" w:hAnsi="Arial" w:cs="Arial"/>
          <w:b/>
          <w:bCs/>
          <w:sz w:val="28"/>
        </w:rPr>
        <w:tab/>
      </w:r>
      <w:r w:rsidR="00253C1D">
        <w:rPr>
          <w:rFonts w:ascii="Arial" w:eastAsia="等线" w:hAnsi="Arial" w:cs="Arial" w:hint="eastAsia"/>
          <w:b/>
          <w:bCs/>
          <w:sz w:val="28"/>
          <w:lang w:eastAsia="zh-CN"/>
        </w:rPr>
        <w:t xml:space="preserve"> </w:t>
      </w:r>
      <w:r w:rsidR="00253C1D" w:rsidRPr="00253C1D">
        <w:rPr>
          <w:rFonts w:ascii="Arial" w:hAnsi="Arial" w:cs="Arial"/>
          <w:b/>
          <w:bCs/>
          <w:sz w:val="28"/>
        </w:rPr>
        <w:t>R1-</w:t>
      </w:r>
      <w:r w:rsidR="00CD25BC" w:rsidRPr="00253C1D">
        <w:rPr>
          <w:rFonts w:ascii="Arial" w:hAnsi="Arial" w:cs="Arial"/>
          <w:b/>
          <w:bCs/>
          <w:sz w:val="28"/>
        </w:rPr>
        <w:t>20</w:t>
      </w:r>
      <w:r w:rsidR="00CD25BC">
        <w:rPr>
          <w:rFonts w:ascii="Arial" w:eastAsia="等线" w:hAnsi="Arial" w:cs="Arial" w:hint="eastAsia"/>
          <w:b/>
          <w:bCs/>
          <w:sz w:val="28"/>
          <w:lang w:eastAsia="zh-CN"/>
        </w:rPr>
        <w:t>xxxxxx</w:t>
      </w:r>
    </w:p>
    <w:p w14:paraId="6D9B06E6" w14:textId="4B4FD975" w:rsidR="00BD1EE9" w:rsidRDefault="00630A0A" w:rsidP="00630A0A">
      <w:pPr>
        <w:pStyle w:val="CRCoverPage"/>
        <w:outlineLvl w:val="0"/>
        <w:rPr>
          <w:b/>
          <w:noProof/>
          <w:sz w:val="24"/>
        </w:rPr>
      </w:pPr>
      <w:r>
        <w:rPr>
          <w:rFonts w:cs="Arial"/>
          <w:b/>
          <w:bCs/>
          <w:sz w:val="28"/>
          <w:lang w:eastAsia="ja-JP"/>
        </w:rPr>
        <w:t>e-Meeting, August 17</w:t>
      </w:r>
      <w:r w:rsidRPr="006813AB">
        <w:rPr>
          <w:rFonts w:cs="Arial"/>
          <w:b/>
          <w:bCs/>
          <w:sz w:val="28"/>
          <w:vertAlign w:val="superscript"/>
          <w:lang w:eastAsia="ja-JP"/>
        </w:rPr>
        <w:t>th</w:t>
      </w:r>
      <w:r>
        <w:rPr>
          <w:rFonts w:cs="Arial"/>
          <w:b/>
          <w:bCs/>
          <w:sz w:val="28"/>
          <w:lang w:eastAsia="ja-JP"/>
        </w:rPr>
        <w:t xml:space="preserve"> – 28</w:t>
      </w:r>
      <w:r w:rsidRPr="006813AB">
        <w:rPr>
          <w:rFonts w:cs="Arial"/>
          <w:b/>
          <w:bCs/>
          <w:sz w:val="28"/>
          <w:vertAlign w:val="superscript"/>
          <w:lang w:eastAsia="ja-JP"/>
        </w:rPr>
        <w:t>th</w:t>
      </w:r>
      <w:r>
        <w:rPr>
          <w:rFonts w:cs="Arial"/>
          <w:b/>
          <w:bCs/>
          <w:sz w:val="28"/>
          <w:lang w:eastAsia="ja-JP"/>
        </w:rPr>
        <w:t>, 2020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D1EE9" w14:paraId="0191482A" w14:textId="77777777" w:rsidTr="0063363D">
        <w:tc>
          <w:tcPr>
            <w:tcW w:w="9641" w:type="dxa"/>
            <w:gridSpan w:val="9"/>
            <w:tcBorders>
              <w:top w:val="single" w:sz="4" w:space="0" w:color="auto"/>
              <w:left w:val="single" w:sz="4" w:space="0" w:color="auto"/>
              <w:right w:val="single" w:sz="4" w:space="0" w:color="auto"/>
            </w:tcBorders>
          </w:tcPr>
          <w:p w14:paraId="6F649ABD" w14:textId="77777777" w:rsidR="00BD1EE9" w:rsidRDefault="00BD1EE9" w:rsidP="0063363D">
            <w:pPr>
              <w:pStyle w:val="CRCoverPage"/>
              <w:spacing w:after="0"/>
              <w:jc w:val="right"/>
              <w:rPr>
                <w:i/>
                <w:noProof/>
              </w:rPr>
            </w:pPr>
            <w:r>
              <w:rPr>
                <w:i/>
                <w:noProof/>
                <w:sz w:val="14"/>
              </w:rPr>
              <w:t>CR-Form-v11.2</w:t>
            </w:r>
          </w:p>
        </w:tc>
      </w:tr>
      <w:tr w:rsidR="00BD1EE9" w14:paraId="76BADA74" w14:textId="77777777" w:rsidTr="0063363D">
        <w:tc>
          <w:tcPr>
            <w:tcW w:w="9641" w:type="dxa"/>
            <w:gridSpan w:val="9"/>
            <w:tcBorders>
              <w:left w:val="single" w:sz="4" w:space="0" w:color="auto"/>
              <w:right w:val="single" w:sz="4" w:space="0" w:color="auto"/>
            </w:tcBorders>
          </w:tcPr>
          <w:p w14:paraId="3D8A1E58" w14:textId="77777777" w:rsidR="00BD1EE9" w:rsidRDefault="00BD1EE9" w:rsidP="0063363D">
            <w:pPr>
              <w:pStyle w:val="CRCoverPage"/>
              <w:spacing w:after="0"/>
              <w:jc w:val="center"/>
              <w:rPr>
                <w:noProof/>
              </w:rPr>
            </w:pPr>
            <w:r>
              <w:rPr>
                <w:b/>
                <w:noProof/>
                <w:sz w:val="32"/>
              </w:rPr>
              <w:t>CHANGE REQUEST</w:t>
            </w:r>
          </w:p>
        </w:tc>
      </w:tr>
      <w:tr w:rsidR="00BD1EE9" w14:paraId="456B92ED" w14:textId="77777777" w:rsidTr="0063363D">
        <w:tc>
          <w:tcPr>
            <w:tcW w:w="9641" w:type="dxa"/>
            <w:gridSpan w:val="9"/>
            <w:tcBorders>
              <w:left w:val="single" w:sz="4" w:space="0" w:color="auto"/>
              <w:right w:val="single" w:sz="4" w:space="0" w:color="auto"/>
            </w:tcBorders>
          </w:tcPr>
          <w:p w14:paraId="795B7A31" w14:textId="77777777" w:rsidR="00BD1EE9" w:rsidRDefault="00BD1EE9" w:rsidP="0063363D">
            <w:pPr>
              <w:pStyle w:val="CRCoverPage"/>
              <w:spacing w:after="0"/>
              <w:rPr>
                <w:noProof/>
                <w:sz w:val="8"/>
                <w:szCs w:val="8"/>
              </w:rPr>
            </w:pPr>
          </w:p>
        </w:tc>
      </w:tr>
      <w:tr w:rsidR="00BD1EE9" w14:paraId="40C86D3E" w14:textId="77777777" w:rsidTr="0063363D">
        <w:tc>
          <w:tcPr>
            <w:tcW w:w="142" w:type="dxa"/>
            <w:tcBorders>
              <w:left w:val="single" w:sz="4" w:space="0" w:color="auto"/>
            </w:tcBorders>
          </w:tcPr>
          <w:p w14:paraId="4AF061F1" w14:textId="77777777" w:rsidR="00BD1EE9" w:rsidRDefault="00BD1EE9" w:rsidP="0063363D">
            <w:pPr>
              <w:pStyle w:val="CRCoverPage"/>
              <w:spacing w:after="0"/>
              <w:jc w:val="right"/>
              <w:rPr>
                <w:noProof/>
              </w:rPr>
            </w:pPr>
          </w:p>
        </w:tc>
        <w:tc>
          <w:tcPr>
            <w:tcW w:w="2126" w:type="dxa"/>
            <w:shd w:val="pct30" w:color="FFFF00" w:fill="auto"/>
          </w:tcPr>
          <w:p w14:paraId="02EA3E36" w14:textId="0CAAC3D6" w:rsidR="00BD1EE9" w:rsidRPr="006663D1" w:rsidRDefault="00BD1EE9" w:rsidP="0063363D">
            <w:pPr>
              <w:pStyle w:val="CRCoverPage"/>
              <w:spacing w:after="0"/>
              <w:rPr>
                <w:rFonts w:eastAsia="等线"/>
                <w:b/>
                <w:noProof/>
                <w:sz w:val="28"/>
                <w:lang w:eastAsia="zh-CN"/>
              </w:rPr>
            </w:pPr>
            <w:r>
              <w:rPr>
                <w:b/>
                <w:noProof/>
                <w:sz w:val="28"/>
              </w:rPr>
              <w:t>38.21</w:t>
            </w:r>
            <w:r w:rsidR="006663D1">
              <w:rPr>
                <w:rFonts w:eastAsia="等线" w:hint="eastAsia"/>
                <w:b/>
                <w:noProof/>
                <w:sz w:val="28"/>
                <w:lang w:eastAsia="zh-CN"/>
              </w:rPr>
              <w:t>3</w:t>
            </w:r>
          </w:p>
        </w:tc>
        <w:tc>
          <w:tcPr>
            <w:tcW w:w="709" w:type="dxa"/>
          </w:tcPr>
          <w:p w14:paraId="6F61410E" w14:textId="77777777" w:rsidR="00BD1EE9" w:rsidRDefault="00BD1EE9" w:rsidP="0063363D">
            <w:pPr>
              <w:pStyle w:val="CRCoverPage"/>
              <w:spacing w:after="0"/>
              <w:jc w:val="center"/>
              <w:rPr>
                <w:noProof/>
              </w:rPr>
            </w:pPr>
            <w:r>
              <w:rPr>
                <w:b/>
                <w:noProof/>
                <w:sz w:val="28"/>
              </w:rPr>
              <w:t>CR</w:t>
            </w:r>
          </w:p>
        </w:tc>
        <w:tc>
          <w:tcPr>
            <w:tcW w:w="1276" w:type="dxa"/>
            <w:shd w:val="pct30" w:color="FFFF00" w:fill="auto"/>
          </w:tcPr>
          <w:p w14:paraId="0109B313" w14:textId="65BDB1BD" w:rsidR="00BD1EE9" w:rsidRDefault="00BD1EE9" w:rsidP="0063363D">
            <w:pPr>
              <w:pStyle w:val="CRCoverPage"/>
              <w:spacing w:after="0"/>
              <w:rPr>
                <w:noProof/>
              </w:rPr>
            </w:pPr>
            <w:r>
              <w:rPr>
                <w:b/>
                <w:noProof/>
                <w:sz w:val="28"/>
              </w:rPr>
              <w:t>DRAFT</w:t>
            </w:r>
          </w:p>
        </w:tc>
        <w:tc>
          <w:tcPr>
            <w:tcW w:w="709" w:type="dxa"/>
          </w:tcPr>
          <w:p w14:paraId="6C278331" w14:textId="77777777" w:rsidR="00BD1EE9" w:rsidRDefault="00BD1EE9" w:rsidP="0063363D">
            <w:pPr>
              <w:pStyle w:val="CRCoverPage"/>
              <w:tabs>
                <w:tab w:val="right" w:pos="625"/>
              </w:tabs>
              <w:spacing w:after="0"/>
              <w:jc w:val="center"/>
              <w:rPr>
                <w:noProof/>
              </w:rPr>
            </w:pPr>
            <w:r>
              <w:rPr>
                <w:b/>
                <w:bCs/>
                <w:noProof/>
                <w:sz w:val="28"/>
              </w:rPr>
              <w:t>rev</w:t>
            </w:r>
          </w:p>
        </w:tc>
        <w:tc>
          <w:tcPr>
            <w:tcW w:w="425" w:type="dxa"/>
            <w:shd w:val="pct30" w:color="FFFF00" w:fill="auto"/>
          </w:tcPr>
          <w:p w14:paraId="42E0DDD9" w14:textId="77777777" w:rsidR="00BD1EE9" w:rsidRDefault="00BD1EE9" w:rsidP="0063363D">
            <w:pPr>
              <w:pStyle w:val="CRCoverPage"/>
              <w:spacing w:after="0"/>
              <w:jc w:val="center"/>
              <w:rPr>
                <w:b/>
                <w:noProof/>
              </w:rPr>
            </w:pPr>
            <w:r>
              <w:rPr>
                <w:b/>
                <w:noProof/>
                <w:sz w:val="32"/>
              </w:rPr>
              <w:t>-</w:t>
            </w:r>
          </w:p>
        </w:tc>
        <w:tc>
          <w:tcPr>
            <w:tcW w:w="2693" w:type="dxa"/>
          </w:tcPr>
          <w:p w14:paraId="47AB9431" w14:textId="77777777" w:rsidR="00BD1EE9" w:rsidRDefault="00BD1EE9" w:rsidP="0063363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C60E4C9" w14:textId="26BF5D11" w:rsidR="00BD1EE9" w:rsidRDefault="00BD1EE9" w:rsidP="00070FD9">
            <w:pPr>
              <w:pStyle w:val="CRCoverPage"/>
              <w:spacing w:after="0"/>
              <w:jc w:val="center"/>
              <w:rPr>
                <w:noProof/>
              </w:rPr>
            </w:pPr>
            <w:r w:rsidRPr="00D7666C">
              <w:rPr>
                <w:rFonts w:hint="eastAsia"/>
                <w:b/>
                <w:noProof/>
                <w:sz w:val="32"/>
                <w:lang w:eastAsia="zh-CN"/>
              </w:rPr>
              <w:t>1</w:t>
            </w:r>
            <w:r w:rsidR="00070FD9">
              <w:rPr>
                <w:rFonts w:eastAsia="等线" w:hint="eastAsia"/>
                <w:b/>
                <w:noProof/>
                <w:sz w:val="32"/>
                <w:lang w:eastAsia="zh-CN"/>
              </w:rPr>
              <w:t>6</w:t>
            </w:r>
            <w:r w:rsidRPr="00D7666C">
              <w:rPr>
                <w:rFonts w:hint="eastAsia"/>
                <w:b/>
                <w:noProof/>
                <w:sz w:val="32"/>
                <w:lang w:eastAsia="zh-CN"/>
              </w:rPr>
              <w:t>.</w:t>
            </w:r>
            <w:r w:rsidR="00630A0A">
              <w:rPr>
                <w:rFonts w:eastAsia="等线" w:hint="eastAsia"/>
                <w:b/>
                <w:noProof/>
                <w:sz w:val="32"/>
                <w:lang w:eastAsia="zh-CN"/>
              </w:rPr>
              <w:t>2</w:t>
            </w:r>
            <w:r w:rsidRPr="00D7666C">
              <w:rPr>
                <w:rFonts w:hint="eastAsia"/>
                <w:b/>
                <w:noProof/>
                <w:sz w:val="32"/>
                <w:lang w:eastAsia="zh-CN"/>
              </w:rPr>
              <w:t>.0</w:t>
            </w:r>
          </w:p>
        </w:tc>
        <w:tc>
          <w:tcPr>
            <w:tcW w:w="143" w:type="dxa"/>
            <w:tcBorders>
              <w:right w:val="single" w:sz="4" w:space="0" w:color="auto"/>
            </w:tcBorders>
          </w:tcPr>
          <w:p w14:paraId="4C35A359" w14:textId="77777777" w:rsidR="00BD1EE9" w:rsidRDefault="00BD1EE9" w:rsidP="0063363D">
            <w:pPr>
              <w:pStyle w:val="CRCoverPage"/>
              <w:spacing w:after="0"/>
              <w:rPr>
                <w:noProof/>
              </w:rPr>
            </w:pPr>
          </w:p>
        </w:tc>
      </w:tr>
      <w:tr w:rsidR="00BD1EE9" w14:paraId="61748B90" w14:textId="77777777" w:rsidTr="0063363D">
        <w:tc>
          <w:tcPr>
            <w:tcW w:w="9641" w:type="dxa"/>
            <w:gridSpan w:val="9"/>
            <w:tcBorders>
              <w:left w:val="single" w:sz="4" w:space="0" w:color="auto"/>
              <w:right w:val="single" w:sz="4" w:space="0" w:color="auto"/>
            </w:tcBorders>
          </w:tcPr>
          <w:p w14:paraId="6413AA2E" w14:textId="77777777" w:rsidR="00BD1EE9" w:rsidRDefault="00BD1EE9" w:rsidP="0063363D">
            <w:pPr>
              <w:pStyle w:val="CRCoverPage"/>
              <w:spacing w:after="0"/>
              <w:rPr>
                <w:noProof/>
              </w:rPr>
            </w:pPr>
          </w:p>
        </w:tc>
      </w:tr>
      <w:tr w:rsidR="00BD1EE9" w14:paraId="59D76282" w14:textId="77777777" w:rsidTr="0063363D">
        <w:tc>
          <w:tcPr>
            <w:tcW w:w="9641" w:type="dxa"/>
            <w:gridSpan w:val="9"/>
            <w:tcBorders>
              <w:top w:val="single" w:sz="4" w:space="0" w:color="auto"/>
            </w:tcBorders>
          </w:tcPr>
          <w:p w14:paraId="4F1AFFE2" w14:textId="77777777" w:rsidR="00BD1EE9" w:rsidRPr="00F25D98" w:rsidRDefault="00BD1EE9" w:rsidP="0063363D">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BD1EE9" w14:paraId="6EA5A80D" w14:textId="77777777" w:rsidTr="0063363D">
        <w:tc>
          <w:tcPr>
            <w:tcW w:w="9641" w:type="dxa"/>
            <w:gridSpan w:val="9"/>
          </w:tcPr>
          <w:p w14:paraId="36EAF429" w14:textId="77777777" w:rsidR="00BD1EE9" w:rsidRDefault="00BD1EE9" w:rsidP="0063363D">
            <w:pPr>
              <w:pStyle w:val="CRCoverPage"/>
              <w:spacing w:after="0"/>
              <w:rPr>
                <w:noProof/>
                <w:sz w:val="8"/>
                <w:szCs w:val="8"/>
              </w:rPr>
            </w:pPr>
          </w:p>
        </w:tc>
      </w:tr>
    </w:tbl>
    <w:p w14:paraId="642CEEC9" w14:textId="77777777" w:rsidR="00BD1EE9" w:rsidRDefault="00BD1EE9" w:rsidP="00BD1E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D1EE9" w14:paraId="625AA686" w14:textId="77777777" w:rsidTr="0063363D">
        <w:tc>
          <w:tcPr>
            <w:tcW w:w="2835" w:type="dxa"/>
          </w:tcPr>
          <w:p w14:paraId="2AD17CCC" w14:textId="77777777" w:rsidR="00BD1EE9" w:rsidRDefault="00BD1EE9" w:rsidP="0063363D">
            <w:pPr>
              <w:pStyle w:val="CRCoverPage"/>
              <w:tabs>
                <w:tab w:val="right" w:pos="2751"/>
              </w:tabs>
              <w:spacing w:after="0"/>
              <w:rPr>
                <w:b/>
                <w:i/>
                <w:noProof/>
              </w:rPr>
            </w:pPr>
            <w:r>
              <w:rPr>
                <w:b/>
                <w:i/>
                <w:noProof/>
              </w:rPr>
              <w:t>Proposed change affects:</w:t>
            </w:r>
          </w:p>
        </w:tc>
        <w:tc>
          <w:tcPr>
            <w:tcW w:w="1418" w:type="dxa"/>
          </w:tcPr>
          <w:p w14:paraId="41AD678A" w14:textId="77777777" w:rsidR="00BD1EE9" w:rsidRDefault="00BD1EE9" w:rsidP="0063363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69F346" w14:textId="77777777" w:rsidR="00BD1EE9" w:rsidRDefault="00BD1EE9" w:rsidP="0063363D">
            <w:pPr>
              <w:pStyle w:val="CRCoverPage"/>
              <w:spacing w:after="0"/>
              <w:jc w:val="center"/>
              <w:rPr>
                <w:b/>
                <w:caps/>
                <w:noProof/>
              </w:rPr>
            </w:pPr>
          </w:p>
        </w:tc>
        <w:tc>
          <w:tcPr>
            <w:tcW w:w="709" w:type="dxa"/>
            <w:tcBorders>
              <w:left w:val="single" w:sz="4" w:space="0" w:color="auto"/>
            </w:tcBorders>
          </w:tcPr>
          <w:p w14:paraId="5FA68B9C" w14:textId="77777777" w:rsidR="00BD1EE9" w:rsidRDefault="00BD1EE9" w:rsidP="0063363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46CEF2" w14:textId="533C3247" w:rsidR="00BD1EE9" w:rsidRDefault="00EB0EE2" w:rsidP="0063363D">
            <w:pPr>
              <w:pStyle w:val="CRCoverPage"/>
              <w:spacing w:after="0"/>
              <w:jc w:val="center"/>
              <w:rPr>
                <w:b/>
                <w:caps/>
                <w:noProof/>
              </w:rPr>
            </w:pPr>
            <w:r w:rsidRPr="00D7666C">
              <w:rPr>
                <w:rFonts w:hint="eastAsia"/>
                <w:b/>
                <w:caps/>
                <w:noProof/>
                <w:lang w:eastAsia="zh-CN"/>
              </w:rPr>
              <w:t>X</w:t>
            </w:r>
          </w:p>
        </w:tc>
        <w:tc>
          <w:tcPr>
            <w:tcW w:w="2126" w:type="dxa"/>
          </w:tcPr>
          <w:p w14:paraId="1E7DC347" w14:textId="77777777" w:rsidR="00BD1EE9" w:rsidRDefault="00BD1EE9" w:rsidP="0063363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B93875" w14:textId="314A1B2F" w:rsidR="00BD1EE9" w:rsidRDefault="00BD1EE9" w:rsidP="0063363D">
            <w:pPr>
              <w:pStyle w:val="CRCoverPage"/>
              <w:spacing w:after="0"/>
              <w:jc w:val="center"/>
              <w:rPr>
                <w:b/>
                <w:caps/>
                <w:noProof/>
              </w:rPr>
            </w:pPr>
            <w:r w:rsidRPr="00E5610B">
              <w:rPr>
                <w:rFonts w:hint="eastAsia"/>
                <w:b/>
                <w:caps/>
                <w:noProof/>
                <w:lang w:eastAsia="zh-CN"/>
              </w:rPr>
              <w:t>X</w:t>
            </w:r>
          </w:p>
        </w:tc>
        <w:tc>
          <w:tcPr>
            <w:tcW w:w="1418" w:type="dxa"/>
            <w:tcBorders>
              <w:left w:val="nil"/>
            </w:tcBorders>
          </w:tcPr>
          <w:p w14:paraId="31B7CD27" w14:textId="77777777" w:rsidR="00BD1EE9" w:rsidRDefault="00BD1EE9" w:rsidP="0063363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6132D" w14:textId="77777777" w:rsidR="00BD1EE9" w:rsidRDefault="00BD1EE9" w:rsidP="0063363D">
            <w:pPr>
              <w:pStyle w:val="CRCoverPage"/>
              <w:spacing w:after="0"/>
              <w:jc w:val="center"/>
              <w:rPr>
                <w:b/>
                <w:bCs/>
                <w:caps/>
                <w:noProof/>
              </w:rPr>
            </w:pPr>
          </w:p>
        </w:tc>
      </w:tr>
    </w:tbl>
    <w:p w14:paraId="4AB34237" w14:textId="77777777" w:rsidR="00BD1EE9" w:rsidRDefault="00BD1EE9" w:rsidP="00BD1EE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D1EE9" w14:paraId="4D5FB1FD" w14:textId="77777777" w:rsidTr="0063363D">
        <w:tc>
          <w:tcPr>
            <w:tcW w:w="9641" w:type="dxa"/>
            <w:gridSpan w:val="11"/>
          </w:tcPr>
          <w:p w14:paraId="5A000229" w14:textId="77777777" w:rsidR="00BD1EE9" w:rsidRDefault="00BD1EE9" w:rsidP="0063363D">
            <w:pPr>
              <w:pStyle w:val="CRCoverPage"/>
              <w:spacing w:after="0"/>
              <w:rPr>
                <w:noProof/>
                <w:sz w:val="8"/>
                <w:szCs w:val="8"/>
              </w:rPr>
            </w:pPr>
          </w:p>
        </w:tc>
      </w:tr>
      <w:tr w:rsidR="00BD1EE9" w14:paraId="0B7E851A" w14:textId="77777777" w:rsidTr="0063363D">
        <w:tc>
          <w:tcPr>
            <w:tcW w:w="1843" w:type="dxa"/>
            <w:tcBorders>
              <w:top w:val="single" w:sz="4" w:space="0" w:color="auto"/>
              <w:left w:val="single" w:sz="4" w:space="0" w:color="auto"/>
            </w:tcBorders>
          </w:tcPr>
          <w:p w14:paraId="6B3C219B" w14:textId="77777777" w:rsidR="00BD1EE9" w:rsidRDefault="00BD1EE9" w:rsidP="0063363D">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7CE22A52" w14:textId="225C7D8C" w:rsidR="00BD1EE9" w:rsidRPr="006663D1" w:rsidRDefault="00E33F31" w:rsidP="006663D1">
            <w:pPr>
              <w:pStyle w:val="CRCoverPage"/>
              <w:spacing w:after="0"/>
              <w:ind w:left="100"/>
              <w:rPr>
                <w:rFonts w:eastAsia="等线"/>
                <w:noProof/>
              </w:rPr>
            </w:pPr>
            <w:r w:rsidRPr="00E33F31">
              <w:rPr>
                <w:noProof/>
                <w:lang w:eastAsia="zh-CN"/>
              </w:rPr>
              <w:t>PRACH power ramping suspension</w:t>
            </w:r>
          </w:p>
        </w:tc>
      </w:tr>
      <w:tr w:rsidR="00BD1EE9" w14:paraId="7637FECB" w14:textId="77777777" w:rsidTr="0063363D">
        <w:tc>
          <w:tcPr>
            <w:tcW w:w="1843" w:type="dxa"/>
            <w:tcBorders>
              <w:left w:val="single" w:sz="4" w:space="0" w:color="auto"/>
            </w:tcBorders>
          </w:tcPr>
          <w:p w14:paraId="0FC4ECEC" w14:textId="77777777" w:rsidR="00BD1EE9" w:rsidRDefault="00BD1EE9" w:rsidP="0063363D">
            <w:pPr>
              <w:pStyle w:val="CRCoverPage"/>
              <w:spacing w:after="0"/>
              <w:rPr>
                <w:b/>
                <w:i/>
                <w:noProof/>
                <w:sz w:val="8"/>
                <w:szCs w:val="8"/>
              </w:rPr>
            </w:pPr>
          </w:p>
        </w:tc>
        <w:tc>
          <w:tcPr>
            <w:tcW w:w="7798" w:type="dxa"/>
            <w:gridSpan w:val="10"/>
            <w:tcBorders>
              <w:right w:val="single" w:sz="4" w:space="0" w:color="auto"/>
            </w:tcBorders>
          </w:tcPr>
          <w:p w14:paraId="10C1CF3D" w14:textId="77777777" w:rsidR="00BD1EE9" w:rsidRDefault="00BD1EE9" w:rsidP="0063363D">
            <w:pPr>
              <w:pStyle w:val="CRCoverPage"/>
              <w:spacing w:after="0"/>
              <w:rPr>
                <w:noProof/>
                <w:sz w:val="8"/>
                <w:szCs w:val="8"/>
              </w:rPr>
            </w:pPr>
          </w:p>
        </w:tc>
      </w:tr>
      <w:tr w:rsidR="00BD1EE9" w14:paraId="4CD448BF" w14:textId="77777777" w:rsidTr="0063363D">
        <w:tc>
          <w:tcPr>
            <w:tcW w:w="1843" w:type="dxa"/>
            <w:tcBorders>
              <w:left w:val="single" w:sz="4" w:space="0" w:color="auto"/>
            </w:tcBorders>
          </w:tcPr>
          <w:p w14:paraId="5D36B552" w14:textId="77777777" w:rsidR="00BD1EE9" w:rsidRDefault="00BD1EE9" w:rsidP="0063363D">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6D6E322" w14:textId="6B2EAF26" w:rsidR="00BD1EE9" w:rsidRPr="00BD1EE9" w:rsidRDefault="00BD1EE9" w:rsidP="0063363D">
            <w:pPr>
              <w:pStyle w:val="CRCoverPage"/>
              <w:spacing w:after="0"/>
              <w:ind w:left="100"/>
              <w:rPr>
                <w:rFonts w:eastAsiaTheme="minorEastAsia"/>
                <w:noProof/>
                <w:lang w:eastAsia="ko-KR"/>
              </w:rPr>
            </w:pPr>
            <w:r>
              <w:rPr>
                <w:rFonts w:eastAsiaTheme="minorEastAsia" w:hint="eastAsia"/>
                <w:noProof/>
                <w:lang w:eastAsia="ko-KR"/>
              </w:rPr>
              <w:t>Samsung</w:t>
            </w:r>
          </w:p>
        </w:tc>
      </w:tr>
      <w:tr w:rsidR="00BD1EE9" w14:paraId="33D0E9C3" w14:textId="77777777" w:rsidTr="0063363D">
        <w:tc>
          <w:tcPr>
            <w:tcW w:w="1843" w:type="dxa"/>
            <w:tcBorders>
              <w:left w:val="single" w:sz="4" w:space="0" w:color="auto"/>
            </w:tcBorders>
          </w:tcPr>
          <w:p w14:paraId="06F7A679" w14:textId="77777777" w:rsidR="00BD1EE9" w:rsidRDefault="00BD1EE9" w:rsidP="0063363D">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65BA36B0" w14:textId="77777777" w:rsidR="00BD1EE9" w:rsidRDefault="00BD1EE9" w:rsidP="0063363D">
            <w:pPr>
              <w:pStyle w:val="CRCoverPage"/>
              <w:spacing w:after="0"/>
              <w:ind w:left="100"/>
              <w:rPr>
                <w:noProof/>
              </w:rPr>
            </w:pPr>
          </w:p>
        </w:tc>
      </w:tr>
      <w:tr w:rsidR="00BD1EE9" w14:paraId="46651B3A" w14:textId="77777777" w:rsidTr="0063363D">
        <w:tc>
          <w:tcPr>
            <w:tcW w:w="1843" w:type="dxa"/>
            <w:tcBorders>
              <w:left w:val="single" w:sz="4" w:space="0" w:color="auto"/>
            </w:tcBorders>
          </w:tcPr>
          <w:p w14:paraId="70A49FED" w14:textId="77777777" w:rsidR="00BD1EE9" w:rsidRDefault="00BD1EE9" w:rsidP="0063363D">
            <w:pPr>
              <w:pStyle w:val="CRCoverPage"/>
              <w:spacing w:after="0"/>
              <w:rPr>
                <w:b/>
                <w:i/>
                <w:noProof/>
                <w:sz w:val="8"/>
                <w:szCs w:val="8"/>
              </w:rPr>
            </w:pPr>
          </w:p>
        </w:tc>
        <w:tc>
          <w:tcPr>
            <w:tcW w:w="7798" w:type="dxa"/>
            <w:gridSpan w:val="10"/>
            <w:tcBorders>
              <w:right w:val="single" w:sz="4" w:space="0" w:color="auto"/>
            </w:tcBorders>
          </w:tcPr>
          <w:p w14:paraId="769828E0" w14:textId="77777777" w:rsidR="00BD1EE9" w:rsidRDefault="00BD1EE9" w:rsidP="0063363D">
            <w:pPr>
              <w:pStyle w:val="CRCoverPage"/>
              <w:spacing w:after="0"/>
              <w:rPr>
                <w:noProof/>
                <w:sz w:val="8"/>
                <w:szCs w:val="8"/>
              </w:rPr>
            </w:pPr>
          </w:p>
        </w:tc>
      </w:tr>
      <w:tr w:rsidR="00BD1EE9" w14:paraId="46934DBF" w14:textId="77777777" w:rsidTr="0063363D">
        <w:tc>
          <w:tcPr>
            <w:tcW w:w="1843" w:type="dxa"/>
            <w:tcBorders>
              <w:left w:val="single" w:sz="4" w:space="0" w:color="auto"/>
            </w:tcBorders>
          </w:tcPr>
          <w:p w14:paraId="2FD251AB" w14:textId="77777777" w:rsidR="00BD1EE9" w:rsidRDefault="00BD1EE9" w:rsidP="0063363D">
            <w:pPr>
              <w:pStyle w:val="CRCoverPage"/>
              <w:tabs>
                <w:tab w:val="right" w:pos="1759"/>
              </w:tabs>
              <w:spacing w:after="0"/>
              <w:rPr>
                <w:b/>
                <w:i/>
                <w:noProof/>
              </w:rPr>
            </w:pPr>
            <w:r>
              <w:rPr>
                <w:b/>
                <w:i/>
                <w:noProof/>
              </w:rPr>
              <w:t>Work item code:</w:t>
            </w:r>
          </w:p>
        </w:tc>
        <w:tc>
          <w:tcPr>
            <w:tcW w:w="3260" w:type="dxa"/>
            <w:gridSpan w:val="5"/>
            <w:shd w:val="pct30" w:color="FFFF00" w:fill="auto"/>
          </w:tcPr>
          <w:p w14:paraId="3293DF8B" w14:textId="5FC529FC" w:rsidR="00BD1EE9" w:rsidRDefault="00BD1EE9" w:rsidP="0063363D">
            <w:pPr>
              <w:pStyle w:val="CRCoverPage"/>
              <w:spacing w:after="0"/>
              <w:ind w:left="100"/>
              <w:rPr>
                <w:noProof/>
              </w:rPr>
            </w:pPr>
            <w:r w:rsidRPr="00E5610B">
              <w:rPr>
                <w:noProof/>
              </w:rPr>
              <w:t>NR_newRAT-Core</w:t>
            </w:r>
          </w:p>
        </w:tc>
        <w:tc>
          <w:tcPr>
            <w:tcW w:w="994" w:type="dxa"/>
            <w:gridSpan w:val="2"/>
            <w:tcBorders>
              <w:left w:val="nil"/>
            </w:tcBorders>
          </w:tcPr>
          <w:p w14:paraId="6DF3A9D7" w14:textId="77777777" w:rsidR="00BD1EE9" w:rsidRDefault="00BD1EE9" w:rsidP="0063363D">
            <w:pPr>
              <w:pStyle w:val="CRCoverPage"/>
              <w:spacing w:after="0"/>
              <w:ind w:right="100"/>
              <w:rPr>
                <w:noProof/>
              </w:rPr>
            </w:pPr>
          </w:p>
        </w:tc>
        <w:tc>
          <w:tcPr>
            <w:tcW w:w="1417" w:type="dxa"/>
            <w:gridSpan w:val="2"/>
            <w:tcBorders>
              <w:left w:val="nil"/>
            </w:tcBorders>
          </w:tcPr>
          <w:p w14:paraId="37C78ED9" w14:textId="77777777" w:rsidR="00BD1EE9" w:rsidRDefault="00BD1EE9" w:rsidP="0063363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BFEA7A" w14:textId="137AE233" w:rsidR="00BD1EE9" w:rsidRPr="006663D1" w:rsidRDefault="00EB5F66" w:rsidP="00630A0A">
            <w:pPr>
              <w:pStyle w:val="CRCoverPage"/>
              <w:spacing w:after="0"/>
              <w:ind w:left="100"/>
              <w:rPr>
                <w:rFonts w:eastAsia="等线"/>
                <w:noProof/>
                <w:lang w:eastAsia="zh-CN"/>
              </w:rPr>
            </w:pPr>
            <w:r w:rsidRPr="00D7666C">
              <w:rPr>
                <w:rFonts w:hint="eastAsia"/>
                <w:noProof/>
                <w:lang w:eastAsia="zh-CN"/>
              </w:rPr>
              <w:t>20</w:t>
            </w:r>
            <w:r w:rsidR="00630A0A">
              <w:rPr>
                <w:rFonts w:eastAsia="等线" w:hint="eastAsia"/>
                <w:noProof/>
                <w:lang w:eastAsia="zh-CN"/>
              </w:rPr>
              <w:t>20</w:t>
            </w:r>
            <w:r w:rsidR="00BD1EE9" w:rsidRPr="00D7666C">
              <w:rPr>
                <w:noProof/>
              </w:rPr>
              <w:t>-</w:t>
            </w:r>
            <w:r w:rsidRPr="00D7666C">
              <w:rPr>
                <w:noProof/>
              </w:rPr>
              <w:t>0</w:t>
            </w:r>
            <w:r w:rsidR="00630A0A">
              <w:rPr>
                <w:rFonts w:eastAsia="等线" w:hint="eastAsia"/>
                <w:noProof/>
                <w:lang w:eastAsia="zh-CN"/>
              </w:rPr>
              <w:t>8</w:t>
            </w:r>
            <w:r w:rsidR="00BD1EE9" w:rsidRPr="00D7666C">
              <w:rPr>
                <w:noProof/>
              </w:rPr>
              <w:t>-</w:t>
            </w:r>
            <w:r w:rsidRPr="00D7666C">
              <w:rPr>
                <w:noProof/>
              </w:rPr>
              <w:t>0</w:t>
            </w:r>
            <w:r w:rsidR="00630A0A">
              <w:rPr>
                <w:rFonts w:eastAsia="等线" w:hint="eastAsia"/>
                <w:noProof/>
                <w:lang w:eastAsia="zh-CN"/>
              </w:rPr>
              <w:t>4</w:t>
            </w:r>
          </w:p>
        </w:tc>
      </w:tr>
      <w:tr w:rsidR="00BD1EE9" w14:paraId="79A8FBC8" w14:textId="77777777" w:rsidTr="0063363D">
        <w:tc>
          <w:tcPr>
            <w:tcW w:w="1843" w:type="dxa"/>
            <w:tcBorders>
              <w:left w:val="single" w:sz="4" w:space="0" w:color="auto"/>
            </w:tcBorders>
          </w:tcPr>
          <w:p w14:paraId="1C1A62F1" w14:textId="77777777" w:rsidR="00BD1EE9" w:rsidRDefault="00BD1EE9" w:rsidP="0063363D">
            <w:pPr>
              <w:pStyle w:val="CRCoverPage"/>
              <w:spacing w:after="0"/>
              <w:rPr>
                <w:b/>
                <w:i/>
                <w:noProof/>
                <w:sz w:val="8"/>
                <w:szCs w:val="8"/>
              </w:rPr>
            </w:pPr>
          </w:p>
        </w:tc>
        <w:tc>
          <w:tcPr>
            <w:tcW w:w="1560" w:type="dxa"/>
            <w:gridSpan w:val="4"/>
          </w:tcPr>
          <w:p w14:paraId="3B528720" w14:textId="77777777" w:rsidR="00BD1EE9" w:rsidRDefault="00BD1EE9" w:rsidP="0063363D">
            <w:pPr>
              <w:pStyle w:val="CRCoverPage"/>
              <w:spacing w:after="0"/>
              <w:rPr>
                <w:noProof/>
                <w:sz w:val="8"/>
                <w:szCs w:val="8"/>
              </w:rPr>
            </w:pPr>
          </w:p>
        </w:tc>
        <w:tc>
          <w:tcPr>
            <w:tcW w:w="2694" w:type="dxa"/>
            <w:gridSpan w:val="3"/>
          </w:tcPr>
          <w:p w14:paraId="6816ACB7" w14:textId="77777777" w:rsidR="00BD1EE9" w:rsidRDefault="00BD1EE9" w:rsidP="0063363D">
            <w:pPr>
              <w:pStyle w:val="CRCoverPage"/>
              <w:spacing w:after="0"/>
              <w:rPr>
                <w:noProof/>
                <w:sz w:val="8"/>
                <w:szCs w:val="8"/>
              </w:rPr>
            </w:pPr>
          </w:p>
        </w:tc>
        <w:tc>
          <w:tcPr>
            <w:tcW w:w="1417" w:type="dxa"/>
            <w:gridSpan w:val="2"/>
          </w:tcPr>
          <w:p w14:paraId="48ECDD5E" w14:textId="77777777" w:rsidR="00BD1EE9" w:rsidRDefault="00BD1EE9" w:rsidP="0063363D">
            <w:pPr>
              <w:pStyle w:val="CRCoverPage"/>
              <w:spacing w:after="0"/>
              <w:rPr>
                <w:noProof/>
                <w:sz w:val="8"/>
                <w:szCs w:val="8"/>
              </w:rPr>
            </w:pPr>
          </w:p>
        </w:tc>
        <w:tc>
          <w:tcPr>
            <w:tcW w:w="2127" w:type="dxa"/>
            <w:tcBorders>
              <w:right w:val="single" w:sz="4" w:space="0" w:color="auto"/>
            </w:tcBorders>
          </w:tcPr>
          <w:p w14:paraId="41F546C6" w14:textId="77777777" w:rsidR="00BD1EE9" w:rsidRDefault="00BD1EE9" w:rsidP="0063363D">
            <w:pPr>
              <w:pStyle w:val="CRCoverPage"/>
              <w:spacing w:after="0"/>
              <w:rPr>
                <w:noProof/>
                <w:sz w:val="8"/>
                <w:szCs w:val="8"/>
              </w:rPr>
            </w:pPr>
          </w:p>
        </w:tc>
      </w:tr>
      <w:tr w:rsidR="00BD1EE9" w14:paraId="6D090E87" w14:textId="77777777" w:rsidTr="0063363D">
        <w:trPr>
          <w:cantSplit/>
        </w:trPr>
        <w:tc>
          <w:tcPr>
            <w:tcW w:w="1843" w:type="dxa"/>
            <w:tcBorders>
              <w:left w:val="single" w:sz="4" w:space="0" w:color="auto"/>
            </w:tcBorders>
          </w:tcPr>
          <w:p w14:paraId="62D03066" w14:textId="77777777" w:rsidR="00BD1EE9" w:rsidRDefault="00BD1EE9" w:rsidP="0063363D">
            <w:pPr>
              <w:pStyle w:val="CRCoverPage"/>
              <w:tabs>
                <w:tab w:val="right" w:pos="1759"/>
              </w:tabs>
              <w:spacing w:after="0"/>
              <w:rPr>
                <w:b/>
                <w:i/>
                <w:noProof/>
              </w:rPr>
            </w:pPr>
            <w:r>
              <w:rPr>
                <w:b/>
                <w:i/>
                <w:noProof/>
              </w:rPr>
              <w:t>Category:</w:t>
            </w:r>
          </w:p>
        </w:tc>
        <w:tc>
          <w:tcPr>
            <w:tcW w:w="425" w:type="dxa"/>
            <w:shd w:val="pct30" w:color="FFFF00" w:fill="auto"/>
          </w:tcPr>
          <w:p w14:paraId="67DDA5EC" w14:textId="0E20F28A" w:rsidR="00BD1EE9" w:rsidRPr="00070FD9" w:rsidRDefault="00630A0A" w:rsidP="0063363D">
            <w:pPr>
              <w:pStyle w:val="CRCoverPage"/>
              <w:spacing w:after="0"/>
              <w:ind w:left="100"/>
              <w:rPr>
                <w:rFonts w:eastAsia="等线"/>
                <w:b/>
                <w:noProof/>
                <w:lang w:eastAsia="zh-CN"/>
              </w:rPr>
            </w:pPr>
            <w:r>
              <w:rPr>
                <w:rFonts w:eastAsia="等线" w:hint="eastAsia"/>
                <w:b/>
                <w:noProof/>
                <w:lang w:eastAsia="zh-CN"/>
              </w:rPr>
              <w:t>F</w:t>
            </w:r>
          </w:p>
        </w:tc>
        <w:tc>
          <w:tcPr>
            <w:tcW w:w="3829" w:type="dxa"/>
            <w:gridSpan w:val="6"/>
            <w:tcBorders>
              <w:left w:val="nil"/>
            </w:tcBorders>
          </w:tcPr>
          <w:p w14:paraId="3D334C04" w14:textId="77777777" w:rsidR="00BD1EE9" w:rsidRDefault="00BD1EE9" w:rsidP="0063363D">
            <w:pPr>
              <w:pStyle w:val="CRCoverPage"/>
              <w:spacing w:after="0"/>
              <w:rPr>
                <w:noProof/>
              </w:rPr>
            </w:pPr>
          </w:p>
        </w:tc>
        <w:tc>
          <w:tcPr>
            <w:tcW w:w="1417" w:type="dxa"/>
            <w:gridSpan w:val="2"/>
            <w:tcBorders>
              <w:left w:val="nil"/>
            </w:tcBorders>
          </w:tcPr>
          <w:p w14:paraId="73F803E6" w14:textId="77777777" w:rsidR="00BD1EE9" w:rsidRDefault="00BD1EE9" w:rsidP="0063363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A9594" w14:textId="72119C0D" w:rsidR="00BD1EE9" w:rsidRPr="00070FD9" w:rsidRDefault="00BD1EE9" w:rsidP="00070FD9">
            <w:pPr>
              <w:pStyle w:val="CRCoverPage"/>
              <w:spacing w:after="0"/>
              <w:ind w:left="100"/>
              <w:rPr>
                <w:rFonts w:eastAsia="等线"/>
                <w:noProof/>
                <w:lang w:eastAsia="zh-CN"/>
              </w:rPr>
            </w:pPr>
            <w:r>
              <w:rPr>
                <w:noProof/>
              </w:rPr>
              <w:t>Rel-1</w:t>
            </w:r>
            <w:r w:rsidR="00070FD9">
              <w:rPr>
                <w:rFonts w:eastAsia="等线" w:hint="eastAsia"/>
                <w:noProof/>
                <w:lang w:eastAsia="zh-CN"/>
              </w:rPr>
              <w:t>6</w:t>
            </w:r>
          </w:p>
        </w:tc>
      </w:tr>
      <w:tr w:rsidR="00BD1EE9" w14:paraId="18980D78" w14:textId="77777777" w:rsidTr="0063363D">
        <w:tc>
          <w:tcPr>
            <w:tcW w:w="1843" w:type="dxa"/>
            <w:tcBorders>
              <w:left w:val="single" w:sz="4" w:space="0" w:color="auto"/>
              <w:bottom w:val="single" w:sz="4" w:space="0" w:color="auto"/>
            </w:tcBorders>
          </w:tcPr>
          <w:p w14:paraId="0F7F40FD" w14:textId="77777777" w:rsidR="00BD1EE9" w:rsidRDefault="00BD1EE9" w:rsidP="0063363D">
            <w:pPr>
              <w:pStyle w:val="CRCoverPage"/>
              <w:spacing w:after="0"/>
              <w:rPr>
                <w:b/>
                <w:i/>
                <w:noProof/>
              </w:rPr>
            </w:pPr>
          </w:p>
        </w:tc>
        <w:tc>
          <w:tcPr>
            <w:tcW w:w="4678" w:type="dxa"/>
            <w:gridSpan w:val="8"/>
            <w:tcBorders>
              <w:bottom w:val="single" w:sz="4" w:space="0" w:color="auto"/>
            </w:tcBorders>
          </w:tcPr>
          <w:p w14:paraId="1FECEBC6" w14:textId="77777777" w:rsidR="00BD1EE9" w:rsidRDefault="00BD1EE9" w:rsidP="0063363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1DD7CE" w14:textId="77777777" w:rsidR="00BD1EE9" w:rsidRDefault="00BD1EE9" w:rsidP="0063363D">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ECE19D" w14:textId="77777777" w:rsidR="00BD1EE9" w:rsidRPr="007C2097" w:rsidRDefault="00BD1EE9" w:rsidP="0063363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D1EE9" w14:paraId="75D43491" w14:textId="77777777" w:rsidTr="0063363D">
        <w:tc>
          <w:tcPr>
            <w:tcW w:w="1843" w:type="dxa"/>
          </w:tcPr>
          <w:p w14:paraId="1C49685F" w14:textId="77777777" w:rsidR="00BD1EE9" w:rsidRDefault="00BD1EE9" w:rsidP="0063363D">
            <w:pPr>
              <w:pStyle w:val="CRCoverPage"/>
              <w:spacing w:after="0"/>
              <w:rPr>
                <w:b/>
                <w:i/>
                <w:noProof/>
                <w:sz w:val="8"/>
                <w:szCs w:val="8"/>
              </w:rPr>
            </w:pPr>
          </w:p>
        </w:tc>
        <w:tc>
          <w:tcPr>
            <w:tcW w:w="7798" w:type="dxa"/>
            <w:gridSpan w:val="10"/>
          </w:tcPr>
          <w:p w14:paraId="4735CBB2" w14:textId="77777777" w:rsidR="00BD1EE9" w:rsidRDefault="00BD1EE9" w:rsidP="0063363D">
            <w:pPr>
              <w:pStyle w:val="CRCoverPage"/>
              <w:spacing w:after="0"/>
              <w:rPr>
                <w:noProof/>
                <w:sz w:val="8"/>
                <w:szCs w:val="8"/>
              </w:rPr>
            </w:pPr>
          </w:p>
        </w:tc>
      </w:tr>
      <w:tr w:rsidR="00BD1EE9" w14:paraId="6593914B" w14:textId="77777777" w:rsidTr="0063363D">
        <w:tc>
          <w:tcPr>
            <w:tcW w:w="2268" w:type="dxa"/>
            <w:gridSpan w:val="2"/>
            <w:tcBorders>
              <w:top w:val="single" w:sz="4" w:space="0" w:color="auto"/>
              <w:left w:val="single" w:sz="4" w:space="0" w:color="auto"/>
            </w:tcBorders>
          </w:tcPr>
          <w:p w14:paraId="68F194C3" w14:textId="77777777" w:rsidR="00BD1EE9" w:rsidRDefault="00BD1EE9" w:rsidP="00BD1EE9">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492A777" w14:textId="77777777" w:rsidR="0063363D" w:rsidRDefault="0063363D" w:rsidP="001F612C">
            <w:pPr>
              <w:pStyle w:val="CRCoverPage"/>
              <w:spacing w:after="0"/>
              <w:ind w:left="100"/>
              <w:rPr>
                <w:rFonts w:eastAsia="等线"/>
                <w:noProof/>
                <w:lang w:eastAsia="zh-CN"/>
              </w:rPr>
            </w:pPr>
            <w:r>
              <w:rPr>
                <w:rFonts w:eastAsia="等线" w:hint="eastAsia"/>
                <w:noProof/>
                <w:lang w:eastAsia="zh-CN"/>
              </w:rPr>
              <w:t>I</w:t>
            </w:r>
            <w:r w:rsidR="001F612C">
              <w:rPr>
                <w:rFonts w:eastAsiaTheme="minorEastAsia"/>
                <w:noProof/>
                <w:lang w:eastAsia="ko-KR"/>
              </w:rPr>
              <w:t xml:space="preserve">n </w:t>
            </w:r>
            <w:r>
              <w:rPr>
                <w:rFonts w:eastAsia="等线" w:hint="eastAsia"/>
                <w:noProof/>
                <w:lang w:eastAsia="zh-CN"/>
              </w:rPr>
              <w:t xml:space="preserve">section 7.4 of </w:t>
            </w:r>
            <w:r>
              <w:rPr>
                <w:rFonts w:eastAsiaTheme="minorEastAsia"/>
                <w:noProof/>
                <w:lang w:eastAsia="ko-KR"/>
              </w:rPr>
              <w:t>TS 38.213</w:t>
            </w:r>
            <w:r>
              <w:rPr>
                <w:rFonts w:eastAsia="等线" w:hint="eastAsia"/>
                <w:noProof/>
                <w:lang w:eastAsia="zh-CN"/>
              </w:rPr>
              <w:t>, two cases are listed as the trigger events for UE doesn</w:t>
            </w:r>
            <w:r>
              <w:rPr>
                <w:rFonts w:eastAsia="等线"/>
                <w:noProof/>
                <w:lang w:eastAsia="zh-CN"/>
              </w:rPr>
              <w:t>’</w:t>
            </w:r>
            <w:r>
              <w:rPr>
                <w:rFonts w:eastAsia="等线" w:hint="eastAsia"/>
                <w:noProof/>
                <w:lang w:eastAsia="zh-CN"/>
              </w:rPr>
              <w:t>t transmit PRACH then UE notifies the power ramping suspension to higher layer, the two cases are:</w:t>
            </w:r>
          </w:p>
          <w:p w14:paraId="1ACC222B" w14:textId="77777777" w:rsidR="00F01066" w:rsidRDefault="00F01066" w:rsidP="001F612C">
            <w:pPr>
              <w:pStyle w:val="CRCoverPage"/>
              <w:spacing w:after="0"/>
              <w:ind w:left="100"/>
              <w:rPr>
                <w:rFonts w:eastAsia="等线"/>
                <w:noProof/>
                <w:lang w:eastAsia="zh-CN"/>
              </w:rPr>
            </w:pPr>
          </w:p>
          <w:p w14:paraId="0D536AA8" w14:textId="7AC1BEEE" w:rsidR="00403383" w:rsidRDefault="0063363D" w:rsidP="00F01066">
            <w:pPr>
              <w:pStyle w:val="CRCoverPage"/>
              <w:numPr>
                <w:ilvl w:val="0"/>
                <w:numId w:val="47"/>
              </w:numPr>
              <w:spacing w:after="0"/>
              <w:ind w:left="384"/>
              <w:rPr>
                <w:rFonts w:eastAsia="等线"/>
                <w:noProof/>
                <w:lang w:eastAsia="zh-CN"/>
              </w:rPr>
            </w:pPr>
            <w:r>
              <w:rPr>
                <w:rFonts w:eastAsia="等线"/>
                <w:noProof/>
                <w:lang w:eastAsia="zh-CN"/>
              </w:rPr>
              <w:t>“</w:t>
            </w:r>
            <w:r w:rsidRPr="00842A2A">
              <w:rPr>
                <w:rFonts w:eastAsia="Yu Mincho"/>
                <w:lang w:eastAsia="ja-JP"/>
              </w:rPr>
              <w:t xml:space="preserve">If due to power allocation </w:t>
            </w:r>
            <w:r w:rsidRPr="00844103">
              <w:rPr>
                <w:iCs/>
              </w:rPr>
              <w:t xml:space="preserve">to </w:t>
            </w:r>
            <w:r w:rsidRPr="00844103">
              <w:t>PUSCH/PUCCH/PRACH</w:t>
            </w:r>
            <w:r w:rsidRPr="00844103">
              <w:rPr>
                <w:iCs/>
              </w:rPr>
              <w:t xml:space="preserve">/SRS transmissions as described in </w:t>
            </w:r>
            <w:r>
              <w:rPr>
                <w:iCs/>
              </w:rPr>
              <w:t>Clause</w:t>
            </w:r>
            <w:r w:rsidRPr="00844103">
              <w:rPr>
                <w:iCs/>
              </w:rPr>
              <w:t xml:space="preserve"> 7.5,</w:t>
            </w:r>
            <w:r>
              <w:rPr>
                <w:rFonts w:eastAsia="等线"/>
                <w:noProof/>
                <w:lang w:eastAsia="zh-CN"/>
              </w:rPr>
              <w:t>”</w:t>
            </w:r>
            <w:r w:rsidR="001F612C">
              <w:rPr>
                <w:rFonts w:eastAsiaTheme="minorEastAsia"/>
                <w:noProof/>
                <w:lang w:eastAsia="ko-KR"/>
              </w:rPr>
              <w:t xml:space="preserve">  </w:t>
            </w:r>
          </w:p>
          <w:p w14:paraId="63AF5179" w14:textId="7D0D4E25" w:rsidR="0063363D" w:rsidRDefault="0063363D" w:rsidP="00F01066">
            <w:pPr>
              <w:pStyle w:val="CRCoverPage"/>
              <w:numPr>
                <w:ilvl w:val="0"/>
                <w:numId w:val="47"/>
              </w:numPr>
              <w:spacing w:after="0"/>
              <w:ind w:left="384"/>
              <w:rPr>
                <w:rFonts w:eastAsia="等线"/>
                <w:noProof/>
                <w:lang w:eastAsia="zh-CN"/>
              </w:rPr>
            </w:pPr>
            <w:r>
              <w:rPr>
                <w:rFonts w:eastAsia="等线"/>
                <w:noProof/>
                <w:lang w:eastAsia="zh-CN"/>
              </w:rPr>
              <w:t>“</w:t>
            </w:r>
            <w:r>
              <w:rPr>
                <w:iCs/>
              </w:rPr>
              <w:t>due to power allocation in EN-DC or NE-DC</w:t>
            </w:r>
            <w:r w:rsidRPr="00B63E79">
              <w:rPr>
                <w:iCs/>
              </w:rPr>
              <w:t xml:space="preserve"> </w:t>
            </w:r>
            <w:r>
              <w:rPr>
                <w:iCs/>
              </w:rPr>
              <w:t>or NR-DC operation</w:t>
            </w:r>
            <w:r>
              <w:rPr>
                <w:rFonts w:eastAsia="等线"/>
                <w:noProof/>
                <w:lang w:eastAsia="zh-CN"/>
              </w:rPr>
              <w:t>”</w:t>
            </w:r>
          </w:p>
          <w:p w14:paraId="54C4BE7A" w14:textId="77777777" w:rsidR="00F01066" w:rsidRDefault="00F01066" w:rsidP="0063363D">
            <w:pPr>
              <w:pStyle w:val="CRCoverPage"/>
              <w:spacing w:after="0"/>
              <w:ind w:left="100"/>
              <w:rPr>
                <w:rFonts w:eastAsia="等线"/>
                <w:noProof/>
                <w:lang w:eastAsia="zh-CN"/>
              </w:rPr>
            </w:pPr>
          </w:p>
          <w:p w14:paraId="71DA5CB6" w14:textId="77777777" w:rsidR="0063363D" w:rsidRDefault="0063363D" w:rsidP="0063363D">
            <w:pPr>
              <w:pStyle w:val="CRCoverPage"/>
              <w:spacing w:after="0"/>
              <w:ind w:left="100"/>
              <w:rPr>
                <w:rFonts w:eastAsia="等线"/>
                <w:noProof/>
                <w:lang w:eastAsia="zh-CN"/>
              </w:rPr>
            </w:pPr>
            <w:r>
              <w:rPr>
                <w:rFonts w:eastAsia="等线"/>
                <w:noProof/>
                <w:lang w:eastAsia="zh-CN"/>
              </w:rPr>
              <w:t>H</w:t>
            </w:r>
            <w:r>
              <w:rPr>
                <w:rFonts w:eastAsia="等线" w:hint="eastAsia"/>
                <w:noProof/>
                <w:lang w:eastAsia="zh-CN"/>
              </w:rPr>
              <w:t>owever, based on the other part of the spec, there is someother case that UE doesn</w:t>
            </w:r>
            <w:r>
              <w:rPr>
                <w:rFonts w:eastAsia="等线"/>
                <w:noProof/>
                <w:lang w:eastAsia="zh-CN"/>
              </w:rPr>
              <w:t>’</w:t>
            </w:r>
            <w:r>
              <w:rPr>
                <w:rFonts w:eastAsia="等线" w:hint="eastAsia"/>
                <w:noProof/>
                <w:lang w:eastAsia="zh-CN"/>
              </w:rPr>
              <w:t>t transmit PRACH then UE should also notify the power ramping suspension to higher layer, which are:</w:t>
            </w:r>
          </w:p>
          <w:p w14:paraId="724EA5B7" w14:textId="77777777" w:rsidR="00E150EA" w:rsidRDefault="00E150EA" w:rsidP="0063363D">
            <w:pPr>
              <w:pStyle w:val="CRCoverPage"/>
              <w:spacing w:after="0"/>
              <w:ind w:left="100"/>
              <w:rPr>
                <w:rFonts w:eastAsia="等线"/>
                <w:noProof/>
                <w:lang w:eastAsia="zh-CN"/>
              </w:rPr>
            </w:pPr>
          </w:p>
          <w:p w14:paraId="22E9248E" w14:textId="1189D738" w:rsidR="0063363D" w:rsidRDefault="0063363D" w:rsidP="00F01066">
            <w:pPr>
              <w:pStyle w:val="CRCoverPage"/>
              <w:numPr>
                <w:ilvl w:val="0"/>
                <w:numId w:val="47"/>
              </w:numPr>
              <w:spacing w:after="0"/>
              <w:ind w:left="384"/>
              <w:rPr>
                <w:rFonts w:eastAsia="等线"/>
                <w:noProof/>
                <w:lang w:eastAsia="zh-CN"/>
              </w:rPr>
            </w:pPr>
            <w:r>
              <w:rPr>
                <w:rFonts w:eastAsia="等线"/>
                <w:noProof/>
                <w:lang w:eastAsia="zh-CN"/>
              </w:rPr>
              <w:t>I</w:t>
            </w:r>
            <w:r>
              <w:rPr>
                <w:rFonts w:eastAsia="等线" w:hint="eastAsia"/>
                <w:noProof/>
                <w:lang w:eastAsia="zh-CN"/>
              </w:rPr>
              <w:t>n section 11.1, UE may need to determine the slot format based on DCI format 2_0, in the case that UE find</w:t>
            </w:r>
            <w:r w:rsidR="00F01066">
              <w:rPr>
                <w:rFonts w:eastAsia="等线" w:hint="eastAsia"/>
                <w:noProof/>
                <w:lang w:eastAsia="zh-CN"/>
              </w:rPr>
              <w:t>s</w:t>
            </w:r>
            <w:r>
              <w:rPr>
                <w:rFonts w:eastAsia="等线" w:hint="eastAsia"/>
                <w:noProof/>
                <w:lang w:eastAsia="zh-CN"/>
              </w:rPr>
              <w:t xml:space="preserve"> </w:t>
            </w:r>
            <w:r>
              <w:rPr>
                <w:rFonts w:eastAsia="等线"/>
                <w:noProof/>
                <w:lang w:eastAsia="zh-CN"/>
              </w:rPr>
              <w:t>“</w:t>
            </w:r>
            <w:r>
              <w:rPr>
                <w:rFonts w:eastAsia="等线" w:hint="eastAsia"/>
                <w:noProof/>
                <w:lang w:eastAsia="zh-CN"/>
              </w:rPr>
              <w:t>a set of symbols</w:t>
            </w:r>
            <w:r>
              <w:rPr>
                <w:rFonts w:eastAsia="等线"/>
                <w:noProof/>
                <w:lang w:eastAsia="zh-CN"/>
              </w:rPr>
              <w:t>”</w:t>
            </w:r>
            <w:r>
              <w:rPr>
                <w:rFonts w:eastAsia="等线" w:hint="eastAsia"/>
                <w:noProof/>
                <w:lang w:eastAsia="zh-CN"/>
              </w:rPr>
              <w:t xml:space="preserve"> of the RO is indicated as flexible, </w:t>
            </w:r>
            <w:r w:rsidR="00F01066">
              <w:rPr>
                <w:rFonts w:eastAsia="等线" w:hint="eastAsia"/>
                <w:noProof/>
                <w:lang w:eastAsia="zh-CN"/>
              </w:rPr>
              <w:t xml:space="preserve">or being scheduled by DCI to receive DL, </w:t>
            </w:r>
            <w:r w:rsidR="00070FD9" w:rsidRPr="001F51E7">
              <w:rPr>
                <w:rFonts w:eastAsia="等线" w:hint="eastAsia"/>
                <w:noProof/>
                <w:color w:val="000000" w:themeColor="text1"/>
                <w:lang w:eastAsia="zh-CN"/>
              </w:rPr>
              <w:t xml:space="preserve">or </w:t>
            </w:r>
            <w:r w:rsidR="00070FD9" w:rsidRPr="001F51E7">
              <w:rPr>
                <w:color w:val="000000" w:themeColor="text1"/>
              </w:rPr>
              <w:t>not provided</w:t>
            </w:r>
            <w:r w:rsidR="00070FD9" w:rsidRPr="001F51E7">
              <w:rPr>
                <w:i/>
                <w:color w:val="000000" w:themeColor="text1"/>
              </w:rPr>
              <w:t xml:space="preserve"> </w:t>
            </w:r>
            <w:r w:rsidR="00070FD9" w:rsidRPr="001F51E7">
              <w:rPr>
                <w:rFonts w:eastAsia="Malgun Gothic"/>
                <w:i/>
                <w:color w:val="000000" w:themeColor="text1"/>
              </w:rPr>
              <w:t>EnableConfiguredUL-r16</w:t>
            </w:r>
            <w:r w:rsidR="00070FD9" w:rsidRPr="001F51E7">
              <w:rPr>
                <w:rFonts w:eastAsia="等线" w:hint="eastAsia"/>
                <w:i/>
                <w:color w:val="000000" w:themeColor="text1"/>
                <w:lang w:eastAsia="zh-CN"/>
              </w:rPr>
              <w:t xml:space="preserve">, </w:t>
            </w:r>
            <w:r w:rsidR="00F01066" w:rsidRPr="001F51E7">
              <w:rPr>
                <w:rFonts w:eastAsia="等线" w:hint="eastAsia"/>
                <w:noProof/>
                <w:color w:val="000000" w:themeColor="text1"/>
                <w:lang w:eastAsia="zh-CN"/>
              </w:rPr>
              <w:t xml:space="preserve">UE </w:t>
            </w:r>
            <w:r w:rsidR="009F4129">
              <w:rPr>
                <w:rFonts w:eastAsia="等线" w:hint="eastAsia"/>
                <w:noProof/>
                <w:lang w:eastAsia="zh-CN"/>
              </w:rPr>
              <w:t>may</w:t>
            </w:r>
            <w:r w:rsidR="00F01066">
              <w:rPr>
                <w:rFonts w:eastAsia="等线" w:hint="eastAsia"/>
                <w:noProof/>
                <w:lang w:eastAsia="zh-CN"/>
              </w:rPr>
              <w:t xml:space="preserve"> not transmit the PRACH or other UL in the set of symbols;</w:t>
            </w:r>
          </w:p>
          <w:p w14:paraId="5CE8A70B" w14:textId="037CDF0E" w:rsidR="00F01066" w:rsidRDefault="00F01066" w:rsidP="00F01066">
            <w:pPr>
              <w:pStyle w:val="CRCoverPage"/>
              <w:numPr>
                <w:ilvl w:val="0"/>
                <w:numId w:val="47"/>
              </w:numPr>
              <w:spacing w:after="0"/>
              <w:ind w:left="384"/>
              <w:rPr>
                <w:rFonts w:eastAsia="等线"/>
                <w:noProof/>
                <w:lang w:eastAsia="zh-CN"/>
              </w:rPr>
            </w:pPr>
            <w:r>
              <w:rPr>
                <w:rFonts w:eastAsia="等线"/>
                <w:noProof/>
                <w:lang w:eastAsia="zh-CN"/>
              </w:rPr>
              <w:t>I</w:t>
            </w:r>
            <w:r>
              <w:rPr>
                <w:rFonts w:eastAsia="等线" w:hint="eastAsia"/>
                <w:noProof/>
                <w:lang w:eastAsia="zh-CN"/>
              </w:rPr>
              <w:t>n section 8.1, it descrbes f</w:t>
            </w:r>
            <w:r w:rsidRPr="00F01066">
              <w:rPr>
                <w:rFonts w:eastAsia="等线"/>
                <w:noProof/>
                <w:lang w:eastAsia="zh-CN"/>
              </w:rPr>
              <w:t>or single cell operation or for operation with carrier aggregation in a same frequency band, a UE does not transmit PRACH and PUSCH/PUCCH/SRS in a same slot or when a gap</w:t>
            </w:r>
            <w:r>
              <w:rPr>
                <w:rFonts w:eastAsia="等线" w:hint="eastAsia"/>
                <w:noProof/>
                <w:lang w:eastAsia="zh-CN"/>
              </w:rPr>
              <w:t xml:space="preserve"> is less than a value; the intention is that UE doesn</w:t>
            </w:r>
            <w:r>
              <w:rPr>
                <w:rFonts w:eastAsia="等线"/>
                <w:noProof/>
                <w:lang w:eastAsia="zh-CN"/>
              </w:rPr>
              <w:t>’</w:t>
            </w:r>
            <w:r>
              <w:rPr>
                <w:rFonts w:eastAsia="等线" w:hint="eastAsia"/>
                <w:noProof/>
                <w:lang w:eastAsia="zh-CN"/>
              </w:rPr>
              <w:t>t transmit them at the same time, so there is also a chance that UE chooses to not transmit PRACH;</w:t>
            </w:r>
          </w:p>
          <w:p w14:paraId="4E385943" w14:textId="77777777" w:rsidR="00E150EA" w:rsidRDefault="00E150EA" w:rsidP="00F01066">
            <w:pPr>
              <w:pStyle w:val="CRCoverPage"/>
              <w:spacing w:after="0"/>
              <w:ind w:left="100"/>
              <w:rPr>
                <w:rFonts w:eastAsia="等线"/>
                <w:lang w:eastAsia="zh-CN"/>
              </w:rPr>
            </w:pPr>
          </w:p>
          <w:p w14:paraId="16E4E0DF" w14:textId="3ECBDDF5" w:rsidR="00F01066" w:rsidRPr="00F01066" w:rsidRDefault="00F01066" w:rsidP="00E150EA">
            <w:pPr>
              <w:pStyle w:val="CRCoverPage"/>
              <w:spacing w:after="0"/>
              <w:ind w:left="100"/>
              <w:rPr>
                <w:rFonts w:eastAsia="等线"/>
                <w:lang w:eastAsia="zh-CN"/>
              </w:rPr>
            </w:pPr>
            <w:r>
              <w:rPr>
                <w:rFonts w:eastAsia="等线"/>
                <w:lang w:eastAsia="zh-CN"/>
              </w:rPr>
              <w:t>T</w:t>
            </w:r>
            <w:r>
              <w:rPr>
                <w:rFonts w:eastAsia="等线" w:hint="eastAsia"/>
                <w:lang w:eastAsia="zh-CN"/>
              </w:rPr>
              <w:t xml:space="preserve">hus, </w:t>
            </w:r>
            <w:r w:rsidR="00E150EA">
              <w:rPr>
                <w:rFonts w:eastAsia="等线" w:hint="eastAsia"/>
                <w:lang w:eastAsia="zh-CN"/>
              </w:rPr>
              <w:t>according the same rules</w:t>
            </w:r>
            <w:r>
              <w:rPr>
                <w:rFonts w:eastAsia="等线" w:hint="eastAsia"/>
                <w:lang w:eastAsia="zh-CN"/>
              </w:rPr>
              <w:t xml:space="preserve">, these case 3 and case 4 </w:t>
            </w:r>
            <w:r>
              <w:rPr>
                <w:rFonts w:eastAsia="等线"/>
                <w:lang w:eastAsia="zh-CN"/>
              </w:rPr>
              <w:t>are</w:t>
            </w:r>
            <w:r>
              <w:rPr>
                <w:rFonts w:eastAsia="等线" w:hint="eastAsia"/>
                <w:lang w:eastAsia="zh-CN"/>
              </w:rPr>
              <w:t xml:space="preserve"> rel-15 existing cases these may cause UE not transmiting PRACH, which also requires </w:t>
            </w:r>
            <w:r>
              <w:rPr>
                <w:rFonts w:eastAsia="等线"/>
                <w:lang w:eastAsia="zh-CN"/>
              </w:rPr>
              <w:t>sending</w:t>
            </w:r>
            <w:r>
              <w:rPr>
                <w:rFonts w:eastAsia="等线" w:hint="eastAsia"/>
                <w:lang w:eastAsia="zh-CN"/>
              </w:rPr>
              <w:t xml:space="preserve"> the power ramping suspension to higher layer. </w:t>
            </w:r>
          </w:p>
        </w:tc>
      </w:tr>
      <w:tr w:rsidR="00BD1EE9" w14:paraId="65B9FEEF" w14:textId="77777777" w:rsidTr="0063363D">
        <w:tc>
          <w:tcPr>
            <w:tcW w:w="2268" w:type="dxa"/>
            <w:gridSpan w:val="2"/>
            <w:tcBorders>
              <w:left w:val="single" w:sz="4" w:space="0" w:color="auto"/>
            </w:tcBorders>
          </w:tcPr>
          <w:p w14:paraId="6939D29E" w14:textId="77777777" w:rsidR="00BD1EE9" w:rsidRDefault="00BD1EE9" w:rsidP="00BD1EE9">
            <w:pPr>
              <w:pStyle w:val="CRCoverPage"/>
              <w:spacing w:after="0"/>
              <w:rPr>
                <w:b/>
                <w:i/>
                <w:noProof/>
                <w:sz w:val="8"/>
                <w:szCs w:val="8"/>
              </w:rPr>
            </w:pPr>
          </w:p>
        </w:tc>
        <w:tc>
          <w:tcPr>
            <w:tcW w:w="7373" w:type="dxa"/>
            <w:gridSpan w:val="9"/>
            <w:tcBorders>
              <w:right w:val="single" w:sz="4" w:space="0" w:color="auto"/>
            </w:tcBorders>
          </w:tcPr>
          <w:p w14:paraId="6A51F893" w14:textId="77777777" w:rsidR="00BD1EE9" w:rsidRDefault="00BD1EE9" w:rsidP="00BD1EE9">
            <w:pPr>
              <w:pStyle w:val="CRCoverPage"/>
              <w:spacing w:after="0"/>
              <w:rPr>
                <w:noProof/>
                <w:sz w:val="8"/>
                <w:szCs w:val="8"/>
              </w:rPr>
            </w:pPr>
          </w:p>
        </w:tc>
      </w:tr>
      <w:tr w:rsidR="00BD1EE9" w14:paraId="6E495938" w14:textId="77777777" w:rsidTr="0063363D">
        <w:tc>
          <w:tcPr>
            <w:tcW w:w="2268" w:type="dxa"/>
            <w:gridSpan w:val="2"/>
            <w:tcBorders>
              <w:left w:val="single" w:sz="4" w:space="0" w:color="auto"/>
            </w:tcBorders>
          </w:tcPr>
          <w:p w14:paraId="2B76075E" w14:textId="77777777" w:rsidR="00BD1EE9" w:rsidRDefault="00BD1EE9" w:rsidP="00BD1EE9">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3E67436B" w14:textId="7C274553" w:rsidR="00E150EA" w:rsidRDefault="00521EC1" w:rsidP="00521EC1">
            <w:pPr>
              <w:pStyle w:val="CRCoverPage"/>
              <w:spacing w:after="0"/>
              <w:ind w:left="100"/>
              <w:rPr>
                <w:rFonts w:eastAsia="等线"/>
                <w:noProof/>
                <w:lang w:eastAsia="zh-CN"/>
              </w:rPr>
            </w:pPr>
            <w:r>
              <w:rPr>
                <w:rFonts w:eastAsia="等线"/>
                <w:noProof/>
                <w:lang w:eastAsia="zh-CN"/>
              </w:rPr>
              <w:t>A</w:t>
            </w:r>
            <w:r>
              <w:rPr>
                <w:rFonts w:eastAsia="等线" w:hint="eastAsia"/>
                <w:noProof/>
                <w:lang w:eastAsia="zh-CN"/>
              </w:rPr>
              <w:t>dding</w:t>
            </w:r>
            <w:r w:rsidR="00FC2D2B">
              <w:rPr>
                <w:rFonts w:eastAsia="等线" w:hint="eastAsia"/>
                <w:noProof/>
                <w:lang w:eastAsia="zh-CN"/>
              </w:rPr>
              <w:t xml:space="preserve"> </w:t>
            </w:r>
            <w:r>
              <w:rPr>
                <w:rFonts w:eastAsia="等线" w:hint="eastAsia"/>
                <w:noProof/>
                <w:lang w:eastAsia="zh-CN"/>
              </w:rPr>
              <w:t>case 3</w:t>
            </w:r>
            <w:r w:rsidR="00AC15EF">
              <w:rPr>
                <w:rFonts w:eastAsia="等线" w:hint="eastAsia"/>
                <w:noProof/>
                <w:lang w:eastAsia="zh-CN"/>
              </w:rPr>
              <w:t xml:space="preserve"> (</w:t>
            </w:r>
            <w:r>
              <w:rPr>
                <w:rFonts w:eastAsia="等线" w:hint="eastAsia"/>
                <w:noProof/>
                <w:lang w:eastAsia="zh-CN"/>
              </w:rPr>
              <w:t xml:space="preserve">summary as </w:t>
            </w:r>
            <w:r>
              <w:rPr>
                <w:rFonts w:eastAsia="等线"/>
                <w:noProof/>
                <w:lang w:eastAsia="zh-CN"/>
              </w:rPr>
              <w:t>“</w:t>
            </w:r>
            <w:r>
              <w:rPr>
                <w:rFonts w:eastAsia="等线" w:hint="eastAsia"/>
                <w:noProof/>
                <w:lang w:eastAsia="zh-CN"/>
              </w:rPr>
              <w:t xml:space="preserve">due to slot format determination in </w:t>
            </w:r>
            <w:r>
              <w:rPr>
                <w:iCs/>
              </w:rPr>
              <w:t>Clause</w:t>
            </w:r>
            <w:r>
              <w:rPr>
                <w:rFonts w:eastAsia="等线" w:hint="eastAsia"/>
                <w:iCs/>
                <w:lang w:eastAsia="zh-CN"/>
              </w:rPr>
              <w:t xml:space="preserve"> 11.1</w:t>
            </w:r>
            <w:r>
              <w:rPr>
                <w:rFonts w:eastAsia="等线"/>
                <w:noProof/>
                <w:lang w:eastAsia="zh-CN"/>
              </w:rPr>
              <w:t>”</w:t>
            </w:r>
            <w:r w:rsidR="00AC15EF">
              <w:rPr>
                <w:rFonts w:eastAsia="等线" w:hint="eastAsia"/>
                <w:noProof/>
                <w:lang w:eastAsia="zh-CN"/>
              </w:rPr>
              <w:t xml:space="preserve">) </w:t>
            </w:r>
            <w:r>
              <w:rPr>
                <w:rFonts w:eastAsia="等线" w:hint="eastAsia"/>
                <w:noProof/>
                <w:lang w:eastAsia="zh-CN"/>
              </w:rPr>
              <w:t>and case 4</w:t>
            </w:r>
            <w:r w:rsidR="00AC15EF">
              <w:rPr>
                <w:rFonts w:eastAsia="等线" w:hint="eastAsia"/>
                <w:noProof/>
                <w:lang w:eastAsia="zh-CN"/>
              </w:rPr>
              <w:t xml:space="preserve"> (</w:t>
            </w:r>
            <w:r>
              <w:rPr>
                <w:rFonts w:eastAsia="等线" w:hint="eastAsia"/>
                <w:noProof/>
                <w:lang w:eastAsia="zh-CN"/>
              </w:rPr>
              <w:t xml:space="preserve">summary as </w:t>
            </w:r>
            <w:r>
              <w:rPr>
                <w:rFonts w:eastAsia="等线"/>
                <w:noProof/>
                <w:lang w:eastAsia="zh-CN"/>
              </w:rPr>
              <w:t>“</w:t>
            </w:r>
            <w:r>
              <w:rPr>
                <w:rFonts w:eastAsia="等线" w:hint="eastAsia"/>
                <w:noProof/>
                <w:lang w:eastAsia="zh-CN"/>
              </w:rPr>
              <w:t>due to</w:t>
            </w:r>
            <w:r>
              <w:rPr>
                <w:rFonts w:hint="eastAsia"/>
                <w:iCs/>
                <w:lang w:eastAsia="zh-CN"/>
              </w:rPr>
              <w:t xml:space="preserve">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is small as describled in Clause 8.1</w:t>
            </w:r>
            <w:r>
              <w:rPr>
                <w:rFonts w:eastAsia="等线" w:hint="eastAsia"/>
                <w:noProof/>
                <w:lang w:eastAsia="zh-CN"/>
              </w:rPr>
              <w:t xml:space="preserve"> </w:t>
            </w:r>
            <w:r>
              <w:rPr>
                <w:rFonts w:eastAsia="等线"/>
                <w:noProof/>
                <w:lang w:eastAsia="zh-CN"/>
              </w:rPr>
              <w:t>”</w:t>
            </w:r>
            <w:r w:rsidR="00AC15EF">
              <w:rPr>
                <w:rFonts w:eastAsia="等线" w:hint="eastAsia"/>
                <w:noProof/>
                <w:lang w:eastAsia="zh-CN"/>
              </w:rPr>
              <w:t xml:space="preserve">) </w:t>
            </w:r>
            <w:r w:rsidR="00FC2D2B">
              <w:rPr>
                <w:rFonts w:eastAsia="等线" w:hint="eastAsia"/>
                <w:noProof/>
                <w:lang w:eastAsia="zh-CN"/>
              </w:rPr>
              <w:t>to</w:t>
            </w:r>
            <w:r w:rsidR="00FA74F9">
              <w:rPr>
                <w:rFonts w:eastAsia="等线" w:hint="eastAsia"/>
                <w:noProof/>
                <w:lang w:eastAsia="zh-CN"/>
              </w:rPr>
              <w:t xml:space="preserve"> the trigger events </w:t>
            </w:r>
            <w:r w:rsidR="00AC15EF">
              <w:rPr>
                <w:rFonts w:eastAsia="等线" w:hint="eastAsia"/>
                <w:noProof/>
                <w:lang w:eastAsia="zh-CN"/>
              </w:rPr>
              <w:t>of</w:t>
            </w:r>
            <w:r w:rsidR="00FA74F9">
              <w:rPr>
                <w:rFonts w:eastAsia="等线" w:hint="eastAsia"/>
                <w:noProof/>
                <w:lang w:eastAsia="zh-CN"/>
              </w:rPr>
              <w:t xml:space="preserve"> UE </w:t>
            </w:r>
            <w:r w:rsidR="00AC15EF">
              <w:rPr>
                <w:rFonts w:eastAsia="等线" w:hint="eastAsia"/>
                <w:noProof/>
                <w:lang w:eastAsia="zh-CN"/>
              </w:rPr>
              <w:t>not transmitting</w:t>
            </w:r>
            <w:r w:rsidR="00FA74F9">
              <w:rPr>
                <w:rFonts w:eastAsia="等线" w:hint="eastAsia"/>
                <w:noProof/>
                <w:lang w:eastAsia="zh-CN"/>
              </w:rPr>
              <w:t xml:space="preserve"> PRACH</w:t>
            </w:r>
            <w:r w:rsidR="00AC15EF">
              <w:rPr>
                <w:rFonts w:eastAsia="等线" w:hint="eastAsia"/>
                <w:noProof/>
                <w:lang w:eastAsia="zh-CN"/>
              </w:rPr>
              <w:t>,</w:t>
            </w:r>
            <w:r w:rsidR="00FA74F9">
              <w:rPr>
                <w:rFonts w:eastAsia="等线" w:hint="eastAsia"/>
                <w:noProof/>
                <w:lang w:eastAsia="zh-CN"/>
              </w:rPr>
              <w:t xml:space="preserve"> then UE notifies the power </w:t>
            </w:r>
            <w:r w:rsidR="00FA74F9">
              <w:rPr>
                <w:rFonts w:eastAsia="等线" w:hint="eastAsia"/>
                <w:noProof/>
                <w:lang w:eastAsia="zh-CN"/>
              </w:rPr>
              <w:lastRenderedPageBreak/>
              <w:t>ramping suspension to higher layer in section 7.4.</w:t>
            </w:r>
          </w:p>
          <w:p w14:paraId="6A05743E" w14:textId="22840958" w:rsidR="00521EC1" w:rsidRPr="00E150EA" w:rsidRDefault="00521EC1" w:rsidP="00521EC1">
            <w:pPr>
              <w:pStyle w:val="CRCoverPage"/>
              <w:spacing w:after="0"/>
              <w:ind w:left="100"/>
              <w:rPr>
                <w:rFonts w:eastAsia="等线"/>
                <w:noProof/>
                <w:lang w:eastAsia="zh-CN"/>
              </w:rPr>
            </w:pPr>
          </w:p>
        </w:tc>
      </w:tr>
      <w:tr w:rsidR="00BD1EE9" w14:paraId="24E0AAE9" w14:textId="77777777" w:rsidTr="0063363D">
        <w:tc>
          <w:tcPr>
            <w:tcW w:w="2268" w:type="dxa"/>
            <w:gridSpan w:val="2"/>
            <w:tcBorders>
              <w:left w:val="single" w:sz="4" w:space="0" w:color="auto"/>
            </w:tcBorders>
          </w:tcPr>
          <w:p w14:paraId="0EF0AC5D" w14:textId="77777777" w:rsidR="00BD1EE9" w:rsidRDefault="00BD1EE9" w:rsidP="00BD1EE9">
            <w:pPr>
              <w:pStyle w:val="CRCoverPage"/>
              <w:spacing w:after="0"/>
              <w:rPr>
                <w:b/>
                <w:i/>
                <w:noProof/>
                <w:sz w:val="8"/>
                <w:szCs w:val="8"/>
              </w:rPr>
            </w:pPr>
          </w:p>
        </w:tc>
        <w:tc>
          <w:tcPr>
            <w:tcW w:w="7373" w:type="dxa"/>
            <w:gridSpan w:val="9"/>
            <w:tcBorders>
              <w:right w:val="single" w:sz="4" w:space="0" w:color="auto"/>
            </w:tcBorders>
          </w:tcPr>
          <w:p w14:paraId="4211185E" w14:textId="77777777" w:rsidR="00BD1EE9" w:rsidRDefault="00BD1EE9" w:rsidP="00BD1EE9">
            <w:pPr>
              <w:pStyle w:val="CRCoverPage"/>
              <w:spacing w:after="0"/>
              <w:rPr>
                <w:noProof/>
                <w:sz w:val="8"/>
                <w:szCs w:val="8"/>
              </w:rPr>
            </w:pPr>
          </w:p>
        </w:tc>
      </w:tr>
      <w:tr w:rsidR="00BD1EE9" w14:paraId="63F56373" w14:textId="77777777" w:rsidTr="0063363D">
        <w:tc>
          <w:tcPr>
            <w:tcW w:w="2268" w:type="dxa"/>
            <w:gridSpan w:val="2"/>
            <w:tcBorders>
              <w:left w:val="single" w:sz="4" w:space="0" w:color="auto"/>
              <w:bottom w:val="single" w:sz="4" w:space="0" w:color="auto"/>
            </w:tcBorders>
          </w:tcPr>
          <w:p w14:paraId="5A098189" w14:textId="77777777" w:rsidR="00BD1EE9" w:rsidRDefault="00BD1EE9" w:rsidP="00BD1EE9">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39BB5D41" w14:textId="228FB779" w:rsidR="00BD1EE9" w:rsidRDefault="003B3ECE" w:rsidP="00AC15EF">
            <w:pPr>
              <w:pStyle w:val="CRCoverPage"/>
              <w:spacing w:after="0"/>
              <w:ind w:left="100"/>
              <w:rPr>
                <w:noProof/>
              </w:rPr>
            </w:pPr>
            <w:r>
              <w:rPr>
                <w:rFonts w:eastAsiaTheme="minorEastAsia"/>
                <w:noProof/>
                <w:lang w:eastAsia="ko-KR"/>
              </w:rPr>
              <w:t>Th</w:t>
            </w:r>
            <w:r w:rsidR="00AC15EF">
              <w:rPr>
                <w:rFonts w:eastAsia="等线" w:hint="eastAsia"/>
                <w:noProof/>
                <w:lang w:eastAsia="zh-CN"/>
              </w:rPr>
              <w:t>is</w:t>
            </w:r>
            <w:r>
              <w:rPr>
                <w:rFonts w:eastAsiaTheme="minorEastAsia"/>
                <w:noProof/>
                <w:lang w:eastAsia="ko-KR"/>
              </w:rPr>
              <w:t xml:space="preserve"> is a mis</w:t>
            </w:r>
            <w:r w:rsidR="00AC15EF">
              <w:rPr>
                <w:rFonts w:eastAsia="等线" w:hint="eastAsia"/>
                <w:noProof/>
                <w:lang w:eastAsia="zh-CN"/>
              </w:rPr>
              <w:t xml:space="preserve">sing of the other trigger events which causes UE not transmit the PRACH. </w:t>
            </w:r>
            <w:r w:rsidR="009F4129">
              <w:rPr>
                <w:rFonts w:eastAsia="等线"/>
                <w:noProof/>
                <w:lang w:eastAsia="zh-CN"/>
              </w:rPr>
              <w:t>I</w:t>
            </w:r>
            <w:r w:rsidR="009F4129">
              <w:rPr>
                <w:rFonts w:eastAsia="等线" w:hint="eastAsia"/>
                <w:noProof/>
                <w:lang w:eastAsia="zh-CN"/>
              </w:rPr>
              <w:t xml:space="preserve">f these events are not caputured together, it breaks the fairness during the RACH procedure. </w:t>
            </w:r>
          </w:p>
        </w:tc>
      </w:tr>
      <w:tr w:rsidR="00BD1EE9" w14:paraId="70DB45F9" w14:textId="77777777" w:rsidTr="0063363D">
        <w:tc>
          <w:tcPr>
            <w:tcW w:w="2268" w:type="dxa"/>
            <w:gridSpan w:val="2"/>
          </w:tcPr>
          <w:p w14:paraId="57F50EA3" w14:textId="77777777" w:rsidR="00BD1EE9" w:rsidRDefault="00BD1EE9" w:rsidP="0063363D">
            <w:pPr>
              <w:pStyle w:val="CRCoverPage"/>
              <w:spacing w:after="0"/>
              <w:rPr>
                <w:b/>
                <w:i/>
                <w:noProof/>
                <w:sz w:val="8"/>
                <w:szCs w:val="8"/>
              </w:rPr>
            </w:pPr>
          </w:p>
        </w:tc>
        <w:tc>
          <w:tcPr>
            <w:tcW w:w="7373" w:type="dxa"/>
            <w:gridSpan w:val="9"/>
          </w:tcPr>
          <w:p w14:paraId="6F3F7793" w14:textId="77777777" w:rsidR="00BD1EE9" w:rsidRDefault="00BD1EE9" w:rsidP="0063363D">
            <w:pPr>
              <w:pStyle w:val="CRCoverPage"/>
              <w:spacing w:after="0"/>
              <w:rPr>
                <w:noProof/>
                <w:sz w:val="8"/>
                <w:szCs w:val="8"/>
              </w:rPr>
            </w:pPr>
          </w:p>
        </w:tc>
      </w:tr>
      <w:tr w:rsidR="00BD1EE9" w14:paraId="14AC99A0" w14:textId="77777777" w:rsidTr="0063363D">
        <w:tc>
          <w:tcPr>
            <w:tcW w:w="2268" w:type="dxa"/>
            <w:gridSpan w:val="2"/>
            <w:tcBorders>
              <w:top w:val="single" w:sz="4" w:space="0" w:color="auto"/>
              <w:left w:val="single" w:sz="4" w:space="0" w:color="auto"/>
            </w:tcBorders>
          </w:tcPr>
          <w:p w14:paraId="2718602A" w14:textId="77777777" w:rsidR="00BD1EE9" w:rsidRDefault="00BD1EE9" w:rsidP="0063363D">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DE4BA" w14:textId="43B9C5B2" w:rsidR="00BD1EE9" w:rsidRPr="003A4B25" w:rsidRDefault="00403383" w:rsidP="000C5BF5">
            <w:pPr>
              <w:pStyle w:val="CRCoverPage"/>
              <w:spacing w:after="0"/>
              <w:rPr>
                <w:rFonts w:eastAsia="等线"/>
                <w:noProof/>
                <w:lang w:eastAsia="zh-CN"/>
              </w:rPr>
            </w:pPr>
            <w:r>
              <w:rPr>
                <w:rFonts w:eastAsiaTheme="minorEastAsia"/>
                <w:noProof/>
                <w:lang w:eastAsia="ko-KR"/>
              </w:rPr>
              <w:t xml:space="preserve">  </w:t>
            </w:r>
            <w:r w:rsidR="00FE0A3E">
              <w:rPr>
                <w:rFonts w:eastAsiaTheme="minorEastAsia"/>
                <w:noProof/>
                <w:lang w:eastAsia="ko-KR"/>
              </w:rPr>
              <w:t>7.4.</w:t>
            </w:r>
          </w:p>
        </w:tc>
      </w:tr>
      <w:tr w:rsidR="00BD1EE9" w14:paraId="7BB4EB7B" w14:textId="77777777" w:rsidTr="0063363D">
        <w:tc>
          <w:tcPr>
            <w:tcW w:w="2268" w:type="dxa"/>
            <w:gridSpan w:val="2"/>
            <w:tcBorders>
              <w:left w:val="single" w:sz="4" w:space="0" w:color="auto"/>
            </w:tcBorders>
          </w:tcPr>
          <w:p w14:paraId="3C8E51E3" w14:textId="77777777" w:rsidR="00BD1EE9" w:rsidRDefault="00BD1EE9" w:rsidP="0063363D">
            <w:pPr>
              <w:pStyle w:val="CRCoverPage"/>
              <w:spacing w:after="0"/>
              <w:rPr>
                <w:b/>
                <w:i/>
                <w:noProof/>
                <w:sz w:val="8"/>
                <w:szCs w:val="8"/>
              </w:rPr>
            </w:pPr>
          </w:p>
        </w:tc>
        <w:tc>
          <w:tcPr>
            <w:tcW w:w="7373" w:type="dxa"/>
            <w:gridSpan w:val="9"/>
            <w:tcBorders>
              <w:right w:val="single" w:sz="4" w:space="0" w:color="auto"/>
            </w:tcBorders>
          </w:tcPr>
          <w:p w14:paraId="3AE8453C" w14:textId="77777777" w:rsidR="00BD1EE9" w:rsidRDefault="00BD1EE9" w:rsidP="0063363D">
            <w:pPr>
              <w:pStyle w:val="CRCoverPage"/>
              <w:spacing w:after="0"/>
              <w:rPr>
                <w:noProof/>
                <w:sz w:val="8"/>
                <w:szCs w:val="8"/>
              </w:rPr>
            </w:pPr>
          </w:p>
        </w:tc>
      </w:tr>
      <w:tr w:rsidR="00BD1EE9" w14:paraId="434895E7" w14:textId="77777777" w:rsidTr="0063363D">
        <w:tc>
          <w:tcPr>
            <w:tcW w:w="2268" w:type="dxa"/>
            <w:gridSpan w:val="2"/>
            <w:tcBorders>
              <w:left w:val="single" w:sz="4" w:space="0" w:color="auto"/>
            </w:tcBorders>
          </w:tcPr>
          <w:p w14:paraId="66BAC1F8" w14:textId="77777777" w:rsidR="00BD1EE9" w:rsidRDefault="00BD1EE9" w:rsidP="0063363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B043B4" w14:textId="77777777" w:rsidR="00BD1EE9" w:rsidRDefault="00BD1EE9" w:rsidP="0063363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22067C" w14:textId="77777777" w:rsidR="00BD1EE9" w:rsidRDefault="00BD1EE9" w:rsidP="0063363D">
            <w:pPr>
              <w:pStyle w:val="CRCoverPage"/>
              <w:spacing w:after="0"/>
              <w:jc w:val="center"/>
              <w:rPr>
                <w:b/>
                <w:caps/>
                <w:noProof/>
              </w:rPr>
            </w:pPr>
            <w:r>
              <w:rPr>
                <w:b/>
                <w:caps/>
                <w:noProof/>
              </w:rPr>
              <w:t>N</w:t>
            </w:r>
          </w:p>
        </w:tc>
        <w:tc>
          <w:tcPr>
            <w:tcW w:w="2977" w:type="dxa"/>
            <w:gridSpan w:val="3"/>
          </w:tcPr>
          <w:p w14:paraId="125FC8CC" w14:textId="77777777" w:rsidR="00BD1EE9" w:rsidRDefault="00BD1EE9" w:rsidP="0063363D">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FA6F66C" w14:textId="77777777" w:rsidR="00BD1EE9" w:rsidRDefault="00BD1EE9" w:rsidP="0063363D">
            <w:pPr>
              <w:pStyle w:val="CRCoverPage"/>
              <w:spacing w:after="0"/>
              <w:ind w:left="99"/>
              <w:rPr>
                <w:noProof/>
              </w:rPr>
            </w:pPr>
          </w:p>
        </w:tc>
      </w:tr>
      <w:tr w:rsidR="00BD1EE9" w14:paraId="402CA9A3" w14:textId="77777777" w:rsidTr="0063363D">
        <w:tc>
          <w:tcPr>
            <w:tcW w:w="2268" w:type="dxa"/>
            <w:gridSpan w:val="2"/>
            <w:tcBorders>
              <w:left w:val="single" w:sz="4" w:space="0" w:color="auto"/>
            </w:tcBorders>
          </w:tcPr>
          <w:p w14:paraId="52ABA4BF" w14:textId="77777777" w:rsidR="00BD1EE9" w:rsidRDefault="00BD1EE9" w:rsidP="0063363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DC0775" w14:textId="77777777" w:rsidR="00BD1EE9" w:rsidRDefault="00BD1EE9" w:rsidP="006336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16E5B4" w14:textId="2049A5FB" w:rsidR="00BD1EE9" w:rsidRDefault="00BD1EE9" w:rsidP="0063363D">
            <w:pPr>
              <w:pStyle w:val="CRCoverPage"/>
              <w:spacing w:after="0"/>
              <w:jc w:val="center"/>
              <w:rPr>
                <w:b/>
                <w:caps/>
                <w:noProof/>
              </w:rPr>
            </w:pPr>
            <w:r w:rsidRPr="00E5610B">
              <w:rPr>
                <w:rFonts w:hint="eastAsia"/>
                <w:b/>
                <w:caps/>
                <w:noProof/>
                <w:lang w:eastAsia="zh-CN"/>
              </w:rPr>
              <w:t>X</w:t>
            </w:r>
          </w:p>
        </w:tc>
        <w:tc>
          <w:tcPr>
            <w:tcW w:w="2977" w:type="dxa"/>
            <w:gridSpan w:val="3"/>
          </w:tcPr>
          <w:p w14:paraId="1276E7D6" w14:textId="77777777" w:rsidR="00BD1EE9" w:rsidRDefault="00BD1EE9" w:rsidP="0063363D">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6A8AE1E" w14:textId="77777777" w:rsidR="00BD1EE9" w:rsidRDefault="00BD1EE9" w:rsidP="0063363D">
            <w:pPr>
              <w:pStyle w:val="CRCoverPage"/>
              <w:spacing w:after="0"/>
              <w:ind w:left="99"/>
              <w:rPr>
                <w:noProof/>
              </w:rPr>
            </w:pPr>
            <w:r>
              <w:rPr>
                <w:noProof/>
              </w:rPr>
              <w:t xml:space="preserve">TS/TR ... CR ... </w:t>
            </w:r>
          </w:p>
        </w:tc>
      </w:tr>
      <w:tr w:rsidR="00BD1EE9" w14:paraId="0183EFDC" w14:textId="77777777" w:rsidTr="0063363D">
        <w:tc>
          <w:tcPr>
            <w:tcW w:w="2268" w:type="dxa"/>
            <w:gridSpan w:val="2"/>
            <w:tcBorders>
              <w:left w:val="single" w:sz="4" w:space="0" w:color="auto"/>
            </w:tcBorders>
          </w:tcPr>
          <w:p w14:paraId="0C74AC0F" w14:textId="77777777" w:rsidR="00BD1EE9" w:rsidRDefault="00BD1EE9" w:rsidP="0063363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966C1" w14:textId="77777777" w:rsidR="00BD1EE9" w:rsidRDefault="00BD1EE9" w:rsidP="006336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7F9DD" w14:textId="6154ED76" w:rsidR="00BD1EE9" w:rsidRDefault="00BD1EE9" w:rsidP="0063363D">
            <w:pPr>
              <w:pStyle w:val="CRCoverPage"/>
              <w:spacing w:after="0"/>
              <w:jc w:val="center"/>
              <w:rPr>
                <w:b/>
                <w:caps/>
                <w:noProof/>
              </w:rPr>
            </w:pPr>
            <w:r w:rsidRPr="00E5610B">
              <w:rPr>
                <w:rFonts w:hint="eastAsia"/>
                <w:b/>
                <w:caps/>
                <w:noProof/>
                <w:lang w:eastAsia="zh-CN"/>
              </w:rPr>
              <w:t>X</w:t>
            </w:r>
          </w:p>
        </w:tc>
        <w:tc>
          <w:tcPr>
            <w:tcW w:w="2977" w:type="dxa"/>
            <w:gridSpan w:val="3"/>
          </w:tcPr>
          <w:p w14:paraId="326987F3" w14:textId="77777777" w:rsidR="00BD1EE9" w:rsidRDefault="00BD1EE9" w:rsidP="0063363D">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15914800" w14:textId="77777777" w:rsidR="00BD1EE9" w:rsidRDefault="00BD1EE9" w:rsidP="0063363D">
            <w:pPr>
              <w:pStyle w:val="CRCoverPage"/>
              <w:spacing w:after="0"/>
              <w:ind w:left="99"/>
              <w:rPr>
                <w:noProof/>
              </w:rPr>
            </w:pPr>
            <w:r>
              <w:rPr>
                <w:noProof/>
              </w:rPr>
              <w:t xml:space="preserve">TS/TR ... CR ... </w:t>
            </w:r>
          </w:p>
        </w:tc>
      </w:tr>
      <w:tr w:rsidR="00BD1EE9" w14:paraId="7110B031" w14:textId="77777777" w:rsidTr="0063363D">
        <w:tc>
          <w:tcPr>
            <w:tcW w:w="2268" w:type="dxa"/>
            <w:gridSpan w:val="2"/>
            <w:tcBorders>
              <w:left w:val="single" w:sz="4" w:space="0" w:color="auto"/>
            </w:tcBorders>
          </w:tcPr>
          <w:p w14:paraId="3D9585D1" w14:textId="77777777" w:rsidR="00BD1EE9" w:rsidRDefault="00BD1EE9" w:rsidP="0063363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3B73ED" w14:textId="77777777" w:rsidR="00BD1EE9" w:rsidRDefault="00BD1EE9" w:rsidP="0063363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B1799" w14:textId="341B9F8C" w:rsidR="00BD1EE9" w:rsidRDefault="00BD1EE9" w:rsidP="0063363D">
            <w:pPr>
              <w:pStyle w:val="CRCoverPage"/>
              <w:spacing w:after="0"/>
              <w:jc w:val="center"/>
              <w:rPr>
                <w:b/>
                <w:caps/>
                <w:noProof/>
              </w:rPr>
            </w:pPr>
            <w:r w:rsidRPr="00E5610B">
              <w:rPr>
                <w:rFonts w:hint="eastAsia"/>
                <w:b/>
                <w:caps/>
                <w:noProof/>
                <w:lang w:eastAsia="zh-CN"/>
              </w:rPr>
              <w:t>X</w:t>
            </w:r>
          </w:p>
        </w:tc>
        <w:tc>
          <w:tcPr>
            <w:tcW w:w="2977" w:type="dxa"/>
            <w:gridSpan w:val="3"/>
          </w:tcPr>
          <w:p w14:paraId="132533E2" w14:textId="77777777" w:rsidR="00BD1EE9" w:rsidRDefault="00BD1EE9" w:rsidP="0063363D">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5441CC7" w14:textId="77777777" w:rsidR="00BD1EE9" w:rsidRDefault="00BD1EE9" w:rsidP="0063363D">
            <w:pPr>
              <w:pStyle w:val="CRCoverPage"/>
              <w:spacing w:after="0"/>
              <w:ind w:left="99"/>
              <w:rPr>
                <w:noProof/>
              </w:rPr>
            </w:pPr>
            <w:r>
              <w:rPr>
                <w:noProof/>
              </w:rPr>
              <w:t xml:space="preserve">TS/TR ... CR ... </w:t>
            </w:r>
          </w:p>
        </w:tc>
      </w:tr>
      <w:tr w:rsidR="00BD1EE9" w14:paraId="1281E810" w14:textId="77777777" w:rsidTr="0063363D">
        <w:tc>
          <w:tcPr>
            <w:tcW w:w="2268" w:type="dxa"/>
            <w:gridSpan w:val="2"/>
            <w:tcBorders>
              <w:left w:val="single" w:sz="4" w:space="0" w:color="auto"/>
            </w:tcBorders>
          </w:tcPr>
          <w:p w14:paraId="284446F5" w14:textId="77777777" w:rsidR="00BD1EE9" w:rsidRDefault="00BD1EE9" w:rsidP="0063363D">
            <w:pPr>
              <w:pStyle w:val="CRCoverPage"/>
              <w:spacing w:after="0"/>
              <w:rPr>
                <w:b/>
                <w:i/>
                <w:noProof/>
              </w:rPr>
            </w:pPr>
          </w:p>
        </w:tc>
        <w:tc>
          <w:tcPr>
            <w:tcW w:w="7373" w:type="dxa"/>
            <w:gridSpan w:val="9"/>
            <w:tcBorders>
              <w:right w:val="single" w:sz="4" w:space="0" w:color="auto"/>
            </w:tcBorders>
          </w:tcPr>
          <w:p w14:paraId="5E62E1EB" w14:textId="77777777" w:rsidR="00BD1EE9" w:rsidRDefault="00BD1EE9" w:rsidP="0063363D">
            <w:pPr>
              <w:pStyle w:val="CRCoverPage"/>
              <w:spacing w:after="0"/>
              <w:rPr>
                <w:noProof/>
              </w:rPr>
            </w:pPr>
          </w:p>
        </w:tc>
      </w:tr>
      <w:tr w:rsidR="00BD1EE9" w14:paraId="0C2A889D" w14:textId="77777777" w:rsidTr="0063363D">
        <w:tc>
          <w:tcPr>
            <w:tcW w:w="2268" w:type="dxa"/>
            <w:gridSpan w:val="2"/>
            <w:tcBorders>
              <w:left w:val="single" w:sz="4" w:space="0" w:color="auto"/>
              <w:bottom w:val="single" w:sz="4" w:space="0" w:color="auto"/>
            </w:tcBorders>
          </w:tcPr>
          <w:p w14:paraId="1CB072AD" w14:textId="77777777" w:rsidR="00BD1EE9" w:rsidRDefault="00BD1EE9" w:rsidP="0063363D">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1055427" w14:textId="53F64133" w:rsidR="00630A0A" w:rsidRDefault="00630A0A" w:rsidP="00E64FA4">
            <w:pPr>
              <w:pStyle w:val="CRCoverPage"/>
              <w:spacing w:after="0"/>
              <w:ind w:left="100"/>
              <w:rPr>
                <w:rFonts w:eastAsia="等线"/>
                <w:b/>
                <w:u w:val="single"/>
                <w:lang w:eastAsia="zh-CN"/>
              </w:rPr>
            </w:pPr>
            <w:r>
              <w:rPr>
                <w:rFonts w:eastAsia="等线" w:hint="eastAsia"/>
                <w:b/>
                <w:u w:val="single"/>
                <w:lang w:eastAsia="zh-CN"/>
              </w:rPr>
              <w:t>Note: This CR was submitted to Rel-15, but not discussed yet.</w:t>
            </w:r>
          </w:p>
          <w:p w14:paraId="293030A6" w14:textId="77777777" w:rsidR="00630A0A" w:rsidRDefault="00630A0A" w:rsidP="00E64FA4">
            <w:pPr>
              <w:pStyle w:val="CRCoverPage"/>
              <w:spacing w:after="0"/>
              <w:ind w:left="100"/>
              <w:rPr>
                <w:rFonts w:eastAsia="等线"/>
                <w:b/>
                <w:u w:val="single"/>
                <w:lang w:eastAsia="zh-CN"/>
              </w:rPr>
            </w:pPr>
          </w:p>
          <w:p w14:paraId="71037C03" w14:textId="3BAC4797" w:rsidR="00BD1EE9" w:rsidRDefault="00403383" w:rsidP="00E64FA4">
            <w:pPr>
              <w:pStyle w:val="CRCoverPage"/>
              <w:spacing w:after="0"/>
              <w:ind w:left="100"/>
              <w:rPr>
                <w:rFonts w:eastAsia="等线"/>
                <w:lang w:eastAsia="zh-CN"/>
              </w:rPr>
            </w:pPr>
            <w:r w:rsidRPr="00403383">
              <w:rPr>
                <w:b/>
                <w:u w:val="single"/>
              </w:rPr>
              <w:t>Isolated Impact Analysis:</w:t>
            </w:r>
            <w:r>
              <w:br/>
              <w:t xml:space="preserve">No impact to gNB behavior </w:t>
            </w:r>
            <w:r w:rsidR="00997284">
              <w:t>is</w:t>
            </w:r>
            <w:r>
              <w:t xml:space="preserve"> expected from this CR.</w:t>
            </w:r>
          </w:p>
          <w:p w14:paraId="382C078D" w14:textId="32C660E8" w:rsidR="00E64FA4" w:rsidRPr="00E64FA4" w:rsidRDefault="00ED625B" w:rsidP="00E64FA4">
            <w:pPr>
              <w:pStyle w:val="CRCoverPage"/>
              <w:spacing w:after="0"/>
              <w:ind w:left="100"/>
              <w:rPr>
                <w:rFonts w:eastAsia="等线"/>
                <w:noProof/>
                <w:lang w:eastAsia="zh-CN"/>
              </w:rPr>
            </w:pPr>
            <w:r>
              <w:rPr>
                <w:rFonts w:eastAsia="等线" w:hint="eastAsia"/>
                <w:noProof/>
                <w:lang w:eastAsia="zh-CN"/>
              </w:rPr>
              <w:t>UE needs to add two more cases to trigger sending the power ramping suspension.</w:t>
            </w:r>
          </w:p>
        </w:tc>
      </w:tr>
    </w:tbl>
    <w:p w14:paraId="56C7A116" w14:textId="2DB96033" w:rsidR="00BD1EE9" w:rsidRDefault="00BD1EE9" w:rsidP="00BD1EE9">
      <w:pPr>
        <w:pStyle w:val="CRCoverPage"/>
        <w:spacing w:after="0"/>
        <w:rPr>
          <w:noProof/>
          <w:sz w:val="8"/>
          <w:szCs w:val="8"/>
        </w:rPr>
      </w:pPr>
    </w:p>
    <w:p w14:paraId="135F16D8" w14:textId="77777777" w:rsidR="00080512" w:rsidRPr="00586E27" w:rsidRDefault="00080512"/>
    <w:bookmarkEnd w:id="0"/>
    <w:p w14:paraId="63932F73" w14:textId="75A7A5B0" w:rsidR="005002B3" w:rsidRPr="00B916EC" w:rsidRDefault="00080512" w:rsidP="005002B3">
      <w:pPr>
        <w:pStyle w:val="TT"/>
      </w:pPr>
      <w:r w:rsidRPr="00586E27">
        <w:br w:type="page"/>
      </w:r>
      <w:bookmarkStart w:id="2" w:name="_Toc517265020"/>
    </w:p>
    <w:p w14:paraId="7DD10205" w14:textId="77777777" w:rsidR="00630A0A" w:rsidRPr="00630A0A" w:rsidRDefault="00630A0A" w:rsidP="00630A0A">
      <w:pPr>
        <w:keepNext/>
        <w:keepLines/>
        <w:spacing w:before="180"/>
        <w:ind w:left="566" w:hanging="566"/>
        <w:outlineLvl w:val="1"/>
        <w:rPr>
          <w:rFonts w:ascii="Arial" w:eastAsia="宋体" w:hAnsi="Arial"/>
          <w:sz w:val="32"/>
        </w:rPr>
      </w:pPr>
      <w:bookmarkStart w:id="3" w:name="_Toc29894819"/>
      <w:bookmarkStart w:id="4" w:name="_Toc29899118"/>
      <w:bookmarkStart w:id="5" w:name="_Toc29899536"/>
      <w:bookmarkStart w:id="6" w:name="_Toc29917273"/>
      <w:bookmarkStart w:id="7" w:name="_Toc36498147"/>
      <w:bookmarkStart w:id="8" w:name="_Toc45699173"/>
      <w:bookmarkEnd w:id="2"/>
      <w:r w:rsidRPr="00630A0A">
        <w:rPr>
          <w:rFonts w:ascii="Arial" w:eastAsia="宋体" w:hAnsi="Arial"/>
          <w:sz w:val="32"/>
        </w:rPr>
        <w:lastRenderedPageBreak/>
        <w:t>7.4</w:t>
      </w:r>
      <w:r w:rsidRPr="00630A0A">
        <w:rPr>
          <w:rFonts w:ascii="Arial" w:eastAsia="宋体" w:hAnsi="Arial"/>
          <w:sz w:val="32"/>
        </w:rPr>
        <w:tab/>
        <w:t>Physical random access channel</w:t>
      </w:r>
      <w:bookmarkEnd w:id="3"/>
      <w:bookmarkEnd w:id="4"/>
      <w:bookmarkEnd w:id="5"/>
      <w:bookmarkEnd w:id="6"/>
      <w:bookmarkEnd w:id="7"/>
      <w:bookmarkEnd w:id="8"/>
    </w:p>
    <w:p w14:paraId="5647760C" w14:textId="0273B41E" w:rsidR="00630A0A" w:rsidRPr="00630A0A" w:rsidRDefault="00630A0A" w:rsidP="00630A0A">
      <w:pPr>
        <w:rPr>
          <w:rFonts w:eastAsia="宋体"/>
        </w:rPr>
      </w:pPr>
      <w:r w:rsidRPr="00630A0A">
        <w:rPr>
          <w:rFonts w:eastAsia="宋体"/>
        </w:rPr>
        <w:t xml:space="preserve">A UE determines a transmission power for a physical random access channel (PRACH), </w:t>
      </w:r>
      <w:r>
        <w:rPr>
          <w:rFonts w:eastAsia="宋体"/>
          <w:noProof/>
          <w:position w:val="-12"/>
          <w:lang w:val="en-US" w:eastAsia="zh-CN"/>
        </w:rPr>
        <w:drawing>
          <wp:inline distT="0" distB="0" distL="0" distR="0" wp14:anchorId="4193D071" wp14:editId="16C4440F">
            <wp:extent cx="736600" cy="18415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6600" cy="184150"/>
                    </a:xfrm>
                    <a:prstGeom prst="rect">
                      <a:avLst/>
                    </a:prstGeom>
                    <a:noFill/>
                    <a:ln>
                      <a:noFill/>
                    </a:ln>
                  </pic:spPr>
                </pic:pic>
              </a:graphicData>
            </a:graphic>
          </wp:inline>
        </w:drawing>
      </w:r>
      <w:r w:rsidRPr="00630A0A">
        <w:rPr>
          <w:rFonts w:eastAsia="宋体"/>
        </w:rPr>
        <w:t xml:space="preserve">, on active UL BWP </w:t>
      </w:r>
      <w:r>
        <w:rPr>
          <w:rFonts w:eastAsia="宋体"/>
          <w:iCs/>
          <w:noProof/>
          <w:position w:val="-6"/>
          <w:lang w:val="en-US" w:eastAsia="zh-CN"/>
        </w:rPr>
        <w:drawing>
          <wp:inline distT="0" distB="0" distL="0" distR="0" wp14:anchorId="5EB06507" wp14:editId="009CE752">
            <wp:extent cx="95250" cy="1841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iCs/>
        </w:rPr>
        <w:t xml:space="preserve"> </w:t>
      </w:r>
      <w:r w:rsidRPr="00630A0A">
        <w:rPr>
          <w:rFonts w:eastAsia="宋体"/>
        </w:rPr>
        <w:t xml:space="preserve">of carrier </w:t>
      </w:r>
      <w:r>
        <w:rPr>
          <w:rFonts w:eastAsia="宋体"/>
          <w:iCs/>
          <w:noProof/>
          <w:position w:val="-10"/>
          <w:lang w:val="en-US" w:eastAsia="zh-CN"/>
        </w:rPr>
        <w:drawing>
          <wp:inline distT="0" distB="0" distL="0" distR="0" wp14:anchorId="30209F8D" wp14:editId="750F89FA">
            <wp:extent cx="1841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30A0A">
        <w:rPr>
          <w:rFonts w:eastAsia="宋体"/>
        </w:rPr>
        <w:t xml:space="preserve"> of serving cell </w:t>
      </w:r>
      <w:r>
        <w:rPr>
          <w:rFonts w:eastAsia="宋体"/>
          <w:iCs/>
          <w:noProof/>
          <w:position w:val="-6"/>
          <w:lang w:val="en-US" w:eastAsia="zh-CN"/>
        </w:rPr>
        <w:drawing>
          <wp:inline distT="0" distB="0" distL="0" distR="0" wp14:anchorId="6E95AE2D" wp14:editId="0D60085C">
            <wp:extent cx="95250" cy="184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iCs/>
        </w:rPr>
        <w:t xml:space="preserve"> </w:t>
      </w:r>
      <w:r w:rsidRPr="00630A0A">
        <w:rPr>
          <w:rFonts w:eastAsia="宋体"/>
        </w:rPr>
        <w:t xml:space="preserve">based on DL RS for serving cell </w:t>
      </w:r>
      <w:r>
        <w:rPr>
          <w:rFonts w:eastAsia="宋体"/>
          <w:iCs/>
          <w:noProof/>
          <w:position w:val="-6"/>
          <w:lang w:val="en-US" w:eastAsia="zh-CN"/>
        </w:rPr>
        <w:drawing>
          <wp:inline distT="0" distB="0" distL="0" distR="0" wp14:anchorId="7F47D8E6" wp14:editId="5237534A">
            <wp:extent cx="95250" cy="184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rPr>
        <w:t xml:space="preserve"> in transmission </w:t>
      </w:r>
      <w:r w:rsidRPr="00630A0A">
        <w:rPr>
          <w:rFonts w:eastAsia="宋体"/>
          <w:lang w:val="en-US"/>
        </w:rPr>
        <w:t>occasion</w:t>
      </w:r>
      <w:r w:rsidRPr="00630A0A">
        <w:rPr>
          <w:rFonts w:eastAsia="宋体"/>
        </w:rPr>
        <w:t xml:space="preserve"> </w:t>
      </w:r>
      <w:r>
        <w:rPr>
          <w:rFonts w:eastAsia="宋体"/>
          <w:noProof/>
          <w:position w:val="-6"/>
          <w:lang w:val="en-US" w:eastAsia="zh-CN"/>
        </w:rPr>
        <w:drawing>
          <wp:inline distT="0" distB="0" distL="0" distR="0" wp14:anchorId="0258E6C5" wp14:editId="7B75EEA0">
            <wp:extent cx="9525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sidDel="008619CD">
        <w:rPr>
          <w:rFonts w:eastAsia="宋体"/>
        </w:rPr>
        <w:t xml:space="preserve"> </w:t>
      </w:r>
      <w:r w:rsidRPr="00630A0A">
        <w:rPr>
          <w:rFonts w:eastAsia="宋体"/>
        </w:rPr>
        <w:t xml:space="preserve">as </w:t>
      </w:r>
    </w:p>
    <w:p w14:paraId="0E888A7F" w14:textId="6F820C3F" w:rsidR="00630A0A" w:rsidRPr="00630A0A" w:rsidRDefault="00630A0A" w:rsidP="00630A0A">
      <w:pPr>
        <w:keepLines/>
        <w:tabs>
          <w:tab w:val="center" w:pos="4536"/>
          <w:tab w:val="right" w:pos="9072"/>
        </w:tabs>
        <w:rPr>
          <w:rFonts w:eastAsia="宋体"/>
          <w:noProof/>
        </w:rPr>
      </w:pPr>
      <w:r w:rsidRPr="00630A0A">
        <w:rPr>
          <w:rFonts w:eastAsia="宋体"/>
          <w:noProof/>
        </w:rPr>
        <w:tab/>
      </w:r>
      <w:r>
        <w:rPr>
          <w:rFonts w:eastAsia="宋体"/>
          <w:noProof/>
          <w:position w:val="-12"/>
          <w:lang w:val="en-US" w:eastAsia="zh-CN"/>
        </w:rPr>
        <w:drawing>
          <wp:inline distT="0" distB="0" distL="0" distR="0" wp14:anchorId="2799C6BF" wp14:editId="0999E20F">
            <wp:extent cx="3022600" cy="279400"/>
            <wp:effectExtent l="0" t="0" r="635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2600" cy="279400"/>
                    </a:xfrm>
                    <a:prstGeom prst="rect">
                      <a:avLst/>
                    </a:prstGeom>
                    <a:noFill/>
                    <a:ln>
                      <a:noFill/>
                    </a:ln>
                  </pic:spPr>
                </pic:pic>
              </a:graphicData>
            </a:graphic>
          </wp:inline>
        </w:drawing>
      </w:r>
      <w:r w:rsidRPr="00630A0A" w:rsidDel="00DF549F">
        <w:rPr>
          <w:rFonts w:eastAsia="宋体"/>
          <w:noProof/>
        </w:rPr>
        <w:t xml:space="preserve"> </w:t>
      </w:r>
      <w:r w:rsidRPr="00630A0A">
        <w:rPr>
          <w:rFonts w:eastAsia="宋体"/>
          <w:noProof/>
        </w:rPr>
        <w:t>[dBm],</w:t>
      </w:r>
    </w:p>
    <w:p w14:paraId="2735DF56" w14:textId="5B7EE18E" w:rsidR="00630A0A" w:rsidRPr="00630A0A" w:rsidRDefault="00630A0A" w:rsidP="00630A0A">
      <w:pPr>
        <w:rPr>
          <w:rFonts w:eastAsia="宋体"/>
        </w:rPr>
      </w:pPr>
      <w:r w:rsidRPr="00630A0A">
        <w:rPr>
          <w:rFonts w:eastAsia="宋体"/>
        </w:rPr>
        <w:t xml:space="preserve">where </w:t>
      </w:r>
      <w:r>
        <w:rPr>
          <w:rFonts w:eastAsia="宋体"/>
          <w:noProof/>
          <w:position w:val="-12"/>
          <w:lang w:val="en-US" w:eastAsia="zh-CN"/>
        </w:rPr>
        <w:drawing>
          <wp:inline distT="0" distB="0" distL="0" distR="0" wp14:anchorId="516A4330" wp14:editId="141DEFA2">
            <wp:extent cx="5524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184150"/>
                    </a:xfrm>
                    <a:prstGeom prst="rect">
                      <a:avLst/>
                    </a:prstGeom>
                    <a:noFill/>
                    <a:ln>
                      <a:noFill/>
                    </a:ln>
                  </pic:spPr>
                </pic:pic>
              </a:graphicData>
            </a:graphic>
          </wp:inline>
        </w:drawing>
      </w:r>
      <w:r w:rsidRPr="00630A0A">
        <w:rPr>
          <w:rFonts w:eastAsia="宋体"/>
        </w:rPr>
        <w:t xml:space="preserve"> is the UE configured maximum output power defined in [8-1, TS 38.101-1]</w:t>
      </w:r>
      <w:r w:rsidRPr="00630A0A">
        <w:rPr>
          <w:rFonts w:eastAsia="宋体"/>
          <w:lang w:val="en-US"/>
        </w:rPr>
        <w:t>, [8-2, TS 38.101-2] and [8-3, TS 38.101-3] for</w:t>
      </w:r>
      <w:r w:rsidRPr="00630A0A">
        <w:rPr>
          <w:rFonts w:eastAsia="宋体"/>
        </w:rPr>
        <w:t xml:space="preserve"> carrier </w:t>
      </w:r>
      <w:r>
        <w:rPr>
          <w:rFonts w:eastAsia="宋体"/>
          <w:iCs/>
          <w:noProof/>
          <w:position w:val="-10"/>
          <w:lang w:val="en-US" w:eastAsia="zh-CN"/>
        </w:rPr>
        <w:drawing>
          <wp:inline distT="0" distB="0" distL="0" distR="0" wp14:anchorId="74A062F3" wp14:editId="11A2696F">
            <wp:extent cx="1841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30A0A">
        <w:rPr>
          <w:rFonts w:eastAsia="宋体"/>
        </w:rPr>
        <w:t xml:space="preserve"> of serving cell </w:t>
      </w:r>
      <w:r>
        <w:rPr>
          <w:rFonts w:eastAsia="宋体"/>
          <w:iCs/>
          <w:noProof/>
          <w:position w:val="-6"/>
          <w:lang w:val="en-US" w:eastAsia="zh-CN"/>
        </w:rPr>
        <w:drawing>
          <wp:inline distT="0" distB="0" distL="0" distR="0" wp14:anchorId="4800EE4D" wp14:editId="40448A4B">
            <wp:extent cx="95250" cy="1841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lang w:val="en-US"/>
        </w:rPr>
        <w:t xml:space="preserve"> </w:t>
      </w:r>
      <w:r w:rsidRPr="00630A0A">
        <w:rPr>
          <w:rFonts w:eastAsia="宋体"/>
        </w:rPr>
        <w:t xml:space="preserve">within transmission </w:t>
      </w:r>
      <w:r w:rsidRPr="00630A0A">
        <w:rPr>
          <w:rFonts w:eastAsia="宋体"/>
          <w:lang w:val="en-US"/>
        </w:rPr>
        <w:t>occasion</w:t>
      </w:r>
      <w:r w:rsidRPr="00630A0A">
        <w:rPr>
          <w:rFonts w:eastAsia="宋体"/>
        </w:rPr>
        <w:t xml:space="preserve"> </w:t>
      </w:r>
      <w:r>
        <w:rPr>
          <w:rFonts w:eastAsia="宋体"/>
          <w:noProof/>
          <w:position w:val="-6"/>
          <w:lang w:val="en-US" w:eastAsia="zh-CN"/>
        </w:rPr>
        <w:drawing>
          <wp:inline distT="0" distB="0" distL="0" distR="0" wp14:anchorId="66C2DAB5" wp14:editId="4F7647C5">
            <wp:extent cx="9525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rPr>
        <w:t xml:space="preserve">, </w:t>
      </w:r>
      <w:r>
        <w:rPr>
          <w:rFonts w:eastAsia="宋体"/>
          <w:noProof/>
          <w:position w:val="-12"/>
          <w:lang w:val="en-US" w:eastAsia="zh-CN"/>
        </w:rPr>
        <w:drawing>
          <wp:inline distT="0" distB="0" distL="0" distR="0" wp14:anchorId="5C4D50AE" wp14:editId="37ADE3BA">
            <wp:extent cx="641350" cy="1841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630A0A">
        <w:rPr>
          <w:rFonts w:eastAsia="宋体"/>
        </w:rPr>
        <w:t xml:space="preserve"> is the PRACH target reception power </w:t>
      </w:r>
      <w:r w:rsidRPr="00630A0A">
        <w:rPr>
          <w:rFonts w:eastAsia="宋体"/>
          <w:i/>
        </w:rPr>
        <w:t>PREAMBLE_RECEIVED_TARGET_POWER</w:t>
      </w:r>
      <w:r w:rsidRPr="00630A0A">
        <w:rPr>
          <w:rFonts w:eastAsia="宋体"/>
        </w:rPr>
        <w:t xml:space="preserve"> provided by higher layers [11, TS 38.321] </w:t>
      </w:r>
      <w:r w:rsidRPr="00630A0A">
        <w:rPr>
          <w:rFonts w:eastAsia="宋体"/>
          <w:lang w:val="en-US"/>
        </w:rPr>
        <w:t>for</w:t>
      </w:r>
      <w:r w:rsidRPr="00630A0A">
        <w:rPr>
          <w:rFonts w:eastAsia="宋体"/>
        </w:rPr>
        <w:t xml:space="preserve"> the active UL BWP </w:t>
      </w:r>
      <w:r>
        <w:rPr>
          <w:rFonts w:eastAsia="宋体"/>
          <w:iCs/>
          <w:noProof/>
          <w:position w:val="-6"/>
          <w:lang w:val="en-US" w:eastAsia="zh-CN"/>
        </w:rPr>
        <w:drawing>
          <wp:inline distT="0" distB="0" distL="0" distR="0" wp14:anchorId="1D1D17E0" wp14:editId="66ADD99C">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iCs/>
        </w:rPr>
        <w:t xml:space="preserve"> </w:t>
      </w:r>
      <w:r w:rsidRPr="00630A0A">
        <w:rPr>
          <w:rFonts w:eastAsia="宋体"/>
        </w:rPr>
        <w:t xml:space="preserve">of carrier </w:t>
      </w:r>
      <w:r>
        <w:rPr>
          <w:rFonts w:eastAsia="宋体"/>
          <w:iCs/>
          <w:noProof/>
          <w:position w:val="-10"/>
          <w:lang w:val="en-US" w:eastAsia="zh-CN"/>
        </w:rPr>
        <w:drawing>
          <wp:inline distT="0" distB="0" distL="0" distR="0" wp14:anchorId="0029BF1A" wp14:editId="4B290B77">
            <wp:extent cx="1841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30A0A">
        <w:rPr>
          <w:rFonts w:eastAsia="宋体"/>
        </w:rPr>
        <w:t xml:space="preserve"> of serving cell </w:t>
      </w:r>
      <w:r>
        <w:rPr>
          <w:rFonts w:eastAsia="宋体"/>
          <w:iCs/>
          <w:noProof/>
          <w:position w:val="-6"/>
          <w:lang w:val="en-US" w:eastAsia="zh-CN"/>
        </w:rPr>
        <w:drawing>
          <wp:inline distT="0" distB="0" distL="0" distR="0" wp14:anchorId="5C94E9F0" wp14:editId="41476587">
            <wp:extent cx="95250" cy="184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rPr>
        <w:t xml:space="preserve">, and </w:t>
      </w:r>
      <w:r>
        <w:rPr>
          <w:rFonts w:eastAsia="宋体"/>
          <w:noProof/>
          <w:position w:val="-12"/>
          <w:lang w:val="en-US" w:eastAsia="zh-CN"/>
        </w:rPr>
        <w:drawing>
          <wp:inline distT="0" distB="0" distL="0" distR="0" wp14:anchorId="57DF7D72" wp14:editId="4BE83734">
            <wp:extent cx="3619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630A0A">
        <w:rPr>
          <w:rFonts w:eastAsia="宋体"/>
        </w:rPr>
        <w:t xml:space="preserve"> is a pathloss for the active UL BWP </w:t>
      </w:r>
      <w:r>
        <w:rPr>
          <w:rFonts w:eastAsia="宋体"/>
          <w:iCs/>
          <w:noProof/>
          <w:position w:val="-6"/>
          <w:lang w:val="en-US" w:eastAsia="zh-CN"/>
        </w:rPr>
        <w:drawing>
          <wp:inline distT="0" distB="0" distL="0" distR="0" wp14:anchorId="33DC5DCD" wp14:editId="3C8EE1A1">
            <wp:extent cx="9525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rPr>
        <w:t xml:space="preserve"> of carrier </w:t>
      </w:r>
      <w:r>
        <w:rPr>
          <w:rFonts w:eastAsia="宋体"/>
          <w:iCs/>
          <w:noProof/>
          <w:position w:val="-10"/>
          <w:lang w:val="en-US" w:eastAsia="zh-CN"/>
        </w:rPr>
        <w:drawing>
          <wp:inline distT="0" distB="0" distL="0" distR="0" wp14:anchorId="28073DB7" wp14:editId="69D40914">
            <wp:extent cx="1841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630A0A">
        <w:rPr>
          <w:rFonts w:eastAsia="宋体"/>
          <w:iCs/>
        </w:rPr>
        <w:t xml:space="preserve"> based on</w:t>
      </w:r>
      <w:r w:rsidRPr="00630A0A">
        <w:rPr>
          <w:rFonts w:eastAsia="宋体"/>
        </w:rPr>
        <w:t xml:space="preserve"> the DL RS associated with the PRACH transmission on the active DL BWP </w:t>
      </w:r>
      <w:r w:rsidRPr="00630A0A">
        <w:rPr>
          <w:rFonts w:eastAsia="宋体"/>
          <w:iCs/>
        </w:rPr>
        <w:t>of</w:t>
      </w:r>
      <w:r w:rsidRPr="00630A0A">
        <w:rPr>
          <w:rFonts w:eastAsia="宋体"/>
          <w:lang w:val="en-US"/>
        </w:rPr>
        <w:t xml:space="preserve"> </w:t>
      </w:r>
      <w:r w:rsidRPr="00630A0A">
        <w:rPr>
          <w:rFonts w:eastAsia="宋体"/>
        </w:rPr>
        <w:t>serving c</w:t>
      </w:r>
      <w:bookmarkStart w:id="9" w:name="_GoBack"/>
      <w:bookmarkEnd w:id="9"/>
      <w:r w:rsidRPr="00630A0A">
        <w:rPr>
          <w:rFonts w:eastAsia="宋体"/>
        </w:rPr>
        <w:t xml:space="preserve">ell </w:t>
      </w:r>
      <w:r>
        <w:rPr>
          <w:rFonts w:eastAsia="宋体"/>
          <w:iCs/>
          <w:noProof/>
          <w:position w:val="-6"/>
          <w:lang w:val="en-US" w:eastAsia="zh-CN"/>
        </w:rPr>
        <w:drawing>
          <wp:inline distT="0" distB="0" distL="0" distR="0" wp14:anchorId="38D770D2" wp14:editId="0B09A991">
            <wp:extent cx="95250" cy="184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630A0A">
        <w:rPr>
          <w:rFonts w:eastAsia="宋体"/>
        </w:rPr>
        <w:t xml:space="preserve"> and calculated by the UE </w:t>
      </w:r>
      <w:r w:rsidRPr="00630A0A">
        <w:rPr>
          <w:rFonts w:eastAsia="MS Mincho"/>
        </w:rPr>
        <w:t xml:space="preserve">in dB as </w:t>
      </w:r>
      <w:r w:rsidRPr="00630A0A">
        <w:rPr>
          <w:rFonts w:eastAsia="MS Mincho"/>
          <w:i/>
        </w:rPr>
        <w:t>referenceSignalPower</w:t>
      </w:r>
      <w:r w:rsidRPr="00630A0A">
        <w:rPr>
          <w:rFonts w:eastAsia="MS Mincho"/>
        </w:rPr>
        <w:t xml:space="preserve"> – higher layer filtered RSRP in dBm, where RSRP is defined in </w:t>
      </w:r>
      <w:r w:rsidRPr="00630A0A">
        <w:rPr>
          <w:rFonts w:eastAsia="宋体"/>
          <w:kern w:val="2"/>
          <w:lang w:eastAsia="zh-CN"/>
        </w:rPr>
        <w:t>[7, TS 38.215] and</w:t>
      </w:r>
      <w:r w:rsidRPr="00630A0A">
        <w:rPr>
          <w:rFonts w:eastAsia="MS Mincho"/>
        </w:rPr>
        <w:t xml:space="preserve"> the higher layer filter configuration is defined in </w:t>
      </w:r>
      <w:r w:rsidRPr="00630A0A">
        <w:rPr>
          <w:rFonts w:eastAsia="宋体"/>
        </w:rPr>
        <w:t xml:space="preserve">[12, TS 38.331]. If the active DL BWP is the initial DL BWP and for SS/PBCH block and CORESET multiplexing pattern 2 or 3, as described in Clause 13, the UE determines </w:t>
      </w:r>
      <w:r>
        <w:rPr>
          <w:rFonts w:eastAsia="宋体"/>
          <w:noProof/>
          <w:position w:val="-12"/>
          <w:lang w:val="en-US" w:eastAsia="zh-CN"/>
        </w:rPr>
        <w:drawing>
          <wp:inline distT="0" distB="0" distL="0" distR="0" wp14:anchorId="3C0FEBE0" wp14:editId="2425260F">
            <wp:extent cx="3619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630A0A">
        <w:rPr>
          <w:rFonts w:eastAsia="宋体"/>
        </w:rPr>
        <w:t xml:space="preserve"> based on the SS/PBCH block associated with the PRACH transmission.</w:t>
      </w:r>
    </w:p>
    <w:p w14:paraId="58C5BEBB" w14:textId="543F5F6E" w:rsidR="00630A0A" w:rsidRPr="00630A0A" w:rsidRDefault="00630A0A" w:rsidP="00630A0A">
      <w:pPr>
        <w:rPr>
          <w:rFonts w:eastAsia="宋体"/>
        </w:rPr>
      </w:pPr>
      <w:r w:rsidRPr="00630A0A">
        <w:rPr>
          <w:rFonts w:eastAsia="宋体"/>
        </w:rPr>
        <w:t xml:space="preserve">If a PRACH transmission from a UE is not in response to a detection of a PDCCH order by the UE, or </w:t>
      </w:r>
      <w:r w:rsidRPr="00630A0A">
        <w:rPr>
          <w:rFonts w:eastAsia="Yu Mincho"/>
        </w:rPr>
        <w:t>is in response to a detection of a PDCCH order by the UE that triggers a contention based random access procedure</w:t>
      </w:r>
      <w:r w:rsidRPr="00630A0A">
        <w:rPr>
          <w:rFonts w:eastAsia="宋体"/>
        </w:rPr>
        <w:t xml:space="preserve">, or is associated with a link recovery procedure where a corresponding index </w:t>
      </w:r>
      <w:r>
        <w:rPr>
          <w:rFonts w:eastAsia="宋体"/>
          <w:iCs/>
          <w:noProof/>
          <w:position w:val="-10"/>
          <w:lang w:val="en-US" w:eastAsia="zh-CN"/>
        </w:rPr>
        <w:drawing>
          <wp:inline distT="0" distB="0" distL="0" distR="0" wp14:anchorId="49D8C412" wp14:editId="639B34A4">
            <wp:extent cx="27940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30A0A">
        <w:rPr>
          <w:rFonts w:eastAsia="宋体"/>
          <w:iCs/>
        </w:rPr>
        <w:t xml:space="preserve"> is associated with a SS/PBCH block, as described in Clause 6,</w:t>
      </w:r>
      <w:r w:rsidRPr="00630A0A">
        <w:rPr>
          <w:rFonts w:eastAsia="宋体"/>
        </w:rPr>
        <w:t xml:space="preserve"> </w:t>
      </w:r>
      <w:r w:rsidRPr="00630A0A">
        <w:rPr>
          <w:rFonts w:eastAsia="MS Mincho"/>
          <w:i/>
        </w:rPr>
        <w:t>referenceSignalPower</w:t>
      </w:r>
      <w:r w:rsidRPr="00630A0A">
        <w:rPr>
          <w:rFonts w:eastAsia="MS Mincho"/>
        </w:rPr>
        <w:t xml:space="preserve"> is provided by </w:t>
      </w:r>
      <w:r w:rsidRPr="00630A0A">
        <w:rPr>
          <w:rFonts w:eastAsia="宋体"/>
          <w:i/>
        </w:rPr>
        <w:t>ss-PBCH-BlockPower</w:t>
      </w:r>
      <w:r w:rsidRPr="00630A0A">
        <w:rPr>
          <w:rFonts w:eastAsia="宋体"/>
        </w:rPr>
        <w:t xml:space="preserve">. </w:t>
      </w:r>
    </w:p>
    <w:p w14:paraId="3532F9A1" w14:textId="79B8BC2F" w:rsidR="00630A0A" w:rsidRPr="00630A0A" w:rsidRDefault="00630A0A" w:rsidP="00630A0A">
      <w:pPr>
        <w:rPr>
          <w:rFonts w:eastAsia="MS Mincho"/>
        </w:rPr>
      </w:pPr>
      <w:r w:rsidRPr="00630A0A">
        <w:rPr>
          <w:rFonts w:eastAsia="宋体"/>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630A0A">
        <w:rPr>
          <w:rFonts w:eastAsia="MS Mincho"/>
          <w:i/>
        </w:rPr>
        <w:t>referenceSignalPower</w:t>
      </w:r>
      <w:r w:rsidRPr="00630A0A">
        <w:rPr>
          <w:rFonts w:eastAsia="MS Mincho"/>
        </w:rPr>
        <w:t xml:space="preserve"> is provided by </w:t>
      </w:r>
      <w:r w:rsidRPr="00630A0A">
        <w:rPr>
          <w:rFonts w:eastAsia="宋体"/>
          <w:i/>
        </w:rPr>
        <w:t>ss-PBCH-BlockPower</w:t>
      </w:r>
      <w:r w:rsidRPr="00630A0A">
        <w:rPr>
          <w:rFonts w:eastAsia="MS Mincho"/>
        </w:rPr>
        <w:t xml:space="preserve"> or, if the UE is configured resources for a periodic CSI-RS reception or the </w:t>
      </w:r>
      <w:r w:rsidRPr="00630A0A">
        <w:rPr>
          <w:rFonts w:eastAsia="宋体"/>
        </w:rPr>
        <w:t xml:space="preserve">PRACH transmission is associated with a link recovery procedure where a corresponding index </w:t>
      </w:r>
      <w:r>
        <w:rPr>
          <w:rFonts w:eastAsia="宋体"/>
          <w:iCs/>
          <w:noProof/>
          <w:position w:val="-10"/>
          <w:lang w:val="en-US" w:eastAsia="zh-CN"/>
        </w:rPr>
        <w:drawing>
          <wp:inline distT="0" distB="0" distL="0" distR="0" wp14:anchorId="1BE6BC42" wp14:editId="4580D002">
            <wp:extent cx="279400" cy="1841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30A0A">
        <w:rPr>
          <w:rFonts w:eastAsia="宋体"/>
          <w:iCs/>
        </w:rPr>
        <w:t xml:space="preserve"> is associated with a periodic CSI-RS configuration</w:t>
      </w:r>
      <w:r w:rsidRPr="00630A0A">
        <w:rPr>
          <w:rFonts w:eastAsia="宋体"/>
        </w:rPr>
        <w:t xml:space="preserve"> </w:t>
      </w:r>
      <w:r w:rsidRPr="00630A0A">
        <w:rPr>
          <w:rFonts w:eastAsia="宋体"/>
          <w:iCs/>
        </w:rPr>
        <w:t>as described in Clause 6</w:t>
      </w:r>
      <w:r w:rsidRPr="00630A0A">
        <w:rPr>
          <w:rFonts w:eastAsia="MS Mincho"/>
        </w:rPr>
        <w:t xml:space="preserve">, </w:t>
      </w:r>
      <w:r w:rsidRPr="00630A0A">
        <w:rPr>
          <w:rFonts w:eastAsia="MS Mincho"/>
          <w:i/>
        </w:rPr>
        <w:t>referenceSignalPower</w:t>
      </w:r>
      <w:r w:rsidRPr="00630A0A">
        <w:rPr>
          <w:rFonts w:eastAsia="MS Mincho"/>
        </w:rPr>
        <w:t xml:space="preserve"> is </w:t>
      </w:r>
      <w:r w:rsidRPr="00630A0A">
        <w:rPr>
          <w:rFonts w:eastAsia="MS Mincho"/>
          <w:lang w:val="en-US"/>
        </w:rPr>
        <w:t xml:space="preserve">obtained by </w:t>
      </w:r>
      <w:r w:rsidRPr="00630A0A">
        <w:rPr>
          <w:rFonts w:eastAsia="宋体"/>
          <w:i/>
        </w:rPr>
        <w:t>ss-PBCH-BlockPower</w:t>
      </w:r>
      <w:r w:rsidRPr="00630A0A">
        <w:rPr>
          <w:rFonts w:eastAsia="宋体"/>
        </w:rPr>
        <w:t xml:space="preserve"> and</w:t>
      </w:r>
      <w:r w:rsidRPr="00630A0A">
        <w:rPr>
          <w:rFonts w:eastAsia="宋体"/>
          <w:lang w:val="en-US"/>
        </w:rPr>
        <w:t xml:space="preserve"> </w:t>
      </w:r>
      <w:r w:rsidRPr="00630A0A">
        <w:rPr>
          <w:rFonts w:eastAsia="宋体"/>
          <w:i/>
        </w:rPr>
        <w:t>powerControlOffsetSS</w:t>
      </w:r>
      <w:r w:rsidRPr="00630A0A">
        <w:rPr>
          <w:rFonts w:eastAsia="宋体"/>
          <w:lang w:val="en-US"/>
        </w:rPr>
        <w:t xml:space="preserve"> where </w:t>
      </w:r>
      <w:r w:rsidRPr="00630A0A">
        <w:rPr>
          <w:rFonts w:eastAsia="宋体"/>
          <w:i/>
        </w:rPr>
        <w:t xml:space="preserve">powerControlOffsetSS </w:t>
      </w:r>
      <w:r w:rsidRPr="00630A0A">
        <w:rPr>
          <w:rFonts w:eastAsia="宋体"/>
          <w:lang w:val="en-US"/>
        </w:rPr>
        <w:t xml:space="preserve">provides an offset of CSI-RS transmission power relative to SS/PBCH block transmission power </w:t>
      </w:r>
      <w:r w:rsidRPr="00630A0A">
        <w:rPr>
          <w:rFonts w:eastAsia="宋体"/>
        </w:rPr>
        <w:t>[</w:t>
      </w:r>
      <w:r w:rsidRPr="00630A0A">
        <w:rPr>
          <w:rFonts w:eastAsia="宋体"/>
          <w:lang w:val="en-US"/>
        </w:rPr>
        <w:t>6</w:t>
      </w:r>
      <w:r w:rsidRPr="00630A0A">
        <w:rPr>
          <w:rFonts w:eastAsia="宋体"/>
        </w:rPr>
        <w:t>, TS 38.</w:t>
      </w:r>
      <w:r w:rsidRPr="00630A0A">
        <w:rPr>
          <w:rFonts w:eastAsia="宋体"/>
          <w:lang w:val="en-US"/>
        </w:rPr>
        <w:t>214</w:t>
      </w:r>
      <w:r w:rsidRPr="00630A0A">
        <w:rPr>
          <w:rFonts w:eastAsia="宋体"/>
        </w:rPr>
        <w:t>]</w:t>
      </w:r>
      <w:r w:rsidRPr="00630A0A">
        <w:rPr>
          <w:rFonts w:eastAsia="宋体"/>
          <w:lang w:val="en-US"/>
        </w:rPr>
        <w:t xml:space="preserve">. If </w:t>
      </w:r>
      <w:r w:rsidRPr="00630A0A">
        <w:rPr>
          <w:rFonts w:eastAsia="宋体"/>
          <w:i/>
        </w:rPr>
        <w:t>powerControlOffsetSS</w:t>
      </w:r>
      <w:r w:rsidRPr="00630A0A">
        <w:rPr>
          <w:rFonts w:eastAsia="宋体"/>
        </w:rPr>
        <w:t xml:space="preserve"> is not provided to the UE, the UE assumes an offset of 0 dB</w:t>
      </w:r>
      <w:r w:rsidRPr="00630A0A">
        <w:rPr>
          <w:rFonts w:eastAsia="宋体"/>
          <w:lang w:val="en-US"/>
        </w:rPr>
        <w:t>.</w:t>
      </w:r>
      <w:r w:rsidRPr="00630A0A">
        <w:rPr>
          <w:rFonts w:eastAsia="宋体"/>
          <w:lang w:eastAsia="ja-JP"/>
        </w:rPr>
        <w:t xml:space="preserve"> If </w:t>
      </w:r>
      <w:r w:rsidRPr="00630A0A">
        <w:rPr>
          <w:rFonts w:eastAsia="宋体"/>
        </w:rPr>
        <w:t xml:space="preserve">the </w:t>
      </w:r>
      <w:r w:rsidRPr="00630A0A">
        <w:rPr>
          <w:rFonts w:eastAsia="宋体"/>
          <w:lang w:eastAsia="ja-JP"/>
        </w:rPr>
        <w:t xml:space="preserve">active TCI state for the PDCCH that provides the PDCCH order includes two RS, the UE expects that one RS has QCL-TypeD properties and the UE uses the one RS when applying a value provided by </w:t>
      </w:r>
      <w:r w:rsidRPr="00630A0A">
        <w:rPr>
          <w:rFonts w:eastAsia="宋体"/>
          <w:i/>
          <w:iCs/>
        </w:rPr>
        <w:t>powerControlOffsetSS</w:t>
      </w:r>
      <w:r w:rsidRPr="00630A0A">
        <w:rPr>
          <w:rFonts w:eastAsia="宋体"/>
        </w:rPr>
        <w:t>.</w:t>
      </w:r>
    </w:p>
    <w:p w14:paraId="7F9F6C54" w14:textId="77777777" w:rsidR="00630A0A" w:rsidRPr="00630A0A" w:rsidRDefault="00630A0A" w:rsidP="00630A0A">
      <w:pPr>
        <w:rPr>
          <w:rFonts w:eastAsia="宋体"/>
        </w:rPr>
      </w:pPr>
      <w:r w:rsidRPr="00630A0A">
        <w:rPr>
          <w:rFonts w:eastAsia="宋体"/>
          <w:noProof/>
        </w:rPr>
        <w:t xml:space="preserve">If within a random access response window, as described in Clause 8.2, the UE does not receive a random access response that contains a preamble identifier corresponding to the preamble sequence transmitted by the UE, the UE determines a transmission power for a subsequent PRACH transmission, if any, as described in </w:t>
      </w:r>
      <w:r w:rsidRPr="00630A0A">
        <w:rPr>
          <w:rFonts w:eastAsia="宋体"/>
        </w:rPr>
        <w:t>[</w:t>
      </w:r>
      <w:r w:rsidRPr="00630A0A">
        <w:rPr>
          <w:rFonts w:eastAsia="宋体"/>
          <w:lang w:val="en-US"/>
        </w:rPr>
        <w:t>11, TS 38.321</w:t>
      </w:r>
      <w:r w:rsidRPr="00630A0A">
        <w:rPr>
          <w:rFonts w:eastAsia="宋体"/>
        </w:rPr>
        <w:t>].</w:t>
      </w:r>
    </w:p>
    <w:p w14:paraId="220BC05D" w14:textId="77777777" w:rsidR="00630A0A" w:rsidRPr="00630A0A" w:rsidRDefault="00630A0A" w:rsidP="00630A0A">
      <w:pPr>
        <w:rPr>
          <w:rFonts w:eastAsia="宋体"/>
        </w:rPr>
      </w:pPr>
      <w:r w:rsidRPr="00630A0A">
        <w:rPr>
          <w:rFonts w:eastAsia="宋体"/>
        </w:rPr>
        <w:t xml:space="preserve">If prior to a PRACH retransmission, a UE changes the spatial domain transmission filter, Layer 1 notifies higher layers to suspend the power ramping counter as described in </w:t>
      </w:r>
      <w:r w:rsidRPr="00630A0A">
        <w:rPr>
          <w:rFonts w:eastAsia="宋体"/>
          <w:lang w:val="en-US"/>
        </w:rPr>
        <w:t>[11, TS 38.321]</w:t>
      </w:r>
      <w:r w:rsidRPr="00630A0A">
        <w:rPr>
          <w:rFonts w:eastAsia="宋体"/>
        </w:rPr>
        <w:t>.</w:t>
      </w:r>
    </w:p>
    <w:p w14:paraId="37DF6E5A" w14:textId="3617ADFC" w:rsidR="00630A0A" w:rsidRDefault="00630A0A" w:rsidP="00630A0A">
      <w:pPr>
        <w:spacing w:before="120"/>
        <w:rPr>
          <w:rFonts w:eastAsia="等线"/>
          <w:lang w:eastAsia="zh-CN"/>
        </w:rPr>
      </w:pPr>
      <w:r w:rsidRPr="00630A0A">
        <w:rPr>
          <w:rFonts w:eastAsia="Yu Mincho"/>
          <w:lang w:eastAsia="ja-JP"/>
        </w:rPr>
        <w:t xml:space="preserve">If due to power allocation </w:t>
      </w:r>
      <w:r w:rsidRPr="00630A0A">
        <w:rPr>
          <w:rFonts w:eastAsia="宋体"/>
          <w:iCs/>
        </w:rPr>
        <w:t xml:space="preserve">to </w:t>
      </w:r>
      <w:r w:rsidRPr="00630A0A">
        <w:rPr>
          <w:rFonts w:eastAsia="宋体"/>
        </w:rPr>
        <w:t>PUSCH/PUCCH/PRACH</w:t>
      </w:r>
      <w:r w:rsidRPr="00630A0A">
        <w:rPr>
          <w:rFonts w:eastAsia="宋体"/>
          <w:iCs/>
        </w:rPr>
        <w:t>/SRS transmissions as described in Clause 7.5, or due to power allocation in EN-DC or NE-DC or NR-DC operation,</w:t>
      </w:r>
      <w:r>
        <w:rPr>
          <w:iCs/>
        </w:rPr>
        <w:t xml:space="preserve"> </w:t>
      </w:r>
      <w:ins w:id="10" w:author="Author">
        <w:r>
          <w:rPr>
            <w:rFonts w:hint="eastAsia"/>
            <w:iCs/>
            <w:lang w:eastAsia="zh-CN"/>
          </w:rPr>
          <w:t xml:space="preserve">or due to slot format determination </w:t>
        </w:r>
        <w:r w:rsidRPr="00844103">
          <w:rPr>
            <w:iCs/>
          </w:rPr>
          <w:t xml:space="preserve">as described in </w:t>
        </w:r>
        <w:r>
          <w:rPr>
            <w:iCs/>
          </w:rPr>
          <w:t>Clause</w:t>
        </w:r>
        <w:r w:rsidRPr="00844103">
          <w:rPr>
            <w:iCs/>
          </w:rPr>
          <w:t xml:space="preserve"> </w:t>
        </w:r>
        <w:r>
          <w:rPr>
            <w:rFonts w:hint="eastAsia"/>
            <w:iCs/>
            <w:lang w:eastAsia="zh-CN"/>
          </w:rPr>
          <w:t>11</w:t>
        </w:r>
        <w:r w:rsidRPr="00844103">
          <w:rPr>
            <w:iCs/>
          </w:rPr>
          <w:t>.</w:t>
        </w:r>
        <w:r>
          <w:rPr>
            <w:rFonts w:hint="eastAsia"/>
            <w:iCs/>
            <w:lang w:eastAsia="zh-CN"/>
          </w:rPr>
          <w:t xml:space="preserve">1, or due to the </w:t>
        </w:r>
        <w:r w:rsidRPr="00844103">
          <w:t>PUSCH/PUCCH/PRACH</w:t>
        </w:r>
        <w:r w:rsidRPr="00844103">
          <w:rPr>
            <w:iCs/>
          </w:rPr>
          <w:t>/SRS</w:t>
        </w:r>
        <w:r>
          <w:rPr>
            <w:rFonts w:hint="eastAsia"/>
            <w:iCs/>
            <w:lang w:eastAsia="zh-CN"/>
          </w:rPr>
          <w:t xml:space="preserve"> </w:t>
        </w:r>
        <w:r w:rsidRPr="00844103">
          <w:rPr>
            <w:iCs/>
          </w:rPr>
          <w:t>transmission</w:t>
        </w:r>
        <w:r>
          <w:rPr>
            <w:rFonts w:hint="eastAsia"/>
            <w:iCs/>
            <w:lang w:eastAsia="zh-CN"/>
          </w:rPr>
          <w:t xml:space="preserve"> occasions are in the same slot or the gap </w:t>
        </w:r>
        <w:r w:rsidR="00CD25BC" w:rsidRPr="00CD25BC">
          <w:rPr>
            <w:iCs/>
            <w:lang w:eastAsia="zh-CN"/>
          </w:rPr>
          <w:t xml:space="preserve">between a PRACH transmission and PUSCH/PUCCH/SRS transmission </w:t>
        </w:r>
        <w:r>
          <w:rPr>
            <w:rFonts w:hint="eastAsia"/>
            <w:iCs/>
            <w:lang w:eastAsia="zh-CN"/>
          </w:rPr>
          <w:t>is small as describled in Clause 8.1,</w:t>
        </w:r>
        <w:r>
          <w:rPr>
            <w:rFonts w:eastAsia="等线" w:hint="eastAsia"/>
            <w:iCs/>
            <w:lang w:eastAsia="zh-CN"/>
          </w:rPr>
          <w:t xml:space="preserve"> </w:t>
        </w:r>
      </w:ins>
      <w:r w:rsidRPr="00630A0A">
        <w:rPr>
          <w:rFonts w:eastAsia="Yu Mincho"/>
          <w:lang w:eastAsia="ja-JP"/>
        </w:rPr>
        <w:t xml:space="preserve">the UE does not transmit a PRACH </w:t>
      </w:r>
      <w:r w:rsidRPr="00630A0A">
        <w:rPr>
          <w:rFonts w:eastAsia="宋体"/>
          <w:iCs/>
        </w:rPr>
        <w:t>in a transmission occasion</w:t>
      </w:r>
      <w:r w:rsidRPr="00630A0A">
        <w:rPr>
          <w:rFonts w:eastAsia="Yu Mincho"/>
          <w:lang w:eastAsia="ja-JP"/>
        </w:rPr>
        <w:t xml:space="preserve">, Layer 1 notifies higher layers to suspend the corresponding power ramping counter. If due to power allocation </w:t>
      </w:r>
      <w:r w:rsidRPr="00630A0A">
        <w:rPr>
          <w:rFonts w:eastAsia="宋体"/>
          <w:iCs/>
        </w:rPr>
        <w:t xml:space="preserve">to </w:t>
      </w:r>
      <w:r w:rsidRPr="00630A0A">
        <w:rPr>
          <w:rFonts w:eastAsia="宋体"/>
        </w:rPr>
        <w:t>PUSCH/PUCCH/PRACH</w:t>
      </w:r>
      <w:r w:rsidRPr="00630A0A">
        <w:rPr>
          <w:rFonts w:eastAsia="宋体"/>
          <w:iCs/>
        </w:rPr>
        <w:t xml:space="preserve">/SRS transmissions as described in Clause 7.5, or due to power allocation in EN-DC or NE-DC or NR-DC operation, </w:t>
      </w:r>
      <w:r w:rsidRPr="00630A0A">
        <w:rPr>
          <w:rFonts w:eastAsia="Yu Mincho"/>
          <w:lang w:eastAsia="ja-JP"/>
        </w:rPr>
        <w:t xml:space="preserve">the UE transmits a PRACH with reduced power </w:t>
      </w:r>
      <w:r w:rsidRPr="00630A0A">
        <w:rPr>
          <w:rFonts w:eastAsia="宋体"/>
          <w:iCs/>
        </w:rPr>
        <w:t>in a transmission occasion</w:t>
      </w:r>
      <w:r w:rsidRPr="00630A0A">
        <w:rPr>
          <w:rFonts w:eastAsia="Yu Mincho"/>
          <w:lang w:eastAsia="ja-JP"/>
        </w:rPr>
        <w:t>, Layer 1 may notify higher layers to suspend the corresponding power ramping counter.</w:t>
      </w:r>
    </w:p>
    <w:p w14:paraId="46CD005D" w14:textId="77777777" w:rsidR="00630A0A" w:rsidRPr="00630A0A" w:rsidRDefault="00630A0A" w:rsidP="002B4E70">
      <w:pPr>
        <w:keepNext/>
        <w:keepLines/>
        <w:spacing w:before="180"/>
        <w:ind w:left="566" w:hanging="566"/>
        <w:outlineLvl w:val="1"/>
        <w:rPr>
          <w:rFonts w:eastAsia="等线"/>
          <w:lang w:eastAsia="zh-CN"/>
        </w:rPr>
      </w:pPr>
    </w:p>
    <w:sectPr w:rsidR="00630A0A" w:rsidRPr="00630A0A">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9D667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0AC64" w14:textId="77777777" w:rsidR="006641AC" w:rsidRDefault="006641AC">
      <w:r>
        <w:separator/>
      </w:r>
    </w:p>
    <w:p w14:paraId="6DB272FC" w14:textId="77777777" w:rsidR="006641AC" w:rsidRDefault="006641AC"/>
  </w:endnote>
  <w:endnote w:type="continuationSeparator" w:id="0">
    <w:p w14:paraId="6F11DBB0" w14:textId="77777777" w:rsidR="006641AC" w:rsidRDefault="006641AC">
      <w:r>
        <w:continuationSeparator/>
      </w:r>
    </w:p>
    <w:p w14:paraId="1B25F117" w14:textId="77777777" w:rsidR="006641AC" w:rsidRDefault="00664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Semilight"/>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CDB14" w14:textId="77777777" w:rsidR="0063363D" w:rsidRDefault="0063363D">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BF7F3" w14:textId="77777777" w:rsidR="006641AC" w:rsidRDefault="006641AC">
      <w:r>
        <w:separator/>
      </w:r>
    </w:p>
    <w:p w14:paraId="7453E663" w14:textId="77777777" w:rsidR="006641AC" w:rsidRDefault="006641AC"/>
  </w:footnote>
  <w:footnote w:type="continuationSeparator" w:id="0">
    <w:p w14:paraId="75BE8182" w14:textId="77777777" w:rsidR="006641AC" w:rsidRDefault="006641AC">
      <w:r>
        <w:continuationSeparator/>
      </w:r>
    </w:p>
    <w:p w14:paraId="287B4446" w14:textId="77777777" w:rsidR="006641AC" w:rsidRDefault="006641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C2CAF" w14:textId="52339501" w:rsidR="0063363D" w:rsidRDefault="006336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25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D9AE5FA" w14:textId="2A2E7875" w:rsidR="0063363D" w:rsidRDefault="006336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25BC">
      <w:rPr>
        <w:rFonts w:ascii="Arial" w:hAnsi="Arial" w:cs="Arial"/>
        <w:b/>
        <w:noProof/>
        <w:sz w:val="18"/>
        <w:szCs w:val="18"/>
      </w:rPr>
      <w:t>3</w:t>
    </w:r>
    <w:r>
      <w:rPr>
        <w:rFonts w:ascii="Arial" w:hAnsi="Arial" w:cs="Arial"/>
        <w:b/>
        <w:sz w:val="18"/>
        <w:szCs w:val="18"/>
      </w:rPr>
      <w:fldChar w:fldCharType="end"/>
    </w:r>
  </w:p>
  <w:p w14:paraId="6A758EB2" w14:textId="538AB49D" w:rsidR="0063363D" w:rsidRDefault="006336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25B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AF02BA4" w14:textId="77777777" w:rsidR="0063363D" w:rsidRDefault="0063363D">
    <w:pPr>
      <w:pStyle w:val="Header"/>
    </w:pPr>
  </w:p>
  <w:p w14:paraId="2AC6F86A" w14:textId="77777777" w:rsidR="0063363D" w:rsidRDefault="006336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2900C53"/>
    <w:multiLevelType w:val="hybridMultilevel"/>
    <w:tmpl w:val="013CBBF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3242BFE"/>
    <w:multiLevelType w:val="hybridMultilevel"/>
    <w:tmpl w:val="F6BE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nsid w:val="10A42402"/>
    <w:multiLevelType w:val="hybridMultilevel"/>
    <w:tmpl w:val="217AA1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80F370D"/>
    <w:multiLevelType w:val="hybridMultilevel"/>
    <w:tmpl w:val="BE042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736190"/>
    <w:multiLevelType w:val="hybridMultilevel"/>
    <w:tmpl w:val="34FAE9EC"/>
    <w:lvl w:ilvl="0" w:tplc="C388D478">
      <w:start w:val="1"/>
      <w:numFmt w:val="bullet"/>
      <w:lvlText w:val="•"/>
      <w:lvlJc w:val="left"/>
      <w:pPr>
        <w:tabs>
          <w:tab w:val="num" w:pos="720"/>
        </w:tabs>
        <w:ind w:left="720" w:hanging="360"/>
      </w:pPr>
      <w:rPr>
        <w:rFonts w:ascii="Arial" w:hAnsi="Arial" w:cs="Times New Roman" w:hint="default"/>
      </w:rPr>
    </w:lvl>
    <w:lvl w:ilvl="1" w:tplc="93A259B0">
      <w:start w:val="174"/>
      <w:numFmt w:val="bullet"/>
      <w:lvlText w:val="•"/>
      <w:lvlJc w:val="left"/>
      <w:pPr>
        <w:tabs>
          <w:tab w:val="num" w:pos="1440"/>
        </w:tabs>
        <w:ind w:left="1440" w:hanging="360"/>
      </w:pPr>
      <w:rPr>
        <w:rFonts w:ascii="Arial" w:hAnsi="Arial" w:cs="Times New Roman" w:hint="default"/>
      </w:rPr>
    </w:lvl>
    <w:lvl w:ilvl="2" w:tplc="48C29754">
      <w:start w:val="1"/>
      <w:numFmt w:val="bullet"/>
      <w:lvlText w:val="•"/>
      <w:lvlJc w:val="left"/>
      <w:pPr>
        <w:tabs>
          <w:tab w:val="num" w:pos="2160"/>
        </w:tabs>
        <w:ind w:left="2160" w:hanging="360"/>
      </w:pPr>
      <w:rPr>
        <w:rFonts w:ascii="Arial" w:hAnsi="Arial" w:cs="Times New Roman" w:hint="default"/>
      </w:rPr>
    </w:lvl>
    <w:lvl w:ilvl="3" w:tplc="FA2E51FA">
      <w:start w:val="1"/>
      <w:numFmt w:val="bullet"/>
      <w:lvlText w:val="•"/>
      <w:lvlJc w:val="left"/>
      <w:pPr>
        <w:tabs>
          <w:tab w:val="num" w:pos="2880"/>
        </w:tabs>
        <w:ind w:left="2880" w:hanging="360"/>
      </w:pPr>
      <w:rPr>
        <w:rFonts w:ascii="Arial" w:hAnsi="Arial" w:cs="Times New Roman" w:hint="default"/>
      </w:rPr>
    </w:lvl>
    <w:lvl w:ilvl="4" w:tplc="71A66E4E">
      <w:start w:val="1"/>
      <w:numFmt w:val="bullet"/>
      <w:lvlText w:val="•"/>
      <w:lvlJc w:val="left"/>
      <w:pPr>
        <w:tabs>
          <w:tab w:val="num" w:pos="3600"/>
        </w:tabs>
        <w:ind w:left="3600" w:hanging="360"/>
      </w:pPr>
      <w:rPr>
        <w:rFonts w:ascii="Arial" w:hAnsi="Arial" w:cs="Times New Roman" w:hint="default"/>
      </w:rPr>
    </w:lvl>
    <w:lvl w:ilvl="5" w:tplc="010096CC">
      <w:start w:val="1"/>
      <w:numFmt w:val="bullet"/>
      <w:lvlText w:val="•"/>
      <w:lvlJc w:val="left"/>
      <w:pPr>
        <w:tabs>
          <w:tab w:val="num" w:pos="4320"/>
        </w:tabs>
        <w:ind w:left="4320" w:hanging="360"/>
      </w:pPr>
      <w:rPr>
        <w:rFonts w:ascii="Arial" w:hAnsi="Arial" w:cs="Times New Roman" w:hint="default"/>
      </w:rPr>
    </w:lvl>
    <w:lvl w:ilvl="6" w:tplc="AF6E8FDC">
      <w:start w:val="1"/>
      <w:numFmt w:val="bullet"/>
      <w:lvlText w:val="•"/>
      <w:lvlJc w:val="left"/>
      <w:pPr>
        <w:tabs>
          <w:tab w:val="num" w:pos="5040"/>
        </w:tabs>
        <w:ind w:left="5040" w:hanging="360"/>
      </w:pPr>
      <w:rPr>
        <w:rFonts w:ascii="Arial" w:hAnsi="Arial" w:cs="Times New Roman" w:hint="default"/>
      </w:rPr>
    </w:lvl>
    <w:lvl w:ilvl="7" w:tplc="95A2EF4E">
      <w:start w:val="1"/>
      <w:numFmt w:val="bullet"/>
      <w:lvlText w:val="•"/>
      <w:lvlJc w:val="left"/>
      <w:pPr>
        <w:tabs>
          <w:tab w:val="num" w:pos="5760"/>
        </w:tabs>
        <w:ind w:left="5760" w:hanging="360"/>
      </w:pPr>
      <w:rPr>
        <w:rFonts w:ascii="Arial" w:hAnsi="Arial" w:cs="Times New Roman" w:hint="default"/>
      </w:rPr>
    </w:lvl>
    <w:lvl w:ilvl="8" w:tplc="027239C6">
      <w:start w:val="1"/>
      <w:numFmt w:val="bullet"/>
      <w:lvlText w:val="•"/>
      <w:lvlJc w:val="left"/>
      <w:pPr>
        <w:tabs>
          <w:tab w:val="num" w:pos="6480"/>
        </w:tabs>
        <w:ind w:left="6480" w:hanging="360"/>
      </w:pPr>
      <w:rPr>
        <w:rFonts w:ascii="Arial" w:hAnsi="Arial" w:cs="Times New Roman" w:hint="default"/>
      </w:rPr>
    </w:lvl>
  </w:abstractNum>
  <w:abstractNum w:abstractNumId="9">
    <w:nsid w:val="20E2285E"/>
    <w:multiLevelType w:val="hybridMultilevel"/>
    <w:tmpl w:val="C55253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23523D2C"/>
    <w:multiLevelType w:val="hybridMultilevel"/>
    <w:tmpl w:val="1154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983C06"/>
    <w:multiLevelType w:val="multilevel"/>
    <w:tmpl w:val="2A983C0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524B23"/>
    <w:multiLevelType w:val="hybridMultilevel"/>
    <w:tmpl w:val="A490C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23349"/>
    <w:multiLevelType w:val="hybridMultilevel"/>
    <w:tmpl w:val="44B668E2"/>
    <w:lvl w:ilvl="0" w:tplc="397EFC72">
      <w:start w:val="1"/>
      <w:numFmt w:val="bullet"/>
      <w:lvlText w:val="•"/>
      <w:lvlJc w:val="left"/>
      <w:pPr>
        <w:tabs>
          <w:tab w:val="num" w:pos="720"/>
        </w:tabs>
        <w:ind w:left="720" w:hanging="360"/>
      </w:pPr>
      <w:rPr>
        <w:rFonts w:ascii="Arial" w:hAnsi="Arial" w:hint="default"/>
      </w:rPr>
    </w:lvl>
    <w:lvl w:ilvl="1" w:tplc="623020D4" w:tentative="1">
      <w:start w:val="1"/>
      <w:numFmt w:val="bullet"/>
      <w:lvlText w:val="•"/>
      <w:lvlJc w:val="left"/>
      <w:pPr>
        <w:tabs>
          <w:tab w:val="num" w:pos="1440"/>
        </w:tabs>
        <w:ind w:left="1440" w:hanging="360"/>
      </w:pPr>
      <w:rPr>
        <w:rFonts w:ascii="Arial" w:hAnsi="Arial" w:hint="default"/>
      </w:rPr>
    </w:lvl>
    <w:lvl w:ilvl="2" w:tplc="CA800E62" w:tentative="1">
      <w:start w:val="1"/>
      <w:numFmt w:val="bullet"/>
      <w:lvlText w:val="•"/>
      <w:lvlJc w:val="left"/>
      <w:pPr>
        <w:tabs>
          <w:tab w:val="num" w:pos="2160"/>
        </w:tabs>
        <w:ind w:left="2160" w:hanging="360"/>
      </w:pPr>
      <w:rPr>
        <w:rFonts w:ascii="Arial" w:hAnsi="Arial" w:hint="default"/>
      </w:rPr>
    </w:lvl>
    <w:lvl w:ilvl="3" w:tplc="1F1AB494" w:tentative="1">
      <w:start w:val="1"/>
      <w:numFmt w:val="bullet"/>
      <w:lvlText w:val="•"/>
      <w:lvlJc w:val="left"/>
      <w:pPr>
        <w:tabs>
          <w:tab w:val="num" w:pos="2880"/>
        </w:tabs>
        <w:ind w:left="2880" w:hanging="360"/>
      </w:pPr>
      <w:rPr>
        <w:rFonts w:ascii="Arial" w:hAnsi="Arial" w:hint="default"/>
      </w:rPr>
    </w:lvl>
    <w:lvl w:ilvl="4" w:tplc="4022C7C0" w:tentative="1">
      <w:start w:val="1"/>
      <w:numFmt w:val="bullet"/>
      <w:lvlText w:val="•"/>
      <w:lvlJc w:val="left"/>
      <w:pPr>
        <w:tabs>
          <w:tab w:val="num" w:pos="3600"/>
        </w:tabs>
        <w:ind w:left="3600" w:hanging="360"/>
      </w:pPr>
      <w:rPr>
        <w:rFonts w:ascii="Arial" w:hAnsi="Arial" w:hint="default"/>
      </w:rPr>
    </w:lvl>
    <w:lvl w:ilvl="5" w:tplc="B8284EF0" w:tentative="1">
      <w:start w:val="1"/>
      <w:numFmt w:val="bullet"/>
      <w:lvlText w:val="•"/>
      <w:lvlJc w:val="left"/>
      <w:pPr>
        <w:tabs>
          <w:tab w:val="num" w:pos="4320"/>
        </w:tabs>
        <w:ind w:left="4320" w:hanging="360"/>
      </w:pPr>
      <w:rPr>
        <w:rFonts w:ascii="Arial" w:hAnsi="Arial" w:hint="default"/>
      </w:rPr>
    </w:lvl>
    <w:lvl w:ilvl="6" w:tplc="C7442996" w:tentative="1">
      <w:start w:val="1"/>
      <w:numFmt w:val="bullet"/>
      <w:lvlText w:val="•"/>
      <w:lvlJc w:val="left"/>
      <w:pPr>
        <w:tabs>
          <w:tab w:val="num" w:pos="5040"/>
        </w:tabs>
        <w:ind w:left="5040" w:hanging="360"/>
      </w:pPr>
      <w:rPr>
        <w:rFonts w:ascii="Arial" w:hAnsi="Arial" w:hint="default"/>
      </w:rPr>
    </w:lvl>
    <w:lvl w:ilvl="7" w:tplc="C812F1D8" w:tentative="1">
      <w:start w:val="1"/>
      <w:numFmt w:val="bullet"/>
      <w:lvlText w:val="•"/>
      <w:lvlJc w:val="left"/>
      <w:pPr>
        <w:tabs>
          <w:tab w:val="num" w:pos="5760"/>
        </w:tabs>
        <w:ind w:left="5760" w:hanging="360"/>
      </w:pPr>
      <w:rPr>
        <w:rFonts w:ascii="Arial" w:hAnsi="Arial" w:hint="default"/>
      </w:rPr>
    </w:lvl>
    <w:lvl w:ilvl="8" w:tplc="797057B4" w:tentative="1">
      <w:start w:val="1"/>
      <w:numFmt w:val="bullet"/>
      <w:lvlText w:val="•"/>
      <w:lvlJc w:val="left"/>
      <w:pPr>
        <w:tabs>
          <w:tab w:val="num" w:pos="6480"/>
        </w:tabs>
        <w:ind w:left="6480" w:hanging="360"/>
      </w:pPr>
      <w:rPr>
        <w:rFonts w:ascii="Arial" w:hAnsi="Arial" w:hint="default"/>
      </w:rPr>
    </w:lvl>
  </w:abstractNum>
  <w:abstractNum w:abstractNumId="19">
    <w:nsid w:val="40DC7816"/>
    <w:multiLevelType w:val="hybridMultilevel"/>
    <w:tmpl w:val="6ABE7C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3F2E0D"/>
    <w:multiLevelType w:val="hybridMultilevel"/>
    <w:tmpl w:val="DFDEFA36"/>
    <w:lvl w:ilvl="0" w:tplc="9776269E">
      <w:start w:val="1"/>
      <w:numFmt w:val="bullet"/>
      <w:lvlText w:val="•"/>
      <w:lvlJc w:val="left"/>
      <w:pPr>
        <w:tabs>
          <w:tab w:val="num" w:pos="720"/>
        </w:tabs>
        <w:ind w:left="720" w:hanging="360"/>
      </w:pPr>
      <w:rPr>
        <w:rFonts w:ascii="Arial" w:hAnsi="Arial" w:hint="default"/>
      </w:rPr>
    </w:lvl>
    <w:lvl w:ilvl="1" w:tplc="E904FBAE">
      <w:numFmt w:val="bullet"/>
      <w:lvlText w:val="–"/>
      <w:lvlJc w:val="left"/>
      <w:pPr>
        <w:tabs>
          <w:tab w:val="num" w:pos="1440"/>
        </w:tabs>
        <w:ind w:left="1440" w:hanging="360"/>
      </w:pPr>
      <w:rPr>
        <w:rFonts w:ascii="Arial" w:hAnsi="Arial" w:hint="default"/>
      </w:rPr>
    </w:lvl>
    <w:lvl w:ilvl="2" w:tplc="ED543F0C">
      <w:numFmt w:val="bullet"/>
      <w:lvlText w:val="•"/>
      <w:lvlJc w:val="left"/>
      <w:pPr>
        <w:tabs>
          <w:tab w:val="num" w:pos="2160"/>
        </w:tabs>
        <w:ind w:left="2160" w:hanging="360"/>
      </w:pPr>
      <w:rPr>
        <w:rFonts w:ascii="Arial" w:hAnsi="Arial" w:hint="default"/>
      </w:rPr>
    </w:lvl>
    <w:lvl w:ilvl="3" w:tplc="3D2E9DAC" w:tentative="1">
      <w:start w:val="1"/>
      <w:numFmt w:val="bullet"/>
      <w:lvlText w:val="•"/>
      <w:lvlJc w:val="left"/>
      <w:pPr>
        <w:tabs>
          <w:tab w:val="num" w:pos="2880"/>
        </w:tabs>
        <w:ind w:left="2880" w:hanging="360"/>
      </w:pPr>
      <w:rPr>
        <w:rFonts w:ascii="Arial" w:hAnsi="Arial" w:hint="default"/>
      </w:rPr>
    </w:lvl>
    <w:lvl w:ilvl="4" w:tplc="818E84F4" w:tentative="1">
      <w:start w:val="1"/>
      <w:numFmt w:val="bullet"/>
      <w:lvlText w:val="•"/>
      <w:lvlJc w:val="left"/>
      <w:pPr>
        <w:tabs>
          <w:tab w:val="num" w:pos="3600"/>
        </w:tabs>
        <w:ind w:left="3600" w:hanging="360"/>
      </w:pPr>
      <w:rPr>
        <w:rFonts w:ascii="Arial" w:hAnsi="Arial" w:hint="default"/>
      </w:rPr>
    </w:lvl>
    <w:lvl w:ilvl="5" w:tplc="F984E198" w:tentative="1">
      <w:start w:val="1"/>
      <w:numFmt w:val="bullet"/>
      <w:lvlText w:val="•"/>
      <w:lvlJc w:val="left"/>
      <w:pPr>
        <w:tabs>
          <w:tab w:val="num" w:pos="4320"/>
        </w:tabs>
        <w:ind w:left="4320" w:hanging="360"/>
      </w:pPr>
      <w:rPr>
        <w:rFonts w:ascii="Arial" w:hAnsi="Arial" w:hint="default"/>
      </w:rPr>
    </w:lvl>
    <w:lvl w:ilvl="6" w:tplc="40DCC2BA" w:tentative="1">
      <w:start w:val="1"/>
      <w:numFmt w:val="bullet"/>
      <w:lvlText w:val="•"/>
      <w:lvlJc w:val="left"/>
      <w:pPr>
        <w:tabs>
          <w:tab w:val="num" w:pos="5040"/>
        </w:tabs>
        <w:ind w:left="5040" w:hanging="360"/>
      </w:pPr>
      <w:rPr>
        <w:rFonts w:ascii="Arial" w:hAnsi="Arial" w:hint="default"/>
      </w:rPr>
    </w:lvl>
    <w:lvl w:ilvl="7" w:tplc="D04A2368" w:tentative="1">
      <w:start w:val="1"/>
      <w:numFmt w:val="bullet"/>
      <w:lvlText w:val="•"/>
      <w:lvlJc w:val="left"/>
      <w:pPr>
        <w:tabs>
          <w:tab w:val="num" w:pos="5760"/>
        </w:tabs>
        <w:ind w:left="5760" w:hanging="360"/>
      </w:pPr>
      <w:rPr>
        <w:rFonts w:ascii="Arial" w:hAnsi="Arial" w:hint="default"/>
      </w:rPr>
    </w:lvl>
    <w:lvl w:ilvl="8" w:tplc="CB7AB8C6" w:tentative="1">
      <w:start w:val="1"/>
      <w:numFmt w:val="bullet"/>
      <w:lvlText w:val="•"/>
      <w:lvlJc w:val="left"/>
      <w:pPr>
        <w:tabs>
          <w:tab w:val="num" w:pos="6480"/>
        </w:tabs>
        <w:ind w:left="6480" w:hanging="360"/>
      </w:pPr>
      <w:rPr>
        <w:rFonts w:ascii="Arial" w:hAnsi="Arial" w:hint="default"/>
      </w:rPr>
    </w:lvl>
  </w:abstractNum>
  <w:abstractNum w:abstractNumId="2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nsid w:val="48262EE0"/>
    <w:multiLevelType w:val="hybridMultilevel"/>
    <w:tmpl w:val="F1BA0418"/>
    <w:lvl w:ilvl="0" w:tplc="01849BC4">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B0473"/>
    <w:multiLevelType w:val="hybridMultilevel"/>
    <w:tmpl w:val="CBDA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51145"/>
    <w:multiLevelType w:val="hybridMultilevel"/>
    <w:tmpl w:val="F3CE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nsid w:val="51DA5B38"/>
    <w:multiLevelType w:val="hybridMultilevel"/>
    <w:tmpl w:val="B9D4B05E"/>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nsid w:val="53DA2B5B"/>
    <w:multiLevelType w:val="hybridMultilevel"/>
    <w:tmpl w:val="DC704270"/>
    <w:lvl w:ilvl="0" w:tplc="21926AC0">
      <w:start w:val="1"/>
      <w:numFmt w:val="bullet"/>
      <w:lvlText w:val="•"/>
      <w:lvlJc w:val="left"/>
      <w:pPr>
        <w:tabs>
          <w:tab w:val="num" w:pos="720"/>
        </w:tabs>
        <w:ind w:left="720" w:hanging="360"/>
      </w:pPr>
      <w:rPr>
        <w:rFonts w:ascii="Arial" w:hAnsi="Arial" w:hint="default"/>
      </w:rPr>
    </w:lvl>
    <w:lvl w:ilvl="1" w:tplc="A1D2A1E2">
      <w:start w:val="88"/>
      <w:numFmt w:val="bullet"/>
      <w:lvlText w:val="–"/>
      <w:lvlJc w:val="left"/>
      <w:pPr>
        <w:tabs>
          <w:tab w:val="num" w:pos="1440"/>
        </w:tabs>
        <w:ind w:left="1440" w:hanging="360"/>
      </w:pPr>
      <w:rPr>
        <w:rFonts w:ascii="Arial" w:hAnsi="Arial" w:hint="default"/>
      </w:rPr>
    </w:lvl>
    <w:lvl w:ilvl="2" w:tplc="C80AB0D6" w:tentative="1">
      <w:start w:val="1"/>
      <w:numFmt w:val="bullet"/>
      <w:lvlText w:val="•"/>
      <w:lvlJc w:val="left"/>
      <w:pPr>
        <w:tabs>
          <w:tab w:val="num" w:pos="2160"/>
        </w:tabs>
        <w:ind w:left="2160" w:hanging="360"/>
      </w:pPr>
      <w:rPr>
        <w:rFonts w:ascii="Arial" w:hAnsi="Arial" w:hint="default"/>
      </w:rPr>
    </w:lvl>
    <w:lvl w:ilvl="3" w:tplc="8332A1FE" w:tentative="1">
      <w:start w:val="1"/>
      <w:numFmt w:val="bullet"/>
      <w:lvlText w:val="•"/>
      <w:lvlJc w:val="left"/>
      <w:pPr>
        <w:tabs>
          <w:tab w:val="num" w:pos="2880"/>
        </w:tabs>
        <w:ind w:left="2880" w:hanging="360"/>
      </w:pPr>
      <w:rPr>
        <w:rFonts w:ascii="Arial" w:hAnsi="Arial" w:hint="default"/>
      </w:rPr>
    </w:lvl>
    <w:lvl w:ilvl="4" w:tplc="1E7017D4" w:tentative="1">
      <w:start w:val="1"/>
      <w:numFmt w:val="bullet"/>
      <w:lvlText w:val="•"/>
      <w:lvlJc w:val="left"/>
      <w:pPr>
        <w:tabs>
          <w:tab w:val="num" w:pos="3600"/>
        </w:tabs>
        <w:ind w:left="3600" w:hanging="360"/>
      </w:pPr>
      <w:rPr>
        <w:rFonts w:ascii="Arial" w:hAnsi="Arial" w:hint="default"/>
      </w:rPr>
    </w:lvl>
    <w:lvl w:ilvl="5" w:tplc="90AA726C" w:tentative="1">
      <w:start w:val="1"/>
      <w:numFmt w:val="bullet"/>
      <w:lvlText w:val="•"/>
      <w:lvlJc w:val="left"/>
      <w:pPr>
        <w:tabs>
          <w:tab w:val="num" w:pos="4320"/>
        </w:tabs>
        <w:ind w:left="4320" w:hanging="360"/>
      </w:pPr>
      <w:rPr>
        <w:rFonts w:ascii="Arial" w:hAnsi="Arial" w:hint="default"/>
      </w:rPr>
    </w:lvl>
    <w:lvl w:ilvl="6" w:tplc="034249F8" w:tentative="1">
      <w:start w:val="1"/>
      <w:numFmt w:val="bullet"/>
      <w:lvlText w:val="•"/>
      <w:lvlJc w:val="left"/>
      <w:pPr>
        <w:tabs>
          <w:tab w:val="num" w:pos="5040"/>
        </w:tabs>
        <w:ind w:left="5040" w:hanging="360"/>
      </w:pPr>
      <w:rPr>
        <w:rFonts w:ascii="Arial" w:hAnsi="Arial" w:hint="default"/>
      </w:rPr>
    </w:lvl>
    <w:lvl w:ilvl="7" w:tplc="38AA21E0" w:tentative="1">
      <w:start w:val="1"/>
      <w:numFmt w:val="bullet"/>
      <w:lvlText w:val="•"/>
      <w:lvlJc w:val="left"/>
      <w:pPr>
        <w:tabs>
          <w:tab w:val="num" w:pos="5760"/>
        </w:tabs>
        <w:ind w:left="5760" w:hanging="360"/>
      </w:pPr>
      <w:rPr>
        <w:rFonts w:ascii="Arial" w:hAnsi="Arial" w:hint="default"/>
      </w:rPr>
    </w:lvl>
    <w:lvl w:ilvl="8" w:tplc="DA9C27C0" w:tentative="1">
      <w:start w:val="1"/>
      <w:numFmt w:val="bullet"/>
      <w:lvlText w:val="•"/>
      <w:lvlJc w:val="left"/>
      <w:pPr>
        <w:tabs>
          <w:tab w:val="num" w:pos="6480"/>
        </w:tabs>
        <w:ind w:left="6480" w:hanging="360"/>
      </w:pPr>
      <w:rPr>
        <w:rFonts w:ascii="Arial" w:hAnsi="Arial" w:hint="default"/>
      </w:rPr>
    </w:lvl>
  </w:abstractNum>
  <w:abstractNum w:abstractNumId="34">
    <w:nsid w:val="5DBB2501"/>
    <w:multiLevelType w:val="hybridMultilevel"/>
    <w:tmpl w:val="66E8536A"/>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B15162"/>
    <w:multiLevelType w:val="hybridMultilevel"/>
    <w:tmpl w:val="E2962A24"/>
    <w:lvl w:ilvl="0" w:tplc="1AAC9952">
      <w:start w:val="1"/>
      <w:numFmt w:val="bullet"/>
      <w:lvlText w:val="•"/>
      <w:lvlJc w:val="left"/>
      <w:pPr>
        <w:tabs>
          <w:tab w:val="num" w:pos="720"/>
        </w:tabs>
        <w:ind w:left="720" w:hanging="360"/>
      </w:pPr>
      <w:rPr>
        <w:rFonts w:ascii="Arial" w:hAnsi="Arial" w:hint="default"/>
      </w:rPr>
    </w:lvl>
    <w:lvl w:ilvl="1" w:tplc="68B0A3B8">
      <w:start w:val="1"/>
      <w:numFmt w:val="bullet"/>
      <w:lvlText w:val="•"/>
      <w:lvlJc w:val="left"/>
      <w:pPr>
        <w:tabs>
          <w:tab w:val="num" w:pos="1440"/>
        </w:tabs>
        <w:ind w:left="1440" w:hanging="360"/>
      </w:pPr>
      <w:rPr>
        <w:rFonts w:ascii="Arial" w:hAnsi="Arial" w:hint="default"/>
      </w:rPr>
    </w:lvl>
    <w:lvl w:ilvl="2" w:tplc="74846BF4" w:tentative="1">
      <w:start w:val="1"/>
      <w:numFmt w:val="bullet"/>
      <w:lvlText w:val="•"/>
      <w:lvlJc w:val="left"/>
      <w:pPr>
        <w:tabs>
          <w:tab w:val="num" w:pos="2160"/>
        </w:tabs>
        <w:ind w:left="2160" w:hanging="360"/>
      </w:pPr>
      <w:rPr>
        <w:rFonts w:ascii="Arial" w:hAnsi="Arial" w:hint="default"/>
      </w:rPr>
    </w:lvl>
    <w:lvl w:ilvl="3" w:tplc="D5A23B9A" w:tentative="1">
      <w:start w:val="1"/>
      <w:numFmt w:val="bullet"/>
      <w:lvlText w:val="•"/>
      <w:lvlJc w:val="left"/>
      <w:pPr>
        <w:tabs>
          <w:tab w:val="num" w:pos="2880"/>
        </w:tabs>
        <w:ind w:left="2880" w:hanging="360"/>
      </w:pPr>
      <w:rPr>
        <w:rFonts w:ascii="Arial" w:hAnsi="Arial" w:hint="default"/>
      </w:rPr>
    </w:lvl>
    <w:lvl w:ilvl="4" w:tplc="11A42F6A" w:tentative="1">
      <w:start w:val="1"/>
      <w:numFmt w:val="bullet"/>
      <w:lvlText w:val="•"/>
      <w:lvlJc w:val="left"/>
      <w:pPr>
        <w:tabs>
          <w:tab w:val="num" w:pos="3600"/>
        </w:tabs>
        <w:ind w:left="3600" w:hanging="360"/>
      </w:pPr>
      <w:rPr>
        <w:rFonts w:ascii="Arial" w:hAnsi="Arial" w:hint="default"/>
      </w:rPr>
    </w:lvl>
    <w:lvl w:ilvl="5" w:tplc="7C2293DE" w:tentative="1">
      <w:start w:val="1"/>
      <w:numFmt w:val="bullet"/>
      <w:lvlText w:val="•"/>
      <w:lvlJc w:val="left"/>
      <w:pPr>
        <w:tabs>
          <w:tab w:val="num" w:pos="4320"/>
        </w:tabs>
        <w:ind w:left="4320" w:hanging="360"/>
      </w:pPr>
      <w:rPr>
        <w:rFonts w:ascii="Arial" w:hAnsi="Arial" w:hint="default"/>
      </w:rPr>
    </w:lvl>
    <w:lvl w:ilvl="6" w:tplc="1A5481C6" w:tentative="1">
      <w:start w:val="1"/>
      <w:numFmt w:val="bullet"/>
      <w:lvlText w:val="•"/>
      <w:lvlJc w:val="left"/>
      <w:pPr>
        <w:tabs>
          <w:tab w:val="num" w:pos="5040"/>
        </w:tabs>
        <w:ind w:left="5040" w:hanging="360"/>
      </w:pPr>
      <w:rPr>
        <w:rFonts w:ascii="Arial" w:hAnsi="Arial" w:hint="default"/>
      </w:rPr>
    </w:lvl>
    <w:lvl w:ilvl="7" w:tplc="2DCEC190" w:tentative="1">
      <w:start w:val="1"/>
      <w:numFmt w:val="bullet"/>
      <w:lvlText w:val="•"/>
      <w:lvlJc w:val="left"/>
      <w:pPr>
        <w:tabs>
          <w:tab w:val="num" w:pos="5760"/>
        </w:tabs>
        <w:ind w:left="5760" w:hanging="360"/>
      </w:pPr>
      <w:rPr>
        <w:rFonts w:ascii="Arial" w:hAnsi="Arial" w:hint="default"/>
      </w:rPr>
    </w:lvl>
    <w:lvl w:ilvl="8" w:tplc="61B27A88" w:tentative="1">
      <w:start w:val="1"/>
      <w:numFmt w:val="bullet"/>
      <w:lvlText w:val="•"/>
      <w:lvlJc w:val="left"/>
      <w:pPr>
        <w:tabs>
          <w:tab w:val="num" w:pos="6480"/>
        </w:tabs>
        <w:ind w:left="6480" w:hanging="360"/>
      </w:pPr>
      <w:rPr>
        <w:rFonts w:ascii="Arial" w:hAnsi="Arial" w:hint="default"/>
      </w:rPr>
    </w:lvl>
  </w:abstractNum>
  <w:abstractNum w:abstractNumId="37">
    <w:nsid w:val="613027C2"/>
    <w:multiLevelType w:val="hybridMultilevel"/>
    <w:tmpl w:val="AF0E5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66651B"/>
    <w:multiLevelType w:val="hybridMultilevel"/>
    <w:tmpl w:val="2DA68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nsid w:val="649B549B"/>
    <w:multiLevelType w:val="hybridMultilevel"/>
    <w:tmpl w:val="D980BBBE"/>
    <w:lvl w:ilvl="0" w:tplc="04090001">
      <w:start w:val="1"/>
      <w:numFmt w:val="bullet"/>
      <w:lvlText w:val=""/>
      <w:lvlJc w:val="left"/>
      <w:pPr>
        <w:tabs>
          <w:tab w:val="num" w:pos="720"/>
        </w:tabs>
        <w:ind w:left="720" w:hanging="360"/>
      </w:pPr>
      <w:rPr>
        <w:rFonts w:ascii="Symbol" w:hAnsi="Symbol" w:hint="default"/>
      </w:rPr>
    </w:lvl>
    <w:lvl w:ilvl="1" w:tplc="7022608C">
      <w:start w:val="1"/>
      <w:numFmt w:val="bullet"/>
      <w:lvlText w:val="–"/>
      <w:lvlJc w:val="left"/>
      <w:pPr>
        <w:tabs>
          <w:tab w:val="num" w:pos="1440"/>
        </w:tabs>
        <w:ind w:left="1440" w:hanging="360"/>
      </w:pPr>
      <w:rPr>
        <w:rFonts w:ascii="Arial" w:hAnsi="Arial" w:hint="default"/>
      </w:rPr>
    </w:lvl>
    <w:lvl w:ilvl="2" w:tplc="489E5942" w:tentative="1">
      <w:start w:val="1"/>
      <w:numFmt w:val="bullet"/>
      <w:lvlText w:val="–"/>
      <w:lvlJc w:val="left"/>
      <w:pPr>
        <w:tabs>
          <w:tab w:val="num" w:pos="2160"/>
        </w:tabs>
        <w:ind w:left="2160" w:hanging="360"/>
      </w:pPr>
      <w:rPr>
        <w:rFonts w:ascii="Arial" w:hAnsi="Arial" w:hint="default"/>
      </w:rPr>
    </w:lvl>
    <w:lvl w:ilvl="3" w:tplc="A874129A" w:tentative="1">
      <w:start w:val="1"/>
      <w:numFmt w:val="bullet"/>
      <w:lvlText w:val="–"/>
      <w:lvlJc w:val="left"/>
      <w:pPr>
        <w:tabs>
          <w:tab w:val="num" w:pos="2880"/>
        </w:tabs>
        <w:ind w:left="2880" w:hanging="360"/>
      </w:pPr>
      <w:rPr>
        <w:rFonts w:ascii="Arial" w:hAnsi="Arial" w:hint="default"/>
      </w:rPr>
    </w:lvl>
    <w:lvl w:ilvl="4" w:tplc="1D5CB61A" w:tentative="1">
      <w:start w:val="1"/>
      <w:numFmt w:val="bullet"/>
      <w:lvlText w:val="–"/>
      <w:lvlJc w:val="left"/>
      <w:pPr>
        <w:tabs>
          <w:tab w:val="num" w:pos="3600"/>
        </w:tabs>
        <w:ind w:left="3600" w:hanging="360"/>
      </w:pPr>
      <w:rPr>
        <w:rFonts w:ascii="Arial" w:hAnsi="Arial" w:hint="default"/>
      </w:rPr>
    </w:lvl>
    <w:lvl w:ilvl="5" w:tplc="9752D18A" w:tentative="1">
      <w:start w:val="1"/>
      <w:numFmt w:val="bullet"/>
      <w:lvlText w:val="–"/>
      <w:lvlJc w:val="left"/>
      <w:pPr>
        <w:tabs>
          <w:tab w:val="num" w:pos="4320"/>
        </w:tabs>
        <w:ind w:left="4320" w:hanging="360"/>
      </w:pPr>
      <w:rPr>
        <w:rFonts w:ascii="Arial" w:hAnsi="Arial" w:hint="default"/>
      </w:rPr>
    </w:lvl>
    <w:lvl w:ilvl="6" w:tplc="19E25274" w:tentative="1">
      <w:start w:val="1"/>
      <w:numFmt w:val="bullet"/>
      <w:lvlText w:val="–"/>
      <w:lvlJc w:val="left"/>
      <w:pPr>
        <w:tabs>
          <w:tab w:val="num" w:pos="5040"/>
        </w:tabs>
        <w:ind w:left="5040" w:hanging="360"/>
      </w:pPr>
      <w:rPr>
        <w:rFonts w:ascii="Arial" w:hAnsi="Arial" w:hint="default"/>
      </w:rPr>
    </w:lvl>
    <w:lvl w:ilvl="7" w:tplc="8ADA7212" w:tentative="1">
      <w:start w:val="1"/>
      <w:numFmt w:val="bullet"/>
      <w:lvlText w:val="–"/>
      <w:lvlJc w:val="left"/>
      <w:pPr>
        <w:tabs>
          <w:tab w:val="num" w:pos="5760"/>
        </w:tabs>
        <w:ind w:left="5760" w:hanging="360"/>
      </w:pPr>
      <w:rPr>
        <w:rFonts w:ascii="Arial" w:hAnsi="Arial" w:hint="default"/>
      </w:rPr>
    </w:lvl>
    <w:lvl w:ilvl="8" w:tplc="A1104F76" w:tentative="1">
      <w:start w:val="1"/>
      <w:numFmt w:val="bullet"/>
      <w:lvlText w:val="–"/>
      <w:lvlJc w:val="left"/>
      <w:pPr>
        <w:tabs>
          <w:tab w:val="num" w:pos="6480"/>
        </w:tabs>
        <w:ind w:left="6480" w:hanging="360"/>
      </w:pPr>
      <w:rPr>
        <w:rFonts w:ascii="Arial" w:hAnsi="Arial" w:hint="default"/>
      </w:rPr>
    </w:lvl>
  </w:abstractNum>
  <w:abstractNum w:abstractNumId="40">
    <w:nsid w:val="675B597B"/>
    <w:multiLevelType w:val="hybridMultilevel"/>
    <w:tmpl w:val="F3325458"/>
    <w:lvl w:ilvl="0" w:tplc="FB8E00EE">
      <w:start w:val="1"/>
      <w:numFmt w:val="decimal"/>
      <w:lvlText w:val="Case %1."/>
      <w:lvlJc w:val="left"/>
      <w:pPr>
        <w:ind w:left="820" w:hanging="360"/>
      </w:pPr>
      <w:rPr>
        <w:rFonts w:hint="eastAsia"/>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1">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8959EC"/>
    <w:multiLevelType w:val="hybridMultilevel"/>
    <w:tmpl w:val="CAB2A1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8"/>
  </w:num>
  <w:num w:numId="2">
    <w:abstractNumId w:val="46"/>
  </w:num>
  <w:num w:numId="3">
    <w:abstractNumId w:val="29"/>
  </w:num>
  <w:num w:numId="4">
    <w:abstractNumId w:val="23"/>
  </w:num>
  <w:num w:numId="5">
    <w:abstractNumId w:val="5"/>
  </w:num>
  <w:num w:numId="6">
    <w:abstractNumId w:val="44"/>
  </w:num>
  <w:num w:numId="7">
    <w:abstractNumId w:val="20"/>
  </w:num>
  <w:num w:numId="8">
    <w:abstractNumId w:val="35"/>
  </w:num>
  <w:num w:numId="9">
    <w:abstractNumId w:val="24"/>
  </w:num>
  <w:num w:numId="10">
    <w:abstractNumId w:val="13"/>
  </w:num>
  <w:num w:numId="11">
    <w:abstractNumId w:val="1"/>
  </w:num>
  <w:num w:numId="12">
    <w:abstractNumId w:val="4"/>
  </w:num>
  <w:num w:numId="13">
    <w:abstractNumId w:val="43"/>
  </w:num>
  <w:num w:numId="14">
    <w:abstractNumId w:val="0"/>
  </w:num>
  <w:num w:numId="15">
    <w:abstractNumId w:val="30"/>
  </w:num>
  <w:num w:numId="16">
    <w:abstractNumId w:val="32"/>
  </w:num>
  <w:num w:numId="17">
    <w:abstractNumId w:val="45"/>
  </w:num>
  <w:num w:numId="18">
    <w:abstractNumId w:val="14"/>
  </w:num>
  <w:num w:numId="19">
    <w:abstractNumId w:val="21"/>
  </w:num>
  <w:num w:numId="20">
    <w:abstractNumId w:val="16"/>
  </w:num>
  <w:num w:numId="21">
    <w:abstractNumId w:val="15"/>
  </w:num>
  <w:num w:numId="22">
    <w:abstractNumId w:val="12"/>
  </w:num>
  <w:num w:numId="23">
    <w:abstractNumId w:val="22"/>
  </w:num>
  <w:num w:numId="24">
    <w:abstractNumId w:val="38"/>
  </w:num>
  <w:num w:numId="25">
    <w:abstractNumId w:val="17"/>
  </w:num>
  <w:num w:numId="26">
    <w:abstractNumId w:val="8"/>
  </w:num>
  <w:num w:numId="27">
    <w:abstractNumId w:val="25"/>
  </w:num>
  <w:num w:numId="28">
    <w:abstractNumId w:val="37"/>
  </w:num>
  <w:num w:numId="29">
    <w:abstractNumId w:val="42"/>
  </w:num>
  <w:num w:numId="30">
    <w:abstractNumId w:val="27"/>
  </w:num>
  <w:num w:numId="31">
    <w:abstractNumId w:val="6"/>
  </w:num>
  <w:num w:numId="32">
    <w:abstractNumId w:val="19"/>
  </w:num>
  <w:num w:numId="33">
    <w:abstractNumId w:val="31"/>
  </w:num>
  <w:num w:numId="34">
    <w:abstractNumId w:val="34"/>
  </w:num>
  <w:num w:numId="35">
    <w:abstractNumId w:val="10"/>
  </w:num>
  <w:num w:numId="36">
    <w:abstractNumId w:val="26"/>
  </w:num>
  <w:num w:numId="37">
    <w:abstractNumId w:val="41"/>
  </w:num>
  <w:num w:numId="38">
    <w:abstractNumId w:val="39"/>
  </w:num>
  <w:num w:numId="39">
    <w:abstractNumId w:val="18"/>
  </w:num>
  <w:num w:numId="40">
    <w:abstractNumId w:val="36"/>
  </w:num>
  <w:num w:numId="41">
    <w:abstractNumId w:val="3"/>
  </w:num>
  <w:num w:numId="42">
    <w:abstractNumId w:val="33"/>
  </w:num>
  <w:num w:numId="43">
    <w:abstractNumId w:val="11"/>
  </w:num>
  <w:num w:numId="44">
    <w:abstractNumId w:val="7"/>
  </w:num>
  <w:num w:numId="45">
    <w:abstractNumId w:val="2"/>
  </w:num>
  <w:num w:numId="46">
    <w:abstractNumId w:val="9"/>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43"/>
    <w:rsid w:val="00000B3C"/>
    <w:rsid w:val="00000C56"/>
    <w:rsid w:val="00000FD7"/>
    <w:rsid w:val="000018A9"/>
    <w:rsid w:val="00001AF3"/>
    <w:rsid w:val="00001CF3"/>
    <w:rsid w:val="00001E11"/>
    <w:rsid w:val="00002297"/>
    <w:rsid w:val="00002D5C"/>
    <w:rsid w:val="00003112"/>
    <w:rsid w:val="0000365D"/>
    <w:rsid w:val="00003807"/>
    <w:rsid w:val="0000401B"/>
    <w:rsid w:val="00004330"/>
    <w:rsid w:val="0000476F"/>
    <w:rsid w:val="00005161"/>
    <w:rsid w:val="0000535C"/>
    <w:rsid w:val="00005514"/>
    <w:rsid w:val="0000580D"/>
    <w:rsid w:val="00005FA1"/>
    <w:rsid w:val="0000610C"/>
    <w:rsid w:val="0000672A"/>
    <w:rsid w:val="0000680D"/>
    <w:rsid w:val="00006890"/>
    <w:rsid w:val="0000734D"/>
    <w:rsid w:val="0001079C"/>
    <w:rsid w:val="00010EC6"/>
    <w:rsid w:val="00011023"/>
    <w:rsid w:val="00011706"/>
    <w:rsid w:val="00011FE0"/>
    <w:rsid w:val="00012137"/>
    <w:rsid w:val="0001236A"/>
    <w:rsid w:val="000125F8"/>
    <w:rsid w:val="00012870"/>
    <w:rsid w:val="00012EB1"/>
    <w:rsid w:val="0001357C"/>
    <w:rsid w:val="0001420F"/>
    <w:rsid w:val="00014FD5"/>
    <w:rsid w:val="00015586"/>
    <w:rsid w:val="000157CD"/>
    <w:rsid w:val="00015A75"/>
    <w:rsid w:val="00016DD5"/>
    <w:rsid w:val="00017CCA"/>
    <w:rsid w:val="00017D62"/>
    <w:rsid w:val="00020ED7"/>
    <w:rsid w:val="00021166"/>
    <w:rsid w:val="000215EB"/>
    <w:rsid w:val="000216D2"/>
    <w:rsid w:val="00021E84"/>
    <w:rsid w:val="00022381"/>
    <w:rsid w:val="0002290E"/>
    <w:rsid w:val="00022E0B"/>
    <w:rsid w:val="0002319F"/>
    <w:rsid w:val="00023AB3"/>
    <w:rsid w:val="00024004"/>
    <w:rsid w:val="00024C02"/>
    <w:rsid w:val="00025ADF"/>
    <w:rsid w:val="00025BAA"/>
    <w:rsid w:val="00025DAE"/>
    <w:rsid w:val="00026046"/>
    <w:rsid w:val="000268E9"/>
    <w:rsid w:val="00026E38"/>
    <w:rsid w:val="000273B5"/>
    <w:rsid w:val="00027B06"/>
    <w:rsid w:val="00027CE1"/>
    <w:rsid w:val="00030067"/>
    <w:rsid w:val="00030B49"/>
    <w:rsid w:val="000316DD"/>
    <w:rsid w:val="00031A72"/>
    <w:rsid w:val="00032074"/>
    <w:rsid w:val="00032F43"/>
    <w:rsid w:val="00033121"/>
    <w:rsid w:val="00033397"/>
    <w:rsid w:val="0003363F"/>
    <w:rsid w:val="00034A1C"/>
    <w:rsid w:val="00035842"/>
    <w:rsid w:val="0003597C"/>
    <w:rsid w:val="00035CB8"/>
    <w:rsid w:val="00035EAD"/>
    <w:rsid w:val="00036040"/>
    <w:rsid w:val="0003637B"/>
    <w:rsid w:val="000373C3"/>
    <w:rsid w:val="00037877"/>
    <w:rsid w:val="00040095"/>
    <w:rsid w:val="00040324"/>
    <w:rsid w:val="0004038E"/>
    <w:rsid w:val="0004039B"/>
    <w:rsid w:val="00040E57"/>
    <w:rsid w:val="000417A8"/>
    <w:rsid w:val="000417C3"/>
    <w:rsid w:val="00042617"/>
    <w:rsid w:val="0004287E"/>
    <w:rsid w:val="000428EE"/>
    <w:rsid w:val="00042B94"/>
    <w:rsid w:val="00042ED8"/>
    <w:rsid w:val="00043AE5"/>
    <w:rsid w:val="00043DB5"/>
    <w:rsid w:val="000440F6"/>
    <w:rsid w:val="0004446E"/>
    <w:rsid w:val="00044FA9"/>
    <w:rsid w:val="00045398"/>
    <w:rsid w:val="00045629"/>
    <w:rsid w:val="000458F4"/>
    <w:rsid w:val="00045E28"/>
    <w:rsid w:val="00046349"/>
    <w:rsid w:val="0004666B"/>
    <w:rsid w:val="000468B6"/>
    <w:rsid w:val="00046F61"/>
    <w:rsid w:val="00047152"/>
    <w:rsid w:val="000472D2"/>
    <w:rsid w:val="0005017C"/>
    <w:rsid w:val="00050324"/>
    <w:rsid w:val="00050AE8"/>
    <w:rsid w:val="00050EE2"/>
    <w:rsid w:val="00050F87"/>
    <w:rsid w:val="000511A7"/>
    <w:rsid w:val="00051834"/>
    <w:rsid w:val="00053531"/>
    <w:rsid w:val="00053849"/>
    <w:rsid w:val="00053F32"/>
    <w:rsid w:val="00054021"/>
    <w:rsid w:val="00054A22"/>
    <w:rsid w:val="0005529D"/>
    <w:rsid w:val="000552D6"/>
    <w:rsid w:val="0005580B"/>
    <w:rsid w:val="00055951"/>
    <w:rsid w:val="00055CAD"/>
    <w:rsid w:val="0005626C"/>
    <w:rsid w:val="0005669D"/>
    <w:rsid w:val="00056FDF"/>
    <w:rsid w:val="00057621"/>
    <w:rsid w:val="00060F43"/>
    <w:rsid w:val="00060FFF"/>
    <w:rsid w:val="00061D62"/>
    <w:rsid w:val="00061D87"/>
    <w:rsid w:val="00062356"/>
    <w:rsid w:val="0006349A"/>
    <w:rsid w:val="00063541"/>
    <w:rsid w:val="00063789"/>
    <w:rsid w:val="00063BAB"/>
    <w:rsid w:val="00063DFD"/>
    <w:rsid w:val="00064240"/>
    <w:rsid w:val="000646B8"/>
    <w:rsid w:val="000648C2"/>
    <w:rsid w:val="00065179"/>
    <w:rsid w:val="000655A6"/>
    <w:rsid w:val="000655D9"/>
    <w:rsid w:val="00065846"/>
    <w:rsid w:val="00066074"/>
    <w:rsid w:val="00066448"/>
    <w:rsid w:val="000665E4"/>
    <w:rsid w:val="00066684"/>
    <w:rsid w:val="000666A4"/>
    <w:rsid w:val="000668A2"/>
    <w:rsid w:val="000668E2"/>
    <w:rsid w:val="00066945"/>
    <w:rsid w:val="00066975"/>
    <w:rsid w:val="0006697E"/>
    <w:rsid w:val="00067FF8"/>
    <w:rsid w:val="0007079D"/>
    <w:rsid w:val="00070873"/>
    <w:rsid w:val="00070BF0"/>
    <w:rsid w:val="00070FD9"/>
    <w:rsid w:val="000712F5"/>
    <w:rsid w:val="00071758"/>
    <w:rsid w:val="000723AA"/>
    <w:rsid w:val="0007243F"/>
    <w:rsid w:val="00072774"/>
    <w:rsid w:val="00072B3A"/>
    <w:rsid w:val="00072C59"/>
    <w:rsid w:val="00072E8E"/>
    <w:rsid w:val="00072EB8"/>
    <w:rsid w:val="00072F61"/>
    <w:rsid w:val="0007309D"/>
    <w:rsid w:val="0007348E"/>
    <w:rsid w:val="00073CAC"/>
    <w:rsid w:val="00073FD7"/>
    <w:rsid w:val="000740B6"/>
    <w:rsid w:val="00074483"/>
    <w:rsid w:val="0007477B"/>
    <w:rsid w:val="00074C0B"/>
    <w:rsid w:val="00074D96"/>
    <w:rsid w:val="00075992"/>
    <w:rsid w:val="00075EC9"/>
    <w:rsid w:val="00075FE4"/>
    <w:rsid w:val="00076946"/>
    <w:rsid w:val="00076BAC"/>
    <w:rsid w:val="00076E14"/>
    <w:rsid w:val="000776D1"/>
    <w:rsid w:val="0008004E"/>
    <w:rsid w:val="000803A8"/>
    <w:rsid w:val="00080512"/>
    <w:rsid w:val="00080980"/>
    <w:rsid w:val="000812F7"/>
    <w:rsid w:val="000814A4"/>
    <w:rsid w:val="00081B86"/>
    <w:rsid w:val="00081C8B"/>
    <w:rsid w:val="000820EF"/>
    <w:rsid w:val="0008265D"/>
    <w:rsid w:val="000826D6"/>
    <w:rsid w:val="00082841"/>
    <w:rsid w:val="00083618"/>
    <w:rsid w:val="00083696"/>
    <w:rsid w:val="00083949"/>
    <w:rsid w:val="00083E18"/>
    <w:rsid w:val="00084784"/>
    <w:rsid w:val="000847A4"/>
    <w:rsid w:val="00085067"/>
    <w:rsid w:val="00085319"/>
    <w:rsid w:val="000858DD"/>
    <w:rsid w:val="00085914"/>
    <w:rsid w:val="000862BF"/>
    <w:rsid w:val="000865FF"/>
    <w:rsid w:val="00087998"/>
    <w:rsid w:val="00090095"/>
    <w:rsid w:val="00090222"/>
    <w:rsid w:val="000905D1"/>
    <w:rsid w:val="000906B0"/>
    <w:rsid w:val="00090DE9"/>
    <w:rsid w:val="0009130D"/>
    <w:rsid w:val="00091834"/>
    <w:rsid w:val="00091945"/>
    <w:rsid w:val="0009223A"/>
    <w:rsid w:val="00092377"/>
    <w:rsid w:val="000925D5"/>
    <w:rsid w:val="00092A7D"/>
    <w:rsid w:val="00093380"/>
    <w:rsid w:val="00093E12"/>
    <w:rsid w:val="00093E33"/>
    <w:rsid w:val="00093FEE"/>
    <w:rsid w:val="0009424A"/>
    <w:rsid w:val="0009466E"/>
    <w:rsid w:val="00094952"/>
    <w:rsid w:val="00094E5D"/>
    <w:rsid w:val="00094F1A"/>
    <w:rsid w:val="00095216"/>
    <w:rsid w:val="00096D6B"/>
    <w:rsid w:val="0009732E"/>
    <w:rsid w:val="000973AC"/>
    <w:rsid w:val="000976DB"/>
    <w:rsid w:val="00097C48"/>
    <w:rsid w:val="00097D52"/>
    <w:rsid w:val="000A0CC0"/>
    <w:rsid w:val="000A0CD2"/>
    <w:rsid w:val="000A0EE1"/>
    <w:rsid w:val="000A1347"/>
    <w:rsid w:val="000A1DAA"/>
    <w:rsid w:val="000A1DEC"/>
    <w:rsid w:val="000A2AAD"/>
    <w:rsid w:val="000A2D39"/>
    <w:rsid w:val="000A3B50"/>
    <w:rsid w:val="000A43C2"/>
    <w:rsid w:val="000A4D6A"/>
    <w:rsid w:val="000A4DF0"/>
    <w:rsid w:val="000A4E86"/>
    <w:rsid w:val="000A52B2"/>
    <w:rsid w:val="000A5437"/>
    <w:rsid w:val="000A5591"/>
    <w:rsid w:val="000A5F6D"/>
    <w:rsid w:val="000A65BD"/>
    <w:rsid w:val="000A6819"/>
    <w:rsid w:val="000A6876"/>
    <w:rsid w:val="000A6E09"/>
    <w:rsid w:val="000A746F"/>
    <w:rsid w:val="000A77B4"/>
    <w:rsid w:val="000B042F"/>
    <w:rsid w:val="000B0571"/>
    <w:rsid w:val="000B1470"/>
    <w:rsid w:val="000B16A7"/>
    <w:rsid w:val="000B2047"/>
    <w:rsid w:val="000B2386"/>
    <w:rsid w:val="000B25FC"/>
    <w:rsid w:val="000B296E"/>
    <w:rsid w:val="000B297C"/>
    <w:rsid w:val="000B2FE7"/>
    <w:rsid w:val="000B36B8"/>
    <w:rsid w:val="000B3B53"/>
    <w:rsid w:val="000B3B78"/>
    <w:rsid w:val="000B3E5A"/>
    <w:rsid w:val="000B4011"/>
    <w:rsid w:val="000B49B9"/>
    <w:rsid w:val="000B4CE2"/>
    <w:rsid w:val="000B4DFC"/>
    <w:rsid w:val="000B58BB"/>
    <w:rsid w:val="000B5996"/>
    <w:rsid w:val="000B6D01"/>
    <w:rsid w:val="000B6EFE"/>
    <w:rsid w:val="000B73E4"/>
    <w:rsid w:val="000C01E1"/>
    <w:rsid w:val="000C0818"/>
    <w:rsid w:val="000C0D5D"/>
    <w:rsid w:val="000C0F70"/>
    <w:rsid w:val="000C122D"/>
    <w:rsid w:val="000C125A"/>
    <w:rsid w:val="000C18F9"/>
    <w:rsid w:val="000C1A27"/>
    <w:rsid w:val="000C2246"/>
    <w:rsid w:val="000C22AE"/>
    <w:rsid w:val="000C24AB"/>
    <w:rsid w:val="000C3AC7"/>
    <w:rsid w:val="000C3BF6"/>
    <w:rsid w:val="000C3F54"/>
    <w:rsid w:val="000C4198"/>
    <w:rsid w:val="000C4AA4"/>
    <w:rsid w:val="000C4E32"/>
    <w:rsid w:val="000C4F4E"/>
    <w:rsid w:val="000C5042"/>
    <w:rsid w:val="000C5326"/>
    <w:rsid w:val="000C5BF5"/>
    <w:rsid w:val="000C5E6C"/>
    <w:rsid w:val="000C5FE5"/>
    <w:rsid w:val="000C6072"/>
    <w:rsid w:val="000C64A6"/>
    <w:rsid w:val="000C6553"/>
    <w:rsid w:val="000C6E86"/>
    <w:rsid w:val="000C7AFA"/>
    <w:rsid w:val="000C7DF9"/>
    <w:rsid w:val="000D06D5"/>
    <w:rsid w:val="000D080C"/>
    <w:rsid w:val="000D0E42"/>
    <w:rsid w:val="000D0FAE"/>
    <w:rsid w:val="000D12E1"/>
    <w:rsid w:val="000D21C6"/>
    <w:rsid w:val="000D25F8"/>
    <w:rsid w:val="000D263D"/>
    <w:rsid w:val="000D26EA"/>
    <w:rsid w:val="000D320D"/>
    <w:rsid w:val="000D3385"/>
    <w:rsid w:val="000D367A"/>
    <w:rsid w:val="000D3FCB"/>
    <w:rsid w:val="000D42B8"/>
    <w:rsid w:val="000D4359"/>
    <w:rsid w:val="000D446E"/>
    <w:rsid w:val="000D46FB"/>
    <w:rsid w:val="000D47C5"/>
    <w:rsid w:val="000D4878"/>
    <w:rsid w:val="000D489F"/>
    <w:rsid w:val="000D4C26"/>
    <w:rsid w:val="000D4F1C"/>
    <w:rsid w:val="000D54F5"/>
    <w:rsid w:val="000D5576"/>
    <w:rsid w:val="000D58AB"/>
    <w:rsid w:val="000D5D29"/>
    <w:rsid w:val="000D6534"/>
    <w:rsid w:val="000D66E8"/>
    <w:rsid w:val="000D7317"/>
    <w:rsid w:val="000D7370"/>
    <w:rsid w:val="000D7583"/>
    <w:rsid w:val="000D760B"/>
    <w:rsid w:val="000D7EC4"/>
    <w:rsid w:val="000E05DC"/>
    <w:rsid w:val="000E15BE"/>
    <w:rsid w:val="000E2D10"/>
    <w:rsid w:val="000E2F17"/>
    <w:rsid w:val="000E390B"/>
    <w:rsid w:val="000E395A"/>
    <w:rsid w:val="000E3F1C"/>
    <w:rsid w:val="000E4213"/>
    <w:rsid w:val="000E44A1"/>
    <w:rsid w:val="000E52D7"/>
    <w:rsid w:val="000E5BB9"/>
    <w:rsid w:val="000E6D7D"/>
    <w:rsid w:val="000E70CD"/>
    <w:rsid w:val="000E718C"/>
    <w:rsid w:val="000E7DFF"/>
    <w:rsid w:val="000F089C"/>
    <w:rsid w:val="000F20CD"/>
    <w:rsid w:val="000F2324"/>
    <w:rsid w:val="000F2AE3"/>
    <w:rsid w:val="000F2BD5"/>
    <w:rsid w:val="000F2C0B"/>
    <w:rsid w:val="000F30E1"/>
    <w:rsid w:val="000F3296"/>
    <w:rsid w:val="000F3436"/>
    <w:rsid w:val="000F368C"/>
    <w:rsid w:val="000F3BA5"/>
    <w:rsid w:val="000F3C9B"/>
    <w:rsid w:val="000F4686"/>
    <w:rsid w:val="000F4924"/>
    <w:rsid w:val="000F4CCC"/>
    <w:rsid w:val="000F56D0"/>
    <w:rsid w:val="000F5732"/>
    <w:rsid w:val="000F584E"/>
    <w:rsid w:val="000F5D28"/>
    <w:rsid w:val="000F6D2A"/>
    <w:rsid w:val="000F6F48"/>
    <w:rsid w:val="000F7389"/>
    <w:rsid w:val="000F7446"/>
    <w:rsid w:val="000F77FD"/>
    <w:rsid w:val="001000FE"/>
    <w:rsid w:val="001001C6"/>
    <w:rsid w:val="00100531"/>
    <w:rsid w:val="001008C6"/>
    <w:rsid w:val="00101A5E"/>
    <w:rsid w:val="00101EFE"/>
    <w:rsid w:val="00102302"/>
    <w:rsid w:val="001026F2"/>
    <w:rsid w:val="00102756"/>
    <w:rsid w:val="00102B8B"/>
    <w:rsid w:val="001033E9"/>
    <w:rsid w:val="001035D3"/>
    <w:rsid w:val="001036CD"/>
    <w:rsid w:val="001038E8"/>
    <w:rsid w:val="00103BD0"/>
    <w:rsid w:val="00104332"/>
    <w:rsid w:val="001052F7"/>
    <w:rsid w:val="001052F8"/>
    <w:rsid w:val="00105931"/>
    <w:rsid w:val="00105C9F"/>
    <w:rsid w:val="0010628E"/>
    <w:rsid w:val="00106B8C"/>
    <w:rsid w:val="00106C5A"/>
    <w:rsid w:val="00106FF4"/>
    <w:rsid w:val="001072DB"/>
    <w:rsid w:val="00107DAA"/>
    <w:rsid w:val="0011091E"/>
    <w:rsid w:val="001110C8"/>
    <w:rsid w:val="0011127F"/>
    <w:rsid w:val="001113AC"/>
    <w:rsid w:val="00112BB1"/>
    <w:rsid w:val="00112C3C"/>
    <w:rsid w:val="00113554"/>
    <w:rsid w:val="00114C74"/>
    <w:rsid w:val="00114D3D"/>
    <w:rsid w:val="00114EC8"/>
    <w:rsid w:val="00115F5D"/>
    <w:rsid w:val="00116528"/>
    <w:rsid w:val="00116B68"/>
    <w:rsid w:val="001172DE"/>
    <w:rsid w:val="00117A76"/>
    <w:rsid w:val="00117B7E"/>
    <w:rsid w:val="001204CC"/>
    <w:rsid w:val="0012058D"/>
    <w:rsid w:val="00120DAB"/>
    <w:rsid w:val="0012153E"/>
    <w:rsid w:val="00121542"/>
    <w:rsid w:val="00121C0F"/>
    <w:rsid w:val="00121E6E"/>
    <w:rsid w:val="001227DB"/>
    <w:rsid w:val="00122A9D"/>
    <w:rsid w:val="001233FB"/>
    <w:rsid w:val="0012365E"/>
    <w:rsid w:val="00123F6E"/>
    <w:rsid w:val="0012483E"/>
    <w:rsid w:val="00124A5B"/>
    <w:rsid w:val="00124ACE"/>
    <w:rsid w:val="0012526E"/>
    <w:rsid w:val="00125897"/>
    <w:rsid w:val="00126575"/>
    <w:rsid w:val="001277DF"/>
    <w:rsid w:val="00130331"/>
    <w:rsid w:val="00130394"/>
    <w:rsid w:val="001306A8"/>
    <w:rsid w:val="001306B1"/>
    <w:rsid w:val="00130D91"/>
    <w:rsid w:val="00130EBD"/>
    <w:rsid w:val="001315EA"/>
    <w:rsid w:val="00131706"/>
    <w:rsid w:val="001322F1"/>
    <w:rsid w:val="001323D9"/>
    <w:rsid w:val="001325A6"/>
    <w:rsid w:val="001330DE"/>
    <w:rsid w:val="00133113"/>
    <w:rsid w:val="001334B1"/>
    <w:rsid w:val="00133B2D"/>
    <w:rsid w:val="00133BDF"/>
    <w:rsid w:val="00133DF1"/>
    <w:rsid w:val="00135B4D"/>
    <w:rsid w:val="0013608D"/>
    <w:rsid w:val="00136B1A"/>
    <w:rsid w:val="00137190"/>
    <w:rsid w:val="00137245"/>
    <w:rsid w:val="00137284"/>
    <w:rsid w:val="00137F01"/>
    <w:rsid w:val="0014162B"/>
    <w:rsid w:val="001429C6"/>
    <w:rsid w:val="00142E47"/>
    <w:rsid w:val="00142EB3"/>
    <w:rsid w:val="00143E1F"/>
    <w:rsid w:val="001441FF"/>
    <w:rsid w:val="00144352"/>
    <w:rsid w:val="001448F5"/>
    <w:rsid w:val="0014499B"/>
    <w:rsid w:val="0014555D"/>
    <w:rsid w:val="001456E3"/>
    <w:rsid w:val="0014588B"/>
    <w:rsid w:val="00145EA4"/>
    <w:rsid w:val="00146079"/>
    <w:rsid w:val="001463CC"/>
    <w:rsid w:val="001469F0"/>
    <w:rsid w:val="00147005"/>
    <w:rsid w:val="00147956"/>
    <w:rsid w:val="00147F39"/>
    <w:rsid w:val="0015033D"/>
    <w:rsid w:val="00150768"/>
    <w:rsid w:val="0015138C"/>
    <w:rsid w:val="00151444"/>
    <w:rsid w:val="001514EA"/>
    <w:rsid w:val="0015158D"/>
    <w:rsid w:val="00151D23"/>
    <w:rsid w:val="00151DDD"/>
    <w:rsid w:val="0015232D"/>
    <w:rsid w:val="00152360"/>
    <w:rsid w:val="00152826"/>
    <w:rsid w:val="00152988"/>
    <w:rsid w:val="00152D56"/>
    <w:rsid w:val="001533BD"/>
    <w:rsid w:val="00153D6B"/>
    <w:rsid w:val="0015418E"/>
    <w:rsid w:val="00154436"/>
    <w:rsid w:val="00154454"/>
    <w:rsid w:val="0015463E"/>
    <w:rsid w:val="001558AF"/>
    <w:rsid w:val="001559C2"/>
    <w:rsid w:val="00155C87"/>
    <w:rsid w:val="0015615B"/>
    <w:rsid w:val="00156AA0"/>
    <w:rsid w:val="00157137"/>
    <w:rsid w:val="0015719F"/>
    <w:rsid w:val="00157B4F"/>
    <w:rsid w:val="00157E7A"/>
    <w:rsid w:val="00157EA9"/>
    <w:rsid w:val="00157EB8"/>
    <w:rsid w:val="00161E32"/>
    <w:rsid w:val="00161F4A"/>
    <w:rsid w:val="001622E5"/>
    <w:rsid w:val="001628C3"/>
    <w:rsid w:val="0016293D"/>
    <w:rsid w:val="00162981"/>
    <w:rsid w:val="00162CCB"/>
    <w:rsid w:val="00162DA4"/>
    <w:rsid w:val="00162E2F"/>
    <w:rsid w:val="00163AED"/>
    <w:rsid w:val="00163B91"/>
    <w:rsid w:val="0016465D"/>
    <w:rsid w:val="001649A2"/>
    <w:rsid w:val="00164E9A"/>
    <w:rsid w:val="001653E2"/>
    <w:rsid w:val="00165406"/>
    <w:rsid w:val="001657EC"/>
    <w:rsid w:val="001659AC"/>
    <w:rsid w:val="00165AC4"/>
    <w:rsid w:val="00165FC3"/>
    <w:rsid w:val="00166358"/>
    <w:rsid w:val="00166A37"/>
    <w:rsid w:val="00167E49"/>
    <w:rsid w:val="00170183"/>
    <w:rsid w:val="0017057F"/>
    <w:rsid w:val="00170D23"/>
    <w:rsid w:val="001712EE"/>
    <w:rsid w:val="00171406"/>
    <w:rsid w:val="00171513"/>
    <w:rsid w:val="0017225A"/>
    <w:rsid w:val="00172AA2"/>
    <w:rsid w:val="00172AD8"/>
    <w:rsid w:val="0017444F"/>
    <w:rsid w:val="00174511"/>
    <w:rsid w:val="00174D83"/>
    <w:rsid w:val="00174DA6"/>
    <w:rsid w:val="00175A7B"/>
    <w:rsid w:val="00175B47"/>
    <w:rsid w:val="00176A9A"/>
    <w:rsid w:val="00176AE1"/>
    <w:rsid w:val="00176BF3"/>
    <w:rsid w:val="001772A8"/>
    <w:rsid w:val="0017742C"/>
    <w:rsid w:val="001774DB"/>
    <w:rsid w:val="00177644"/>
    <w:rsid w:val="0017767A"/>
    <w:rsid w:val="00177809"/>
    <w:rsid w:val="00180068"/>
    <w:rsid w:val="001800E8"/>
    <w:rsid w:val="001802C7"/>
    <w:rsid w:val="00180715"/>
    <w:rsid w:val="00180C11"/>
    <w:rsid w:val="00181834"/>
    <w:rsid w:val="001818E0"/>
    <w:rsid w:val="00181A0B"/>
    <w:rsid w:val="00181A75"/>
    <w:rsid w:val="001826C4"/>
    <w:rsid w:val="001828D6"/>
    <w:rsid w:val="00183081"/>
    <w:rsid w:val="00183149"/>
    <w:rsid w:val="00183240"/>
    <w:rsid w:val="00184BA1"/>
    <w:rsid w:val="001852F1"/>
    <w:rsid w:val="001857AC"/>
    <w:rsid w:val="00186360"/>
    <w:rsid w:val="0018651D"/>
    <w:rsid w:val="001869D0"/>
    <w:rsid w:val="00186C13"/>
    <w:rsid w:val="00187BA3"/>
    <w:rsid w:val="00187C44"/>
    <w:rsid w:val="001907FA"/>
    <w:rsid w:val="00190AF9"/>
    <w:rsid w:val="001911E9"/>
    <w:rsid w:val="00191270"/>
    <w:rsid w:val="00191836"/>
    <w:rsid w:val="00191E7E"/>
    <w:rsid w:val="00192357"/>
    <w:rsid w:val="00192D30"/>
    <w:rsid w:val="00192DBA"/>
    <w:rsid w:val="0019345E"/>
    <w:rsid w:val="00193E4A"/>
    <w:rsid w:val="00193F12"/>
    <w:rsid w:val="001941F0"/>
    <w:rsid w:val="0019449A"/>
    <w:rsid w:val="00194893"/>
    <w:rsid w:val="001957BB"/>
    <w:rsid w:val="001965F6"/>
    <w:rsid w:val="00196B26"/>
    <w:rsid w:val="001970C7"/>
    <w:rsid w:val="001977F8"/>
    <w:rsid w:val="00197C91"/>
    <w:rsid w:val="00197CC1"/>
    <w:rsid w:val="001A0036"/>
    <w:rsid w:val="001A0440"/>
    <w:rsid w:val="001A0AAE"/>
    <w:rsid w:val="001A1517"/>
    <w:rsid w:val="001A157E"/>
    <w:rsid w:val="001A193B"/>
    <w:rsid w:val="001A1991"/>
    <w:rsid w:val="001A26DD"/>
    <w:rsid w:val="001A2FF3"/>
    <w:rsid w:val="001A3BFA"/>
    <w:rsid w:val="001A404E"/>
    <w:rsid w:val="001A50F6"/>
    <w:rsid w:val="001A56CF"/>
    <w:rsid w:val="001A5864"/>
    <w:rsid w:val="001A5925"/>
    <w:rsid w:val="001A5FD1"/>
    <w:rsid w:val="001A609F"/>
    <w:rsid w:val="001A61B9"/>
    <w:rsid w:val="001A6E6C"/>
    <w:rsid w:val="001A6E88"/>
    <w:rsid w:val="001A6FE9"/>
    <w:rsid w:val="001A7095"/>
    <w:rsid w:val="001A73F4"/>
    <w:rsid w:val="001A7A67"/>
    <w:rsid w:val="001A7A82"/>
    <w:rsid w:val="001A7A9F"/>
    <w:rsid w:val="001A7FEB"/>
    <w:rsid w:val="001B02FA"/>
    <w:rsid w:val="001B0441"/>
    <w:rsid w:val="001B0C7D"/>
    <w:rsid w:val="001B1069"/>
    <w:rsid w:val="001B251E"/>
    <w:rsid w:val="001B264B"/>
    <w:rsid w:val="001B3E1C"/>
    <w:rsid w:val="001B4062"/>
    <w:rsid w:val="001B4702"/>
    <w:rsid w:val="001B6CA8"/>
    <w:rsid w:val="001B7476"/>
    <w:rsid w:val="001B75A1"/>
    <w:rsid w:val="001B7944"/>
    <w:rsid w:val="001C03F6"/>
    <w:rsid w:val="001C0F7E"/>
    <w:rsid w:val="001C1176"/>
    <w:rsid w:val="001C1236"/>
    <w:rsid w:val="001C19EE"/>
    <w:rsid w:val="001C26DE"/>
    <w:rsid w:val="001C2A18"/>
    <w:rsid w:val="001C3204"/>
    <w:rsid w:val="001C32F6"/>
    <w:rsid w:val="001C351F"/>
    <w:rsid w:val="001C3C91"/>
    <w:rsid w:val="001C4668"/>
    <w:rsid w:val="001C4D1B"/>
    <w:rsid w:val="001C4DB3"/>
    <w:rsid w:val="001C50E2"/>
    <w:rsid w:val="001C548F"/>
    <w:rsid w:val="001C5520"/>
    <w:rsid w:val="001C7368"/>
    <w:rsid w:val="001C73E2"/>
    <w:rsid w:val="001C77EB"/>
    <w:rsid w:val="001C7A8F"/>
    <w:rsid w:val="001C7C51"/>
    <w:rsid w:val="001D02C2"/>
    <w:rsid w:val="001D05D2"/>
    <w:rsid w:val="001D0A1A"/>
    <w:rsid w:val="001D0ADF"/>
    <w:rsid w:val="001D0CC7"/>
    <w:rsid w:val="001D0E4B"/>
    <w:rsid w:val="001D28B6"/>
    <w:rsid w:val="001D2ECB"/>
    <w:rsid w:val="001D319D"/>
    <w:rsid w:val="001D34EB"/>
    <w:rsid w:val="001D3C46"/>
    <w:rsid w:val="001D3CC2"/>
    <w:rsid w:val="001D40E2"/>
    <w:rsid w:val="001D43C3"/>
    <w:rsid w:val="001D46DC"/>
    <w:rsid w:val="001D4972"/>
    <w:rsid w:val="001D4D17"/>
    <w:rsid w:val="001D54C5"/>
    <w:rsid w:val="001D5C93"/>
    <w:rsid w:val="001D5F58"/>
    <w:rsid w:val="001D66EB"/>
    <w:rsid w:val="001D68FB"/>
    <w:rsid w:val="001D6B1C"/>
    <w:rsid w:val="001D7137"/>
    <w:rsid w:val="001D732D"/>
    <w:rsid w:val="001D7CDF"/>
    <w:rsid w:val="001D7D45"/>
    <w:rsid w:val="001D7DAC"/>
    <w:rsid w:val="001E0A46"/>
    <w:rsid w:val="001E0BA4"/>
    <w:rsid w:val="001E1090"/>
    <w:rsid w:val="001E1302"/>
    <w:rsid w:val="001E1697"/>
    <w:rsid w:val="001E170D"/>
    <w:rsid w:val="001E1A10"/>
    <w:rsid w:val="001E26DC"/>
    <w:rsid w:val="001E2A25"/>
    <w:rsid w:val="001E384B"/>
    <w:rsid w:val="001E3B1A"/>
    <w:rsid w:val="001E3C54"/>
    <w:rsid w:val="001E3C6F"/>
    <w:rsid w:val="001E4314"/>
    <w:rsid w:val="001E4617"/>
    <w:rsid w:val="001E4D9C"/>
    <w:rsid w:val="001E5528"/>
    <w:rsid w:val="001E66D2"/>
    <w:rsid w:val="001E72F6"/>
    <w:rsid w:val="001E784B"/>
    <w:rsid w:val="001E79FF"/>
    <w:rsid w:val="001E7A34"/>
    <w:rsid w:val="001E7BF6"/>
    <w:rsid w:val="001E7C04"/>
    <w:rsid w:val="001E7C80"/>
    <w:rsid w:val="001E7F46"/>
    <w:rsid w:val="001F0296"/>
    <w:rsid w:val="001F0743"/>
    <w:rsid w:val="001F1327"/>
    <w:rsid w:val="001F168B"/>
    <w:rsid w:val="001F1910"/>
    <w:rsid w:val="001F1B49"/>
    <w:rsid w:val="001F1BB8"/>
    <w:rsid w:val="001F1F1C"/>
    <w:rsid w:val="001F2C2D"/>
    <w:rsid w:val="001F3281"/>
    <w:rsid w:val="001F39D1"/>
    <w:rsid w:val="001F4A28"/>
    <w:rsid w:val="001F4EA6"/>
    <w:rsid w:val="001F51E7"/>
    <w:rsid w:val="001F541D"/>
    <w:rsid w:val="001F5938"/>
    <w:rsid w:val="001F612C"/>
    <w:rsid w:val="001F632D"/>
    <w:rsid w:val="001F6884"/>
    <w:rsid w:val="001F69FB"/>
    <w:rsid w:val="001F7285"/>
    <w:rsid w:val="001F76D8"/>
    <w:rsid w:val="001F7982"/>
    <w:rsid w:val="001F7E31"/>
    <w:rsid w:val="002002F9"/>
    <w:rsid w:val="00200D70"/>
    <w:rsid w:val="00201885"/>
    <w:rsid w:val="002028D1"/>
    <w:rsid w:val="00202B67"/>
    <w:rsid w:val="00202F97"/>
    <w:rsid w:val="00202FAA"/>
    <w:rsid w:val="0020321C"/>
    <w:rsid w:val="0020340E"/>
    <w:rsid w:val="00203539"/>
    <w:rsid w:val="00203E26"/>
    <w:rsid w:val="00203F3B"/>
    <w:rsid w:val="002045D8"/>
    <w:rsid w:val="00204645"/>
    <w:rsid w:val="00204A29"/>
    <w:rsid w:val="00204D1F"/>
    <w:rsid w:val="002051F1"/>
    <w:rsid w:val="0020576C"/>
    <w:rsid w:val="00205990"/>
    <w:rsid w:val="00205B50"/>
    <w:rsid w:val="0020603B"/>
    <w:rsid w:val="0020608C"/>
    <w:rsid w:val="00206D47"/>
    <w:rsid w:val="00207949"/>
    <w:rsid w:val="002079F2"/>
    <w:rsid w:val="00207EB4"/>
    <w:rsid w:val="0021025A"/>
    <w:rsid w:val="00210269"/>
    <w:rsid w:val="002106DB"/>
    <w:rsid w:val="00210BF0"/>
    <w:rsid w:val="00211354"/>
    <w:rsid w:val="002113FA"/>
    <w:rsid w:val="00211553"/>
    <w:rsid w:val="002115A0"/>
    <w:rsid w:val="002119C4"/>
    <w:rsid w:val="00211D5C"/>
    <w:rsid w:val="00211FFB"/>
    <w:rsid w:val="002121E4"/>
    <w:rsid w:val="00212434"/>
    <w:rsid w:val="00212A90"/>
    <w:rsid w:val="00213062"/>
    <w:rsid w:val="00213176"/>
    <w:rsid w:val="00213422"/>
    <w:rsid w:val="00213423"/>
    <w:rsid w:val="00213ED3"/>
    <w:rsid w:val="00214713"/>
    <w:rsid w:val="002147C7"/>
    <w:rsid w:val="00214A02"/>
    <w:rsid w:val="00214E72"/>
    <w:rsid w:val="00215094"/>
    <w:rsid w:val="00215ABA"/>
    <w:rsid w:val="002160F2"/>
    <w:rsid w:val="00216102"/>
    <w:rsid w:val="00216292"/>
    <w:rsid w:val="00216587"/>
    <w:rsid w:val="00216685"/>
    <w:rsid w:val="00216A32"/>
    <w:rsid w:val="00216F8F"/>
    <w:rsid w:val="00216F94"/>
    <w:rsid w:val="00217287"/>
    <w:rsid w:val="0022016C"/>
    <w:rsid w:val="002203DA"/>
    <w:rsid w:val="00220BB4"/>
    <w:rsid w:val="00221024"/>
    <w:rsid w:val="00221146"/>
    <w:rsid w:val="00221250"/>
    <w:rsid w:val="002215AA"/>
    <w:rsid w:val="00221636"/>
    <w:rsid w:val="00221CDA"/>
    <w:rsid w:val="00223337"/>
    <w:rsid w:val="00223432"/>
    <w:rsid w:val="00223D6A"/>
    <w:rsid w:val="002244DF"/>
    <w:rsid w:val="0022586E"/>
    <w:rsid w:val="00225A93"/>
    <w:rsid w:val="002268E7"/>
    <w:rsid w:val="002269C8"/>
    <w:rsid w:val="00226B7E"/>
    <w:rsid w:val="00226D63"/>
    <w:rsid w:val="00226E00"/>
    <w:rsid w:val="0022708F"/>
    <w:rsid w:val="00227500"/>
    <w:rsid w:val="002275CD"/>
    <w:rsid w:val="00230BB8"/>
    <w:rsid w:val="00230FB9"/>
    <w:rsid w:val="002318D8"/>
    <w:rsid w:val="00231D76"/>
    <w:rsid w:val="0023206D"/>
    <w:rsid w:val="0023242E"/>
    <w:rsid w:val="00232E2C"/>
    <w:rsid w:val="0023307B"/>
    <w:rsid w:val="00233193"/>
    <w:rsid w:val="00233236"/>
    <w:rsid w:val="002341E2"/>
    <w:rsid w:val="0023455D"/>
    <w:rsid w:val="0023473E"/>
    <w:rsid w:val="002347A2"/>
    <w:rsid w:val="002347BB"/>
    <w:rsid w:val="002347C1"/>
    <w:rsid w:val="00234930"/>
    <w:rsid w:val="00234A86"/>
    <w:rsid w:val="00234C0F"/>
    <w:rsid w:val="00234F5B"/>
    <w:rsid w:val="0023514F"/>
    <w:rsid w:val="002352EA"/>
    <w:rsid w:val="002361D8"/>
    <w:rsid w:val="00236365"/>
    <w:rsid w:val="00236376"/>
    <w:rsid w:val="0023673D"/>
    <w:rsid w:val="00236B51"/>
    <w:rsid w:val="00236FC1"/>
    <w:rsid w:val="0023743A"/>
    <w:rsid w:val="0023761E"/>
    <w:rsid w:val="00237CBF"/>
    <w:rsid w:val="00237DA1"/>
    <w:rsid w:val="002405A3"/>
    <w:rsid w:val="00240731"/>
    <w:rsid w:val="00240877"/>
    <w:rsid w:val="00240A64"/>
    <w:rsid w:val="002410CF"/>
    <w:rsid w:val="00241256"/>
    <w:rsid w:val="002413BA"/>
    <w:rsid w:val="0024339D"/>
    <w:rsid w:val="0024371A"/>
    <w:rsid w:val="00243C44"/>
    <w:rsid w:val="00243D67"/>
    <w:rsid w:val="00243E20"/>
    <w:rsid w:val="0024411D"/>
    <w:rsid w:val="00244699"/>
    <w:rsid w:val="00244A08"/>
    <w:rsid w:val="002453B6"/>
    <w:rsid w:val="002456FD"/>
    <w:rsid w:val="00246562"/>
    <w:rsid w:val="00246778"/>
    <w:rsid w:val="00246975"/>
    <w:rsid w:val="00246B83"/>
    <w:rsid w:val="00247F94"/>
    <w:rsid w:val="0025036E"/>
    <w:rsid w:val="00250852"/>
    <w:rsid w:val="00250E06"/>
    <w:rsid w:val="00250F81"/>
    <w:rsid w:val="002510A7"/>
    <w:rsid w:val="00251139"/>
    <w:rsid w:val="002518CA"/>
    <w:rsid w:val="00251956"/>
    <w:rsid w:val="00251F41"/>
    <w:rsid w:val="00252285"/>
    <w:rsid w:val="002527B3"/>
    <w:rsid w:val="00253072"/>
    <w:rsid w:val="002530AB"/>
    <w:rsid w:val="002531F8"/>
    <w:rsid w:val="00253C1D"/>
    <w:rsid w:val="002547E3"/>
    <w:rsid w:val="002548A7"/>
    <w:rsid w:val="00254D28"/>
    <w:rsid w:val="0025514F"/>
    <w:rsid w:val="00255774"/>
    <w:rsid w:val="002557D0"/>
    <w:rsid w:val="00257553"/>
    <w:rsid w:val="00257A77"/>
    <w:rsid w:val="00257B8F"/>
    <w:rsid w:val="00257FD8"/>
    <w:rsid w:val="002608EC"/>
    <w:rsid w:val="00260F5F"/>
    <w:rsid w:val="00261003"/>
    <w:rsid w:val="00261DE2"/>
    <w:rsid w:val="002621C2"/>
    <w:rsid w:val="00262466"/>
    <w:rsid w:val="002628C8"/>
    <w:rsid w:val="00262B65"/>
    <w:rsid w:val="00262C9E"/>
    <w:rsid w:val="00262D86"/>
    <w:rsid w:val="002632B1"/>
    <w:rsid w:val="0026374B"/>
    <w:rsid w:val="00263A25"/>
    <w:rsid w:val="002645B2"/>
    <w:rsid w:val="002648D0"/>
    <w:rsid w:val="00264AEA"/>
    <w:rsid w:val="00264ECF"/>
    <w:rsid w:val="0026624C"/>
    <w:rsid w:val="002669D5"/>
    <w:rsid w:val="00266A92"/>
    <w:rsid w:val="00266C19"/>
    <w:rsid w:val="0026784D"/>
    <w:rsid w:val="00267CAF"/>
    <w:rsid w:val="00270922"/>
    <w:rsid w:val="00271065"/>
    <w:rsid w:val="00271714"/>
    <w:rsid w:val="002717A2"/>
    <w:rsid w:val="00272076"/>
    <w:rsid w:val="00273473"/>
    <w:rsid w:val="002734F0"/>
    <w:rsid w:val="0027380E"/>
    <w:rsid w:val="0027392E"/>
    <w:rsid w:val="00273CFD"/>
    <w:rsid w:val="00274820"/>
    <w:rsid w:val="002748E6"/>
    <w:rsid w:val="00274B1B"/>
    <w:rsid w:val="00274DA7"/>
    <w:rsid w:val="00275861"/>
    <w:rsid w:val="0027586A"/>
    <w:rsid w:val="002759A2"/>
    <w:rsid w:val="002759B1"/>
    <w:rsid w:val="00275CCB"/>
    <w:rsid w:val="00276050"/>
    <w:rsid w:val="0027609D"/>
    <w:rsid w:val="002767F9"/>
    <w:rsid w:val="0027683A"/>
    <w:rsid w:val="00276A27"/>
    <w:rsid w:val="0027751E"/>
    <w:rsid w:val="002776F4"/>
    <w:rsid w:val="00277B36"/>
    <w:rsid w:val="0028012A"/>
    <w:rsid w:val="002802A4"/>
    <w:rsid w:val="002805BB"/>
    <w:rsid w:val="00280706"/>
    <w:rsid w:val="0028082F"/>
    <w:rsid w:val="00280E97"/>
    <w:rsid w:val="0028102E"/>
    <w:rsid w:val="0028139B"/>
    <w:rsid w:val="0028148E"/>
    <w:rsid w:val="0028169B"/>
    <w:rsid w:val="002816D7"/>
    <w:rsid w:val="00281ABC"/>
    <w:rsid w:val="00281D89"/>
    <w:rsid w:val="002825F9"/>
    <w:rsid w:val="002827C2"/>
    <w:rsid w:val="00282C81"/>
    <w:rsid w:val="002838FE"/>
    <w:rsid w:val="00283D47"/>
    <w:rsid w:val="00283DE6"/>
    <w:rsid w:val="0028449A"/>
    <w:rsid w:val="002849B4"/>
    <w:rsid w:val="0028542D"/>
    <w:rsid w:val="00285678"/>
    <w:rsid w:val="00285B74"/>
    <w:rsid w:val="00285EBD"/>
    <w:rsid w:val="00285F6A"/>
    <w:rsid w:val="00286D77"/>
    <w:rsid w:val="00287D0A"/>
    <w:rsid w:val="00291153"/>
    <w:rsid w:val="0029134D"/>
    <w:rsid w:val="00291961"/>
    <w:rsid w:val="00292277"/>
    <w:rsid w:val="00292440"/>
    <w:rsid w:val="002928A5"/>
    <w:rsid w:val="00292E21"/>
    <w:rsid w:val="002936FF"/>
    <w:rsid w:val="002938F5"/>
    <w:rsid w:val="00294149"/>
    <w:rsid w:val="002948BD"/>
    <w:rsid w:val="00294C2E"/>
    <w:rsid w:val="002956F3"/>
    <w:rsid w:val="00295A42"/>
    <w:rsid w:val="00296079"/>
    <w:rsid w:val="00296661"/>
    <w:rsid w:val="00296901"/>
    <w:rsid w:val="00296957"/>
    <w:rsid w:val="00297094"/>
    <w:rsid w:val="0029734D"/>
    <w:rsid w:val="00297391"/>
    <w:rsid w:val="00297539"/>
    <w:rsid w:val="002977FD"/>
    <w:rsid w:val="00297AC2"/>
    <w:rsid w:val="00297EDF"/>
    <w:rsid w:val="002A01CD"/>
    <w:rsid w:val="002A08B9"/>
    <w:rsid w:val="002A0D87"/>
    <w:rsid w:val="002A1D07"/>
    <w:rsid w:val="002A2969"/>
    <w:rsid w:val="002A2B65"/>
    <w:rsid w:val="002A2C68"/>
    <w:rsid w:val="002A2D4E"/>
    <w:rsid w:val="002A3916"/>
    <w:rsid w:val="002A45FF"/>
    <w:rsid w:val="002A499C"/>
    <w:rsid w:val="002A4C83"/>
    <w:rsid w:val="002A5709"/>
    <w:rsid w:val="002A586E"/>
    <w:rsid w:val="002A5C83"/>
    <w:rsid w:val="002A5DD6"/>
    <w:rsid w:val="002A617A"/>
    <w:rsid w:val="002A6315"/>
    <w:rsid w:val="002A6F65"/>
    <w:rsid w:val="002A7617"/>
    <w:rsid w:val="002A7CF7"/>
    <w:rsid w:val="002A7F99"/>
    <w:rsid w:val="002B0229"/>
    <w:rsid w:val="002B031C"/>
    <w:rsid w:val="002B0774"/>
    <w:rsid w:val="002B10D3"/>
    <w:rsid w:val="002B13FB"/>
    <w:rsid w:val="002B1F05"/>
    <w:rsid w:val="002B21F8"/>
    <w:rsid w:val="002B2471"/>
    <w:rsid w:val="002B2FA1"/>
    <w:rsid w:val="002B34E7"/>
    <w:rsid w:val="002B35EA"/>
    <w:rsid w:val="002B3A02"/>
    <w:rsid w:val="002B3BD2"/>
    <w:rsid w:val="002B3C87"/>
    <w:rsid w:val="002B3EC1"/>
    <w:rsid w:val="002B416E"/>
    <w:rsid w:val="002B4CC0"/>
    <w:rsid w:val="002B4D40"/>
    <w:rsid w:val="002B4E70"/>
    <w:rsid w:val="002B5698"/>
    <w:rsid w:val="002B579B"/>
    <w:rsid w:val="002B6019"/>
    <w:rsid w:val="002B6275"/>
    <w:rsid w:val="002B63C3"/>
    <w:rsid w:val="002B6853"/>
    <w:rsid w:val="002B74DA"/>
    <w:rsid w:val="002B75F3"/>
    <w:rsid w:val="002B7616"/>
    <w:rsid w:val="002B76E9"/>
    <w:rsid w:val="002B78A0"/>
    <w:rsid w:val="002B7C21"/>
    <w:rsid w:val="002B7E02"/>
    <w:rsid w:val="002C0554"/>
    <w:rsid w:val="002C0793"/>
    <w:rsid w:val="002C0BFE"/>
    <w:rsid w:val="002C1616"/>
    <w:rsid w:val="002C1840"/>
    <w:rsid w:val="002C1EE6"/>
    <w:rsid w:val="002C2023"/>
    <w:rsid w:val="002C28EA"/>
    <w:rsid w:val="002C2F04"/>
    <w:rsid w:val="002C2FCC"/>
    <w:rsid w:val="002C33F3"/>
    <w:rsid w:val="002C3446"/>
    <w:rsid w:val="002C4256"/>
    <w:rsid w:val="002C46BF"/>
    <w:rsid w:val="002C4BE8"/>
    <w:rsid w:val="002C5371"/>
    <w:rsid w:val="002C5FE0"/>
    <w:rsid w:val="002C6553"/>
    <w:rsid w:val="002C66FA"/>
    <w:rsid w:val="002C66FB"/>
    <w:rsid w:val="002C6BEA"/>
    <w:rsid w:val="002C6E02"/>
    <w:rsid w:val="002C71C5"/>
    <w:rsid w:val="002C7674"/>
    <w:rsid w:val="002C7711"/>
    <w:rsid w:val="002C77A4"/>
    <w:rsid w:val="002C77CC"/>
    <w:rsid w:val="002C7892"/>
    <w:rsid w:val="002C78F0"/>
    <w:rsid w:val="002D02E5"/>
    <w:rsid w:val="002D051A"/>
    <w:rsid w:val="002D096E"/>
    <w:rsid w:val="002D0AE2"/>
    <w:rsid w:val="002D0EBE"/>
    <w:rsid w:val="002D10D6"/>
    <w:rsid w:val="002D1753"/>
    <w:rsid w:val="002D17BD"/>
    <w:rsid w:val="002D20C5"/>
    <w:rsid w:val="002D219C"/>
    <w:rsid w:val="002D2546"/>
    <w:rsid w:val="002D264B"/>
    <w:rsid w:val="002D323B"/>
    <w:rsid w:val="002D3D55"/>
    <w:rsid w:val="002D42EA"/>
    <w:rsid w:val="002D4E06"/>
    <w:rsid w:val="002D5164"/>
    <w:rsid w:val="002D57C8"/>
    <w:rsid w:val="002D5B6B"/>
    <w:rsid w:val="002D5E0E"/>
    <w:rsid w:val="002D6813"/>
    <w:rsid w:val="002D6ED3"/>
    <w:rsid w:val="002E09BD"/>
    <w:rsid w:val="002E0E76"/>
    <w:rsid w:val="002E1274"/>
    <w:rsid w:val="002E1C61"/>
    <w:rsid w:val="002E1E9B"/>
    <w:rsid w:val="002E2709"/>
    <w:rsid w:val="002E2AFC"/>
    <w:rsid w:val="002E2DA9"/>
    <w:rsid w:val="002E3C97"/>
    <w:rsid w:val="002E4178"/>
    <w:rsid w:val="002E456F"/>
    <w:rsid w:val="002E46C8"/>
    <w:rsid w:val="002E493A"/>
    <w:rsid w:val="002E4D1B"/>
    <w:rsid w:val="002E5F73"/>
    <w:rsid w:val="002E67DC"/>
    <w:rsid w:val="002E71D0"/>
    <w:rsid w:val="002E74B1"/>
    <w:rsid w:val="002E7879"/>
    <w:rsid w:val="002E7A90"/>
    <w:rsid w:val="002E7BC7"/>
    <w:rsid w:val="002E7C07"/>
    <w:rsid w:val="002E7EAC"/>
    <w:rsid w:val="002F028B"/>
    <w:rsid w:val="002F0338"/>
    <w:rsid w:val="002F06CB"/>
    <w:rsid w:val="002F1190"/>
    <w:rsid w:val="002F17C7"/>
    <w:rsid w:val="002F185E"/>
    <w:rsid w:val="002F1D92"/>
    <w:rsid w:val="002F442A"/>
    <w:rsid w:val="002F4508"/>
    <w:rsid w:val="002F5027"/>
    <w:rsid w:val="002F5264"/>
    <w:rsid w:val="002F55BF"/>
    <w:rsid w:val="002F563D"/>
    <w:rsid w:val="002F56BD"/>
    <w:rsid w:val="002F5B5C"/>
    <w:rsid w:val="002F616C"/>
    <w:rsid w:val="002F62F4"/>
    <w:rsid w:val="002F6727"/>
    <w:rsid w:val="002F6DCC"/>
    <w:rsid w:val="002F7079"/>
    <w:rsid w:val="002F74B5"/>
    <w:rsid w:val="002F7C95"/>
    <w:rsid w:val="003006C0"/>
    <w:rsid w:val="003007F3"/>
    <w:rsid w:val="003013C5"/>
    <w:rsid w:val="00301612"/>
    <w:rsid w:val="00303B84"/>
    <w:rsid w:val="003040E2"/>
    <w:rsid w:val="003043F1"/>
    <w:rsid w:val="00304AC4"/>
    <w:rsid w:val="00304B60"/>
    <w:rsid w:val="00305725"/>
    <w:rsid w:val="00305CB4"/>
    <w:rsid w:val="00305D36"/>
    <w:rsid w:val="00305EFE"/>
    <w:rsid w:val="00306628"/>
    <w:rsid w:val="0030699E"/>
    <w:rsid w:val="00307133"/>
    <w:rsid w:val="00307237"/>
    <w:rsid w:val="00310E99"/>
    <w:rsid w:val="0031120B"/>
    <w:rsid w:val="00311603"/>
    <w:rsid w:val="00311CEB"/>
    <w:rsid w:val="00311F10"/>
    <w:rsid w:val="00312176"/>
    <w:rsid w:val="003131CB"/>
    <w:rsid w:val="00313248"/>
    <w:rsid w:val="00313476"/>
    <w:rsid w:val="00314128"/>
    <w:rsid w:val="0031451A"/>
    <w:rsid w:val="00314A40"/>
    <w:rsid w:val="00314CCF"/>
    <w:rsid w:val="00314CF7"/>
    <w:rsid w:val="00314EA4"/>
    <w:rsid w:val="00314FE6"/>
    <w:rsid w:val="003154AC"/>
    <w:rsid w:val="003172DC"/>
    <w:rsid w:val="003202EA"/>
    <w:rsid w:val="003202F1"/>
    <w:rsid w:val="003204D9"/>
    <w:rsid w:val="0032054A"/>
    <w:rsid w:val="00320D44"/>
    <w:rsid w:val="00320DB8"/>
    <w:rsid w:val="00322608"/>
    <w:rsid w:val="00322C5D"/>
    <w:rsid w:val="00322E3F"/>
    <w:rsid w:val="00323411"/>
    <w:rsid w:val="00323CA7"/>
    <w:rsid w:val="00323E3F"/>
    <w:rsid w:val="003244F3"/>
    <w:rsid w:val="00325043"/>
    <w:rsid w:val="0032562B"/>
    <w:rsid w:val="003258AE"/>
    <w:rsid w:val="003258E7"/>
    <w:rsid w:val="00325903"/>
    <w:rsid w:val="00325DA4"/>
    <w:rsid w:val="00326223"/>
    <w:rsid w:val="00326F68"/>
    <w:rsid w:val="00327117"/>
    <w:rsid w:val="00327C9E"/>
    <w:rsid w:val="00327F84"/>
    <w:rsid w:val="003302C3"/>
    <w:rsid w:val="00330B8A"/>
    <w:rsid w:val="00330BBC"/>
    <w:rsid w:val="00330E72"/>
    <w:rsid w:val="00331462"/>
    <w:rsid w:val="003315A6"/>
    <w:rsid w:val="00331728"/>
    <w:rsid w:val="0033184A"/>
    <w:rsid w:val="003320CE"/>
    <w:rsid w:val="003321A0"/>
    <w:rsid w:val="003323E3"/>
    <w:rsid w:val="00332CFC"/>
    <w:rsid w:val="003336B4"/>
    <w:rsid w:val="00333715"/>
    <w:rsid w:val="00333FF2"/>
    <w:rsid w:val="00335065"/>
    <w:rsid w:val="00335308"/>
    <w:rsid w:val="0033561E"/>
    <w:rsid w:val="0033566D"/>
    <w:rsid w:val="00335744"/>
    <w:rsid w:val="00336E28"/>
    <w:rsid w:val="0033778A"/>
    <w:rsid w:val="00337840"/>
    <w:rsid w:val="0033786A"/>
    <w:rsid w:val="003378B6"/>
    <w:rsid w:val="00337EFE"/>
    <w:rsid w:val="0034044A"/>
    <w:rsid w:val="00340C84"/>
    <w:rsid w:val="00341039"/>
    <w:rsid w:val="003410C3"/>
    <w:rsid w:val="00341731"/>
    <w:rsid w:val="00342483"/>
    <w:rsid w:val="00342557"/>
    <w:rsid w:val="00343837"/>
    <w:rsid w:val="003440C8"/>
    <w:rsid w:val="003440E3"/>
    <w:rsid w:val="00344D0A"/>
    <w:rsid w:val="003456DA"/>
    <w:rsid w:val="00345E87"/>
    <w:rsid w:val="00346C6D"/>
    <w:rsid w:val="00346CAA"/>
    <w:rsid w:val="00346D78"/>
    <w:rsid w:val="00346FA2"/>
    <w:rsid w:val="003473E3"/>
    <w:rsid w:val="003474A8"/>
    <w:rsid w:val="00347C78"/>
    <w:rsid w:val="00347EFA"/>
    <w:rsid w:val="003500FF"/>
    <w:rsid w:val="00350746"/>
    <w:rsid w:val="00350D77"/>
    <w:rsid w:val="00350E34"/>
    <w:rsid w:val="00350F94"/>
    <w:rsid w:val="00351489"/>
    <w:rsid w:val="00352502"/>
    <w:rsid w:val="00352754"/>
    <w:rsid w:val="00353222"/>
    <w:rsid w:val="00353B75"/>
    <w:rsid w:val="00353D7D"/>
    <w:rsid w:val="00353FAE"/>
    <w:rsid w:val="003540FF"/>
    <w:rsid w:val="0035462D"/>
    <w:rsid w:val="003548CB"/>
    <w:rsid w:val="00355944"/>
    <w:rsid w:val="00355B3D"/>
    <w:rsid w:val="00355F51"/>
    <w:rsid w:val="00355FF3"/>
    <w:rsid w:val="00356095"/>
    <w:rsid w:val="00356213"/>
    <w:rsid w:val="0035625D"/>
    <w:rsid w:val="00356431"/>
    <w:rsid w:val="003565C6"/>
    <w:rsid w:val="0035696E"/>
    <w:rsid w:val="00357112"/>
    <w:rsid w:val="003574CA"/>
    <w:rsid w:val="0035777E"/>
    <w:rsid w:val="003577ED"/>
    <w:rsid w:val="00357B5B"/>
    <w:rsid w:val="00357D4F"/>
    <w:rsid w:val="00360577"/>
    <w:rsid w:val="0036075B"/>
    <w:rsid w:val="00360A4E"/>
    <w:rsid w:val="00360EC1"/>
    <w:rsid w:val="003613EF"/>
    <w:rsid w:val="0036182F"/>
    <w:rsid w:val="00361998"/>
    <w:rsid w:val="00361D1E"/>
    <w:rsid w:val="00362248"/>
    <w:rsid w:val="003640FF"/>
    <w:rsid w:val="00364579"/>
    <w:rsid w:val="003649AD"/>
    <w:rsid w:val="003649B8"/>
    <w:rsid w:val="00364C65"/>
    <w:rsid w:val="00364E79"/>
    <w:rsid w:val="00365AAE"/>
    <w:rsid w:val="003666DB"/>
    <w:rsid w:val="0036683D"/>
    <w:rsid w:val="003670C0"/>
    <w:rsid w:val="003675D9"/>
    <w:rsid w:val="00367982"/>
    <w:rsid w:val="003679E2"/>
    <w:rsid w:val="00370207"/>
    <w:rsid w:val="0037058A"/>
    <w:rsid w:val="00370A04"/>
    <w:rsid w:val="00371BAB"/>
    <w:rsid w:val="00372170"/>
    <w:rsid w:val="003726AA"/>
    <w:rsid w:val="00372BDB"/>
    <w:rsid w:val="00372E1F"/>
    <w:rsid w:val="00373BF8"/>
    <w:rsid w:val="0037410B"/>
    <w:rsid w:val="00374E3E"/>
    <w:rsid w:val="003752E0"/>
    <w:rsid w:val="00375B5D"/>
    <w:rsid w:val="003766BB"/>
    <w:rsid w:val="00377212"/>
    <w:rsid w:val="003777CB"/>
    <w:rsid w:val="00377BE6"/>
    <w:rsid w:val="0038073E"/>
    <w:rsid w:val="00380A62"/>
    <w:rsid w:val="00380DDA"/>
    <w:rsid w:val="00381419"/>
    <w:rsid w:val="00382269"/>
    <w:rsid w:val="00382559"/>
    <w:rsid w:val="00382AC2"/>
    <w:rsid w:val="00382B7F"/>
    <w:rsid w:val="00382DF1"/>
    <w:rsid w:val="00383A61"/>
    <w:rsid w:val="00383ADF"/>
    <w:rsid w:val="00383C04"/>
    <w:rsid w:val="003840AF"/>
    <w:rsid w:val="00384201"/>
    <w:rsid w:val="0038421B"/>
    <w:rsid w:val="003846D5"/>
    <w:rsid w:val="00384E81"/>
    <w:rsid w:val="00384ECB"/>
    <w:rsid w:val="00384FC9"/>
    <w:rsid w:val="0038590B"/>
    <w:rsid w:val="00385AE4"/>
    <w:rsid w:val="00385D3F"/>
    <w:rsid w:val="00386D37"/>
    <w:rsid w:val="003879DD"/>
    <w:rsid w:val="003879F5"/>
    <w:rsid w:val="00390213"/>
    <w:rsid w:val="0039122A"/>
    <w:rsid w:val="0039213E"/>
    <w:rsid w:val="00393BC5"/>
    <w:rsid w:val="003947D1"/>
    <w:rsid w:val="0039498D"/>
    <w:rsid w:val="00394D94"/>
    <w:rsid w:val="00395506"/>
    <w:rsid w:val="00395BA0"/>
    <w:rsid w:val="00395BA3"/>
    <w:rsid w:val="00395DFA"/>
    <w:rsid w:val="0039643F"/>
    <w:rsid w:val="00396A7D"/>
    <w:rsid w:val="00396AFB"/>
    <w:rsid w:val="0039753F"/>
    <w:rsid w:val="003975A4"/>
    <w:rsid w:val="00397BBF"/>
    <w:rsid w:val="00397FB1"/>
    <w:rsid w:val="003A035D"/>
    <w:rsid w:val="003A0E25"/>
    <w:rsid w:val="003A1314"/>
    <w:rsid w:val="003A187B"/>
    <w:rsid w:val="003A1B2A"/>
    <w:rsid w:val="003A2619"/>
    <w:rsid w:val="003A2670"/>
    <w:rsid w:val="003A28D3"/>
    <w:rsid w:val="003A39CC"/>
    <w:rsid w:val="003A3B25"/>
    <w:rsid w:val="003A49F5"/>
    <w:rsid w:val="003A4A69"/>
    <w:rsid w:val="003A4B20"/>
    <w:rsid w:val="003A4B25"/>
    <w:rsid w:val="003A4B40"/>
    <w:rsid w:val="003A543A"/>
    <w:rsid w:val="003A5816"/>
    <w:rsid w:val="003A5A94"/>
    <w:rsid w:val="003A640A"/>
    <w:rsid w:val="003A6BC4"/>
    <w:rsid w:val="003A7EF9"/>
    <w:rsid w:val="003B0041"/>
    <w:rsid w:val="003B0222"/>
    <w:rsid w:val="003B0254"/>
    <w:rsid w:val="003B034A"/>
    <w:rsid w:val="003B036F"/>
    <w:rsid w:val="003B0608"/>
    <w:rsid w:val="003B070D"/>
    <w:rsid w:val="003B0D47"/>
    <w:rsid w:val="003B0F35"/>
    <w:rsid w:val="003B1206"/>
    <w:rsid w:val="003B141D"/>
    <w:rsid w:val="003B1C90"/>
    <w:rsid w:val="003B1E2E"/>
    <w:rsid w:val="003B26EE"/>
    <w:rsid w:val="003B2B2B"/>
    <w:rsid w:val="003B2BBE"/>
    <w:rsid w:val="003B3774"/>
    <w:rsid w:val="003B3960"/>
    <w:rsid w:val="003B3ECE"/>
    <w:rsid w:val="003B419B"/>
    <w:rsid w:val="003B42E6"/>
    <w:rsid w:val="003B45BC"/>
    <w:rsid w:val="003B48AB"/>
    <w:rsid w:val="003B5664"/>
    <w:rsid w:val="003B5E50"/>
    <w:rsid w:val="003B6534"/>
    <w:rsid w:val="003B67A7"/>
    <w:rsid w:val="003B6C13"/>
    <w:rsid w:val="003B719F"/>
    <w:rsid w:val="003B74C9"/>
    <w:rsid w:val="003C00CB"/>
    <w:rsid w:val="003C0C58"/>
    <w:rsid w:val="003C14AD"/>
    <w:rsid w:val="003C1964"/>
    <w:rsid w:val="003C1C5E"/>
    <w:rsid w:val="003C309E"/>
    <w:rsid w:val="003C30EA"/>
    <w:rsid w:val="003C361E"/>
    <w:rsid w:val="003C370D"/>
    <w:rsid w:val="003C38D9"/>
    <w:rsid w:val="003C3971"/>
    <w:rsid w:val="003C3DB8"/>
    <w:rsid w:val="003C3F55"/>
    <w:rsid w:val="003C4599"/>
    <w:rsid w:val="003C4B3C"/>
    <w:rsid w:val="003C50C0"/>
    <w:rsid w:val="003C5174"/>
    <w:rsid w:val="003C51F4"/>
    <w:rsid w:val="003C5F20"/>
    <w:rsid w:val="003C5FD6"/>
    <w:rsid w:val="003C614F"/>
    <w:rsid w:val="003C693F"/>
    <w:rsid w:val="003C6E58"/>
    <w:rsid w:val="003C7031"/>
    <w:rsid w:val="003C726F"/>
    <w:rsid w:val="003C7644"/>
    <w:rsid w:val="003C76CA"/>
    <w:rsid w:val="003C7BBA"/>
    <w:rsid w:val="003C7DB1"/>
    <w:rsid w:val="003D0062"/>
    <w:rsid w:val="003D0107"/>
    <w:rsid w:val="003D077F"/>
    <w:rsid w:val="003D07D2"/>
    <w:rsid w:val="003D1A53"/>
    <w:rsid w:val="003D1A8F"/>
    <w:rsid w:val="003D1D1D"/>
    <w:rsid w:val="003D1F24"/>
    <w:rsid w:val="003D2B93"/>
    <w:rsid w:val="003D3EC0"/>
    <w:rsid w:val="003D415C"/>
    <w:rsid w:val="003D49D4"/>
    <w:rsid w:val="003D4FFD"/>
    <w:rsid w:val="003D5660"/>
    <w:rsid w:val="003D5CEE"/>
    <w:rsid w:val="003D6407"/>
    <w:rsid w:val="003D657F"/>
    <w:rsid w:val="003D680C"/>
    <w:rsid w:val="003D6840"/>
    <w:rsid w:val="003D69D0"/>
    <w:rsid w:val="003D6EB5"/>
    <w:rsid w:val="003D6ED1"/>
    <w:rsid w:val="003D712B"/>
    <w:rsid w:val="003D7466"/>
    <w:rsid w:val="003D79FC"/>
    <w:rsid w:val="003D7D39"/>
    <w:rsid w:val="003E04FB"/>
    <w:rsid w:val="003E0824"/>
    <w:rsid w:val="003E0B29"/>
    <w:rsid w:val="003E0C67"/>
    <w:rsid w:val="003E1270"/>
    <w:rsid w:val="003E1847"/>
    <w:rsid w:val="003E192E"/>
    <w:rsid w:val="003E1ADC"/>
    <w:rsid w:val="003E218A"/>
    <w:rsid w:val="003E2EB3"/>
    <w:rsid w:val="003E3047"/>
    <w:rsid w:val="003E3224"/>
    <w:rsid w:val="003E3E6F"/>
    <w:rsid w:val="003E4990"/>
    <w:rsid w:val="003E4D5E"/>
    <w:rsid w:val="003E542F"/>
    <w:rsid w:val="003E54C2"/>
    <w:rsid w:val="003E5576"/>
    <w:rsid w:val="003E5E20"/>
    <w:rsid w:val="003E6B15"/>
    <w:rsid w:val="003E6FDD"/>
    <w:rsid w:val="003E79C5"/>
    <w:rsid w:val="003F09BA"/>
    <w:rsid w:val="003F25D0"/>
    <w:rsid w:val="003F2646"/>
    <w:rsid w:val="003F2934"/>
    <w:rsid w:val="003F3001"/>
    <w:rsid w:val="003F30A6"/>
    <w:rsid w:val="003F3949"/>
    <w:rsid w:val="003F3A98"/>
    <w:rsid w:val="003F3B58"/>
    <w:rsid w:val="003F3D20"/>
    <w:rsid w:val="003F3FAE"/>
    <w:rsid w:val="003F40E2"/>
    <w:rsid w:val="003F45A5"/>
    <w:rsid w:val="003F4E7C"/>
    <w:rsid w:val="003F6721"/>
    <w:rsid w:val="003F6C91"/>
    <w:rsid w:val="003F6E38"/>
    <w:rsid w:val="003F70F5"/>
    <w:rsid w:val="003F7B2E"/>
    <w:rsid w:val="003F7B9E"/>
    <w:rsid w:val="003F7F50"/>
    <w:rsid w:val="004000EC"/>
    <w:rsid w:val="004011E2"/>
    <w:rsid w:val="004016F6"/>
    <w:rsid w:val="00401729"/>
    <w:rsid w:val="0040186E"/>
    <w:rsid w:val="00401AC7"/>
    <w:rsid w:val="00402124"/>
    <w:rsid w:val="0040224E"/>
    <w:rsid w:val="00402A77"/>
    <w:rsid w:val="0040317D"/>
    <w:rsid w:val="004032E8"/>
    <w:rsid w:val="00403383"/>
    <w:rsid w:val="004039C5"/>
    <w:rsid w:val="00403C8E"/>
    <w:rsid w:val="00403E38"/>
    <w:rsid w:val="0040404C"/>
    <w:rsid w:val="004041CD"/>
    <w:rsid w:val="004043DD"/>
    <w:rsid w:val="004053FA"/>
    <w:rsid w:val="00405417"/>
    <w:rsid w:val="00405C7E"/>
    <w:rsid w:val="00405E2C"/>
    <w:rsid w:val="0040603F"/>
    <w:rsid w:val="0040618E"/>
    <w:rsid w:val="004065F8"/>
    <w:rsid w:val="0040690D"/>
    <w:rsid w:val="00406BF3"/>
    <w:rsid w:val="00406E84"/>
    <w:rsid w:val="00407514"/>
    <w:rsid w:val="0040755D"/>
    <w:rsid w:val="00407751"/>
    <w:rsid w:val="00407E1A"/>
    <w:rsid w:val="004104D6"/>
    <w:rsid w:val="00410517"/>
    <w:rsid w:val="00410CC3"/>
    <w:rsid w:val="00411511"/>
    <w:rsid w:val="00411755"/>
    <w:rsid w:val="00412E1B"/>
    <w:rsid w:val="00412E6D"/>
    <w:rsid w:val="00413433"/>
    <w:rsid w:val="004138BF"/>
    <w:rsid w:val="004144CE"/>
    <w:rsid w:val="004146C1"/>
    <w:rsid w:val="0041486F"/>
    <w:rsid w:val="00414FD4"/>
    <w:rsid w:val="00415241"/>
    <w:rsid w:val="0041547D"/>
    <w:rsid w:val="00415D5E"/>
    <w:rsid w:val="00415E7C"/>
    <w:rsid w:val="00416820"/>
    <w:rsid w:val="00416A87"/>
    <w:rsid w:val="00416BAF"/>
    <w:rsid w:val="00416F7F"/>
    <w:rsid w:val="0041759A"/>
    <w:rsid w:val="0041768D"/>
    <w:rsid w:val="004177B6"/>
    <w:rsid w:val="00417BB1"/>
    <w:rsid w:val="00417D34"/>
    <w:rsid w:val="0042032A"/>
    <w:rsid w:val="00420603"/>
    <w:rsid w:val="00421728"/>
    <w:rsid w:val="00421CAD"/>
    <w:rsid w:val="00422162"/>
    <w:rsid w:val="004234BA"/>
    <w:rsid w:val="00424249"/>
    <w:rsid w:val="00424A8B"/>
    <w:rsid w:val="00424DF3"/>
    <w:rsid w:val="00425315"/>
    <w:rsid w:val="00425C62"/>
    <w:rsid w:val="0042684E"/>
    <w:rsid w:val="0042686E"/>
    <w:rsid w:val="00426904"/>
    <w:rsid w:val="004275DE"/>
    <w:rsid w:val="00427960"/>
    <w:rsid w:val="00430569"/>
    <w:rsid w:val="0043085B"/>
    <w:rsid w:val="0043087C"/>
    <w:rsid w:val="004312AE"/>
    <w:rsid w:val="0043139B"/>
    <w:rsid w:val="00431480"/>
    <w:rsid w:val="00431807"/>
    <w:rsid w:val="0043199A"/>
    <w:rsid w:val="00431A1F"/>
    <w:rsid w:val="00431C51"/>
    <w:rsid w:val="004322CA"/>
    <w:rsid w:val="00432533"/>
    <w:rsid w:val="004325D5"/>
    <w:rsid w:val="0043262B"/>
    <w:rsid w:val="0043292C"/>
    <w:rsid w:val="00433086"/>
    <w:rsid w:val="00433920"/>
    <w:rsid w:val="00433D8C"/>
    <w:rsid w:val="00433E68"/>
    <w:rsid w:val="004343E6"/>
    <w:rsid w:val="00434632"/>
    <w:rsid w:val="00434AE3"/>
    <w:rsid w:val="00435301"/>
    <w:rsid w:val="004358BF"/>
    <w:rsid w:val="004366EF"/>
    <w:rsid w:val="00436CB9"/>
    <w:rsid w:val="00436FC6"/>
    <w:rsid w:val="0043720E"/>
    <w:rsid w:val="00437277"/>
    <w:rsid w:val="004375B6"/>
    <w:rsid w:val="00437B47"/>
    <w:rsid w:val="00437D5B"/>
    <w:rsid w:val="00440057"/>
    <w:rsid w:val="00440060"/>
    <w:rsid w:val="00440191"/>
    <w:rsid w:val="0044035B"/>
    <w:rsid w:val="00440ADB"/>
    <w:rsid w:val="0044104F"/>
    <w:rsid w:val="0044119D"/>
    <w:rsid w:val="00441A38"/>
    <w:rsid w:val="0044273D"/>
    <w:rsid w:val="00442B47"/>
    <w:rsid w:val="00442B75"/>
    <w:rsid w:val="00442F95"/>
    <w:rsid w:val="00443668"/>
    <w:rsid w:val="00443847"/>
    <w:rsid w:val="00443DFA"/>
    <w:rsid w:val="0044436D"/>
    <w:rsid w:val="0044465A"/>
    <w:rsid w:val="00444951"/>
    <w:rsid w:val="00444F8F"/>
    <w:rsid w:val="004452DE"/>
    <w:rsid w:val="004453A4"/>
    <w:rsid w:val="0044544C"/>
    <w:rsid w:val="00445BCB"/>
    <w:rsid w:val="00446169"/>
    <w:rsid w:val="004462AA"/>
    <w:rsid w:val="00446CC5"/>
    <w:rsid w:val="00447EA0"/>
    <w:rsid w:val="004513BC"/>
    <w:rsid w:val="00451AB8"/>
    <w:rsid w:val="00451F7C"/>
    <w:rsid w:val="004528CC"/>
    <w:rsid w:val="00452E10"/>
    <w:rsid w:val="00453383"/>
    <w:rsid w:val="00453A56"/>
    <w:rsid w:val="00453BD2"/>
    <w:rsid w:val="00453CC8"/>
    <w:rsid w:val="00453CE3"/>
    <w:rsid w:val="00453EA8"/>
    <w:rsid w:val="0045409B"/>
    <w:rsid w:val="004540DE"/>
    <w:rsid w:val="004545EB"/>
    <w:rsid w:val="00454A7A"/>
    <w:rsid w:val="00454D3B"/>
    <w:rsid w:val="00454FE1"/>
    <w:rsid w:val="0045523B"/>
    <w:rsid w:val="0045537A"/>
    <w:rsid w:val="004553EC"/>
    <w:rsid w:val="00455BEB"/>
    <w:rsid w:val="00455F01"/>
    <w:rsid w:val="0045601F"/>
    <w:rsid w:val="004561EE"/>
    <w:rsid w:val="004567FB"/>
    <w:rsid w:val="00456CEA"/>
    <w:rsid w:val="00457123"/>
    <w:rsid w:val="004572B9"/>
    <w:rsid w:val="0045760F"/>
    <w:rsid w:val="00457748"/>
    <w:rsid w:val="00457749"/>
    <w:rsid w:val="00457F47"/>
    <w:rsid w:val="00460E58"/>
    <w:rsid w:val="0046130B"/>
    <w:rsid w:val="00461CCD"/>
    <w:rsid w:val="004621FF"/>
    <w:rsid w:val="0046233B"/>
    <w:rsid w:val="004627E2"/>
    <w:rsid w:val="00462951"/>
    <w:rsid w:val="00462F2F"/>
    <w:rsid w:val="00463102"/>
    <w:rsid w:val="00463567"/>
    <w:rsid w:val="0046392C"/>
    <w:rsid w:val="004639BF"/>
    <w:rsid w:val="004639E6"/>
    <w:rsid w:val="00463ECF"/>
    <w:rsid w:val="0046455A"/>
    <w:rsid w:val="004645C5"/>
    <w:rsid w:val="004648FE"/>
    <w:rsid w:val="004652D0"/>
    <w:rsid w:val="00466362"/>
    <w:rsid w:val="00466AF8"/>
    <w:rsid w:val="004678AA"/>
    <w:rsid w:val="0047009D"/>
    <w:rsid w:val="00470357"/>
    <w:rsid w:val="00470538"/>
    <w:rsid w:val="0047083F"/>
    <w:rsid w:val="00471209"/>
    <w:rsid w:val="00471466"/>
    <w:rsid w:val="004716A4"/>
    <w:rsid w:val="00471BC0"/>
    <w:rsid w:val="00471C4F"/>
    <w:rsid w:val="00471DC2"/>
    <w:rsid w:val="00471E41"/>
    <w:rsid w:val="004721A0"/>
    <w:rsid w:val="00472463"/>
    <w:rsid w:val="004738F2"/>
    <w:rsid w:val="00473EEE"/>
    <w:rsid w:val="00474962"/>
    <w:rsid w:val="00474E1E"/>
    <w:rsid w:val="004750EE"/>
    <w:rsid w:val="00475D3A"/>
    <w:rsid w:val="00476736"/>
    <w:rsid w:val="00476974"/>
    <w:rsid w:val="00476A9A"/>
    <w:rsid w:val="00477137"/>
    <w:rsid w:val="0047740B"/>
    <w:rsid w:val="00477816"/>
    <w:rsid w:val="0047792D"/>
    <w:rsid w:val="00477977"/>
    <w:rsid w:val="00477C0A"/>
    <w:rsid w:val="00477C85"/>
    <w:rsid w:val="004804E0"/>
    <w:rsid w:val="00480698"/>
    <w:rsid w:val="00480948"/>
    <w:rsid w:val="00480EBE"/>
    <w:rsid w:val="00481508"/>
    <w:rsid w:val="004815D2"/>
    <w:rsid w:val="004818D4"/>
    <w:rsid w:val="00481EE2"/>
    <w:rsid w:val="0048246B"/>
    <w:rsid w:val="004828EF"/>
    <w:rsid w:val="00483397"/>
    <w:rsid w:val="00483563"/>
    <w:rsid w:val="00483AC4"/>
    <w:rsid w:val="00483B70"/>
    <w:rsid w:val="00484CC3"/>
    <w:rsid w:val="00485350"/>
    <w:rsid w:val="0048559A"/>
    <w:rsid w:val="00485677"/>
    <w:rsid w:val="00485A12"/>
    <w:rsid w:val="00485D11"/>
    <w:rsid w:val="00485EBE"/>
    <w:rsid w:val="00485EC2"/>
    <w:rsid w:val="00485ECF"/>
    <w:rsid w:val="00485FCE"/>
    <w:rsid w:val="004864B4"/>
    <w:rsid w:val="00486557"/>
    <w:rsid w:val="004865D5"/>
    <w:rsid w:val="00486FDF"/>
    <w:rsid w:val="00487038"/>
    <w:rsid w:val="004874EE"/>
    <w:rsid w:val="00487656"/>
    <w:rsid w:val="004876C6"/>
    <w:rsid w:val="00487A86"/>
    <w:rsid w:val="00487C34"/>
    <w:rsid w:val="00490353"/>
    <w:rsid w:val="00490680"/>
    <w:rsid w:val="00490894"/>
    <w:rsid w:val="004909E3"/>
    <w:rsid w:val="00490B8E"/>
    <w:rsid w:val="00490F9D"/>
    <w:rsid w:val="00491000"/>
    <w:rsid w:val="00491030"/>
    <w:rsid w:val="00491044"/>
    <w:rsid w:val="00491529"/>
    <w:rsid w:val="004919E6"/>
    <w:rsid w:val="00491F74"/>
    <w:rsid w:val="00492566"/>
    <w:rsid w:val="00492683"/>
    <w:rsid w:val="004926DC"/>
    <w:rsid w:val="00492AA3"/>
    <w:rsid w:val="00492C0E"/>
    <w:rsid w:val="00492F3F"/>
    <w:rsid w:val="0049319F"/>
    <w:rsid w:val="0049453B"/>
    <w:rsid w:val="00494955"/>
    <w:rsid w:val="00494BDF"/>
    <w:rsid w:val="00495299"/>
    <w:rsid w:val="00495702"/>
    <w:rsid w:val="00495967"/>
    <w:rsid w:val="00495D76"/>
    <w:rsid w:val="004966A5"/>
    <w:rsid w:val="004967FE"/>
    <w:rsid w:val="00496AC5"/>
    <w:rsid w:val="00496D14"/>
    <w:rsid w:val="00496E62"/>
    <w:rsid w:val="00497478"/>
    <w:rsid w:val="00497B28"/>
    <w:rsid w:val="004A04A9"/>
    <w:rsid w:val="004A04B3"/>
    <w:rsid w:val="004A0846"/>
    <w:rsid w:val="004A0AD6"/>
    <w:rsid w:val="004A0D85"/>
    <w:rsid w:val="004A0DC7"/>
    <w:rsid w:val="004A101E"/>
    <w:rsid w:val="004A11BF"/>
    <w:rsid w:val="004A1C35"/>
    <w:rsid w:val="004A2A90"/>
    <w:rsid w:val="004A34FF"/>
    <w:rsid w:val="004A35EC"/>
    <w:rsid w:val="004A3617"/>
    <w:rsid w:val="004A38F2"/>
    <w:rsid w:val="004A42D6"/>
    <w:rsid w:val="004A43B9"/>
    <w:rsid w:val="004A45A0"/>
    <w:rsid w:val="004A4C51"/>
    <w:rsid w:val="004A53A7"/>
    <w:rsid w:val="004A586A"/>
    <w:rsid w:val="004A5D0C"/>
    <w:rsid w:val="004A603D"/>
    <w:rsid w:val="004A6977"/>
    <w:rsid w:val="004A69E9"/>
    <w:rsid w:val="004A6F75"/>
    <w:rsid w:val="004B00A9"/>
    <w:rsid w:val="004B0504"/>
    <w:rsid w:val="004B06BC"/>
    <w:rsid w:val="004B0D96"/>
    <w:rsid w:val="004B0DD2"/>
    <w:rsid w:val="004B0E5D"/>
    <w:rsid w:val="004B194C"/>
    <w:rsid w:val="004B1BD2"/>
    <w:rsid w:val="004B2011"/>
    <w:rsid w:val="004B28F2"/>
    <w:rsid w:val="004B297A"/>
    <w:rsid w:val="004B2C59"/>
    <w:rsid w:val="004B2ED6"/>
    <w:rsid w:val="004B311B"/>
    <w:rsid w:val="004B346B"/>
    <w:rsid w:val="004B3495"/>
    <w:rsid w:val="004B3964"/>
    <w:rsid w:val="004B3ADD"/>
    <w:rsid w:val="004B3F02"/>
    <w:rsid w:val="004B3F2E"/>
    <w:rsid w:val="004B48D2"/>
    <w:rsid w:val="004B5122"/>
    <w:rsid w:val="004B5536"/>
    <w:rsid w:val="004B5731"/>
    <w:rsid w:val="004B5DA7"/>
    <w:rsid w:val="004B69A7"/>
    <w:rsid w:val="004C0A56"/>
    <w:rsid w:val="004C131B"/>
    <w:rsid w:val="004C170C"/>
    <w:rsid w:val="004C1D0A"/>
    <w:rsid w:val="004C1D2A"/>
    <w:rsid w:val="004C2081"/>
    <w:rsid w:val="004C2E30"/>
    <w:rsid w:val="004C394E"/>
    <w:rsid w:val="004C3A73"/>
    <w:rsid w:val="004C4790"/>
    <w:rsid w:val="004C4DAE"/>
    <w:rsid w:val="004C50ED"/>
    <w:rsid w:val="004C553A"/>
    <w:rsid w:val="004C5CA0"/>
    <w:rsid w:val="004C6F21"/>
    <w:rsid w:val="004D00F7"/>
    <w:rsid w:val="004D0A13"/>
    <w:rsid w:val="004D0B09"/>
    <w:rsid w:val="004D14A6"/>
    <w:rsid w:val="004D1612"/>
    <w:rsid w:val="004D1774"/>
    <w:rsid w:val="004D1992"/>
    <w:rsid w:val="004D231E"/>
    <w:rsid w:val="004D23B6"/>
    <w:rsid w:val="004D2A4C"/>
    <w:rsid w:val="004D3452"/>
    <w:rsid w:val="004D3578"/>
    <w:rsid w:val="004D3FE8"/>
    <w:rsid w:val="004D4697"/>
    <w:rsid w:val="004D4E40"/>
    <w:rsid w:val="004D517F"/>
    <w:rsid w:val="004D5330"/>
    <w:rsid w:val="004D6037"/>
    <w:rsid w:val="004D61BE"/>
    <w:rsid w:val="004D68E7"/>
    <w:rsid w:val="004D7218"/>
    <w:rsid w:val="004D74CF"/>
    <w:rsid w:val="004E00B7"/>
    <w:rsid w:val="004E0353"/>
    <w:rsid w:val="004E08B3"/>
    <w:rsid w:val="004E0B37"/>
    <w:rsid w:val="004E1018"/>
    <w:rsid w:val="004E15ED"/>
    <w:rsid w:val="004E1841"/>
    <w:rsid w:val="004E18F3"/>
    <w:rsid w:val="004E1AFC"/>
    <w:rsid w:val="004E1F0C"/>
    <w:rsid w:val="004E20D4"/>
    <w:rsid w:val="004E213A"/>
    <w:rsid w:val="004E228C"/>
    <w:rsid w:val="004E2866"/>
    <w:rsid w:val="004E2950"/>
    <w:rsid w:val="004E29F3"/>
    <w:rsid w:val="004E3082"/>
    <w:rsid w:val="004E3A28"/>
    <w:rsid w:val="004E3B68"/>
    <w:rsid w:val="004E495A"/>
    <w:rsid w:val="004E4B7F"/>
    <w:rsid w:val="004E52C0"/>
    <w:rsid w:val="004E53B0"/>
    <w:rsid w:val="004E557A"/>
    <w:rsid w:val="004E573C"/>
    <w:rsid w:val="004E607E"/>
    <w:rsid w:val="004E60E6"/>
    <w:rsid w:val="004E6411"/>
    <w:rsid w:val="004E6DAE"/>
    <w:rsid w:val="004E725D"/>
    <w:rsid w:val="004E7DCA"/>
    <w:rsid w:val="004F00F9"/>
    <w:rsid w:val="004F0F5A"/>
    <w:rsid w:val="004F167E"/>
    <w:rsid w:val="004F17C6"/>
    <w:rsid w:val="004F21B6"/>
    <w:rsid w:val="004F2CFE"/>
    <w:rsid w:val="004F33BF"/>
    <w:rsid w:val="004F3428"/>
    <w:rsid w:val="004F38B5"/>
    <w:rsid w:val="004F3EC0"/>
    <w:rsid w:val="004F4171"/>
    <w:rsid w:val="004F42B9"/>
    <w:rsid w:val="004F4393"/>
    <w:rsid w:val="004F4CBA"/>
    <w:rsid w:val="004F4DEB"/>
    <w:rsid w:val="004F4F07"/>
    <w:rsid w:val="004F4F51"/>
    <w:rsid w:val="004F56CF"/>
    <w:rsid w:val="004F6314"/>
    <w:rsid w:val="004F678E"/>
    <w:rsid w:val="004F6946"/>
    <w:rsid w:val="004F7638"/>
    <w:rsid w:val="004F7F58"/>
    <w:rsid w:val="005001A0"/>
    <w:rsid w:val="00500238"/>
    <w:rsid w:val="0050029A"/>
    <w:rsid w:val="005002B3"/>
    <w:rsid w:val="0050084E"/>
    <w:rsid w:val="00500B23"/>
    <w:rsid w:val="00500FA3"/>
    <w:rsid w:val="005013E3"/>
    <w:rsid w:val="005017D6"/>
    <w:rsid w:val="00501FC7"/>
    <w:rsid w:val="00502BC6"/>
    <w:rsid w:val="00503CEB"/>
    <w:rsid w:val="00504D00"/>
    <w:rsid w:val="00504D11"/>
    <w:rsid w:val="00504D7C"/>
    <w:rsid w:val="00505191"/>
    <w:rsid w:val="005059ED"/>
    <w:rsid w:val="005062BF"/>
    <w:rsid w:val="005062F2"/>
    <w:rsid w:val="00506DBF"/>
    <w:rsid w:val="005074FA"/>
    <w:rsid w:val="00507C30"/>
    <w:rsid w:val="00507C46"/>
    <w:rsid w:val="00510298"/>
    <w:rsid w:val="00510BC5"/>
    <w:rsid w:val="00511BEF"/>
    <w:rsid w:val="00511C1D"/>
    <w:rsid w:val="00512365"/>
    <w:rsid w:val="00512529"/>
    <w:rsid w:val="00512D44"/>
    <w:rsid w:val="00512EFC"/>
    <w:rsid w:val="00513482"/>
    <w:rsid w:val="00513D18"/>
    <w:rsid w:val="00514155"/>
    <w:rsid w:val="0051466E"/>
    <w:rsid w:val="00514E67"/>
    <w:rsid w:val="00515089"/>
    <w:rsid w:val="00515A93"/>
    <w:rsid w:val="00515C5D"/>
    <w:rsid w:val="00515CD1"/>
    <w:rsid w:val="0051638B"/>
    <w:rsid w:val="005167CA"/>
    <w:rsid w:val="0051737A"/>
    <w:rsid w:val="00517984"/>
    <w:rsid w:val="0052002F"/>
    <w:rsid w:val="00520446"/>
    <w:rsid w:val="0052058B"/>
    <w:rsid w:val="0052060F"/>
    <w:rsid w:val="00521401"/>
    <w:rsid w:val="0052175C"/>
    <w:rsid w:val="00521BD8"/>
    <w:rsid w:val="00521EC1"/>
    <w:rsid w:val="00522421"/>
    <w:rsid w:val="00522845"/>
    <w:rsid w:val="00522D3C"/>
    <w:rsid w:val="0052316B"/>
    <w:rsid w:val="005234C6"/>
    <w:rsid w:val="0052384E"/>
    <w:rsid w:val="00523E65"/>
    <w:rsid w:val="00523F2F"/>
    <w:rsid w:val="00524308"/>
    <w:rsid w:val="005243FA"/>
    <w:rsid w:val="005246B2"/>
    <w:rsid w:val="005248B8"/>
    <w:rsid w:val="005258A3"/>
    <w:rsid w:val="00525992"/>
    <w:rsid w:val="00525A3D"/>
    <w:rsid w:val="00525B88"/>
    <w:rsid w:val="00525EBA"/>
    <w:rsid w:val="00526157"/>
    <w:rsid w:val="005261DA"/>
    <w:rsid w:val="00526792"/>
    <w:rsid w:val="00527737"/>
    <w:rsid w:val="0052776C"/>
    <w:rsid w:val="00527A39"/>
    <w:rsid w:val="00530270"/>
    <w:rsid w:val="00531816"/>
    <w:rsid w:val="00531BA6"/>
    <w:rsid w:val="0053210E"/>
    <w:rsid w:val="00532252"/>
    <w:rsid w:val="0053258E"/>
    <w:rsid w:val="00532701"/>
    <w:rsid w:val="00532D9D"/>
    <w:rsid w:val="00533159"/>
    <w:rsid w:val="00533410"/>
    <w:rsid w:val="0053344E"/>
    <w:rsid w:val="00533CD5"/>
    <w:rsid w:val="00533EAC"/>
    <w:rsid w:val="00533FD7"/>
    <w:rsid w:val="00534262"/>
    <w:rsid w:val="005348EE"/>
    <w:rsid w:val="00534A4C"/>
    <w:rsid w:val="00534E2F"/>
    <w:rsid w:val="005350BF"/>
    <w:rsid w:val="0053550B"/>
    <w:rsid w:val="005357EE"/>
    <w:rsid w:val="00535D48"/>
    <w:rsid w:val="00536889"/>
    <w:rsid w:val="00536EF5"/>
    <w:rsid w:val="00537998"/>
    <w:rsid w:val="00540132"/>
    <w:rsid w:val="0054015B"/>
    <w:rsid w:val="005408B6"/>
    <w:rsid w:val="00540C51"/>
    <w:rsid w:val="00540ED7"/>
    <w:rsid w:val="005417EA"/>
    <w:rsid w:val="005417F6"/>
    <w:rsid w:val="00542593"/>
    <w:rsid w:val="005425D8"/>
    <w:rsid w:val="00542AD8"/>
    <w:rsid w:val="00542EB2"/>
    <w:rsid w:val="0054330D"/>
    <w:rsid w:val="0054336D"/>
    <w:rsid w:val="00543543"/>
    <w:rsid w:val="0054393D"/>
    <w:rsid w:val="00543AD9"/>
    <w:rsid w:val="00543BFF"/>
    <w:rsid w:val="00543E0E"/>
    <w:rsid w:val="00543E6C"/>
    <w:rsid w:val="0054410C"/>
    <w:rsid w:val="005446E5"/>
    <w:rsid w:val="0054487D"/>
    <w:rsid w:val="00544D72"/>
    <w:rsid w:val="00544E24"/>
    <w:rsid w:val="00544F5B"/>
    <w:rsid w:val="005452E7"/>
    <w:rsid w:val="005453DD"/>
    <w:rsid w:val="00545768"/>
    <w:rsid w:val="00546084"/>
    <w:rsid w:val="005460E9"/>
    <w:rsid w:val="005462E9"/>
    <w:rsid w:val="00546551"/>
    <w:rsid w:val="005466F1"/>
    <w:rsid w:val="005475C5"/>
    <w:rsid w:val="00547812"/>
    <w:rsid w:val="00547932"/>
    <w:rsid w:val="00547A21"/>
    <w:rsid w:val="00547AB8"/>
    <w:rsid w:val="00547C03"/>
    <w:rsid w:val="0055038A"/>
    <w:rsid w:val="005509A3"/>
    <w:rsid w:val="00551179"/>
    <w:rsid w:val="00551E67"/>
    <w:rsid w:val="00551EE3"/>
    <w:rsid w:val="00552C35"/>
    <w:rsid w:val="00552E4F"/>
    <w:rsid w:val="00553056"/>
    <w:rsid w:val="00553CD5"/>
    <w:rsid w:val="00553F5E"/>
    <w:rsid w:val="00554777"/>
    <w:rsid w:val="00554877"/>
    <w:rsid w:val="00554B3B"/>
    <w:rsid w:val="00554CE5"/>
    <w:rsid w:val="00554EAF"/>
    <w:rsid w:val="00555931"/>
    <w:rsid w:val="00555C58"/>
    <w:rsid w:val="00555DC4"/>
    <w:rsid w:val="00556653"/>
    <w:rsid w:val="005566B0"/>
    <w:rsid w:val="00556DFA"/>
    <w:rsid w:val="00556F3F"/>
    <w:rsid w:val="005575B1"/>
    <w:rsid w:val="00560420"/>
    <w:rsid w:val="00560451"/>
    <w:rsid w:val="00561489"/>
    <w:rsid w:val="005614C2"/>
    <w:rsid w:val="005618F1"/>
    <w:rsid w:val="00562009"/>
    <w:rsid w:val="0056216A"/>
    <w:rsid w:val="005628FC"/>
    <w:rsid w:val="00562A48"/>
    <w:rsid w:val="00563450"/>
    <w:rsid w:val="0056466C"/>
    <w:rsid w:val="00564CE5"/>
    <w:rsid w:val="00565087"/>
    <w:rsid w:val="00566120"/>
    <w:rsid w:val="005662AF"/>
    <w:rsid w:val="00566B11"/>
    <w:rsid w:val="00566B23"/>
    <w:rsid w:val="00566E54"/>
    <w:rsid w:val="00567BEF"/>
    <w:rsid w:val="00570656"/>
    <w:rsid w:val="00570AAB"/>
    <w:rsid w:val="00570F8F"/>
    <w:rsid w:val="0057148E"/>
    <w:rsid w:val="00571A69"/>
    <w:rsid w:val="00571F13"/>
    <w:rsid w:val="0057204F"/>
    <w:rsid w:val="0057207C"/>
    <w:rsid w:val="0057236E"/>
    <w:rsid w:val="005726D6"/>
    <w:rsid w:val="0057272A"/>
    <w:rsid w:val="00572BCC"/>
    <w:rsid w:val="00572F8E"/>
    <w:rsid w:val="00573578"/>
    <w:rsid w:val="00573979"/>
    <w:rsid w:val="00573AB1"/>
    <w:rsid w:val="00573ED1"/>
    <w:rsid w:val="00574101"/>
    <w:rsid w:val="005747CE"/>
    <w:rsid w:val="00574BB6"/>
    <w:rsid w:val="00574EDA"/>
    <w:rsid w:val="00575035"/>
    <w:rsid w:val="005755EA"/>
    <w:rsid w:val="0057563B"/>
    <w:rsid w:val="00575830"/>
    <w:rsid w:val="005759BE"/>
    <w:rsid w:val="00575DA1"/>
    <w:rsid w:val="00576037"/>
    <w:rsid w:val="005768AA"/>
    <w:rsid w:val="00576EE9"/>
    <w:rsid w:val="005771DB"/>
    <w:rsid w:val="00577AF2"/>
    <w:rsid w:val="0058041A"/>
    <w:rsid w:val="005807FD"/>
    <w:rsid w:val="00580B49"/>
    <w:rsid w:val="00580C86"/>
    <w:rsid w:val="0058111C"/>
    <w:rsid w:val="00581754"/>
    <w:rsid w:val="00581A01"/>
    <w:rsid w:val="00581D8A"/>
    <w:rsid w:val="00582489"/>
    <w:rsid w:val="00582B6F"/>
    <w:rsid w:val="00582DA3"/>
    <w:rsid w:val="005834A1"/>
    <w:rsid w:val="005837D8"/>
    <w:rsid w:val="00583A98"/>
    <w:rsid w:val="00583B0C"/>
    <w:rsid w:val="005843E3"/>
    <w:rsid w:val="00584DAB"/>
    <w:rsid w:val="005851A4"/>
    <w:rsid w:val="00585F82"/>
    <w:rsid w:val="005863D2"/>
    <w:rsid w:val="005866C3"/>
    <w:rsid w:val="00586710"/>
    <w:rsid w:val="00586D69"/>
    <w:rsid w:val="00586E27"/>
    <w:rsid w:val="005871A3"/>
    <w:rsid w:val="0058732A"/>
    <w:rsid w:val="0058753E"/>
    <w:rsid w:val="00587B6A"/>
    <w:rsid w:val="00587B76"/>
    <w:rsid w:val="00590773"/>
    <w:rsid w:val="005910A5"/>
    <w:rsid w:val="0059191F"/>
    <w:rsid w:val="005921D7"/>
    <w:rsid w:val="00593EE8"/>
    <w:rsid w:val="005942F0"/>
    <w:rsid w:val="00594673"/>
    <w:rsid w:val="00594761"/>
    <w:rsid w:val="00594C90"/>
    <w:rsid w:val="00594E36"/>
    <w:rsid w:val="00594EE3"/>
    <w:rsid w:val="00595987"/>
    <w:rsid w:val="00595DF0"/>
    <w:rsid w:val="00596072"/>
    <w:rsid w:val="005963AE"/>
    <w:rsid w:val="0059650F"/>
    <w:rsid w:val="00596747"/>
    <w:rsid w:val="0059691A"/>
    <w:rsid w:val="00596F69"/>
    <w:rsid w:val="005972CA"/>
    <w:rsid w:val="0059741E"/>
    <w:rsid w:val="00597B88"/>
    <w:rsid w:val="00597E3C"/>
    <w:rsid w:val="00597FA9"/>
    <w:rsid w:val="005A0619"/>
    <w:rsid w:val="005A0887"/>
    <w:rsid w:val="005A0B16"/>
    <w:rsid w:val="005A0B69"/>
    <w:rsid w:val="005A17FD"/>
    <w:rsid w:val="005A1C13"/>
    <w:rsid w:val="005A1C6B"/>
    <w:rsid w:val="005A330F"/>
    <w:rsid w:val="005A364C"/>
    <w:rsid w:val="005A3B8F"/>
    <w:rsid w:val="005A3D04"/>
    <w:rsid w:val="005A3E7C"/>
    <w:rsid w:val="005A44EF"/>
    <w:rsid w:val="005A4619"/>
    <w:rsid w:val="005A6217"/>
    <w:rsid w:val="005A62D0"/>
    <w:rsid w:val="005A65DE"/>
    <w:rsid w:val="005A6B50"/>
    <w:rsid w:val="005A6D6D"/>
    <w:rsid w:val="005A70D9"/>
    <w:rsid w:val="005A735C"/>
    <w:rsid w:val="005A7852"/>
    <w:rsid w:val="005A7868"/>
    <w:rsid w:val="005A7E87"/>
    <w:rsid w:val="005B0850"/>
    <w:rsid w:val="005B087C"/>
    <w:rsid w:val="005B0B06"/>
    <w:rsid w:val="005B1DDC"/>
    <w:rsid w:val="005B204F"/>
    <w:rsid w:val="005B2EB4"/>
    <w:rsid w:val="005B361D"/>
    <w:rsid w:val="005B3B05"/>
    <w:rsid w:val="005B3FA7"/>
    <w:rsid w:val="005B417F"/>
    <w:rsid w:val="005B4207"/>
    <w:rsid w:val="005B4709"/>
    <w:rsid w:val="005B5782"/>
    <w:rsid w:val="005B5C57"/>
    <w:rsid w:val="005B5C68"/>
    <w:rsid w:val="005B5C6E"/>
    <w:rsid w:val="005B5F9F"/>
    <w:rsid w:val="005B6215"/>
    <w:rsid w:val="005B6C72"/>
    <w:rsid w:val="005B6FFA"/>
    <w:rsid w:val="005B74DE"/>
    <w:rsid w:val="005B7747"/>
    <w:rsid w:val="005B7A31"/>
    <w:rsid w:val="005B7AAC"/>
    <w:rsid w:val="005B7C3F"/>
    <w:rsid w:val="005B7F12"/>
    <w:rsid w:val="005C1676"/>
    <w:rsid w:val="005C1D5C"/>
    <w:rsid w:val="005C1FEA"/>
    <w:rsid w:val="005C22BB"/>
    <w:rsid w:val="005C2A29"/>
    <w:rsid w:val="005C2DB3"/>
    <w:rsid w:val="005C2F87"/>
    <w:rsid w:val="005C318D"/>
    <w:rsid w:val="005C3293"/>
    <w:rsid w:val="005C368A"/>
    <w:rsid w:val="005C3896"/>
    <w:rsid w:val="005C3AAA"/>
    <w:rsid w:val="005C3C70"/>
    <w:rsid w:val="005C3F0F"/>
    <w:rsid w:val="005C42C2"/>
    <w:rsid w:val="005C4BA5"/>
    <w:rsid w:val="005C4DA9"/>
    <w:rsid w:val="005C53A2"/>
    <w:rsid w:val="005C5714"/>
    <w:rsid w:val="005C5BAE"/>
    <w:rsid w:val="005C5BD2"/>
    <w:rsid w:val="005C5C80"/>
    <w:rsid w:val="005C5E4A"/>
    <w:rsid w:val="005C6810"/>
    <w:rsid w:val="005C68D7"/>
    <w:rsid w:val="005C6999"/>
    <w:rsid w:val="005C6ABA"/>
    <w:rsid w:val="005C6F33"/>
    <w:rsid w:val="005C711C"/>
    <w:rsid w:val="005C7486"/>
    <w:rsid w:val="005D0444"/>
    <w:rsid w:val="005D05C0"/>
    <w:rsid w:val="005D09CE"/>
    <w:rsid w:val="005D0AB1"/>
    <w:rsid w:val="005D0EC1"/>
    <w:rsid w:val="005D0FA3"/>
    <w:rsid w:val="005D14AA"/>
    <w:rsid w:val="005D1608"/>
    <w:rsid w:val="005D19E1"/>
    <w:rsid w:val="005D1CA7"/>
    <w:rsid w:val="005D2B05"/>
    <w:rsid w:val="005D2E01"/>
    <w:rsid w:val="005D3024"/>
    <w:rsid w:val="005D30DA"/>
    <w:rsid w:val="005D317B"/>
    <w:rsid w:val="005D3B74"/>
    <w:rsid w:val="005D3D3A"/>
    <w:rsid w:val="005D3D76"/>
    <w:rsid w:val="005D4F6B"/>
    <w:rsid w:val="005D51FE"/>
    <w:rsid w:val="005D572D"/>
    <w:rsid w:val="005D5AB8"/>
    <w:rsid w:val="005D5EB1"/>
    <w:rsid w:val="005D6909"/>
    <w:rsid w:val="005D6A6C"/>
    <w:rsid w:val="005D70FE"/>
    <w:rsid w:val="005D7571"/>
    <w:rsid w:val="005D75B6"/>
    <w:rsid w:val="005D7726"/>
    <w:rsid w:val="005D77F1"/>
    <w:rsid w:val="005D7B11"/>
    <w:rsid w:val="005D7FC1"/>
    <w:rsid w:val="005E070E"/>
    <w:rsid w:val="005E0856"/>
    <w:rsid w:val="005E0F8D"/>
    <w:rsid w:val="005E2930"/>
    <w:rsid w:val="005E29C0"/>
    <w:rsid w:val="005E29C3"/>
    <w:rsid w:val="005E2A26"/>
    <w:rsid w:val="005E2BFD"/>
    <w:rsid w:val="005E2C1B"/>
    <w:rsid w:val="005E31FC"/>
    <w:rsid w:val="005E3527"/>
    <w:rsid w:val="005E35ED"/>
    <w:rsid w:val="005E3E74"/>
    <w:rsid w:val="005E42C2"/>
    <w:rsid w:val="005E4A6C"/>
    <w:rsid w:val="005E4D03"/>
    <w:rsid w:val="005E4D60"/>
    <w:rsid w:val="005E4D66"/>
    <w:rsid w:val="005E50CF"/>
    <w:rsid w:val="005E5269"/>
    <w:rsid w:val="005E6A1A"/>
    <w:rsid w:val="005E6BC6"/>
    <w:rsid w:val="005E75B4"/>
    <w:rsid w:val="005E7724"/>
    <w:rsid w:val="005F03D0"/>
    <w:rsid w:val="005F0B0B"/>
    <w:rsid w:val="005F150E"/>
    <w:rsid w:val="005F1FCC"/>
    <w:rsid w:val="005F1FD6"/>
    <w:rsid w:val="005F2252"/>
    <w:rsid w:val="005F2FD8"/>
    <w:rsid w:val="005F3259"/>
    <w:rsid w:val="005F401B"/>
    <w:rsid w:val="005F404D"/>
    <w:rsid w:val="005F4429"/>
    <w:rsid w:val="005F4734"/>
    <w:rsid w:val="005F4883"/>
    <w:rsid w:val="005F4BAB"/>
    <w:rsid w:val="005F5621"/>
    <w:rsid w:val="005F565D"/>
    <w:rsid w:val="005F5D73"/>
    <w:rsid w:val="005F5F6F"/>
    <w:rsid w:val="005F60F2"/>
    <w:rsid w:val="005F636C"/>
    <w:rsid w:val="005F6B89"/>
    <w:rsid w:val="005F6BFB"/>
    <w:rsid w:val="005F7142"/>
    <w:rsid w:val="005F7703"/>
    <w:rsid w:val="005F78F1"/>
    <w:rsid w:val="005F7CEB"/>
    <w:rsid w:val="0060031D"/>
    <w:rsid w:val="00601767"/>
    <w:rsid w:val="00601DDF"/>
    <w:rsid w:val="00602FDD"/>
    <w:rsid w:val="00603E61"/>
    <w:rsid w:val="006045F3"/>
    <w:rsid w:val="00604EAA"/>
    <w:rsid w:val="00605310"/>
    <w:rsid w:val="0060579B"/>
    <w:rsid w:val="00606855"/>
    <w:rsid w:val="00607377"/>
    <w:rsid w:val="00610161"/>
    <w:rsid w:val="006102B6"/>
    <w:rsid w:val="00610503"/>
    <w:rsid w:val="006108E8"/>
    <w:rsid w:val="0061107F"/>
    <w:rsid w:val="006114E7"/>
    <w:rsid w:val="00611A6E"/>
    <w:rsid w:val="00611BFD"/>
    <w:rsid w:val="00611EFE"/>
    <w:rsid w:val="00612083"/>
    <w:rsid w:val="006128D9"/>
    <w:rsid w:val="006146B4"/>
    <w:rsid w:val="00614E1C"/>
    <w:rsid w:val="00614FDF"/>
    <w:rsid w:val="00615352"/>
    <w:rsid w:val="006155BF"/>
    <w:rsid w:val="00615F7D"/>
    <w:rsid w:val="0061614E"/>
    <w:rsid w:val="006161C4"/>
    <w:rsid w:val="00616AC5"/>
    <w:rsid w:val="00616E57"/>
    <w:rsid w:val="006173C5"/>
    <w:rsid w:val="006175CD"/>
    <w:rsid w:val="006177C0"/>
    <w:rsid w:val="006179E7"/>
    <w:rsid w:val="00620B65"/>
    <w:rsid w:val="00620DE1"/>
    <w:rsid w:val="00620FE5"/>
    <w:rsid w:val="00621303"/>
    <w:rsid w:val="0062143E"/>
    <w:rsid w:val="006216FC"/>
    <w:rsid w:val="00621C59"/>
    <w:rsid w:val="00621F8E"/>
    <w:rsid w:val="00622142"/>
    <w:rsid w:val="00622991"/>
    <w:rsid w:val="00622AD5"/>
    <w:rsid w:val="00623B6A"/>
    <w:rsid w:val="00623C61"/>
    <w:rsid w:val="00623E20"/>
    <w:rsid w:val="00624162"/>
    <w:rsid w:val="006250D5"/>
    <w:rsid w:val="00625A9D"/>
    <w:rsid w:val="006260AE"/>
    <w:rsid w:val="0062636C"/>
    <w:rsid w:val="006264BC"/>
    <w:rsid w:val="00627110"/>
    <w:rsid w:val="00630138"/>
    <w:rsid w:val="0063057E"/>
    <w:rsid w:val="00630A0A"/>
    <w:rsid w:val="00630DAD"/>
    <w:rsid w:val="006315F5"/>
    <w:rsid w:val="00631954"/>
    <w:rsid w:val="00631981"/>
    <w:rsid w:val="00631DC1"/>
    <w:rsid w:val="00632242"/>
    <w:rsid w:val="0063261C"/>
    <w:rsid w:val="00632716"/>
    <w:rsid w:val="00632985"/>
    <w:rsid w:val="0063299D"/>
    <w:rsid w:val="00632F4B"/>
    <w:rsid w:val="0063326E"/>
    <w:rsid w:val="00633271"/>
    <w:rsid w:val="0063363D"/>
    <w:rsid w:val="00633C7E"/>
    <w:rsid w:val="00634EBF"/>
    <w:rsid w:val="00634EEA"/>
    <w:rsid w:val="006356FF"/>
    <w:rsid w:val="00635FBC"/>
    <w:rsid w:val="00636225"/>
    <w:rsid w:val="0063683E"/>
    <w:rsid w:val="00636EFB"/>
    <w:rsid w:val="00637612"/>
    <w:rsid w:val="00637B3F"/>
    <w:rsid w:val="00640372"/>
    <w:rsid w:val="006404C4"/>
    <w:rsid w:val="006405D4"/>
    <w:rsid w:val="0064063E"/>
    <w:rsid w:val="00640B75"/>
    <w:rsid w:val="00641258"/>
    <w:rsid w:val="0064210C"/>
    <w:rsid w:val="0064224F"/>
    <w:rsid w:val="00642FFA"/>
    <w:rsid w:val="00643008"/>
    <w:rsid w:val="00643031"/>
    <w:rsid w:val="0064361C"/>
    <w:rsid w:val="006441BE"/>
    <w:rsid w:val="0064493E"/>
    <w:rsid w:val="00644A25"/>
    <w:rsid w:val="00645065"/>
    <w:rsid w:val="00645077"/>
    <w:rsid w:val="006450B5"/>
    <w:rsid w:val="006452E6"/>
    <w:rsid w:val="00646271"/>
    <w:rsid w:val="006462DF"/>
    <w:rsid w:val="006463DA"/>
    <w:rsid w:val="00646577"/>
    <w:rsid w:val="00646B28"/>
    <w:rsid w:val="00646CE8"/>
    <w:rsid w:val="00646D3D"/>
    <w:rsid w:val="00646DD0"/>
    <w:rsid w:val="00646E39"/>
    <w:rsid w:val="00647CB6"/>
    <w:rsid w:val="00650764"/>
    <w:rsid w:val="00650ADB"/>
    <w:rsid w:val="006512D3"/>
    <w:rsid w:val="006515D1"/>
    <w:rsid w:val="00651F1D"/>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22F0"/>
    <w:rsid w:val="006629D0"/>
    <w:rsid w:val="00663341"/>
    <w:rsid w:val="00663913"/>
    <w:rsid w:val="006641AC"/>
    <w:rsid w:val="00664C8A"/>
    <w:rsid w:val="00664DE5"/>
    <w:rsid w:val="00664FE9"/>
    <w:rsid w:val="006651AF"/>
    <w:rsid w:val="00665499"/>
    <w:rsid w:val="0066553A"/>
    <w:rsid w:val="00665F69"/>
    <w:rsid w:val="00666378"/>
    <w:rsid w:val="006663D1"/>
    <w:rsid w:val="006665ED"/>
    <w:rsid w:val="0066672D"/>
    <w:rsid w:val="00666817"/>
    <w:rsid w:val="006671FE"/>
    <w:rsid w:val="0066727B"/>
    <w:rsid w:val="006672A4"/>
    <w:rsid w:val="006672E4"/>
    <w:rsid w:val="00670005"/>
    <w:rsid w:val="00670A99"/>
    <w:rsid w:val="00670D4D"/>
    <w:rsid w:val="006711E5"/>
    <w:rsid w:val="00671E0D"/>
    <w:rsid w:val="00672264"/>
    <w:rsid w:val="00672941"/>
    <w:rsid w:val="00673493"/>
    <w:rsid w:val="00673620"/>
    <w:rsid w:val="00673A22"/>
    <w:rsid w:val="006741FF"/>
    <w:rsid w:val="0067465E"/>
    <w:rsid w:val="006769FA"/>
    <w:rsid w:val="00676E0D"/>
    <w:rsid w:val="006771F4"/>
    <w:rsid w:val="0067767F"/>
    <w:rsid w:val="006776FF"/>
    <w:rsid w:val="00677F49"/>
    <w:rsid w:val="006805B6"/>
    <w:rsid w:val="0068060E"/>
    <w:rsid w:val="00680D94"/>
    <w:rsid w:val="00681126"/>
    <w:rsid w:val="006812AC"/>
    <w:rsid w:val="006814D5"/>
    <w:rsid w:val="00681665"/>
    <w:rsid w:val="006817A5"/>
    <w:rsid w:val="006817F5"/>
    <w:rsid w:val="00681A77"/>
    <w:rsid w:val="00681D76"/>
    <w:rsid w:val="00682580"/>
    <w:rsid w:val="006831C0"/>
    <w:rsid w:val="006831D6"/>
    <w:rsid w:val="0068347F"/>
    <w:rsid w:val="0068360C"/>
    <w:rsid w:val="006838A3"/>
    <w:rsid w:val="00683C74"/>
    <w:rsid w:val="00683CD6"/>
    <w:rsid w:val="0068480F"/>
    <w:rsid w:val="006849BB"/>
    <w:rsid w:val="00684D0F"/>
    <w:rsid w:val="00685CD2"/>
    <w:rsid w:val="00685D6A"/>
    <w:rsid w:val="006860BA"/>
    <w:rsid w:val="006861B3"/>
    <w:rsid w:val="00686485"/>
    <w:rsid w:val="006866B6"/>
    <w:rsid w:val="00686793"/>
    <w:rsid w:val="00686AB4"/>
    <w:rsid w:val="00687235"/>
    <w:rsid w:val="00687C05"/>
    <w:rsid w:val="00687CBF"/>
    <w:rsid w:val="006904E1"/>
    <w:rsid w:val="0069088B"/>
    <w:rsid w:val="00691C24"/>
    <w:rsid w:val="006928FA"/>
    <w:rsid w:val="00693016"/>
    <w:rsid w:val="00693321"/>
    <w:rsid w:val="00693458"/>
    <w:rsid w:val="00693559"/>
    <w:rsid w:val="00693677"/>
    <w:rsid w:val="00693F2B"/>
    <w:rsid w:val="0069409B"/>
    <w:rsid w:val="0069451B"/>
    <w:rsid w:val="00694701"/>
    <w:rsid w:val="00694A63"/>
    <w:rsid w:val="00694ABA"/>
    <w:rsid w:val="00694F00"/>
    <w:rsid w:val="00694F09"/>
    <w:rsid w:val="00694FED"/>
    <w:rsid w:val="006954DA"/>
    <w:rsid w:val="00695894"/>
    <w:rsid w:val="00695BC3"/>
    <w:rsid w:val="00695BD5"/>
    <w:rsid w:val="00695FB0"/>
    <w:rsid w:val="00696E18"/>
    <w:rsid w:val="006971E6"/>
    <w:rsid w:val="006A05EC"/>
    <w:rsid w:val="006A06DE"/>
    <w:rsid w:val="006A095E"/>
    <w:rsid w:val="006A0A02"/>
    <w:rsid w:val="006A14F8"/>
    <w:rsid w:val="006A1E16"/>
    <w:rsid w:val="006A1E59"/>
    <w:rsid w:val="006A260E"/>
    <w:rsid w:val="006A2F3B"/>
    <w:rsid w:val="006A30CF"/>
    <w:rsid w:val="006A43B8"/>
    <w:rsid w:val="006A46B8"/>
    <w:rsid w:val="006A46E3"/>
    <w:rsid w:val="006A4B07"/>
    <w:rsid w:val="006A50C1"/>
    <w:rsid w:val="006A5E6E"/>
    <w:rsid w:val="006A601D"/>
    <w:rsid w:val="006A672C"/>
    <w:rsid w:val="006A75DF"/>
    <w:rsid w:val="006B0035"/>
    <w:rsid w:val="006B0357"/>
    <w:rsid w:val="006B0B6F"/>
    <w:rsid w:val="006B1911"/>
    <w:rsid w:val="006B1954"/>
    <w:rsid w:val="006B1C99"/>
    <w:rsid w:val="006B1D90"/>
    <w:rsid w:val="006B2924"/>
    <w:rsid w:val="006B29D4"/>
    <w:rsid w:val="006B3938"/>
    <w:rsid w:val="006B45F9"/>
    <w:rsid w:val="006B4E28"/>
    <w:rsid w:val="006B553E"/>
    <w:rsid w:val="006B5766"/>
    <w:rsid w:val="006B5AFC"/>
    <w:rsid w:val="006B5F9E"/>
    <w:rsid w:val="006B6219"/>
    <w:rsid w:val="006B6821"/>
    <w:rsid w:val="006B6C22"/>
    <w:rsid w:val="006B707C"/>
    <w:rsid w:val="006B73A1"/>
    <w:rsid w:val="006B7965"/>
    <w:rsid w:val="006B79CA"/>
    <w:rsid w:val="006B7BB8"/>
    <w:rsid w:val="006C1B26"/>
    <w:rsid w:val="006C1DF2"/>
    <w:rsid w:val="006C1E09"/>
    <w:rsid w:val="006C36E6"/>
    <w:rsid w:val="006C377F"/>
    <w:rsid w:val="006C38BC"/>
    <w:rsid w:val="006C3C6E"/>
    <w:rsid w:val="006C48C2"/>
    <w:rsid w:val="006C4FCA"/>
    <w:rsid w:val="006C505F"/>
    <w:rsid w:val="006C528A"/>
    <w:rsid w:val="006C59B0"/>
    <w:rsid w:val="006C65BE"/>
    <w:rsid w:val="006C6FC0"/>
    <w:rsid w:val="006C71DF"/>
    <w:rsid w:val="006C7CC4"/>
    <w:rsid w:val="006C7E10"/>
    <w:rsid w:val="006D0161"/>
    <w:rsid w:val="006D0278"/>
    <w:rsid w:val="006D02AC"/>
    <w:rsid w:val="006D0784"/>
    <w:rsid w:val="006D0D04"/>
    <w:rsid w:val="006D14F6"/>
    <w:rsid w:val="006D17F0"/>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700"/>
    <w:rsid w:val="006D68BB"/>
    <w:rsid w:val="006D7101"/>
    <w:rsid w:val="006D7420"/>
    <w:rsid w:val="006D75DB"/>
    <w:rsid w:val="006D781F"/>
    <w:rsid w:val="006E07A6"/>
    <w:rsid w:val="006E0F54"/>
    <w:rsid w:val="006E1113"/>
    <w:rsid w:val="006E1449"/>
    <w:rsid w:val="006E238D"/>
    <w:rsid w:val="006E241E"/>
    <w:rsid w:val="006E29DC"/>
    <w:rsid w:val="006E2AFB"/>
    <w:rsid w:val="006E2CDF"/>
    <w:rsid w:val="006E328F"/>
    <w:rsid w:val="006E3A03"/>
    <w:rsid w:val="006E4329"/>
    <w:rsid w:val="006E4721"/>
    <w:rsid w:val="006E4C2E"/>
    <w:rsid w:val="006E4E54"/>
    <w:rsid w:val="006E59FD"/>
    <w:rsid w:val="006E5B9C"/>
    <w:rsid w:val="006E6128"/>
    <w:rsid w:val="006E70AF"/>
    <w:rsid w:val="006E745F"/>
    <w:rsid w:val="006E75C8"/>
    <w:rsid w:val="006E7B82"/>
    <w:rsid w:val="006F00B8"/>
    <w:rsid w:val="006F0AF7"/>
    <w:rsid w:val="006F0D16"/>
    <w:rsid w:val="006F0EF2"/>
    <w:rsid w:val="006F128F"/>
    <w:rsid w:val="006F131B"/>
    <w:rsid w:val="006F1823"/>
    <w:rsid w:val="006F2295"/>
    <w:rsid w:val="006F2814"/>
    <w:rsid w:val="006F392A"/>
    <w:rsid w:val="006F3F46"/>
    <w:rsid w:val="006F438A"/>
    <w:rsid w:val="006F48CD"/>
    <w:rsid w:val="006F4DBB"/>
    <w:rsid w:val="006F5163"/>
    <w:rsid w:val="006F54E2"/>
    <w:rsid w:val="006F582D"/>
    <w:rsid w:val="006F5E30"/>
    <w:rsid w:val="006F65FC"/>
    <w:rsid w:val="006F6632"/>
    <w:rsid w:val="006F6B55"/>
    <w:rsid w:val="006F6DF3"/>
    <w:rsid w:val="006F76FB"/>
    <w:rsid w:val="00700B87"/>
    <w:rsid w:val="00700D25"/>
    <w:rsid w:val="00700EAC"/>
    <w:rsid w:val="0070157F"/>
    <w:rsid w:val="00702882"/>
    <w:rsid w:val="007031A2"/>
    <w:rsid w:val="00703298"/>
    <w:rsid w:val="00703A65"/>
    <w:rsid w:val="00703C9B"/>
    <w:rsid w:val="00703F01"/>
    <w:rsid w:val="007043CB"/>
    <w:rsid w:val="00704481"/>
    <w:rsid w:val="007044A2"/>
    <w:rsid w:val="0070469C"/>
    <w:rsid w:val="007046F9"/>
    <w:rsid w:val="00704921"/>
    <w:rsid w:val="00704A10"/>
    <w:rsid w:val="00704AE7"/>
    <w:rsid w:val="00704E2F"/>
    <w:rsid w:val="00704F4F"/>
    <w:rsid w:val="00704F5A"/>
    <w:rsid w:val="007059CB"/>
    <w:rsid w:val="007065FC"/>
    <w:rsid w:val="007066E9"/>
    <w:rsid w:val="007067F1"/>
    <w:rsid w:val="0070680A"/>
    <w:rsid w:val="007071E9"/>
    <w:rsid w:val="007072C2"/>
    <w:rsid w:val="00707367"/>
    <w:rsid w:val="007074D9"/>
    <w:rsid w:val="00707676"/>
    <w:rsid w:val="00707C17"/>
    <w:rsid w:val="00710065"/>
    <w:rsid w:val="0071008F"/>
    <w:rsid w:val="00710179"/>
    <w:rsid w:val="00710B31"/>
    <w:rsid w:val="00710B32"/>
    <w:rsid w:val="00710E16"/>
    <w:rsid w:val="00711135"/>
    <w:rsid w:val="007113F0"/>
    <w:rsid w:val="00711966"/>
    <w:rsid w:val="00712526"/>
    <w:rsid w:val="00712B77"/>
    <w:rsid w:val="00712D22"/>
    <w:rsid w:val="0071324A"/>
    <w:rsid w:val="00713734"/>
    <w:rsid w:val="00713865"/>
    <w:rsid w:val="00713B03"/>
    <w:rsid w:val="00713E45"/>
    <w:rsid w:val="00713E88"/>
    <w:rsid w:val="00713F83"/>
    <w:rsid w:val="0071401D"/>
    <w:rsid w:val="00714582"/>
    <w:rsid w:val="007146EB"/>
    <w:rsid w:val="007149B6"/>
    <w:rsid w:val="007153FC"/>
    <w:rsid w:val="0071547F"/>
    <w:rsid w:val="007154B2"/>
    <w:rsid w:val="00717DEB"/>
    <w:rsid w:val="00720013"/>
    <w:rsid w:val="007202DF"/>
    <w:rsid w:val="00720492"/>
    <w:rsid w:val="00720711"/>
    <w:rsid w:val="00720A28"/>
    <w:rsid w:val="007215A6"/>
    <w:rsid w:val="00721C9B"/>
    <w:rsid w:val="00721DDA"/>
    <w:rsid w:val="007222CF"/>
    <w:rsid w:val="00722EB7"/>
    <w:rsid w:val="00723C99"/>
    <w:rsid w:val="007244C1"/>
    <w:rsid w:val="007245F6"/>
    <w:rsid w:val="0072485B"/>
    <w:rsid w:val="00724ADF"/>
    <w:rsid w:val="00724E40"/>
    <w:rsid w:val="00724F6A"/>
    <w:rsid w:val="0072566C"/>
    <w:rsid w:val="00726095"/>
    <w:rsid w:val="0072654B"/>
    <w:rsid w:val="00726631"/>
    <w:rsid w:val="007271AD"/>
    <w:rsid w:val="0072723F"/>
    <w:rsid w:val="007275C1"/>
    <w:rsid w:val="00727DC4"/>
    <w:rsid w:val="00727FF2"/>
    <w:rsid w:val="007305D2"/>
    <w:rsid w:val="00730735"/>
    <w:rsid w:val="00730B15"/>
    <w:rsid w:val="00730F6B"/>
    <w:rsid w:val="0073103F"/>
    <w:rsid w:val="007317FC"/>
    <w:rsid w:val="00731BBE"/>
    <w:rsid w:val="00732638"/>
    <w:rsid w:val="0073289E"/>
    <w:rsid w:val="00732DFB"/>
    <w:rsid w:val="007331C5"/>
    <w:rsid w:val="00733693"/>
    <w:rsid w:val="00733A10"/>
    <w:rsid w:val="00733AC0"/>
    <w:rsid w:val="007341F4"/>
    <w:rsid w:val="00734557"/>
    <w:rsid w:val="00734A0F"/>
    <w:rsid w:val="00734A5B"/>
    <w:rsid w:val="00734CB3"/>
    <w:rsid w:val="0073557D"/>
    <w:rsid w:val="00735AF0"/>
    <w:rsid w:val="00737747"/>
    <w:rsid w:val="00740146"/>
    <w:rsid w:val="00740480"/>
    <w:rsid w:val="007404E3"/>
    <w:rsid w:val="007411AA"/>
    <w:rsid w:val="0074147C"/>
    <w:rsid w:val="00741EB0"/>
    <w:rsid w:val="00742381"/>
    <w:rsid w:val="007425B0"/>
    <w:rsid w:val="00743194"/>
    <w:rsid w:val="00743210"/>
    <w:rsid w:val="00743497"/>
    <w:rsid w:val="00743CB4"/>
    <w:rsid w:val="00744093"/>
    <w:rsid w:val="007441F5"/>
    <w:rsid w:val="00744DF7"/>
    <w:rsid w:val="00744E09"/>
    <w:rsid w:val="00744E76"/>
    <w:rsid w:val="00745852"/>
    <w:rsid w:val="00745A09"/>
    <w:rsid w:val="007462B9"/>
    <w:rsid w:val="00746325"/>
    <w:rsid w:val="00746378"/>
    <w:rsid w:val="007469BF"/>
    <w:rsid w:val="00746A56"/>
    <w:rsid w:val="00746DEC"/>
    <w:rsid w:val="00747498"/>
    <w:rsid w:val="00747A78"/>
    <w:rsid w:val="00747BB8"/>
    <w:rsid w:val="0075008D"/>
    <w:rsid w:val="0075016A"/>
    <w:rsid w:val="007503A6"/>
    <w:rsid w:val="00750756"/>
    <w:rsid w:val="007509E8"/>
    <w:rsid w:val="00750B2B"/>
    <w:rsid w:val="00750D14"/>
    <w:rsid w:val="00750E7B"/>
    <w:rsid w:val="00750F84"/>
    <w:rsid w:val="00751451"/>
    <w:rsid w:val="007519F3"/>
    <w:rsid w:val="00751A3C"/>
    <w:rsid w:val="00752224"/>
    <w:rsid w:val="00752686"/>
    <w:rsid w:val="007527EB"/>
    <w:rsid w:val="00752AA5"/>
    <w:rsid w:val="00754251"/>
    <w:rsid w:val="0075439F"/>
    <w:rsid w:val="00755004"/>
    <w:rsid w:val="0075520D"/>
    <w:rsid w:val="0075541E"/>
    <w:rsid w:val="00755794"/>
    <w:rsid w:val="00755F59"/>
    <w:rsid w:val="00755F96"/>
    <w:rsid w:val="007561A9"/>
    <w:rsid w:val="0075691D"/>
    <w:rsid w:val="00756BB7"/>
    <w:rsid w:val="00756BBF"/>
    <w:rsid w:val="007575E1"/>
    <w:rsid w:val="00757871"/>
    <w:rsid w:val="00757AA7"/>
    <w:rsid w:val="00757BE4"/>
    <w:rsid w:val="00757E73"/>
    <w:rsid w:val="007604CD"/>
    <w:rsid w:val="00760AF3"/>
    <w:rsid w:val="007615EF"/>
    <w:rsid w:val="00761A44"/>
    <w:rsid w:val="0076220C"/>
    <w:rsid w:val="00762444"/>
    <w:rsid w:val="007632E1"/>
    <w:rsid w:val="0076342D"/>
    <w:rsid w:val="007636E4"/>
    <w:rsid w:val="007639D4"/>
    <w:rsid w:val="00764E64"/>
    <w:rsid w:val="0076519A"/>
    <w:rsid w:val="007651B1"/>
    <w:rsid w:val="00765647"/>
    <w:rsid w:val="007658DB"/>
    <w:rsid w:val="00765AB5"/>
    <w:rsid w:val="007663F6"/>
    <w:rsid w:val="00766681"/>
    <w:rsid w:val="007666BE"/>
    <w:rsid w:val="00766741"/>
    <w:rsid w:val="007668EC"/>
    <w:rsid w:val="00766D42"/>
    <w:rsid w:val="00766DB2"/>
    <w:rsid w:val="007672CF"/>
    <w:rsid w:val="00767503"/>
    <w:rsid w:val="00770249"/>
    <w:rsid w:val="00770FB0"/>
    <w:rsid w:val="0077135B"/>
    <w:rsid w:val="00771719"/>
    <w:rsid w:val="00771F04"/>
    <w:rsid w:val="00771FB6"/>
    <w:rsid w:val="00772054"/>
    <w:rsid w:val="007720A2"/>
    <w:rsid w:val="00772952"/>
    <w:rsid w:val="007733D4"/>
    <w:rsid w:val="00773507"/>
    <w:rsid w:val="00773BEF"/>
    <w:rsid w:val="00773C5B"/>
    <w:rsid w:val="0077467F"/>
    <w:rsid w:val="00774752"/>
    <w:rsid w:val="00774F46"/>
    <w:rsid w:val="007750EB"/>
    <w:rsid w:val="00775435"/>
    <w:rsid w:val="0077595F"/>
    <w:rsid w:val="00775AEC"/>
    <w:rsid w:val="00775C2C"/>
    <w:rsid w:val="00776525"/>
    <w:rsid w:val="00776607"/>
    <w:rsid w:val="00776A9B"/>
    <w:rsid w:val="00776D24"/>
    <w:rsid w:val="00776ED2"/>
    <w:rsid w:val="00777AA1"/>
    <w:rsid w:val="00777C01"/>
    <w:rsid w:val="007802C1"/>
    <w:rsid w:val="007806CC"/>
    <w:rsid w:val="0078074B"/>
    <w:rsid w:val="00781AD8"/>
    <w:rsid w:val="00781F0C"/>
    <w:rsid w:val="00781F0F"/>
    <w:rsid w:val="00781FC0"/>
    <w:rsid w:val="007820B2"/>
    <w:rsid w:val="007826DC"/>
    <w:rsid w:val="007834C0"/>
    <w:rsid w:val="00783D1D"/>
    <w:rsid w:val="00783ECC"/>
    <w:rsid w:val="00784013"/>
    <w:rsid w:val="00784520"/>
    <w:rsid w:val="00785174"/>
    <w:rsid w:val="0078522B"/>
    <w:rsid w:val="0078579D"/>
    <w:rsid w:val="00785B1B"/>
    <w:rsid w:val="00786124"/>
    <w:rsid w:val="00786329"/>
    <w:rsid w:val="00786A4A"/>
    <w:rsid w:val="00786CFD"/>
    <w:rsid w:val="007873CB"/>
    <w:rsid w:val="0078745C"/>
    <w:rsid w:val="00787FEC"/>
    <w:rsid w:val="00790132"/>
    <w:rsid w:val="00790AB5"/>
    <w:rsid w:val="00790D13"/>
    <w:rsid w:val="00792366"/>
    <w:rsid w:val="00792B71"/>
    <w:rsid w:val="0079332A"/>
    <w:rsid w:val="00793DFE"/>
    <w:rsid w:val="007955A5"/>
    <w:rsid w:val="00795C66"/>
    <w:rsid w:val="00795D89"/>
    <w:rsid w:val="00795DED"/>
    <w:rsid w:val="00795ED1"/>
    <w:rsid w:val="0079641D"/>
    <w:rsid w:val="00796638"/>
    <w:rsid w:val="00796CD9"/>
    <w:rsid w:val="00796F80"/>
    <w:rsid w:val="00797D7A"/>
    <w:rsid w:val="007A02A0"/>
    <w:rsid w:val="007A02BD"/>
    <w:rsid w:val="007A0391"/>
    <w:rsid w:val="007A0630"/>
    <w:rsid w:val="007A0648"/>
    <w:rsid w:val="007A0EAC"/>
    <w:rsid w:val="007A2108"/>
    <w:rsid w:val="007A220B"/>
    <w:rsid w:val="007A260E"/>
    <w:rsid w:val="007A261A"/>
    <w:rsid w:val="007A2AF0"/>
    <w:rsid w:val="007A2BED"/>
    <w:rsid w:val="007A337F"/>
    <w:rsid w:val="007A3EE9"/>
    <w:rsid w:val="007A4005"/>
    <w:rsid w:val="007A4576"/>
    <w:rsid w:val="007A4C4E"/>
    <w:rsid w:val="007A4DA3"/>
    <w:rsid w:val="007A53A7"/>
    <w:rsid w:val="007A5446"/>
    <w:rsid w:val="007A63D5"/>
    <w:rsid w:val="007A64FB"/>
    <w:rsid w:val="007A6F7F"/>
    <w:rsid w:val="007A7D20"/>
    <w:rsid w:val="007B02F8"/>
    <w:rsid w:val="007B06DA"/>
    <w:rsid w:val="007B0CF6"/>
    <w:rsid w:val="007B137A"/>
    <w:rsid w:val="007B3716"/>
    <w:rsid w:val="007B3865"/>
    <w:rsid w:val="007B3B9E"/>
    <w:rsid w:val="007B453A"/>
    <w:rsid w:val="007B4769"/>
    <w:rsid w:val="007B4AE3"/>
    <w:rsid w:val="007B4D62"/>
    <w:rsid w:val="007B513E"/>
    <w:rsid w:val="007B598B"/>
    <w:rsid w:val="007B5CBB"/>
    <w:rsid w:val="007B5CCD"/>
    <w:rsid w:val="007B5E24"/>
    <w:rsid w:val="007B5F59"/>
    <w:rsid w:val="007B6864"/>
    <w:rsid w:val="007B72EA"/>
    <w:rsid w:val="007B7A55"/>
    <w:rsid w:val="007C11E3"/>
    <w:rsid w:val="007C1BB2"/>
    <w:rsid w:val="007C1D81"/>
    <w:rsid w:val="007C1DEE"/>
    <w:rsid w:val="007C203D"/>
    <w:rsid w:val="007C2BA8"/>
    <w:rsid w:val="007C4048"/>
    <w:rsid w:val="007C434C"/>
    <w:rsid w:val="007C4BD5"/>
    <w:rsid w:val="007C4D33"/>
    <w:rsid w:val="007C633E"/>
    <w:rsid w:val="007D266E"/>
    <w:rsid w:val="007D3182"/>
    <w:rsid w:val="007D38F3"/>
    <w:rsid w:val="007D39C1"/>
    <w:rsid w:val="007D43A5"/>
    <w:rsid w:val="007D505B"/>
    <w:rsid w:val="007D59F5"/>
    <w:rsid w:val="007D5A3F"/>
    <w:rsid w:val="007D5B2F"/>
    <w:rsid w:val="007D60C1"/>
    <w:rsid w:val="007D63BA"/>
    <w:rsid w:val="007D68DB"/>
    <w:rsid w:val="007D6E82"/>
    <w:rsid w:val="007D75FA"/>
    <w:rsid w:val="007E0283"/>
    <w:rsid w:val="007E03FF"/>
    <w:rsid w:val="007E040E"/>
    <w:rsid w:val="007E0528"/>
    <w:rsid w:val="007E0CB4"/>
    <w:rsid w:val="007E0D42"/>
    <w:rsid w:val="007E0FD2"/>
    <w:rsid w:val="007E1352"/>
    <w:rsid w:val="007E21F5"/>
    <w:rsid w:val="007E2235"/>
    <w:rsid w:val="007E2BA4"/>
    <w:rsid w:val="007E2EF1"/>
    <w:rsid w:val="007E31B4"/>
    <w:rsid w:val="007E3372"/>
    <w:rsid w:val="007E3666"/>
    <w:rsid w:val="007E3B86"/>
    <w:rsid w:val="007E4485"/>
    <w:rsid w:val="007E4522"/>
    <w:rsid w:val="007E46DC"/>
    <w:rsid w:val="007E4CD7"/>
    <w:rsid w:val="007E4FDE"/>
    <w:rsid w:val="007E5080"/>
    <w:rsid w:val="007E50E7"/>
    <w:rsid w:val="007E5148"/>
    <w:rsid w:val="007E568E"/>
    <w:rsid w:val="007E65F5"/>
    <w:rsid w:val="007E66AF"/>
    <w:rsid w:val="007E66C6"/>
    <w:rsid w:val="007E69E0"/>
    <w:rsid w:val="007E6A0E"/>
    <w:rsid w:val="007E6CE4"/>
    <w:rsid w:val="007E7531"/>
    <w:rsid w:val="007E777B"/>
    <w:rsid w:val="007E7F2B"/>
    <w:rsid w:val="007F0F7C"/>
    <w:rsid w:val="007F1271"/>
    <w:rsid w:val="007F1676"/>
    <w:rsid w:val="007F1725"/>
    <w:rsid w:val="007F1B6A"/>
    <w:rsid w:val="007F1D2F"/>
    <w:rsid w:val="007F24C5"/>
    <w:rsid w:val="007F2F40"/>
    <w:rsid w:val="007F3035"/>
    <w:rsid w:val="007F460B"/>
    <w:rsid w:val="007F4846"/>
    <w:rsid w:val="007F4984"/>
    <w:rsid w:val="007F5333"/>
    <w:rsid w:val="007F56CF"/>
    <w:rsid w:val="007F6B75"/>
    <w:rsid w:val="007F6DBB"/>
    <w:rsid w:val="007F6DE6"/>
    <w:rsid w:val="007F7708"/>
    <w:rsid w:val="007F779E"/>
    <w:rsid w:val="007F7922"/>
    <w:rsid w:val="007F7D22"/>
    <w:rsid w:val="00800371"/>
    <w:rsid w:val="00800BFA"/>
    <w:rsid w:val="008018FC"/>
    <w:rsid w:val="008025AE"/>
    <w:rsid w:val="008028A4"/>
    <w:rsid w:val="00802D15"/>
    <w:rsid w:val="00803C3B"/>
    <w:rsid w:val="00803C9E"/>
    <w:rsid w:val="00803CA8"/>
    <w:rsid w:val="008048F8"/>
    <w:rsid w:val="00804F39"/>
    <w:rsid w:val="008058B0"/>
    <w:rsid w:val="008058FE"/>
    <w:rsid w:val="008059BB"/>
    <w:rsid w:val="00805A1B"/>
    <w:rsid w:val="00805E05"/>
    <w:rsid w:val="00805E79"/>
    <w:rsid w:val="0080603A"/>
    <w:rsid w:val="0080693B"/>
    <w:rsid w:val="008070DF"/>
    <w:rsid w:val="0080714D"/>
    <w:rsid w:val="008072A4"/>
    <w:rsid w:val="00807880"/>
    <w:rsid w:val="00810085"/>
    <w:rsid w:val="0081047C"/>
    <w:rsid w:val="00810547"/>
    <w:rsid w:val="0081089A"/>
    <w:rsid w:val="00810DD6"/>
    <w:rsid w:val="00810E9C"/>
    <w:rsid w:val="0081146B"/>
    <w:rsid w:val="00811C09"/>
    <w:rsid w:val="00811C34"/>
    <w:rsid w:val="008122A3"/>
    <w:rsid w:val="00812D28"/>
    <w:rsid w:val="00813056"/>
    <w:rsid w:val="008136B5"/>
    <w:rsid w:val="008139B0"/>
    <w:rsid w:val="00813BF7"/>
    <w:rsid w:val="00813C90"/>
    <w:rsid w:val="00814019"/>
    <w:rsid w:val="008141AE"/>
    <w:rsid w:val="00814634"/>
    <w:rsid w:val="00814847"/>
    <w:rsid w:val="00814ED9"/>
    <w:rsid w:val="008151C3"/>
    <w:rsid w:val="00815488"/>
    <w:rsid w:val="00815765"/>
    <w:rsid w:val="008159F0"/>
    <w:rsid w:val="00817427"/>
    <w:rsid w:val="00817602"/>
    <w:rsid w:val="00817DC0"/>
    <w:rsid w:val="0082013C"/>
    <w:rsid w:val="0082035A"/>
    <w:rsid w:val="00820B73"/>
    <w:rsid w:val="00820EE7"/>
    <w:rsid w:val="008210A8"/>
    <w:rsid w:val="00821B7B"/>
    <w:rsid w:val="00822C46"/>
    <w:rsid w:val="00822DFF"/>
    <w:rsid w:val="00824294"/>
    <w:rsid w:val="00824C88"/>
    <w:rsid w:val="00825C8D"/>
    <w:rsid w:val="0082607C"/>
    <w:rsid w:val="00826721"/>
    <w:rsid w:val="00826781"/>
    <w:rsid w:val="00826A2A"/>
    <w:rsid w:val="00826AFD"/>
    <w:rsid w:val="00826E22"/>
    <w:rsid w:val="008279F1"/>
    <w:rsid w:val="00827BB9"/>
    <w:rsid w:val="008305E0"/>
    <w:rsid w:val="00830C02"/>
    <w:rsid w:val="00831102"/>
    <w:rsid w:val="00831A1D"/>
    <w:rsid w:val="00831C82"/>
    <w:rsid w:val="00831CB8"/>
    <w:rsid w:val="0083274C"/>
    <w:rsid w:val="00832A14"/>
    <w:rsid w:val="00832C66"/>
    <w:rsid w:val="0083326F"/>
    <w:rsid w:val="0083329A"/>
    <w:rsid w:val="008336A9"/>
    <w:rsid w:val="008338D9"/>
    <w:rsid w:val="00833E11"/>
    <w:rsid w:val="00833E6B"/>
    <w:rsid w:val="00834485"/>
    <w:rsid w:val="00834F5B"/>
    <w:rsid w:val="008352C2"/>
    <w:rsid w:val="00835DF7"/>
    <w:rsid w:val="00836044"/>
    <w:rsid w:val="00836C40"/>
    <w:rsid w:val="008377FC"/>
    <w:rsid w:val="00837E3F"/>
    <w:rsid w:val="0084017F"/>
    <w:rsid w:val="00840D8B"/>
    <w:rsid w:val="008411CE"/>
    <w:rsid w:val="00841336"/>
    <w:rsid w:val="0084149C"/>
    <w:rsid w:val="00841759"/>
    <w:rsid w:val="00841C9A"/>
    <w:rsid w:val="0084209A"/>
    <w:rsid w:val="008424E7"/>
    <w:rsid w:val="00842789"/>
    <w:rsid w:val="00842A2A"/>
    <w:rsid w:val="00842FA6"/>
    <w:rsid w:val="00843467"/>
    <w:rsid w:val="00844103"/>
    <w:rsid w:val="0084503D"/>
    <w:rsid w:val="008451F9"/>
    <w:rsid w:val="008459C4"/>
    <w:rsid w:val="00845B46"/>
    <w:rsid w:val="00845D0E"/>
    <w:rsid w:val="00845EF3"/>
    <w:rsid w:val="00846278"/>
    <w:rsid w:val="00846A0A"/>
    <w:rsid w:val="00846ABE"/>
    <w:rsid w:val="008471F8"/>
    <w:rsid w:val="0084769C"/>
    <w:rsid w:val="008479CA"/>
    <w:rsid w:val="00847ABB"/>
    <w:rsid w:val="00850D26"/>
    <w:rsid w:val="00851C04"/>
    <w:rsid w:val="0085214D"/>
    <w:rsid w:val="008524FD"/>
    <w:rsid w:val="0085296E"/>
    <w:rsid w:val="00852A42"/>
    <w:rsid w:val="00853786"/>
    <w:rsid w:val="00853A1C"/>
    <w:rsid w:val="0085450B"/>
    <w:rsid w:val="008551C7"/>
    <w:rsid w:val="00855734"/>
    <w:rsid w:val="00855B16"/>
    <w:rsid w:val="00855D59"/>
    <w:rsid w:val="00856F35"/>
    <w:rsid w:val="00857581"/>
    <w:rsid w:val="008604D9"/>
    <w:rsid w:val="00860F67"/>
    <w:rsid w:val="00861237"/>
    <w:rsid w:val="0086161F"/>
    <w:rsid w:val="008619CD"/>
    <w:rsid w:val="00861CCC"/>
    <w:rsid w:val="008624D7"/>
    <w:rsid w:val="008628A1"/>
    <w:rsid w:val="008637F5"/>
    <w:rsid w:val="0086395B"/>
    <w:rsid w:val="00863EE2"/>
    <w:rsid w:val="0086406A"/>
    <w:rsid w:val="00864289"/>
    <w:rsid w:val="0086455D"/>
    <w:rsid w:val="00864DB6"/>
    <w:rsid w:val="00864E37"/>
    <w:rsid w:val="0086584D"/>
    <w:rsid w:val="00865923"/>
    <w:rsid w:val="00865C2E"/>
    <w:rsid w:val="00865F0E"/>
    <w:rsid w:val="008664C1"/>
    <w:rsid w:val="0086659A"/>
    <w:rsid w:val="00867F08"/>
    <w:rsid w:val="00867FF5"/>
    <w:rsid w:val="008700E1"/>
    <w:rsid w:val="00870803"/>
    <w:rsid w:val="00870AF1"/>
    <w:rsid w:val="00870B9A"/>
    <w:rsid w:val="00871696"/>
    <w:rsid w:val="0087197D"/>
    <w:rsid w:val="00872007"/>
    <w:rsid w:val="00872022"/>
    <w:rsid w:val="008721CB"/>
    <w:rsid w:val="00872237"/>
    <w:rsid w:val="00872BD3"/>
    <w:rsid w:val="00872F13"/>
    <w:rsid w:val="00873DE9"/>
    <w:rsid w:val="00873F2A"/>
    <w:rsid w:val="008741A8"/>
    <w:rsid w:val="008748DA"/>
    <w:rsid w:val="00874DD6"/>
    <w:rsid w:val="00875080"/>
    <w:rsid w:val="008750B4"/>
    <w:rsid w:val="008752C3"/>
    <w:rsid w:val="00875392"/>
    <w:rsid w:val="00875CD0"/>
    <w:rsid w:val="00875FA7"/>
    <w:rsid w:val="008760C0"/>
    <w:rsid w:val="008762BE"/>
    <w:rsid w:val="00876481"/>
    <w:rsid w:val="008768CA"/>
    <w:rsid w:val="0087714D"/>
    <w:rsid w:val="008806E7"/>
    <w:rsid w:val="00880CBD"/>
    <w:rsid w:val="00880FAB"/>
    <w:rsid w:val="00881457"/>
    <w:rsid w:val="00881524"/>
    <w:rsid w:val="0088317C"/>
    <w:rsid w:val="008834D0"/>
    <w:rsid w:val="00883CA3"/>
    <w:rsid w:val="00883F40"/>
    <w:rsid w:val="00885036"/>
    <w:rsid w:val="0088568C"/>
    <w:rsid w:val="00886DC9"/>
    <w:rsid w:val="00887336"/>
    <w:rsid w:val="008913A8"/>
    <w:rsid w:val="008914DC"/>
    <w:rsid w:val="00891722"/>
    <w:rsid w:val="00891C77"/>
    <w:rsid w:val="00892D96"/>
    <w:rsid w:val="00892F90"/>
    <w:rsid w:val="00892FF1"/>
    <w:rsid w:val="00893A67"/>
    <w:rsid w:val="00893ABC"/>
    <w:rsid w:val="00894404"/>
    <w:rsid w:val="00894798"/>
    <w:rsid w:val="0089499D"/>
    <w:rsid w:val="00894D63"/>
    <w:rsid w:val="008951B3"/>
    <w:rsid w:val="008953F2"/>
    <w:rsid w:val="00895CF2"/>
    <w:rsid w:val="00896294"/>
    <w:rsid w:val="008963DE"/>
    <w:rsid w:val="00896A7C"/>
    <w:rsid w:val="0089742B"/>
    <w:rsid w:val="00897603"/>
    <w:rsid w:val="00897B58"/>
    <w:rsid w:val="008A05A3"/>
    <w:rsid w:val="008A1030"/>
    <w:rsid w:val="008A131A"/>
    <w:rsid w:val="008A139A"/>
    <w:rsid w:val="008A1E16"/>
    <w:rsid w:val="008A2A0B"/>
    <w:rsid w:val="008A2B41"/>
    <w:rsid w:val="008A2B9A"/>
    <w:rsid w:val="008A3112"/>
    <w:rsid w:val="008A31B1"/>
    <w:rsid w:val="008A3255"/>
    <w:rsid w:val="008A353C"/>
    <w:rsid w:val="008A394A"/>
    <w:rsid w:val="008A4B45"/>
    <w:rsid w:val="008A4EE1"/>
    <w:rsid w:val="008A4FAD"/>
    <w:rsid w:val="008A4FC3"/>
    <w:rsid w:val="008A50EB"/>
    <w:rsid w:val="008A51C1"/>
    <w:rsid w:val="008A5A13"/>
    <w:rsid w:val="008A5DA8"/>
    <w:rsid w:val="008A615D"/>
    <w:rsid w:val="008A632A"/>
    <w:rsid w:val="008A64D7"/>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441D"/>
    <w:rsid w:val="008B485B"/>
    <w:rsid w:val="008B4B55"/>
    <w:rsid w:val="008B56B4"/>
    <w:rsid w:val="008B7F5B"/>
    <w:rsid w:val="008C052F"/>
    <w:rsid w:val="008C0A57"/>
    <w:rsid w:val="008C0C31"/>
    <w:rsid w:val="008C1428"/>
    <w:rsid w:val="008C14E2"/>
    <w:rsid w:val="008C1636"/>
    <w:rsid w:val="008C1F6C"/>
    <w:rsid w:val="008C2019"/>
    <w:rsid w:val="008C275F"/>
    <w:rsid w:val="008C285D"/>
    <w:rsid w:val="008C2EB6"/>
    <w:rsid w:val="008C4B2C"/>
    <w:rsid w:val="008C4C65"/>
    <w:rsid w:val="008C56F2"/>
    <w:rsid w:val="008C5C50"/>
    <w:rsid w:val="008C6BEA"/>
    <w:rsid w:val="008C6BEE"/>
    <w:rsid w:val="008C6D91"/>
    <w:rsid w:val="008C7318"/>
    <w:rsid w:val="008C791F"/>
    <w:rsid w:val="008C7C34"/>
    <w:rsid w:val="008D0F5A"/>
    <w:rsid w:val="008D1852"/>
    <w:rsid w:val="008D20E9"/>
    <w:rsid w:val="008D247E"/>
    <w:rsid w:val="008D280D"/>
    <w:rsid w:val="008D2AA7"/>
    <w:rsid w:val="008D2C6C"/>
    <w:rsid w:val="008D3794"/>
    <w:rsid w:val="008D3D35"/>
    <w:rsid w:val="008D3DFC"/>
    <w:rsid w:val="008D3FA4"/>
    <w:rsid w:val="008D40F6"/>
    <w:rsid w:val="008D4B2E"/>
    <w:rsid w:val="008D4C0C"/>
    <w:rsid w:val="008D5371"/>
    <w:rsid w:val="008D6111"/>
    <w:rsid w:val="008D63F2"/>
    <w:rsid w:val="008D6A32"/>
    <w:rsid w:val="008D6A50"/>
    <w:rsid w:val="008D6F46"/>
    <w:rsid w:val="008D7FC6"/>
    <w:rsid w:val="008E0432"/>
    <w:rsid w:val="008E07E6"/>
    <w:rsid w:val="008E085D"/>
    <w:rsid w:val="008E0F75"/>
    <w:rsid w:val="008E1380"/>
    <w:rsid w:val="008E16C6"/>
    <w:rsid w:val="008E1B4B"/>
    <w:rsid w:val="008E1F53"/>
    <w:rsid w:val="008E23A0"/>
    <w:rsid w:val="008E26F2"/>
    <w:rsid w:val="008E29B6"/>
    <w:rsid w:val="008E2C75"/>
    <w:rsid w:val="008E2C81"/>
    <w:rsid w:val="008E338D"/>
    <w:rsid w:val="008E3463"/>
    <w:rsid w:val="008E3759"/>
    <w:rsid w:val="008E383A"/>
    <w:rsid w:val="008E3D30"/>
    <w:rsid w:val="008E3D3C"/>
    <w:rsid w:val="008E3E0E"/>
    <w:rsid w:val="008E46D1"/>
    <w:rsid w:val="008E4805"/>
    <w:rsid w:val="008E4A20"/>
    <w:rsid w:val="008E60B1"/>
    <w:rsid w:val="008E6505"/>
    <w:rsid w:val="008E69D3"/>
    <w:rsid w:val="008E706C"/>
    <w:rsid w:val="008E721B"/>
    <w:rsid w:val="008E79FE"/>
    <w:rsid w:val="008E7A20"/>
    <w:rsid w:val="008E7B51"/>
    <w:rsid w:val="008F08EB"/>
    <w:rsid w:val="008F0C63"/>
    <w:rsid w:val="008F0F28"/>
    <w:rsid w:val="008F13DF"/>
    <w:rsid w:val="008F274C"/>
    <w:rsid w:val="008F2759"/>
    <w:rsid w:val="008F3197"/>
    <w:rsid w:val="008F35CF"/>
    <w:rsid w:val="008F3705"/>
    <w:rsid w:val="008F41C7"/>
    <w:rsid w:val="008F44CF"/>
    <w:rsid w:val="008F4F61"/>
    <w:rsid w:val="008F5350"/>
    <w:rsid w:val="008F5488"/>
    <w:rsid w:val="008F7474"/>
    <w:rsid w:val="008F7BCB"/>
    <w:rsid w:val="008F7C64"/>
    <w:rsid w:val="008F7DB7"/>
    <w:rsid w:val="00900108"/>
    <w:rsid w:val="00901C50"/>
    <w:rsid w:val="009020A1"/>
    <w:rsid w:val="009021A6"/>
    <w:rsid w:val="0090271F"/>
    <w:rsid w:val="00902778"/>
    <w:rsid w:val="00902BF3"/>
    <w:rsid w:val="00902E23"/>
    <w:rsid w:val="00903E2A"/>
    <w:rsid w:val="009040F0"/>
    <w:rsid w:val="009042ED"/>
    <w:rsid w:val="0090436D"/>
    <w:rsid w:val="00904463"/>
    <w:rsid w:val="009054E1"/>
    <w:rsid w:val="00905607"/>
    <w:rsid w:val="009057E6"/>
    <w:rsid w:val="009064DF"/>
    <w:rsid w:val="00906ACB"/>
    <w:rsid w:val="00907001"/>
    <w:rsid w:val="009070F1"/>
    <w:rsid w:val="0090791D"/>
    <w:rsid w:val="009100E0"/>
    <w:rsid w:val="009102B3"/>
    <w:rsid w:val="009105BC"/>
    <w:rsid w:val="0091068F"/>
    <w:rsid w:val="009107D6"/>
    <w:rsid w:val="00910A6B"/>
    <w:rsid w:val="00911315"/>
    <w:rsid w:val="009114EE"/>
    <w:rsid w:val="00911E17"/>
    <w:rsid w:val="00911F95"/>
    <w:rsid w:val="009127F8"/>
    <w:rsid w:val="009129D9"/>
    <w:rsid w:val="00912D93"/>
    <w:rsid w:val="00913281"/>
    <w:rsid w:val="0091348E"/>
    <w:rsid w:val="00913A3C"/>
    <w:rsid w:val="00913F35"/>
    <w:rsid w:val="00914171"/>
    <w:rsid w:val="009143D6"/>
    <w:rsid w:val="00914C73"/>
    <w:rsid w:val="00914FED"/>
    <w:rsid w:val="009151A3"/>
    <w:rsid w:val="00915731"/>
    <w:rsid w:val="00915868"/>
    <w:rsid w:val="0091599E"/>
    <w:rsid w:val="00915E81"/>
    <w:rsid w:val="00916DE4"/>
    <w:rsid w:val="0091721F"/>
    <w:rsid w:val="00917DC1"/>
    <w:rsid w:val="00917FFE"/>
    <w:rsid w:val="00920337"/>
    <w:rsid w:val="00920652"/>
    <w:rsid w:val="00920884"/>
    <w:rsid w:val="00920AD5"/>
    <w:rsid w:val="00921145"/>
    <w:rsid w:val="0092167B"/>
    <w:rsid w:val="009223F7"/>
    <w:rsid w:val="00922BEF"/>
    <w:rsid w:val="00922EAB"/>
    <w:rsid w:val="009237F6"/>
    <w:rsid w:val="00924F38"/>
    <w:rsid w:val="0092539E"/>
    <w:rsid w:val="009253BC"/>
    <w:rsid w:val="00925624"/>
    <w:rsid w:val="00925C2D"/>
    <w:rsid w:val="00925DCA"/>
    <w:rsid w:val="00926C66"/>
    <w:rsid w:val="00927662"/>
    <w:rsid w:val="00927BEE"/>
    <w:rsid w:val="00930749"/>
    <w:rsid w:val="00930B88"/>
    <w:rsid w:val="00930EAC"/>
    <w:rsid w:val="00931F61"/>
    <w:rsid w:val="00932829"/>
    <w:rsid w:val="0093324D"/>
    <w:rsid w:val="0093344A"/>
    <w:rsid w:val="0093391D"/>
    <w:rsid w:val="00933B98"/>
    <w:rsid w:val="00933D57"/>
    <w:rsid w:val="009340DA"/>
    <w:rsid w:val="00934130"/>
    <w:rsid w:val="00934229"/>
    <w:rsid w:val="00934355"/>
    <w:rsid w:val="00934780"/>
    <w:rsid w:val="0093530D"/>
    <w:rsid w:val="00935520"/>
    <w:rsid w:val="00935873"/>
    <w:rsid w:val="00935A74"/>
    <w:rsid w:val="00935B48"/>
    <w:rsid w:val="0093673A"/>
    <w:rsid w:val="009368CA"/>
    <w:rsid w:val="00936DF6"/>
    <w:rsid w:val="009372EA"/>
    <w:rsid w:val="009374FE"/>
    <w:rsid w:val="00940C3E"/>
    <w:rsid w:val="009416CC"/>
    <w:rsid w:val="00941D1A"/>
    <w:rsid w:val="00941DBC"/>
    <w:rsid w:val="00941EE6"/>
    <w:rsid w:val="00942831"/>
    <w:rsid w:val="00942C89"/>
    <w:rsid w:val="00942EC2"/>
    <w:rsid w:val="00943750"/>
    <w:rsid w:val="00943E1B"/>
    <w:rsid w:val="0094422D"/>
    <w:rsid w:val="00944AD7"/>
    <w:rsid w:val="00944FFF"/>
    <w:rsid w:val="009451ED"/>
    <w:rsid w:val="00945292"/>
    <w:rsid w:val="00945458"/>
    <w:rsid w:val="0094573A"/>
    <w:rsid w:val="00946244"/>
    <w:rsid w:val="00946BC0"/>
    <w:rsid w:val="00946F49"/>
    <w:rsid w:val="0094723E"/>
    <w:rsid w:val="0094750E"/>
    <w:rsid w:val="00947862"/>
    <w:rsid w:val="0095022E"/>
    <w:rsid w:val="009502E1"/>
    <w:rsid w:val="00950508"/>
    <w:rsid w:val="00950AA2"/>
    <w:rsid w:val="00950B98"/>
    <w:rsid w:val="00951087"/>
    <w:rsid w:val="00951493"/>
    <w:rsid w:val="00951844"/>
    <w:rsid w:val="0095199B"/>
    <w:rsid w:val="0095279D"/>
    <w:rsid w:val="00952CDF"/>
    <w:rsid w:val="00952D86"/>
    <w:rsid w:val="0095306E"/>
    <w:rsid w:val="009532FE"/>
    <w:rsid w:val="00953873"/>
    <w:rsid w:val="00953898"/>
    <w:rsid w:val="00953CDF"/>
    <w:rsid w:val="00954276"/>
    <w:rsid w:val="009543CA"/>
    <w:rsid w:val="00954C76"/>
    <w:rsid w:val="00954EC2"/>
    <w:rsid w:val="00955700"/>
    <w:rsid w:val="00956235"/>
    <w:rsid w:val="00956579"/>
    <w:rsid w:val="0095693B"/>
    <w:rsid w:val="009570A4"/>
    <w:rsid w:val="0095729B"/>
    <w:rsid w:val="0095777B"/>
    <w:rsid w:val="00957952"/>
    <w:rsid w:val="00957FAE"/>
    <w:rsid w:val="009600A7"/>
    <w:rsid w:val="00960690"/>
    <w:rsid w:val="0096080E"/>
    <w:rsid w:val="00960881"/>
    <w:rsid w:val="00960BC3"/>
    <w:rsid w:val="00960D6E"/>
    <w:rsid w:val="009613DD"/>
    <w:rsid w:val="00961411"/>
    <w:rsid w:val="009615C4"/>
    <w:rsid w:val="00961A26"/>
    <w:rsid w:val="00962F1B"/>
    <w:rsid w:val="009632A4"/>
    <w:rsid w:val="00963630"/>
    <w:rsid w:val="0096419E"/>
    <w:rsid w:val="0096472C"/>
    <w:rsid w:val="00964992"/>
    <w:rsid w:val="00964999"/>
    <w:rsid w:val="0096514E"/>
    <w:rsid w:val="00965508"/>
    <w:rsid w:val="009655BD"/>
    <w:rsid w:val="00965AFA"/>
    <w:rsid w:val="00965FA7"/>
    <w:rsid w:val="0096618B"/>
    <w:rsid w:val="00966320"/>
    <w:rsid w:val="00966809"/>
    <w:rsid w:val="00966F23"/>
    <w:rsid w:val="00966F56"/>
    <w:rsid w:val="009676B4"/>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647"/>
    <w:rsid w:val="00974B5A"/>
    <w:rsid w:val="00974C6C"/>
    <w:rsid w:val="00975687"/>
    <w:rsid w:val="00977252"/>
    <w:rsid w:val="009773E4"/>
    <w:rsid w:val="0097777E"/>
    <w:rsid w:val="00977E45"/>
    <w:rsid w:val="0098015D"/>
    <w:rsid w:val="00980DE4"/>
    <w:rsid w:val="00981145"/>
    <w:rsid w:val="00981C76"/>
    <w:rsid w:val="0098252E"/>
    <w:rsid w:val="009825AE"/>
    <w:rsid w:val="009840A9"/>
    <w:rsid w:val="00984309"/>
    <w:rsid w:val="00984C0F"/>
    <w:rsid w:val="00985113"/>
    <w:rsid w:val="00985282"/>
    <w:rsid w:val="0098594E"/>
    <w:rsid w:val="00985DF8"/>
    <w:rsid w:val="00986338"/>
    <w:rsid w:val="00986973"/>
    <w:rsid w:val="0098736C"/>
    <w:rsid w:val="00987579"/>
    <w:rsid w:val="00990405"/>
    <w:rsid w:val="00990560"/>
    <w:rsid w:val="0099057B"/>
    <w:rsid w:val="00990983"/>
    <w:rsid w:val="00990F8A"/>
    <w:rsid w:val="009910D7"/>
    <w:rsid w:val="009919DB"/>
    <w:rsid w:val="00991F0B"/>
    <w:rsid w:val="00991FED"/>
    <w:rsid w:val="00992201"/>
    <w:rsid w:val="0099225A"/>
    <w:rsid w:val="00992EF3"/>
    <w:rsid w:val="00993046"/>
    <w:rsid w:val="00993B0B"/>
    <w:rsid w:val="009944C3"/>
    <w:rsid w:val="00994592"/>
    <w:rsid w:val="00994D56"/>
    <w:rsid w:val="00994F77"/>
    <w:rsid w:val="00994FC8"/>
    <w:rsid w:val="00994FE9"/>
    <w:rsid w:val="00996321"/>
    <w:rsid w:val="00996715"/>
    <w:rsid w:val="00996BF8"/>
    <w:rsid w:val="00996CB5"/>
    <w:rsid w:val="00996CDF"/>
    <w:rsid w:val="00997284"/>
    <w:rsid w:val="00997966"/>
    <w:rsid w:val="00997989"/>
    <w:rsid w:val="00997CAF"/>
    <w:rsid w:val="00997D1E"/>
    <w:rsid w:val="009A044F"/>
    <w:rsid w:val="009A0D69"/>
    <w:rsid w:val="009A0FEB"/>
    <w:rsid w:val="009A1099"/>
    <w:rsid w:val="009A1323"/>
    <w:rsid w:val="009A13ED"/>
    <w:rsid w:val="009A1675"/>
    <w:rsid w:val="009A1805"/>
    <w:rsid w:val="009A1923"/>
    <w:rsid w:val="009A1BF9"/>
    <w:rsid w:val="009A2A69"/>
    <w:rsid w:val="009A2ADE"/>
    <w:rsid w:val="009A2CF8"/>
    <w:rsid w:val="009A35BD"/>
    <w:rsid w:val="009A3791"/>
    <w:rsid w:val="009A42A2"/>
    <w:rsid w:val="009A467F"/>
    <w:rsid w:val="009A539C"/>
    <w:rsid w:val="009A5433"/>
    <w:rsid w:val="009A54A2"/>
    <w:rsid w:val="009A561F"/>
    <w:rsid w:val="009A6162"/>
    <w:rsid w:val="009A633F"/>
    <w:rsid w:val="009A6811"/>
    <w:rsid w:val="009A6991"/>
    <w:rsid w:val="009A6CA8"/>
    <w:rsid w:val="009A71C1"/>
    <w:rsid w:val="009A73C6"/>
    <w:rsid w:val="009A75E1"/>
    <w:rsid w:val="009A7724"/>
    <w:rsid w:val="009A7806"/>
    <w:rsid w:val="009A7C56"/>
    <w:rsid w:val="009B01E1"/>
    <w:rsid w:val="009B04BA"/>
    <w:rsid w:val="009B05DF"/>
    <w:rsid w:val="009B0BE3"/>
    <w:rsid w:val="009B0C67"/>
    <w:rsid w:val="009B15BA"/>
    <w:rsid w:val="009B1799"/>
    <w:rsid w:val="009B1CCF"/>
    <w:rsid w:val="009B1F7E"/>
    <w:rsid w:val="009B2FF8"/>
    <w:rsid w:val="009B3805"/>
    <w:rsid w:val="009B3945"/>
    <w:rsid w:val="009B4ABE"/>
    <w:rsid w:val="009B4B73"/>
    <w:rsid w:val="009B4D33"/>
    <w:rsid w:val="009B504A"/>
    <w:rsid w:val="009B59D8"/>
    <w:rsid w:val="009B619D"/>
    <w:rsid w:val="009B64AA"/>
    <w:rsid w:val="009B6ECA"/>
    <w:rsid w:val="009B6F4C"/>
    <w:rsid w:val="009B756A"/>
    <w:rsid w:val="009B7A6B"/>
    <w:rsid w:val="009B7F72"/>
    <w:rsid w:val="009C0544"/>
    <w:rsid w:val="009C0F2D"/>
    <w:rsid w:val="009C18CD"/>
    <w:rsid w:val="009C19C4"/>
    <w:rsid w:val="009C1C70"/>
    <w:rsid w:val="009C1FF5"/>
    <w:rsid w:val="009C201E"/>
    <w:rsid w:val="009C224D"/>
    <w:rsid w:val="009C2A75"/>
    <w:rsid w:val="009C2BEC"/>
    <w:rsid w:val="009C31B9"/>
    <w:rsid w:val="009C3969"/>
    <w:rsid w:val="009C3ABA"/>
    <w:rsid w:val="009C3AEC"/>
    <w:rsid w:val="009C3CA0"/>
    <w:rsid w:val="009C3D69"/>
    <w:rsid w:val="009C3DAB"/>
    <w:rsid w:val="009C3E5C"/>
    <w:rsid w:val="009C4346"/>
    <w:rsid w:val="009C55F7"/>
    <w:rsid w:val="009C5825"/>
    <w:rsid w:val="009C5923"/>
    <w:rsid w:val="009C6503"/>
    <w:rsid w:val="009C6600"/>
    <w:rsid w:val="009C67E7"/>
    <w:rsid w:val="009C6D58"/>
    <w:rsid w:val="009C786C"/>
    <w:rsid w:val="009C7C1A"/>
    <w:rsid w:val="009C7CF9"/>
    <w:rsid w:val="009D0416"/>
    <w:rsid w:val="009D04B0"/>
    <w:rsid w:val="009D0828"/>
    <w:rsid w:val="009D0AC2"/>
    <w:rsid w:val="009D0D0F"/>
    <w:rsid w:val="009D11F6"/>
    <w:rsid w:val="009D146D"/>
    <w:rsid w:val="009D173A"/>
    <w:rsid w:val="009D1EB0"/>
    <w:rsid w:val="009D202C"/>
    <w:rsid w:val="009D23F4"/>
    <w:rsid w:val="009D2ABC"/>
    <w:rsid w:val="009D2B0E"/>
    <w:rsid w:val="009D32DC"/>
    <w:rsid w:val="009D3A76"/>
    <w:rsid w:val="009D4289"/>
    <w:rsid w:val="009D4F29"/>
    <w:rsid w:val="009D513D"/>
    <w:rsid w:val="009D5C75"/>
    <w:rsid w:val="009D67C2"/>
    <w:rsid w:val="009D6A52"/>
    <w:rsid w:val="009D6D92"/>
    <w:rsid w:val="009D760A"/>
    <w:rsid w:val="009D7957"/>
    <w:rsid w:val="009E1120"/>
    <w:rsid w:val="009E120F"/>
    <w:rsid w:val="009E1A76"/>
    <w:rsid w:val="009E2479"/>
    <w:rsid w:val="009E2AA2"/>
    <w:rsid w:val="009E2E69"/>
    <w:rsid w:val="009E2F9E"/>
    <w:rsid w:val="009E30FB"/>
    <w:rsid w:val="009E3D56"/>
    <w:rsid w:val="009E40D7"/>
    <w:rsid w:val="009E4FEA"/>
    <w:rsid w:val="009E5490"/>
    <w:rsid w:val="009E578C"/>
    <w:rsid w:val="009E5B32"/>
    <w:rsid w:val="009E653D"/>
    <w:rsid w:val="009E690A"/>
    <w:rsid w:val="009E6C18"/>
    <w:rsid w:val="009E7368"/>
    <w:rsid w:val="009E7D74"/>
    <w:rsid w:val="009F0136"/>
    <w:rsid w:val="009F013D"/>
    <w:rsid w:val="009F0204"/>
    <w:rsid w:val="009F0656"/>
    <w:rsid w:val="009F0992"/>
    <w:rsid w:val="009F0BA4"/>
    <w:rsid w:val="009F0F21"/>
    <w:rsid w:val="009F143C"/>
    <w:rsid w:val="009F153D"/>
    <w:rsid w:val="009F1BA7"/>
    <w:rsid w:val="009F1D8D"/>
    <w:rsid w:val="009F1EEF"/>
    <w:rsid w:val="009F21F0"/>
    <w:rsid w:val="009F24C8"/>
    <w:rsid w:val="009F28F1"/>
    <w:rsid w:val="009F2A28"/>
    <w:rsid w:val="009F378B"/>
    <w:rsid w:val="009F37B7"/>
    <w:rsid w:val="009F380B"/>
    <w:rsid w:val="009F3BDA"/>
    <w:rsid w:val="009F3CBE"/>
    <w:rsid w:val="009F3E24"/>
    <w:rsid w:val="009F4129"/>
    <w:rsid w:val="009F4165"/>
    <w:rsid w:val="009F58A1"/>
    <w:rsid w:val="009F5FDF"/>
    <w:rsid w:val="009F6A1A"/>
    <w:rsid w:val="009F6A8D"/>
    <w:rsid w:val="009F6F1C"/>
    <w:rsid w:val="009F7959"/>
    <w:rsid w:val="009F7EE0"/>
    <w:rsid w:val="00A00038"/>
    <w:rsid w:val="00A00144"/>
    <w:rsid w:val="00A00708"/>
    <w:rsid w:val="00A00796"/>
    <w:rsid w:val="00A01657"/>
    <w:rsid w:val="00A01A06"/>
    <w:rsid w:val="00A024C2"/>
    <w:rsid w:val="00A0263D"/>
    <w:rsid w:val="00A02690"/>
    <w:rsid w:val="00A03293"/>
    <w:rsid w:val="00A03B4C"/>
    <w:rsid w:val="00A03DBA"/>
    <w:rsid w:val="00A03E39"/>
    <w:rsid w:val="00A03F24"/>
    <w:rsid w:val="00A041CE"/>
    <w:rsid w:val="00A0471A"/>
    <w:rsid w:val="00A05667"/>
    <w:rsid w:val="00A06084"/>
    <w:rsid w:val="00A063C8"/>
    <w:rsid w:val="00A0699B"/>
    <w:rsid w:val="00A06A61"/>
    <w:rsid w:val="00A073E8"/>
    <w:rsid w:val="00A07CFE"/>
    <w:rsid w:val="00A10623"/>
    <w:rsid w:val="00A107BC"/>
    <w:rsid w:val="00A10F02"/>
    <w:rsid w:val="00A11027"/>
    <w:rsid w:val="00A11692"/>
    <w:rsid w:val="00A11C27"/>
    <w:rsid w:val="00A11D18"/>
    <w:rsid w:val="00A122B9"/>
    <w:rsid w:val="00A122D2"/>
    <w:rsid w:val="00A128BB"/>
    <w:rsid w:val="00A1448E"/>
    <w:rsid w:val="00A14BC4"/>
    <w:rsid w:val="00A15788"/>
    <w:rsid w:val="00A15915"/>
    <w:rsid w:val="00A15B6B"/>
    <w:rsid w:val="00A164B4"/>
    <w:rsid w:val="00A16BD8"/>
    <w:rsid w:val="00A16BFB"/>
    <w:rsid w:val="00A17105"/>
    <w:rsid w:val="00A1772C"/>
    <w:rsid w:val="00A178C0"/>
    <w:rsid w:val="00A17ACA"/>
    <w:rsid w:val="00A17AF2"/>
    <w:rsid w:val="00A17F5F"/>
    <w:rsid w:val="00A206F5"/>
    <w:rsid w:val="00A214EB"/>
    <w:rsid w:val="00A21DA7"/>
    <w:rsid w:val="00A21F35"/>
    <w:rsid w:val="00A2263D"/>
    <w:rsid w:val="00A229E6"/>
    <w:rsid w:val="00A22F16"/>
    <w:rsid w:val="00A22F52"/>
    <w:rsid w:val="00A23370"/>
    <w:rsid w:val="00A236AB"/>
    <w:rsid w:val="00A2379E"/>
    <w:rsid w:val="00A24096"/>
    <w:rsid w:val="00A2413A"/>
    <w:rsid w:val="00A24776"/>
    <w:rsid w:val="00A24F88"/>
    <w:rsid w:val="00A25560"/>
    <w:rsid w:val="00A25A00"/>
    <w:rsid w:val="00A25B32"/>
    <w:rsid w:val="00A25F5C"/>
    <w:rsid w:val="00A2680B"/>
    <w:rsid w:val="00A268EF"/>
    <w:rsid w:val="00A26912"/>
    <w:rsid w:val="00A26948"/>
    <w:rsid w:val="00A2764D"/>
    <w:rsid w:val="00A279BC"/>
    <w:rsid w:val="00A27C38"/>
    <w:rsid w:val="00A30282"/>
    <w:rsid w:val="00A30FAB"/>
    <w:rsid w:val="00A3174C"/>
    <w:rsid w:val="00A31801"/>
    <w:rsid w:val="00A3182E"/>
    <w:rsid w:val="00A31C9E"/>
    <w:rsid w:val="00A3218D"/>
    <w:rsid w:val="00A32AB9"/>
    <w:rsid w:val="00A33425"/>
    <w:rsid w:val="00A33503"/>
    <w:rsid w:val="00A339A6"/>
    <w:rsid w:val="00A33B0F"/>
    <w:rsid w:val="00A33B37"/>
    <w:rsid w:val="00A34028"/>
    <w:rsid w:val="00A34977"/>
    <w:rsid w:val="00A34C93"/>
    <w:rsid w:val="00A34D72"/>
    <w:rsid w:val="00A34ECF"/>
    <w:rsid w:val="00A35984"/>
    <w:rsid w:val="00A35A1E"/>
    <w:rsid w:val="00A36687"/>
    <w:rsid w:val="00A3688E"/>
    <w:rsid w:val="00A3695F"/>
    <w:rsid w:val="00A36ADA"/>
    <w:rsid w:val="00A36BC6"/>
    <w:rsid w:val="00A372F8"/>
    <w:rsid w:val="00A373C3"/>
    <w:rsid w:val="00A379CE"/>
    <w:rsid w:val="00A37F6D"/>
    <w:rsid w:val="00A404D3"/>
    <w:rsid w:val="00A4087B"/>
    <w:rsid w:val="00A409D9"/>
    <w:rsid w:val="00A41602"/>
    <w:rsid w:val="00A41699"/>
    <w:rsid w:val="00A429DD"/>
    <w:rsid w:val="00A431EE"/>
    <w:rsid w:val="00A4385E"/>
    <w:rsid w:val="00A44644"/>
    <w:rsid w:val="00A448C1"/>
    <w:rsid w:val="00A449AB"/>
    <w:rsid w:val="00A44A4E"/>
    <w:rsid w:val="00A45058"/>
    <w:rsid w:val="00A45E3C"/>
    <w:rsid w:val="00A461F2"/>
    <w:rsid w:val="00A4654E"/>
    <w:rsid w:val="00A46623"/>
    <w:rsid w:val="00A46AD0"/>
    <w:rsid w:val="00A47C0C"/>
    <w:rsid w:val="00A50CE1"/>
    <w:rsid w:val="00A50FFC"/>
    <w:rsid w:val="00A5154D"/>
    <w:rsid w:val="00A5183B"/>
    <w:rsid w:val="00A53724"/>
    <w:rsid w:val="00A53B77"/>
    <w:rsid w:val="00A53BB4"/>
    <w:rsid w:val="00A53BEA"/>
    <w:rsid w:val="00A53E52"/>
    <w:rsid w:val="00A5400B"/>
    <w:rsid w:val="00A54549"/>
    <w:rsid w:val="00A54B30"/>
    <w:rsid w:val="00A54DAF"/>
    <w:rsid w:val="00A55BD9"/>
    <w:rsid w:val="00A56D01"/>
    <w:rsid w:val="00A56E3F"/>
    <w:rsid w:val="00A60058"/>
    <w:rsid w:val="00A6096A"/>
    <w:rsid w:val="00A60A08"/>
    <w:rsid w:val="00A6102B"/>
    <w:rsid w:val="00A610D2"/>
    <w:rsid w:val="00A618BD"/>
    <w:rsid w:val="00A61A78"/>
    <w:rsid w:val="00A622F1"/>
    <w:rsid w:val="00A62309"/>
    <w:rsid w:val="00A6232E"/>
    <w:rsid w:val="00A62365"/>
    <w:rsid w:val="00A62630"/>
    <w:rsid w:val="00A6299D"/>
    <w:rsid w:val="00A63A82"/>
    <w:rsid w:val="00A64461"/>
    <w:rsid w:val="00A647D6"/>
    <w:rsid w:val="00A64F81"/>
    <w:rsid w:val="00A6549A"/>
    <w:rsid w:val="00A658D2"/>
    <w:rsid w:val="00A65C1C"/>
    <w:rsid w:val="00A65D58"/>
    <w:rsid w:val="00A65DA0"/>
    <w:rsid w:val="00A661BA"/>
    <w:rsid w:val="00A6654A"/>
    <w:rsid w:val="00A6690C"/>
    <w:rsid w:val="00A67310"/>
    <w:rsid w:val="00A677B5"/>
    <w:rsid w:val="00A67CC6"/>
    <w:rsid w:val="00A67DE9"/>
    <w:rsid w:val="00A70287"/>
    <w:rsid w:val="00A704EC"/>
    <w:rsid w:val="00A70C92"/>
    <w:rsid w:val="00A714FD"/>
    <w:rsid w:val="00A715E1"/>
    <w:rsid w:val="00A72641"/>
    <w:rsid w:val="00A72ABA"/>
    <w:rsid w:val="00A72CD4"/>
    <w:rsid w:val="00A72EE1"/>
    <w:rsid w:val="00A731F9"/>
    <w:rsid w:val="00A73408"/>
    <w:rsid w:val="00A73833"/>
    <w:rsid w:val="00A73D4E"/>
    <w:rsid w:val="00A74679"/>
    <w:rsid w:val="00A74C9E"/>
    <w:rsid w:val="00A7557C"/>
    <w:rsid w:val="00A75995"/>
    <w:rsid w:val="00A75A04"/>
    <w:rsid w:val="00A762FA"/>
    <w:rsid w:val="00A76335"/>
    <w:rsid w:val="00A763F6"/>
    <w:rsid w:val="00A767F7"/>
    <w:rsid w:val="00A76A62"/>
    <w:rsid w:val="00A7707E"/>
    <w:rsid w:val="00A77144"/>
    <w:rsid w:val="00A772FE"/>
    <w:rsid w:val="00A77344"/>
    <w:rsid w:val="00A77695"/>
    <w:rsid w:val="00A77A9F"/>
    <w:rsid w:val="00A809F4"/>
    <w:rsid w:val="00A80E78"/>
    <w:rsid w:val="00A80EA6"/>
    <w:rsid w:val="00A80FE4"/>
    <w:rsid w:val="00A810C8"/>
    <w:rsid w:val="00A81961"/>
    <w:rsid w:val="00A82346"/>
    <w:rsid w:val="00A8239B"/>
    <w:rsid w:val="00A823F2"/>
    <w:rsid w:val="00A826F3"/>
    <w:rsid w:val="00A82860"/>
    <w:rsid w:val="00A829D3"/>
    <w:rsid w:val="00A82B64"/>
    <w:rsid w:val="00A83202"/>
    <w:rsid w:val="00A83465"/>
    <w:rsid w:val="00A8348D"/>
    <w:rsid w:val="00A83A09"/>
    <w:rsid w:val="00A8460F"/>
    <w:rsid w:val="00A84847"/>
    <w:rsid w:val="00A84F9C"/>
    <w:rsid w:val="00A85C76"/>
    <w:rsid w:val="00A8669E"/>
    <w:rsid w:val="00A86AE6"/>
    <w:rsid w:val="00A870B6"/>
    <w:rsid w:val="00A8764E"/>
    <w:rsid w:val="00A8774C"/>
    <w:rsid w:val="00A87F4D"/>
    <w:rsid w:val="00A9046B"/>
    <w:rsid w:val="00A90692"/>
    <w:rsid w:val="00A90889"/>
    <w:rsid w:val="00A90948"/>
    <w:rsid w:val="00A90ADB"/>
    <w:rsid w:val="00A90B1D"/>
    <w:rsid w:val="00A9120A"/>
    <w:rsid w:val="00A91538"/>
    <w:rsid w:val="00A91CE4"/>
    <w:rsid w:val="00A92551"/>
    <w:rsid w:val="00A92665"/>
    <w:rsid w:val="00A94149"/>
    <w:rsid w:val="00A94168"/>
    <w:rsid w:val="00A944A8"/>
    <w:rsid w:val="00A94808"/>
    <w:rsid w:val="00A94C26"/>
    <w:rsid w:val="00A95222"/>
    <w:rsid w:val="00A95439"/>
    <w:rsid w:val="00A959C9"/>
    <w:rsid w:val="00A95B33"/>
    <w:rsid w:val="00A96B42"/>
    <w:rsid w:val="00A9758D"/>
    <w:rsid w:val="00A97615"/>
    <w:rsid w:val="00A97624"/>
    <w:rsid w:val="00A977B1"/>
    <w:rsid w:val="00A977EE"/>
    <w:rsid w:val="00A97A2C"/>
    <w:rsid w:val="00AA009D"/>
    <w:rsid w:val="00AA06F1"/>
    <w:rsid w:val="00AA07BF"/>
    <w:rsid w:val="00AA1827"/>
    <w:rsid w:val="00AA182F"/>
    <w:rsid w:val="00AA1BD0"/>
    <w:rsid w:val="00AA1C79"/>
    <w:rsid w:val="00AA1D08"/>
    <w:rsid w:val="00AA372F"/>
    <w:rsid w:val="00AA3730"/>
    <w:rsid w:val="00AA3C37"/>
    <w:rsid w:val="00AA3C46"/>
    <w:rsid w:val="00AA3CAF"/>
    <w:rsid w:val="00AA4E9F"/>
    <w:rsid w:val="00AA5357"/>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8F0"/>
    <w:rsid w:val="00AB688D"/>
    <w:rsid w:val="00AB6D3B"/>
    <w:rsid w:val="00AB6E3D"/>
    <w:rsid w:val="00AB6F90"/>
    <w:rsid w:val="00AB7090"/>
    <w:rsid w:val="00AB7267"/>
    <w:rsid w:val="00AB75E5"/>
    <w:rsid w:val="00AB76CB"/>
    <w:rsid w:val="00AC00FF"/>
    <w:rsid w:val="00AC15EF"/>
    <w:rsid w:val="00AC174B"/>
    <w:rsid w:val="00AC2290"/>
    <w:rsid w:val="00AC2577"/>
    <w:rsid w:val="00AC2BA2"/>
    <w:rsid w:val="00AC3051"/>
    <w:rsid w:val="00AC33F5"/>
    <w:rsid w:val="00AC36DC"/>
    <w:rsid w:val="00AC3CEB"/>
    <w:rsid w:val="00AC3E79"/>
    <w:rsid w:val="00AC3F36"/>
    <w:rsid w:val="00AC407E"/>
    <w:rsid w:val="00AC4150"/>
    <w:rsid w:val="00AC48B6"/>
    <w:rsid w:val="00AC51AE"/>
    <w:rsid w:val="00AC5B37"/>
    <w:rsid w:val="00AC5C85"/>
    <w:rsid w:val="00AC624A"/>
    <w:rsid w:val="00AC6370"/>
    <w:rsid w:val="00AC789C"/>
    <w:rsid w:val="00AC7934"/>
    <w:rsid w:val="00AC79C6"/>
    <w:rsid w:val="00AC7CEA"/>
    <w:rsid w:val="00AC7DB9"/>
    <w:rsid w:val="00AD0538"/>
    <w:rsid w:val="00AD0F86"/>
    <w:rsid w:val="00AD1444"/>
    <w:rsid w:val="00AD17CD"/>
    <w:rsid w:val="00AD18A3"/>
    <w:rsid w:val="00AD18AF"/>
    <w:rsid w:val="00AD1F86"/>
    <w:rsid w:val="00AD2BE1"/>
    <w:rsid w:val="00AD317A"/>
    <w:rsid w:val="00AD3E3F"/>
    <w:rsid w:val="00AD3F34"/>
    <w:rsid w:val="00AD4380"/>
    <w:rsid w:val="00AD4381"/>
    <w:rsid w:val="00AD481B"/>
    <w:rsid w:val="00AD5759"/>
    <w:rsid w:val="00AD57CD"/>
    <w:rsid w:val="00AD78C7"/>
    <w:rsid w:val="00AD7B3E"/>
    <w:rsid w:val="00AE0460"/>
    <w:rsid w:val="00AE1463"/>
    <w:rsid w:val="00AE1714"/>
    <w:rsid w:val="00AE1814"/>
    <w:rsid w:val="00AE1A9C"/>
    <w:rsid w:val="00AE1B9F"/>
    <w:rsid w:val="00AE1ECE"/>
    <w:rsid w:val="00AE204C"/>
    <w:rsid w:val="00AE28DD"/>
    <w:rsid w:val="00AE2BFB"/>
    <w:rsid w:val="00AE2EE8"/>
    <w:rsid w:val="00AE2FF3"/>
    <w:rsid w:val="00AE31C2"/>
    <w:rsid w:val="00AE3D40"/>
    <w:rsid w:val="00AE420F"/>
    <w:rsid w:val="00AE4703"/>
    <w:rsid w:val="00AE4B4D"/>
    <w:rsid w:val="00AE55EB"/>
    <w:rsid w:val="00AE587C"/>
    <w:rsid w:val="00AE5C36"/>
    <w:rsid w:val="00AE5F9B"/>
    <w:rsid w:val="00AE691E"/>
    <w:rsid w:val="00AE7511"/>
    <w:rsid w:val="00AE7CC9"/>
    <w:rsid w:val="00AE7DEE"/>
    <w:rsid w:val="00AF0592"/>
    <w:rsid w:val="00AF0FC1"/>
    <w:rsid w:val="00AF1E42"/>
    <w:rsid w:val="00AF23A2"/>
    <w:rsid w:val="00AF26AC"/>
    <w:rsid w:val="00AF28B6"/>
    <w:rsid w:val="00AF297D"/>
    <w:rsid w:val="00AF2F47"/>
    <w:rsid w:val="00AF2FC6"/>
    <w:rsid w:val="00AF32AA"/>
    <w:rsid w:val="00AF387A"/>
    <w:rsid w:val="00AF3995"/>
    <w:rsid w:val="00AF3C1A"/>
    <w:rsid w:val="00AF405E"/>
    <w:rsid w:val="00AF46C3"/>
    <w:rsid w:val="00AF4AC3"/>
    <w:rsid w:val="00AF4DE6"/>
    <w:rsid w:val="00AF6142"/>
    <w:rsid w:val="00AF63B1"/>
    <w:rsid w:val="00AF67D6"/>
    <w:rsid w:val="00AF6E89"/>
    <w:rsid w:val="00AF79AA"/>
    <w:rsid w:val="00B006DF"/>
    <w:rsid w:val="00B00934"/>
    <w:rsid w:val="00B0145C"/>
    <w:rsid w:val="00B01F1E"/>
    <w:rsid w:val="00B02228"/>
    <w:rsid w:val="00B02998"/>
    <w:rsid w:val="00B02DEA"/>
    <w:rsid w:val="00B02E7B"/>
    <w:rsid w:val="00B0386A"/>
    <w:rsid w:val="00B039D7"/>
    <w:rsid w:val="00B041CA"/>
    <w:rsid w:val="00B045BE"/>
    <w:rsid w:val="00B049F7"/>
    <w:rsid w:val="00B04BCC"/>
    <w:rsid w:val="00B04D35"/>
    <w:rsid w:val="00B05104"/>
    <w:rsid w:val="00B05253"/>
    <w:rsid w:val="00B05597"/>
    <w:rsid w:val="00B06097"/>
    <w:rsid w:val="00B06ACF"/>
    <w:rsid w:val="00B06B6C"/>
    <w:rsid w:val="00B06F8A"/>
    <w:rsid w:val="00B073C9"/>
    <w:rsid w:val="00B074F2"/>
    <w:rsid w:val="00B074F8"/>
    <w:rsid w:val="00B07A74"/>
    <w:rsid w:val="00B07C5B"/>
    <w:rsid w:val="00B10359"/>
    <w:rsid w:val="00B103E8"/>
    <w:rsid w:val="00B104D2"/>
    <w:rsid w:val="00B1073D"/>
    <w:rsid w:val="00B10826"/>
    <w:rsid w:val="00B10943"/>
    <w:rsid w:val="00B11023"/>
    <w:rsid w:val="00B11685"/>
    <w:rsid w:val="00B11691"/>
    <w:rsid w:val="00B11866"/>
    <w:rsid w:val="00B11A57"/>
    <w:rsid w:val="00B11FE3"/>
    <w:rsid w:val="00B12277"/>
    <w:rsid w:val="00B12622"/>
    <w:rsid w:val="00B1434C"/>
    <w:rsid w:val="00B144F7"/>
    <w:rsid w:val="00B14AE8"/>
    <w:rsid w:val="00B15295"/>
    <w:rsid w:val="00B15449"/>
    <w:rsid w:val="00B16339"/>
    <w:rsid w:val="00B17290"/>
    <w:rsid w:val="00B17566"/>
    <w:rsid w:val="00B17C82"/>
    <w:rsid w:val="00B17E84"/>
    <w:rsid w:val="00B17FC5"/>
    <w:rsid w:val="00B202B4"/>
    <w:rsid w:val="00B21074"/>
    <w:rsid w:val="00B210A3"/>
    <w:rsid w:val="00B21354"/>
    <w:rsid w:val="00B21525"/>
    <w:rsid w:val="00B22AEF"/>
    <w:rsid w:val="00B22FE8"/>
    <w:rsid w:val="00B23131"/>
    <w:rsid w:val="00B23292"/>
    <w:rsid w:val="00B24BBA"/>
    <w:rsid w:val="00B255D9"/>
    <w:rsid w:val="00B257FD"/>
    <w:rsid w:val="00B258A8"/>
    <w:rsid w:val="00B26D23"/>
    <w:rsid w:val="00B2798B"/>
    <w:rsid w:val="00B27D27"/>
    <w:rsid w:val="00B3010E"/>
    <w:rsid w:val="00B30120"/>
    <w:rsid w:val="00B3091E"/>
    <w:rsid w:val="00B30C52"/>
    <w:rsid w:val="00B30E74"/>
    <w:rsid w:val="00B311AD"/>
    <w:rsid w:val="00B31308"/>
    <w:rsid w:val="00B31452"/>
    <w:rsid w:val="00B31B29"/>
    <w:rsid w:val="00B321C0"/>
    <w:rsid w:val="00B32301"/>
    <w:rsid w:val="00B32468"/>
    <w:rsid w:val="00B329A7"/>
    <w:rsid w:val="00B333A2"/>
    <w:rsid w:val="00B33B5E"/>
    <w:rsid w:val="00B34A29"/>
    <w:rsid w:val="00B34DF9"/>
    <w:rsid w:val="00B35603"/>
    <w:rsid w:val="00B35820"/>
    <w:rsid w:val="00B37824"/>
    <w:rsid w:val="00B401A7"/>
    <w:rsid w:val="00B40273"/>
    <w:rsid w:val="00B402EA"/>
    <w:rsid w:val="00B4066B"/>
    <w:rsid w:val="00B415F0"/>
    <w:rsid w:val="00B421A9"/>
    <w:rsid w:val="00B4229C"/>
    <w:rsid w:val="00B422E4"/>
    <w:rsid w:val="00B42DB0"/>
    <w:rsid w:val="00B4350A"/>
    <w:rsid w:val="00B437B5"/>
    <w:rsid w:val="00B43D36"/>
    <w:rsid w:val="00B44054"/>
    <w:rsid w:val="00B441E5"/>
    <w:rsid w:val="00B45091"/>
    <w:rsid w:val="00B4574C"/>
    <w:rsid w:val="00B46022"/>
    <w:rsid w:val="00B46792"/>
    <w:rsid w:val="00B46E38"/>
    <w:rsid w:val="00B46F66"/>
    <w:rsid w:val="00B47235"/>
    <w:rsid w:val="00B4764F"/>
    <w:rsid w:val="00B476E1"/>
    <w:rsid w:val="00B503CC"/>
    <w:rsid w:val="00B50C23"/>
    <w:rsid w:val="00B50C31"/>
    <w:rsid w:val="00B50D19"/>
    <w:rsid w:val="00B50E51"/>
    <w:rsid w:val="00B50F13"/>
    <w:rsid w:val="00B51B44"/>
    <w:rsid w:val="00B52502"/>
    <w:rsid w:val="00B5299D"/>
    <w:rsid w:val="00B52CCA"/>
    <w:rsid w:val="00B53296"/>
    <w:rsid w:val="00B53632"/>
    <w:rsid w:val="00B53929"/>
    <w:rsid w:val="00B53FB6"/>
    <w:rsid w:val="00B54603"/>
    <w:rsid w:val="00B5463B"/>
    <w:rsid w:val="00B54B4C"/>
    <w:rsid w:val="00B54C55"/>
    <w:rsid w:val="00B54F2D"/>
    <w:rsid w:val="00B54F75"/>
    <w:rsid w:val="00B550A4"/>
    <w:rsid w:val="00B55A94"/>
    <w:rsid w:val="00B56112"/>
    <w:rsid w:val="00B5644B"/>
    <w:rsid w:val="00B566A6"/>
    <w:rsid w:val="00B56877"/>
    <w:rsid w:val="00B56962"/>
    <w:rsid w:val="00B56A5F"/>
    <w:rsid w:val="00B5721E"/>
    <w:rsid w:val="00B57D6F"/>
    <w:rsid w:val="00B60DAB"/>
    <w:rsid w:val="00B60FAE"/>
    <w:rsid w:val="00B61680"/>
    <w:rsid w:val="00B62082"/>
    <w:rsid w:val="00B6225A"/>
    <w:rsid w:val="00B6268F"/>
    <w:rsid w:val="00B6294E"/>
    <w:rsid w:val="00B629A2"/>
    <w:rsid w:val="00B62D8B"/>
    <w:rsid w:val="00B62ECA"/>
    <w:rsid w:val="00B636EE"/>
    <w:rsid w:val="00B6476F"/>
    <w:rsid w:val="00B64801"/>
    <w:rsid w:val="00B65089"/>
    <w:rsid w:val="00B66227"/>
    <w:rsid w:val="00B66915"/>
    <w:rsid w:val="00B66987"/>
    <w:rsid w:val="00B67AF5"/>
    <w:rsid w:val="00B70BE6"/>
    <w:rsid w:val="00B70C05"/>
    <w:rsid w:val="00B70EBC"/>
    <w:rsid w:val="00B7127D"/>
    <w:rsid w:val="00B71432"/>
    <w:rsid w:val="00B715D2"/>
    <w:rsid w:val="00B72A29"/>
    <w:rsid w:val="00B72AD4"/>
    <w:rsid w:val="00B73005"/>
    <w:rsid w:val="00B7305B"/>
    <w:rsid w:val="00B732A1"/>
    <w:rsid w:val="00B735E5"/>
    <w:rsid w:val="00B73929"/>
    <w:rsid w:val="00B73DB6"/>
    <w:rsid w:val="00B741EC"/>
    <w:rsid w:val="00B7450A"/>
    <w:rsid w:val="00B74946"/>
    <w:rsid w:val="00B74D66"/>
    <w:rsid w:val="00B74F6F"/>
    <w:rsid w:val="00B75117"/>
    <w:rsid w:val="00B75134"/>
    <w:rsid w:val="00B751DB"/>
    <w:rsid w:val="00B75ECB"/>
    <w:rsid w:val="00B75F05"/>
    <w:rsid w:val="00B76AF6"/>
    <w:rsid w:val="00B7736E"/>
    <w:rsid w:val="00B77F25"/>
    <w:rsid w:val="00B8089C"/>
    <w:rsid w:val="00B80B2A"/>
    <w:rsid w:val="00B81639"/>
    <w:rsid w:val="00B82680"/>
    <w:rsid w:val="00B829F6"/>
    <w:rsid w:val="00B82A9A"/>
    <w:rsid w:val="00B82E48"/>
    <w:rsid w:val="00B82FC0"/>
    <w:rsid w:val="00B83373"/>
    <w:rsid w:val="00B83442"/>
    <w:rsid w:val="00B834B5"/>
    <w:rsid w:val="00B849C6"/>
    <w:rsid w:val="00B84ADF"/>
    <w:rsid w:val="00B8544B"/>
    <w:rsid w:val="00B85525"/>
    <w:rsid w:val="00B8555B"/>
    <w:rsid w:val="00B8566F"/>
    <w:rsid w:val="00B8570D"/>
    <w:rsid w:val="00B85DFD"/>
    <w:rsid w:val="00B85E8D"/>
    <w:rsid w:val="00B86457"/>
    <w:rsid w:val="00B865CA"/>
    <w:rsid w:val="00B86811"/>
    <w:rsid w:val="00B86819"/>
    <w:rsid w:val="00B86962"/>
    <w:rsid w:val="00B86BA0"/>
    <w:rsid w:val="00B908D3"/>
    <w:rsid w:val="00B908EB"/>
    <w:rsid w:val="00B90CA0"/>
    <w:rsid w:val="00B91264"/>
    <w:rsid w:val="00B916EC"/>
    <w:rsid w:val="00B91EFF"/>
    <w:rsid w:val="00B92601"/>
    <w:rsid w:val="00B928D0"/>
    <w:rsid w:val="00B92B4B"/>
    <w:rsid w:val="00B92B52"/>
    <w:rsid w:val="00B93A3C"/>
    <w:rsid w:val="00B93C02"/>
    <w:rsid w:val="00B94320"/>
    <w:rsid w:val="00B95177"/>
    <w:rsid w:val="00B952F0"/>
    <w:rsid w:val="00B9540D"/>
    <w:rsid w:val="00B9567F"/>
    <w:rsid w:val="00B95763"/>
    <w:rsid w:val="00B96141"/>
    <w:rsid w:val="00B9639B"/>
    <w:rsid w:val="00B96C15"/>
    <w:rsid w:val="00B96F6F"/>
    <w:rsid w:val="00B974D5"/>
    <w:rsid w:val="00B97A67"/>
    <w:rsid w:val="00BA027B"/>
    <w:rsid w:val="00BA07C8"/>
    <w:rsid w:val="00BA083C"/>
    <w:rsid w:val="00BA0BE3"/>
    <w:rsid w:val="00BA0C16"/>
    <w:rsid w:val="00BA1794"/>
    <w:rsid w:val="00BA49D3"/>
    <w:rsid w:val="00BA4EEC"/>
    <w:rsid w:val="00BA501A"/>
    <w:rsid w:val="00BA5052"/>
    <w:rsid w:val="00BA5282"/>
    <w:rsid w:val="00BA57C1"/>
    <w:rsid w:val="00BA585D"/>
    <w:rsid w:val="00BA6570"/>
    <w:rsid w:val="00BA6BE5"/>
    <w:rsid w:val="00BA71B1"/>
    <w:rsid w:val="00BA7455"/>
    <w:rsid w:val="00BA757E"/>
    <w:rsid w:val="00BA78BC"/>
    <w:rsid w:val="00BB0470"/>
    <w:rsid w:val="00BB06AE"/>
    <w:rsid w:val="00BB07C9"/>
    <w:rsid w:val="00BB0E04"/>
    <w:rsid w:val="00BB0FEA"/>
    <w:rsid w:val="00BB1489"/>
    <w:rsid w:val="00BB1546"/>
    <w:rsid w:val="00BB165C"/>
    <w:rsid w:val="00BB1890"/>
    <w:rsid w:val="00BB1F9D"/>
    <w:rsid w:val="00BB2B8C"/>
    <w:rsid w:val="00BB2CCC"/>
    <w:rsid w:val="00BB2CD0"/>
    <w:rsid w:val="00BB2CE8"/>
    <w:rsid w:val="00BB38C4"/>
    <w:rsid w:val="00BB43E9"/>
    <w:rsid w:val="00BB4D5A"/>
    <w:rsid w:val="00BB4D68"/>
    <w:rsid w:val="00BB52B3"/>
    <w:rsid w:val="00BB54F3"/>
    <w:rsid w:val="00BB56D9"/>
    <w:rsid w:val="00BB5A90"/>
    <w:rsid w:val="00BB5B46"/>
    <w:rsid w:val="00BB5CC4"/>
    <w:rsid w:val="00BB6D01"/>
    <w:rsid w:val="00BB6E37"/>
    <w:rsid w:val="00BB79D2"/>
    <w:rsid w:val="00BC0081"/>
    <w:rsid w:val="00BC00FD"/>
    <w:rsid w:val="00BC080B"/>
    <w:rsid w:val="00BC0DAA"/>
    <w:rsid w:val="00BC0DBC"/>
    <w:rsid w:val="00BC0DE3"/>
    <w:rsid w:val="00BC0F7D"/>
    <w:rsid w:val="00BC122A"/>
    <w:rsid w:val="00BC1415"/>
    <w:rsid w:val="00BC1908"/>
    <w:rsid w:val="00BC1B7E"/>
    <w:rsid w:val="00BC21C8"/>
    <w:rsid w:val="00BC235E"/>
    <w:rsid w:val="00BC2B01"/>
    <w:rsid w:val="00BC2BA5"/>
    <w:rsid w:val="00BC2F65"/>
    <w:rsid w:val="00BC3970"/>
    <w:rsid w:val="00BC3C58"/>
    <w:rsid w:val="00BC3FF1"/>
    <w:rsid w:val="00BC4C0E"/>
    <w:rsid w:val="00BC4F3B"/>
    <w:rsid w:val="00BC555C"/>
    <w:rsid w:val="00BC5C24"/>
    <w:rsid w:val="00BC6BD6"/>
    <w:rsid w:val="00BC6DA9"/>
    <w:rsid w:val="00BC701A"/>
    <w:rsid w:val="00BC701C"/>
    <w:rsid w:val="00BC789B"/>
    <w:rsid w:val="00BC794F"/>
    <w:rsid w:val="00BC79FB"/>
    <w:rsid w:val="00BC7B1D"/>
    <w:rsid w:val="00BC7B39"/>
    <w:rsid w:val="00BC7DEB"/>
    <w:rsid w:val="00BD01A3"/>
    <w:rsid w:val="00BD0255"/>
    <w:rsid w:val="00BD1259"/>
    <w:rsid w:val="00BD1770"/>
    <w:rsid w:val="00BD1EE9"/>
    <w:rsid w:val="00BD2FE0"/>
    <w:rsid w:val="00BD38D7"/>
    <w:rsid w:val="00BD3C6A"/>
    <w:rsid w:val="00BD415B"/>
    <w:rsid w:val="00BD42E0"/>
    <w:rsid w:val="00BD55B5"/>
    <w:rsid w:val="00BD5D84"/>
    <w:rsid w:val="00BD5DA3"/>
    <w:rsid w:val="00BD663B"/>
    <w:rsid w:val="00BD66D2"/>
    <w:rsid w:val="00BD6C3E"/>
    <w:rsid w:val="00BD6FD6"/>
    <w:rsid w:val="00BD71F0"/>
    <w:rsid w:val="00BD7436"/>
    <w:rsid w:val="00BD7C3B"/>
    <w:rsid w:val="00BE0332"/>
    <w:rsid w:val="00BE04FB"/>
    <w:rsid w:val="00BE0578"/>
    <w:rsid w:val="00BE069D"/>
    <w:rsid w:val="00BE0954"/>
    <w:rsid w:val="00BE0C69"/>
    <w:rsid w:val="00BE11CE"/>
    <w:rsid w:val="00BE1757"/>
    <w:rsid w:val="00BE1816"/>
    <w:rsid w:val="00BE1B8B"/>
    <w:rsid w:val="00BE22AA"/>
    <w:rsid w:val="00BE26E8"/>
    <w:rsid w:val="00BE28C4"/>
    <w:rsid w:val="00BE2FB3"/>
    <w:rsid w:val="00BE3B37"/>
    <w:rsid w:val="00BE4282"/>
    <w:rsid w:val="00BE481A"/>
    <w:rsid w:val="00BE4BB2"/>
    <w:rsid w:val="00BE5555"/>
    <w:rsid w:val="00BE56B3"/>
    <w:rsid w:val="00BE594D"/>
    <w:rsid w:val="00BE61B8"/>
    <w:rsid w:val="00BE6D9C"/>
    <w:rsid w:val="00BE7045"/>
    <w:rsid w:val="00BE733C"/>
    <w:rsid w:val="00BE7792"/>
    <w:rsid w:val="00BE7A89"/>
    <w:rsid w:val="00BE7B38"/>
    <w:rsid w:val="00BE7D90"/>
    <w:rsid w:val="00BF03A7"/>
    <w:rsid w:val="00BF04C8"/>
    <w:rsid w:val="00BF08D2"/>
    <w:rsid w:val="00BF0AFA"/>
    <w:rsid w:val="00BF1441"/>
    <w:rsid w:val="00BF1680"/>
    <w:rsid w:val="00BF174C"/>
    <w:rsid w:val="00BF1793"/>
    <w:rsid w:val="00BF1890"/>
    <w:rsid w:val="00BF1C2F"/>
    <w:rsid w:val="00BF1E79"/>
    <w:rsid w:val="00BF2553"/>
    <w:rsid w:val="00BF27B7"/>
    <w:rsid w:val="00BF2D94"/>
    <w:rsid w:val="00BF2FC4"/>
    <w:rsid w:val="00BF33C4"/>
    <w:rsid w:val="00BF3C8F"/>
    <w:rsid w:val="00BF3D96"/>
    <w:rsid w:val="00BF482C"/>
    <w:rsid w:val="00BF57CB"/>
    <w:rsid w:val="00BF5F47"/>
    <w:rsid w:val="00BF5F7B"/>
    <w:rsid w:val="00BF6317"/>
    <w:rsid w:val="00BF6343"/>
    <w:rsid w:val="00BF6448"/>
    <w:rsid w:val="00BF7059"/>
    <w:rsid w:val="00BF71A1"/>
    <w:rsid w:val="00BF7817"/>
    <w:rsid w:val="00BF7AA1"/>
    <w:rsid w:val="00BF7C4B"/>
    <w:rsid w:val="00BF7FBF"/>
    <w:rsid w:val="00C000B4"/>
    <w:rsid w:val="00C00C40"/>
    <w:rsid w:val="00C014F5"/>
    <w:rsid w:val="00C01795"/>
    <w:rsid w:val="00C02012"/>
    <w:rsid w:val="00C02126"/>
    <w:rsid w:val="00C02433"/>
    <w:rsid w:val="00C02F34"/>
    <w:rsid w:val="00C02FD1"/>
    <w:rsid w:val="00C03A33"/>
    <w:rsid w:val="00C04BE0"/>
    <w:rsid w:val="00C04C87"/>
    <w:rsid w:val="00C05584"/>
    <w:rsid w:val="00C05905"/>
    <w:rsid w:val="00C05A28"/>
    <w:rsid w:val="00C05A87"/>
    <w:rsid w:val="00C05EA4"/>
    <w:rsid w:val="00C06052"/>
    <w:rsid w:val="00C065DE"/>
    <w:rsid w:val="00C06973"/>
    <w:rsid w:val="00C07209"/>
    <w:rsid w:val="00C0765D"/>
    <w:rsid w:val="00C07B23"/>
    <w:rsid w:val="00C07B25"/>
    <w:rsid w:val="00C07D04"/>
    <w:rsid w:val="00C07EB8"/>
    <w:rsid w:val="00C10502"/>
    <w:rsid w:val="00C10E1D"/>
    <w:rsid w:val="00C12832"/>
    <w:rsid w:val="00C12A78"/>
    <w:rsid w:val="00C1357F"/>
    <w:rsid w:val="00C144B6"/>
    <w:rsid w:val="00C147E8"/>
    <w:rsid w:val="00C1483D"/>
    <w:rsid w:val="00C14CAB"/>
    <w:rsid w:val="00C1508F"/>
    <w:rsid w:val="00C15C28"/>
    <w:rsid w:val="00C15D74"/>
    <w:rsid w:val="00C15DB4"/>
    <w:rsid w:val="00C16468"/>
    <w:rsid w:val="00C165B1"/>
    <w:rsid w:val="00C16656"/>
    <w:rsid w:val="00C169D1"/>
    <w:rsid w:val="00C16A9C"/>
    <w:rsid w:val="00C16CC9"/>
    <w:rsid w:val="00C17011"/>
    <w:rsid w:val="00C20132"/>
    <w:rsid w:val="00C2039F"/>
    <w:rsid w:val="00C208F0"/>
    <w:rsid w:val="00C20CB8"/>
    <w:rsid w:val="00C2141D"/>
    <w:rsid w:val="00C214D8"/>
    <w:rsid w:val="00C21B4D"/>
    <w:rsid w:val="00C21C2A"/>
    <w:rsid w:val="00C2222B"/>
    <w:rsid w:val="00C22AEF"/>
    <w:rsid w:val="00C22D00"/>
    <w:rsid w:val="00C23129"/>
    <w:rsid w:val="00C234E2"/>
    <w:rsid w:val="00C23589"/>
    <w:rsid w:val="00C23FCC"/>
    <w:rsid w:val="00C24181"/>
    <w:rsid w:val="00C24743"/>
    <w:rsid w:val="00C2479B"/>
    <w:rsid w:val="00C24D8A"/>
    <w:rsid w:val="00C25422"/>
    <w:rsid w:val="00C2576E"/>
    <w:rsid w:val="00C25E1E"/>
    <w:rsid w:val="00C25F65"/>
    <w:rsid w:val="00C2619B"/>
    <w:rsid w:val="00C26293"/>
    <w:rsid w:val="00C26B17"/>
    <w:rsid w:val="00C2798D"/>
    <w:rsid w:val="00C27ECE"/>
    <w:rsid w:val="00C30359"/>
    <w:rsid w:val="00C3071C"/>
    <w:rsid w:val="00C30E23"/>
    <w:rsid w:val="00C30F59"/>
    <w:rsid w:val="00C312D3"/>
    <w:rsid w:val="00C31956"/>
    <w:rsid w:val="00C32293"/>
    <w:rsid w:val="00C3277B"/>
    <w:rsid w:val="00C32FCF"/>
    <w:rsid w:val="00C33079"/>
    <w:rsid w:val="00C33972"/>
    <w:rsid w:val="00C33DEE"/>
    <w:rsid w:val="00C33E93"/>
    <w:rsid w:val="00C33F51"/>
    <w:rsid w:val="00C3417D"/>
    <w:rsid w:val="00C347AF"/>
    <w:rsid w:val="00C34A56"/>
    <w:rsid w:val="00C34B08"/>
    <w:rsid w:val="00C34DE8"/>
    <w:rsid w:val="00C34E04"/>
    <w:rsid w:val="00C359D5"/>
    <w:rsid w:val="00C35A3F"/>
    <w:rsid w:val="00C3608D"/>
    <w:rsid w:val="00C372D1"/>
    <w:rsid w:val="00C37E01"/>
    <w:rsid w:val="00C40D88"/>
    <w:rsid w:val="00C413C5"/>
    <w:rsid w:val="00C41449"/>
    <w:rsid w:val="00C4174B"/>
    <w:rsid w:val="00C41861"/>
    <w:rsid w:val="00C42BE2"/>
    <w:rsid w:val="00C430B4"/>
    <w:rsid w:val="00C432D5"/>
    <w:rsid w:val="00C436BC"/>
    <w:rsid w:val="00C437E2"/>
    <w:rsid w:val="00C437F7"/>
    <w:rsid w:val="00C438B9"/>
    <w:rsid w:val="00C438D1"/>
    <w:rsid w:val="00C43CB6"/>
    <w:rsid w:val="00C4472E"/>
    <w:rsid w:val="00C44BF2"/>
    <w:rsid w:val="00C44FD5"/>
    <w:rsid w:val="00C45231"/>
    <w:rsid w:val="00C455F6"/>
    <w:rsid w:val="00C45E67"/>
    <w:rsid w:val="00C46062"/>
    <w:rsid w:val="00C46B99"/>
    <w:rsid w:val="00C46F31"/>
    <w:rsid w:val="00C47536"/>
    <w:rsid w:val="00C476A9"/>
    <w:rsid w:val="00C479FF"/>
    <w:rsid w:val="00C47A32"/>
    <w:rsid w:val="00C47A9A"/>
    <w:rsid w:val="00C47D57"/>
    <w:rsid w:val="00C50C74"/>
    <w:rsid w:val="00C5127A"/>
    <w:rsid w:val="00C515E3"/>
    <w:rsid w:val="00C518D5"/>
    <w:rsid w:val="00C51D1D"/>
    <w:rsid w:val="00C51EFB"/>
    <w:rsid w:val="00C52015"/>
    <w:rsid w:val="00C52278"/>
    <w:rsid w:val="00C52789"/>
    <w:rsid w:val="00C52B9F"/>
    <w:rsid w:val="00C52F04"/>
    <w:rsid w:val="00C531E9"/>
    <w:rsid w:val="00C540CE"/>
    <w:rsid w:val="00C541B4"/>
    <w:rsid w:val="00C54282"/>
    <w:rsid w:val="00C548A1"/>
    <w:rsid w:val="00C54951"/>
    <w:rsid w:val="00C54FD0"/>
    <w:rsid w:val="00C560D1"/>
    <w:rsid w:val="00C56691"/>
    <w:rsid w:val="00C570BD"/>
    <w:rsid w:val="00C60020"/>
    <w:rsid w:val="00C60458"/>
    <w:rsid w:val="00C60621"/>
    <w:rsid w:val="00C60B06"/>
    <w:rsid w:val="00C60E00"/>
    <w:rsid w:val="00C6113C"/>
    <w:rsid w:val="00C617D0"/>
    <w:rsid w:val="00C61C9A"/>
    <w:rsid w:val="00C62BF6"/>
    <w:rsid w:val="00C630BF"/>
    <w:rsid w:val="00C630F6"/>
    <w:rsid w:val="00C638BD"/>
    <w:rsid w:val="00C639C0"/>
    <w:rsid w:val="00C644DB"/>
    <w:rsid w:val="00C64A70"/>
    <w:rsid w:val="00C64FFB"/>
    <w:rsid w:val="00C650E7"/>
    <w:rsid w:val="00C65265"/>
    <w:rsid w:val="00C658EA"/>
    <w:rsid w:val="00C6613B"/>
    <w:rsid w:val="00C66337"/>
    <w:rsid w:val="00C666DD"/>
    <w:rsid w:val="00C66BB2"/>
    <w:rsid w:val="00C67EFD"/>
    <w:rsid w:val="00C67F60"/>
    <w:rsid w:val="00C706A7"/>
    <w:rsid w:val="00C70A8E"/>
    <w:rsid w:val="00C70FCB"/>
    <w:rsid w:val="00C7156F"/>
    <w:rsid w:val="00C71C0B"/>
    <w:rsid w:val="00C71F3A"/>
    <w:rsid w:val="00C7242A"/>
    <w:rsid w:val="00C72665"/>
    <w:rsid w:val="00C72733"/>
    <w:rsid w:val="00C72738"/>
    <w:rsid w:val="00C7277E"/>
    <w:rsid w:val="00C72833"/>
    <w:rsid w:val="00C72E13"/>
    <w:rsid w:val="00C72F40"/>
    <w:rsid w:val="00C72F94"/>
    <w:rsid w:val="00C74DE2"/>
    <w:rsid w:val="00C758C2"/>
    <w:rsid w:val="00C75C28"/>
    <w:rsid w:val="00C75C6B"/>
    <w:rsid w:val="00C75D8C"/>
    <w:rsid w:val="00C76054"/>
    <w:rsid w:val="00C762B8"/>
    <w:rsid w:val="00C7633E"/>
    <w:rsid w:val="00C77CB7"/>
    <w:rsid w:val="00C8071B"/>
    <w:rsid w:val="00C80B07"/>
    <w:rsid w:val="00C80CE5"/>
    <w:rsid w:val="00C81245"/>
    <w:rsid w:val="00C8162B"/>
    <w:rsid w:val="00C816CD"/>
    <w:rsid w:val="00C819E8"/>
    <w:rsid w:val="00C81A32"/>
    <w:rsid w:val="00C82342"/>
    <w:rsid w:val="00C824E1"/>
    <w:rsid w:val="00C8252A"/>
    <w:rsid w:val="00C82FCA"/>
    <w:rsid w:val="00C836AD"/>
    <w:rsid w:val="00C839B0"/>
    <w:rsid w:val="00C83A01"/>
    <w:rsid w:val="00C83B6C"/>
    <w:rsid w:val="00C83D72"/>
    <w:rsid w:val="00C83F31"/>
    <w:rsid w:val="00C8479F"/>
    <w:rsid w:val="00C849EB"/>
    <w:rsid w:val="00C84A6E"/>
    <w:rsid w:val="00C84B1F"/>
    <w:rsid w:val="00C856D3"/>
    <w:rsid w:val="00C8578F"/>
    <w:rsid w:val="00C85C59"/>
    <w:rsid w:val="00C869B2"/>
    <w:rsid w:val="00C87385"/>
    <w:rsid w:val="00C9033C"/>
    <w:rsid w:val="00C90821"/>
    <w:rsid w:val="00C90C31"/>
    <w:rsid w:val="00C911CD"/>
    <w:rsid w:val="00C91D99"/>
    <w:rsid w:val="00C929BE"/>
    <w:rsid w:val="00C92A5F"/>
    <w:rsid w:val="00C92E57"/>
    <w:rsid w:val="00C93F40"/>
    <w:rsid w:val="00C93FFC"/>
    <w:rsid w:val="00C94098"/>
    <w:rsid w:val="00C94993"/>
    <w:rsid w:val="00C94AE5"/>
    <w:rsid w:val="00C95131"/>
    <w:rsid w:val="00C954A3"/>
    <w:rsid w:val="00C95B4B"/>
    <w:rsid w:val="00C95F11"/>
    <w:rsid w:val="00C961A0"/>
    <w:rsid w:val="00C96216"/>
    <w:rsid w:val="00C962E4"/>
    <w:rsid w:val="00C9701D"/>
    <w:rsid w:val="00C975CE"/>
    <w:rsid w:val="00C977FF"/>
    <w:rsid w:val="00C979C2"/>
    <w:rsid w:val="00C97ADE"/>
    <w:rsid w:val="00CA08A8"/>
    <w:rsid w:val="00CA0AD5"/>
    <w:rsid w:val="00CA0C73"/>
    <w:rsid w:val="00CA0E12"/>
    <w:rsid w:val="00CA114E"/>
    <w:rsid w:val="00CA1203"/>
    <w:rsid w:val="00CA1B10"/>
    <w:rsid w:val="00CA1FAD"/>
    <w:rsid w:val="00CA2750"/>
    <w:rsid w:val="00CA279E"/>
    <w:rsid w:val="00CA28E8"/>
    <w:rsid w:val="00CA29A6"/>
    <w:rsid w:val="00CA2FEF"/>
    <w:rsid w:val="00CA3D0C"/>
    <w:rsid w:val="00CA3D69"/>
    <w:rsid w:val="00CA3FC8"/>
    <w:rsid w:val="00CA4437"/>
    <w:rsid w:val="00CA4A85"/>
    <w:rsid w:val="00CA4CFA"/>
    <w:rsid w:val="00CA531B"/>
    <w:rsid w:val="00CA5611"/>
    <w:rsid w:val="00CA5D57"/>
    <w:rsid w:val="00CA6069"/>
    <w:rsid w:val="00CA6355"/>
    <w:rsid w:val="00CA657A"/>
    <w:rsid w:val="00CA6841"/>
    <w:rsid w:val="00CA68B4"/>
    <w:rsid w:val="00CA6CDF"/>
    <w:rsid w:val="00CA7032"/>
    <w:rsid w:val="00CA7155"/>
    <w:rsid w:val="00CA7176"/>
    <w:rsid w:val="00CA757E"/>
    <w:rsid w:val="00CB0482"/>
    <w:rsid w:val="00CB0B6C"/>
    <w:rsid w:val="00CB10CF"/>
    <w:rsid w:val="00CB15F8"/>
    <w:rsid w:val="00CB1CB6"/>
    <w:rsid w:val="00CB1F49"/>
    <w:rsid w:val="00CB1FA4"/>
    <w:rsid w:val="00CB2CCC"/>
    <w:rsid w:val="00CB35D9"/>
    <w:rsid w:val="00CB4278"/>
    <w:rsid w:val="00CB43BA"/>
    <w:rsid w:val="00CB468D"/>
    <w:rsid w:val="00CB5BFB"/>
    <w:rsid w:val="00CB5E05"/>
    <w:rsid w:val="00CB5FA9"/>
    <w:rsid w:val="00CB5FFF"/>
    <w:rsid w:val="00CB60B1"/>
    <w:rsid w:val="00CB61EC"/>
    <w:rsid w:val="00CB6352"/>
    <w:rsid w:val="00CB6F2B"/>
    <w:rsid w:val="00CB71C0"/>
    <w:rsid w:val="00CB7410"/>
    <w:rsid w:val="00CB750A"/>
    <w:rsid w:val="00CB751D"/>
    <w:rsid w:val="00CC01E1"/>
    <w:rsid w:val="00CC0926"/>
    <w:rsid w:val="00CC10D9"/>
    <w:rsid w:val="00CC18AF"/>
    <w:rsid w:val="00CC219F"/>
    <w:rsid w:val="00CC232B"/>
    <w:rsid w:val="00CC26B2"/>
    <w:rsid w:val="00CC28C6"/>
    <w:rsid w:val="00CC2AF3"/>
    <w:rsid w:val="00CC2C9F"/>
    <w:rsid w:val="00CC2CAC"/>
    <w:rsid w:val="00CC2D29"/>
    <w:rsid w:val="00CC3EE9"/>
    <w:rsid w:val="00CC4C2C"/>
    <w:rsid w:val="00CC5D88"/>
    <w:rsid w:val="00CC5DC1"/>
    <w:rsid w:val="00CC5E48"/>
    <w:rsid w:val="00CC5E4A"/>
    <w:rsid w:val="00CC6008"/>
    <w:rsid w:val="00CC6099"/>
    <w:rsid w:val="00CC6760"/>
    <w:rsid w:val="00CC67CB"/>
    <w:rsid w:val="00CC687E"/>
    <w:rsid w:val="00CC6BB7"/>
    <w:rsid w:val="00CC714E"/>
    <w:rsid w:val="00CC77AE"/>
    <w:rsid w:val="00CD04CB"/>
    <w:rsid w:val="00CD04E5"/>
    <w:rsid w:val="00CD0683"/>
    <w:rsid w:val="00CD0AA2"/>
    <w:rsid w:val="00CD1493"/>
    <w:rsid w:val="00CD16E2"/>
    <w:rsid w:val="00CD1B7C"/>
    <w:rsid w:val="00CD1FF3"/>
    <w:rsid w:val="00CD22C0"/>
    <w:rsid w:val="00CD25B6"/>
    <w:rsid w:val="00CD25BC"/>
    <w:rsid w:val="00CD2F38"/>
    <w:rsid w:val="00CD3797"/>
    <w:rsid w:val="00CD3A3D"/>
    <w:rsid w:val="00CD42C1"/>
    <w:rsid w:val="00CD4AAC"/>
    <w:rsid w:val="00CD4C15"/>
    <w:rsid w:val="00CD4C51"/>
    <w:rsid w:val="00CD5154"/>
    <w:rsid w:val="00CD5917"/>
    <w:rsid w:val="00CD5BA3"/>
    <w:rsid w:val="00CD6B73"/>
    <w:rsid w:val="00CD6C52"/>
    <w:rsid w:val="00CD7631"/>
    <w:rsid w:val="00CD7F81"/>
    <w:rsid w:val="00CE0092"/>
    <w:rsid w:val="00CE05DA"/>
    <w:rsid w:val="00CE06D7"/>
    <w:rsid w:val="00CE0A41"/>
    <w:rsid w:val="00CE0DBA"/>
    <w:rsid w:val="00CE1044"/>
    <w:rsid w:val="00CE145D"/>
    <w:rsid w:val="00CE16CE"/>
    <w:rsid w:val="00CE19BD"/>
    <w:rsid w:val="00CE1AE5"/>
    <w:rsid w:val="00CE21C3"/>
    <w:rsid w:val="00CE2295"/>
    <w:rsid w:val="00CE22B3"/>
    <w:rsid w:val="00CE2626"/>
    <w:rsid w:val="00CE26F0"/>
    <w:rsid w:val="00CE28FC"/>
    <w:rsid w:val="00CE2983"/>
    <w:rsid w:val="00CE349C"/>
    <w:rsid w:val="00CE3699"/>
    <w:rsid w:val="00CE37A2"/>
    <w:rsid w:val="00CE3EB3"/>
    <w:rsid w:val="00CE415F"/>
    <w:rsid w:val="00CE4633"/>
    <w:rsid w:val="00CE499A"/>
    <w:rsid w:val="00CE4DA4"/>
    <w:rsid w:val="00CE4F79"/>
    <w:rsid w:val="00CE5573"/>
    <w:rsid w:val="00CE5626"/>
    <w:rsid w:val="00CE5F3B"/>
    <w:rsid w:val="00CE5F92"/>
    <w:rsid w:val="00CE63F9"/>
    <w:rsid w:val="00CE7252"/>
    <w:rsid w:val="00CF0C37"/>
    <w:rsid w:val="00CF0E29"/>
    <w:rsid w:val="00CF0FC4"/>
    <w:rsid w:val="00CF0FEF"/>
    <w:rsid w:val="00CF13E7"/>
    <w:rsid w:val="00CF2C2F"/>
    <w:rsid w:val="00CF40FF"/>
    <w:rsid w:val="00CF45C9"/>
    <w:rsid w:val="00CF4A2A"/>
    <w:rsid w:val="00CF4C3F"/>
    <w:rsid w:val="00CF4D94"/>
    <w:rsid w:val="00CF5409"/>
    <w:rsid w:val="00CF55E0"/>
    <w:rsid w:val="00CF6FFD"/>
    <w:rsid w:val="00CF7586"/>
    <w:rsid w:val="00CF7735"/>
    <w:rsid w:val="00CF7967"/>
    <w:rsid w:val="00CF7D03"/>
    <w:rsid w:val="00D00051"/>
    <w:rsid w:val="00D003E8"/>
    <w:rsid w:val="00D00477"/>
    <w:rsid w:val="00D004ED"/>
    <w:rsid w:val="00D009A9"/>
    <w:rsid w:val="00D00A25"/>
    <w:rsid w:val="00D01511"/>
    <w:rsid w:val="00D01579"/>
    <w:rsid w:val="00D02126"/>
    <w:rsid w:val="00D0225D"/>
    <w:rsid w:val="00D0317D"/>
    <w:rsid w:val="00D0376C"/>
    <w:rsid w:val="00D037B7"/>
    <w:rsid w:val="00D038BE"/>
    <w:rsid w:val="00D04724"/>
    <w:rsid w:val="00D04A11"/>
    <w:rsid w:val="00D04E71"/>
    <w:rsid w:val="00D057D6"/>
    <w:rsid w:val="00D05D3D"/>
    <w:rsid w:val="00D05F29"/>
    <w:rsid w:val="00D06083"/>
    <w:rsid w:val="00D06741"/>
    <w:rsid w:val="00D07AEC"/>
    <w:rsid w:val="00D07D1F"/>
    <w:rsid w:val="00D1127D"/>
    <w:rsid w:val="00D11941"/>
    <w:rsid w:val="00D11F23"/>
    <w:rsid w:val="00D123A9"/>
    <w:rsid w:val="00D1265E"/>
    <w:rsid w:val="00D12B5D"/>
    <w:rsid w:val="00D132C9"/>
    <w:rsid w:val="00D133F7"/>
    <w:rsid w:val="00D13BEB"/>
    <w:rsid w:val="00D1442A"/>
    <w:rsid w:val="00D1473B"/>
    <w:rsid w:val="00D14F55"/>
    <w:rsid w:val="00D15051"/>
    <w:rsid w:val="00D15284"/>
    <w:rsid w:val="00D154CB"/>
    <w:rsid w:val="00D15604"/>
    <w:rsid w:val="00D15DED"/>
    <w:rsid w:val="00D15F78"/>
    <w:rsid w:val="00D160B7"/>
    <w:rsid w:val="00D161FE"/>
    <w:rsid w:val="00D16362"/>
    <w:rsid w:val="00D16C69"/>
    <w:rsid w:val="00D16CC3"/>
    <w:rsid w:val="00D17F77"/>
    <w:rsid w:val="00D20E23"/>
    <w:rsid w:val="00D20E88"/>
    <w:rsid w:val="00D20F04"/>
    <w:rsid w:val="00D21B60"/>
    <w:rsid w:val="00D21BF4"/>
    <w:rsid w:val="00D228AD"/>
    <w:rsid w:val="00D22CF3"/>
    <w:rsid w:val="00D22E8C"/>
    <w:rsid w:val="00D233BC"/>
    <w:rsid w:val="00D235DE"/>
    <w:rsid w:val="00D236BC"/>
    <w:rsid w:val="00D239CE"/>
    <w:rsid w:val="00D246EC"/>
    <w:rsid w:val="00D24F95"/>
    <w:rsid w:val="00D251CE"/>
    <w:rsid w:val="00D25A0F"/>
    <w:rsid w:val="00D26443"/>
    <w:rsid w:val="00D2669F"/>
    <w:rsid w:val="00D26AEE"/>
    <w:rsid w:val="00D26D2C"/>
    <w:rsid w:val="00D278AF"/>
    <w:rsid w:val="00D27931"/>
    <w:rsid w:val="00D30059"/>
    <w:rsid w:val="00D306AE"/>
    <w:rsid w:val="00D30765"/>
    <w:rsid w:val="00D30D3E"/>
    <w:rsid w:val="00D31B03"/>
    <w:rsid w:val="00D322EE"/>
    <w:rsid w:val="00D32674"/>
    <w:rsid w:val="00D32835"/>
    <w:rsid w:val="00D32C58"/>
    <w:rsid w:val="00D32C97"/>
    <w:rsid w:val="00D330D8"/>
    <w:rsid w:val="00D33498"/>
    <w:rsid w:val="00D335C5"/>
    <w:rsid w:val="00D33A4B"/>
    <w:rsid w:val="00D33CC1"/>
    <w:rsid w:val="00D33F11"/>
    <w:rsid w:val="00D34361"/>
    <w:rsid w:val="00D3436F"/>
    <w:rsid w:val="00D34DC0"/>
    <w:rsid w:val="00D363B8"/>
    <w:rsid w:val="00D36459"/>
    <w:rsid w:val="00D36540"/>
    <w:rsid w:val="00D36ACA"/>
    <w:rsid w:val="00D36B51"/>
    <w:rsid w:val="00D375DE"/>
    <w:rsid w:val="00D379D4"/>
    <w:rsid w:val="00D403D9"/>
    <w:rsid w:val="00D4043D"/>
    <w:rsid w:val="00D4060D"/>
    <w:rsid w:val="00D4070F"/>
    <w:rsid w:val="00D407FC"/>
    <w:rsid w:val="00D4106D"/>
    <w:rsid w:val="00D41185"/>
    <w:rsid w:val="00D4154A"/>
    <w:rsid w:val="00D41AF1"/>
    <w:rsid w:val="00D41B54"/>
    <w:rsid w:val="00D41B9E"/>
    <w:rsid w:val="00D41C21"/>
    <w:rsid w:val="00D42607"/>
    <w:rsid w:val="00D42670"/>
    <w:rsid w:val="00D428AD"/>
    <w:rsid w:val="00D42929"/>
    <w:rsid w:val="00D42ADA"/>
    <w:rsid w:val="00D42FE8"/>
    <w:rsid w:val="00D43D60"/>
    <w:rsid w:val="00D43EA5"/>
    <w:rsid w:val="00D44010"/>
    <w:rsid w:val="00D44140"/>
    <w:rsid w:val="00D44F89"/>
    <w:rsid w:val="00D45594"/>
    <w:rsid w:val="00D45B95"/>
    <w:rsid w:val="00D45EEE"/>
    <w:rsid w:val="00D4618D"/>
    <w:rsid w:val="00D46A8C"/>
    <w:rsid w:val="00D46EB3"/>
    <w:rsid w:val="00D4702B"/>
    <w:rsid w:val="00D47322"/>
    <w:rsid w:val="00D47368"/>
    <w:rsid w:val="00D473BC"/>
    <w:rsid w:val="00D47679"/>
    <w:rsid w:val="00D47754"/>
    <w:rsid w:val="00D4794E"/>
    <w:rsid w:val="00D47D7E"/>
    <w:rsid w:val="00D47D9C"/>
    <w:rsid w:val="00D47EF6"/>
    <w:rsid w:val="00D47F5F"/>
    <w:rsid w:val="00D50068"/>
    <w:rsid w:val="00D504CA"/>
    <w:rsid w:val="00D505EB"/>
    <w:rsid w:val="00D508B4"/>
    <w:rsid w:val="00D50BD5"/>
    <w:rsid w:val="00D5121A"/>
    <w:rsid w:val="00D513F4"/>
    <w:rsid w:val="00D51C92"/>
    <w:rsid w:val="00D522FC"/>
    <w:rsid w:val="00D52480"/>
    <w:rsid w:val="00D52878"/>
    <w:rsid w:val="00D52A1B"/>
    <w:rsid w:val="00D52BFC"/>
    <w:rsid w:val="00D52E05"/>
    <w:rsid w:val="00D5367D"/>
    <w:rsid w:val="00D536C8"/>
    <w:rsid w:val="00D53C73"/>
    <w:rsid w:val="00D5416B"/>
    <w:rsid w:val="00D54335"/>
    <w:rsid w:val="00D55633"/>
    <w:rsid w:val="00D55BB3"/>
    <w:rsid w:val="00D55D4C"/>
    <w:rsid w:val="00D55F06"/>
    <w:rsid w:val="00D561F4"/>
    <w:rsid w:val="00D56357"/>
    <w:rsid w:val="00D577A6"/>
    <w:rsid w:val="00D60329"/>
    <w:rsid w:val="00D60479"/>
    <w:rsid w:val="00D609CB"/>
    <w:rsid w:val="00D60B07"/>
    <w:rsid w:val="00D60D81"/>
    <w:rsid w:val="00D61600"/>
    <w:rsid w:val="00D61DB9"/>
    <w:rsid w:val="00D625C5"/>
    <w:rsid w:val="00D62CD7"/>
    <w:rsid w:val="00D63954"/>
    <w:rsid w:val="00D64C24"/>
    <w:rsid w:val="00D659F8"/>
    <w:rsid w:val="00D65AE8"/>
    <w:rsid w:val="00D65AF7"/>
    <w:rsid w:val="00D65D46"/>
    <w:rsid w:val="00D6661B"/>
    <w:rsid w:val="00D6678C"/>
    <w:rsid w:val="00D66847"/>
    <w:rsid w:val="00D66F8F"/>
    <w:rsid w:val="00D6717F"/>
    <w:rsid w:val="00D673D5"/>
    <w:rsid w:val="00D67719"/>
    <w:rsid w:val="00D6778D"/>
    <w:rsid w:val="00D67B3E"/>
    <w:rsid w:val="00D67D90"/>
    <w:rsid w:val="00D67ED7"/>
    <w:rsid w:val="00D67F34"/>
    <w:rsid w:val="00D7012F"/>
    <w:rsid w:val="00D707DE"/>
    <w:rsid w:val="00D70926"/>
    <w:rsid w:val="00D7161E"/>
    <w:rsid w:val="00D71ACE"/>
    <w:rsid w:val="00D7225D"/>
    <w:rsid w:val="00D723AA"/>
    <w:rsid w:val="00D72658"/>
    <w:rsid w:val="00D73539"/>
    <w:rsid w:val="00D735B5"/>
    <w:rsid w:val="00D73773"/>
    <w:rsid w:val="00D738D6"/>
    <w:rsid w:val="00D74329"/>
    <w:rsid w:val="00D74BC2"/>
    <w:rsid w:val="00D74FB4"/>
    <w:rsid w:val="00D74FC0"/>
    <w:rsid w:val="00D7506F"/>
    <w:rsid w:val="00D75097"/>
    <w:rsid w:val="00D755C1"/>
    <w:rsid w:val="00D755EB"/>
    <w:rsid w:val="00D757AB"/>
    <w:rsid w:val="00D75BD6"/>
    <w:rsid w:val="00D765B0"/>
    <w:rsid w:val="00D765E5"/>
    <w:rsid w:val="00D76663"/>
    <w:rsid w:val="00D7666C"/>
    <w:rsid w:val="00D76768"/>
    <w:rsid w:val="00D76FBF"/>
    <w:rsid w:val="00D77191"/>
    <w:rsid w:val="00D77950"/>
    <w:rsid w:val="00D77E65"/>
    <w:rsid w:val="00D77FAA"/>
    <w:rsid w:val="00D807A8"/>
    <w:rsid w:val="00D80BA3"/>
    <w:rsid w:val="00D80E43"/>
    <w:rsid w:val="00D81079"/>
    <w:rsid w:val="00D81380"/>
    <w:rsid w:val="00D82119"/>
    <w:rsid w:val="00D83775"/>
    <w:rsid w:val="00D841D8"/>
    <w:rsid w:val="00D8439B"/>
    <w:rsid w:val="00D843A6"/>
    <w:rsid w:val="00D847E1"/>
    <w:rsid w:val="00D84B6E"/>
    <w:rsid w:val="00D84BFC"/>
    <w:rsid w:val="00D84EF1"/>
    <w:rsid w:val="00D8501B"/>
    <w:rsid w:val="00D85108"/>
    <w:rsid w:val="00D855F9"/>
    <w:rsid w:val="00D85797"/>
    <w:rsid w:val="00D86117"/>
    <w:rsid w:val="00D867AD"/>
    <w:rsid w:val="00D86E27"/>
    <w:rsid w:val="00D87514"/>
    <w:rsid w:val="00D87673"/>
    <w:rsid w:val="00D87DA8"/>
    <w:rsid w:val="00D87E00"/>
    <w:rsid w:val="00D91282"/>
    <w:rsid w:val="00D9134D"/>
    <w:rsid w:val="00D91BD9"/>
    <w:rsid w:val="00D91FB6"/>
    <w:rsid w:val="00D920C8"/>
    <w:rsid w:val="00D94060"/>
    <w:rsid w:val="00D9484B"/>
    <w:rsid w:val="00D94C8D"/>
    <w:rsid w:val="00D95F24"/>
    <w:rsid w:val="00D95F57"/>
    <w:rsid w:val="00D96AC1"/>
    <w:rsid w:val="00D96EFE"/>
    <w:rsid w:val="00D973B2"/>
    <w:rsid w:val="00D977A3"/>
    <w:rsid w:val="00D97837"/>
    <w:rsid w:val="00D97B0D"/>
    <w:rsid w:val="00D97E2B"/>
    <w:rsid w:val="00D97E37"/>
    <w:rsid w:val="00DA065C"/>
    <w:rsid w:val="00DA0CE7"/>
    <w:rsid w:val="00DA1153"/>
    <w:rsid w:val="00DA1778"/>
    <w:rsid w:val="00DA1E2E"/>
    <w:rsid w:val="00DA1F7C"/>
    <w:rsid w:val="00DA2520"/>
    <w:rsid w:val="00DA287F"/>
    <w:rsid w:val="00DA294E"/>
    <w:rsid w:val="00DA2D77"/>
    <w:rsid w:val="00DA3281"/>
    <w:rsid w:val="00DA3610"/>
    <w:rsid w:val="00DA42EF"/>
    <w:rsid w:val="00DA51A2"/>
    <w:rsid w:val="00DA5488"/>
    <w:rsid w:val="00DA54CB"/>
    <w:rsid w:val="00DA56BD"/>
    <w:rsid w:val="00DA5CB4"/>
    <w:rsid w:val="00DA7A03"/>
    <w:rsid w:val="00DB0377"/>
    <w:rsid w:val="00DB06D9"/>
    <w:rsid w:val="00DB0C25"/>
    <w:rsid w:val="00DB1818"/>
    <w:rsid w:val="00DB1FD9"/>
    <w:rsid w:val="00DB28D2"/>
    <w:rsid w:val="00DB307E"/>
    <w:rsid w:val="00DB38DB"/>
    <w:rsid w:val="00DB4D0F"/>
    <w:rsid w:val="00DB55AB"/>
    <w:rsid w:val="00DB67EE"/>
    <w:rsid w:val="00DB682A"/>
    <w:rsid w:val="00DB6AF6"/>
    <w:rsid w:val="00DB6B1C"/>
    <w:rsid w:val="00DB6E8A"/>
    <w:rsid w:val="00DB70A3"/>
    <w:rsid w:val="00DB7613"/>
    <w:rsid w:val="00DB7C5D"/>
    <w:rsid w:val="00DB7C8E"/>
    <w:rsid w:val="00DB7F22"/>
    <w:rsid w:val="00DC01E4"/>
    <w:rsid w:val="00DC03EE"/>
    <w:rsid w:val="00DC0B1D"/>
    <w:rsid w:val="00DC1114"/>
    <w:rsid w:val="00DC2F06"/>
    <w:rsid w:val="00DC309B"/>
    <w:rsid w:val="00DC328E"/>
    <w:rsid w:val="00DC353E"/>
    <w:rsid w:val="00DC37F3"/>
    <w:rsid w:val="00DC390F"/>
    <w:rsid w:val="00DC4C38"/>
    <w:rsid w:val="00DC4DA2"/>
    <w:rsid w:val="00DC526D"/>
    <w:rsid w:val="00DC57A8"/>
    <w:rsid w:val="00DC5A46"/>
    <w:rsid w:val="00DC5D0F"/>
    <w:rsid w:val="00DC6A77"/>
    <w:rsid w:val="00DC6ABA"/>
    <w:rsid w:val="00DC6AEB"/>
    <w:rsid w:val="00DC6FA8"/>
    <w:rsid w:val="00DC77FA"/>
    <w:rsid w:val="00DC7BC6"/>
    <w:rsid w:val="00DC7ED6"/>
    <w:rsid w:val="00DD01B8"/>
    <w:rsid w:val="00DD10B5"/>
    <w:rsid w:val="00DD160D"/>
    <w:rsid w:val="00DD2239"/>
    <w:rsid w:val="00DD22B4"/>
    <w:rsid w:val="00DD2DB4"/>
    <w:rsid w:val="00DD2DE1"/>
    <w:rsid w:val="00DD34C2"/>
    <w:rsid w:val="00DD356F"/>
    <w:rsid w:val="00DD3B94"/>
    <w:rsid w:val="00DD3E99"/>
    <w:rsid w:val="00DD4050"/>
    <w:rsid w:val="00DD422C"/>
    <w:rsid w:val="00DD4267"/>
    <w:rsid w:val="00DD4922"/>
    <w:rsid w:val="00DD4B42"/>
    <w:rsid w:val="00DD4DF7"/>
    <w:rsid w:val="00DD507E"/>
    <w:rsid w:val="00DD5101"/>
    <w:rsid w:val="00DD5188"/>
    <w:rsid w:val="00DD52E4"/>
    <w:rsid w:val="00DD556F"/>
    <w:rsid w:val="00DD5748"/>
    <w:rsid w:val="00DD57E8"/>
    <w:rsid w:val="00DD5BD8"/>
    <w:rsid w:val="00DD5BFB"/>
    <w:rsid w:val="00DD5C85"/>
    <w:rsid w:val="00DD60DB"/>
    <w:rsid w:val="00DD64F1"/>
    <w:rsid w:val="00DD696F"/>
    <w:rsid w:val="00DD777D"/>
    <w:rsid w:val="00DD79F1"/>
    <w:rsid w:val="00DD7AD6"/>
    <w:rsid w:val="00DE006B"/>
    <w:rsid w:val="00DE0CA8"/>
    <w:rsid w:val="00DE0D67"/>
    <w:rsid w:val="00DE171D"/>
    <w:rsid w:val="00DE189D"/>
    <w:rsid w:val="00DE1AAC"/>
    <w:rsid w:val="00DE1E81"/>
    <w:rsid w:val="00DE22B2"/>
    <w:rsid w:val="00DE245D"/>
    <w:rsid w:val="00DE25FF"/>
    <w:rsid w:val="00DE2AA5"/>
    <w:rsid w:val="00DE335F"/>
    <w:rsid w:val="00DE3A74"/>
    <w:rsid w:val="00DE3C22"/>
    <w:rsid w:val="00DE3C6A"/>
    <w:rsid w:val="00DE3F58"/>
    <w:rsid w:val="00DE427B"/>
    <w:rsid w:val="00DE505D"/>
    <w:rsid w:val="00DE52B3"/>
    <w:rsid w:val="00DE55BF"/>
    <w:rsid w:val="00DE565D"/>
    <w:rsid w:val="00DE58A6"/>
    <w:rsid w:val="00DE5D45"/>
    <w:rsid w:val="00DE60EA"/>
    <w:rsid w:val="00DE61F4"/>
    <w:rsid w:val="00DE64DD"/>
    <w:rsid w:val="00DE6BD4"/>
    <w:rsid w:val="00DE742F"/>
    <w:rsid w:val="00DF1208"/>
    <w:rsid w:val="00DF12DA"/>
    <w:rsid w:val="00DF1BCF"/>
    <w:rsid w:val="00DF1D80"/>
    <w:rsid w:val="00DF2433"/>
    <w:rsid w:val="00DF2662"/>
    <w:rsid w:val="00DF26CE"/>
    <w:rsid w:val="00DF291E"/>
    <w:rsid w:val="00DF2B1F"/>
    <w:rsid w:val="00DF2ECD"/>
    <w:rsid w:val="00DF30C4"/>
    <w:rsid w:val="00DF346B"/>
    <w:rsid w:val="00DF3522"/>
    <w:rsid w:val="00DF375E"/>
    <w:rsid w:val="00DF37E5"/>
    <w:rsid w:val="00DF4847"/>
    <w:rsid w:val="00DF4B7A"/>
    <w:rsid w:val="00DF510C"/>
    <w:rsid w:val="00DF53FF"/>
    <w:rsid w:val="00DF549F"/>
    <w:rsid w:val="00DF5788"/>
    <w:rsid w:val="00DF5FDC"/>
    <w:rsid w:val="00DF62CD"/>
    <w:rsid w:val="00DF658D"/>
    <w:rsid w:val="00DF7081"/>
    <w:rsid w:val="00DF7975"/>
    <w:rsid w:val="00DF7A14"/>
    <w:rsid w:val="00DF7A73"/>
    <w:rsid w:val="00E00215"/>
    <w:rsid w:val="00E00566"/>
    <w:rsid w:val="00E006DE"/>
    <w:rsid w:val="00E0074D"/>
    <w:rsid w:val="00E0076B"/>
    <w:rsid w:val="00E0128E"/>
    <w:rsid w:val="00E01353"/>
    <w:rsid w:val="00E015D5"/>
    <w:rsid w:val="00E015F5"/>
    <w:rsid w:val="00E01E27"/>
    <w:rsid w:val="00E021F9"/>
    <w:rsid w:val="00E02978"/>
    <w:rsid w:val="00E02985"/>
    <w:rsid w:val="00E02E4C"/>
    <w:rsid w:val="00E02FBC"/>
    <w:rsid w:val="00E0311B"/>
    <w:rsid w:val="00E033B5"/>
    <w:rsid w:val="00E034C3"/>
    <w:rsid w:val="00E03C77"/>
    <w:rsid w:val="00E04517"/>
    <w:rsid w:val="00E04559"/>
    <w:rsid w:val="00E059B9"/>
    <w:rsid w:val="00E06EEB"/>
    <w:rsid w:val="00E06FE7"/>
    <w:rsid w:val="00E072F9"/>
    <w:rsid w:val="00E100C3"/>
    <w:rsid w:val="00E102CA"/>
    <w:rsid w:val="00E104CE"/>
    <w:rsid w:val="00E108E1"/>
    <w:rsid w:val="00E11CE0"/>
    <w:rsid w:val="00E1218F"/>
    <w:rsid w:val="00E12746"/>
    <w:rsid w:val="00E12F49"/>
    <w:rsid w:val="00E140BA"/>
    <w:rsid w:val="00E142BB"/>
    <w:rsid w:val="00E145C3"/>
    <w:rsid w:val="00E14696"/>
    <w:rsid w:val="00E149E7"/>
    <w:rsid w:val="00E14E4B"/>
    <w:rsid w:val="00E150EA"/>
    <w:rsid w:val="00E1541F"/>
    <w:rsid w:val="00E15BFE"/>
    <w:rsid w:val="00E15CF1"/>
    <w:rsid w:val="00E15DC7"/>
    <w:rsid w:val="00E161AA"/>
    <w:rsid w:val="00E16950"/>
    <w:rsid w:val="00E16B63"/>
    <w:rsid w:val="00E171E4"/>
    <w:rsid w:val="00E20067"/>
    <w:rsid w:val="00E200E2"/>
    <w:rsid w:val="00E208EB"/>
    <w:rsid w:val="00E20D54"/>
    <w:rsid w:val="00E20EF1"/>
    <w:rsid w:val="00E2131D"/>
    <w:rsid w:val="00E216EB"/>
    <w:rsid w:val="00E21AEB"/>
    <w:rsid w:val="00E21B41"/>
    <w:rsid w:val="00E22509"/>
    <w:rsid w:val="00E228F3"/>
    <w:rsid w:val="00E22EA3"/>
    <w:rsid w:val="00E23076"/>
    <w:rsid w:val="00E235FD"/>
    <w:rsid w:val="00E23886"/>
    <w:rsid w:val="00E249F4"/>
    <w:rsid w:val="00E257D4"/>
    <w:rsid w:val="00E259E1"/>
    <w:rsid w:val="00E25D37"/>
    <w:rsid w:val="00E26367"/>
    <w:rsid w:val="00E26F06"/>
    <w:rsid w:val="00E271E2"/>
    <w:rsid w:val="00E2750C"/>
    <w:rsid w:val="00E2768A"/>
    <w:rsid w:val="00E2782C"/>
    <w:rsid w:val="00E27ACD"/>
    <w:rsid w:val="00E30689"/>
    <w:rsid w:val="00E30690"/>
    <w:rsid w:val="00E3072A"/>
    <w:rsid w:val="00E30AD1"/>
    <w:rsid w:val="00E30C8E"/>
    <w:rsid w:val="00E31F83"/>
    <w:rsid w:val="00E3243A"/>
    <w:rsid w:val="00E328D3"/>
    <w:rsid w:val="00E32A1F"/>
    <w:rsid w:val="00E32B67"/>
    <w:rsid w:val="00E32C11"/>
    <w:rsid w:val="00E33002"/>
    <w:rsid w:val="00E334EC"/>
    <w:rsid w:val="00E33830"/>
    <w:rsid w:val="00E33B8E"/>
    <w:rsid w:val="00E33DD1"/>
    <w:rsid w:val="00E33F31"/>
    <w:rsid w:val="00E33FD1"/>
    <w:rsid w:val="00E3463D"/>
    <w:rsid w:val="00E347F6"/>
    <w:rsid w:val="00E350FA"/>
    <w:rsid w:val="00E35458"/>
    <w:rsid w:val="00E35873"/>
    <w:rsid w:val="00E3598F"/>
    <w:rsid w:val="00E35E9B"/>
    <w:rsid w:val="00E36011"/>
    <w:rsid w:val="00E3709B"/>
    <w:rsid w:val="00E372CF"/>
    <w:rsid w:val="00E3773C"/>
    <w:rsid w:val="00E4042D"/>
    <w:rsid w:val="00E4089B"/>
    <w:rsid w:val="00E415EA"/>
    <w:rsid w:val="00E417ED"/>
    <w:rsid w:val="00E41E98"/>
    <w:rsid w:val="00E426D6"/>
    <w:rsid w:val="00E432C3"/>
    <w:rsid w:val="00E433E7"/>
    <w:rsid w:val="00E43470"/>
    <w:rsid w:val="00E4369D"/>
    <w:rsid w:val="00E436AB"/>
    <w:rsid w:val="00E43A58"/>
    <w:rsid w:val="00E43A97"/>
    <w:rsid w:val="00E43AD0"/>
    <w:rsid w:val="00E43EBF"/>
    <w:rsid w:val="00E44B53"/>
    <w:rsid w:val="00E45232"/>
    <w:rsid w:val="00E457FC"/>
    <w:rsid w:val="00E4597E"/>
    <w:rsid w:val="00E46004"/>
    <w:rsid w:val="00E47053"/>
    <w:rsid w:val="00E47E84"/>
    <w:rsid w:val="00E47F73"/>
    <w:rsid w:val="00E506F4"/>
    <w:rsid w:val="00E512CD"/>
    <w:rsid w:val="00E52E22"/>
    <w:rsid w:val="00E532C1"/>
    <w:rsid w:val="00E5347F"/>
    <w:rsid w:val="00E54201"/>
    <w:rsid w:val="00E542C7"/>
    <w:rsid w:val="00E5472E"/>
    <w:rsid w:val="00E54E42"/>
    <w:rsid w:val="00E55127"/>
    <w:rsid w:val="00E55239"/>
    <w:rsid w:val="00E5565D"/>
    <w:rsid w:val="00E55C99"/>
    <w:rsid w:val="00E55F88"/>
    <w:rsid w:val="00E56109"/>
    <w:rsid w:val="00E56244"/>
    <w:rsid w:val="00E5639F"/>
    <w:rsid w:val="00E5682C"/>
    <w:rsid w:val="00E57391"/>
    <w:rsid w:val="00E57469"/>
    <w:rsid w:val="00E574F7"/>
    <w:rsid w:val="00E57BF4"/>
    <w:rsid w:val="00E57E46"/>
    <w:rsid w:val="00E60422"/>
    <w:rsid w:val="00E60986"/>
    <w:rsid w:val="00E60E52"/>
    <w:rsid w:val="00E616AF"/>
    <w:rsid w:val="00E61816"/>
    <w:rsid w:val="00E61DBD"/>
    <w:rsid w:val="00E62339"/>
    <w:rsid w:val="00E62F40"/>
    <w:rsid w:val="00E63445"/>
    <w:rsid w:val="00E64A9A"/>
    <w:rsid w:val="00E64FA4"/>
    <w:rsid w:val="00E651D1"/>
    <w:rsid w:val="00E65B0B"/>
    <w:rsid w:val="00E65C3D"/>
    <w:rsid w:val="00E65E08"/>
    <w:rsid w:val="00E66246"/>
    <w:rsid w:val="00E66858"/>
    <w:rsid w:val="00E671DA"/>
    <w:rsid w:val="00E674D8"/>
    <w:rsid w:val="00E678F1"/>
    <w:rsid w:val="00E67EE1"/>
    <w:rsid w:val="00E70274"/>
    <w:rsid w:val="00E703BF"/>
    <w:rsid w:val="00E70AC6"/>
    <w:rsid w:val="00E70FF7"/>
    <w:rsid w:val="00E7133E"/>
    <w:rsid w:val="00E71B43"/>
    <w:rsid w:val="00E72134"/>
    <w:rsid w:val="00E7214C"/>
    <w:rsid w:val="00E7275B"/>
    <w:rsid w:val="00E72BB5"/>
    <w:rsid w:val="00E72CC7"/>
    <w:rsid w:val="00E72CD1"/>
    <w:rsid w:val="00E73509"/>
    <w:rsid w:val="00E73695"/>
    <w:rsid w:val="00E736A9"/>
    <w:rsid w:val="00E73954"/>
    <w:rsid w:val="00E73A8F"/>
    <w:rsid w:val="00E73B1D"/>
    <w:rsid w:val="00E73E9C"/>
    <w:rsid w:val="00E740DC"/>
    <w:rsid w:val="00E744C0"/>
    <w:rsid w:val="00E74EFC"/>
    <w:rsid w:val="00E7578E"/>
    <w:rsid w:val="00E75E12"/>
    <w:rsid w:val="00E7611D"/>
    <w:rsid w:val="00E76691"/>
    <w:rsid w:val="00E76F05"/>
    <w:rsid w:val="00E76F8C"/>
    <w:rsid w:val="00E77319"/>
    <w:rsid w:val="00E77343"/>
    <w:rsid w:val="00E77438"/>
    <w:rsid w:val="00E775CB"/>
    <w:rsid w:val="00E77645"/>
    <w:rsid w:val="00E80611"/>
    <w:rsid w:val="00E8141F"/>
    <w:rsid w:val="00E81493"/>
    <w:rsid w:val="00E81EFE"/>
    <w:rsid w:val="00E81FA4"/>
    <w:rsid w:val="00E82479"/>
    <w:rsid w:val="00E82A9B"/>
    <w:rsid w:val="00E8325F"/>
    <w:rsid w:val="00E83465"/>
    <w:rsid w:val="00E83482"/>
    <w:rsid w:val="00E834FA"/>
    <w:rsid w:val="00E8364E"/>
    <w:rsid w:val="00E84154"/>
    <w:rsid w:val="00E845D1"/>
    <w:rsid w:val="00E848F3"/>
    <w:rsid w:val="00E85A79"/>
    <w:rsid w:val="00E85F81"/>
    <w:rsid w:val="00E87066"/>
    <w:rsid w:val="00E875A6"/>
    <w:rsid w:val="00E9064F"/>
    <w:rsid w:val="00E90F1F"/>
    <w:rsid w:val="00E90F44"/>
    <w:rsid w:val="00E90F81"/>
    <w:rsid w:val="00E910E1"/>
    <w:rsid w:val="00E91481"/>
    <w:rsid w:val="00E915F9"/>
    <w:rsid w:val="00E91984"/>
    <w:rsid w:val="00E91E2D"/>
    <w:rsid w:val="00E91E61"/>
    <w:rsid w:val="00E9200F"/>
    <w:rsid w:val="00E92E33"/>
    <w:rsid w:val="00E9368F"/>
    <w:rsid w:val="00E937E3"/>
    <w:rsid w:val="00E93E80"/>
    <w:rsid w:val="00E94D1B"/>
    <w:rsid w:val="00E94E3F"/>
    <w:rsid w:val="00E94F66"/>
    <w:rsid w:val="00E953AB"/>
    <w:rsid w:val="00E954C6"/>
    <w:rsid w:val="00E95551"/>
    <w:rsid w:val="00E957EA"/>
    <w:rsid w:val="00E95D2E"/>
    <w:rsid w:val="00E96700"/>
    <w:rsid w:val="00E967F5"/>
    <w:rsid w:val="00E96D49"/>
    <w:rsid w:val="00E96FE7"/>
    <w:rsid w:val="00E97294"/>
    <w:rsid w:val="00E97300"/>
    <w:rsid w:val="00E977AA"/>
    <w:rsid w:val="00EA033B"/>
    <w:rsid w:val="00EA035A"/>
    <w:rsid w:val="00EA0953"/>
    <w:rsid w:val="00EA0AAD"/>
    <w:rsid w:val="00EA0DEF"/>
    <w:rsid w:val="00EA0F17"/>
    <w:rsid w:val="00EA1122"/>
    <w:rsid w:val="00EA1A17"/>
    <w:rsid w:val="00EA285D"/>
    <w:rsid w:val="00EA2CF8"/>
    <w:rsid w:val="00EA2D62"/>
    <w:rsid w:val="00EA34E8"/>
    <w:rsid w:val="00EA3C80"/>
    <w:rsid w:val="00EA41A9"/>
    <w:rsid w:val="00EA4395"/>
    <w:rsid w:val="00EA534B"/>
    <w:rsid w:val="00EA5518"/>
    <w:rsid w:val="00EA5731"/>
    <w:rsid w:val="00EA5938"/>
    <w:rsid w:val="00EA5DC1"/>
    <w:rsid w:val="00EA5FFB"/>
    <w:rsid w:val="00EA6287"/>
    <w:rsid w:val="00EA72A4"/>
    <w:rsid w:val="00EA7526"/>
    <w:rsid w:val="00EA7914"/>
    <w:rsid w:val="00EB0139"/>
    <w:rsid w:val="00EB0EE2"/>
    <w:rsid w:val="00EB177A"/>
    <w:rsid w:val="00EB1DBF"/>
    <w:rsid w:val="00EB2486"/>
    <w:rsid w:val="00EB2910"/>
    <w:rsid w:val="00EB2DC3"/>
    <w:rsid w:val="00EB35E8"/>
    <w:rsid w:val="00EB3EC9"/>
    <w:rsid w:val="00EB4037"/>
    <w:rsid w:val="00EB467E"/>
    <w:rsid w:val="00EB472A"/>
    <w:rsid w:val="00EB47E5"/>
    <w:rsid w:val="00EB52ED"/>
    <w:rsid w:val="00EB5576"/>
    <w:rsid w:val="00EB5F66"/>
    <w:rsid w:val="00EB6373"/>
    <w:rsid w:val="00EB6951"/>
    <w:rsid w:val="00EB6EEC"/>
    <w:rsid w:val="00EB6F91"/>
    <w:rsid w:val="00EB70C5"/>
    <w:rsid w:val="00EB7104"/>
    <w:rsid w:val="00EB72C9"/>
    <w:rsid w:val="00EB775E"/>
    <w:rsid w:val="00EB7C83"/>
    <w:rsid w:val="00EB7E79"/>
    <w:rsid w:val="00EC02D6"/>
    <w:rsid w:val="00EC033E"/>
    <w:rsid w:val="00EC04D4"/>
    <w:rsid w:val="00EC04E4"/>
    <w:rsid w:val="00EC0649"/>
    <w:rsid w:val="00EC08C5"/>
    <w:rsid w:val="00EC13F7"/>
    <w:rsid w:val="00EC29D4"/>
    <w:rsid w:val="00EC2BC0"/>
    <w:rsid w:val="00EC345B"/>
    <w:rsid w:val="00EC35F2"/>
    <w:rsid w:val="00EC433A"/>
    <w:rsid w:val="00EC4A25"/>
    <w:rsid w:val="00EC4CC1"/>
    <w:rsid w:val="00EC588F"/>
    <w:rsid w:val="00EC5AEF"/>
    <w:rsid w:val="00EC5BF7"/>
    <w:rsid w:val="00EC5EFC"/>
    <w:rsid w:val="00EC62B3"/>
    <w:rsid w:val="00EC66D4"/>
    <w:rsid w:val="00EC68B7"/>
    <w:rsid w:val="00EC690D"/>
    <w:rsid w:val="00EC6C91"/>
    <w:rsid w:val="00EC6EC6"/>
    <w:rsid w:val="00EC748F"/>
    <w:rsid w:val="00ED0A6D"/>
    <w:rsid w:val="00ED0CEC"/>
    <w:rsid w:val="00ED0FD6"/>
    <w:rsid w:val="00ED110F"/>
    <w:rsid w:val="00ED163F"/>
    <w:rsid w:val="00ED1655"/>
    <w:rsid w:val="00ED1713"/>
    <w:rsid w:val="00ED1753"/>
    <w:rsid w:val="00ED1A5F"/>
    <w:rsid w:val="00ED1D20"/>
    <w:rsid w:val="00ED2A65"/>
    <w:rsid w:val="00ED308F"/>
    <w:rsid w:val="00ED3118"/>
    <w:rsid w:val="00ED334D"/>
    <w:rsid w:val="00ED3527"/>
    <w:rsid w:val="00ED41D4"/>
    <w:rsid w:val="00ED41D7"/>
    <w:rsid w:val="00ED43BA"/>
    <w:rsid w:val="00ED5268"/>
    <w:rsid w:val="00ED6037"/>
    <w:rsid w:val="00ED60FB"/>
    <w:rsid w:val="00ED625B"/>
    <w:rsid w:val="00ED62DA"/>
    <w:rsid w:val="00ED640C"/>
    <w:rsid w:val="00ED7106"/>
    <w:rsid w:val="00ED73E0"/>
    <w:rsid w:val="00ED7672"/>
    <w:rsid w:val="00ED7CF8"/>
    <w:rsid w:val="00ED7DBB"/>
    <w:rsid w:val="00EE0702"/>
    <w:rsid w:val="00EE0E16"/>
    <w:rsid w:val="00EE0E2B"/>
    <w:rsid w:val="00EE0F55"/>
    <w:rsid w:val="00EE1009"/>
    <w:rsid w:val="00EE21CD"/>
    <w:rsid w:val="00EE2880"/>
    <w:rsid w:val="00EE358F"/>
    <w:rsid w:val="00EE3867"/>
    <w:rsid w:val="00EE3A76"/>
    <w:rsid w:val="00EE4B3B"/>
    <w:rsid w:val="00EE5099"/>
    <w:rsid w:val="00EE565E"/>
    <w:rsid w:val="00EE5B53"/>
    <w:rsid w:val="00EE6058"/>
    <w:rsid w:val="00EE612F"/>
    <w:rsid w:val="00EE67F4"/>
    <w:rsid w:val="00EE6D19"/>
    <w:rsid w:val="00EE774E"/>
    <w:rsid w:val="00EE7C8B"/>
    <w:rsid w:val="00EE7DC3"/>
    <w:rsid w:val="00EE7E93"/>
    <w:rsid w:val="00EF05B2"/>
    <w:rsid w:val="00EF0808"/>
    <w:rsid w:val="00EF09B0"/>
    <w:rsid w:val="00EF1384"/>
    <w:rsid w:val="00EF14C3"/>
    <w:rsid w:val="00EF1E66"/>
    <w:rsid w:val="00EF35F1"/>
    <w:rsid w:val="00EF3894"/>
    <w:rsid w:val="00EF390B"/>
    <w:rsid w:val="00EF4142"/>
    <w:rsid w:val="00EF431D"/>
    <w:rsid w:val="00EF47A0"/>
    <w:rsid w:val="00EF4CDB"/>
    <w:rsid w:val="00EF5881"/>
    <w:rsid w:val="00EF6034"/>
    <w:rsid w:val="00EF6479"/>
    <w:rsid w:val="00EF6B84"/>
    <w:rsid w:val="00EF6C38"/>
    <w:rsid w:val="00EF746F"/>
    <w:rsid w:val="00EF7C60"/>
    <w:rsid w:val="00EF7F97"/>
    <w:rsid w:val="00F002A9"/>
    <w:rsid w:val="00F0096F"/>
    <w:rsid w:val="00F00B67"/>
    <w:rsid w:val="00F01066"/>
    <w:rsid w:val="00F0107E"/>
    <w:rsid w:val="00F01363"/>
    <w:rsid w:val="00F01833"/>
    <w:rsid w:val="00F025A2"/>
    <w:rsid w:val="00F025D1"/>
    <w:rsid w:val="00F026C7"/>
    <w:rsid w:val="00F027B5"/>
    <w:rsid w:val="00F02A22"/>
    <w:rsid w:val="00F03775"/>
    <w:rsid w:val="00F041E3"/>
    <w:rsid w:val="00F0458A"/>
    <w:rsid w:val="00F04609"/>
    <w:rsid w:val="00F04679"/>
    <w:rsid w:val="00F04712"/>
    <w:rsid w:val="00F04912"/>
    <w:rsid w:val="00F0495E"/>
    <w:rsid w:val="00F04FBF"/>
    <w:rsid w:val="00F055F9"/>
    <w:rsid w:val="00F05C8F"/>
    <w:rsid w:val="00F05E81"/>
    <w:rsid w:val="00F060A0"/>
    <w:rsid w:val="00F0632E"/>
    <w:rsid w:val="00F06827"/>
    <w:rsid w:val="00F07778"/>
    <w:rsid w:val="00F07C08"/>
    <w:rsid w:val="00F07E21"/>
    <w:rsid w:val="00F07E6F"/>
    <w:rsid w:val="00F102AD"/>
    <w:rsid w:val="00F10768"/>
    <w:rsid w:val="00F10E36"/>
    <w:rsid w:val="00F11198"/>
    <w:rsid w:val="00F115C4"/>
    <w:rsid w:val="00F11725"/>
    <w:rsid w:val="00F12224"/>
    <w:rsid w:val="00F12605"/>
    <w:rsid w:val="00F1263F"/>
    <w:rsid w:val="00F12937"/>
    <w:rsid w:val="00F12F2A"/>
    <w:rsid w:val="00F134D7"/>
    <w:rsid w:val="00F1366F"/>
    <w:rsid w:val="00F13A37"/>
    <w:rsid w:val="00F13F0C"/>
    <w:rsid w:val="00F14011"/>
    <w:rsid w:val="00F1402C"/>
    <w:rsid w:val="00F144BA"/>
    <w:rsid w:val="00F14719"/>
    <w:rsid w:val="00F14743"/>
    <w:rsid w:val="00F14A8B"/>
    <w:rsid w:val="00F14CB5"/>
    <w:rsid w:val="00F15544"/>
    <w:rsid w:val="00F15599"/>
    <w:rsid w:val="00F15979"/>
    <w:rsid w:val="00F15A1E"/>
    <w:rsid w:val="00F15AA3"/>
    <w:rsid w:val="00F15B39"/>
    <w:rsid w:val="00F15C61"/>
    <w:rsid w:val="00F15C80"/>
    <w:rsid w:val="00F16373"/>
    <w:rsid w:val="00F168A3"/>
    <w:rsid w:val="00F16E7C"/>
    <w:rsid w:val="00F1712C"/>
    <w:rsid w:val="00F17A2C"/>
    <w:rsid w:val="00F17F03"/>
    <w:rsid w:val="00F17F61"/>
    <w:rsid w:val="00F20B7A"/>
    <w:rsid w:val="00F20E24"/>
    <w:rsid w:val="00F20E59"/>
    <w:rsid w:val="00F20E5A"/>
    <w:rsid w:val="00F21083"/>
    <w:rsid w:val="00F211D8"/>
    <w:rsid w:val="00F213C1"/>
    <w:rsid w:val="00F214A2"/>
    <w:rsid w:val="00F21925"/>
    <w:rsid w:val="00F21A7B"/>
    <w:rsid w:val="00F21DEF"/>
    <w:rsid w:val="00F21EC5"/>
    <w:rsid w:val="00F2262D"/>
    <w:rsid w:val="00F22770"/>
    <w:rsid w:val="00F22DBE"/>
    <w:rsid w:val="00F22EC7"/>
    <w:rsid w:val="00F22EE0"/>
    <w:rsid w:val="00F235DA"/>
    <w:rsid w:val="00F23A20"/>
    <w:rsid w:val="00F23D23"/>
    <w:rsid w:val="00F241BD"/>
    <w:rsid w:val="00F24200"/>
    <w:rsid w:val="00F25762"/>
    <w:rsid w:val="00F25945"/>
    <w:rsid w:val="00F259AD"/>
    <w:rsid w:val="00F25F73"/>
    <w:rsid w:val="00F26D02"/>
    <w:rsid w:val="00F2773A"/>
    <w:rsid w:val="00F27A07"/>
    <w:rsid w:val="00F27EE2"/>
    <w:rsid w:val="00F30274"/>
    <w:rsid w:val="00F30499"/>
    <w:rsid w:val="00F30BE6"/>
    <w:rsid w:val="00F30F8E"/>
    <w:rsid w:val="00F312BB"/>
    <w:rsid w:val="00F31749"/>
    <w:rsid w:val="00F319E2"/>
    <w:rsid w:val="00F32456"/>
    <w:rsid w:val="00F324AF"/>
    <w:rsid w:val="00F32957"/>
    <w:rsid w:val="00F33A98"/>
    <w:rsid w:val="00F33ABE"/>
    <w:rsid w:val="00F33D0C"/>
    <w:rsid w:val="00F33F10"/>
    <w:rsid w:val="00F34455"/>
    <w:rsid w:val="00F34599"/>
    <w:rsid w:val="00F34794"/>
    <w:rsid w:val="00F34874"/>
    <w:rsid w:val="00F34B79"/>
    <w:rsid w:val="00F34BB8"/>
    <w:rsid w:val="00F34F40"/>
    <w:rsid w:val="00F35199"/>
    <w:rsid w:val="00F354E2"/>
    <w:rsid w:val="00F35C51"/>
    <w:rsid w:val="00F36A8C"/>
    <w:rsid w:val="00F373FA"/>
    <w:rsid w:val="00F37BDF"/>
    <w:rsid w:val="00F37C01"/>
    <w:rsid w:val="00F37D62"/>
    <w:rsid w:val="00F37E87"/>
    <w:rsid w:val="00F40749"/>
    <w:rsid w:val="00F40E2A"/>
    <w:rsid w:val="00F41154"/>
    <w:rsid w:val="00F415C4"/>
    <w:rsid w:val="00F41AAF"/>
    <w:rsid w:val="00F42B2D"/>
    <w:rsid w:val="00F43229"/>
    <w:rsid w:val="00F43F3F"/>
    <w:rsid w:val="00F44424"/>
    <w:rsid w:val="00F44A06"/>
    <w:rsid w:val="00F44FCA"/>
    <w:rsid w:val="00F4518F"/>
    <w:rsid w:val="00F452FE"/>
    <w:rsid w:val="00F4558B"/>
    <w:rsid w:val="00F45A35"/>
    <w:rsid w:val="00F45EB9"/>
    <w:rsid w:val="00F46B31"/>
    <w:rsid w:val="00F46C45"/>
    <w:rsid w:val="00F46E07"/>
    <w:rsid w:val="00F475F6"/>
    <w:rsid w:val="00F479AE"/>
    <w:rsid w:val="00F5022A"/>
    <w:rsid w:val="00F50615"/>
    <w:rsid w:val="00F5076F"/>
    <w:rsid w:val="00F51089"/>
    <w:rsid w:val="00F513DF"/>
    <w:rsid w:val="00F517C1"/>
    <w:rsid w:val="00F517D4"/>
    <w:rsid w:val="00F51A4E"/>
    <w:rsid w:val="00F5287F"/>
    <w:rsid w:val="00F52A51"/>
    <w:rsid w:val="00F52DD0"/>
    <w:rsid w:val="00F5306F"/>
    <w:rsid w:val="00F53515"/>
    <w:rsid w:val="00F539E1"/>
    <w:rsid w:val="00F53A59"/>
    <w:rsid w:val="00F53AE0"/>
    <w:rsid w:val="00F53CA3"/>
    <w:rsid w:val="00F53E1E"/>
    <w:rsid w:val="00F5457C"/>
    <w:rsid w:val="00F54E1D"/>
    <w:rsid w:val="00F55273"/>
    <w:rsid w:val="00F55A99"/>
    <w:rsid w:val="00F56060"/>
    <w:rsid w:val="00F5655D"/>
    <w:rsid w:val="00F569EF"/>
    <w:rsid w:val="00F57286"/>
    <w:rsid w:val="00F5737B"/>
    <w:rsid w:val="00F5789E"/>
    <w:rsid w:val="00F57B60"/>
    <w:rsid w:val="00F60D68"/>
    <w:rsid w:val="00F60F82"/>
    <w:rsid w:val="00F6158E"/>
    <w:rsid w:val="00F61C53"/>
    <w:rsid w:val="00F62473"/>
    <w:rsid w:val="00F62581"/>
    <w:rsid w:val="00F62945"/>
    <w:rsid w:val="00F629C8"/>
    <w:rsid w:val="00F62C4A"/>
    <w:rsid w:val="00F63763"/>
    <w:rsid w:val="00F63EEA"/>
    <w:rsid w:val="00F64E2B"/>
    <w:rsid w:val="00F65215"/>
    <w:rsid w:val="00F653B8"/>
    <w:rsid w:val="00F65BFC"/>
    <w:rsid w:val="00F65C42"/>
    <w:rsid w:val="00F65D2D"/>
    <w:rsid w:val="00F66D63"/>
    <w:rsid w:val="00F678AD"/>
    <w:rsid w:val="00F67B60"/>
    <w:rsid w:val="00F707EF"/>
    <w:rsid w:val="00F70C6C"/>
    <w:rsid w:val="00F70D28"/>
    <w:rsid w:val="00F70EBB"/>
    <w:rsid w:val="00F7103A"/>
    <w:rsid w:val="00F71545"/>
    <w:rsid w:val="00F7160E"/>
    <w:rsid w:val="00F71737"/>
    <w:rsid w:val="00F72CB2"/>
    <w:rsid w:val="00F72F55"/>
    <w:rsid w:val="00F72FDE"/>
    <w:rsid w:val="00F731CB"/>
    <w:rsid w:val="00F73435"/>
    <w:rsid w:val="00F7398E"/>
    <w:rsid w:val="00F741D2"/>
    <w:rsid w:val="00F742BF"/>
    <w:rsid w:val="00F7451D"/>
    <w:rsid w:val="00F74BAA"/>
    <w:rsid w:val="00F74E94"/>
    <w:rsid w:val="00F757AC"/>
    <w:rsid w:val="00F75A0A"/>
    <w:rsid w:val="00F75A91"/>
    <w:rsid w:val="00F75E29"/>
    <w:rsid w:val="00F75F68"/>
    <w:rsid w:val="00F765F2"/>
    <w:rsid w:val="00F7679D"/>
    <w:rsid w:val="00F76F74"/>
    <w:rsid w:val="00F770F2"/>
    <w:rsid w:val="00F77926"/>
    <w:rsid w:val="00F80A60"/>
    <w:rsid w:val="00F819D9"/>
    <w:rsid w:val="00F825AB"/>
    <w:rsid w:val="00F83173"/>
    <w:rsid w:val="00F83743"/>
    <w:rsid w:val="00F83A23"/>
    <w:rsid w:val="00F83D5D"/>
    <w:rsid w:val="00F83EE7"/>
    <w:rsid w:val="00F84042"/>
    <w:rsid w:val="00F849AB"/>
    <w:rsid w:val="00F84F9A"/>
    <w:rsid w:val="00F8555B"/>
    <w:rsid w:val="00F85970"/>
    <w:rsid w:val="00F86F65"/>
    <w:rsid w:val="00F8717F"/>
    <w:rsid w:val="00F872F7"/>
    <w:rsid w:val="00F87339"/>
    <w:rsid w:val="00F87498"/>
    <w:rsid w:val="00F87733"/>
    <w:rsid w:val="00F87D25"/>
    <w:rsid w:val="00F9004B"/>
    <w:rsid w:val="00F90419"/>
    <w:rsid w:val="00F90989"/>
    <w:rsid w:val="00F90A7B"/>
    <w:rsid w:val="00F910F0"/>
    <w:rsid w:val="00F9115A"/>
    <w:rsid w:val="00F9209E"/>
    <w:rsid w:val="00F92FE8"/>
    <w:rsid w:val="00F93971"/>
    <w:rsid w:val="00F9442C"/>
    <w:rsid w:val="00F94D3D"/>
    <w:rsid w:val="00F953DF"/>
    <w:rsid w:val="00F95BA6"/>
    <w:rsid w:val="00F965D7"/>
    <w:rsid w:val="00F9687E"/>
    <w:rsid w:val="00F9689B"/>
    <w:rsid w:val="00F96B12"/>
    <w:rsid w:val="00F96DAF"/>
    <w:rsid w:val="00F974C6"/>
    <w:rsid w:val="00F97BC1"/>
    <w:rsid w:val="00FA0795"/>
    <w:rsid w:val="00FA086A"/>
    <w:rsid w:val="00FA0BEC"/>
    <w:rsid w:val="00FA0CBB"/>
    <w:rsid w:val="00FA1266"/>
    <w:rsid w:val="00FA1C4F"/>
    <w:rsid w:val="00FA2747"/>
    <w:rsid w:val="00FA2764"/>
    <w:rsid w:val="00FA2FC3"/>
    <w:rsid w:val="00FA3A3E"/>
    <w:rsid w:val="00FA4577"/>
    <w:rsid w:val="00FA460A"/>
    <w:rsid w:val="00FA6036"/>
    <w:rsid w:val="00FA63B7"/>
    <w:rsid w:val="00FA71CF"/>
    <w:rsid w:val="00FA74F9"/>
    <w:rsid w:val="00FA7A15"/>
    <w:rsid w:val="00FA7A69"/>
    <w:rsid w:val="00FA7B22"/>
    <w:rsid w:val="00FA7C8B"/>
    <w:rsid w:val="00FA7D6A"/>
    <w:rsid w:val="00FB031A"/>
    <w:rsid w:val="00FB03D9"/>
    <w:rsid w:val="00FB0693"/>
    <w:rsid w:val="00FB0802"/>
    <w:rsid w:val="00FB0CDE"/>
    <w:rsid w:val="00FB102B"/>
    <w:rsid w:val="00FB12B1"/>
    <w:rsid w:val="00FB158E"/>
    <w:rsid w:val="00FB172B"/>
    <w:rsid w:val="00FB182D"/>
    <w:rsid w:val="00FB1B70"/>
    <w:rsid w:val="00FB22F9"/>
    <w:rsid w:val="00FB28DE"/>
    <w:rsid w:val="00FB33BA"/>
    <w:rsid w:val="00FB376C"/>
    <w:rsid w:val="00FB3893"/>
    <w:rsid w:val="00FB56B5"/>
    <w:rsid w:val="00FB71D4"/>
    <w:rsid w:val="00FB72DA"/>
    <w:rsid w:val="00FB7604"/>
    <w:rsid w:val="00FB7AE6"/>
    <w:rsid w:val="00FB7D96"/>
    <w:rsid w:val="00FC09CF"/>
    <w:rsid w:val="00FC1192"/>
    <w:rsid w:val="00FC1559"/>
    <w:rsid w:val="00FC1867"/>
    <w:rsid w:val="00FC1897"/>
    <w:rsid w:val="00FC1E1A"/>
    <w:rsid w:val="00FC23D4"/>
    <w:rsid w:val="00FC251F"/>
    <w:rsid w:val="00FC2D2B"/>
    <w:rsid w:val="00FC2E35"/>
    <w:rsid w:val="00FC2F40"/>
    <w:rsid w:val="00FC3326"/>
    <w:rsid w:val="00FC348B"/>
    <w:rsid w:val="00FC53F7"/>
    <w:rsid w:val="00FC5FEE"/>
    <w:rsid w:val="00FC651C"/>
    <w:rsid w:val="00FC65DE"/>
    <w:rsid w:val="00FC701E"/>
    <w:rsid w:val="00FC73F9"/>
    <w:rsid w:val="00FC7982"/>
    <w:rsid w:val="00FC7C77"/>
    <w:rsid w:val="00FD07D8"/>
    <w:rsid w:val="00FD118C"/>
    <w:rsid w:val="00FD208C"/>
    <w:rsid w:val="00FD2221"/>
    <w:rsid w:val="00FD24B5"/>
    <w:rsid w:val="00FD31B1"/>
    <w:rsid w:val="00FD34A3"/>
    <w:rsid w:val="00FD39F6"/>
    <w:rsid w:val="00FD3A1F"/>
    <w:rsid w:val="00FD3F91"/>
    <w:rsid w:val="00FD5093"/>
    <w:rsid w:val="00FD552F"/>
    <w:rsid w:val="00FD56CE"/>
    <w:rsid w:val="00FD5A6F"/>
    <w:rsid w:val="00FD68B5"/>
    <w:rsid w:val="00FD6A9C"/>
    <w:rsid w:val="00FD70B4"/>
    <w:rsid w:val="00FD769A"/>
    <w:rsid w:val="00FD76AE"/>
    <w:rsid w:val="00FD7BAF"/>
    <w:rsid w:val="00FE01CD"/>
    <w:rsid w:val="00FE04B7"/>
    <w:rsid w:val="00FE07DA"/>
    <w:rsid w:val="00FE0A3E"/>
    <w:rsid w:val="00FE0A45"/>
    <w:rsid w:val="00FE0B6F"/>
    <w:rsid w:val="00FE0D65"/>
    <w:rsid w:val="00FE1894"/>
    <w:rsid w:val="00FE1C2E"/>
    <w:rsid w:val="00FE1D79"/>
    <w:rsid w:val="00FE1F9A"/>
    <w:rsid w:val="00FE24AE"/>
    <w:rsid w:val="00FE24DB"/>
    <w:rsid w:val="00FE2D12"/>
    <w:rsid w:val="00FE3EC4"/>
    <w:rsid w:val="00FE454B"/>
    <w:rsid w:val="00FE4664"/>
    <w:rsid w:val="00FE530B"/>
    <w:rsid w:val="00FE5420"/>
    <w:rsid w:val="00FE5FAD"/>
    <w:rsid w:val="00FE61EA"/>
    <w:rsid w:val="00FE6616"/>
    <w:rsid w:val="00FE6992"/>
    <w:rsid w:val="00FE6B27"/>
    <w:rsid w:val="00FE7426"/>
    <w:rsid w:val="00FE7941"/>
    <w:rsid w:val="00FE7FF9"/>
    <w:rsid w:val="00FF04C2"/>
    <w:rsid w:val="00FF0521"/>
    <w:rsid w:val="00FF098E"/>
    <w:rsid w:val="00FF0FCF"/>
    <w:rsid w:val="00FF1CFC"/>
    <w:rsid w:val="00FF2199"/>
    <w:rsid w:val="00FF22DD"/>
    <w:rsid w:val="00FF2D91"/>
    <w:rsid w:val="00FF325C"/>
    <w:rsid w:val="00FF370F"/>
    <w:rsid w:val="00FF3C1D"/>
    <w:rsid w:val="00FF3DD4"/>
    <w:rsid w:val="00FF51BD"/>
    <w:rsid w:val="00FF5331"/>
    <w:rsid w:val="00FF57E3"/>
    <w:rsid w:val="00FF5E55"/>
    <w:rsid w:val="00FF60C8"/>
    <w:rsid w:val="00FF625B"/>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C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uiPriority w:val="99"/>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宋体"/>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17444F"/>
    <w:rPr>
      <w:rFonts w:ascii="Calibri" w:eastAsia="宋体"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宋体"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宋体"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宋体"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3Char2">
    <w:name w:val="B3 Char2"/>
    <w:qFormat/>
    <w:rsid w:val="008F7DB7"/>
    <w:rPr>
      <w:rFonts w:eastAsia="宋体"/>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uiPriority w:val="99"/>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宋体"/>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17444F"/>
    <w:rPr>
      <w:rFonts w:ascii="Calibri" w:eastAsia="宋体"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宋体"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宋体"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宋体"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3Char2">
    <w:name w:val="B3 Char2"/>
    <w:qFormat/>
    <w:rsid w:val="008F7DB7"/>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4739">
      <w:bodyDiv w:val="1"/>
      <w:marLeft w:val="0"/>
      <w:marRight w:val="0"/>
      <w:marTop w:val="0"/>
      <w:marBottom w:val="0"/>
      <w:divBdr>
        <w:top w:val="none" w:sz="0" w:space="0" w:color="auto"/>
        <w:left w:val="none" w:sz="0" w:space="0" w:color="auto"/>
        <w:bottom w:val="none" w:sz="0" w:space="0" w:color="auto"/>
        <w:right w:val="none" w:sz="0" w:space="0" w:color="auto"/>
      </w:divBdr>
    </w:div>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144010936">
      <w:bodyDiv w:val="1"/>
      <w:marLeft w:val="0"/>
      <w:marRight w:val="0"/>
      <w:marTop w:val="0"/>
      <w:marBottom w:val="0"/>
      <w:divBdr>
        <w:top w:val="none" w:sz="0" w:space="0" w:color="auto"/>
        <w:left w:val="none" w:sz="0" w:space="0" w:color="auto"/>
        <w:bottom w:val="none" w:sz="0" w:space="0" w:color="auto"/>
        <w:right w:val="none" w:sz="0" w:space="0" w:color="auto"/>
      </w:divBdr>
    </w:div>
    <w:div w:id="169488808">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3288291">
      <w:bodyDiv w:val="1"/>
      <w:marLeft w:val="0"/>
      <w:marRight w:val="0"/>
      <w:marTop w:val="0"/>
      <w:marBottom w:val="0"/>
      <w:divBdr>
        <w:top w:val="none" w:sz="0" w:space="0" w:color="auto"/>
        <w:left w:val="none" w:sz="0" w:space="0" w:color="auto"/>
        <w:bottom w:val="none" w:sz="0" w:space="0" w:color="auto"/>
        <w:right w:val="none" w:sz="0" w:space="0" w:color="auto"/>
      </w:divBdr>
    </w:div>
    <w:div w:id="40881679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67821100">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0519901">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165826207">
      <w:bodyDiv w:val="1"/>
      <w:marLeft w:val="0"/>
      <w:marRight w:val="0"/>
      <w:marTop w:val="0"/>
      <w:marBottom w:val="0"/>
      <w:divBdr>
        <w:top w:val="none" w:sz="0" w:space="0" w:color="auto"/>
        <w:left w:val="none" w:sz="0" w:space="0" w:color="auto"/>
        <w:bottom w:val="none" w:sz="0" w:space="0" w:color="auto"/>
        <w:right w:val="none" w:sz="0" w:space="0" w:color="auto"/>
      </w:divBdr>
    </w:div>
    <w:div w:id="1236208111">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45602893">
      <w:bodyDiv w:val="1"/>
      <w:marLeft w:val="0"/>
      <w:marRight w:val="0"/>
      <w:marTop w:val="0"/>
      <w:marBottom w:val="0"/>
      <w:divBdr>
        <w:top w:val="none" w:sz="0" w:space="0" w:color="auto"/>
        <w:left w:val="none" w:sz="0" w:space="0" w:color="auto"/>
        <w:bottom w:val="none" w:sz="0" w:space="0" w:color="auto"/>
        <w:right w:val="none" w:sz="0" w:space="0" w:color="auto"/>
      </w:divBdr>
    </w:div>
    <w:div w:id="1555771569">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3190629">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713190863">
      <w:bodyDiv w:val="1"/>
      <w:marLeft w:val="0"/>
      <w:marRight w:val="0"/>
      <w:marTop w:val="0"/>
      <w:marBottom w:val="0"/>
      <w:divBdr>
        <w:top w:val="none" w:sz="0" w:space="0" w:color="auto"/>
        <w:left w:val="none" w:sz="0" w:space="0" w:color="auto"/>
        <w:bottom w:val="none" w:sz="0" w:space="0" w:color="auto"/>
        <w:right w:val="none" w:sz="0" w:space="0" w:color="auto"/>
      </w:divBdr>
    </w:div>
    <w:div w:id="1799182222">
      <w:bodyDiv w:val="1"/>
      <w:marLeft w:val="0"/>
      <w:marRight w:val="0"/>
      <w:marTop w:val="0"/>
      <w:marBottom w:val="0"/>
      <w:divBdr>
        <w:top w:val="none" w:sz="0" w:space="0" w:color="auto"/>
        <w:left w:val="none" w:sz="0" w:space="0" w:color="auto"/>
        <w:bottom w:val="none" w:sz="0" w:space="0" w:color="auto"/>
        <w:right w:val="none" w:sz="0" w:space="0" w:color="auto"/>
      </w:divBdr>
    </w:div>
    <w:div w:id="1887988805">
      <w:bodyDiv w:val="1"/>
      <w:marLeft w:val="0"/>
      <w:marRight w:val="0"/>
      <w:marTop w:val="0"/>
      <w:marBottom w:val="0"/>
      <w:divBdr>
        <w:top w:val="none" w:sz="0" w:space="0" w:color="auto"/>
        <w:left w:val="none" w:sz="0" w:space="0" w:color="auto"/>
        <w:bottom w:val="none" w:sz="0" w:space="0" w:color="auto"/>
        <w:right w:val="none" w:sz="0" w:space="0" w:color="auto"/>
      </w:divBdr>
    </w:div>
    <w:div w:id="1901017535">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136556061">
      <w:bodyDiv w:val="1"/>
      <w:marLeft w:val="0"/>
      <w:marRight w:val="0"/>
      <w:marTop w:val="0"/>
      <w:marBottom w:val="0"/>
      <w:divBdr>
        <w:top w:val="none" w:sz="0" w:space="0" w:color="auto"/>
        <w:left w:val="none" w:sz="0" w:space="0" w:color="auto"/>
        <w:bottom w:val="none" w:sz="0" w:space="0" w:color="auto"/>
        <w:right w:val="none" w:sz="0" w:space="0" w:color="auto"/>
      </w:divBdr>
    </w:div>
    <w:div w:id="21409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51"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9.w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12.wmf"/><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58E44-6949-4C2C-B80C-629ACB41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2020-08-21T09:55:00Z</dcterms:created>
  <dcterms:modified xsi:type="dcterms:W3CDTF">2020-08-21T09:55:00Z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C:\Users\q1005.xiong\AppData\Local\Microsoft\Windows\INetCache\Content.Outlook\XFLK9QH7\R1-20XXXXX draft CR 38.211 on k_SSB calculation.docx</vt:lpwstr>
  </property>
</Properties>
</file>