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lang w:eastAsia="zh-CN"/>
        </w:rPr>
      </w:pPr>
      <w:r>
        <w:rPr>
          <w:b/>
          <w:noProof/>
          <w:sz w:val="24"/>
        </w:rPr>
        <w:t>3GPP TSG</w:t>
      </w:r>
      <w:r w:rsidR="00934B20">
        <w:rPr>
          <w:rFonts w:hint="eastAsia"/>
          <w:b/>
          <w:noProof/>
          <w:sz w:val="24"/>
          <w:lang w:eastAsia="zh-CN"/>
        </w:rPr>
        <w:t>-</w:t>
      </w:r>
      <w:r w:rsidR="006167CB">
        <w:rPr>
          <w:rFonts w:hint="eastAsia"/>
          <w:b/>
          <w:noProof/>
          <w:sz w:val="24"/>
          <w:lang w:eastAsia="zh-CN"/>
        </w:rPr>
        <w:t>RAN</w:t>
      </w:r>
      <w:r w:rsidR="00C66BA2">
        <w:rPr>
          <w:b/>
          <w:noProof/>
          <w:sz w:val="24"/>
        </w:rPr>
        <w:t xml:space="preserve"> </w:t>
      </w:r>
      <w:r w:rsidR="006167CB">
        <w:rPr>
          <w:rFonts w:hint="eastAsia"/>
          <w:b/>
          <w:noProof/>
          <w:sz w:val="24"/>
          <w:lang w:eastAsia="zh-CN"/>
        </w:rPr>
        <w:t xml:space="preserve">WG1 </w:t>
      </w:r>
      <w:r>
        <w:rPr>
          <w:b/>
          <w:noProof/>
          <w:sz w:val="24"/>
          <w:lang w:eastAsia="zh-CN"/>
        </w:rPr>
        <w:t>#</w:t>
      </w:r>
      <w:r w:rsidR="001171F9">
        <w:rPr>
          <w:rFonts w:hint="eastAsia"/>
          <w:b/>
          <w:noProof/>
          <w:sz w:val="24"/>
          <w:lang w:eastAsia="zh-CN"/>
        </w:rPr>
        <w:t>10</w:t>
      </w:r>
      <w:r w:rsidR="002C4BF5">
        <w:rPr>
          <w:rFonts w:hint="eastAsia"/>
          <w:b/>
          <w:noProof/>
          <w:sz w:val="24"/>
          <w:lang w:eastAsia="zh-CN"/>
        </w:rPr>
        <w:t>2-e</w:t>
      </w:r>
      <w:r>
        <w:rPr>
          <w:b/>
          <w:i/>
          <w:noProof/>
          <w:sz w:val="28"/>
        </w:rPr>
        <w:tab/>
      </w:r>
      <w:r w:rsidR="006167CB" w:rsidRPr="00934B20">
        <w:rPr>
          <w:rFonts w:hint="eastAsia"/>
          <w:b/>
          <w:i/>
          <w:sz w:val="24"/>
          <w:szCs w:val="24"/>
          <w:lang w:eastAsia="zh-CN"/>
        </w:rPr>
        <w:t>R1-</w:t>
      </w:r>
      <w:r w:rsidR="002C5EEA" w:rsidRPr="002C5EEA">
        <w:t xml:space="preserve"> </w:t>
      </w:r>
      <w:r w:rsidR="00B67F9B" w:rsidRPr="00B67F9B">
        <w:rPr>
          <w:b/>
          <w:i/>
          <w:sz w:val="24"/>
          <w:szCs w:val="24"/>
          <w:lang w:eastAsia="zh-CN"/>
        </w:rPr>
        <w:t>200</w:t>
      </w:r>
      <w:r w:rsidR="00BB25FC">
        <w:rPr>
          <w:b/>
          <w:i/>
          <w:sz w:val="24"/>
          <w:szCs w:val="24"/>
          <w:lang w:eastAsia="zh-CN"/>
        </w:rPr>
        <w:t>xxxx</w:t>
      </w:r>
    </w:p>
    <w:p w:rsidR="001E41F3" w:rsidRPr="006167CB" w:rsidRDefault="002C4BF5" w:rsidP="005E2C44">
      <w:pPr>
        <w:pStyle w:val="CRCoverPage"/>
        <w:outlineLvl w:val="0"/>
        <w:rPr>
          <w:b/>
          <w:noProof/>
          <w:sz w:val="24"/>
          <w:szCs w:val="24"/>
          <w:lang w:eastAsia="zh-CN"/>
        </w:rPr>
      </w:pPr>
      <w:proofErr w:type="gramStart"/>
      <w:r w:rsidRPr="002C4BF5">
        <w:rPr>
          <w:rFonts w:eastAsia="MS Mincho" w:cs="Arial"/>
          <w:b/>
          <w:bCs/>
          <w:sz w:val="24"/>
          <w:szCs w:val="24"/>
          <w:lang w:eastAsia="ja-JP"/>
        </w:rPr>
        <w:t>e-Meeting</w:t>
      </w:r>
      <w:proofErr w:type="gramEnd"/>
      <w:r w:rsidRPr="002C4BF5">
        <w:rPr>
          <w:rFonts w:eastAsia="MS Mincho" w:cs="Arial"/>
          <w:b/>
          <w:bCs/>
          <w:sz w:val="24"/>
          <w:szCs w:val="24"/>
          <w:lang w:eastAsia="ja-JP"/>
        </w:rPr>
        <w:t>, August 17</w:t>
      </w:r>
      <w:r w:rsidRPr="002C4BF5">
        <w:rPr>
          <w:rFonts w:eastAsia="MS Mincho" w:cs="Arial"/>
          <w:b/>
          <w:bCs/>
          <w:sz w:val="24"/>
          <w:szCs w:val="24"/>
          <w:vertAlign w:val="superscript"/>
          <w:lang w:eastAsia="ja-JP"/>
        </w:rPr>
        <w:t>th</w:t>
      </w:r>
      <w:r w:rsidRPr="002C4BF5">
        <w:rPr>
          <w:rFonts w:eastAsia="MS Mincho" w:cs="Arial"/>
          <w:b/>
          <w:bCs/>
          <w:sz w:val="24"/>
          <w:szCs w:val="24"/>
          <w:lang w:eastAsia="ja-JP"/>
        </w:rPr>
        <w:t xml:space="preserve"> – 28</w:t>
      </w:r>
      <w:r w:rsidRPr="002C4BF5">
        <w:rPr>
          <w:rFonts w:eastAsia="MS Mincho" w:cs="Arial"/>
          <w:b/>
          <w:bCs/>
          <w:sz w:val="24"/>
          <w:szCs w:val="24"/>
          <w:vertAlign w:val="superscript"/>
          <w:lang w:eastAsia="ja-JP"/>
        </w:rPr>
        <w:t>th</w:t>
      </w:r>
      <w:r w:rsidRPr="002C4BF5">
        <w:rPr>
          <w:rFonts w:eastAsia="MS Mincho" w:cs="Arial"/>
          <w:b/>
          <w:bCs/>
          <w:sz w:val="24"/>
          <w:szCs w:val="24"/>
          <w:lang w:eastAsia="ja-JP"/>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B70435">
            <w:pPr>
              <w:pStyle w:val="CRCoverPage"/>
              <w:spacing w:after="0"/>
              <w:jc w:val="center"/>
              <w:rPr>
                <w:noProof/>
              </w:rPr>
            </w:pPr>
            <w:r w:rsidRPr="007D2299">
              <w:rPr>
                <w:rFonts w:hint="eastAsia"/>
                <w:b/>
                <w:noProof/>
                <w:color w:val="FF0000"/>
                <w:sz w:val="32"/>
                <w:lang w:eastAsia="zh-CN"/>
              </w:rPr>
              <w:t>DRAFT</w:t>
            </w:r>
            <w:r>
              <w:rPr>
                <w:b/>
                <w:noProof/>
                <w:sz w:val="32"/>
              </w:rPr>
              <w:t xml:space="preserve">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w:t>
            </w:r>
            <w:r w:rsidR="009351E0">
              <w:rPr>
                <w:rFonts w:hint="eastAsia"/>
                <w:b/>
                <w:sz w:val="28"/>
                <w:szCs w:val="28"/>
                <w:lang w:eastAsia="zh-CN"/>
              </w:rPr>
              <w:t>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934B20" w:rsidRDefault="00934B20" w:rsidP="00934B20">
            <w:pPr>
              <w:pStyle w:val="CRCoverPage"/>
              <w:spacing w:after="0"/>
              <w:jc w:val="center"/>
              <w:rPr>
                <w:b/>
                <w:noProof/>
                <w:sz w:val="28"/>
                <w:szCs w:val="28"/>
                <w:lang w:eastAsia="zh-CN"/>
              </w:rPr>
            </w:pPr>
            <w:r w:rsidRPr="00934B20">
              <w:rPr>
                <w:rFonts w:hint="eastAsia"/>
                <w:b/>
                <w:sz w:val="28"/>
                <w:szCs w:val="28"/>
                <w:lang w:eastAsia="zh-CN"/>
              </w:rPr>
              <w:t>-</w:t>
            </w:r>
          </w:p>
        </w:tc>
        <w:tc>
          <w:tcPr>
            <w:tcW w:w="709" w:type="dxa"/>
          </w:tcPr>
          <w:p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934B20" w:rsidRDefault="00AB1085" w:rsidP="002C4BF5">
            <w:pPr>
              <w:pStyle w:val="CRCoverPage"/>
              <w:spacing w:after="0"/>
              <w:jc w:val="center"/>
              <w:rPr>
                <w:b/>
                <w:noProof/>
                <w:sz w:val="28"/>
                <w:szCs w:val="28"/>
                <w:lang w:eastAsia="zh-CN"/>
              </w:rPr>
            </w:pPr>
            <w:r>
              <w:rPr>
                <w:rFonts w:hint="eastAsia"/>
                <w:b/>
                <w:sz w:val="28"/>
                <w:szCs w:val="28"/>
                <w:lang w:eastAsia="zh-CN"/>
              </w:rPr>
              <w:t>1</w:t>
            </w:r>
            <w:r w:rsidR="002C4BF5">
              <w:rPr>
                <w:rFonts w:hint="eastAsia"/>
                <w:b/>
                <w:sz w:val="28"/>
                <w:szCs w:val="28"/>
                <w:lang w:eastAsia="zh-CN"/>
              </w:rPr>
              <w:t>6</w:t>
            </w:r>
            <w:r>
              <w:rPr>
                <w:rFonts w:hint="eastAsia"/>
                <w:b/>
                <w:sz w:val="28"/>
                <w:szCs w:val="28"/>
                <w:lang w:eastAsia="zh-CN"/>
              </w:rPr>
              <w:t>.</w:t>
            </w:r>
            <w:r w:rsidR="002C4BF5">
              <w:rPr>
                <w:rFonts w:hint="eastAsia"/>
                <w:b/>
                <w:sz w:val="28"/>
                <w:szCs w:val="28"/>
                <w:lang w:eastAsia="zh-CN"/>
              </w:rPr>
              <w:t>2</w:t>
            </w:r>
            <w:r w:rsidR="00934B20" w:rsidRPr="00934B20">
              <w:rPr>
                <w:rFonts w:hint="eastAsia"/>
                <w:b/>
                <w:sz w:val="28"/>
                <w:szCs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171F9" w:rsidP="0082682B">
            <w:pPr>
              <w:pStyle w:val="CRCoverPage"/>
              <w:spacing w:after="0"/>
              <w:ind w:left="100"/>
              <w:rPr>
                <w:noProof/>
              </w:rPr>
            </w:pPr>
            <w:r w:rsidRPr="001171F9">
              <w:t xml:space="preserve">Correction </w:t>
            </w:r>
            <w:r w:rsidR="0082682B">
              <w:t>on UCI bit sequence generation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2682B">
            <w:pPr>
              <w:pStyle w:val="CRCoverPage"/>
              <w:spacing w:after="0"/>
              <w:ind w:left="100"/>
              <w:rPr>
                <w:noProof/>
                <w:lang w:eastAsia="zh-CN"/>
              </w:rPr>
            </w:pPr>
            <w:r>
              <w:rPr>
                <w:rFonts w:hint="eastAsia"/>
                <w:lang w:eastAsia="zh-CN"/>
              </w:rPr>
              <w:t>A</w:t>
            </w:r>
            <w:r>
              <w:rPr>
                <w:lang w:eastAsia="zh-CN"/>
              </w:rPr>
              <w:t>SUSTeK</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E41F3" w:rsidP="00547111">
            <w:pPr>
              <w:pStyle w:val="CRCoverPage"/>
              <w:spacing w:after="0"/>
              <w:ind w:left="100"/>
              <w:rPr>
                <w:noProof/>
              </w:rPr>
            </w:pP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proofErr w:type="spellStart"/>
            <w:r w:rsidRPr="00061AD0">
              <w:t>NR_newRAT</w:t>
            </w:r>
            <w:proofErr w:type="spellEnd"/>
            <w:r w:rsidRPr="00061AD0">
              <w:t>-Core</w:t>
            </w:r>
            <w:r w:rsidRPr="00061AD0">
              <w:rPr>
                <w:noProof/>
                <w:lang w:eastAsia="fr-FR"/>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F60C4" w:rsidP="002C4BF5">
            <w:pPr>
              <w:pStyle w:val="CRCoverPage"/>
              <w:spacing w:after="0"/>
              <w:ind w:left="100"/>
              <w:rPr>
                <w:noProof/>
                <w:lang w:eastAsia="zh-CN"/>
              </w:rPr>
            </w:pPr>
            <w:r>
              <w:rPr>
                <w:lang w:eastAsia="zh-CN"/>
              </w:rPr>
              <w:t>20</w:t>
            </w:r>
            <w:r>
              <w:rPr>
                <w:rFonts w:hint="eastAsia"/>
                <w:lang w:eastAsia="zh-CN"/>
              </w:rPr>
              <w:t>20</w:t>
            </w:r>
            <w:r w:rsidR="00DD7D68">
              <w:rPr>
                <w:lang w:eastAsia="zh-CN"/>
              </w:rPr>
              <w:t>-</w:t>
            </w:r>
            <w:r w:rsidR="009C2D98">
              <w:rPr>
                <w:rFonts w:hint="eastAsia"/>
                <w:lang w:eastAsia="zh-CN"/>
              </w:rPr>
              <w:t>0</w:t>
            </w:r>
            <w:r w:rsidR="002C4BF5">
              <w:rPr>
                <w:rFonts w:hint="eastAsia"/>
                <w:lang w:eastAsia="zh-CN"/>
              </w:rPr>
              <w:t>8</w:t>
            </w:r>
            <w:r w:rsidR="00934B20">
              <w:rPr>
                <w:lang w:eastAsia="zh-CN"/>
              </w:rPr>
              <w:t>-</w:t>
            </w:r>
            <w:r w:rsidR="0082682B">
              <w:rPr>
                <w:rFonts w:hint="eastAsia"/>
                <w:lang w:eastAsia="zh-CN"/>
              </w:rPr>
              <w:t>18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167C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67CB" w:rsidP="002C4BF5">
            <w:pPr>
              <w:pStyle w:val="CRCoverPage"/>
              <w:spacing w:after="0"/>
              <w:ind w:left="100"/>
              <w:rPr>
                <w:noProof/>
                <w:lang w:eastAsia="zh-CN"/>
              </w:rPr>
            </w:pPr>
            <w:r>
              <w:rPr>
                <w:rFonts w:hint="eastAsia"/>
                <w:lang w:eastAsia="zh-CN"/>
              </w:rPr>
              <w:t>Rel-1</w:t>
            </w:r>
            <w:r w:rsidR="002C4BF5">
              <w:rPr>
                <w:rFonts w:hint="eastAsia"/>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03C78" w:rsidRDefault="00603C78" w:rsidP="001A2126">
            <w:pPr>
              <w:pStyle w:val="CRCoverPage"/>
              <w:spacing w:afterLines="20" w:after="48"/>
              <w:rPr>
                <w:noProof/>
                <w:lang w:eastAsia="zh-CN"/>
              </w:rPr>
            </w:pPr>
            <w:r>
              <w:rPr>
                <w:rFonts w:eastAsia="新細明體"/>
                <w:lang w:eastAsia="zh-TW"/>
              </w:rPr>
              <w:t xml:space="preserve">In UCI bit sequence generation procedure, when the number of HARQ-ACK bits </w:t>
            </w:r>
            <m:oMath>
              <m:sSup>
                <m:sSupPr>
                  <m:ctrlPr>
                    <w:rPr>
                      <w:rFonts w:ascii="Cambria Math" w:eastAsia="新細明體" w:hAnsi="Cambria Math"/>
                      <w:i/>
                      <w:lang w:eastAsia="zh-TW"/>
                    </w:rPr>
                  </m:ctrlPr>
                </m:sSupPr>
                <m:e>
                  <m:r>
                    <w:rPr>
                      <w:rFonts w:ascii="Cambria Math" w:eastAsia="新細明體" w:hAnsi="Cambria Math"/>
                      <w:lang w:eastAsia="zh-TW"/>
                    </w:rPr>
                    <m:t>O</m:t>
                  </m:r>
                </m:e>
                <m:sup>
                  <m:r>
                    <w:rPr>
                      <w:rFonts w:ascii="Cambria Math" w:eastAsia="新細明體" w:hAnsi="Cambria Math"/>
                      <w:lang w:eastAsia="zh-TW"/>
                    </w:rPr>
                    <m:t>ACK</m:t>
                  </m:r>
                </m:sup>
              </m:sSup>
            </m:oMath>
            <w:r>
              <w:rPr>
                <w:rFonts w:eastAsia="新細明體" w:hint="eastAsia"/>
                <w:lang w:eastAsia="zh-TW"/>
              </w:rPr>
              <w:t xml:space="preserve"> is not 0, </w:t>
            </w:r>
            <w:r>
              <w:rPr>
                <w:rFonts w:eastAsia="新細明體"/>
                <w:lang w:eastAsia="zh-TW"/>
              </w:rPr>
              <w:t xml:space="preserve">there is an index mismatch problem between sequence </w:t>
            </w:r>
            <m:oMath>
              <m:sSubSup>
                <m:sSubSupPr>
                  <m:ctrlPr>
                    <w:rPr>
                      <w:rFonts w:ascii="Cambria Math" w:eastAsia="SimSun" w:hAnsi="Cambria Math"/>
                      <w:lang w:eastAsia="zh-CN"/>
                    </w:rPr>
                  </m:ctrlPr>
                </m:sSubSupPr>
                <m:e>
                  <m:acc>
                    <m:accPr>
                      <m:chr m:val="̃"/>
                      <m:ctrlPr>
                        <w:rPr>
                          <w:rFonts w:ascii="Cambria Math" w:eastAsia="SimSun" w:hAnsi="Cambria Math"/>
                          <w:i/>
                          <w:lang w:eastAsia="zh-CN"/>
                        </w:rPr>
                      </m:ctrlPr>
                    </m:accPr>
                    <m:e>
                      <m:r>
                        <w:rPr>
                          <w:rFonts w:ascii="Cambria Math" w:eastAsia="SimSun" w:hAnsi="Cambria Math"/>
                          <w:lang w:eastAsia="zh-CN"/>
                        </w:rPr>
                        <m:t>o</m:t>
                      </m:r>
                    </m:e>
                  </m:acc>
                  <m:ctrlPr>
                    <w:rPr>
                      <w:rFonts w:ascii="Cambria Math" w:eastAsia="SimSun" w:hAnsi="Cambria Math"/>
                      <w:i/>
                      <w:lang w:eastAsia="zh-CN"/>
                    </w:rPr>
                  </m:ctrlPr>
                </m:e>
                <m:sub>
                  <m:r>
                    <w:rPr>
                      <w:rFonts w:ascii="Cambria Math" w:eastAsia="SimSun" w:hAnsi="Cambria Math"/>
                      <w:lang w:eastAsia="zh-CN"/>
                    </w:rPr>
                    <m:t>i</m:t>
                  </m:r>
                  <m:ctrlPr>
                    <w:rPr>
                      <w:rFonts w:ascii="Cambria Math" w:eastAsia="SimSun" w:hAnsi="Cambria Math"/>
                      <w:i/>
                      <w:lang w:eastAsia="zh-CN"/>
                    </w:rPr>
                  </m:ctrlPr>
                </m:sub>
                <m:sup>
                  <m:r>
                    <w:rPr>
                      <w:rFonts w:ascii="Cambria Math" w:eastAsia="SimSun" w:hAnsi="Cambria Math"/>
                      <w:lang w:eastAsia="zh-CN"/>
                    </w:rPr>
                    <m:t>SR</m:t>
                  </m:r>
                </m:sup>
              </m:sSubSup>
            </m:oMath>
            <w:r>
              <w:rPr>
                <w:rFonts w:eastAsia="新細明體" w:hint="eastAsia"/>
                <w:lang w:eastAsia="zh-TW"/>
              </w:rPr>
              <w:t xml:space="preserve"> </w:t>
            </w:r>
            <w:r>
              <w:rPr>
                <w:rFonts w:eastAsia="SimSun"/>
              </w:rPr>
              <w:t xml:space="preserve">in UCI bit assignment process </w:t>
            </w:r>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Sup>
                <m:sSubSupPr>
                  <m:ctrlPr>
                    <w:rPr>
                      <w:rFonts w:ascii="Cambria Math" w:eastAsia="SimSun" w:hAnsi="Cambria Math"/>
                      <w:lang w:eastAsia="zh-CN"/>
                    </w:rPr>
                  </m:ctrlPr>
                </m:sSubSupPr>
                <m:e>
                  <m:acc>
                    <m:accPr>
                      <m:chr m:val="̃"/>
                      <m:ctrlPr>
                        <w:rPr>
                          <w:rFonts w:ascii="Cambria Math" w:eastAsia="SimSun" w:hAnsi="Cambria Math"/>
                          <w:i/>
                          <w:lang w:eastAsia="zh-CN"/>
                        </w:rPr>
                      </m:ctrlPr>
                    </m:accPr>
                    <m:e>
                      <m:r>
                        <w:rPr>
                          <w:rFonts w:ascii="Cambria Math" w:eastAsia="SimSun" w:hAnsi="Cambria Math"/>
                          <w:lang w:eastAsia="zh-CN"/>
                        </w:rPr>
                        <m:t>o</m:t>
                      </m:r>
                    </m:e>
                  </m:acc>
                  <m:ctrlPr>
                    <w:rPr>
                      <w:rFonts w:ascii="Cambria Math" w:eastAsia="SimSun" w:hAnsi="Cambria Math"/>
                      <w:i/>
                      <w:lang w:eastAsia="zh-CN"/>
                    </w:rPr>
                  </m:ctrlPr>
                </m:e>
                <m:sub>
                  <m:r>
                    <w:rPr>
                      <w:rFonts w:ascii="Cambria Math" w:eastAsia="SimSun" w:hAnsi="Cambria Math"/>
                      <w:lang w:eastAsia="zh-CN"/>
                    </w:rPr>
                    <m:t>i</m:t>
                  </m:r>
                  <m:ctrlPr>
                    <w:rPr>
                      <w:rFonts w:ascii="Cambria Math" w:eastAsia="SimSun" w:hAnsi="Cambria Math"/>
                      <w:i/>
                      <w:lang w:eastAsia="zh-CN"/>
                    </w:rPr>
                  </m:ctrlPr>
                </m:sub>
                <m:sup>
                  <m:r>
                    <w:rPr>
                      <w:rFonts w:ascii="Cambria Math" w:eastAsia="SimSun" w:hAnsi="Cambria Math"/>
                      <w:lang w:eastAsia="zh-CN"/>
                    </w:rPr>
                    <m:t>SR</m:t>
                  </m:r>
                </m:sup>
              </m:sSubSup>
            </m:oMath>
            <w:r>
              <w:rPr>
                <w:rFonts w:eastAsia="新細明體" w:hint="eastAsia"/>
                <w:lang w:eastAsia="zh-TW"/>
              </w:rPr>
              <w:t xml:space="preserve"> for</w:t>
            </w:r>
            <w:r>
              <w:rPr>
                <w:rFonts w:eastAsia="新細明體"/>
                <w:lang w:eastAsia="zh-TW"/>
              </w:rPr>
              <w:t xml:space="preserve"> </w:t>
            </w:r>
            <w:r w:rsidRPr="006F4422">
              <w:rPr>
                <w:rFonts w:eastAsia="SimSun"/>
                <w:position w:val="-10"/>
              </w:rPr>
              <w:object w:dxaOrig="3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5.65pt" o:ole="">
                  <v:imagedata r:id="rId12" o:title=""/>
                </v:shape>
                <o:OLEObject Type="Embed" ProgID="Equation.3" ShapeID="_x0000_i1025" DrawAspect="Content" ObjectID="_1659287818" r:id="rId13"/>
              </w:object>
            </w:r>
            <w:r>
              <w:rPr>
                <w:rFonts w:eastAsia="SimSun"/>
              </w:rPr>
              <w:t xml:space="preserve"> and </w:t>
            </w:r>
            <w:r w:rsidRPr="006F4422">
              <w:rPr>
                <w:rFonts w:eastAsia="SimSun" w:hint="eastAsia"/>
                <w:lang w:eastAsia="zh-CN"/>
              </w:rPr>
              <w:t xml:space="preserve">SR bit </w:t>
            </w:r>
            <w:proofErr w:type="gramStart"/>
            <w:r w:rsidRPr="006F4422">
              <w:rPr>
                <w:rFonts w:eastAsia="SimSun" w:hint="eastAsia"/>
                <w:lang w:eastAsia="zh-CN"/>
              </w:rPr>
              <w:t xml:space="preserve">sequence </w:t>
            </w:r>
            <w:proofErr w:type="gramEnd"/>
            <w:r w:rsidRPr="006F4422">
              <w:rPr>
                <w:rFonts w:eastAsia="SimSun"/>
                <w:position w:val="-14"/>
              </w:rPr>
              <w:object w:dxaOrig="1700" w:dyaOrig="400">
                <v:shape id="_x0000_i1026" type="#_x0000_t75" style="width:84.5pt;height:20.65pt" o:ole="">
                  <v:imagedata r:id="rId14" o:title=""/>
                </v:shape>
                <o:OLEObject Type="Embed" ProgID="Equation.3" ShapeID="_x0000_i1026" DrawAspect="Content" ObjectID="_1659287819" r:id="rId15"/>
              </w:object>
            </w:r>
            <w:r>
              <w:rPr>
                <w:rFonts w:eastAsia="SimSun"/>
                <w:lang w:eastAsia="zh-CN"/>
              </w:rPr>
              <w:t>.</w:t>
            </w:r>
            <w:r>
              <w:rPr>
                <w:noProof/>
                <w:lang w:eastAsia="zh-CN"/>
              </w:rPr>
              <w:t xml:space="preserve"> </w:t>
            </w:r>
          </w:p>
          <w:p w:rsidR="001A2126" w:rsidRDefault="00C84BFF" w:rsidP="00C84BFF">
            <w:pPr>
              <w:pStyle w:val="CRCoverPage"/>
              <w:spacing w:afterLines="20" w:after="48"/>
              <w:rPr>
                <w:noProof/>
                <w:lang w:eastAsia="zh-CN"/>
              </w:rPr>
            </w:pPr>
            <w:r>
              <w:rPr>
                <w:rFonts w:hint="eastAsia"/>
                <w:noProof/>
                <w:lang w:eastAsia="zh-CN"/>
              </w:rPr>
              <w:t xml:space="preserve">A draft CR for Rel-15 was submitted </w:t>
            </w:r>
            <w:r w:rsidR="001A2126">
              <w:rPr>
                <w:rFonts w:hint="eastAsia"/>
                <w:noProof/>
                <w:lang w:eastAsia="zh-CN"/>
              </w:rPr>
              <w:t>in RAN1#101</w:t>
            </w:r>
            <w:r w:rsidR="005B79C6">
              <w:rPr>
                <w:noProof/>
                <w:lang w:eastAsia="zh-CN"/>
              </w:rPr>
              <w:t>-</w:t>
            </w:r>
            <w:r w:rsidR="001A2126">
              <w:rPr>
                <w:rFonts w:hint="eastAsia"/>
                <w:noProof/>
                <w:lang w:eastAsia="zh-CN"/>
              </w:rPr>
              <w:t>e</w:t>
            </w:r>
            <w:r>
              <w:rPr>
                <w:rFonts w:hint="eastAsia"/>
                <w:noProof/>
                <w:lang w:eastAsia="zh-CN"/>
              </w:rPr>
              <w:t xml:space="preserve"> meeting</w:t>
            </w:r>
            <w:r w:rsidR="006D4425">
              <w:rPr>
                <w:rFonts w:hint="eastAsia"/>
                <w:noProof/>
                <w:lang w:eastAsia="zh-CN"/>
              </w:rPr>
              <w:t xml:space="preserve"> </w:t>
            </w:r>
            <w:r w:rsidR="008075BC">
              <w:rPr>
                <w:noProof/>
                <w:lang w:eastAsia="zh-CN"/>
              </w:rPr>
              <w:t>as</w:t>
            </w:r>
            <w:r w:rsidR="006D4425">
              <w:rPr>
                <w:rFonts w:hint="eastAsia"/>
                <w:noProof/>
                <w:lang w:eastAsia="zh-CN"/>
              </w:rPr>
              <w:t xml:space="preserve"> R1-2004375</w:t>
            </w:r>
            <w:r w:rsidR="001A2126">
              <w:rPr>
                <w:rFonts w:hint="eastAsia"/>
                <w:noProof/>
                <w:lang w:eastAsia="zh-CN"/>
              </w:rPr>
              <w:t xml:space="preserve"> </w:t>
            </w:r>
            <w:r>
              <w:rPr>
                <w:rFonts w:hint="eastAsia"/>
                <w:noProof/>
                <w:lang w:eastAsia="zh-CN"/>
              </w:rPr>
              <w:t>with the following conclusion.</w:t>
            </w:r>
          </w:p>
          <w:tbl>
            <w:tblPr>
              <w:tblStyle w:val="aff4"/>
              <w:tblW w:w="0" w:type="auto"/>
              <w:tblLayout w:type="fixed"/>
              <w:tblLook w:val="04A0" w:firstRow="1" w:lastRow="0" w:firstColumn="1" w:lastColumn="0" w:noHBand="0" w:noVBand="1"/>
            </w:tblPr>
            <w:tblGrid>
              <w:gridCol w:w="6847"/>
            </w:tblGrid>
            <w:tr w:rsidR="001A2126" w:rsidTr="001A2126">
              <w:tc>
                <w:tcPr>
                  <w:tcW w:w="6847" w:type="dxa"/>
                </w:tcPr>
                <w:p w:rsidR="005B79C6" w:rsidRPr="005B79C6" w:rsidRDefault="005B79C6" w:rsidP="005B79C6">
                  <w:pPr>
                    <w:rPr>
                      <w:rFonts w:eastAsia="新細明體"/>
                      <w:b/>
                      <w:bCs/>
                      <w:lang w:eastAsia="x-none"/>
                    </w:rPr>
                  </w:pPr>
                  <w:hyperlink r:id="rId16" w:history="1">
                    <w:r w:rsidRPr="005B79C6">
                      <w:rPr>
                        <w:rFonts w:eastAsia="新細明體"/>
                        <w:b/>
                        <w:bCs/>
                        <w:color w:val="0000FF"/>
                        <w:highlight w:val="red"/>
                        <w:u w:val="single"/>
                        <w:lang w:eastAsia="x-none"/>
                      </w:rPr>
                      <w:t>R1-2004375</w:t>
                    </w:r>
                  </w:hyperlink>
                  <w:r w:rsidRPr="005B79C6">
                    <w:rPr>
                      <w:rFonts w:eastAsia="新細明體"/>
                      <w:b/>
                      <w:bCs/>
                      <w:lang w:eastAsia="x-none"/>
                    </w:rPr>
                    <w:tab/>
                    <w:t>CR on UCI bit sequence determination</w:t>
                  </w:r>
                  <w:r w:rsidRPr="005B79C6">
                    <w:rPr>
                      <w:rFonts w:eastAsia="新細明體"/>
                      <w:b/>
                      <w:bCs/>
                      <w:lang w:eastAsia="x-none"/>
                    </w:rPr>
                    <w:tab/>
                    <w:t>ASUSTeK</w:t>
                  </w:r>
                </w:p>
                <w:p w:rsidR="001A2126" w:rsidRPr="007F66FB" w:rsidRDefault="005B79C6" w:rsidP="007F66FB">
                  <w:pPr>
                    <w:rPr>
                      <w:rFonts w:hint="eastAsia"/>
                      <w:lang w:eastAsia="ko-KR"/>
                    </w:rPr>
                  </w:pPr>
                  <w:r w:rsidRPr="005B79C6">
                    <w:rPr>
                      <w:rFonts w:eastAsia="新細明體"/>
                      <w:b/>
                      <w:bCs/>
                      <w:lang w:eastAsia="ko-KR"/>
                    </w:rPr>
                    <w:t>Decision:</w:t>
                  </w:r>
                  <w:r w:rsidRPr="005B79C6">
                    <w:rPr>
                      <w:rFonts w:eastAsia="新細明體"/>
                      <w:lang w:eastAsia="ko-KR"/>
                    </w:rPr>
                    <w:t xml:space="preserve"> </w:t>
                  </w:r>
                  <w:hyperlink r:id="rId17" w:history="1">
                    <w:r w:rsidRPr="005B79C6">
                      <w:rPr>
                        <w:rFonts w:eastAsia="新細明體"/>
                        <w:color w:val="0000FF"/>
                        <w:u w:val="single"/>
                        <w:lang w:eastAsia="ko-KR"/>
                      </w:rPr>
                      <w:t>R1-2004375</w:t>
                    </w:r>
                  </w:hyperlink>
                  <w:r w:rsidRPr="005B79C6">
                    <w:rPr>
                      <w:rFonts w:eastAsia="新細明體" w:hint="eastAsia"/>
                      <w:lang w:eastAsia="ko-KR"/>
                    </w:rPr>
                    <w:t xml:space="preserve"> </w:t>
                  </w:r>
                  <w:r w:rsidRPr="005B79C6">
                    <w:rPr>
                      <w:rFonts w:eastAsia="新細明體"/>
                      <w:lang w:eastAsia="ko-KR"/>
                    </w:rPr>
                    <w:t xml:space="preserve">is not pursued </w:t>
                  </w:r>
                  <w:r w:rsidRPr="005B79C6">
                    <w:rPr>
                      <w:rFonts w:eastAsia="新細明體" w:hint="eastAsia"/>
                      <w:lang w:eastAsia="ko-KR"/>
                    </w:rPr>
                    <w:t>for Rel</w:t>
                  </w:r>
                  <w:r w:rsidRPr="005B79C6">
                    <w:rPr>
                      <w:rFonts w:eastAsia="新細明體"/>
                      <w:lang w:eastAsia="ko-KR"/>
                    </w:rPr>
                    <w:t>-</w:t>
                  </w:r>
                  <w:r w:rsidRPr="005B79C6">
                    <w:rPr>
                      <w:rFonts w:eastAsia="新細明體" w:hint="eastAsia"/>
                      <w:lang w:eastAsia="ko-KR"/>
                    </w:rPr>
                    <w:t>15</w:t>
                  </w:r>
                  <w:r w:rsidRPr="005B79C6">
                    <w:rPr>
                      <w:rFonts w:eastAsia="新細明體"/>
                      <w:lang w:eastAsia="ko-KR"/>
                    </w:rPr>
                    <w:t xml:space="preserve"> but can be considered for Rel-16.</w:t>
                  </w:r>
                </w:p>
              </w:tc>
            </w:tr>
          </w:tbl>
          <w:p w:rsidR="00C21DA4" w:rsidRPr="00A1752A" w:rsidRDefault="00985F51" w:rsidP="00985F51">
            <w:pPr>
              <w:pStyle w:val="CRCoverPage"/>
              <w:spacing w:afterLines="20" w:after="48"/>
              <w:jc w:val="both"/>
              <w:rPr>
                <w:noProof/>
                <w:lang w:eastAsia="zh-CN"/>
              </w:rPr>
            </w:pPr>
            <w:r>
              <w:rPr>
                <w:noProof/>
                <w:lang w:eastAsia="zh-CN"/>
              </w:rPr>
              <w:t>From the specification</w:t>
            </w:r>
            <w:r w:rsidR="00F3191E">
              <w:rPr>
                <w:noProof/>
                <w:lang w:eastAsia="zh-CN"/>
              </w:rPr>
              <w:t>’s</w:t>
            </w:r>
            <w:r>
              <w:rPr>
                <w:noProof/>
                <w:lang w:eastAsia="zh-CN"/>
              </w:rPr>
              <w:t xml:space="preserve"> point of view, i</w:t>
            </w:r>
            <w:r w:rsidR="00C84BFF">
              <w:rPr>
                <w:rFonts w:hint="eastAsia"/>
                <w:noProof/>
                <w:lang w:eastAsia="zh-CN"/>
              </w:rPr>
              <w:t xml:space="preserve">t is proposed to </w:t>
            </w:r>
            <w:r w:rsidR="005E06D3">
              <w:rPr>
                <w:noProof/>
                <w:lang w:eastAsia="zh-CN"/>
              </w:rPr>
              <w:t>fix</w:t>
            </w:r>
            <w:r w:rsidR="00C84BFF">
              <w:rPr>
                <w:rFonts w:hint="eastAsia"/>
                <w:noProof/>
                <w:lang w:eastAsia="zh-CN"/>
              </w:rPr>
              <w:t xml:space="preserve"> the </w:t>
            </w:r>
            <w:r w:rsidR="005E06D3">
              <w:rPr>
                <w:noProof/>
                <w:lang w:eastAsia="zh-CN"/>
              </w:rPr>
              <w:t xml:space="preserve">index mismatch problem in UCI bit </w:t>
            </w:r>
            <w:r w:rsidR="007C3D1F">
              <w:rPr>
                <w:noProof/>
                <w:lang w:eastAsia="zh-CN"/>
              </w:rPr>
              <w:t xml:space="preserve">sequence </w:t>
            </w:r>
            <w:r w:rsidR="005E06D3">
              <w:rPr>
                <w:noProof/>
                <w:lang w:eastAsia="zh-CN"/>
              </w:rPr>
              <w:t xml:space="preserve">generation process </w:t>
            </w:r>
            <w:r w:rsidR="00C84BFF">
              <w:rPr>
                <w:rFonts w:hint="eastAsia"/>
                <w:noProof/>
                <w:lang w:eastAsia="zh-CN"/>
              </w:rPr>
              <w:t>for Rel-16.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C21DA4" w:rsidRPr="001B6AA7" w:rsidRDefault="00032C25" w:rsidP="00032C25">
            <w:pPr>
              <w:pStyle w:val="CRCoverPage"/>
              <w:spacing w:afterLines="20" w:after="48"/>
              <w:jc w:val="both"/>
              <w:rPr>
                <w:noProof/>
                <w:lang w:eastAsia="zh-CN"/>
              </w:rPr>
            </w:pPr>
            <w:r>
              <w:rPr>
                <w:rFonts w:eastAsia="新細明體"/>
                <w:lang w:eastAsia="zh-TW"/>
              </w:rPr>
              <w:t xml:space="preserve">Fixing the index in </w:t>
            </w:r>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Sup>
                <m:sSubSupPr>
                  <m:ctrlPr>
                    <w:rPr>
                      <w:rFonts w:ascii="Cambria Math" w:eastAsia="SimSun" w:hAnsi="Cambria Math"/>
                      <w:lang w:eastAsia="zh-CN"/>
                    </w:rPr>
                  </m:ctrlPr>
                </m:sSubSupPr>
                <m:e>
                  <m:acc>
                    <m:accPr>
                      <m:chr m:val="̃"/>
                      <m:ctrlPr>
                        <w:rPr>
                          <w:rFonts w:ascii="Cambria Math" w:eastAsia="SimSun" w:hAnsi="Cambria Math"/>
                          <w:i/>
                          <w:lang w:eastAsia="zh-CN"/>
                        </w:rPr>
                      </m:ctrlPr>
                    </m:accPr>
                    <m:e>
                      <m:r>
                        <w:rPr>
                          <w:rFonts w:ascii="Cambria Math" w:eastAsia="SimSun" w:hAnsi="Cambria Math"/>
                          <w:lang w:eastAsia="zh-CN"/>
                        </w:rPr>
                        <m:t>o</m:t>
                      </m:r>
                    </m:e>
                  </m:acc>
                  <m:ctrlPr>
                    <w:rPr>
                      <w:rFonts w:ascii="Cambria Math" w:eastAsia="SimSun" w:hAnsi="Cambria Math"/>
                      <w:i/>
                      <w:lang w:eastAsia="zh-CN"/>
                    </w:rPr>
                  </m:ctrlPr>
                </m:e>
                <m:sub>
                  <m:r>
                    <w:rPr>
                      <w:rFonts w:ascii="Cambria Math" w:eastAsia="SimSun" w:hAnsi="Cambria Math"/>
                      <w:lang w:eastAsia="zh-CN"/>
                    </w:rPr>
                    <m:t>i</m:t>
                  </m:r>
                  <m:ctrlPr>
                    <w:rPr>
                      <w:rFonts w:ascii="Cambria Math" w:eastAsia="SimSun" w:hAnsi="Cambria Math"/>
                      <w:i/>
                      <w:lang w:eastAsia="zh-CN"/>
                    </w:rPr>
                  </m:ctrlPr>
                </m:sub>
                <m:sup>
                  <m:r>
                    <w:rPr>
                      <w:rFonts w:ascii="Cambria Math" w:eastAsia="SimSun" w:hAnsi="Cambria Math"/>
                      <w:lang w:eastAsia="zh-CN"/>
                    </w:rPr>
                    <m:t>SR</m:t>
                  </m:r>
                </m:sup>
              </m:sSubSup>
            </m:oMath>
            <w:r>
              <w:rPr>
                <w:rFonts w:eastAsia="新細明體" w:hint="eastAsia"/>
                <w:lang w:eastAsia="zh-TW"/>
              </w:rPr>
              <w:t xml:space="preserve"> to </w:t>
            </w:r>
            <w:r>
              <w:rPr>
                <w:rFonts w:eastAsia="新細明體"/>
                <w:lang w:eastAsia="zh-TW"/>
              </w:rPr>
              <w:t>solve the index mismatch problem.</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A0D93" w:rsidRPr="00A1752A" w:rsidRDefault="00032C25" w:rsidP="007C3D1F">
            <w:pPr>
              <w:pStyle w:val="CRCoverPage"/>
              <w:spacing w:after="0"/>
              <w:jc w:val="both"/>
              <w:rPr>
                <w:noProof/>
                <w:lang w:eastAsia="zh-CN"/>
              </w:rPr>
            </w:pPr>
            <w:r>
              <w:rPr>
                <w:rFonts w:eastAsia="SimSun"/>
                <w:lang w:eastAsia="zh-CN"/>
              </w:rPr>
              <w:t xml:space="preserve">When </w:t>
            </w:r>
            <m:oMath>
              <m:r>
                <w:rPr>
                  <w:rFonts w:ascii="Cambria Math" w:eastAsia="新細明體" w:hAnsi="Cambria Math"/>
                  <w:lang w:eastAsia="zh-TW"/>
                </w:rPr>
                <m:t xml:space="preserve"> </m:t>
              </m:r>
              <m:sSup>
                <m:sSupPr>
                  <m:ctrlPr>
                    <w:rPr>
                      <w:rFonts w:ascii="Cambria Math" w:eastAsia="新細明體" w:hAnsi="Cambria Math"/>
                      <w:i/>
                      <w:lang w:eastAsia="zh-TW"/>
                    </w:rPr>
                  </m:ctrlPr>
                </m:sSupPr>
                <m:e>
                  <m:r>
                    <w:rPr>
                      <w:rFonts w:ascii="Cambria Math" w:eastAsia="新細明體" w:hAnsi="Cambria Math"/>
                      <w:lang w:eastAsia="zh-TW"/>
                    </w:rPr>
                    <m:t>O</m:t>
                  </m:r>
                </m:e>
                <m:sup>
                  <m:r>
                    <w:rPr>
                      <w:rFonts w:ascii="Cambria Math" w:eastAsia="新細明體" w:hAnsi="Cambria Math"/>
                      <w:lang w:eastAsia="zh-TW"/>
                    </w:rPr>
                    <m:t>ACK</m:t>
                  </m:r>
                </m:sup>
              </m:sSup>
            </m:oMath>
            <w:r>
              <w:rPr>
                <w:rFonts w:eastAsia="新細明體" w:hint="eastAsia"/>
                <w:lang w:eastAsia="zh-TW"/>
              </w:rPr>
              <w:t xml:space="preserve"> is not 0</w:t>
            </w:r>
            <w:r>
              <w:rPr>
                <w:rFonts w:eastAsia="新細明體"/>
                <w:lang w:eastAsia="zh-TW"/>
              </w:rPr>
              <w:t xml:space="preserve">, </w:t>
            </w:r>
            <w:r>
              <w:rPr>
                <w:noProof/>
                <w:lang w:eastAsia="zh-CN"/>
              </w:rPr>
              <w:t xml:space="preserve">wrong index mapping </w:t>
            </w:r>
            <w:r>
              <w:rPr>
                <w:rFonts w:eastAsia="新細明體"/>
                <w:lang w:eastAsia="zh-TW"/>
              </w:rPr>
              <w:t xml:space="preserve">between sequence </w:t>
            </w:r>
            <m:oMath>
              <m:sSubSup>
                <m:sSubSupPr>
                  <m:ctrlPr>
                    <w:rPr>
                      <w:rFonts w:ascii="Cambria Math" w:eastAsia="SimSun" w:hAnsi="Cambria Math"/>
                      <w:lang w:eastAsia="zh-CN"/>
                    </w:rPr>
                  </m:ctrlPr>
                </m:sSubSupPr>
                <m:e>
                  <m:acc>
                    <m:accPr>
                      <m:chr m:val="̃"/>
                      <m:ctrlPr>
                        <w:rPr>
                          <w:rFonts w:ascii="Cambria Math" w:eastAsia="SimSun" w:hAnsi="Cambria Math"/>
                          <w:i/>
                          <w:lang w:eastAsia="zh-CN"/>
                        </w:rPr>
                      </m:ctrlPr>
                    </m:accPr>
                    <m:e>
                      <m:r>
                        <w:rPr>
                          <w:rFonts w:ascii="Cambria Math" w:eastAsia="SimSun" w:hAnsi="Cambria Math"/>
                          <w:lang w:eastAsia="zh-CN"/>
                        </w:rPr>
                        <m:t>o</m:t>
                      </m:r>
                    </m:e>
                  </m:acc>
                  <m:ctrlPr>
                    <w:rPr>
                      <w:rFonts w:ascii="Cambria Math" w:eastAsia="SimSun" w:hAnsi="Cambria Math"/>
                      <w:i/>
                      <w:lang w:eastAsia="zh-CN"/>
                    </w:rPr>
                  </m:ctrlPr>
                </m:e>
                <m:sub>
                  <m:r>
                    <w:rPr>
                      <w:rFonts w:ascii="Cambria Math" w:eastAsia="SimSun" w:hAnsi="Cambria Math"/>
                      <w:lang w:eastAsia="zh-CN"/>
                    </w:rPr>
                    <m:t>i</m:t>
                  </m:r>
                  <m:ctrlPr>
                    <w:rPr>
                      <w:rFonts w:ascii="Cambria Math" w:eastAsia="SimSun" w:hAnsi="Cambria Math"/>
                      <w:i/>
                      <w:lang w:eastAsia="zh-CN"/>
                    </w:rPr>
                  </m:ctrlPr>
                </m:sub>
                <m:sup>
                  <m:r>
                    <w:rPr>
                      <w:rFonts w:ascii="Cambria Math" w:eastAsia="SimSun" w:hAnsi="Cambria Math"/>
                      <w:lang w:eastAsia="zh-CN"/>
                    </w:rPr>
                    <m:t>SR</m:t>
                  </m:r>
                </m:sup>
              </m:sSubSup>
            </m:oMath>
            <w:r>
              <w:rPr>
                <w:rFonts w:eastAsia="新細明體" w:hint="eastAsia"/>
                <w:lang w:eastAsia="zh-TW"/>
              </w:rPr>
              <w:t xml:space="preserve"> </w:t>
            </w:r>
            <w:r>
              <w:rPr>
                <w:rFonts w:eastAsia="SimSun"/>
              </w:rPr>
              <w:t xml:space="preserve">in UCI bit assignment process </w:t>
            </w:r>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Sup>
                <m:sSubSupPr>
                  <m:ctrlPr>
                    <w:rPr>
                      <w:rFonts w:ascii="Cambria Math" w:eastAsia="SimSun" w:hAnsi="Cambria Math"/>
                      <w:lang w:eastAsia="zh-CN"/>
                    </w:rPr>
                  </m:ctrlPr>
                </m:sSubSupPr>
                <m:e>
                  <m:acc>
                    <m:accPr>
                      <m:chr m:val="̃"/>
                      <m:ctrlPr>
                        <w:rPr>
                          <w:rFonts w:ascii="Cambria Math" w:eastAsia="SimSun" w:hAnsi="Cambria Math"/>
                          <w:i/>
                          <w:lang w:eastAsia="zh-CN"/>
                        </w:rPr>
                      </m:ctrlPr>
                    </m:accPr>
                    <m:e>
                      <m:r>
                        <w:rPr>
                          <w:rFonts w:ascii="Cambria Math" w:eastAsia="SimSun" w:hAnsi="Cambria Math"/>
                          <w:lang w:eastAsia="zh-CN"/>
                        </w:rPr>
                        <m:t>o</m:t>
                      </m:r>
                    </m:e>
                  </m:acc>
                  <m:ctrlPr>
                    <w:rPr>
                      <w:rFonts w:ascii="Cambria Math" w:eastAsia="SimSun" w:hAnsi="Cambria Math"/>
                      <w:i/>
                      <w:lang w:eastAsia="zh-CN"/>
                    </w:rPr>
                  </m:ctrlPr>
                </m:e>
                <m:sub>
                  <m:r>
                    <w:rPr>
                      <w:rFonts w:ascii="Cambria Math" w:eastAsia="SimSun" w:hAnsi="Cambria Math"/>
                      <w:lang w:eastAsia="zh-CN"/>
                    </w:rPr>
                    <m:t>i</m:t>
                  </m:r>
                  <m:ctrlPr>
                    <w:rPr>
                      <w:rFonts w:ascii="Cambria Math" w:eastAsia="SimSun" w:hAnsi="Cambria Math"/>
                      <w:i/>
                      <w:lang w:eastAsia="zh-CN"/>
                    </w:rPr>
                  </m:ctrlPr>
                </m:sub>
                <m:sup>
                  <m:r>
                    <w:rPr>
                      <w:rFonts w:ascii="Cambria Math" w:eastAsia="SimSun" w:hAnsi="Cambria Math"/>
                      <w:lang w:eastAsia="zh-CN"/>
                    </w:rPr>
                    <m:t>SR</m:t>
                  </m:r>
                </m:sup>
              </m:sSubSup>
            </m:oMath>
            <w:r>
              <w:rPr>
                <w:rFonts w:eastAsia="新細明體" w:hint="eastAsia"/>
                <w:lang w:eastAsia="zh-TW"/>
              </w:rPr>
              <w:t xml:space="preserve"> </w:t>
            </w:r>
            <w:r>
              <w:rPr>
                <w:rFonts w:eastAsia="SimSun"/>
              </w:rPr>
              <w:t xml:space="preserve">and </w:t>
            </w:r>
            <w:r w:rsidRPr="006F4422">
              <w:rPr>
                <w:rFonts w:eastAsia="SimSun" w:hint="eastAsia"/>
                <w:lang w:eastAsia="zh-CN"/>
              </w:rPr>
              <w:t xml:space="preserve">SR bit </w:t>
            </w:r>
            <w:proofErr w:type="gramStart"/>
            <w:r w:rsidRPr="006F4422">
              <w:rPr>
                <w:rFonts w:eastAsia="SimSun" w:hint="eastAsia"/>
                <w:lang w:eastAsia="zh-CN"/>
              </w:rPr>
              <w:t xml:space="preserve">sequence </w:t>
            </w:r>
            <w:proofErr w:type="gramEnd"/>
            <w:r w:rsidRPr="006F4422">
              <w:rPr>
                <w:rFonts w:eastAsia="SimSun"/>
                <w:position w:val="-14"/>
              </w:rPr>
              <w:object w:dxaOrig="1700" w:dyaOrig="400">
                <v:shape id="_x0000_i1029" type="#_x0000_t75" style="width:84.5pt;height:20.65pt" o:ole="">
                  <v:imagedata r:id="rId14" o:title=""/>
                </v:shape>
                <o:OLEObject Type="Embed" ProgID="Equation.3" ShapeID="_x0000_i1029" DrawAspect="Content" ObjectID="_1659287820" r:id="rId18"/>
              </w:object>
            </w:r>
            <w:r>
              <w:rPr>
                <w:rFonts w:eastAsia="新細明體"/>
                <w:lang w:eastAsia="zh-TW"/>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A1018" w:rsidP="00AC356A">
            <w:pPr>
              <w:pStyle w:val="CRCoverPage"/>
              <w:spacing w:after="0"/>
              <w:rPr>
                <w:noProof/>
                <w:lang w:eastAsia="zh-CN"/>
              </w:rPr>
            </w:pPr>
            <w:r w:rsidRPr="002625EB">
              <w:rPr>
                <w:rFonts w:hint="eastAsia"/>
                <w:lang w:eastAsia="zh-CN"/>
              </w:rPr>
              <w:t>6.3.1.1.1</w:t>
            </w:r>
            <w:r>
              <w:rPr>
                <w:lang w:eastAsia="zh-CN"/>
              </w:rPr>
              <w:t xml:space="preserve">, </w:t>
            </w:r>
            <w:r w:rsidRPr="00506F3F">
              <w:rPr>
                <w:noProof/>
                <w:lang w:eastAsia="zh-CN"/>
              </w:rPr>
              <w:t>6.3.1.1.3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415E1" w:rsidRDefault="005415E1" w:rsidP="00CA0D93">
            <w:pPr>
              <w:pStyle w:val="CRCoverPage"/>
              <w:spacing w:after="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rsidR="00D73F2A" w:rsidRPr="00CF6084" w:rsidRDefault="00D73F2A" w:rsidP="009A5859">
            <w:pPr>
              <w:pStyle w:val="CRCoverPage"/>
              <w:spacing w:after="0"/>
              <w:rPr>
                <w:rFonts w:cs="Arial"/>
                <w:noProof/>
                <w:lang w:eastAsia="zh-CN"/>
              </w:rPr>
            </w:pPr>
            <w:r w:rsidRPr="002F6555">
              <w:rPr>
                <w:rFonts w:cs="Arial"/>
                <w:noProof/>
              </w:rPr>
              <w:t>The change in this CR</w:t>
            </w:r>
            <w:r>
              <w:t xml:space="preserve"> </w:t>
            </w:r>
            <w:r w:rsidRPr="0073641A">
              <w:rPr>
                <w:rFonts w:cs="Arial"/>
                <w:noProof/>
              </w:rPr>
              <w:t>complies with existin</w:t>
            </w:r>
            <w:r>
              <w:rPr>
                <w:rFonts w:cs="Arial"/>
                <w:noProof/>
              </w:rPr>
              <w:t>g implementation because it is</w:t>
            </w:r>
            <w:r w:rsidRPr="0073641A">
              <w:rPr>
                <w:rFonts w:cs="Arial"/>
                <w:noProof/>
              </w:rPr>
              <w:t xml:space="preserve"> RAN1’s common understanding of the intended behaviour.</w:t>
            </w:r>
            <w:r>
              <w:rPr>
                <w:rFonts w:cs="Arial"/>
                <w:noProof/>
              </w:rPr>
              <w:t xml:space="preserve"> </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lang w:eastAsia="zh-CN"/>
        </w:rPr>
        <w:sectPr w:rsidR="001E41F3">
          <w:headerReference w:type="even" r:id="rId19"/>
          <w:footnotePr>
            <w:numRestart w:val="eachSect"/>
          </w:footnotePr>
          <w:pgSz w:w="11907" w:h="16840" w:code="9"/>
          <w:pgMar w:top="1418" w:right="1134" w:bottom="1134" w:left="1134" w:header="680" w:footer="567" w:gutter="0"/>
          <w:cols w:space="720"/>
        </w:sectPr>
      </w:pPr>
    </w:p>
    <w:p w:rsidR="00CC1A3F" w:rsidRPr="00CC1A3F" w:rsidRDefault="00CC1A3F" w:rsidP="00CC1A3F">
      <w:pPr>
        <w:keepNext/>
        <w:keepLines/>
        <w:spacing w:before="120"/>
        <w:ind w:left="1701" w:hanging="1701"/>
        <w:outlineLvl w:val="4"/>
        <w:rPr>
          <w:rFonts w:ascii="Arial" w:eastAsia="SimSun" w:hAnsi="Arial"/>
          <w:sz w:val="22"/>
          <w:lang w:eastAsia="zh-CN"/>
        </w:rPr>
      </w:pPr>
      <w:bookmarkStart w:id="2" w:name="_Toc19798722"/>
      <w:bookmarkStart w:id="3" w:name="_Toc26467193"/>
      <w:bookmarkStart w:id="4" w:name="_Toc29326548"/>
      <w:bookmarkStart w:id="5" w:name="_Toc29327698"/>
      <w:bookmarkStart w:id="6" w:name="_Toc36045888"/>
      <w:bookmarkStart w:id="7" w:name="_Toc36046148"/>
      <w:bookmarkStart w:id="8" w:name="_Toc36046294"/>
      <w:bookmarkStart w:id="9" w:name="_Toc45209211"/>
      <w:r w:rsidRPr="00CC1A3F">
        <w:rPr>
          <w:rFonts w:ascii="Arial" w:eastAsia="SimSun" w:hAnsi="Arial" w:hint="eastAsia"/>
          <w:sz w:val="22"/>
          <w:lang w:eastAsia="zh-CN"/>
        </w:rPr>
        <w:lastRenderedPageBreak/>
        <w:t>6.3.1.1.1</w:t>
      </w:r>
      <w:r w:rsidRPr="00CC1A3F">
        <w:rPr>
          <w:rFonts w:ascii="Arial" w:eastAsia="SimSun" w:hAnsi="Arial" w:hint="eastAsia"/>
          <w:sz w:val="22"/>
          <w:lang w:eastAsia="zh-CN"/>
        </w:rPr>
        <w:tab/>
        <w:t>HARQ-ACK/SR only</w:t>
      </w:r>
      <w:bookmarkEnd w:id="2"/>
      <w:bookmarkEnd w:id="3"/>
      <w:bookmarkEnd w:id="4"/>
      <w:bookmarkEnd w:id="5"/>
      <w:bookmarkEnd w:id="6"/>
      <w:bookmarkEnd w:id="7"/>
      <w:bookmarkEnd w:id="8"/>
      <w:bookmarkEnd w:id="9"/>
    </w:p>
    <w:p w:rsidR="00CC1A3F" w:rsidRPr="00CC1A3F" w:rsidRDefault="00CC1A3F" w:rsidP="00CC1A3F">
      <w:pPr>
        <w:rPr>
          <w:rFonts w:eastAsia="SimSun"/>
          <w:lang w:eastAsia="zh-CN"/>
        </w:rPr>
      </w:pPr>
      <w:r w:rsidRPr="00CC1A3F">
        <w:rPr>
          <w:rFonts w:eastAsia="SimSun" w:hint="eastAsia"/>
          <w:lang w:eastAsia="zh-CN"/>
        </w:rPr>
        <w:t xml:space="preserve">If only HARQ-ACK bits are transmitted on a PUCCH, the UCI bit sequence </w:t>
      </w:r>
      <w:r w:rsidRPr="00CC1A3F">
        <w:rPr>
          <w:rFonts w:eastAsia="SimSun"/>
          <w:position w:val="-10"/>
        </w:rPr>
        <w:object w:dxaOrig="1760" w:dyaOrig="300">
          <v:shape id="_x0000_i1031" type="#_x0000_t75" style="width:87.65pt;height:15.05pt" o:ole="">
            <v:imagedata r:id="rId20" o:title=""/>
          </v:shape>
          <o:OLEObject Type="Embed" ProgID="Equation.3" ShapeID="_x0000_i1031" DrawAspect="Content" ObjectID="_1659287821" r:id="rId21"/>
        </w:object>
      </w:r>
      <w:r w:rsidRPr="00CC1A3F">
        <w:rPr>
          <w:rFonts w:eastAsia="SimSun" w:hint="eastAsia"/>
          <w:lang w:eastAsia="zh-CN"/>
        </w:rPr>
        <w:t xml:space="preserve"> is determined by setting </w:t>
      </w:r>
      <w:r w:rsidRPr="00CC1A3F">
        <w:rPr>
          <w:rFonts w:eastAsia="SimSun"/>
          <w:position w:val="-12"/>
        </w:rPr>
        <w:object w:dxaOrig="960" w:dyaOrig="380">
          <v:shape id="_x0000_i1032" type="#_x0000_t75" style="width:42.55pt;height:17.55pt" o:ole="">
            <v:imagedata r:id="rId22" o:title=""/>
          </v:shape>
          <o:OLEObject Type="Embed" ProgID="Equation.3" ShapeID="_x0000_i1032" DrawAspect="Content" ObjectID="_1659287822" r:id="rId23"/>
        </w:object>
      </w:r>
      <w:r w:rsidRPr="00CC1A3F">
        <w:rPr>
          <w:rFonts w:eastAsia="SimSun" w:hint="eastAsia"/>
          <w:lang w:eastAsia="zh-CN"/>
        </w:rPr>
        <w:t xml:space="preserve"> for </w:t>
      </w:r>
      <w:r w:rsidRPr="00CC1A3F">
        <w:rPr>
          <w:rFonts w:eastAsia="SimSun"/>
          <w:position w:val="-10"/>
        </w:rPr>
        <w:object w:dxaOrig="1880" w:dyaOrig="360">
          <v:shape id="_x0000_i1033" type="#_x0000_t75" style="width:82pt;height:15.65pt" o:ole="">
            <v:imagedata r:id="rId24" o:title=""/>
          </v:shape>
          <o:OLEObject Type="Embed" ProgID="Equation.3" ShapeID="_x0000_i1033" DrawAspect="Content" ObjectID="_1659287823" r:id="rId25"/>
        </w:object>
      </w:r>
      <w:r w:rsidRPr="00CC1A3F">
        <w:rPr>
          <w:rFonts w:eastAsia="SimSun" w:hint="eastAsia"/>
          <w:lang w:eastAsia="zh-CN"/>
        </w:rPr>
        <w:t xml:space="preserve"> </w:t>
      </w:r>
      <w:proofErr w:type="gramStart"/>
      <w:r w:rsidRPr="00CC1A3F">
        <w:rPr>
          <w:rFonts w:eastAsia="SimSun" w:hint="eastAsia"/>
          <w:lang w:eastAsia="zh-CN"/>
        </w:rPr>
        <w:t xml:space="preserve">and </w:t>
      </w:r>
      <w:proofErr w:type="gramEnd"/>
      <w:r w:rsidRPr="00CC1A3F">
        <w:rPr>
          <w:rFonts w:eastAsia="SimSun"/>
          <w:position w:val="-6"/>
        </w:rPr>
        <w:object w:dxaOrig="980" w:dyaOrig="320">
          <v:shape id="_x0000_i1034" type="#_x0000_t75" style="width:42.55pt;height:14.4pt" o:ole="">
            <v:imagedata r:id="rId26" o:title=""/>
          </v:shape>
          <o:OLEObject Type="Embed" ProgID="Equation.3" ShapeID="_x0000_i1034" DrawAspect="Content" ObjectID="_1659287824" r:id="rId27"/>
        </w:object>
      </w:r>
      <w:r w:rsidRPr="00CC1A3F">
        <w:rPr>
          <w:rFonts w:eastAsia="SimSun" w:hint="eastAsia"/>
          <w:lang w:eastAsia="zh-CN"/>
        </w:rPr>
        <w:t xml:space="preserve">, where </w:t>
      </w:r>
      <w:r w:rsidRPr="00CC1A3F">
        <w:rPr>
          <w:rFonts w:eastAsia="SimSun"/>
          <w:lang w:eastAsia="zh-CN"/>
        </w:rPr>
        <w:t>the</w:t>
      </w:r>
      <w:r w:rsidRPr="00CC1A3F">
        <w:rPr>
          <w:rFonts w:eastAsia="SimSun" w:hint="eastAsia"/>
          <w:lang w:eastAsia="zh-CN"/>
        </w:rPr>
        <w:t xml:space="preserve"> HARQ-ACK bit sequence </w:t>
      </w:r>
      <w:r w:rsidRPr="00CC1A3F">
        <w:rPr>
          <w:rFonts w:eastAsia="SimSun"/>
          <w:position w:val="-14"/>
        </w:rPr>
        <w:object w:dxaOrig="1780" w:dyaOrig="380">
          <v:shape id="_x0000_i1035" type="#_x0000_t75" style="width:87.65pt;height:19.4pt" o:ole="">
            <v:imagedata r:id="rId28" o:title=""/>
          </v:shape>
          <o:OLEObject Type="Embed" ProgID="Equation.3" ShapeID="_x0000_i1035" DrawAspect="Content" ObjectID="_1659287825" r:id="rId29"/>
        </w:object>
      </w:r>
      <w:r w:rsidRPr="00CC1A3F">
        <w:rPr>
          <w:rFonts w:eastAsia="SimSun" w:hint="eastAsia"/>
          <w:lang w:eastAsia="zh-CN"/>
        </w:rPr>
        <w:t xml:space="preserve"> is given by Clause 9.1 of [5, TS38.213].</w:t>
      </w:r>
    </w:p>
    <w:p w:rsidR="00CC1A3F" w:rsidRPr="00CC1A3F" w:rsidRDefault="00CC1A3F" w:rsidP="00CC1A3F">
      <w:pPr>
        <w:rPr>
          <w:rFonts w:eastAsia="SimSun"/>
          <w:lang w:eastAsia="zh-CN"/>
        </w:rPr>
      </w:pPr>
      <w:r w:rsidRPr="00CC1A3F">
        <w:rPr>
          <w:rFonts w:eastAsia="SimSun" w:hint="eastAsia"/>
          <w:lang w:eastAsia="zh-CN"/>
        </w:rPr>
        <w:t xml:space="preserve">If only HARQ-ACK and SR bits are transmitted on a PUCCH, the UCI bit sequence </w:t>
      </w:r>
      <w:r w:rsidRPr="00CC1A3F">
        <w:rPr>
          <w:rFonts w:eastAsia="SimSun"/>
          <w:position w:val="-10"/>
        </w:rPr>
        <w:object w:dxaOrig="1760" w:dyaOrig="300">
          <v:shape id="_x0000_i1036" type="#_x0000_t75" style="width:87.65pt;height:15.05pt" o:ole="">
            <v:imagedata r:id="rId20" o:title=""/>
          </v:shape>
          <o:OLEObject Type="Embed" ProgID="Equation.3" ShapeID="_x0000_i1036" DrawAspect="Content" ObjectID="_1659287826" r:id="rId30"/>
        </w:object>
      </w:r>
      <w:r w:rsidRPr="00CC1A3F">
        <w:rPr>
          <w:rFonts w:eastAsia="SimSun" w:hint="eastAsia"/>
          <w:lang w:eastAsia="zh-CN"/>
        </w:rPr>
        <w:t xml:space="preserve"> is determined by setting </w:t>
      </w:r>
      <w:r w:rsidRPr="00CC1A3F">
        <w:rPr>
          <w:rFonts w:eastAsia="SimSun"/>
          <w:position w:val="-12"/>
        </w:rPr>
        <w:object w:dxaOrig="960" w:dyaOrig="380">
          <v:shape id="_x0000_i1037" type="#_x0000_t75" style="width:42.55pt;height:17.55pt" o:ole="">
            <v:imagedata r:id="rId22" o:title=""/>
          </v:shape>
          <o:OLEObject Type="Embed" ProgID="Equation.3" ShapeID="_x0000_i1037" DrawAspect="Content" ObjectID="_1659287827" r:id="rId31"/>
        </w:object>
      </w:r>
      <w:r w:rsidRPr="00CC1A3F">
        <w:rPr>
          <w:rFonts w:eastAsia="SimSun" w:hint="eastAsia"/>
          <w:lang w:eastAsia="zh-CN"/>
        </w:rPr>
        <w:t xml:space="preserve"> for </w:t>
      </w:r>
      <w:r w:rsidRPr="00CC1A3F">
        <w:rPr>
          <w:rFonts w:eastAsia="SimSun"/>
          <w:position w:val="-10"/>
        </w:rPr>
        <w:object w:dxaOrig="1880" w:dyaOrig="360">
          <v:shape id="_x0000_i1038" type="#_x0000_t75" style="width:82pt;height:15.65pt" o:ole="">
            <v:imagedata r:id="rId24" o:title=""/>
          </v:shape>
          <o:OLEObject Type="Embed" ProgID="Equation.3" ShapeID="_x0000_i1038" DrawAspect="Content" ObjectID="_1659287828" r:id="rId32"/>
        </w:object>
      </w:r>
      <w:r w:rsidRPr="00CC1A3F">
        <w:rPr>
          <w:rFonts w:eastAsia="SimSun" w:hint="eastAsia"/>
          <w:lang w:eastAsia="zh-CN"/>
        </w:rPr>
        <w:t xml:space="preserve">, </w:t>
      </w:r>
      <w:del w:id="10" w:author="ASUSTeK" w:date="2020-08-17T12:54:00Z">
        <w:r w:rsidRPr="00CC1A3F" w:rsidDel="001F361B">
          <w:rPr>
            <w:rFonts w:eastAsia="SimSun"/>
            <w:position w:val="-14"/>
          </w:rPr>
          <w:object w:dxaOrig="859" w:dyaOrig="380">
            <v:shape id="_x0000_i1077" type="#_x0000_t75" style="width:35.7pt;height:15.65pt" o:ole="">
              <v:imagedata r:id="rId33" o:title=""/>
            </v:shape>
            <o:OLEObject Type="Embed" ProgID="Equation.3" ShapeID="_x0000_i1077" DrawAspect="Content" ObjectID="_1659287829" r:id="rId34"/>
          </w:object>
        </w:r>
      </w:del>
      <w:r w:rsidRPr="00CC1A3F">
        <w:rPr>
          <w:rFonts w:eastAsia="SimSun"/>
          <w:lang w:eastAsia="zh-CN"/>
        </w:rPr>
        <w:t xml:space="preserve"> </w:t>
      </w:r>
      <m:oMath>
        <m:sSub>
          <m:sSubPr>
            <m:ctrlPr>
              <w:ins w:id="11" w:author="ASUSTeK" w:date="2020-08-17T12:54:00Z">
                <w:rPr>
                  <w:rFonts w:ascii="Cambria Math" w:eastAsia="SimSun" w:hAnsi="Cambria Math"/>
                  <w:i/>
                  <w:lang w:eastAsia="zh-CN"/>
                </w:rPr>
              </w:ins>
            </m:ctrlPr>
          </m:sSubPr>
          <m:e>
            <m:r>
              <w:ins w:id="12" w:author="ASUSTeK" w:date="2020-08-17T12:54:00Z">
                <w:rPr>
                  <w:rFonts w:ascii="Cambria Math" w:eastAsia="SimSun" w:hAnsi="Cambria Math"/>
                  <w:lang w:eastAsia="zh-CN"/>
                </w:rPr>
                <m:t>a</m:t>
              </w:ins>
            </m:r>
          </m:e>
          <m:sub>
            <m:r>
              <w:ins w:id="13" w:author="ASUSTeK" w:date="2020-08-17T12:54:00Z">
                <w:rPr>
                  <w:rFonts w:ascii="Cambria Math" w:eastAsia="SimSun" w:hAnsi="Cambria Math"/>
                  <w:lang w:eastAsia="zh-CN"/>
                </w:rPr>
                <m:t>i</m:t>
              </w:ins>
            </m:r>
          </m:sub>
        </m:sSub>
        <m:r>
          <w:ins w:id="14" w:author="ASUSTeK" w:date="2020-08-17T12:54:00Z">
            <w:rPr>
              <w:rFonts w:ascii="Cambria Math" w:eastAsia="SimSun" w:hAnsi="Cambria Math"/>
              <w:lang w:eastAsia="zh-CN"/>
            </w:rPr>
            <m:t>=</m:t>
          </w:ins>
        </m:r>
        <m:sSubSup>
          <m:sSubSupPr>
            <m:ctrlPr>
              <w:ins w:id="15" w:author="ASUSTeK" w:date="2020-08-17T12:54:00Z">
                <w:rPr>
                  <w:rFonts w:ascii="Cambria Math" w:eastAsia="SimSun" w:hAnsi="Cambria Math"/>
                  <w:lang w:eastAsia="zh-CN"/>
                </w:rPr>
              </w:ins>
            </m:ctrlPr>
          </m:sSubSupPr>
          <m:e>
            <m:acc>
              <m:accPr>
                <m:chr m:val="̃"/>
                <m:ctrlPr>
                  <w:ins w:id="16" w:author="ASUSTeK" w:date="2020-08-17T12:54:00Z">
                    <w:rPr>
                      <w:rFonts w:ascii="Cambria Math" w:eastAsia="SimSun" w:hAnsi="Cambria Math"/>
                      <w:i/>
                      <w:lang w:eastAsia="zh-CN"/>
                    </w:rPr>
                  </w:ins>
                </m:ctrlPr>
              </m:accPr>
              <m:e>
                <m:r>
                  <w:ins w:id="17" w:author="ASUSTeK" w:date="2020-08-17T12:54:00Z">
                    <w:rPr>
                      <w:rFonts w:ascii="Cambria Math" w:eastAsia="SimSun" w:hAnsi="Cambria Math"/>
                      <w:lang w:eastAsia="zh-CN"/>
                    </w:rPr>
                    <m:t>o</m:t>
                  </w:ins>
                </m:r>
              </m:e>
            </m:acc>
            <m:ctrlPr>
              <w:ins w:id="18" w:author="ASUSTeK" w:date="2020-08-17T12:54:00Z">
                <w:rPr>
                  <w:rFonts w:ascii="Cambria Math" w:eastAsia="SimSun" w:hAnsi="Cambria Math"/>
                  <w:i/>
                  <w:lang w:eastAsia="zh-CN"/>
                </w:rPr>
              </w:ins>
            </m:ctrlPr>
          </m:e>
          <m:sub>
            <m:r>
              <w:ins w:id="19" w:author="ASUSTeK" w:date="2020-08-17T12:54:00Z">
                <w:rPr>
                  <w:rFonts w:ascii="Cambria Math" w:eastAsia="SimSun" w:hAnsi="Cambria Math"/>
                  <w:lang w:eastAsia="zh-CN"/>
                </w:rPr>
                <m:t>i-</m:t>
              </w:ins>
            </m:r>
            <m:sSup>
              <m:sSupPr>
                <m:ctrlPr>
                  <w:ins w:id="20" w:author="ASUSTeK" w:date="2020-08-17T12:54:00Z">
                    <w:rPr>
                      <w:rFonts w:ascii="Cambria Math" w:eastAsia="SimSun" w:hAnsi="Cambria Math"/>
                      <w:i/>
                      <w:lang w:eastAsia="zh-CN"/>
                    </w:rPr>
                  </w:ins>
                </m:ctrlPr>
              </m:sSupPr>
              <m:e>
                <m:r>
                  <w:ins w:id="21" w:author="ASUSTeK" w:date="2020-08-17T12:54:00Z">
                    <w:rPr>
                      <w:rFonts w:ascii="Cambria Math" w:eastAsia="SimSun" w:hAnsi="Cambria Math"/>
                      <w:lang w:eastAsia="zh-CN"/>
                    </w:rPr>
                    <m:t>O</m:t>
                  </w:ins>
                </m:r>
              </m:e>
              <m:sup>
                <m:r>
                  <w:ins w:id="22" w:author="ASUSTeK" w:date="2020-08-17T12:54:00Z">
                    <w:rPr>
                      <w:rFonts w:ascii="Cambria Math" w:eastAsia="SimSun" w:hAnsi="Cambria Math"/>
                      <w:lang w:eastAsia="zh-CN"/>
                    </w:rPr>
                    <m:t>ACK</m:t>
                  </w:ins>
                </m:r>
              </m:sup>
            </m:sSup>
            <m:ctrlPr>
              <w:ins w:id="23" w:author="ASUSTeK" w:date="2020-08-17T12:54:00Z">
                <w:rPr>
                  <w:rFonts w:ascii="Cambria Math" w:eastAsia="SimSun" w:hAnsi="Cambria Math"/>
                  <w:i/>
                  <w:lang w:eastAsia="zh-CN"/>
                </w:rPr>
              </w:ins>
            </m:ctrlPr>
          </m:sub>
          <m:sup>
            <m:r>
              <w:ins w:id="24" w:author="ASUSTeK" w:date="2020-08-17T12:54:00Z">
                <w:rPr>
                  <w:rFonts w:ascii="Cambria Math" w:eastAsia="SimSun" w:hAnsi="Cambria Math"/>
                  <w:lang w:eastAsia="zh-CN"/>
                </w:rPr>
                <m:t>SR</m:t>
              </w:ins>
            </m:r>
          </m:sup>
        </m:sSubSup>
      </m:oMath>
      <w:r w:rsidR="00C76685">
        <w:rPr>
          <w:rFonts w:eastAsia="SimSun"/>
          <w:lang w:eastAsia="zh-CN"/>
        </w:rPr>
        <w:t xml:space="preserve"> </w:t>
      </w:r>
      <w:r w:rsidRPr="00CC1A3F">
        <w:rPr>
          <w:rFonts w:eastAsia="SimSun" w:hint="eastAsia"/>
          <w:lang w:eastAsia="zh-CN"/>
        </w:rPr>
        <w:t xml:space="preserve">for </w:t>
      </w:r>
      <w:bookmarkStart w:id="25" w:name="_GoBack"/>
      <w:bookmarkEnd w:id="25"/>
      <w:r w:rsidRPr="00CC1A3F">
        <w:rPr>
          <w:rFonts w:eastAsia="SimSun"/>
          <w:position w:val="-10"/>
        </w:rPr>
        <w:object w:dxaOrig="3600" w:dyaOrig="360">
          <v:shape id="_x0000_i1040" type="#_x0000_t75" style="width:156.5pt;height:15.65pt" o:ole="">
            <v:imagedata r:id="rId12" o:title=""/>
          </v:shape>
          <o:OLEObject Type="Embed" ProgID="Equation.3" ShapeID="_x0000_i1040" DrawAspect="Content" ObjectID="_1659287830" r:id="rId35"/>
        </w:object>
      </w:r>
      <w:r w:rsidRPr="00CC1A3F">
        <w:rPr>
          <w:rFonts w:eastAsia="SimSun" w:hint="eastAsia"/>
          <w:lang w:eastAsia="zh-CN"/>
        </w:rPr>
        <w:t xml:space="preserve">, and </w:t>
      </w:r>
      <w:r w:rsidRPr="00CC1A3F">
        <w:rPr>
          <w:rFonts w:eastAsia="SimSun"/>
          <w:position w:val="-6"/>
        </w:rPr>
        <w:object w:dxaOrig="1600" w:dyaOrig="320">
          <v:shape id="_x0000_i1041" type="#_x0000_t75" style="width:70.1pt;height:14.4pt" o:ole="">
            <v:imagedata r:id="rId36" o:title=""/>
          </v:shape>
          <o:OLEObject Type="Embed" ProgID="Equation.3" ShapeID="_x0000_i1041" DrawAspect="Content" ObjectID="_1659287831" r:id="rId37"/>
        </w:object>
      </w:r>
      <w:r w:rsidRPr="00CC1A3F">
        <w:rPr>
          <w:rFonts w:eastAsia="SimSun" w:hint="eastAsia"/>
          <w:lang w:eastAsia="zh-CN"/>
        </w:rPr>
        <w:t xml:space="preserve">, where the HARQ-ACK bit sequence </w:t>
      </w:r>
      <w:r w:rsidRPr="00CC1A3F">
        <w:rPr>
          <w:rFonts w:eastAsia="SimSun"/>
          <w:position w:val="-14"/>
        </w:rPr>
        <w:object w:dxaOrig="1780" w:dyaOrig="380">
          <v:shape id="_x0000_i1042" type="#_x0000_t75" style="width:87.65pt;height:19.4pt" o:ole="">
            <v:imagedata r:id="rId28" o:title=""/>
          </v:shape>
          <o:OLEObject Type="Embed" ProgID="Equation.3" ShapeID="_x0000_i1042" DrawAspect="Content" ObjectID="_1659287832" r:id="rId38"/>
        </w:object>
      </w:r>
      <w:r w:rsidRPr="00CC1A3F">
        <w:rPr>
          <w:rFonts w:eastAsia="SimSun" w:hint="eastAsia"/>
          <w:lang w:eastAsia="zh-CN"/>
        </w:rPr>
        <w:t xml:space="preserve"> is given by Clause 9.1 of [5, TS</w:t>
      </w:r>
      <w:r w:rsidRPr="00CC1A3F">
        <w:rPr>
          <w:rFonts w:eastAsia="SimSun"/>
          <w:lang w:eastAsia="zh-CN"/>
        </w:rPr>
        <w:t xml:space="preserve"> </w:t>
      </w:r>
      <w:r w:rsidRPr="00CC1A3F">
        <w:rPr>
          <w:rFonts w:eastAsia="SimSun" w:hint="eastAsia"/>
          <w:lang w:eastAsia="zh-CN"/>
        </w:rPr>
        <w:t xml:space="preserve">38.213], and the SR bit sequence </w:t>
      </w:r>
      <w:r w:rsidRPr="00CC1A3F">
        <w:rPr>
          <w:rFonts w:eastAsia="SimSun"/>
          <w:position w:val="-14"/>
        </w:rPr>
        <w:object w:dxaOrig="1700" w:dyaOrig="400">
          <v:shape id="_x0000_i1043" type="#_x0000_t75" style="width:84.5pt;height:20.65pt" o:ole="">
            <v:imagedata r:id="rId14" o:title=""/>
          </v:shape>
          <o:OLEObject Type="Embed" ProgID="Equation.3" ShapeID="_x0000_i1043" DrawAspect="Content" ObjectID="_1659287833" r:id="rId39"/>
        </w:object>
      </w:r>
      <w:r w:rsidRPr="00CC1A3F">
        <w:rPr>
          <w:rFonts w:eastAsia="SimSun" w:hint="eastAsia"/>
          <w:lang w:eastAsia="zh-CN"/>
        </w:rPr>
        <w:t xml:space="preserve"> is given by Clause 9.2.5.1 of [5, TS</w:t>
      </w:r>
      <w:r w:rsidRPr="00CC1A3F">
        <w:rPr>
          <w:rFonts w:eastAsia="SimSun"/>
          <w:lang w:eastAsia="zh-CN"/>
        </w:rPr>
        <w:t xml:space="preserve"> </w:t>
      </w:r>
      <w:r w:rsidRPr="00CC1A3F">
        <w:rPr>
          <w:rFonts w:eastAsia="SimSun" w:hint="eastAsia"/>
          <w:lang w:eastAsia="zh-CN"/>
        </w:rPr>
        <w:t>38.213].</w:t>
      </w:r>
    </w:p>
    <w:p w:rsidR="00CC1A3F" w:rsidRPr="00CC1A3F" w:rsidRDefault="00CC1A3F" w:rsidP="00CC1A3F">
      <w:pPr>
        <w:jc w:val="center"/>
        <w:rPr>
          <w:rFonts w:eastAsia="新細明體" w:hint="eastAsia"/>
          <w:color w:val="FF0000"/>
          <w:lang w:eastAsia="zh-TW"/>
        </w:rPr>
      </w:pPr>
      <w:r w:rsidRPr="00CC1A3F">
        <w:rPr>
          <w:rFonts w:eastAsia="新細明體" w:hint="eastAsia"/>
          <w:color w:val="FF0000"/>
          <w:lang w:eastAsia="zh-TW"/>
        </w:rPr>
        <w:t>&lt;</w:t>
      </w:r>
      <w:r w:rsidRPr="00CC1A3F">
        <w:rPr>
          <w:rFonts w:eastAsia="新細明體"/>
          <w:color w:val="FF0000"/>
          <w:lang w:eastAsia="zh-TW"/>
        </w:rPr>
        <w:t>Unchanged Text omitted</w:t>
      </w:r>
      <w:r w:rsidRPr="00CC1A3F">
        <w:rPr>
          <w:rFonts w:eastAsia="新細明體" w:hint="eastAsia"/>
          <w:color w:val="FF0000"/>
          <w:lang w:eastAsia="zh-TW"/>
        </w:rPr>
        <w:t>&gt;</w:t>
      </w:r>
    </w:p>
    <w:p w:rsidR="00CC1A3F" w:rsidRPr="00CC1A3F" w:rsidRDefault="00CC1A3F" w:rsidP="00CC1A3F">
      <w:pPr>
        <w:keepNext/>
        <w:keepLines/>
        <w:spacing w:before="120"/>
        <w:ind w:left="1701" w:hanging="1701"/>
        <w:outlineLvl w:val="4"/>
        <w:rPr>
          <w:rFonts w:ascii="Arial" w:eastAsia="SimSun" w:hAnsi="Arial"/>
          <w:sz w:val="22"/>
          <w:lang w:eastAsia="zh-CN"/>
        </w:rPr>
      </w:pPr>
      <w:bookmarkStart w:id="26" w:name="_Toc19798724"/>
      <w:bookmarkStart w:id="27" w:name="_Toc26467195"/>
      <w:bookmarkStart w:id="28" w:name="_Toc29326550"/>
      <w:bookmarkStart w:id="29" w:name="_Toc29327700"/>
      <w:bookmarkStart w:id="30" w:name="_Toc36045890"/>
      <w:bookmarkStart w:id="31" w:name="_Toc36046150"/>
      <w:bookmarkStart w:id="32" w:name="_Toc36046296"/>
      <w:bookmarkStart w:id="33" w:name="_Toc45209213"/>
      <w:r w:rsidRPr="00CC1A3F">
        <w:rPr>
          <w:rFonts w:ascii="Arial" w:eastAsia="SimSun" w:hAnsi="Arial" w:hint="eastAsia"/>
          <w:sz w:val="22"/>
          <w:lang w:eastAsia="zh-CN"/>
        </w:rPr>
        <w:t>6.3.1.1.3</w:t>
      </w:r>
      <w:r w:rsidRPr="00CC1A3F">
        <w:rPr>
          <w:rFonts w:ascii="Arial" w:eastAsia="SimSun" w:hAnsi="Arial" w:hint="eastAsia"/>
          <w:sz w:val="22"/>
          <w:lang w:eastAsia="zh-CN"/>
        </w:rPr>
        <w:tab/>
        <w:t>HARQ-ACK/SR and CSI</w:t>
      </w:r>
      <w:bookmarkEnd w:id="26"/>
      <w:bookmarkEnd w:id="27"/>
      <w:bookmarkEnd w:id="28"/>
      <w:bookmarkEnd w:id="29"/>
      <w:bookmarkEnd w:id="30"/>
      <w:bookmarkEnd w:id="31"/>
      <w:bookmarkEnd w:id="32"/>
      <w:bookmarkEnd w:id="33"/>
    </w:p>
    <w:p w:rsidR="00CC1A3F" w:rsidRPr="00CC1A3F" w:rsidRDefault="00CC1A3F" w:rsidP="00CC1A3F">
      <w:pPr>
        <w:rPr>
          <w:rFonts w:eastAsia="SimSun"/>
          <w:lang w:eastAsia="zh-CN"/>
        </w:rPr>
      </w:pPr>
      <w:r w:rsidRPr="00CC1A3F">
        <w:rPr>
          <w:rFonts w:eastAsia="SimSun" w:hint="eastAsia"/>
          <w:lang w:eastAsia="zh-CN"/>
        </w:rPr>
        <w:t xml:space="preserve">If none of the CSI reports for transmission on a PUCCH is of two parts, the UCI bit sequence </w:t>
      </w:r>
      <w:r w:rsidRPr="00CC1A3F">
        <w:rPr>
          <w:rFonts w:eastAsia="SimSun"/>
          <w:position w:val="-10"/>
        </w:rPr>
        <w:object w:dxaOrig="1760" w:dyaOrig="300">
          <v:shape id="_x0000_i1044" type="#_x0000_t75" style="width:87.65pt;height:15.05pt" o:ole="">
            <v:imagedata r:id="rId20" o:title=""/>
          </v:shape>
          <o:OLEObject Type="Embed" ProgID="Equation.3" ShapeID="_x0000_i1044" DrawAspect="Content" ObjectID="_1659287834" r:id="rId40"/>
        </w:object>
      </w:r>
      <w:r w:rsidRPr="00CC1A3F">
        <w:rPr>
          <w:rFonts w:eastAsia="SimSun" w:hint="eastAsia"/>
          <w:lang w:eastAsia="zh-CN"/>
        </w:rPr>
        <w:t xml:space="preserve"> is generated according to the following, where </w:t>
      </w:r>
      <w:r w:rsidRPr="00CC1A3F">
        <w:rPr>
          <w:rFonts w:eastAsia="SimSun"/>
          <w:position w:val="-6"/>
        </w:rPr>
        <w:object w:dxaOrig="2220" w:dyaOrig="320">
          <v:shape id="_x0000_i1045" type="#_x0000_t75" style="width:90.15pt;height:12.5pt" o:ole="">
            <v:imagedata r:id="rId41" o:title=""/>
          </v:shape>
          <o:OLEObject Type="Embed" ProgID="Equation.3" ShapeID="_x0000_i1045" DrawAspect="Content" ObjectID="_1659287835" r:id="rId42"/>
        </w:object>
      </w:r>
      <w:r w:rsidRPr="00CC1A3F">
        <w:rPr>
          <w:rFonts w:eastAsia="SimSun" w:hint="eastAsia"/>
          <w:lang w:eastAsia="zh-CN"/>
        </w:rPr>
        <w:t>:</w:t>
      </w:r>
    </w:p>
    <w:p w:rsidR="00CC1A3F" w:rsidRPr="00CC1A3F" w:rsidRDefault="00CC1A3F" w:rsidP="00CC1A3F">
      <w:pPr>
        <w:ind w:left="568" w:hanging="284"/>
        <w:rPr>
          <w:rFonts w:eastAsia="SimSun"/>
          <w:lang w:eastAsia="zh-CN"/>
        </w:rPr>
      </w:pPr>
      <w:r w:rsidRPr="00CC1A3F">
        <w:rPr>
          <w:rFonts w:eastAsia="SimSun"/>
          <w:lang w:eastAsia="zh-CN"/>
        </w:rPr>
        <w:t>-</w:t>
      </w:r>
      <w:r w:rsidRPr="00CC1A3F">
        <w:rPr>
          <w:rFonts w:eastAsia="SimSun"/>
          <w:lang w:eastAsia="zh-CN"/>
        </w:rPr>
        <w:tab/>
      </w:r>
      <w:r w:rsidRPr="00CC1A3F">
        <w:rPr>
          <w:rFonts w:eastAsia="SimSun" w:hint="eastAsia"/>
          <w:lang w:eastAsia="zh-CN"/>
        </w:rPr>
        <w:t xml:space="preserve">if there is HARQ-ACK for transmission on the PUCCH, the HARQ-ACK bits are mapped to the UCI bit sequence </w:t>
      </w:r>
      <w:r w:rsidRPr="00CC1A3F">
        <w:rPr>
          <w:rFonts w:eastAsia="SimSun"/>
          <w:position w:val="-14"/>
        </w:rPr>
        <w:object w:dxaOrig="2060" w:dyaOrig="380">
          <v:shape id="_x0000_i1046" type="#_x0000_t75" style="width:86.4pt;height:15.65pt" o:ole="">
            <v:imagedata r:id="rId43" o:title=""/>
          </v:shape>
          <o:OLEObject Type="Embed" ProgID="Equation.3" ShapeID="_x0000_i1046" DrawAspect="Content" ObjectID="_1659287836" r:id="rId44"/>
        </w:object>
      </w:r>
      <w:r w:rsidRPr="00CC1A3F">
        <w:rPr>
          <w:rFonts w:eastAsia="SimSun" w:hint="eastAsia"/>
          <w:lang w:eastAsia="zh-CN"/>
        </w:rPr>
        <w:t xml:space="preserve">, where </w:t>
      </w:r>
      <w:r w:rsidRPr="00CC1A3F">
        <w:rPr>
          <w:rFonts w:eastAsia="SimSun"/>
          <w:position w:val="-12"/>
        </w:rPr>
        <w:object w:dxaOrig="960" w:dyaOrig="380">
          <v:shape id="_x0000_i1047" type="#_x0000_t75" style="width:39.45pt;height:15.65pt" o:ole="">
            <v:imagedata r:id="rId22" o:title=""/>
          </v:shape>
          <o:OLEObject Type="Embed" ProgID="Equation.3" ShapeID="_x0000_i1047" DrawAspect="Content" ObjectID="_1659287837" r:id="rId45"/>
        </w:object>
      </w:r>
      <w:r w:rsidRPr="00CC1A3F">
        <w:rPr>
          <w:rFonts w:eastAsia="SimSun" w:hint="eastAsia"/>
          <w:lang w:eastAsia="zh-CN"/>
        </w:rPr>
        <w:t xml:space="preserve"> for </w:t>
      </w:r>
      <w:r w:rsidRPr="00CC1A3F">
        <w:rPr>
          <w:rFonts w:eastAsia="SimSun"/>
          <w:position w:val="-10"/>
        </w:rPr>
        <w:object w:dxaOrig="1880" w:dyaOrig="360">
          <v:shape id="_x0000_i1048" type="#_x0000_t75" style="width:81.4pt;height:15.65pt" o:ole="">
            <v:imagedata r:id="rId24" o:title=""/>
          </v:shape>
          <o:OLEObject Type="Embed" ProgID="Equation.3" ShapeID="_x0000_i1048" DrawAspect="Content" ObjectID="_1659287838" r:id="rId46"/>
        </w:object>
      </w:r>
      <w:r w:rsidRPr="00CC1A3F">
        <w:rPr>
          <w:rFonts w:eastAsia="SimSun" w:hint="eastAsia"/>
          <w:lang w:eastAsia="zh-CN"/>
        </w:rPr>
        <w:t xml:space="preserve">, </w:t>
      </w:r>
      <w:r w:rsidRPr="00CC1A3F">
        <w:rPr>
          <w:rFonts w:eastAsia="SimSun"/>
          <w:lang w:eastAsia="zh-CN"/>
        </w:rPr>
        <w:t>the</w:t>
      </w:r>
      <w:r w:rsidRPr="00CC1A3F">
        <w:rPr>
          <w:rFonts w:eastAsia="SimSun" w:hint="eastAsia"/>
          <w:lang w:eastAsia="zh-CN"/>
        </w:rPr>
        <w:t xml:space="preserve"> HARQ-ACK bit sequence </w:t>
      </w:r>
      <w:r w:rsidRPr="00CC1A3F">
        <w:rPr>
          <w:rFonts w:eastAsia="SimSun"/>
          <w:position w:val="-14"/>
        </w:rPr>
        <w:object w:dxaOrig="1780" w:dyaOrig="380">
          <v:shape id="_x0000_i1049" type="#_x0000_t75" style="width:87.65pt;height:19.4pt" o:ole="">
            <v:imagedata r:id="rId28" o:title=""/>
          </v:shape>
          <o:OLEObject Type="Embed" ProgID="Equation.3" ShapeID="_x0000_i1049" DrawAspect="Content" ObjectID="_1659287839" r:id="rId47"/>
        </w:object>
      </w:r>
      <w:r w:rsidRPr="00CC1A3F">
        <w:rPr>
          <w:rFonts w:eastAsia="SimSun" w:hint="eastAsia"/>
          <w:lang w:eastAsia="zh-CN"/>
        </w:rPr>
        <w:t xml:space="preserve"> is given by Clause 9.1 of [5, TS38.213], and </w:t>
      </w:r>
      <w:r w:rsidRPr="00CC1A3F">
        <w:rPr>
          <w:rFonts w:eastAsia="SimSun"/>
          <w:position w:val="-6"/>
        </w:rPr>
        <w:object w:dxaOrig="560" w:dyaOrig="320">
          <v:shape id="_x0000_i1050" type="#_x0000_t75" style="width:23.15pt;height:12.5pt" o:ole="">
            <v:imagedata r:id="rId48" o:title=""/>
          </v:shape>
          <o:OLEObject Type="Embed" ProgID="Equation.3" ShapeID="_x0000_i1050" DrawAspect="Content" ObjectID="_1659287840" r:id="rId49"/>
        </w:object>
      </w:r>
      <w:r w:rsidRPr="00CC1A3F">
        <w:rPr>
          <w:rFonts w:eastAsia="SimSun" w:hint="eastAsia"/>
          <w:lang w:eastAsia="zh-CN"/>
        </w:rPr>
        <w:t xml:space="preserve"> is number of HARQ-ACK bits;</w:t>
      </w:r>
      <w:r w:rsidRPr="00CC1A3F">
        <w:rPr>
          <w:rFonts w:eastAsia="SimSun"/>
          <w:lang w:eastAsia="zh-CN"/>
        </w:rPr>
        <w:t xml:space="preserve"> </w:t>
      </w:r>
      <w:r w:rsidRPr="00CC1A3F">
        <w:rPr>
          <w:rFonts w:eastAsia="SimSun" w:hint="eastAsia"/>
          <w:lang w:eastAsia="zh-CN"/>
        </w:rPr>
        <w:t xml:space="preserve">if there is no HARQ-ACK for transmission on the PUCCH, set </w:t>
      </w:r>
      <w:r w:rsidRPr="00CC1A3F">
        <w:rPr>
          <w:rFonts w:eastAsia="SimSun"/>
          <w:position w:val="-10"/>
        </w:rPr>
        <w:object w:dxaOrig="960" w:dyaOrig="320">
          <v:shape id="_x0000_i1051" type="#_x0000_t75" style="width:40.05pt;height:14.4pt" o:ole="">
            <v:imagedata r:id="rId50" o:title=""/>
          </v:shape>
          <o:OLEObject Type="Embed" ProgID="Equation.3" ShapeID="_x0000_i1051" DrawAspect="Content" ObjectID="_1659287841" r:id="rId51"/>
        </w:object>
      </w:r>
      <w:r w:rsidRPr="00CC1A3F">
        <w:rPr>
          <w:rFonts w:eastAsia="SimSun" w:hint="eastAsia"/>
          <w:lang w:eastAsia="zh-CN"/>
        </w:rPr>
        <w:t>;</w:t>
      </w:r>
    </w:p>
    <w:p w:rsidR="00CC1A3F" w:rsidRPr="00CC1A3F" w:rsidRDefault="00CC1A3F" w:rsidP="00CC1A3F">
      <w:pPr>
        <w:ind w:left="568" w:hanging="284"/>
        <w:rPr>
          <w:rFonts w:eastAsia="SimSun"/>
          <w:lang w:eastAsia="zh-CN"/>
        </w:rPr>
      </w:pPr>
      <w:r w:rsidRPr="00CC1A3F">
        <w:rPr>
          <w:rFonts w:eastAsia="SimSun"/>
          <w:lang w:eastAsia="zh-CN"/>
        </w:rPr>
        <w:t>-</w:t>
      </w:r>
      <w:r w:rsidRPr="00CC1A3F">
        <w:rPr>
          <w:rFonts w:eastAsia="SimSun"/>
          <w:lang w:eastAsia="zh-CN"/>
        </w:rPr>
        <w:tab/>
      </w:r>
      <w:r w:rsidRPr="00CC1A3F">
        <w:rPr>
          <w:rFonts w:eastAsia="SimSun" w:hint="eastAsia"/>
          <w:lang w:eastAsia="zh-CN"/>
        </w:rPr>
        <w:t xml:space="preserve">if there is SR </w:t>
      </w:r>
      <w:r w:rsidRPr="00CC1A3F">
        <w:rPr>
          <w:rFonts w:eastAsia="SimSun"/>
          <w:lang w:eastAsia="zh-CN"/>
        </w:rPr>
        <w:t>for transmission</w:t>
      </w:r>
      <w:r w:rsidRPr="00CC1A3F">
        <w:rPr>
          <w:rFonts w:eastAsia="SimSun" w:hint="eastAsia"/>
          <w:lang w:eastAsia="zh-CN"/>
        </w:rPr>
        <w:t xml:space="preserve"> on the PUCCH, set </w:t>
      </w:r>
      <w:del w:id="34" w:author="ASUSTeK" w:date="2020-08-17T12:55:00Z">
        <w:r w:rsidRPr="00CC1A3F" w:rsidDel="001F361B">
          <w:rPr>
            <w:rFonts w:eastAsia="SimSun"/>
            <w:position w:val="-14"/>
          </w:rPr>
          <w:object w:dxaOrig="859" w:dyaOrig="380">
            <v:shape id="_x0000_i1073" type="#_x0000_t75" style="width:35.7pt;height:15.65pt" o:ole="">
              <v:imagedata r:id="rId33" o:title=""/>
            </v:shape>
            <o:OLEObject Type="Embed" ProgID="Equation.3" ShapeID="_x0000_i1073" DrawAspect="Content" ObjectID="_1659287842" r:id="rId52"/>
          </w:object>
        </w:r>
      </w:del>
      <m:oMath>
        <m:sSub>
          <m:sSubPr>
            <m:ctrlPr>
              <w:ins w:id="35" w:author="ASUSTeK" w:date="2020-08-17T12:55:00Z">
                <w:rPr>
                  <w:rFonts w:ascii="Cambria Math" w:eastAsia="SimSun" w:hAnsi="Cambria Math"/>
                  <w:i/>
                  <w:lang w:eastAsia="zh-CN"/>
                </w:rPr>
              </w:ins>
            </m:ctrlPr>
          </m:sSubPr>
          <m:e>
            <m:r>
              <w:ins w:id="36" w:author="ASUSTeK" w:date="2020-08-17T12:55:00Z">
                <w:rPr>
                  <w:rFonts w:ascii="Cambria Math" w:eastAsia="SimSun" w:hAnsi="Cambria Math"/>
                  <w:lang w:eastAsia="zh-CN"/>
                </w:rPr>
                <m:t>a</m:t>
              </w:ins>
            </m:r>
          </m:e>
          <m:sub>
            <m:r>
              <w:ins w:id="37" w:author="ASUSTeK" w:date="2020-08-17T12:55:00Z">
                <w:rPr>
                  <w:rFonts w:ascii="Cambria Math" w:eastAsia="SimSun" w:hAnsi="Cambria Math"/>
                  <w:lang w:eastAsia="zh-CN"/>
                </w:rPr>
                <m:t>i</m:t>
              </w:ins>
            </m:r>
          </m:sub>
        </m:sSub>
        <m:r>
          <w:ins w:id="38" w:author="ASUSTeK" w:date="2020-08-17T12:55:00Z">
            <w:rPr>
              <w:rFonts w:ascii="Cambria Math" w:eastAsia="SimSun" w:hAnsi="Cambria Math"/>
              <w:lang w:eastAsia="zh-CN"/>
            </w:rPr>
            <m:t>=</m:t>
          </w:ins>
        </m:r>
        <m:sSubSup>
          <m:sSubSupPr>
            <m:ctrlPr>
              <w:ins w:id="39" w:author="ASUSTeK" w:date="2020-08-17T12:55:00Z">
                <w:rPr>
                  <w:rFonts w:ascii="Cambria Math" w:eastAsia="SimSun" w:hAnsi="Cambria Math"/>
                  <w:lang w:eastAsia="zh-CN"/>
                </w:rPr>
              </w:ins>
            </m:ctrlPr>
          </m:sSubSupPr>
          <m:e>
            <m:acc>
              <m:accPr>
                <m:chr m:val="̃"/>
                <m:ctrlPr>
                  <w:ins w:id="40" w:author="ASUSTeK" w:date="2020-08-17T12:55:00Z">
                    <w:rPr>
                      <w:rFonts w:ascii="Cambria Math" w:eastAsia="SimSun" w:hAnsi="Cambria Math"/>
                      <w:i/>
                      <w:lang w:eastAsia="zh-CN"/>
                    </w:rPr>
                  </w:ins>
                </m:ctrlPr>
              </m:accPr>
              <m:e>
                <m:r>
                  <w:ins w:id="41" w:author="ASUSTeK" w:date="2020-08-17T12:55:00Z">
                    <w:rPr>
                      <w:rFonts w:ascii="Cambria Math" w:eastAsia="SimSun" w:hAnsi="Cambria Math"/>
                      <w:lang w:eastAsia="zh-CN"/>
                    </w:rPr>
                    <m:t>o</m:t>
                  </w:ins>
                </m:r>
              </m:e>
            </m:acc>
            <m:ctrlPr>
              <w:ins w:id="42" w:author="ASUSTeK" w:date="2020-08-17T12:55:00Z">
                <w:rPr>
                  <w:rFonts w:ascii="Cambria Math" w:eastAsia="SimSun" w:hAnsi="Cambria Math"/>
                  <w:i/>
                  <w:lang w:eastAsia="zh-CN"/>
                </w:rPr>
              </w:ins>
            </m:ctrlPr>
          </m:e>
          <m:sub>
            <m:r>
              <w:ins w:id="43" w:author="ASUSTeK" w:date="2020-08-17T12:55:00Z">
                <w:rPr>
                  <w:rFonts w:ascii="Cambria Math" w:eastAsia="SimSun" w:hAnsi="Cambria Math"/>
                  <w:lang w:eastAsia="zh-CN"/>
                </w:rPr>
                <m:t>i-</m:t>
              </w:ins>
            </m:r>
            <m:sSup>
              <m:sSupPr>
                <m:ctrlPr>
                  <w:ins w:id="44" w:author="ASUSTeK" w:date="2020-08-17T12:55:00Z">
                    <w:rPr>
                      <w:rFonts w:ascii="Cambria Math" w:eastAsia="SimSun" w:hAnsi="Cambria Math"/>
                      <w:i/>
                      <w:lang w:eastAsia="zh-CN"/>
                    </w:rPr>
                  </w:ins>
                </m:ctrlPr>
              </m:sSupPr>
              <m:e>
                <m:r>
                  <w:ins w:id="45" w:author="ASUSTeK" w:date="2020-08-17T12:55:00Z">
                    <w:rPr>
                      <w:rFonts w:ascii="Cambria Math" w:eastAsia="SimSun" w:hAnsi="Cambria Math"/>
                      <w:lang w:eastAsia="zh-CN"/>
                    </w:rPr>
                    <m:t>O</m:t>
                  </w:ins>
                </m:r>
              </m:e>
              <m:sup>
                <m:r>
                  <w:ins w:id="46" w:author="ASUSTeK" w:date="2020-08-17T12:55:00Z">
                    <w:rPr>
                      <w:rFonts w:ascii="Cambria Math" w:eastAsia="SimSun" w:hAnsi="Cambria Math"/>
                      <w:lang w:eastAsia="zh-CN"/>
                    </w:rPr>
                    <m:t>ACK</m:t>
                  </w:ins>
                </m:r>
              </m:sup>
            </m:sSup>
            <m:ctrlPr>
              <w:ins w:id="47" w:author="ASUSTeK" w:date="2020-08-17T12:55:00Z">
                <w:rPr>
                  <w:rFonts w:ascii="Cambria Math" w:eastAsia="SimSun" w:hAnsi="Cambria Math"/>
                  <w:i/>
                  <w:lang w:eastAsia="zh-CN"/>
                </w:rPr>
              </w:ins>
            </m:ctrlPr>
          </m:sub>
          <m:sup>
            <m:r>
              <w:ins w:id="48" w:author="ASUSTeK" w:date="2020-08-17T12:55:00Z">
                <w:rPr>
                  <w:rFonts w:ascii="Cambria Math" w:eastAsia="SimSun" w:hAnsi="Cambria Math"/>
                  <w:lang w:eastAsia="zh-CN"/>
                </w:rPr>
                <m:t>SR</m:t>
              </w:ins>
            </m:r>
          </m:sup>
        </m:sSubSup>
      </m:oMath>
      <w:r w:rsidRPr="00CC1A3F">
        <w:rPr>
          <w:rFonts w:eastAsia="SimSun" w:hint="eastAsia"/>
          <w:lang w:eastAsia="zh-CN"/>
        </w:rPr>
        <w:t xml:space="preserve"> for </w:t>
      </w:r>
      <w:r w:rsidRPr="00CC1A3F">
        <w:rPr>
          <w:rFonts w:eastAsia="SimSun"/>
          <w:position w:val="-10"/>
        </w:rPr>
        <w:object w:dxaOrig="3600" w:dyaOrig="360">
          <v:shape id="_x0000_i1053" type="#_x0000_t75" style="width:156.5pt;height:15.65pt" o:ole="">
            <v:imagedata r:id="rId12" o:title=""/>
          </v:shape>
          <o:OLEObject Type="Embed" ProgID="Equation.3" ShapeID="_x0000_i1053" DrawAspect="Content" ObjectID="_1659287843" r:id="rId53"/>
        </w:object>
      </w:r>
      <w:r w:rsidRPr="00CC1A3F">
        <w:rPr>
          <w:rFonts w:eastAsia="SimSun" w:hint="eastAsia"/>
          <w:lang w:eastAsia="zh-CN"/>
        </w:rPr>
        <w:t xml:space="preserve">, where the SR bit sequence </w:t>
      </w:r>
      <w:r w:rsidRPr="00CC1A3F">
        <w:rPr>
          <w:rFonts w:eastAsia="SimSun"/>
          <w:position w:val="-14"/>
        </w:rPr>
        <w:object w:dxaOrig="1700" w:dyaOrig="400">
          <v:shape id="_x0000_i1054" type="#_x0000_t75" style="width:84.5pt;height:20.65pt" o:ole="">
            <v:imagedata r:id="rId14" o:title=""/>
          </v:shape>
          <o:OLEObject Type="Embed" ProgID="Equation.3" ShapeID="_x0000_i1054" DrawAspect="Content" ObjectID="_1659287844" r:id="rId54"/>
        </w:object>
      </w:r>
      <w:r w:rsidRPr="00CC1A3F">
        <w:rPr>
          <w:rFonts w:eastAsia="SimSun" w:hint="eastAsia"/>
          <w:lang w:eastAsia="zh-CN"/>
        </w:rPr>
        <w:t xml:space="preserve"> is given by Clause 9.2.5.1 of [5, TS</w:t>
      </w:r>
      <w:r w:rsidRPr="00CC1A3F">
        <w:rPr>
          <w:rFonts w:eastAsia="SimSun"/>
          <w:lang w:eastAsia="zh-CN"/>
        </w:rPr>
        <w:t xml:space="preserve"> </w:t>
      </w:r>
      <w:r w:rsidRPr="00CC1A3F">
        <w:rPr>
          <w:rFonts w:eastAsia="SimSun" w:hint="eastAsia"/>
          <w:lang w:eastAsia="zh-CN"/>
        </w:rPr>
        <w:t>38.213];</w:t>
      </w:r>
      <w:r w:rsidRPr="00CC1A3F">
        <w:rPr>
          <w:rFonts w:eastAsia="SimSun"/>
          <w:lang w:eastAsia="zh-CN"/>
        </w:rPr>
        <w:t xml:space="preserve"> </w:t>
      </w:r>
      <w:r w:rsidRPr="00CC1A3F">
        <w:rPr>
          <w:rFonts w:eastAsia="SimSun" w:hint="eastAsia"/>
          <w:lang w:eastAsia="zh-CN"/>
        </w:rPr>
        <w:t xml:space="preserve">if there is no SR for transmission on the PUCCH, set </w:t>
      </w:r>
      <w:r w:rsidRPr="00CC1A3F">
        <w:rPr>
          <w:rFonts w:eastAsia="SimSun"/>
          <w:position w:val="-10"/>
        </w:rPr>
        <w:object w:dxaOrig="840" w:dyaOrig="320">
          <v:shape id="_x0000_i1055" type="#_x0000_t75" style="width:36.95pt;height:14.4pt" o:ole="">
            <v:imagedata r:id="rId55" o:title=""/>
          </v:shape>
          <o:OLEObject Type="Embed" ProgID="Equation.3" ShapeID="_x0000_i1055" DrawAspect="Content" ObjectID="_1659287845" r:id="rId56"/>
        </w:object>
      </w:r>
      <w:r w:rsidRPr="00CC1A3F">
        <w:rPr>
          <w:rFonts w:eastAsia="SimSun" w:hint="eastAsia"/>
          <w:lang w:eastAsia="zh-CN"/>
        </w:rPr>
        <w:t>;</w:t>
      </w:r>
    </w:p>
    <w:p w:rsidR="00CC1A3F" w:rsidRPr="00CC1A3F" w:rsidRDefault="00CC1A3F" w:rsidP="00CC1A3F">
      <w:pPr>
        <w:ind w:left="568" w:hanging="284"/>
        <w:rPr>
          <w:rFonts w:eastAsia="SimSun"/>
          <w:lang w:eastAsia="zh-CN"/>
        </w:rPr>
      </w:pPr>
      <w:r w:rsidRPr="00CC1A3F">
        <w:rPr>
          <w:rFonts w:eastAsia="SimSun"/>
          <w:lang w:eastAsia="zh-CN"/>
        </w:rPr>
        <w:t>-</w:t>
      </w:r>
      <w:r w:rsidRPr="00CC1A3F">
        <w:rPr>
          <w:rFonts w:eastAsia="SimSun"/>
          <w:lang w:eastAsia="zh-CN"/>
        </w:rPr>
        <w:tab/>
      </w:r>
      <w:r w:rsidRPr="00CC1A3F">
        <w:rPr>
          <w:rFonts w:eastAsia="SimSun" w:hint="eastAsia"/>
          <w:lang w:eastAsia="zh-CN"/>
        </w:rPr>
        <w:t xml:space="preserve">the CSI fields of all CSI reports, in the order from upper part to lower part in Table 6.3.1.1.2-12, are mapped to the UCI bit sequence </w:t>
      </w:r>
      <w:r w:rsidRPr="00CC1A3F">
        <w:rPr>
          <w:rFonts w:eastAsia="SimSun"/>
          <w:position w:val="-14"/>
        </w:rPr>
        <w:object w:dxaOrig="3720" w:dyaOrig="380">
          <v:shape id="_x0000_i1056" type="#_x0000_t75" style="width:166.55pt;height:17.55pt" o:ole="">
            <v:imagedata r:id="rId57" o:title=""/>
          </v:shape>
          <o:OLEObject Type="Embed" ProgID="Equation.3" ShapeID="_x0000_i1056" DrawAspect="Content" ObjectID="_1659287846" r:id="rId58"/>
        </w:object>
      </w:r>
      <w:r w:rsidRPr="00CC1A3F">
        <w:rPr>
          <w:rFonts w:eastAsia="SimSun" w:hint="eastAsia"/>
          <w:lang w:eastAsia="zh-CN"/>
        </w:rPr>
        <w:t xml:space="preserve"> starting with </w:t>
      </w:r>
      <w:r w:rsidRPr="00CC1A3F">
        <w:rPr>
          <w:rFonts w:eastAsia="SimSun"/>
          <w:position w:val="-14"/>
        </w:rPr>
        <w:object w:dxaOrig="920" w:dyaOrig="380">
          <v:shape id="_x0000_i1057" type="#_x0000_t75" style="width:40.05pt;height:17.55pt" o:ole="">
            <v:imagedata r:id="rId59" o:title=""/>
          </v:shape>
          <o:OLEObject Type="Embed" ProgID="Equation.3" ShapeID="_x0000_i1057" DrawAspect="Content" ObjectID="_1659287847" r:id="rId60"/>
        </w:object>
      </w:r>
      <w:r w:rsidRPr="00CC1A3F">
        <w:rPr>
          <w:rFonts w:eastAsia="SimSun" w:hint="eastAsia"/>
          <w:lang w:eastAsia="zh-CN"/>
        </w:rPr>
        <w:t xml:space="preserve">, where </w:t>
      </w:r>
      <w:r w:rsidRPr="00CC1A3F">
        <w:rPr>
          <w:rFonts w:eastAsia="SimSun"/>
          <w:position w:val="-6"/>
        </w:rPr>
        <w:object w:dxaOrig="480" w:dyaOrig="320">
          <v:shape id="_x0000_i1058" type="#_x0000_t75" style="width:21.9pt;height:14.4pt" o:ole="">
            <v:imagedata r:id="rId61" o:title=""/>
          </v:shape>
          <o:OLEObject Type="Embed" ProgID="Equation.3" ShapeID="_x0000_i1058" DrawAspect="Content" ObjectID="_1659287848" r:id="rId62"/>
        </w:object>
      </w:r>
      <w:r w:rsidRPr="00CC1A3F">
        <w:rPr>
          <w:rFonts w:eastAsia="SimSun" w:hint="eastAsia"/>
          <w:lang w:eastAsia="zh-CN"/>
        </w:rPr>
        <w:t xml:space="preserve"> is </w:t>
      </w:r>
      <w:r w:rsidRPr="00CC1A3F">
        <w:rPr>
          <w:rFonts w:eastAsia="SimSun"/>
          <w:lang w:eastAsia="zh-CN"/>
        </w:rPr>
        <w:t>the</w:t>
      </w:r>
      <w:r w:rsidRPr="00CC1A3F">
        <w:rPr>
          <w:rFonts w:eastAsia="SimSun" w:hint="eastAsia"/>
          <w:lang w:eastAsia="zh-CN"/>
        </w:rPr>
        <w:t xml:space="preserve"> number of CSI bits.</w:t>
      </w:r>
    </w:p>
    <w:p w:rsidR="00CC1A3F" w:rsidRPr="00CC1A3F" w:rsidRDefault="00CC1A3F" w:rsidP="00CC1A3F">
      <w:pPr>
        <w:rPr>
          <w:rFonts w:eastAsia="SimSun"/>
          <w:lang w:eastAsia="zh-CN"/>
        </w:rPr>
      </w:pPr>
      <w:r w:rsidRPr="00CC1A3F">
        <w:rPr>
          <w:rFonts w:eastAsia="SimSun" w:hint="eastAsia"/>
          <w:lang w:eastAsia="zh-CN"/>
        </w:rPr>
        <w:t xml:space="preserve">If at least one of the CSI reports for transmission on a PUCCH is of two parts, </w:t>
      </w:r>
      <w:r w:rsidRPr="00CC1A3F">
        <w:rPr>
          <w:rFonts w:eastAsia="SimSun" w:hint="eastAsia"/>
          <w:lang w:val="en-US" w:eastAsia="zh-CN"/>
        </w:rPr>
        <w:t xml:space="preserve">two UCI bit sequences are generated, </w:t>
      </w:r>
      <w:r w:rsidRPr="00CC1A3F">
        <w:rPr>
          <w:rFonts w:eastAsia="SimSun"/>
          <w:position w:val="-14"/>
        </w:rPr>
        <w:object w:dxaOrig="2439" w:dyaOrig="400">
          <v:shape id="_x0000_i1059" type="#_x0000_t75" style="width:104.55pt;height:17.55pt" o:ole="">
            <v:imagedata r:id="rId63" o:title=""/>
          </v:shape>
          <o:OLEObject Type="Embed" ProgID="Equation.3" ShapeID="_x0000_i1059" DrawAspect="Content" ObjectID="_1659287849" r:id="rId64"/>
        </w:object>
      </w:r>
      <w:r w:rsidRPr="00CC1A3F">
        <w:rPr>
          <w:rFonts w:eastAsia="SimSun" w:hint="eastAsia"/>
          <w:lang w:eastAsia="zh-CN"/>
        </w:rPr>
        <w:t xml:space="preserve"> and </w:t>
      </w:r>
      <w:r w:rsidRPr="00CC1A3F">
        <w:rPr>
          <w:rFonts w:eastAsia="SimSun"/>
          <w:position w:val="-14"/>
        </w:rPr>
        <w:object w:dxaOrig="2560" w:dyaOrig="400">
          <v:shape id="_x0000_i1060" type="#_x0000_t75" style="width:108.95pt;height:17.55pt" o:ole="">
            <v:imagedata r:id="rId65" o:title=""/>
          </v:shape>
          <o:OLEObject Type="Embed" ProgID="Equation.3" ShapeID="_x0000_i1060" DrawAspect="Content" ObjectID="_1659287850" r:id="rId66"/>
        </w:object>
      </w:r>
      <w:r w:rsidRPr="00CC1A3F">
        <w:rPr>
          <w:rFonts w:eastAsia="SimSun" w:hint="eastAsia"/>
          <w:lang w:eastAsia="zh-CN"/>
        </w:rPr>
        <w:t xml:space="preserve">, according to the following, where </w:t>
      </w:r>
      <w:r w:rsidRPr="00CC1A3F">
        <w:rPr>
          <w:rFonts w:eastAsia="SimSun"/>
          <w:position w:val="-6"/>
        </w:rPr>
        <w:object w:dxaOrig="2780" w:dyaOrig="320">
          <v:shape id="_x0000_i1061" type="#_x0000_t75" style="width:111.45pt;height:12.5pt" o:ole="">
            <v:imagedata r:id="rId67" o:title=""/>
          </v:shape>
          <o:OLEObject Type="Embed" ProgID="Equation.3" ShapeID="_x0000_i1061" DrawAspect="Content" ObjectID="_1659287851" r:id="rId68"/>
        </w:object>
      </w:r>
      <w:r w:rsidRPr="00CC1A3F">
        <w:rPr>
          <w:rFonts w:eastAsia="SimSun" w:hint="eastAsia"/>
          <w:lang w:eastAsia="zh-CN"/>
        </w:rPr>
        <w:t xml:space="preserve"> and </w:t>
      </w:r>
      <w:r w:rsidRPr="00CC1A3F">
        <w:rPr>
          <w:rFonts w:eastAsia="SimSun"/>
          <w:position w:val="-6"/>
        </w:rPr>
        <w:object w:dxaOrig="1460" w:dyaOrig="320">
          <v:shape id="_x0000_i1062" type="#_x0000_t75" style="width:59.5pt;height:12.5pt" o:ole="">
            <v:imagedata r:id="rId69" o:title=""/>
          </v:shape>
          <o:OLEObject Type="Embed" ProgID="Equation.3" ShapeID="_x0000_i1062" DrawAspect="Content" ObjectID="_1659287852" r:id="rId70"/>
        </w:object>
      </w:r>
      <w:r w:rsidRPr="00CC1A3F">
        <w:rPr>
          <w:rFonts w:eastAsia="SimSun" w:hint="eastAsia"/>
          <w:lang w:eastAsia="zh-CN"/>
        </w:rPr>
        <w:t>:</w:t>
      </w:r>
    </w:p>
    <w:p w:rsidR="00CC1A3F" w:rsidRPr="00CC1A3F" w:rsidRDefault="00CC1A3F" w:rsidP="00CC1A3F">
      <w:pPr>
        <w:ind w:left="568" w:hanging="284"/>
        <w:rPr>
          <w:rFonts w:eastAsia="SimSun"/>
          <w:lang w:eastAsia="zh-CN"/>
        </w:rPr>
      </w:pPr>
      <w:r w:rsidRPr="00CC1A3F">
        <w:rPr>
          <w:rFonts w:eastAsia="SimSun"/>
          <w:lang w:eastAsia="zh-CN"/>
        </w:rPr>
        <w:t>-</w:t>
      </w:r>
      <w:r w:rsidRPr="00CC1A3F">
        <w:rPr>
          <w:rFonts w:eastAsia="SimSun"/>
          <w:lang w:eastAsia="zh-CN"/>
        </w:rPr>
        <w:tab/>
      </w:r>
      <w:r w:rsidRPr="00CC1A3F">
        <w:rPr>
          <w:rFonts w:eastAsia="SimSun" w:hint="eastAsia"/>
          <w:lang w:eastAsia="zh-CN"/>
        </w:rPr>
        <w:t xml:space="preserve">if there is HARQ-ACK for transmission on the PUCCH, the HARQ-ACK bits are mapped to the UCI bit sequence </w:t>
      </w:r>
      <w:r w:rsidRPr="00CC1A3F">
        <w:rPr>
          <w:rFonts w:eastAsia="SimSun"/>
          <w:position w:val="-14"/>
        </w:rPr>
        <w:object w:dxaOrig="2540" w:dyaOrig="400">
          <v:shape id="_x0000_i1063" type="#_x0000_t75" style="width:107.05pt;height:17.55pt" o:ole="">
            <v:imagedata r:id="rId71" o:title=""/>
          </v:shape>
          <o:OLEObject Type="Embed" ProgID="Equation.3" ShapeID="_x0000_i1063" DrawAspect="Content" ObjectID="_1659287853" r:id="rId72"/>
        </w:object>
      </w:r>
      <w:r w:rsidRPr="00CC1A3F">
        <w:rPr>
          <w:rFonts w:eastAsia="SimSun" w:hint="eastAsia"/>
          <w:lang w:eastAsia="zh-CN"/>
        </w:rPr>
        <w:t xml:space="preserve">, where </w:t>
      </w:r>
      <w:r w:rsidRPr="00CC1A3F">
        <w:rPr>
          <w:rFonts w:eastAsia="SimSun"/>
          <w:position w:val="-12"/>
        </w:rPr>
        <w:object w:dxaOrig="1120" w:dyaOrig="380">
          <v:shape id="_x0000_i1064" type="#_x0000_t75" style="width:46.35pt;height:15.65pt" o:ole="">
            <v:imagedata r:id="rId73" o:title=""/>
          </v:shape>
          <o:OLEObject Type="Embed" ProgID="Equation.3" ShapeID="_x0000_i1064" DrawAspect="Content" ObjectID="_1659287854" r:id="rId74"/>
        </w:object>
      </w:r>
      <w:r w:rsidRPr="00CC1A3F">
        <w:rPr>
          <w:rFonts w:eastAsia="SimSun" w:hint="eastAsia"/>
          <w:lang w:eastAsia="zh-CN"/>
        </w:rPr>
        <w:t xml:space="preserve"> for </w:t>
      </w:r>
      <w:r w:rsidRPr="00CC1A3F">
        <w:rPr>
          <w:rFonts w:eastAsia="SimSun"/>
          <w:position w:val="-10"/>
        </w:rPr>
        <w:object w:dxaOrig="1880" w:dyaOrig="360">
          <v:shape id="_x0000_i1065" type="#_x0000_t75" style="width:81.4pt;height:15.65pt" o:ole="">
            <v:imagedata r:id="rId24" o:title=""/>
          </v:shape>
          <o:OLEObject Type="Embed" ProgID="Equation.3" ShapeID="_x0000_i1065" DrawAspect="Content" ObjectID="_1659287855" r:id="rId75"/>
        </w:object>
      </w:r>
      <w:r w:rsidRPr="00CC1A3F">
        <w:rPr>
          <w:rFonts w:eastAsia="SimSun" w:hint="eastAsia"/>
          <w:lang w:eastAsia="zh-CN"/>
        </w:rPr>
        <w:t xml:space="preserve">, </w:t>
      </w:r>
      <w:r w:rsidRPr="00CC1A3F">
        <w:rPr>
          <w:rFonts w:eastAsia="SimSun"/>
          <w:lang w:eastAsia="zh-CN"/>
        </w:rPr>
        <w:t>the</w:t>
      </w:r>
      <w:r w:rsidRPr="00CC1A3F">
        <w:rPr>
          <w:rFonts w:eastAsia="SimSun" w:hint="eastAsia"/>
          <w:lang w:eastAsia="zh-CN"/>
        </w:rPr>
        <w:t xml:space="preserve"> HARQ-ACK bit sequence </w:t>
      </w:r>
      <w:r w:rsidRPr="00CC1A3F">
        <w:rPr>
          <w:rFonts w:eastAsia="SimSun"/>
          <w:position w:val="-14"/>
        </w:rPr>
        <w:object w:dxaOrig="1780" w:dyaOrig="380">
          <v:shape id="_x0000_i1066" type="#_x0000_t75" style="width:87.65pt;height:19.4pt" o:ole="">
            <v:imagedata r:id="rId28" o:title=""/>
          </v:shape>
          <o:OLEObject Type="Embed" ProgID="Equation.3" ShapeID="_x0000_i1066" DrawAspect="Content" ObjectID="_1659287856" r:id="rId76"/>
        </w:object>
      </w:r>
      <w:r w:rsidRPr="00CC1A3F">
        <w:rPr>
          <w:rFonts w:eastAsia="SimSun" w:hint="eastAsia"/>
          <w:lang w:eastAsia="zh-CN"/>
        </w:rPr>
        <w:t xml:space="preserve"> is given by Clause 9.1 of [5, TS38.213], and </w:t>
      </w:r>
      <w:r w:rsidRPr="00CC1A3F">
        <w:rPr>
          <w:rFonts w:eastAsia="SimSun"/>
          <w:position w:val="-6"/>
        </w:rPr>
        <w:object w:dxaOrig="560" w:dyaOrig="320">
          <v:shape id="_x0000_i1067" type="#_x0000_t75" style="width:23.15pt;height:12.5pt" o:ole="">
            <v:imagedata r:id="rId48" o:title=""/>
          </v:shape>
          <o:OLEObject Type="Embed" ProgID="Equation.3" ShapeID="_x0000_i1067" DrawAspect="Content" ObjectID="_1659287857" r:id="rId77"/>
        </w:object>
      </w:r>
      <w:r w:rsidRPr="00CC1A3F">
        <w:rPr>
          <w:rFonts w:eastAsia="SimSun" w:hint="eastAsia"/>
          <w:lang w:eastAsia="zh-CN"/>
        </w:rPr>
        <w:t xml:space="preserve"> is number of HARQ-ACK bits; if there is no HARQ-ACK for transmission on the PUCCH, set </w:t>
      </w:r>
      <w:r w:rsidRPr="00CC1A3F">
        <w:rPr>
          <w:rFonts w:eastAsia="SimSun"/>
          <w:position w:val="-10"/>
        </w:rPr>
        <w:object w:dxaOrig="960" w:dyaOrig="320">
          <v:shape id="_x0000_i1068" type="#_x0000_t75" style="width:40.05pt;height:14.4pt" o:ole="">
            <v:imagedata r:id="rId50" o:title=""/>
          </v:shape>
          <o:OLEObject Type="Embed" ProgID="Equation.3" ShapeID="_x0000_i1068" DrawAspect="Content" ObjectID="_1659287858" r:id="rId78"/>
        </w:object>
      </w:r>
      <w:r w:rsidRPr="00CC1A3F">
        <w:rPr>
          <w:rFonts w:eastAsia="SimSun" w:hint="eastAsia"/>
          <w:lang w:eastAsia="zh-CN"/>
        </w:rPr>
        <w:t>;</w:t>
      </w:r>
    </w:p>
    <w:p w:rsidR="00445A81" w:rsidRPr="00CC1A3F" w:rsidRDefault="00CC1A3F" w:rsidP="00CC1A3F">
      <w:pPr>
        <w:ind w:left="568" w:hanging="284"/>
        <w:rPr>
          <w:rFonts w:eastAsia="SimSun"/>
          <w:lang w:eastAsia="zh-CN"/>
        </w:rPr>
      </w:pPr>
      <w:r w:rsidRPr="00CC1A3F">
        <w:rPr>
          <w:rFonts w:eastAsia="SimSun"/>
          <w:lang w:eastAsia="zh-CN"/>
        </w:rPr>
        <w:t>-</w:t>
      </w:r>
      <w:r w:rsidRPr="00CC1A3F">
        <w:rPr>
          <w:rFonts w:eastAsia="SimSun"/>
          <w:lang w:eastAsia="zh-CN"/>
        </w:rPr>
        <w:tab/>
      </w:r>
      <w:r w:rsidRPr="00CC1A3F">
        <w:rPr>
          <w:rFonts w:eastAsia="SimSun" w:hint="eastAsia"/>
          <w:lang w:eastAsia="zh-CN"/>
        </w:rPr>
        <w:t xml:space="preserve">if </w:t>
      </w:r>
      <w:r w:rsidRPr="00CC1A3F">
        <w:rPr>
          <w:rFonts w:eastAsia="SimSun"/>
          <w:lang w:eastAsia="zh-CN"/>
        </w:rPr>
        <w:t xml:space="preserve">there is </w:t>
      </w:r>
      <w:r w:rsidRPr="00CC1A3F">
        <w:rPr>
          <w:rFonts w:eastAsia="SimSun" w:hint="eastAsia"/>
          <w:lang w:eastAsia="zh-CN"/>
        </w:rPr>
        <w:t xml:space="preserve">SR </w:t>
      </w:r>
      <w:r w:rsidRPr="00CC1A3F">
        <w:rPr>
          <w:rFonts w:eastAsia="SimSun"/>
          <w:lang w:eastAsia="zh-CN"/>
        </w:rPr>
        <w:t>for transmission</w:t>
      </w:r>
      <w:r w:rsidRPr="00CC1A3F">
        <w:rPr>
          <w:rFonts w:eastAsia="SimSun" w:hint="eastAsia"/>
          <w:lang w:eastAsia="zh-CN"/>
        </w:rPr>
        <w:t xml:space="preserve"> on the PUCCH, set</w:t>
      </w:r>
      <w:r w:rsidRPr="00CC1A3F">
        <w:rPr>
          <w:rFonts w:eastAsia="SimSun"/>
          <w:lang w:eastAsia="zh-CN"/>
        </w:rPr>
        <w:t xml:space="preserve"> </w:t>
      </w:r>
      <w:del w:id="49" w:author="ASUSTeK" w:date="2020-08-17T12:57:00Z">
        <w:r w:rsidRPr="00CC1A3F" w:rsidDel="00EF519F">
          <w:rPr>
            <w:rFonts w:eastAsia="SimSun"/>
            <w:position w:val="-14"/>
          </w:rPr>
          <w:object w:dxaOrig="859" w:dyaOrig="380">
            <v:shape id="_x0000_i1145" type="#_x0000_t75" style="width:35.7pt;height:15.65pt" o:ole="">
              <v:imagedata r:id="rId33" o:title=""/>
            </v:shape>
            <o:OLEObject Type="Embed" ProgID="Equation.3" ShapeID="_x0000_i1145" DrawAspect="Content" ObjectID="_1659287859" r:id="rId79"/>
          </w:object>
        </w:r>
      </w:del>
      <m:oMath>
        <m:sSub>
          <m:sSubPr>
            <m:ctrlPr>
              <w:ins w:id="50" w:author="ASUSTeK" w:date="2020-08-17T12:57:00Z">
                <w:rPr>
                  <w:rFonts w:ascii="Cambria Math" w:eastAsia="SimSun" w:hAnsi="Cambria Math"/>
                  <w:i/>
                  <w:lang w:eastAsia="zh-CN"/>
                </w:rPr>
              </w:ins>
            </m:ctrlPr>
          </m:sSubPr>
          <m:e>
            <m:r>
              <w:ins w:id="51" w:author="ASUSTeK" w:date="2020-08-17T12:57:00Z">
                <w:rPr>
                  <w:rFonts w:ascii="Cambria Math" w:eastAsia="SimSun" w:hAnsi="Cambria Math"/>
                  <w:lang w:eastAsia="zh-CN"/>
                </w:rPr>
                <m:t>a</m:t>
              </w:ins>
            </m:r>
          </m:e>
          <m:sub>
            <m:r>
              <w:ins w:id="52" w:author="ASUSTeK" w:date="2020-08-17T12:57:00Z">
                <w:rPr>
                  <w:rFonts w:ascii="Cambria Math" w:eastAsia="SimSun" w:hAnsi="Cambria Math"/>
                  <w:lang w:eastAsia="zh-CN"/>
                </w:rPr>
                <m:t>i</m:t>
              </w:ins>
            </m:r>
          </m:sub>
        </m:sSub>
        <m:r>
          <w:ins w:id="53" w:author="ASUSTeK" w:date="2020-08-17T12:57:00Z">
            <w:rPr>
              <w:rFonts w:ascii="Cambria Math" w:eastAsia="SimSun" w:hAnsi="Cambria Math"/>
              <w:lang w:eastAsia="zh-CN"/>
            </w:rPr>
            <m:t>=</m:t>
          </w:ins>
        </m:r>
        <m:sSubSup>
          <m:sSubSupPr>
            <m:ctrlPr>
              <w:ins w:id="54" w:author="ASUSTeK" w:date="2020-08-17T12:57:00Z">
                <w:rPr>
                  <w:rFonts w:ascii="Cambria Math" w:eastAsia="SimSun" w:hAnsi="Cambria Math"/>
                  <w:lang w:eastAsia="zh-CN"/>
                </w:rPr>
              </w:ins>
            </m:ctrlPr>
          </m:sSubSupPr>
          <m:e>
            <m:acc>
              <m:accPr>
                <m:chr m:val="̃"/>
                <m:ctrlPr>
                  <w:ins w:id="55" w:author="ASUSTeK" w:date="2020-08-17T12:57:00Z">
                    <w:rPr>
                      <w:rFonts w:ascii="Cambria Math" w:eastAsia="SimSun" w:hAnsi="Cambria Math"/>
                      <w:i/>
                      <w:lang w:eastAsia="zh-CN"/>
                    </w:rPr>
                  </w:ins>
                </m:ctrlPr>
              </m:accPr>
              <m:e>
                <m:r>
                  <w:ins w:id="56" w:author="ASUSTeK" w:date="2020-08-17T12:57:00Z">
                    <w:rPr>
                      <w:rFonts w:ascii="Cambria Math" w:eastAsia="SimSun" w:hAnsi="Cambria Math"/>
                      <w:lang w:eastAsia="zh-CN"/>
                    </w:rPr>
                    <m:t>o</m:t>
                  </w:ins>
                </m:r>
              </m:e>
            </m:acc>
            <m:ctrlPr>
              <w:ins w:id="57" w:author="ASUSTeK" w:date="2020-08-17T12:57:00Z">
                <w:rPr>
                  <w:rFonts w:ascii="Cambria Math" w:eastAsia="SimSun" w:hAnsi="Cambria Math"/>
                  <w:i/>
                  <w:lang w:eastAsia="zh-CN"/>
                </w:rPr>
              </w:ins>
            </m:ctrlPr>
          </m:e>
          <m:sub>
            <m:r>
              <w:ins w:id="58" w:author="ASUSTeK" w:date="2020-08-17T12:57:00Z">
                <w:rPr>
                  <w:rFonts w:ascii="Cambria Math" w:eastAsia="SimSun" w:hAnsi="Cambria Math"/>
                  <w:lang w:eastAsia="zh-CN"/>
                </w:rPr>
                <m:t>i-</m:t>
              </w:ins>
            </m:r>
            <m:sSup>
              <m:sSupPr>
                <m:ctrlPr>
                  <w:ins w:id="59" w:author="ASUSTeK" w:date="2020-08-17T12:57:00Z">
                    <w:rPr>
                      <w:rFonts w:ascii="Cambria Math" w:eastAsia="SimSun" w:hAnsi="Cambria Math"/>
                      <w:i/>
                      <w:lang w:eastAsia="zh-CN"/>
                    </w:rPr>
                  </w:ins>
                </m:ctrlPr>
              </m:sSupPr>
              <m:e>
                <m:r>
                  <w:ins w:id="60" w:author="ASUSTeK" w:date="2020-08-17T12:57:00Z">
                    <w:rPr>
                      <w:rFonts w:ascii="Cambria Math" w:eastAsia="SimSun" w:hAnsi="Cambria Math"/>
                      <w:lang w:eastAsia="zh-CN"/>
                    </w:rPr>
                    <m:t>O</m:t>
                  </w:ins>
                </m:r>
              </m:e>
              <m:sup>
                <m:r>
                  <w:ins w:id="61" w:author="ASUSTeK" w:date="2020-08-17T12:57:00Z">
                    <w:rPr>
                      <w:rFonts w:ascii="Cambria Math" w:eastAsia="SimSun" w:hAnsi="Cambria Math"/>
                      <w:lang w:eastAsia="zh-CN"/>
                    </w:rPr>
                    <m:t>ACK</m:t>
                  </w:ins>
                </m:r>
              </m:sup>
            </m:sSup>
            <m:ctrlPr>
              <w:ins w:id="62" w:author="ASUSTeK" w:date="2020-08-17T12:57:00Z">
                <w:rPr>
                  <w:rFonts w:ascii="Cambria Math" w:eastAsia="SimSun" w:hAnsi="Cambria Math"/>
                  <w:i/>
                  <w:lang w:eastAsia="zh-CN"/>
                </w:rPr>
              </w:ins>
            </m:ctrlPr>
          </m:sub>
          <m:sup>
            <m:r>
              <w:ins w:id="63" w:author="ASUSTeK" w:date="2020-08-17T12:57:00Z">
                <w:rPr>
                  <w:rFonts w:ascii="Cambria Math" w:eastAsia="SimSun" w:hAnsi="Cambria Math"/>
                  <w:lang w:eastAsia="zh-CN"/>
                </w:rPr>
                <m:t>SR</m:t>
              </w:ins>
            </m:r>
          </m:sup>
        </m:sSubSup>
      </m:oMath>
      <w:r w:rsidRPr="00CC1A3F">
        <w:rPr>
          <w:rFonts w:eastAsia="SimSun" w:hint="eastAsia"/>
          <w:lang w:eastAsia="zh-CN"/>
        </w:rPr>
        <w:t xml:space="preserve"> for </w:t>
      </w:r>
      <w:r w:rsidRPr="00CC1A3F">
        <w:rPr>
          <w:rFonts w:eastAsia="SimSun"/>
          <w:position w:val="-10"/>
        </w:rPr>
        <w:object w:dxaOrig="3600" w:dyaOrig="360">
          <v:shape id="_x0000_i1142" type="#_x0000_t75" style="width:156.5pt;height:15.65pt" o:ole="">
            <v:imagedata r:id="rId12" o:title=""/>
          </v:shape>
          <o:OLEObject Type="Embed" ProgID="Equation.3" ShapeID="_x0000_i1142" DrawAspect="Content" ObjectID="_1659287860" r:id="rId80"/>
        </w:object>
      </w:r>
      <w:r w:rsidRPr="00CC1A3F">
        <w:rPr>
          <w:rFonts w:eastAsia="SimSun" w:hint="eastAsia"/>
          <w:lang w:eastAsia="zh-CN"/>
        </w:rPr>
        <w:t xml:space="preserve">, where the SR bit sequence </w:t>
      </w:r>
      <w:r w:rsidRPr="00CC1A3F">
        <w:rPr>
          <w:rFonts w:eastAsia="SimSun"/>
          <w:position w:val="-14"/>
        </w:rPr>
        <w:object w:dxaOrig="1700" w:dyaOrig="400">
          <v:shape id="_x0000_i1143" type="#_x0000_t75" style="width:84.5pt;height:20.65pt" o:ole="">
            <v:imagedata r:id="rId14" o:title=""/>
          </v:shape>
          <o:OLEObject Type="Embed" ProgID="Equation.3" ShapeID="_x0000_i1143" DrawAspect="Content" ObjectID="_1659287861" r:id="rId81"/>
        </w:object>
      </w:r>
      <w:r w:rsidRPr="00CC1A3F">
        <w:rPr>
          <w:rFonts w:eastAsia="SimSun" w:hint="eastAsia"/>
          <w:lang w:eastAsia="zh-CN"/>
        </w:rPr>
        <w:t xml:space="preserve"> is given by Clause 9.2.5.1 of [5, TS</w:t>
      </w:r>
      <w:r w:rsidRPr="00CC1A3F">
        <w:rPr>
          <w:rFonts w:eastAsia="SimSun"/>
          <w:lang w:eastAsia="zh-CN"/>
        </w:rPr>
        <w:t xml:space="preserve"> </w:t>
      </w:r>
      <w:r w:rsidRPr="00CC1A3F">
        <w:rPr>
          <w:rFonts w:eastAsia="SimSun" w:hint="eastAsia"/>
          <w:lang w:eastAsia="zh-CN"/>
        </w:rPr>
        <w:t xml:space="preserve">38.213]; if there is no SR for transmission on the PUCCH, set </w:t>
      </w:r>
      <w:r w:rsidRPr="00CC1A3F">
        <w:rPr>
          <w:rFonts w:eastAsia="SimSun"/>
          <w:position w:val="-10"/>
        </w:rPr>
        <w:object w:dxaOrig="840" w:dyaOrig="320">
          <v:shape id="_x0000_i1144" type="#_x0000_t75" style="width:36.95pt;height:14.4pt" o:ole="">
            <v:imagedata r:id="rId55" o:title=""/>
          </v:shape>
          <o:OLEObject Type="Embed" ProgID="Equation.3" ShapeID="_x0000_i1144" DrawAspect="Content" ObjectID="_1659287862" r:id="rId82"/>
        </w:object>
      </w:r>
      <w:r w:rsidRPr="00CC1A3F">
        <w:rPr>
          <w:rFonts w:eastAsia="SimSun" w:hint="eastAsia"/>
          <w:lang w:eastAsia="zh-CN"/>
        </w:rPr>
        <w:t>;</w:t>
      </w:r>
    </w:p>
    <w:sectPr w:rsidR="00445A81" w:rsidRPr="00CC1A3F" w:rsidSect="000B7FED">
      <w:headerReference w:type="even" r:id="rId83"/>
      <w:headerReference w:type="default" r:id="rId84"/>
      <w:headerReference w:type="first" r:id="rId8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0D" w:rsidRDefault="00932B0D">
      <w:r>
        <w:separator/>
      </w:r>
    </w:p>
  </w:endnote>
  <w:endnote w:type="continuationSeparator" w:id="0">
    <w:p w:rsidR="00932B0D" w:rsidRDefault="0093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0D" w:rsidRDefault="00932B0D">
      <w:r>
        <w:separator/>
      </w:r>
    </w:p>
  </w:footnote>
  <w:footnote w:type="continuationSeparator" w:id="0">
    <w:p w:rsidR="00932B0D" w:rsidRDefault="0093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DB" w:rsidRDefault="006F0E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DB" w:rsidRDefault="006F0E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DB" w:rsidRDefault="006F0EDB">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EDB" w:rsidRDefault="006F0E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EA62104"/>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F45E44"/>
    <w:multiLevelType w:val="hybridMultilevel"/>
    <w:tmpl w:val="8ED2B5FE"/>
    <w:lvl w:ilvl="0" w:tplc="841A4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5245"/>
    <w:multiLevelType w:val="hybridMultilevel"/>
    <w:tmpl w:val="0FB02554"/>
    <w:lvl w:ilvl="0" w:tplc="035ACC70">
      <w:start w:val="1"/>
      <w:numFmt w:val="decimal"/>
      <w:lvlText w:val="%1)"/>
      <w:lvlJc w:val="left"/>
      <w:pPr>
        <w:ind w:left="460" w:hanging="360"/>
      </w:pPr>
      <w:rPr>
        <w:rFonts w:hint="default"/>
      </w:rPr>
    </w:lvl>
    <w:lvl w:ilvl="1" w:tplc="4636199C">
      <w:start w:val="1"/>
      <w:numFmt w:val="bullet"/>
      <w:lvlText w:val="•"/>
      <w:lvlJc w:val="left"/>
      <w:pPr>
        <w:ind w:left="940" w:hanging="420"/>
      </w:pPr>
      <w:rPr>
        <w:rFonts w:ascii="Arial" w:hAnsi="Aria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C60166B"/>
    <w:multiLevelType w:val="hybridMultilevel"/>
    <w:tmpl w:val="0A0A8834"/>
    <w:lvl w:ilvl="0" w:tplc="B498B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D5BA2"/>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AA31EE5"/>
    <w:multiLevelType w:val="hybridMultilevel"/>
    <w:tmpl w:val="2DB8461A"/>
    <w:lvl w:ilvl="0" w:tplc="AAD05B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8"/>
  </w:num>
  <w:num w:numId="3">
    <w:abstractNumId w:val="18"/>
  </w:num>
  <w:num w:numId="4">
    <w:abstractNumId w:val="15"/>
  </w:num>
  <w:num w:numId="5">
    <w:abstractNumId w:val="4"/>
  </w:num>
  <w:num w:numId="6">
    <w:abstractNumId w:val="25"/>
  </w:num>
  <w:num w:numId="7">
    <w:abstractNumId w:val="13"/>
  </w:num>
  <w:num w:numId="8">
    <w:abstractNumId w:val="22"/>
  </w:num>
  <w:num w:numId="9">
    <w:abstractNumId w:val="16"/>
  </w:num>
  <w:num w:numId="10">
    <w:abstractNumId w:val="8"/>
  </w:num>
  <w:num w:numId="11">
    <w:abstractNumId w:val="2"/>
  </w:num>
  <w:num w:numId="12">
    <w:abstractNumId w:val="3"/>
  </w:num>
  <w:num w:numId="13">
    <w:abstractNumId w:val="23"/>
  </w:num>
  <w:num w:numId="14">
    <w:abstractNumId w:val="0"/>
  </w:num>
  <w:num w:numId="15">
    <w:abstractNumId w:val="19"/>
  </w:num>
  <w:num w:numId="16">
    <w:abstractNumId w:val="20"/>
  </w:num>
  <w:num w:numId="17">
    <w:abstractNumId w:val="27"/>
  </w:num>
  <w:num w:numId="18">
    <w:abstractNumId w:val="9"/>
  </w:num>
  <w:num w:numId="19">
    <w:abstractNumId w:val="14"/>
  </w:num>
  <w:num w:numId="20">
    <w:abstractNumId w:val="11"/>
  </w:num>
  <w:num w:numId="21">
    <w:abstractNumId w:val="10"/>
  </w:num>
  <w:num w:numId="22">
    <w:abstractNumId w:val="7"/>
  </w:num>
  <w:num w:numId="23">
    <w:abstractNumId w:val="12"/>
  </w:num>
  <w:num w:numId="24">
    <w:abstractNumId w:val="26"/>
  </w:num>
  <w:num w:numId="25">
    <w:abstractNumId w:val="21"/>
  </w:num>
  <w:num w:numId="26">
    <w:abstractNumId w:val="6"/>
  </w:num>
  <w:num w:numId="27">
    <w:abstractNumId w:val="1"/>
  </w:num>
  <w:num w:numId="28">
    <w:abstractNumId w:val="5"/>
  </w:num>
  <w:num w:numId="29">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F0D"/>
    <w:rsid w:val="0000216B"/>
    <w:rsid w:val="00004F0A"/>
    <w:rsid w:val="000108EE"/>
    <w:rsid w:val="00022E4A"/>
    <w:rsid w:val="00032C25"/>
    <w:rsid w:val="00042B01"/>
    <w:rsid w:val="000460E4"/>
    <w:rsid w:val="00066D9B"/>
    <w:rsid w:val="00083D7C"/>
    <w:rsid w:val="0008650D"/>
    <w:rsid w:val="00091518"/>
    <w:rsid w:val="00094EB8"/>
    <w:rsid w:val="00096307"/>
    <w:rsid w:val="000A1018"/>
    <w:rsid w:val="000A3835"/>
    <w:rsid w:val="000A3FDF"/>
    <w:rsid w:val="000A5EB2"/>
    <w:rsid w:val="000A6394"/>
    <w:rsid w:val="000B3579"/>
    <w:rsid w:val="000B72B5"/>
    <w:rsid w:val="000B7FED"/>
    <w:rsid w:val="000C038A"/>
    <w:rsid w:val="000C6598"/>
    <w:rsid w:val="000D5BEB"/>
    <w:rsid w:val="000D6BEE"/>
    <w:rsid w:val="000F0390"/>
    <w:rsid w:val="00116BD4"/>
    <w:rsid w:val="001171F9"/>
    <w:rsid w:val="00123AAC"/>
    <w:rsid w:val="00143860"/>
    <w:rsid w:val="00145D43"/>
    <w:rsid w:val="00152D24"/>
    <w:rsid w:val="001568D4"/>
    <w:rsid w:val="001617BA"/>
    <w:rsid w:val="00162602"/>
    <w:rsid w:val="00171992"/>
    <w:rsid w:val="00183A53"/>
    <w:rsid w:val="00191EED"/>
    <w:rsid w:val="00192C46"/>
    <w:rsid w:val="001937FD"/>
    <w:rsid w:val="001A08B3"/>
    <w:rsid w:val="001A1714"/>
    <w:rsid w:val="001A2126"/>
    <w:rsid w:val="001A500A"/>
    <w:rsid w:val="001A7B60"/>
    <w:rsid w:val="001B52F0"/>
    <w:rsid w:val="001B545B"/>
    <w:rsid w:val="001B6AA7"/>
    <w:rsid w:val="001B7A65"/>
    <w:rsid w:val="001C41BB"/>
    <w:rsid w:val="001D03E3"/>
    <w:rsid w:val="001D7134"/>
    <w:rsid w:val="001E37D4"/>
    <w:rsid w:val="001E41F3"/>
    <w:rsid w:val="001F3CE9"/>
    <w:rsid w:val="00202758"/>
    <w:rsid w:val="002136E1"/>
    <w:rsid w:val="002264A8"/>
    <w:rsid w:val="00230235"/>
    <w:rsid w:val="002408AE"/>
    <w:rsid w:val="002467D0"/>
    <w:rsid w:val="00255E95"/>
    <w:rsid w:val="0026004D"/>
    <w:rsid w:val="002640DD"/>
    <w:rsid w:val="0026716C"/>
    <w:rsid w:val="00275D12"/>
    <w:rsid w:val="002775B9"/>
    <w:rsid w:val="00283A8D"/>
    <w:rsid w:val="00284FEB"/>
    <w:rsid w:val="0028535F"/>
    <w:rsid w:val="002860C4"/>
    <w:rsid w:val="0029201C"/>
    <w:rsid w:val="00293C24"/>
    <w:rsid w:val="002977C1"/>
    <w:rsid w:val="002A36A3"/>
    <w:rsid w:val="002B5741"/>
    <w:rsid w:val="002C4BF5"/>
    <w:rsid w:val="002C5EEA"/>
    <w:rsid w:val="002C77F2"/>
    <w:rsid w:val="002D3E31"/>
    <w:rsid w:val="002D6324"/>
    <w:rsid w:val="002E605C"/>
    <w:rsid w:val="002F28E2"/>
    <w:rsid w:val="00301FE2"/>
    <w:rsid w:val="0030452A"/>
    <w:rsid w:val="00305409"/>
    <w:rsid w:val="00310DFD"/>
    <w:rsid w:val="00314ACF"/>
    <w:rsid w:val="00325E65"/>
    <w:rsid w:val="00326A7A"/>
    <w:rsid w:val="00353988"/>
    <w:rsid w:val="003609EF"/>
    <w:rsid w:val="0036231A"/>
    <w:rsid w:val="0036505D"/>
    <w:rsid w:val="0036557F"/>
    <w:rsid w:val="00374893"/>
    <w:rsid w:val="00374DD4"/>
    <w:rsid w:val="00377D3D"/>
    <w:rsid w:val="00392804"/>
    <w:rsid w:val="003A5901"/>
    <w:rsid w:val="003A5E97"/>
    <w:rsid w:val="003B78B2"/>
    <w:rsid w:val="003C793C"/>
    <w:rsid w:val="003D026F"/>
    <w:rsid w:val="003D1630"/>
    <w:rsid w:val="003E1A36"/>
    <w:rsid w:val="003F5E7F"/>
    <w:rsid w:val="003F7BA2"/>
    <w:rsid w:val="00402B04"/>
    <w:rsid w:val="00406579"/>
    <w:rsid w:val="00410371"/>
    <w:rsid w:val="00412EAE"/>
    <w:rsid w:val="004242F1"/>
    <w:rsid w:val="00425FEF"/>
    <w:rsid w:val="004264E5"/>
    <w:rsid w:val="00430F9B"/>
    <w:rsid w:val="004316F6"/>
    <w:rsid w:val="004327E3"/>
    <w:rsid w:val="00434E71"/>
    <w:rsid w:val="00437C1A"/>
    <w:rsid w:val="00445A81"/>
    <w:rsid w:val="00455FA5"/>
    <w:rsid w:val="00457DB8"/>
    <w:rsid w:val="0046137F"/>
    <w:rsid w:val="00465138"/>
    <w:rsid w:val="00492733"/>
    <w:rsid w:val="004A2892"/>
    <w:rsid w:val="004A5D42"/>
    <w:rsid w:val="004B4DE6"/>
    <w:rsid w:val="004B75B7"/>
    <w:rsid w:val="004D489F"/>
    <w:rsid w:val="00502FF9"/>
    <w:rsid w:val="005122AF"/>
    <w:rsid w:val="0051580D"/>
    <w:rsid w:val="00521A7C"/>
    <w:rsid w:val="005234BB"/>
    <w:rsid w:val="005277B9"/>
    <w:rsid w:val="005415E1"/>
    <w:rsid w:val="00547111"/>
    <w:rsid w:val="00565B98"/>
    <w:rsid w:val="00576F67"/>
    <w:rsid w:val="00592D74"/>
    <w:rsid w:val="00594EB8"/>
    <w:rsid w:val="005B650B"/>
    <w:rsid w:val="005B770E"/>
    <w:rsid w:val="005B79C6"/>
    <w:rsid w:val="005C0BB7"/>
    <w:rsid w:val="005C138C"/>
    <w:rsid w:val="005C32DA"/>
    <w:rsid w:val="005D639A"/>
    <w:rsid w:val="005D7483"/>
    <w:rsid w:val="005E06D3"/>
    <w:rsid w:val="005E2C44"/>
    <w:rsid w:val="005E427C"/>
    <w:rsid w:val="00603C78"/>
    <w:rsid w:val="00616002"/>
    <w:rsid w:val="006167CB"/>
    <w:rsid w:val="00616F83"/>
    <w:rsid w:val="00621188"/>
    <w:rsid w:val="006257ED"/>
    <w:rsid w:val="00637221"/>
    <w:rsid w:val="00640A95"/>
    <w:rsid w:val="006420D0"/>
    <w:rsid w:val="00643E4B"/>
    <w:rsid w:val="0064408E"/>
    <w:rsid w:val="006446E1"/>
    <w:rsid w:val="006517F3"/>
    <w:rsid w:val="00655D0F"/>
    <w:rsid w:val="00681E2A"/>
    <w:rsid w:val="006858CE"/>
    <w:rsid w:val="00692E94"/>
    <w:rsid w:val="00695808"/>
    <w:rsid w:val="006A0A3B"/>
    <w:rsid w:val="006A745D"/>
    <w:rsid w:val="006B46FB"/>
    <w:rsid w:val="006D4425"/>
    <w:rsid w:val="006D5385"/>
    <w:rsid w:val="006E21FB"/>
    <w:rsid w:val="006E4D0A"/>
    <w:rsid w:val="006E69A7"/>
    <w:rsid w:val="006F0EDB"/>
    <w:rsid w:val="006F2083"/>
    <w:rsid w:val="007002AD"/>
    <w:rsid w:val="00705A9B"/>
    <w:rsid w:val="00705AC6"/>
    <w:rsid w:val="00743968"/>
    <w:rsid w:val="0074643D"/>
    <w:rsid w:val="007515D8"/>
    <w:rsid w:val="00761111"/>
    <w:rsid w:val="00792342"/>
    <w:rsid w:val="007977A8"/>
    <w:rsid w:val="007A4818"/>
    <w:rsid w:val="007A514B"/>
    <w:rsid w:val="007B0B96"/>
    <w:rsid w:val="007B1E72"/>
    <w:rsid w:val="007B31CF"/>
    <w:rsid w:val="007B512A"/>
    <w:rsid w:val="007B6472"/>
    <w:rsid w:val="007B693A"/>
    <w:rsid w:val="007C2097"/>
    <w:rsid w:val="007C2658"/>
    <w:rsid w:val="007C3D1F"/>
    <w:rsid w:val="007D1EF4"/>
    <w:rsid w:val="007D6A07"/>
    <w:rsid w:val="007E6D05"/>
    <w:rsid w:val="007E6F13"/>
    <w:rsid w:val="007F2CE1"/>
    <w:rsid w:val="007F43FD"/>
    <w:rsid w:val="007F60C4"/>
    <w:rsid w:val="007F66FB"/>
    <w:rsid w:val="007F7259"/>
    <w:rsid w:val="008040A8"/>
    <w:rsid w:val="008075BC"/>
    <w:rsid w:val="00810561"/>
    <w:rsid w:val="00810834"/>
    <w:rsid w:val="00810B3C"/>
    <w:rsid w:val="0082197A"/>
    <w:rsid w:val="0082682B"/>
    <w:rsid w:val="008279FA"/>
    <w:rsid w:val="0083341F"/>
    <w:rsid w:val="00847354"/>
    <w:rsid w:val="008626E7"/>
    <w:rsid w:val="00870EE7"/>
    <w:rsid w:val="00872566"/>
    <w:rsid w:val="008863B9"/>
    <w:rsid w:val="008A45A6"/>
    <w:rsid w:val="008B3489"/>
    <w:rsid w:val="008B4931"/>
    <w:rsid w:val="008B704E"/>
    <w:rsid w:val="008C6BAE"/>
    <w:rsid w:val="008D0140"/>
    <w:rsid w:val="008E7530"/>
    <w:rsid w:val="008F521E"/>
    <w:rsid w:val="008F686C"/>
    <w:rsid w:val="00901426"/>
    <w:rsid w:val="00906064"/>
    <w:rsid w:val="009148DE"/>
    <w:rsid w:val="0091713F"/>
    <w:rsid w:val="009224F4"/>
    <w:rsid w:val="00926F73"/>
    <w:rsid w:val="00932B0D"/>
    <w:rsid w:val="00934AB1"/>
    <w:rsid w:val="00934B20"/>
    <w:rsid w:val="009351E0"/>
    <w:rsid w:val="00941E30"/>
    <w:rsid w:val="00944D29"/>
    <w:rsid w:val="00951B66"/>
    <w:rsid w:val="009537C2"/>
    <w:rsid w:val="009545FD"/>
    <w:rsid w:val="00963551"/>
    <w:rsid w:val="00973DE3"/>
    <w:rsid w:val="009777D9"/>
    <w:rsid w:val="00981096"/>
    <w:rsid w:val="00983C6D"/>
    <w:rsid w:val="00985F51"/>
    <w:rsid w:val="009919E1"/>
    <w:rsid w:val="00991B88"/>
    <w:rsid w:val="009A35C4"/>
    <w:rsid w:val="009A37C3"/>
    <w:rsid w:val="009A5753"/>
    <w:rsid w:val="009A579D"/>
    <w:rsid w:val="009A5859"/>
    <w:rsid w:val="009B477D"/>
    <w:rsid w:val="009C2D98"/>
    <w:rsid w:val="009E3297"/>
    <w:rsid w:val="009E6E09"/>
    <w:rsid w:val="009F734F"/>
    <w:rsid w:val="00A11556"/>
    <w:rsid w:val="00A13581"/>
    <w:rsid w:val="00A1752A"/>
    <w:rsid w:val="00A246B6"/>
    <w:rsid w:val="00A335F2"/>
    <w:rsid w:val="00A377E8"/>
    <w:rsid w:val="00A47E70"/>
    <w:rsid w:val="00A50256"/>
    <w:rsid w:val="00A5099F"/>
    <w:rsid w:val="00A50CF0"/>
    <w:rsid w:val="00A52CB7"/>
    <w:rsid w:val="00A7671C"/>
    <w:rsid w:val="00A81072"/>
    <w:rsid w:val="00AA07F2"/>
    <w:rsid w:val="00AA2CBC"/>
    <w:rsid w:val="00AA45B6"/>
    <w:rsid w:val="00AB1085"/>
    <w:rsid w:val="00AB33CD"/>
    <w:rsid w:val="00AC026F"/>
    <w:rsid w:val="00AC356A"/>
    <w:rsid w:val="00AC5820"/>
    <w:rsid w:val="00AD1CD8"/>
    <w:rsid w:val="00AD2F97"/>
    <w:rsid w:val="00AE35D2"/>
    <w:rsid w:val="00AE53C5"/>
    <w:rsid w:val="00AE6AC9"/>
    <w:rsid w:val="00B02C79"/>
    <w:rsid w:val="00B131C2"/>
    <w:rsid w:val="00B13BC9"/>
    <w:rsid w:val="00B17B09"/>
    <w:rsid w:val="00B23754"/>
    <w:rsid w:val="00B258BB"/>
    <w:rsid w:val="00B302D3"/>
    <w:rsid w:val="00B4661D"/>
    <w:rsid w:val="00B6091C"/>
    <w:rsid w:val="00B618F2"/>
    <w:rsid w:val="00B67B97"/>
    <w:rsid w:val="00B67F9B"/>
    <w:rsid w:val="00B70435"/>
    <w:rsid w:val="00B91F2C"/>
    <w:rsid w:val="00B968C8"/>
    <w:rsid w:val="00BA320A"/>
    <w:rsid w:val="00BA3EC5"/>
    <w:rsid w:val="00BA51D9"/>
    <w:rsid w:val="00BB25FC"/>
    <w:rsid w:val="00BB5DFC"/>
    <w:rsid w:val="00BB7A33"/>
    <w:rsid w:val="00BC31CD"/>
    <w:rsid w:val="00BD279D"/>
    <w:rsid w:val="00BD6BB8"/>
    <w:rsid w:val="00BF1F01"/>
    <w:rsid w:val="00BF5D61"/>
    <w:rsid w:val="00C0777A"/>
    <w:rsid w:val="00C15B4F"/>
    <w:rsid w:val="00C21DA4"/>
    <w:rsid w:val="00C37421"/>
    <w:rsid w:val="00C41A10"/>
    <w:rsid w:val="00C42748"/>
    <w:rsid w:val="00C44500"/>
    <w:rsid w:val="00C54371"/>
    <w:rsid w:val="00C624EF"/>
    <w:rsid w:val="00C66BA2"/>
    <w:rsid w:val="00C76685"/>
    <w:rsid w:val="00C84BFF"/>
    <w:rsid w:val="00C86116"/>
    <w:rsid w:val="00C918C8"/>
    <w:rsid w:val="00C95985"/>
    <w:rsid w:val="00CA0D93"/>
    <w:rsid w:val="00CB375B"/>
    <w:rsid w:val="00CB39AC"/>
    <w:rsid w:val="00CB454E"/>
    <w:rsid w:val="00CC1A3F"/>
    <w:rsid w:val="00CC4DC2"/>
    <w:rsid w:val="00CC5026"/>
    <w:rsid w:val="00CC57CF"/>
    <w:rsid w:val="00CC68D0"/>
    <w:rsid w:val="00CD7384"/>
    <w:rsid w:val="00CF1838"/>
    <w:rsid w:val="00CF6084"/>
    <w:rsid w:val="00D00B41"/>
    <w:rsid w:val="00D03F9A"/>
    <w:rsid w:val="00D06D51"/>
    <w:rsid w:val="00D17703"/>
    <w:rsid w:val="00D20EE6"/>
    <w:rsid w:val="00D21022"/>
    <w:rsid w:val="00D24991"/>
    <w:rsid w:val="00D31320"/>
    <w:rsid w:val="00D4024B"/>
    <w:rsid w:val="00D50255"/>
    <w:rsid w:val="00D552AB"/>
    <w:rsid w:val="00D66520"/>
    <w:rsid w:val="00D67CAC"/>
    <w:rsid w:val="00D73F2A"/>
    <w:rsid w:val="00D86860"/>
    <w:rsid w:val="00DA7F54"/>
    <w:rsid w:val="00DB1E0E"/>
    <w:rsid w:val="00DC0808"/>
    <w:rsid w:val="00DC120B"/>
    <w:rsid w:val="00DC1E7D"/>
    <w:rsid w:val="00DD405D"/>
    <w:rsid w:val="00DD7D68"/>
    <w:rsid w:val="00DE1D3A"/>
    <w:rsid w:val="00DE34CF"/>
    <w:rsid w:val="00E061B9"/>
    <w:rsid w:val="00E13F3D"/>
    <w:rsid w:val="00E20375"/>
    <w:rsid w:val="00E27637"/>
    <w:rsid w:val="00E32099"/>
    <w:rsid w:val="00E34898"/>
    <w:rsid w:val="00E36851"/>
    <w:rsid w:val="00E55986"/>
    <w:rsid w:val="00E56B55"/>
    <w:rsid w:val="00E57B3D"/>
    <w:rsid w:val="00E6244C"/>
    <w:rsid w:val="00E66184"/>
    <w:rsid w:val="00E7374F"/>
    <w:rsid w:val="00EB09B7"/>
    <w:rsid w:val="00EB6879"/>
    <w:rsid w:val="00EB7E60"/>
    <w:rsid w:val="00EC5931"/>
    <w:rsid w:val="00ED35C9"/>
    <w:rsid w:val="00EE7D7C"/>
    <w:rsid w:val="00EF0E71"/>
    <w:rsid w:val="00EF17C9"/>
    <w:rsid w:val="00F04514"/>
    <w:rsid w:val="00F10833"/>
    <w:rsid w:val="00F25D98"/>
    <w:rsid w:val="00F272B2"/>
    <w:rsid w:val="00F300FB"/>
    <w:rsid w:val="00F3191E"/>
    <w:rsid w:val="00F342F0"/>
    <w:rsid w:val="00F3598B"/>
    <w:rsid w:val="00F3797F"/>
    <w:rsid w:val="00F4703B"/>
    <w:rsid w:val="00F4730E"/>
    <w:rsid w:val="00F73AF5"/>
    <w:rsid w:val="00F73CAB"/>
    <w:rsid w:val="00F75C66"/>
    <w:rsid w:val="00F75EBD"/>
    <w:rsid w:val="00F84D71"/>
    <w:rsid w:val="00F965DA"/>
    <w:rsid w:val="00FB6386"/>
    <w:rsid w:val="00FC5F79"/>
    <w:rsid w:val="00FD083D"/>
    <w:rsid w:val="00FF53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83639"/>
  <w15:docId w15:val="{75F2B1A6-E901-40AC-8D06-ACAB9A11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3">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aliases w:val="lb2"/>
    <w:basedOn w:val="aa"/>
    <w:rsid w:val="000B7FED"/>
    <w:pPr>
      <w:ind w:left="851"/>
    </w:pPr>
  </w:style>
  <w:style w:type="paragraph" w:styleId="33">
    <w:name w:val="List Bullet 3"/>
    <w:basedOn w:val="24"/>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link w:val="35"/>
    <w:rsid w:val="000B7FED"/>
    <w:pPr>
      <w:ind w:left="1135"/>
    </w:pPr>
  </w:style>
  <w:style w:type="paragraph" w:styleId="42">
    <w:name w:val="List 4"/>
    <w:basedOn w:val="34"/>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3">
    <w:name w:val="List Bullet 4"/>
    <w:basedOn w:val="33"/>
    <w:rsid w:val="000B7FED"/>
    <w:pPr>
      <w:ind w:left="1418"/>
    </w:pPr>
  </w:style>
  <w:style w:type="paragraph" w:styleId="53">
    <w:name w:val="List Bullet 5"/>
    <w:basedOn w:val="43"/>
    <w:rsid w:val="000B7FED"/>
    <w:pPr>
      <w:ind w:left="1702"/>
    </w:pPr>
  </w:style>
  <w:style w:type="paragraph" w:customStyle="1" w:styleId="B1">
    <w:name w:val="B1"/>
    <w:basedOn w:val="ab"/>
    <w:link w:val="B1Zchn"/>
    <w:qFormat/>
    <w:rsid w:val="000B7FED"/>
  </w:style>
  <w:style w:type="paragraph" w:customStyle="1" w:styleId="B2">
    <w:name w:val="B2"/>
    <w:basedOn w:val="25"/>
    <w:link w:val="B2Char"/>
    <w:qFormat/>
    <w:rsid w:val="000B7FED"/>
  </w:style>
  <w:style w:type="paragraph" w:customStyle="1" w:styleId="B3">
    <w:name w:val="B3"/>
    <w:basedOn w:val="34"/>
    <w:link w:val="B3Char"/>
    <w:rsid w:val="000B7FED"/>
  </w:style>
  <w:style w:type="paragraph" w:customStyle="1" w:styleId="B4">
    <w:name w:val="B4"/>
    <w:basedOn w:val="42"/>
    <w:rsid w:val="000B7FED"/>
  </w:style>
  <w:style w:type="paragraph" w:customStyle="1" w:styleId="B5">
    <w:name w:val="B5"/>
    <w:basedOn w:val="52"/>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af2">
    <w:name w:val="註解文字 字元"/>
    <w:link w:val="af1"/>
    <w:uiPriority w:val="99"/>
    <w:qFormat/>
    <w:rsid w:val="00934B20"/>
    <w:rPr>
      <w:rFonts w:ascii="Times New Roman" w:hAnsi="Times New Roman"/>
      <w:lang w:val="en-GB" w:eastAsia="en-US"/>
    </w:rPr>
  </w:style>
  <w:style w:type="character" w:customStyle="1" w:styleId="af7">
    <w:name w:val="註解主旨 字元"/>
    <w:link w:val="af6"/>
    <w:uiPriority w:val="99"/>
    <w:rsid w:val="00934B20"/>
    <w:rPr>
      <w:rFonts w:ascii="Times New Roman" w:hAnsi="Times New Roman"/>
      <w:b/>
      <w:bCs/>
      <w:lang w:val="en-GB" w:eastAsia="en-US"/>
    </w:rPr>
  </w:style>
  <w:style w:type="character" w:customStyle="1" w:styleId="af5">
    <w:name w:val="註解方塊文字 字元"/>
    <w:link w:val="af4"/>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a9">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8"/>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a">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c"/>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af9">
    <w:name w:val="文件引導模式 字元"/>
    <w:link w:val="af8"/>
    <w:uiPriority w:val="99"/>
    <w:rsid w:val="00934B20"/>
    <w:rPr>
      <w:rFonts w:ascii="Tahoma" w:hAnsi="Tahoma" w:cs="Tahoma"/>
      <w:shd w:val="clear" w:color="auto" w:fill="000080"/>
      <w:lang w:val="en-GB" w:eastAsia="en-US"/>
    </w:rPr>
  </w:style>
  <w:style w:type="paragraph" w:styleId="afd">
    <w:name w:val="Plain Text"/>
    <w:basedOn w:val="a0"/>
    <w:link w:val="afe"/>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afe">
    <w:name w:val="純文字 字元"/>
    <w:basedOn w:val="a1"/>
    <w:link w:val="afd"/>
    <w:uiPriority w:val="99"/>
    <w:rsid w:val="00934B20"/>
    <w:rPr>
      <w:rFonts w:ascii="Courier New" w:hAnsi="Courier New"/>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934B20"/>
    <w:pPr>
      <w:overflowPunct w:val="0"/>
      <w:autoSpaceDE w:val="0"/>
      <w:autoSpaceDN w:val="0"/>
      <w:adjustRightInd w:val="0"/>
      <w:textAlignment w:val="baseline"/>
    </w:pPr>
    <w:rPr>
      <w:lang w:eastAsia="en-GB"/>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ff"/>
    <w:rsid w:val="00934B20"/>
    <w:rPr>
      <w:rFonts w:ascii="Times New Roman" w:hAnsi="Times New Roman"/>
      <w:lang w:val="en-GB" w:eastAsia="en-GB"/>
    </w:rPr>
  </w:style>
  <w:style w:type="paragraph" w:styleId="27">
    <w:name w:val="Body Text 2"/>
    <w:basedOn w:val="a0"/>
    <w:link w:val="28"/>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8">
    <w:name w:val="本文 2 字元"/>
    <w:basedOn w:val="a1"/>
    <w:link w:val="27"/>
    <w:rsid w:val="00934B20"/>
    <w:rPr>
      <w:rFonts w:ascii="Times New Roman" w:hAnsi="Times New Roman"/>
      <w:kern w:val="2"/>
      <w:sz w:val="21"/>
      <w:lang w:val="x-none" w:eastAsia="x-none"/>
    </w:rPr>
  </w:style>
  <w:style w:type="paragraph" w:styleId="29">
    <w:name w:val="Body Text Indent 2"/>
    <w:basedOn w:val="a0"/>
    <w:link w:val="2a"/>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a">
    <w:name w:val="本文縮排 2 字元"/>
    <w:basedOn w:val="a1"/>
    <w:link w:val="29"/>
    <w:rsid w:val="00934B20"/>
    <w:rPr>
      <w:rFonts w:ascii="Times New Roman" w:hAnsi="Times New Roman"/>
      <w:kern w:val="2"/>
      <w:lang w:val="x-none" w:eastAsia="x-none"/>
    </w:rPr>
  </w:style>
  <w:style w:type="paragraph" w:styleId="36">
    <w:name w:val="Body Text Indent 3"/>
    <w:basedOn w:val="a0"/>
    <w:link w:val="37"/>
    <w:rsid w:val="00934B20"/>
    <w:pPr>
      <w:overflowPunct w:val="0"/>
      <w:autoSpaceDE w:val="0"/>
      <w:autoSpaceDN w:val="0"/>
      <w:adjustRightInd w:val="0"/>
      <w:spacing w:after="0"/>
      <w:ind w:left="1080"/>
      <w:textAlignment w:val="baseline"/>
    </w:pPr>
    <w:rPr>
      <w:lang w:val="en-US" w:eastAsia="ja-JP"/>
    </w:rPr>
  </w:style>
  <w:style w:type="character" w:customStyle="1" w:styleId="37">
    <w:name w:val="本文縮排 3 字元"/>
    <w:basedOn w:val="a1"/>
    <w:link w:val="36"/>
    <w:rsid w:val="00934B20"/>
    <w:rPr>
      <w:rFonts w:ascii="Times New Roman" w:hAnsi="Times New Roman"/>
      <w:lang w:val="en-US" w:eastAsia="ja-JP"/>
    </w:rPr>
  </w:style>
  <w:style w:type="paragraph" w:customStyle="1" w:styleId="numberedlist0">
    <w:name w:val="numbered list"/>
    <w:basedOn w:val="aa"/>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934B20"/>
    <w:pPr>
      <w:overflowPunct w:val="0"/>
      <w:autoSpaceDE w:val="0"/>
      <w:autoSpaceDN w:val="0"/>
      <w:adjustRightInd w:val="0"/>
      <w:spacing w:after="0"/>
      <w:jc w:val="both"/>
      <w:textAlignment w:val="baseline"/>
    </w:pPr>
    <w:rPr>
      <w:lang w:eastAsia="en-GB"/>
    </w:rPr>
  </w:style>
  <w:style w:type="character" w:customStyle="1" w:styleId="aff2">
    <w:name w:val="日期 字元"/>
    <w:basedOn w:val="a1"/>
    <w:link w:val="aff1"/>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f3">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f4">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1">
    <w:name w:val="標題 3 字元"/>
    <w:aliases w:val="Underrubrik2 字元,H3 字元,no break 字元,Memo Heading 3 字元,h3 字元,3 字元,hello 字元,Titre 3 Car 字元,no break Car 字元,H3 Car 字元,Underrubrik2 Car 字元,h3 Car 字元,Memo Heading 3 Car 字元,hello Car 字元,Heading 3 Char Car 字元,no break Char Car 字元,H3 Char Car 字元"/>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uiPriority w:val="99"/>
    <w:rsid w:val="00934B20"/>
    <w:rPr>
      <w:rFonts w:ascii="Arial" w:hAnsi="Arial"/>
      <w:sz w:val="36"/>
      <w:lang w:val="en-GB" w:eastAsia="en-US"/>
    </w:rPr>
  </w:style>
  <w:style w:type="character" w:customStyle="1" w:styleId="20">
    <w:name w:val="標題 2 字元"/>
    <w:aliases w:val="H2 字元,h2 字元,DO NOT USE_h2 字元,h21 字元,Head2A 字元,2 字元,UNDERRUBRIK 1-2 字元,Heading 2 Char 字元,H2 Char 字元,h2 Char 字元,Header 2 字元,Header2 字元,22 字元,heading2 字元,2nd level 字元,H21 字元,H22 字元,H23 字元,H24 字元,H25 字元,R2 字元,E2 字元,†berschrift 2 字元,õberschrift 2 字元"/>
    <w:link w:val="2"/>
    <w:rsid w:val="00934B20"/>
    <w:rPr>
      <w:rFonts w:ascii="Arial" w:hAnsi="Arial"/>
      <w:sz w:val="32"/>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sid w:val="00934B20"/>
    <w:rPr>
      <w:rFonts w:ascii="Arial" w:hAnsi="Arial"/>
      <w:sz w:val="24"/>
      <w:lang w:val="en-GB" w:eastAsia="en-US"/>
    </w:rPr>
  </w:style>
  <w:style w:type="character" w:customStyle="1" w:styleId="50">
    <w:name w:val="標題 5 字元"/>
    <w:aliases w:val="h5 字元,Heading5 字元,H5 字元"/>
    <w:link w:val="5"/>
    <w:rsid w:val="00934B20"/>
    <w:rPr>
      <w:rFonts w:ascii="Arial" w:hAnsi="Arial"/>
      <w:sz w:val="22"/>
      <w:lang w:val="en-GB" w:eastAsia="en-US"/>
    </w:rPr>
  </w:style>
  <w:style w:type="character" w:customStyle="1" w:styleId="60">
    <w:name w:val="標題 6 字元"/>
    <w:link w:val="6"/>
    <w:uiPriority w:val="9"/>
    <w:rsid w:val="00934B20"/>
    <w:rPr>
      <w:rFonts w:ascii="Arial" w:hAnsi="Arial"/>
      <w:lang w:val="en-GB" w:eastAsia="en-US"/>
    </w:rPr>
  </w:style>
  <w:style w:type="character" w:customStyle="1" w:styleId="70">
    <w:name w:val="標題 7 字元"/>
    <w:link w:val="7"/>
    <w:uiPriority w:val="9"/>
    <w:rsid w:val="00934B20"/>
    <w:rPr>
      <w:rFonts w:ascii="Arial" w:hAnsi="Arial"/>
      <w:lang w:val="en-GB" w:eastAsia="en-US"/>
    </w:rPr>
  </w:style>
  <w:style w:type="character" w:customStyle="1" w:styleId="80">
    <w:name w:val="標題 8 字元"/>
    <w:aliases w:val="Table Heading 字元"/>
    <w:link w:val="8"/>
    <w:uiPriority w:val="9"/>
    <w:rsid w:val="00934B20"/>
    <w:rPr>
      <w:rFonts w:ascii="Arial" w:hAnsi="Arial"/>
      <w:sz w:val="36"/>
      <w:lang w:val="en-GB" w:eastAsia="en-US"/>
    </w:rPr>
  </w:style>
  <w:style w:type="character" w:customStyle="1" w:styleId="90">
    <w:name w:val="標題 9 字元"/>
    <w:aliases w:val="Figure Heading 字元,FH 字元"/>
    <w:link w:val="9"/>
    <w:uiPriority w:val="9"/>
    <w:rsid w:val="00934B20"/>
    <w:rPr>
      <w:rFonts w:ascii="Arial" w:hAnsi="Arial"/>
      <w:sz w:val="36"/>
      <w:lang w:val="en-GB" w:eastAsia="en-US"/>
    </w:rPr>
  </w:style>
  <w:style w:type="character" w:customStyle="1" w:styleId="ac">
    <w:name w:val="清單 字元"/>
    <w:link w:val="ab"/>
    <w:rsid w:val="00934B20"/>
    <w:rPr>
      <w:rFonts w:ascii="Times New Roman" w:hAnsi="Times New Roman"/>
      <w:lang w:val="en-GB" w:eastAsia="en-US"/>
    </w:rPr>
  </w:style>
  <w:style w:type="character" w:customStyle="1" w:styleId="a6">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6">
    <w:name w:val="清單 2 字元"/>
    <w:link w:val="25"/>
    <w:rsid w:val="00934B20"/>
    <w:rPr>
      <w:rFonts w:ascii="Times New Roman" w:hAnsi="Times New Roman"/>
      <w:lang w:val="en-GB" w:eastAsia="en-US"/>
    </w:rPr>
  </w:style>
  <w:style w:type="character" w:customStyle="1" w:styleId="35">
    <w:name w:val="清單 3 字元"/>
    <w:link w:val="34"/>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ae">
    <w:name w:val="頁尾 字元"/>
    <w:link w:val="ad"/>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f5">
    <w:name w:val="List Paragraph"/>
    <w:aliases w:val="- Bullets,목록 단락,リスト段落,?? ??,?????,????,Lista1,列出段落1,中等深浅网格 1 - 着色 21"/>
    <w:basedOn w:val="a0"/>
    <w:link w:val="aff6"/>
    <w:uiPriority w:val="34"/>
    <w:qFormat/>
    <w:rsid w:val="00934B20"/>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SimSun"/>
      <w:lang w:eastAsia="zh-CN"/>
    </w:rPr>
  </w:style>
  <w:style w:type="character" w:customStyle="1" w:styleId="TableCellChar">
    <w:name w:val="Table Cell Char"/>
    <w:link w:val="TableCell"/>
    <w:rsid w:val="00934B20"/>
    <w:rPr>
      <w:rFonts w:ascii="Arial" w:eastAsia="SimSun"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We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aff6">
    <w:name w:val="清單段落 字元"/>
    <w:aliases w:val="- Bullets 字元,목록 단락 字元,リスト段落 字元,?? ?? 字元,????? 字元,???? 字元,Lista1 字元,列出段落1 字元,中等深浅网格 1 - 着色 21 字元"/>
    <w:link w:val="aff5"/>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934B20"/>
    <w:rPr>
      <w:rFonts w:ascii="Calibri" w:eastAsia="SimSun"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SimSun"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f5"/>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aff8">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c">
    <w:name w:val="標號 字元"/>
    <w:aliases w:val="cap 字元,cap Char 字元,Caption Char 字元,Caption Char1 Char 字元,cap Char Char1 字元,Caption Char Char1 Char 字元,cap Char2 字元,条目 字元,cap Char Char Char Char Char Char Char 字元,Caption Char2 字元,Caption Char Char Char 字元,Caption Char Char1 字元,fig and tbl 字元"/>
    <w:link w:val="afb"/>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f9">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fa">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b"/>
    <w:rsid w:val="00934B20"/>
    <w:pPr>
      <w:widowControl w:val="0"/>
      <w:spacing w:after="0"/>
      <w:ind w:firstLine="420"/>
      <w:jc w:val="both"/>
    </w:pPr>
    <w:rPr>
      <w:kern w:val="2"/>
      <w:sz w:val="21"/>
      <w:lang w:val="en-US" w:eastAsia="zh-CN"/>
    </w:rPr>
  </w:style>
  <w:style w:type="paragraph" w:customStyle="1" w:styleId="affc">
    <w:name w:val="表格文字居左"/>
    <w:basedOn w:val="a0"/>
    <w:next w:val="a0"/>
    <w:rsid w:val="00934B20"/>
    <w:pPr>
      <w:widowControl w:val="0"/>
      <w:spacing w:after="0"/>
      <w:jc w:val="both"/>
    </w:pPr>
    <w:rPr>
      <w:rFonts w:ascii="Arial" w:hAnsi="Arial" w:cs="SimSun"/>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
    <w:name w:val="z-表單的頂端 字元"/>
    <w:basedOn w:val="a1"/>
    <w:link w:val="z-0"/>
    <w:uiPriority w:val="99"/>
    <w:rsid w:val="00934B20"/>
    <w:rPr>
      <w:rFonts w:ascii="Arial" w:eastAsia="DengXian"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2">
    <w:name w:val="z-表單的底部 字元"/>
    <w:basedOn w:val="a1"/>
    <w:link w:val="z-3"/>
    <w:uiPriority w:val="99"/>
    <w:rsid w:val="00934B20"/>
    <w:rPr>
      <w:rFonts w:ascii="Arial" w:eastAsia="DengXian"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3">
    <w:name w:val="正文文本缩进1"/>
    <w:basedOn w:val="a0"/>
    <w:next w:val="affd"/>
    <w:link w:val="Char"/>
    <w:uiPriority w:val="99"/>
    <w:unhideWhenUsed/>
    <w:rsid w:val="00934B20"/>
    <w:pPr>
      <w:spacing w:after="120" w:line="276" w:lineRule="auto"/>
      <w:ind w:left="360"/>
    </w:pPr>
    <w:rPr>
      <w:rFonts w:ascii="CG Times (WN)" w:eastAsia="DengXian" w:hAnsi="CG Times (WN)"/>
      <w:lang w:val="en-US" w:eastAsia="zh-CN"/>
    </w:rPr>
  </w:style>
  <w:style w:type="character" w:customStyle="1" w:styleId="Char">
    <w:name w:val="正文文本缩进 Char"/>
    <w:basedOn w:val="a1"/>
    <w:link w:val="13"/>
    <w:uiPriority w:val="99"/>
    <w:rsid w:val="00934B20"/>
    <w:rPr>
      <w:rFonts w:eastAsia="DengXian"/>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f"/>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4">
    <w:name w:val="网格型1"/>
    <w:basedOn w:val="a2"/>
    <w:next w:val="aff4"/>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5">
    <w:name w:val="副标题1"/>
    <w:basedOn w:val="a0"/>
    <w:next w:val="a0"/>
    <w:uiPriority w:val="11"/>
    <w:qFormat/>
    <w:rsid w:val="00934B20"/>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affe">
    <w:name w:val="副標題 字元"/>
    <w:basedOn w:val="a1"/>
    <w:link w:val="afff"/>
    <w:uiPriority w:val="11"/>
    <w:rsid w:val="00934B20"/>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f0">
    <w:name w:val="Title"/>
    <w:aliases w:val="Heading 31"/>
    <w:basedOn w:val="a0"/>
    <w:link w:val="afff1"/>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1">
    <w:name w:val="標題 字元"/>
    <w:aliases w:val="Heading 31 字元"/>
    <w:basedOn w:val="a1"/>
    <w:link w:val="afff0"/>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DengXian Light" w:hAnsi="Calibri Light" w:cs="Times New Roman"/>
      <w:spacing w:val="-10"/>
      <w:kern w:val="28"/>
      <w:sz w:val="56"/>
      <w:szCs w:val="56"/>
      <w:lang w:eastAsia="en-US"/>
    </w:rPr>
  </w:style>
  <w:style w:type="paragraph" w:customStyle="1" w:styleId="TableText0">
    <w:name w:val="TableText"/>
    <w:basedOn w:val="affd"/>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b">
    <w:name w:val="List Continue 2"/>
    <w:basedOn w:val="a0"/>
    <w:rsid w:val="00934B20"/>
    <w:pPr>
      <w:ind w:leftChars="400" w:left="850"/>
    </w:pPr>
    <w:rPr>
      <w:rFonts w:eastAsia="MS Mincho"/>
      <w:lang w:eastAsia="ja-JP"/>
    </w:rPr>
  </w:style>
  <w:style w:type="paragraph" w:styleId="affd">
    <w:name w:val="Body Text Indent"/>
    <w:basedOn w:val="a0"/>
    <w:link w:val="afff2"/>
    <w:uiPriority w:val="99"/>
    <w:unhideWhenUsed/>
    <w:rsid w:val="00934B20"/>
    <w:pPr>
      <w:spacing w:after="120"/>
      <w:ind w:leftChars="200" w:left="420"/>
    </w:pPr>
  </w:style>
  <w:style w:type="character" w:customStyle="1" w:styleId="afff2">
    <w:name w:val="本文縮排 字元"/>
    <w:basedOn w:val="a1"/>
    <w:link w:val="affd"/>
    <w:semiHidden/>
    <w:rsid w:val="00934B20"/>
    <w:rPr>
      <w:rFonts w:ascii="Times New Roman" w:hAnsi="Times New Roman"/>
      <w:lang w:val="en-GB" w:eastAsia="en-US"/>
    </w:rPr>
  </w:style>
  <w:style w:type="paragraph" w:styleId="2c">
    <w:name w:val="Body Text First Indent 2"/>
    <w:basedOn w:val="affd"/>
    <w:link w:val="2d"/>
    <w:rsid w:val="00934B20"/>
    <w:pPr>
      <w:spacing w:after="180"/>
      <w:ind w:leftChars="400" w:left="851" w:firstLineChars="100" w:firstLine="210"/>
    </w:pPr>
    <w:rPr>
      <w:rFonts w:eastAsia="MS Mincho"/>
    </w:rPr>
  </w:style>
  <w:style w:type="character" w:customStyle="1" w:styleId="2d">
    <w:name w:val="本文第一層縮排 2 字元"/>
    <w:basedOn w:val="afff2"/>
    <w:link w:val="2c"/>
    <w:rsid w:val="00934B20"/>
    <w:rPr>
      <w:rFonts w:ascii="Times New Roman" w:eastAsia="MS Mincho" w:hAnsi="Times New Roman"/>
      <w:lang w:val="en-GB" w:eastAsia="en-US"/>
    </w:rPr>
  </w:style>
  <w:style w:type="character" w:styleId="af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e">
    <w:name w:val="Table Classic 2"/>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2"/>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2"/>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SimSun" w:hAnsi="Arial"/>
      <w:sz w:val="22"/>
      <w:szCs w:val="24"/>
      <w:lang w:val="en-US"/>
    </w:rPr>
  </w:style>
  <w:style w:type="paragraph" w:customStyle="1" w:styleId="afff6">
    <w:name w:val="样式 正文"/>
    <w:basedOn w:val="a0"/>
    <w:link w:val="Char0"/>
    <w:rsid w:val="00934B20"/>
    <w:pPr>
      <w:widowControl w:val="0"/>
      <w:spacing w:after="0"/>
      <w:ind w:firstLineChars="200" w:firstLine="420"/>
      <w:jc w:val="both"/>
    </w:pPr>
    <w:rPr>
      <w:rFonts w:eastAsia="SimSun" w:cs="SimSun"/>
      <w:kern w:val="2"/>
      <w:sz w:val="21"/>
      <w:lang w:val="en-US" w:eastAsia="zh-CN"/>
    </w:rPr>
  </w:style>
  <w:style w:type="character" w:customStyle="1" w:styleId="Char0">
    <w:name w:val="样式 正文 Char"/>
    <w:basedOn w:val="a1"/>
    <w:link w:val="afff6"/>
    <w:rsid w:val="00934B20"/>
    <w:rPr>
      <w:rFonts w:ascii="Times New Roman" w:eastAsia="SimSun" w:hAnsi="Times New Roman" w:cs="SimSun"/>
      <w:kern w:val="2"/>
      <w:sz w:val="21"/>
      <w:lang w:val="en-US" w:eastAsia="zh-CN"/>
    </w:rPr>
  </w:style>
  <w:style w:type="paragraph" w:customStyle="1" w:styleId="afff7">
    <w:name w:val="公式"/>
    <w:basedOn w:val="a0"/>
    <w:rsid w:val="00934B2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f"/>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SimSun" w:hAnsi="Arial" w:cs="Arial"/>
      <w:lang w:val="en-US" w:eastAsia="zh-CN"/>
    </w:rPr>
  </w:style>
  <w:style w:type="paragraph" w:customStyle="1" w:styleId="Figure">
    <w:name w:val="Figure"/>
    <w:basedOn w:val="a0"/>
    <w:next w:val="afb"/>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8">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0"/>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預設格式 字元"/>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SimSun"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f8">
    <w:name w:val="line number"/>
    <w:rsid w:val="00934B20"/>
    <w:rPr>
      <w:rFonts w:ascii="Arial" w:eastAsia="SimSun"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SimSun"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9">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f9">
    <w:name w:val="No Spacing"/>
    <w:uiPriority w:val="1"/>
    <w:qFormat/>
    <w:rsid w:val="00934B20"/>
    <w:rPr>
      <w:rFonts w:ascii="Calibri" w:eastAsia="SimSun"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1"/>
    <w:next w:val="aff"/>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a"/>
    <w:next w:val="aff"/>
    <w:rsid w:val="00934B20"/>
    <w:pPr>
      <w:spacing w:after="240"/>
      <w:ind w:left="714" w:hanging="357"/>
    </w:pPr>
    <w:rPr>
      <w:rFonts w:ascii="Arial" w:eastAsia="MS Gothic" w:hAnsi="Arial"/>
      <w:sz w:val="24"/>
      <w:lang w:eastAsia="ja-JP"/>
    </w:rPr>
  </w:style>
  <w:style w:type="paragraph" w:styleId="39">
    <w:name w:val="Body Text 3"/>
    <w:basedOn w:val="a0"/>
    <w:link w:val="3a"/>
    <w:rsid w:val="00934B20"/>
    <w:pPr>
      <w:spacing w:after="0"/>
      <w:jc w:val="both"/>
    </w:pPr>
    <w:rPr>
      <w:rFonts w:eastAsia="MS Gothic"/>
      <w:sz w:val="24"/>
      <w:lang w:eastAsia="ja-JP"/>
    </w:rPr>
  </w:style>
  <w:style w:type="character" w:customStyle="1" w:styleId="3a">
    <w:name w:val="本文 3 字元"/>
    <w:basedOn w:val="a1"/>
    <w:link w:val="39"/>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SimSun" w:hAnsi="Arial" w:cs="Arial"/>
      <w:lang w:val="en-US" w:eastAsia="zh-CN"/>
    </w:rPr>
  </w:style>
  <w:style w:type="paragraph" w:customStyle="1" w:styleId="msonormal0">
    <w:name w:val="msonormal"/>
    <w:basedOn w:val="a0"/>
    <w:rsid w:val="00934B2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934B2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934B2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0">
    <w:name w:val="HTML Top of Form"/>
    <w:basedOn w:val="a0"/>
    <w:next w:val="a0"/>
    <w:link w:val="z-"/>
    <w:hidden/>
    <w:uiPriority w:val="99"/>
    <w:unhideWhenUsed/>
    <w:rsid w:val="00934B20"/>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3">
    <w:name w:val="HTML Bottom of Form"/>
    <w:basedOn w:val="a0"/>
    <w:next w:val="a0"/>
    <w:link w:val="z-2"/>
    <w:hidden/>
    <w:uiPriority w:val="99"/>
    <w:unhideWhenUsed/>
    <w:rsid w:val="00934B20"/>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f">
    <w:name w:val="Subtitle"/>
    <w:basedOn w:val="a0"/>
    <w:next w:val="a0"/>
    <w:link w:val="affe"/>
    <w:uiPriority w:val="11"/>
    <w:qFormat/>
    <w:rsid w:val="00934B20"/>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a1"/>
    <w:rsid w:val="00934B20"/>
    <w:rPr>
      <w:rFonts w:asciiTheme="majorHAnsi" w:eastAsia="SimSun" w:hAnsiTheme="majorHAnsi" w:cstheme="majorBidi"/>
      <w:b/>
      <w:bCs/>
      <w:kern w:val="28"/>
      <w:sz w:val="32"/>
      <w:szCs w:val="32"/>
      <w:lang w:val="en-GB" w:eastAsia="en-US"/>
    </w:rPr>
  </w:style>
  <w:style w:type="paragraph" w:styleId="af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4.bin"/><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18.wmf"/><Relationship Id="rId68" Type="http://schemas.openxmlformats.org/officeDocument/2006/relationships/oleObject" Target="embeddings/oleObject34.bin"/><Relationship Id="rId84" Type="http://schemas.openxmlformats.org/officeDocument/2006/relationships/header" Target="header3.xml"/><Relationship Id="rId16" Type="http://schemas.openxmlformats.org/officeDocument/2006/relationships/hyperlink" Target="file:///D:\Andy\Docs\R1-2004375.zip" TargetMode="External"/><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oleObject" Target="embeddings/oleObject42.bin"/><Relationship Id="rId5" Type="http://schemas.openxmlformats.org/officeDocument/2006/relationships/settings" Target="settings.xml"/><Relationship Id="rId1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image" Target="media/image11.wmf"/><Relationship Id="rId48" Type="http://schemas.openxmlformats.org/officeDocument/2006/relationships/image" Target="media/image12.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1.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3.bin"/><Relationship Id="rId85"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hyperlink" Target="file:///D:\Andy\Docs\R1-2004375.zip" TargetMode="External"/><Relationship Id="rId25" Type="http://schemas.openxmlformats.org/officeDocument/2006/relationships/oleObject" Target="embeddings/oleObject6.bin"/><Relationship Id="rId33" Type="http://schemas.openxmlformats.org/officeDocument/2006/relationships/image" Target="media/image8.wmf"/><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16.wmf"/><Relationship Id="rId67" Type="http://schemas.openxmlformats.org/officeDocument/2006/relationships/image" Target="media/image20.wmf"/><Relationship Id="rId20" Type="http://schemas.openxmlformats.org/officeDocument/2006/relationships/image" Target="media/image3.wmf"/><Relationship Id="rId41" Type="http://schemas.openxmlformats.org/officeDocument/2006/relationships/image" Target="media/image10.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9.wmf"/><Relationship Id="rId49" Type="http://schemas.openxmlformats.org/officeDocument/2006/relationships/oleObject" Target="embeddings/oleObject23.bin"/><Relationship Id="rId57" Type="http://schemas.openxmlformats.org/officeDocument/2006/relationships/image" Target="media/image15.wmf"/><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19.wmf"/><Relationship Id="rId73" Type="http://schemas.openxmlformats.org/officeDocument/2006/relationships/image" Target="media/image23.wmf"/><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6.bin"/><Relationship Id="rId34" Type="http://schemas.openxmlformats.org/officeDocument/2006/relationships/oleObject" Target="embeddings/oleObject12.bin"/><Relationship Id="rId50" Type="http://schemas.openxmlformats.org/officeDocument/2006/relationships/image" Target="media/image13.wmf"/><Relationship Id="rId55" Type="http://schemas.openxmlformats.org/officeDocument/2006/relationships/image" Target="media/image14.wmf"/><Relationship Id="rId76"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image" Target="media/image22.wmf"/><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theme" Target="theme/theme1.xml"/><Relationship Id="rId61" Type="http://schemas.openxmlformats.org/officeDocument/2006/relationships/image" Target="media/image17.wmf"/><Relationship Id="rId82" Type="http://schemas.openxmlformats.org/officeDocument/2006/relationships/oleObject" Target="embeddings/oleObject4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728B-EBD0-4351-997A-7714C210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2</Pages>
  <Words>868</Words>
  <Characters>4954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ASUSTeK</dc:creator>
  <cp:lastModifiedBy>Andy1 Cheng(鄭柏偉)</cp:lastModifiedBy>
  <cp:revision>23</cp:revision>
  <cp:lastPrinted>1900-12-31T16:00:00Z</cp:lastPrinted>
  <dcterms:created xsi:type="dcterms:W3CDTF">2020-08-18T07:06:00Z</dcterms:created>
  <dcterms:modified xsi:type="dcterms:W3CDTF">2020-08-18T08:49:00Z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