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B4F6" w14:textId="644BBE94" w:rsidR="00BD1EE9" w:rsidRPr="00E5610B" w:rsidRDefault="00BD1EE9" w:rsidP="00BD1EE9">
      <w:pPr>
        <w:pStyle w:val="CRCoverPage"/>
        <w:tabs>
          <w:tab w:val="right" w:pos="9639"/>
        </w:tabs>
        <w:spacing w:after="0"/>
        <w:rPr>
          <w:b/>
          <w:noProof/>
          <w:sz w:val="24"/>
          <w:szCs w:val="24"/>
          <w:lang w:eastAsia="zh-CN"/>
        </w:rPr>
      </w:pPr>
      <w:bookmarkStart w:id="0" w:name="page2"/>
      <w:r w:rsidRPr="00E5610B">
        <w:rPr>
          <w:b/>
          <w:noProof/>
          <w:sz w:val="24"/>
          <w:szCs w:val="24"/>
        </w:rPr>
        <w:t xml:space="preserve">3GPP TSG RAN WG1 </w:t>
      </w:r>
      <w:r w:rsidR="004A2859">
        <w:rPr>
          <w:b/>
          <w:noProof/>
          <w:sz w:val="24"/>
          <w:szCs w:val="24"/>
        </w:rPr>
        <w:t>#102</w:t>
      </w:r>
      <w:r w:rsidR="001F612C">
        <w:rPr>
          <w:b/>
          <w:noProof/>
          <w:sz w:val="24"/>
          <w:szCs w:val="24"/>
        </w:rPr>
        <w:t>-e</w:t>
      </w:r>
      <w:r w:rsidRPr="00E5610B">
        <w:rPr>
          <w:b/>
          <w:noProof/>
          <w:sz w:val="24"/>
          <w:szCs w:val="24"/>
        </w:rPr>
        <w:tab/>
      </w:r>
      <w:r w:rsidR="00B35109">
        <w:rPr>
          <w:b/>
          <w:noProof/>
          <w:sz w:val="24"/>
          <w:szCs w:val="24"/>
          <w:lang w:eastAsia="zh-CN"/>
        </w:rPr>
        <w:t>R1-200</w:t>
      </w:r>
      <w:r w:rsidR="00B35109" w:rsidRPr="00B35109">
        <w:rPr>
          <w:b/>
          <w:noProof/>
          <w:sz w:val="24"/>
          <w:szCs w:val="24"/>
          <w:highlight w:val="yellow"/>
          <w:lang w:eastAsia="zh-CN"/>
        </w:rPr>
        <w:t>XXXX</w:t>
      </w:r>
    </w:p>
    <w:p w14:paraId="6D9B06E6" w14:textId="47166ED8" w:rsidR="00BD1EE9" w:rsidRDefault="001F612C" w:rsidP="00BD1EE9">
      <w:pPr>
        <w:pStyle w:val="CRCoverPage"/>
        <w:outlineLvl w:val="0"/>
        <w:rPr>
          <w:b/>
          <w:noProof/>
          <w:sz w:val="24"/>
        </w:rPr>
      </w:pPr>
      <w:r>
        <w:rPr>
          <w:b/>
          <w:bCs/>
          <w:noProof/>
          <w:sz w:val="24"/>
          <w:szCs w:val="24"/>
          <w:lang w:eastAsia="zh-CN"/>
        </w:rPr>
        <w:t>e-Meeting</w:t>
      </w:r>
      <w:r w:rsidR="003B3ECE" w:rsidRPr="003B3ECE">
        <w:rPr>
          <w:b/>
          <w:bCs/>
          <w:noProof/>
          <w:sz w:val="24"/>
          <w:szCs w:val="24"/>
          <w:lang w:eastAsia="zh-CN"/>
        </w:rPr>
        <w:t xml:space="preserve">, </w:t>
      </w:r>
      <w:r w:rsidR="004A2859">
        <w:rPr>
          <w:b/>
          <w:bCs/>
          <w:noProof/>
          <w:sz w:val="24"/>
          <w:szCs w:val="24"/>
          <w:lang w:eastAsia="zh-CN"/>
        </w:rPr>
        <w:t>August 17</w:t>
      </w:r>
      <w:r w:rsidRPr="001F612C">
        <w:rPr>
          <w:b/>
          <w:bCs/>
          <w:noProof/>
          <w:sz w:val="24"/>
          <w:szCs w:val="24"/>
          <w:vertAlign w:val="superscript"/>
          <w:lang w:eastAsia="zh-CN"/>
        </w:rPr>
        <w:t>th</w:t>
      </w:r>
      <w:r w:rsidR="004A2859">
        <w:rPr>
          <w:b/>
          <w:bCs/>
          <w:noProof/>
          <w:sz w:val="24"/>
          <w:szCs w:val="24"/>
          <w:lang w:eastAsia="zh-CN"/>
        </w:rPr>
        <w:t>-28</w:t>
      </w:r>
      <w:r w:rsidRPr="001F612C">
        <w:rPr>
          <w:b/>
          <w:bCs/>
          <w:noProof/>
          <w:sz w:val="24"/>
          <w:szCs w:val="24"/>
          <w:vertAlign w:val="superscript"/>
          <w:lang w:eastAsia="zh-CN"/>
        </w:rPr>
        <w:t>th</w:t>
      </w:r>
      <w:r>
        <w:rPr>
          <w:b/>
          <w:bCs/>
          <w:noProof/>
          <w:sz w:val="24"/>
          <w:szCs w:val="24"/>
          <w:lang w:eastAsia="zh-CN"/>
        </w:rPr>
        <w:t>,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D1EE9" w14:paraId="0191482A" w14:textId="77777777" w:rsidTr="0033034C">
        <w:tc>
          <w:tcPr>
            <w:tcW w:w="9641" w:type="dxa"/>
            <w:gridSpan w:val="9"/>
            <w:tcBorders>
              <w:top w:val="single" w:sz="4" w:space="0" w:color="auto"/>
              <w:left w:val="single" w:sz="4" w:space="0" w:color="auto"/>
              <w:right w:val="single" w:sz="4" w:space="0" w:color="auto"/>
            </w:tcBorders>
          </w:tcPr>
          <w:p w14:paraId="6F649ABD" w14:textId="77777777" w:rsidR="00BD1EE9" w:rsidRDefault="00BD1EE9" w:rsidP="0033034C">
            <w:pPr>
              <w:pStyle w:val="CRCoverPage"/>
              <w:spacing w:after="0"/>
              <w:jc w:val="right"/>
              <w:rPr>
                <w:i/>
                <w:noProof/>
              </w:rPr>
            </w:pPr>
            <w:r>
              <w:rPr>
                <w:i/>
                <w:noProof/>
                <w:sz w:val="14"/>
              </w:rPr>
              <w:t>CR-Form-v11.2</w:t>
            </w:r>
          </w:p>
        </w:tc>
      </w:tr>
      <w:tr w:rsidR="00BD1EE9" w14:paraId="76BADA74" w14:textId="77777777" w:rsidTr="0033034C">
        <w:tc>
          <w:tcPr>
            <w:tcW w:w="9641" w:type="dxa"/>
            <w:gridSpan w:val="9"/>
            <w:tcBorders>
              <w:left w:val="single" w:sz="4" w:space="0" w:color="auto"/>
              <w:right w:val="single" w:sz="4" w:space="0" w:color="auto"/>
            </w:tcBorders>
          </w:tcPr>
          <w:p w14:paraId="3D8A1E58" w14:textId="77777777" w:rsidR="00BD1EE9" w:rsidRDefault="00BD1EE9" w:rsidP="0033034C">
            <w:pPr>
              <w:pStyle w:val="CRCoverPage"/>
              <w:spacing w:after="0"/>
              <w:jc w:val="center"/>
              <w:rPr>
                <w:noProof/>
              </w:rPr>
            </w:pPr>
            <w:r>
              <w:rPr>
                <w:b/>
                <w:noProof/>
                <w:sz w:val="32"/>
              </w:rPr>
              <w:t>CHANGE REQUEST</w:t>
            </w:r>
          </w:p>
        </w:tc>
      </w:tr>
      <w:tr w:rsidR="00BD1EE9" w14:paraId="456B92ED" w14:textId="77777777" w:rsidTr="0033034C">
        <w:tc>
          <w:tcPr>
            <w:tcW w:w="9641" w:type="dxa"/>
            <w:gridSpan w:val="9"/>
            <w:tcBorders>
              <w:left w:val="single" w:sz="4" w:space="0" w:color="auto"/>
              <w:right w:val="single" w:sz="4" w:space="0" w:color="auto"/>
            </w:tcBorders>
          </w:tcPr>
          <w:p w14:paraId="795B7A31" w14:textId="77777777" w:rsidR="00BD1EE9" w:rsidRDefault="00BD1EE9" w:rsidP="0033034C">
            <w:pPr>
              <w:pStyle w:val="CRCoverPage"/>
              <w:spacing w:after="0"/>
              <w:rPr>
                <w:noProof/>
                <w:sz w:val="8"/>
                <w:szCs w:val="8"/>
              </w:rPr>
            </w:pPr>
          </w:p>
        </w:tc>
      </w:tr>
      <w:tr w:rsidR="00BD1EE9" w14:paraId="40C86D3E" w14:textId="77777777" w:rsidTr="0033034C">
        <w:tc>
          <w:tcPr>
            <w:tcW w:w="142" w:type="dxa"/>
            <w:tcBorders>
              <w:left w:val="single" w:sz="4" w:space="0" w:color="auto"/>
            </w:tcBorders>
          </w:tcPr>
          <w:p w14:paraId="4AF061F1" w14:textId="77777777" w:rsidR="00BD1EE9" w:rsidRDefault="00BD1EE9" w:rsidP="0033034C">
            <w:pPr>
              <w:pStyle w:val="CRCoverPage"/>
              <w:spacing w:after="0"/>
              <w:jc w:val="right"/>
              <w:rPr>
                <w:noProof/>
              </w:rPr>
            </w:pPr>
          </w:p>
        </w:tc>
        <w:tc>
          <w:tcPr>
            <w:tcW w:w="2126" w:type="dxa"/>
            <w:shd w:val="pct30" w:color="FFFF00" w:fill="auto"/>
          </w:tcPr>
          <w:p w14:paraId="02EA3E36" w14:textId="567D9E5A" w:rsidR="00BD1EE9" w:rsidRDefault="00BD1EE9" w:rsidP="0033034C">
            <w:pPr>
              <w:pStyle w:val="CRCoverPage"/>
              <w:spacing w:after="0"/>
              <w:rPr>
                <w:b/>
                <w:noProof/>
                <w:sz w:val="28"/>
              </w:rPr>
            </w:pPr>
            <w:r>
              <w:rPr>
                <w:b/>
                <w:noProof/>
                <w:sz w:val="28"/>
              </w:rPr>
              <w:t>38.21</w:t>
            </w:r>
            <w:r w:rsidR="00A37B3E">
              <w:rPr>
                <w:b/>
                <w:noProof/>
                <w:sz w:val="28"/>
              </w:rPr>
              <w:t>3</w:t>
            </w:r>
          </w:p>
        </w:tc>
        <w:tc>
          <w:tcPr>
            <w:tcW w:w="709" w:type="dxa"/>
          </w:tcPr>
          <w:p w14:paraId="6F61410E" w14:textId="77777777" w:rsidR="00BD1EE9" w:rsidRDefault="00BD1EE9" w:rsidP="0033034C">
            <w:pPr>
              <w:pStyle w:val="CRCoverPage"/>
              <w:spacing w:after="0"/>
              <w:jc w:val="center"/>
              <w:rPr>
                <w:noProof/>
              </w:rPr>
            </w:pPr>
            <w:r>
              <w:rPr>
                <w:b/>
                <w:noProof/>
                <w:sz w:val="28"/>
              </w:rPr>
              <w:t>CR</w:t>
            </w:r>
          </w:p>
        </w:tc>
        <w:tc>
          <w:tcPr>
            <w:tcW w:w="1276" w:type="dxa"/>
            <w:shd w:val="pct30" w:color="FFFF00" w:fill="auto"/>
          </w:tcPr>
          <w:p w14:paraId="0109B313" w14:textId="65BDB1BD" w:rsidR="00BD1EE9" w:rsidRDefault="00BD1EE9" w:rsidP="0033034C">
            <w:pPr>
              <w:pStyle w:val="CRCoverPage"/>
              <w:spacing w:after="0"/>
              <w:rPr>
                <w:noProof/>
              </w:rPr>
            </w:pPr>
            <w:r>
              <w:rPr>
                <w:b/>
                <w:noProof/>
                <w:sz w:val="28"/>
              </w:rPr>
              <w:t>DRAFT</w:t>
            </w:r>
          </w:p>
        </w:tc>
        <w:tc>
          <w:tcPr>
            <w:tcW w:w="709" w:type="dxa"/>
          </w:tcPr>
          <w:p w14:paraId="6C278331" w14:textId="77777777" w:rsidR="00BD1EE9" w:rsidRDefault="00BD1EE9" w:rsidP="0033034C">
            <w:pPr>
              <w:pStyle w:val="CRCoverPage"/>
              <w:tabs>
                <w:tab w:val="right" w:pos="625"/>
              </w:tabs>
              <w:spacing w:after="0"/>
              <w:jc w:val="center"/>
              <w:rPr>
                <w:noProof/>
              </w:rPr>
            </w:pPr>
            <w:r>
              <w:rPr>
                <w:b/>
                <w:bCs/>
                <w:noProof/>
                <w:sz w:val="28"/>
              </w:rPr>
              <w:t>rev</w:t>
            </w:r>
          </w:p>
        </w:tc>
        <w:tc>
          <w:tcPr>
            <w:tcW w:w="425" w:type="dxa"/>
            <w:shd w:val="pct30" w:color="FFFF00" w:fill="auto"/>
          </w:tcPr>
          <w:p w14:paraId="42E0DDD9" w14:textId="77777777" w:rsidR="00BD1EE9" w:rsidRDefault="00BD1EE9" w:rsidP="0033034C">
            <w:pPr>
              <w:pStyle w:val="CRCoverPage"/>
              <w:spacing w:after="0"/>
              <w:jc w:val="center"/>
              <w:rPr>
                <w:b/>
                <w:noProof/>
              </w:rPr>
            </w:pPr>
            <w:r>
              <w:rPr>
                <w:b/>
                <w:noProof/>
                <w:sz w:val="32"/>
              </w:rPr>
              <w:t>-</w:t>
            </w:r>
          </w:p>
        </w:tc>
        <w:tc>
          <w:tcPr>
            <w:tcW w:w="2693" w:type="dxa"/>
          </w:tcPr>
          <w:p w14:paraId="47AB9431" w14:textId="77777777" w:rsidR="00BD1EE9" w:rsidRDefault="00BD1EE9" w:rsidP="0033034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C60E4C9" w14:textId="3E6B3CF2" w:rsidR="00BD1EE9" w:rsidRDefault="00576F6F" w:rsidP="0033034C">
            <w:pPr>
              <w:pStyle w:val="CRCoverPage"/>
              <w:spacing w:after="0"/>
              <w:jc w:val="center"/>
              <w:rPr>
                <w:noProof/>
              </w:rPr>
            </w:pPr>
            <w:r>
              <w:rPr>
                <w:rFonts w:hint="eastAsia"/>
                <w:b/>
                <w:noProof/>
                <w:sz w:val="32"/>
                <w:lang w:eastAsia="zh-CN"/>
              </w:rPr>
              <w:t>16</w:t>
            </w:r>
            <w:r w:rsidR="00BD1EE9" w:rsidRPr="00D7666C">
              <w:rPr>
                <w:rFonts w:hint="eastAsia"/>
                <w:b/>
                <w:noProof/>
                <w:sz w:val="32"/>
                <w:lang w:eastAsia="zh-CN"/>
              </w:rPr>
              <w:t>.</w:t>
            </w:r>
            <w:r w:rsidR="004D73CF">
              <w:rPr>
                <w:b/>
                <w:noProof/>
                <w:sz w:val="32"/>
                <w:lang w:eastAsia="zh-CN"/>
              </w:rPr>
              <w:t>2</w:t>
            </w:r>
            <w:r w:rsidR="00BD1EE9" w:rsidRPr="00D7666C">
              <w:rPr>
                <w:rFonts w:hint="eastAsia"/>
                <w:b/>
                <w:noProof/>
                <w:sz w:val="32"/>
                <w:lang w:eastAsia="zh-CN"/>
              </w:rPr>
              <w:t>.0</w:t>
            </w:r>
          </w:p>
        </w:tc>
        <w:tc>
          <w:tcPr>
            <w:tcW w:w="143" w:type="dxa"/>
            <w:tcBorders>
              <w:right w:val="single" w:sz="4" w:space="0" w:color="auto"/>
            </w:tcBorders>
          </w:tcPr>
          <w:p w14:paraId="4C35A359" w14:textId="77777777" w:rsidR="00BD1EE9" w:rsidRDefault="00BD1EE9" w:rsidP="0033034C">
            <w:pPr>
              <w:pStyle w:val="CRCoverPage"/>
              <w:spacing w:after="0"/>
              <w:rPr>
                <w:noProof/>
              </w:rPr>
            </w:pPr>
          </w:p>
        </w:tc>
      </w:tr>
      <w:tr w:rsidR="00BD1EE9" w14:paraId="61748B90" w14:textId="77777777" w:rsidTr="0033034C">
        <w:tc>
          <w:tcPr>
            <w:tcW w:w="9641" w:type="dxa"/>
            <w:gridSpan w:val="9"/>
            <w:tcBorders>
              <w:left w:val="single" w:sz="4" w:space="0" w:color="auto"/>
              <w:right w:val="single" w:sz="4" w:space="0" w:color="auto"/>
            </w:tcBorders>
          </w:tcPr>
          <w:p w14:paraId="6413AA2E" w14:textId="77777777" w:rsidR="00BD1EE9" w:rsidRDefault="00BD1EE9" w:rsidP="0033034C">
            <w:pPr>
              <w:pStyle w:val="CRCoverPage"/>
              <w:spacing w:after="0"/>
              <w:rPr>
                <w:noProof/>
              </w:rPr>
            </w:pPr>
          </w:p>
        </w:tc>
      </w:tr>
      <w:tr w:rsidR="00BD1EE9" w14:paraId="59D76282" w14:textId="77777777" w:rsidTr="0033034C">
        <w:tc>
          <w:tcPr>
            <w:tcW w:w="9641" w:type="dxa"/>
            <w:gridSpan w:val="9"/>
            <w:tcBorders>
              <w:top w:val="single" w:sz="4" w:space="0" w:color="auto"/>
            </w:tcBorders>
          </w:tcPr>
          <w:p w14:paraId="4F1AFFE2" w14:textId="77777777" w:rsidR="00BD1EE9" w:rsidRPr="00F25D98" w:rsidRDefault="00BD1EE9" w:rsidP="0033034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1EE9" w14:paraId="6EA5A80D" w14:textId="77777777" w:rsidTr="0033034C">
        <w:tc>
          <w:tcPr>
            <w:tcW w:w="9641" w:type="dxa"/>
            <w:gridSpan w:val="9"/>
          </w:tcPr>
          <w:p w14:paraId="36EAF429" w14:textId="77777777" w:rsidR="00BD1EE9" w:rsidRDefault="00BD1EE9" w:rsidP="0033034C">
            <w:pPr>
              <w:pStyle w:val="CRCoverPage"/>
              <w:spacing w:after="0"/>
              <w:rPr>
                <w:noProof/>
                <w:sz w:val="8"/>
                <w:szCs w:val="8"/>
              </w:rPr>
            </w:pPr>
          </w:p>
        </w:tc>
      </w:tr>
    </w:tbl>
    <w:p w14:paraId="642CEEC9" w14:textId="77777777" w:rsidR="00BD1EE9" w:rsidRDefault="00BD1EE9" w:rsidP="00BD1E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EE9" w14:paraId="625AA686" w14:textId="77777777" w:rsidTr="0033034C">
        <w:tc>
          <w:tcPr>
            <w:tcW w:w="2835" w:type="dxa"/>
          </w:tcPr>
          <w:p w14:paraId="2AD17CCC" w14:textId="77777777" w:rsidR="00BD1EE9" w:rsidRDefault="00BD1EE9" w:rsidP="0033034C">
            <w:pPr>
              <w:pStyle w:val="CRCoverPage"/>
              <w:tabs>
                <w:tab w:val="right" w:pos="2751"/>
              </w:tabs>
              <w:spacing w:after="0"/>
              <w:rPr>
                <w:b/>
                <w:i/>
                <w:noProof/>
              </w:rPr>
            </w:pPr>
            <w:r>
              <w:rPr>
                <w:b/>
                <w:i/>
                <w:noProof/>
              </w:rPr>
              <w:t>Proposed change affects:</w:t>
            </w:r>
          </w:p>
        </w:tc>
        <w:tc>
          <w:tcPr>
            <w:tcW w:w="1418" w:type="dxa"/>
          </w:tcPr>
          <w:p w14:paraId="41AD678A" w14:textId="77777777" w:rsidR="00BD1EE9" w:rsidRDefault="00BD1EE9" w:rsidP="0033034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69F346" w14:textId="77777777" w:rsidR="00BD1EE9" w:rsidRDefault="00BD1EE9" w:rsidP="0033034C">
            <w:pPr>
              <w:pStyle w:val="CRCoverPage"/>
              <w:spacing w:after="0"/>
              <w:jc w:val="center"/>
              <w:rPr>
                <w:b/>
                <w:caps/>
                <w:noProof/>
              </w:rPr>
            </w:pPr>
          </w:p>
        </w:tc>
        <w:tc>
          <w:tcPr>
            <w:tcW w:w="709" w:type="dxa"/>
            <w:tcBorders>
              <w:left w:val="single" w:sz="4" w:space="0" w:color="auto"/>
            </w:tcBorders>
          </w:tcPr>
          <w:p w14:paraId="5FA68B9C" w14:textId="77777777" w:rsidR="00BD1EE9" w:rsidRDefault="00BD1EE9" w:rsidP="0033034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6CEF2" w14:textId="533C3247" w:rsidR="00BD1EE9" w:rsidRDefault="00EB0EE2" w:rsidP="0033034C">
            <w:pPr>
              <w:pStyle w:val="CRCoverPage"/>
              <w:spacing w:after="0"/>
              <w:jc w:val="center"/>
              <w:rPr>
                <w:b/>
                <w:caps/>
                <w:noProof/>
              </w:rPr>
            </w:pPr>
            <w:r w:rsidRPr="00D7666C">
              <w:rPr>
                <w:rFonts w:hint="eastAsia"/>
                <w:b/>
                <w:caps/>
                <w:noProof/>
                <w:lang w:eastAsia="zh-CN"/>
              </w:rPr>
              <w:t>X</w:t>
            </w:r>
          </w:p>
        </w:tc>
        <w:tc>
          <w:tcPr>
            <w:tcW w:w="2126" w:type="dxa"/>
          </w:tcPr>
          <w:p w14:paraId="1E7DC347" w14:textId="77777777" w:rsidR="00BD1EE9" w:rsidRDefault="00BD1EE9" w:rsidP="0033034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B93875" w14:textId="314A1B2F" w:rsidR="00BD1EE9" w:rsidRDefault="00BD1EE9" w:rsidP="0033034C">
            <w:pPr>
              <w:pStyle w:val="CRCoverPage"/>
              <w:spacing w:after="0"/>
              <w:jc w:val="center"/>
              <w:rPr>
                <w:b/>
                <w:caps/>
                <w:noProof/>
              </w:rPr>
            </w:pPr>
            <w:r w:rsidRPr="00E5610B">
              <w:rPr>
                <w:rFonts w:hint="eastAsia"/>
                <w:b/>
                <w:caps/>
                <w:noProof/>
                <w:lang w:eastAsia="zh-CN"/>
              </w:rPr>
              <w:t>X</w:t>
            </w:r>
          </w:p>
        </w:tc>
        <w:tc>
          <w:tcPr>
            <w:tcW w:w="1418" w:type="dxa"/>
            <w:tcBorders>
              <w:left w:val="nil"/>
            </w:tcBorders>
          </w:tcPr>
          <w:p w14:paraId="31B7CD27" w14:textId="77777777" w:rsidR="00BD1EE9" w:rsidRDefault="00BD1EE9" w:rsidP="0033034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6132D" w14:textId="77777777" w:rsidR="00BD1EE9" w:rsidRDefault="00BD1EE9" w:rsidP="0033034C">
            <w:pPr>
              <w:pStyle w:val="CRCoverPage"/>
              <w:spacing w:after="0"/>
              <w:jc w:val="center"/>
              <w:rPr>
                <w:b/>
                <w:bCs/>
                <w:caps/>
                <w:noProof/>
              </w:rPr>
            </w:pPr>
          </w:p>
        </w:tc>
      </w:tr>
    </w:tbl>
    <w:p w14:paraId="4AB34237" w14:textId="77777777" w:rsidR="00BD1EE9" w:rsidRDefault="00BD1EE9" w:rsidP="00BD1EE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D1EE9" w14:paraId="4D5FB1FD" w14:textId="77777777" w:rsidTr="0033034C">
        <w:tc>
          <w:tcPr>
            <w:tcW w:w="9641" w:type="dxa"/>
            <w:gridSpan w:val="11"/>
          </w:tcPr>
          <w:p w14:paraId="5A000229" w14:textId="77777777" w:rsidR="00BD1EE9" w:rsidRDefault="00BD1EE9" w:rsidP="0033034C">
            <w:pPr>
              <w:pStyle w:val="CRCoverPage"/>
              <w:spacing w:after="0"/>
              <w:rPr>
                <w:noProof/>
                <w:sz w:val="8"/>
                <w:szCs w:val="8"/>
              </w:rPr>
            </w:pPr>
          </w:p>
        </w:tc>
      </w:tr>
      <w:tr w:rsidR="00BD1EE9" w14:paraId="0B7E851A" w14:textId="77777777" w:rsidTr="0033034C">
        <w:tc>
          <w:tcPr>
            <w:tcW w:w="1843" w:type="dxa"/>
            <w:tcBorders>
              <w:top w:val="single" w:sz="4" w:space="0" w:color="auto"/>
              <w:left w:val="single" w:sz="4" w:space="0" w:color="auto"/>
            </w:tcBorders>
          </w:tcPr>
          <w:p w14:paraId="6B3C219B" w14:textId="77777777" w:rsidR="00BD1EE9" w:rsidRDefault="00BD1EE9" w:rsidP="0033034C">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7CE22A52" w14:textId="6E1C1334" w:rsidR="00BD1EE9" w:rsidRDefault="00C64EB2" w:rsidP="00A37B3E">
            <w:pPr>
              <w:pStyle w:val="CRCoverPage"/>
              <w:spacing w:after="0"/>
              <w:ind w:left="100"/>
              <w:rPr>
                <w:noProof/>
              </w:rPr>
            </w:pPr>
            <w:r>
              <w:rPr>
                <w:noProof/>
                <w:lang w:eastAsia="zh-CN"/>
              </w:rPr>
              <w:t>Draft CR on d</w:t>
            </w:r>
            <w:r w:rsidR="002A5F23">
              <w:rPr>
                <w:noProof/>
                <w:lang w:eastAsia="zh-CN"/>
              </w:rPr>
              <w:t>etermination of the</w:t>
            </w:r>
            <w:r w:rsidR="003B3ECE">
              <w:rPr>
                <w:noProof/>
                <w:lang w:eastAsia="zh-CN"/>
              </w:rPr>
              <w:t xml:space="preserve"> </w:t>
            </w:r>
            <w:r w:rsidR="00A37B3E">
              <w:rPr>
                <w:noProof/>
                <w:lang w:eastAsia="zh-CN"/>
              </w:rPr>
              <w:t>number of RS for RLM</w:t>
            </w:r>
          </w:p>
        </w:tc>
      </w:tr>
      <w:tr w:rsidR="00BD1EE9" w14:paraId="7637FECB" w14:textId="77777777" w:rsidTr="0033034C">
        <w:tc>
          <w:tcPr>
            <w:tcW w:w="1843" w:type="dxa"/>
            <w:tcBorders>
              <w:left w:val="single" w:sz="4" w:space="0" w:color="auto"/>
            </w:tcBorders>
          </w:tcPr>
          <w:p w14:paraId="0FC4ECEC" w14:textId="77777777" w:rsidR="00BD1EE9" w:rsidRDefault="00BD1EE9" w:rsidP="0033034C">
            <w:pPr>
              <w:pStyle w:val="CRCoverPage"/>
              <w:spacing w:after="0"/>
              <w:rPr>
                <w:b/>
                <w:i/>
                <w:noProof/>
                <w:sz w:val="8"/>
                <w:szCs w:val="8"/>
              </w:rPr>
            </w:pPr>
          </w:p>
        </w:tc>
        <w:tc>
          <w:tcPr>
            <w:tcW w:w="7798" w:type="dxa"/>
            <w:gridSpan w:val="10"/>
            <w:tcBorders>
              <w:right w:val="single" w:sz="4" w:space="0" w:color="auto"/>
            </w:tcBorders>
          </w:tcPr>
          <w:p w14:paraId="10C1CF3D" w14:textId="77777777" w:rsidR="00BD1EE9" w:rsidRDefault="00BD1EE9" w:rsidP="0033034C">
            <w:pPr>
              <w:pStyle w:val="CRCoverPage"/>
              <w:spacing w:after="0"/>
              <w:rPr>
                <w:noProof/>
                <w:sz w:val="8"/>
                <w:szCs w:val="8"/>
              </w:rPr>
            </w:pPr>
          </w:p>
        </w:tc>
      </w:tr>
      <w:tr w:rsidR="00BD1EE9" w14:paraId="4CD448BF" w14:textId="77777777" w:rsidTr="0033034C">
        <w:tc>
          <w:tcPr>
            <w:tcW w:w="1843" w:type="dxa"/>
            <w:tcBorders>
              <w:left w:val="single" w:sz="4" w:space="0" w:color="auto"/>
            </w:tcBorders>
          </w:tcPr>
          <w:p w14:paraId="5D36B552" w14:textId="77777777" w:rsidR="00BD1EE9" w:rsidRDefault="00BD1EE9" w:rsidP="0033034C">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6D6E322" w14:textId="6B2EAF26" w:rsidR="00BD1EE9" w:rsidRPr="00BD1EE9" w:rsidRDefault="00BD1EE9" w:rsidP="0033034C">
            <w:pPr>
              <w:pStyle w:val="CRCoverPage"/>
              <w:spacing w:after="0"/>
              <w:ind w:left="100"/>
              <w:rPr>
                <w:rFonts w:eastAsiaTheme="minorEastAsia"/>
                <w:noProof/>
                <w:lang w:eastAsia="ko-KR"/>
              </w:rPr>
            </w:pPr>
            <w:r>
              <w:rPr>
                <w:rFonts w:eastAsiaTheme="minorEastAsia" w:hint="eastAsia"/>
                <w:noProof/>
                <w:lang w:eastAsia="ko-KR"/>
              </w:rPr>
              <w:t>Samsung</w:t>
            </w:r>
          </w:p>
        </w:tc>
      </w:tr>
      <w:tr w:rsidR="00BD1EE9" w14:paraId="33D0E9C3" w14:textId="77777777" w:rsidTr="0033034C">
        <w:tc>
          <w:tcPr>
            <w:tcW w:w="1843" w:type="dxa"/>
            <w:tcBorders>
              <w:left w:val="single" w:sz="4" w:space="0" w:color="auto"/>
            </w:tcBorders>
          </w:tcPr>
          <w:p w14:paraId="06F7A679" w14:textId="77777777" w:rsidR="00BD1EE9" w:rsidRDefault="00BD1EE9" w:rsidP="0033034C">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5BA36B0" w14:textId="15CB9992" w:rsidR="00BD1EE9" w:rsidRDefault="001416A6" w:rsidP="0033034C">
            <w:pPr>
              <w:pStyle w:val="CRCoverPage"/>
              <w:spacing w:after="0"/>
              <w:ind w:left="100"/>
              <w:rPr>
                <w:noProof/>
              </w:rPr>
            </w:pPr>
            <w:r>
              <w:rPr>
                <w:noProof/>
              </w:rPr>
              <w:t>R</w:t>
            </w:r>
            <w:r w:rsidR="002E4DBC">
              <w:rPr>
                <w:noProof/>
              </w:rPr>
              <w:t>AN</w:t>
            </w:r>
            <w:r>
              <w:rPr>
                <w:noProof/>
              </w:rPr>
              <w:t>1</w:t>
            </w:r>
          </w:p>
        </w:tc>
      </w:tr>
      <w:tr w:rsidR="00BD1EE9" w14:paraId="46651B3A" w14:textId="77777777" w:rsidTr="0033034C">
        <w:tc>
          <w:tcPr>
            <w:tcW w:w="1843" w:type="dxa"/>
            <w:tcBorders>
              <w:left w:val="single" w:sz="4" w:space="0" w:color="auto"/>
            </w:tcBorders>
          </w:tcPr>
          <w:p w14:paraId="70A49FED" w14:textId="77777777" w:rsidR="00BD1EE9" w:rsidRDefault="00BD1EE9" w:rsidP="0033034C">
            <w:pPr>
              <w:pStyle w:val="CRCoverPage"/>
              <w:spacing w:after="0"/>
              <w:rPr>
                <w:b/>
                <w:i/>
                <w:noProof/>
                <w:sz w:val="8"/>
                <w:szCs w:val="8"/>
              </w:rPr>
            </w:pPr>
          </w:p>
        </w:tc>
        <w:tc>
          <w:tcPr>
            <w:tcW w:w="7798" w:type="dxa"/>
            <w:gridSpan w:val="10"/>
            <w:tcBorders>
              <w:right w:val="single" w:sz="4" w:space="0" w:color="auto"/>
            </w:tcBorders>
          </w:tcPr>
          <w:p w14:paraId="769828E0" w14:textId="77777777" w:rsidR="00BD1EE9" w:rsidRDefault="00BD1EE9" w:rsidP="0033034C">
            <w:pPr>
              <w:pStyle w:val="CRCoverPage"/>
              <w:spacing w:after="0"/>
              <w:rPr>
                <w:noProof/>
                <w:sz w:val="8"/>
                <w:szCs w:val="8"/>
              </w:rPr>
            </w:pPr>
          </w:p>
        </w:tc>
      </w:tr>
      <w:tr w:rsidR="00BD1EE9" w14:paraId="46934DBF" w14:textId="77777777" w:rsidTr="0033034C">
        <w:tc>
          <w:tcPr>
            <w:tcW w:w="1843" w:type="dxa"/>
            <w:tcBorders>
              <w:left w:val="single" w:sz="4" w:space="0" w:color="auto"/>
            </w:tcBorders>
          </w:tcPr>
          <w:p w14:paraId="2FD251AB" w14:textId="77777777" w:rsidR="00BD1EE9" w:rsidRDefault="00BD1EE9" w:rsidP="0033034C">
            <w:pPr>
              <w:pStyle w:val="CRCoverPage"/>
              <w:tabs>
                <w:tab w:val="right" w:pos="1759"/>
              </w:tabs>
              <w:spacing w:after="0"/>
              <w:rPr>
                <w:b/>
                <w:i/>
                <w:noProof/>
              </w:rPr>
            </w:pPr>
            <w:r>
              <w:rPr>
                <w:b/>
                <w:i/>
                <w:noProof/>
              </w:rPr>
              <w:t>Work item code:</w:t>
            </w:r>
          </w:p>
        </w:tc>
        <w:tc>
          <w:tcPr>
            <w:tcW w:w="3260" w:type="dxa"/>
            <w:gridSpan w:val="5"/>
            <w:shd w:val="pct30" w:color="FFFF00" w:fill="auto"/>
          </w:tcPr>
          <w:p w14:paraId="3293DF8B" w14:textId="5FC529FC" w:rsidR="00BD1EE9" w:rsidRDefault="00BD1EE9" w:rsidP="0033034C">
            <w:pPr>
              <w:pStyle w:val="CRCoverPage"/>
              <w:spacing w:after="0"/>
              <w:ind w:left="100"/>
              <w:rPr>
                <w:noProof/>
              </w:rPr>
            </w:pPr>
            <w:r w:rsidRPr="00E5610B">
              <w:rPr>
                <w:noProof/>
              </w:rPr>
              <w:t>NR_newRAT-Core</w:t>
            </w:r>
          </w:p>
        </w:tc>
        <w:tc>
          <w:tcPr>
            <w:tcW w:w="994" w:type="dxa"/>
            <w:gridSpan w:val="2"/>
            <w:tcBorders>
              <w:left w:val="nil"/>
            </w:tcBorders>
          </w:tcPr>
          <w:p w14:paraId="6DF3A9D7" w14:textId="77777777" w:rsidR="00BD1EE9" w:rsidRDefault="00BD1EE9" w:rsidP="0033034C">
            <w:pPr>
              <w:pStyle w:val="CRCoverPage"/>
              <w:spacing w:after="0"/>
              <w:ind w:right="100"/>
              <w:rPr>
                <w:noProof/>
              </w:rPr>
            </w:pPr>
          </w:p>
        </w:tc>
        <w:tc>
          <w:tcPr>
            <w:tcW w:w="1417" w:type="dxa"/>
            <w:gridSpan w:val="2"/>
            <w:tcBorders>
              <w:left w:val="nil"/>
            </w:tcBorders>
          </w:tcPr>
          <w:p w14:paraId="37C78ED9" w14:textId="77777777" w:rsidR="00BD1EE9" w:rsidRDefault="00BD1EE9" w:rsidP="003303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BFEA7A" w14:textId="0774C7C4" w:rsidR="00BD1EE9" w:rsidRDefault="00FA40DC" w:rsidP="0033034C">
            <w:pPr>
              <w:pStyle w:val="CRCoverPage"/>
              <w:spacing w:after="0"/>
              <w:ind w:left="100"/>
              <w:rPr>
                <w:noProof/>
              </w:rPr>
            </w:pPr>
            <w:r>
              <w:rPr>
                <w:rFonts w:hint="eastAsia"/>
                <w:noProof/>
                <w:lang w:eastAsia="zh-CN"/>
              </w:rPr>
              <w:t>2020</w:t>
            </w:r>
            <w:r w:rsidR="00BD1EE9" w:rsidRPr="00D7666C">
              <w:rPr>
                <w:noProof/>
              </w:rPr>
              <w:t>-</w:t>
            </w:r>
            <w:r w:rsidR="00EB5F66" w:rsidRPr="00D7666C">
              <w:rPr>
                <w:noProof/>
              </w:rPr>
              <w:t>0</w:t>
            </w:r>
            <w:r w:rsidR="004A2859">
              <w:rPr>
                <w:rFonts w:hint="eastAsia"/>
                <w:noProof/>
                <w:lang w:eastAsia="zh-CN"/>
              </w:rPr>
              <w:t>8</w:t>
            </w:r>
            <w:r w:rsidR="00BD1EE9" w:rsidRPr="00D7666C">
              <w:rPr>
                <w:noProof/>
              </w:rPr>
              <w:t>-</w:t>
            </w:r>
            <w:r>
              <w:rPr>
                <w:noProof/>
              </w:rPr>
              <w:t>1</w:t>
            </w:r>
            <w:r w:rsidR="001416A6">
              <w:rPr>
                <w:noProof/>
              </w:rPr>
              <w:t>8</w:t>
            </w:r>
          </w:p>
        </w:tc>
      </w:tr>
      <w:tr w:rsidR="00BD1EE9" w14:paraId="79A8FBC8" w14:textId="77777777" w:rsidTr="0033034C">
        <w:tc>
          <w:tcPr>
            <w:tcW w:w="1843" w:type="dxa"/>
            <w:tcBorders>
              <w:left w:val="single" w:sz="4" w:space="0" w:color="auto"/>
            </w:tcBorders>
          </w:tcPr>
          <w:p w14:paraId="1C1A62F1" w14:textId="77777777" w:rsidR="00BD1EE9" w:rsidRDefault="00BD1EE9" w:rsidP="0033034C">
            <w:pPr>
              <w:pStyle w:val="CRCoverPage"/>
              <w:spacing w:after="0"/>
              <w:rPr>
                <w:b/>
                <w:i/>
                <w:noProof/>
                <w:sz w:val="8"/>
                <w:szCs w:val="8"/>
              </w:rPr>
            </w:pPr>
          </w:p>
        </w:tc>
        <w:tc>
          <w:tcPr>
            <w:tcW w:w="1560" w:type="dxa"/>
            <w:gridSpan w:val="4"/>
          </w:tcPr>
          <w:p w14:paraId="3B528720" w14:textId="77777777" w:rsidR="00BD1EE9" w:rsidRDefault="00BD1EE9" w:rsidP="0033034C">
            <w:pPr>
              <w:pStyle w:val="CRCoverPage"/>
              <w:spacing w:after="0"/>
              <w:rPr>
                <w:noProof/>
                <w:sz w:val="8"/>
                <w:szCs w:val="8"/>
              </w:rPr>
            </w:pPr>
          </w:p>
        </w:tc>
        <w:tc>
          <w:tcPr>
            <w:tcW w:w="2694" w:type="dxa"/>
            <w:gridSpan w:val="3"/>
          </w:tcPr>
          <w:p w14:paraId="6816ACB7" w14:textId="77777777" w:rsidR="00BD1EE9" w:rsidRDefault="00BD1EE9" w:rsidP="0033034C">
            <w:pPr>
              <w:pStyle w:val="CRCoverPage"/>
              <w:spacing w:after="0"/>
              <w:rPr>
                <w:noProof/>
                <w:sz w:val="8"/>
                <w:szCs w:val="8"/>
              </w:rPr>
            </w:pPr>
          </w:p>
        </w:tc>
        <w:tc>
          <w:tcPr>
            <w:tcW w:w="1417" w:type="dxa"/>
            <w:gridSpan w:val="2"/>
          </w:tcPr>
          <w:p w14:paraId="48ECDD5E" w14:textId="77777777" w:rsidR="00BD1EE9" w:rsidRDefault="00BD1EE9" w:rsidP="0033034C">
            <w:pPr>
              <w:pStyle w:val="CRCoverPage"/>
              <w:spacing w:after="0"/>
              <w:rPr>
                <w:noProof/>
                <w:sz w:val="8"/>
                <w:szCs w:val="8"/>
              </w:rPr>
            </w:pPr>
          </w:p>
        </w:tc>
        <w:tc>
          <w:tcPr>
            <w:tcW w:w="2127" w:type="dxa"/>
            <w:tcBorders>
              <w:right w:val="single" w:sz="4" w:space="0" w:color="auto"/>
            </w:tcBorders>
          </w:tcPr>
          <w:p w14:paraId="41F546C6" w14:textId="77777777" w:rsidR="00BD1EE9" w:rsidRDefault="00BD1EE9" w:rsidP="0033034C">
            <w:pPr>
              <w:pStyle w:val="CRCoverPage"/>
              <w:spacing w:after="0"/>
              <w:rPr>
                <w:noProof/>
                <w:sz w:val="8"/>
                <w:szCs w:val="8"/>
              </w:rPr>
            </w:pPr>
          </w:p>
        </w:tc>
      </w:tr>
      <w:tr w:rsidR="00BD1EE9" w14:paraId="6D090E87" w14:textId="77777777" w:rsidTr="0033034C">
        <w:trPr>
          <w:cantSplit/>
        </w:trPr>
        <w:tc>
          <w:tcPr>
            <w:tcW w:w="1843" w:type="dxa"/>
            <w:tcBorders>
              <w:left w:val="single" w:sz="4" w:space="0" w:color="auto"/>
            </w:tcBorders>
          </w:tcPr>
          <w:p w14:paraId="62D03066" w14:textId="77777777" w:rsidR="00BD1EE9" w:rsidRDefault="00BD1EE9" w:rsidP="0033034C">
            <w:pPr>
              <w:pStyle w:val="CRCoverPage"/>
              <w:tabs>
                <w:tab w:val="right" w:pos="1759"/>
              </w:tabs>
              <w:spacing w:after="0"/>
              <w:rPr>
                <w:b/>
                <w:i/>
                <w:noProof/>
              </w:rPr>
            </w:pPr>
            <w:r>
              <w:rPr>
                <w:b/>
                <w:i/>
                <w:noProof/>
              </w:rPr>
              <w:t>Category:</w:t>
            </w:r>
          </w:p>
        </w:tc>
        <w:tc>
          <w:tcPr>
            <w:tcW w:w="425" w:type="dxa"/>
            <w:shd w:val="pct30" w:color="FFFF00" w:fill="auto"/>
          </w:tcPr>
          <w:p w14:paraId="67DDA5EC" w14:textId="7765EBB6" w:rsidR="00BD1EE9" w:rsidRPr="00BD1EE9" w:rsidRDefault="004A2859" w:rsidP="0033034C">
            <w:pPr>
              <w:pStyle w:val="CRCoverPage"/>
              <w:spacing w:after="0"/>
              <w:ind w:left="100"/>
              <w:rPr>
                <w:rFonts w:eastAsiaTheme="minorEastAsia"/>
                <w:b/>
                <w:noProof/>
                <w:lang w:eastAsia="ko-KR"/>
              </w:rPr>
            </w:pPr>
            <w:r>
              <w:rPr>
                <w:rFonts w:eastAsiaTheme="minorEastAsia" w:hint="eastAsia"/>
                <w:b/>
                <w:noProof/>
                <w:lang w:eastAsia="ko-KR"/>
              </w:rPr>
              <w:t>F</w:t>
            </w:r>
          </w:p>
        </w:tc>
        <w:tc>
          <w:tcPr>
            <w:tcW w:w="3829" w:type="dxa"/>
            <w:gridSpan w:val="6"/>
            <w:tcBorders>
              <w:left w:val="nil"/>
            </w:tcBorders>
          </w:tcPr>
          <w:p w14:paraId="3D334C04" w14:textId="77777777" w:rsidR="00BD1EE9" w:rsidRDefault="00BD1EE9" w:rsidP="0033034C">
            <w:pPr>
              <w:pStyle w:val="CRCoverPage"/>
              <w:spacing w:after="0"/>
              <w:rPr>
                <w:noProof/>
              </w:rPr>
            </w:pPr>
          </w:p>
        </w:tc>
        <w:tc>
          <w:tcPr>
            <w:tcW w:w="1417" w:type="dxa"/>
            <w:gridSpan w:val="2"/>
            <w:tcBorders>
              <w:left w:val="nil"/>
            </w:tcBorders>
          </w:tcPr>
          <w:p w14:paraId="73F803E6" w14:textId="77777777" w:rsidR="00BD1EE9" w:rsidRDefault="00BD1EE9" w:rsidP="0033034C">
            <w:pPr>
              <w:pStyle w:val="CRCoverPage"/>
              <w:spacing w:after="0"/>
              <w:jc w:val="right"/>
              <w:rPr>
                <w:b/>
                <w:i/>
                <w:noProof/>
              </w:rPr>
            </w:pPr>
            <w:bookmarkStart w:id="1" w:name="_GoBack"/>
            <w:bookmarkEnd w:id="1"/>
            <w:r>
              <w:rPr>
                <w:b/>
                <w:i/>
                <w:noProof/>
              </w:rPr>
              <w:t>Release:</w:t>
            </w:r>
          </w:p>
        </w:tc>
        <w:tc>
          <w:tcPr>
            <w:tcW w:w="2127" w:type="dxa"/>
            <w:tcBorders>
              <w:right w:val="single" w:sz="4" w:space="0" w:color="auto"/>
            </w:tcBorders>
            <w:shd w:val="pct30" w:color="FFFF00" w:fill="auto"/>
          </w:tcPr>
          <w:p w14:paraId="0CBA9594" w14:textId="1C1C9287" w:rsidR="00BD1EE9" w:rsidRDefault="00BD1EE9" w:rsidP="0033034C">
            <w:pPr>
              <w:pStyle w:val="CRCoverPage"/>
              <w:spacing w:after="0"/>
              <w:ind w:left="100"/>
              <w:rPr>
                <w:noProof/>
              </w:rPr>
            </w:pPr>
            <w:r>
              <w:rPr>
                <w:noProof/>
              </w:rPr>
              <w:t>Rel-1</w:t>
            </w:r>
            <w:r w:rsidR="00576F6F">
              <w:rPr>
                <w:noProof/>
              </w:rPr>
              <w:t>6</w:t>
            </w:r>
          </w:p>
        </w:tc>
      </w:tr>
      <w:tr w:rsidR="00BD1EE9" w14:paraId="18980D78" w14:textId="77777777" w:rsidTr="0033034C">
        <w:tc>
          <w:tcPr>
            <w:tcW w:w="1843" w:type="dxa"/>
            <w:tcBorders>
              <w:left w:val="single" w:sz="4" w:space="0" w:color="auto"/>
              <w:bottom w:val="single" w:sz="4" w:space="0" w:color="auto"/>
            </w:tcBorders>
          </w:tcPr>
          <w:p w14:paraId="0F7F40FD" w14:textId="77777777" w:rsidR="00BD1EE9" w:rsidRDefault="00BD1EE9" w:rsidP="0033034C">
            <w:pPr>
              <w:pStyle w:val="CRCoverPage"/>
              <w:spacing w:after="0"/>
              <w:rPr>
                <w:b/>
                <w:i/>
                <w:noProof/>
              </w:rPr>
            </w:pPr>
          </w:p>
        </w:tc>
        <w:tc>
          <w:tcPr>
            <w:tcW w:w="4678" w:type="dxa"/>
            <w:gridSpan w:val="8"/>
            <w:tcBorders>
              <w:bottom w:val="single" w:sz="4" w:space="0" w:color="auto"/>
            </w:tcBorders>
          </w:tcPr>
          <w:p w14:paraId="1FECEBC6" w14:textId="77777777" w:rsidR="00BD1EE9" w:rsidRDefault="00BD1EE9" w:rsidP="0033034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1DD7CE" w14:textId="77777777" w:rsidR="00BD1EE9" w:rsidRDefault="00BD1EE9" w:rsidP="0033034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ECE19D" w14:textId="77777777" w:rsidR="00BD1EE9" w:rsidRPr="007C2097" w:rsidRDefault="00BD1EE9" w:rsidP="0033034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D1EE9" w14:paraId="75D43491" w14:textId="77777777" w:rsidTr="0033034C">
        <w:tc>
          <w:tcPr>
            <w:tcW w:w="1843" w:type="dxa"/>
          </w:tcPr>
          <w:p w14:paraId="1C49685F" w14:textId="77777777" w:rsidR="00BD1EE9" w:rsidRDefault="00BD1EE9" w:rsidP="0033034C">
            <w:pPr>
              <w:pStyle w:val="CRCoverPage"/>
              <w:spacing w:after="0"/>
              <w:rPr>
                <w:b/>
                <w:i/>
                <w:noProof/>
                <w:sz w:val="8"/>
                <w:szCs w:val="8"/>
              </w:rPr>
            </w:pPr>
          </w:p>
        </w:tc>
        <w:tc>
          <w:tcPr>
            <w:tcW w:w="7798" w:type="dxa"/>
            <w:gridSpan w:val="10"/>
          </w:tcPr>
          <w:p w14:paraId="4735CBB2" w14:textId="77777777" w:rsidR="00BD1EE9" w:rsidRDefault="00BD1EE9" w:rsidP="0033034C">
            <w:pPr>
              <w:pStyle w:val="CRCoverPage"/>
              <w:spacing w:after="0"/>
              <w:rPr>
                <w:noProof/>
                <w:sz w:val="8"/>
                <w:szCs w:val="8"/>
              </w:rPr>
            </w:pPr>
          </w:p>
        </w:tc>
      </w:tr>
      <w:tr w:rsidR="00BD1EE9" w14:paraId="6593914B" w14:textId="77777777" w:rsidTr="0033034C">
        <w:tc>
          <w:tcPr>
            <w:tcW w:w="2268" w:type="dxa"/>
            <w:gridSpan w:val="2"/>
            <w:tcBorders>
              <w:top w:val="single" w:sz="4" w:space="0" w:color="auto"/>
              <w:left w:val="single" w:sz="4" w:space="0" w:color="auto"/>
            </w:tcBorders>
          </w:tcPr>
          <w:p w14:paraId="68F194C3" w14:textId="77777777" w:rsidR="00BD1EE9" w:rsidRDefault="00BD1EE9" w:rsidP="00BD1EE9">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6E4E0DF" w14:textId="3FB4AE18" w:rsidR="00403383" w:rsidRPr="004A2859" w:rsidRDefault="00A37B3E" w:rsidP="004A2859">
            <w:pPr>
              <w:pStyle w:val="CRCoverPage"/>
              <w:spacing w:after="0"/>
              <w:ind w:left="100"/>
              <w:rPr>
                <w:rFonts w:eastAsiaTheme="minorEastAsia"/>
                <w:noProof/>
                <w:lang w:eastAsia="ko-KR"/>
              </w:rPr>
            </w:pPr>
            <w:r>
              <w:t xml:space="preserve">The sentence for determining the number of RS for RLM is broken in current specification. The dependence for determining the number of RS for RLM is not specified. </w:t>
            </w:r>
          </w:p>
        </w:tc>
      </w:tr>
      <w:tr w:rsidR="00BD1EE9" w14:paraId="65B9FEEF" w14:textId="77777777" w:rsidTr="0033034C">
        <w:tc>
          <w:tcPr>
            <w:tcW w:w="2268" w:type="dxa"/>
            <w:gridSpan w:val="2"/>
            <w:tcBorders>
              <w:left w:val="single" w:sz="4" w:space="0" w:color="auto"/>
            </w:tcBorders>
          </w:tcPr>
          <w:p w14:paraId="6939D29E" w14:textId="77777777" w:rsidR="00BD1EE9" w:rsidRDefault="00BD1EE9" w:rsidP="00BD1EE9">
            <w:pPr>
              <w:pStyle w:val="CRCoverPage"/>
              <w:spacing w:after="0"/>
              <w:rPr>
                <w:b/>
                <w:i/>
                <w:noProof/>
                <w:sz w:val="8"/>
                <w:szCs w:val="8"/>
              </w:rPr>
            </w:pPr>
          </w:p>
        </w:tc>
        <w:tc>
          <w:tcPr>
            <w:tcW w:w="7373" w:type="dxa"/>
            <w:gridSpan w:val="9"/>
            <w:tcBorders>
              <w:right w:val="single" w:sz="4" w:space="0" w:color="auto"/>
            </w:tcBorders>
          </w:tcPr>
          <w:p w14:paraId="6A51F893" w14:textId="77777777" w:rsidR="00BD1EE9" w:rsidRDefault="00BD1EE9" w:rsidP="00BD1EE9">
            <w:pPr>
              <w:pStyle w:val="CRCoverPage"/>
              <w:spacing w:after="0"/>
              <w:rPr>
                <w:noProof/>
                <w:sz w:val="8"/>
                <w:szCs w:val="8"/>
              </w:rPr>
            </w:pPr>
          </w:p>
        </w:tc>
      </w:tr>
      <w:tr w:rsidR="00BD1EE9" w14:paraId="6E495938" w14:textId="77777777" w:rsidTr="0033034C">
        <w:tc>
          <w:tcPr>
            <w:tcW w:w="2268" w:type="dxa"/>
            <w:gridSpan w:val="2"/>
            <w:tcBorders>
              <w:left w:val="single" w:sz="4" w:space="0" w:color="auto"/>
            </w:tcBorders>
          </w:tcPr>
          <w:p w14:paraId="2B76075E" w14:textId="77777777" w:rsidR="00BD1EE9" w:rsidRDefault="00BD1EE9" w:rsidP="00BD1EE9">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6A05743E" w14:textId="2A5321D9" w:rsidR="00BD1EE9" w:rsidRDefault="00A37B3E" w:rsidP="001F612C">
            <w:pPr>
              <w:pStyle w:val="CRCoverPage"/>
              <w:spacing w:after="0"/>
              <w:ind w:left="100"/>
              <w:rPr>
                <w:noProof/>
              </w:rPr>
            </w:pPr>
            <w:r>
              <w:rPr>
                <w:noProof/>
              </w:rPr>
              <w:t xml:space="preserve">Add “L_max” to make the sentence complete, and correct the reference correspondingly. </w:t>
            </w:r>
          </w:p>
        </w:tc>
      </w:tr>
      <w:tr w:rsidR="00BD1EE9" w14:paraId="24E0AAE9" w14:textId="77777777" w:rsidTr="0033034C">
        <w:tc>
          <w:tcPr>
            <w:tcW w:w="2268" w:type="dxa"/>
            <w:gridSpan w:val="2"/>
            <w:tcBorders>
              <w:left w:val="single" w:sz="4" w:space="0" w:color="auto"/>
            </w:tcBorders>
          </w:tcPr>
          <w:p w14:paraId="0EF0AC5D" w14:textId="77777777" w:rsidR="00BD1EE9" w:rsidRDefault="00BD1EE9" w:rsidP="00BD1EE9">
            <w:pPr>
              <w:pStyle w:val="CRCoverPage"/>
              <w:spacing w:after="0"/>
              <w:rPr>
                <w:b/>
                <w:i/>
                <w:noProof/>
                <w:sz w:val="8"/>
                <w:szCs w:val="8"/>
              </w:rPr>
            </w:pPr>
          </w:p>
        </w:tc>
        <w:tc>
          <w:tcPr>
            <w:tcW w:w="7373" w:type="dxa"/>
            <w:gridSpan w:val="9"/>
            <w:tcBorders>
              <w:right w:val="single" w:sz="4" w:space="0" w:color="auto"/>
            </w:tcBorders>
          </w:tcPr>
          <w:p w14:paraId="4211185E" w14:textId="77777777" w:rsidR="00BD1EE9" w:rsidRDefault="00BD1EE9" w:rsidP="00BD1EE9">
            <w:pPr>
              <w:pStyle w:val="CRCoverPage"/>
              <w:spacing w:after="0"/>
              <w:rPr>
                <w:noProof/>
                <w:sz w:val="8"/>
                <w:szCs w:val="8"/>
              </w:rPr>
            </w:pPr>
          </w:p>
        </w:tc>
      </w:tr>
      <w:tr w:rsidR="00BD1EE9" w14:paraId="63F56373" w14:textId="77777777" w:rsidTr="0033034C">
        <w:tc>
          <w:tcPr>
            <w:tcW w:w="2268" w:type="dxa"/>
            <w:gridSpan w:val="2"/>
            <w:tcBorders>
              <w:left w:val="single" w:sz="4" w:space="0" w:color="auto"/>
              <w:bottom w:val="single" w:sz="4" w:space="0" w:color="auto"/>
            </w:tcBorders>
          </w:tcPr>
          <w:p w14:paraId="5A098189" w14:textId="77777777" w:rsidR="00BD1EE9" w:rsidRDefault="00BD1EE9" w:rsidP="00BD1EE9">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9BB5D41" w14:textId="1EA43F44" w:rsidR="00BD1EE9" w:rsidRDefault="00A37B3E" w:rsidP="003A7786">
            <w:pPr>
              <w:pStyle w:val="CRCoverPage"/>
              <w:spacing w:after="0"/>
              <w:ind w:left="100"/>
              <w:rPr>
                <w:noProof/>
              </w:rPr>
            </w:pPr>
            <w:r>
              <w:t>The dependence for determining the number of RS for RLM is not specified.</w:t>
            </w:r>
          </w:p>
        </w:tc>
      </w:tr>
      <w:tr w:rsidR="00BD1EE9" w14:paraId="70DB45F9" w14:textId="77777777" w:rsidTr="0033034C">
        <w:tc>
          <w:tcPr>
            <w:tcW w:w="2268" w:type="dxa"/>
            <w:gridSpan w:val="2"/>
          </w:tcPr>
          <w:p w14:paraId="57F50EA3" w14:textId="77777777" w:rsidR="00BD1EE9" w:rsidRDefault="00BD1EE9" w:rsidP="0033034C">
            <w:pPr>
              <w:pStyle w:val="CRCoverPage"/>
              <w:spacing w:after="0"/>
              <w:rPr>
                <w:b/>
                <w:i/>
                <w:noProof/>
                <w:sz w:val="8"/>
                <w:szCs w:val="8"/>
              </w:rPr>
            </w:pPr>
          </w:p>
        </w:tc>
        <w:tc>
          <w:tcPr>
            <w:tcW w:w="7373" w:type="dxa"/>
            <w:gridSpan w:val="9"/>
          </w:tcPr>
          <w:p w14:paraId="6F3F7793" w14:textId="77777777" w:rsidR="00BD1EE9" w:rsidRDefault="00BD1EE9" w:rsidP="0033034C">
            <w:pPr>
              <w:pStyle w:val="CRCoverPage"/>
              <w:spacing w:after="0"/>
              <w:rPr>
                <w:noProof/>
                <w:sz w:val="8"/>
                <w:szCs w:val="8"/>
              </w:rPr>
            </w:pPr>
          </w:p>
        </w:tc>
      </w:tr>
      <w:tr w:rsidR="00BD1EE9" w14:paraId="14AC99A0" w14:textId="77777777" w:rsidTr="0033034C">
        <w:tc>
          <w:tcPr>
            <w:tcW w:w="2268" w:type="dxa"/>
            <w:gridSpan w:val="2"/>
            <w:tcBorders>
              <w:top w:val="single" w:sz="4" w:space="0" w:color="auto"/>
              <w:left w:val="single" w:sz="4" w:space="0" w:color="auto"/>
            </w:tcBorders>
          </w:tcPr>
          <w:p w14:paraId="2718602A" w14:textId="77777777" w:rsidR="00BD1EE9" w:rsidRDefault="00BD1EE9" w:rsidP="0033034C">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DE4BA" w14:textId="4311D303" w:rsidR="00BD1EE9" w:rsidRPr="00BD1EE9" w:rsidRDefault="00403383" w:rsidP="00A37B3E">
            <w:pPr>
              <w:pStyle w:val="CRCoverPage"/>
              <w:spacing w:after="0"/>
              <w:rPr>
                <w:rFonts w:eastAsiaTheme="minorEastAsia"/>
                <w:noProof/>
                <w:lang w:eastAsia="ko-KR"/>
              </w:rPr>
            </w:pPr>
            <w:r>
              <w:rPr>
                <w:rFonts w:eastAsiaTheme="minorEastAsia"/>
                <w:noProof/>
                <w:lang w:eastAsia="ko-KR"/>
              </w:rPr>
              <w:t xml:space="preserve">  </w:t>
            </w:r>
            <w:r w:rsidR="00A37B3E">
              <w:rPr>
                <w:rFonts w:eastAsiaTheme="minorEastAsia"/>
                <w:noProof/>
                <w:lang w:eastAsia="ko-KR"/>
              </w:rPr>
              <w:t>5</w:t>
            </w:r>
          </w:p>
        </w:tc>
      </w:tr>
      <w:tr w:rsidR="00BD1EE9" w14:paraId="7BB4EB7B" w14:textId="77777777" w:rsidTr="0033034C">
        <w:tc>
          <w:tcPr>
            <w:tcW w:w="2268" w:type="dxa"/>
            <w:gridSpan w:val="2"/>
            <w:tcBorders>
              <w:left w:val="single" w:sz="4" w:space="0" w:color="auto"/>
            </w:tcBorders>
          </w:tcPr>
          <w:p w14:paraId="3C8E51E3" w14:textId="77777777" w:rsidR="00BD1EE9" w:rsidRDefault="00BD1EE9" w:rsidP="0033034C">
            <w:pPr>
              <w:pStyle w:val="CRCoverPage"/>
              <w:spacing w:after="0"/>
              <w:rPr>
                <w:b/>
                <w:i/>
                <w:noProof/>
                <w:sz w:val="8"/>
                <w:szCs w:val="8"/>
              </w:rPr>
            </w:pPr>
          </w:p>
        </w:tc>
        <w:tc>
          <w:tcPr>
            <w:tcW w:w="7373" w:type="dxa"/>
            <w:gridSpan w:val="9"/>
            <w:tcBorders>
              <w:right w:val="single" w:sz="4" w:space="0" w:color="auto"/>
            </w:tcBorders>
          </w:tcPr>
          <w:p w14:paraId="3AE8453C" w14:textId="77777777" w:rsidR="00BD1EE9" w:rsidRDefault="00BD1EE9" w:rsidP="0033034C">
            <w:pPr>
              <w:pStyle w:val="CRCoverPage"/>
              <w:spacing w:after="0"/>
              <w:rPr>
                <w:noProof/>
                <w:sz w:val="8"/>
                <w:szCs w:val="8"/>
              </w:rPr>
            </w:pPr>
          </w:p>
        </w:tc>
      </w:tr>
      <w:tr w:rsidR="00BD1EE9" w14:paraId="434895E7" w14:textId="77777777" w:rsidTr="0033034C">
        <w:tc>
          <w:tcPr>
            <w:tcW w:w="2268" w:type="dxa"/>
            <w:gridSpan w:val="2"/>
            <w:tcBorders>
              <w:left w:val="single" w:sz="4" w:space="0" w:color="auto"/>
            </w:tcBorders>
          </w:tcPr>
          <w:p w14:paraId="66BAC1F8" w14:textId="77777777" w:rsidR="00BD1EE9" w:rsidRDefault="00BD1EE9" w:rsidP="003303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B043B4" w14:textId="77777777" w:rsidR="00BD1EE9" w:rsidRDefault="00BD1EE9" w:rsidP="003303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22067C" w14:textId="77777777" w:rsidR="00BD1EE9" w:rsidRDefault="00BD1EE9" w:rsidP="0033034C">
            <w:pPr>
              <w:pStyle w:val="CRCoverPage"/>
              <w:spacing w:after="0"/>
              <w:jc w:val="center"/>
              <w:rPr>
                <w:b/>
                <w:caps/>
                <w:noProof/>
              </w:rPr>
            </w:pPr>
            <w:r>
              <w:rPr>
                <w:b/>
                <w:caps/>
                <w:noProof/>
              </w:rPr>
              <w:t>N</w:t>
            </w:r>
          </w:p>
        </w:tc>
        <w:tc>
          <w:tcPr>
            <w:tcW w:w="2977" w:type="dxa"/>
            <w:gridSpan w:val="3"/>
          </w:tcPr>
          <w:p w14:paraId="125FC8CC" w14:textId="77777777" w:rsidR="00BD1EE9" w:rsidRDefault="00BD1EE9" w:rsidP="0033034C">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FA6F66C" w14:textId="77777777" w:rsidR="00BD1EE9" w:rsidRDefault="00BD1EE9" w:rsidP="0033034C">
            <w:pPr>
              <w:pStyle w:val="CRCoverPage"/>
              <w:spacing w:after="0"/>
              <w:ind w:left="99"/>
              <w:rPr>
                <w:noProof/>
              </w:rPr>
            </w:pPr>
          </w:p>
        </w:tc>
      </w:tr>
      <w:tr w:rsidR="00BD1EE9" w14:paraId="402CA9A3" w14:textId="77777777" w:rsidTr="0033034C">
        <w:tc>
          <w:tcPr>
            <w:tcW w:w="2268" w:type="dxa"/>
            <w:gridSpan w:val="2"/>
            <w:tcBorders>
              <w:left w:val="single" w:sz="4" w:space="0" w:color="auto"/>
            </w:tcBorders>
          </w:tcPr>
          <w:p w14:paraId="52ABA4BF" w14:textId="77777777" w:rsidR="00BD1EE9" w:rsidRDefault="00BD1EE9" w:rsidP="003303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DC0775" w14:textId="77777777" w:rsidR="00BD1EE9" w:rsidRDefault="00BD1EE9" w:rsidP="00330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16E5B4" w14:textId="2049A5FB" w:rsidR="00BD1EE9" w:rsidRDefault="00BD1EE9" w:rsidP="0033034C">
            <w:pPr>
              <w:pStyle w:val="CRCoverPage"/>
              <w:spacing w:after="0"/>
              <w:jc w:val="center"/>
              <w:rPr>
                <w:b/>
                <w:caps/>
                <w:noProof/>
              </w:rPr>
            </w:pPr>
            <w:r w:rsidRPr="00E5610B">
              <w:rPr>
                <w:rFonts w:hint="eastAsia"/>
                <w:b/>
                <w:caps/>
                <w:noProof/>
                <w:lang w:eastAsia="zh-CN"/>
              </w:rPr>
              <w:t>X</w:t>
            </w:r>
          </w:p>
        </w:tc>
        <w:tc>
          <w:tcPr>
            <w:tcW w:w="2977" w:type="dxa"/>
            <w:gridSpan w:val="3"/>
          </w:tcPr>
          <w:p w14:paraId="1276E7D6" w14:textId="77777777" w:rsidR="00BD1EE9" w:rsidRDefault="00BD1EE9" w:rsidP="0033034C">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6A8AE1E" w14:textId="77777777" w:rsidR="00BD1EE9" w:rsidRDefault="00BD1EE9" w:rsidP="0033034C">
            <w:pPr>
              <w:pStyle w:val="CRCoverPage"/>
              <w:spacing w:after="0"/>
              <w:ind w:left="99"/>
              <w:rPr>
                <w:noProof/>
              </w:rPr>
            </w:pPr>
            <w:r>
              <w:rPr>
                <w:noProof/>
              </w:rPr>
              <w:t xml:space="preserve">TS/TR ... CR ... </w:t>
            </w:r>
          </w:p>
        </w:tc>
      </w:tr>
      <w:tr w:rsidR="00BD1EE9" w14:paraId="0183EFDC" w14:textId="77777777" w:rsidTr="0033034C">
        <w:tc>
          <w:tcPr>
            <w:tcW w:w="2268" w:type="dxa"/>
            <w:gridSpan w:val="2"/>
            <w:tcBorders>
              <w:left w:val="single" w:sz="4" w:space="0" w:color="auto"/>
            </w:tcBorders>
          </w:tcPr>
          <w:p w14:paraId="0C74AC0F" w14:textId="77777777" w:rsidR="00BD1EE9" w:rsidRDefault="00BD1EE9" w:rsidP="003303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966C1" w14:textId="77777777" w:rsidR="00BD1EE9" w:rsidRDefault="00BD1EE9" w:rsidP="00330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7F9DD" w14:textId="6154ED76" w:rsidR="00BD1EE9" w:rsidRDefault="00BD1EE9" w:rsidP="0033034C">
            <w:pPr>
              <w:pStyle w:val="CRCoverPage"/>
              <w:spacing w:after="0"/>
              <w:jc w:val="center"/>
              <w:rPr>
                <w:b/>
                <w:caps/>
                <w:noProof/>
              </w:rPr>
            </w:pPr>
            <w:r w:rsidRPr="00E5610B">
              <w:rPr>
                <w:rFonts w:hint="eastAsia"/>
                <w:b/>
                <w:caps/>
                <w:noProof/>
                <w:lang w:eastAsia="zh-CN"/>
              </w:rPr>
              <w:t>X</w:t>
            </w:r>
          </w:p>
        </w:tc>
        <w:tc>
          <w:tcPr>
            <w:tcW w:w="2977" w:type="dxa"/>
            <w:gridSpan w:val="3"/>
          </w:tcPr>
          <w:p w14:paraId="326987F3" w14:textId="77777777" w:rsidR="00BD1EE9" w:rsidRDefault="00BD1EE9" w:rsidP="0033034C">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15914800" w14:textId="77777777" w:rsidR="00BD1EE9" w:rsidRDefault="00BD1EE9" w:rsidP="0033034C">
            <w:pPr>
              <w:pStyle w:val="CRCoverPage"/>
              <w:spacing w:after="0"/>
              <w:ind w:left="99"/>
              <w:rPr>
                <w:noProof/>
              </w:rPr>
            </w:pPr>
            <w:r>
              <w:rPr>
                <w:noProof/>
              </w:rPr>
              <w:t xml:space="preserve">TS/TR ... CR ... </w:t>
            </w:r>
          </w:p>
        </w:tc>
      </w:tr>
      <w:tr w:rsidR="00BD1EE9" w14:paraId="7110B031" w14:textId="77777777" w:rsidTr="0033034C">
        <w:tc>
          <w:tcPr>
            <w:tcW w:w="2268" w:type="dxa"/>
            <w:gridSpan w:val="2"/>
            <w:tcBorders>
              <w:left w:val="single" w:sz="4" w:space="0" w:color="auto"/>
            </w:tcBorders>
          </w:tcPr>
          <w:p w14:paraId="3D9585D1" w14:textId="77777777" w:rsidR="00BD1EE9" w:rsidRDefault="00BD1EE9" w:rsidP="003303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3B73ED" w14:textId="77777777" w:rsidR="00BD1EE9" w:rsidRDefault="00BD1EE9" w:rsidP="00330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B1799" w14:textId="341B9F8C" w:rsidR="00BD1EE9" w:rsidRDefault="00BD1EE9" w:rsidP="0033034C">
            <w:pPr>
              <w:pStyle w:val="CRCoverPage"/>
              <w:spacing w:after="0"/>
              <w:jc w:val="center"/>
              <w:rPr>
                <w:b/>
                <w:caps/>
                <w:noProof/>
              </w:rPr>
            </w:pPr>
            <w:r w:rsidRPr="00E5610B">
              <w:rPr>
                <w:rFonts w:hint="eastAsia"/>
                <w:b/>
                <w:caps/>
                <w:noProof/>
                <w:lang w:eastAsia="zh-CN"/>
              </w:rPr>
              <w:t>X</w:t>
            </w:r>
          </w:p>
        </w:tc>
        <w:tc>
          <w:tcPr>
            <w:tcW w:w="2977" w:type="dxa"/>
            <w:gridSpan w:val="3"/>
          </w:tcPr>
          <w:p w14:paraId="132533E2" w14:textId="77777777" w:rsidR="00BD1EE9" w:rsidRDefault="00BD1EE9" w:rsidP="0033034C">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5441CC7" w14:textId="77777777" w:rsidR="00BD1EE9" w:rsidRDefault="00BD1EE9" w:rsidP="0033034C">
            <w:pPr>
              <w:pStyle w:val="CRCoverPage"/>
              <w:spacing w:after="0"/>
              <w:ind w:left="99"/>
              <w:rPr>
                <w:noProof/>
              </w:rPr>
            </w:pPr>
            <w:r>
              <w:rPr>
                <w:noProof/>
              </w:rPr>
              <w:t xml:space="preserve">TS/TR ... CR ... </w:t>
            </w:r>
          </w:p>
        </w:tc>
      </w:tr>
      <w:tr w:rsidR="00BD1EE9" w14:paraId="1281E810" w14:textId="77777777" w:rsidTr="0033034C">
        <w:tc>
          <w:tcPr>
            <w:tcW w:w="2268" w:type="dxa"/>
            <w:gridSpan w:val="2"/>
            <w:tcBorders>
              <w:left w:val="single" w:sz="4" w:space="0" w:color="auto"/>
            </w:tcBorders>
          </w:tcPr>
          <w:p w14:paraId="284446F5" w14:textId="77777777" w:rsidR="00BD1EE9" w:rsidRDefault="00BD1EE9" w:rsidP="0033034C">
            <w:pPr>
              <w:pStyle w:val="CRCoverPage"/>
              <w:spacing w:after="0"/>
              <w:rPr>
                <w:b/>
                <w:i/>
                <w:noProof/>
              </w:rPr>
            </w:pPr>
          </w:p>
        </w:tc>
        <w:tc>
          <w:tcPr>
            <w:tcW w:w="7373" w:type="dxa"/>
            <w:gridSpan w:val="9"/>
            <w:tcBorders>
              <w:right w:val="single" w:sz="4" w:space="0" w:color="auto"/>
            </w:tcBorders>
          </w:tcPr>
          <w:p w14:paraId="5E62E1EB" w14:textId="77777777" w:rsidR="00BD1EE9" w:rsidRDefault="00BD1EE9" w:rsidP="0033034C">
            <w:pPr>
              <w:pStyle w:val="CRCoverPage"/>
              <w:spacing w:after="0"/>
              <w:rPr>
                <w:noProof/>
              </w:rPr>
            </w:pPr>
          </w:p>
        </w:tc>
      </w:tr>
      <w:tr w:rsidR="00BD1EE9" w14:paraId="0C2A889D" w14:textId="77777777" w:rsidTr="0033034C">
        <w:tc>
          <w:tcPr>
            <w:tcW w:w="2268" w:type="dxa"/>
            <w:gridSpan w:val="2"/>
            <w:tcBorders>
              <w:left w:val="single" w:sz="4" w:space="0" w:color="auto"/>
              <w:bottom w:val="single" w:sz="4" w:space="0" w:color="auto"/>
            </w:tcBorders>
          </w:tcPr>
          <w:p w14:paraId="1CB072AD" w14:textId="77777777" w:rsidR="00BD1EE9" w:rsidRDefault="00BD1EE9" w:rsidP="0033034C">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20883B78" w14:textId="05273B0A" w:rsidR="00BD1EE9" w:rsidRDefault="00403383" w:rsidP="00235E30">
            <w:pPr>
              <w:pStyle w:val="CRCoverPage"/>
              <w:spacing w:after="0"/>
              <w:ind w:left="100"/>
            </w:pPr>
            <w:r w:rsidRPr="00403383">
              <w:rPr>
                <w:b/>
                <w:u w:val="single"/>
              </w:rPr>
              <w:t>Isolated Impact Analysis:</w:t>
            </w:r>
            <w:r>
              <w:br/>
              <w:t xml:space="preserve">The CR simply </w:t>
            </w:r>
            <w:proofErr w:type="spellStart"/>
            <w:r w:rsidR="00235E30">
              <w:t>clafies</w:t>
            </w:r>
            <w:proofErr w:type="spellEnd"/>
            <w:r w:rsidR="00235E30">
              <w:t xml:space="preserve"> the </w:t>
            </w:r>
            <w:r w:rsidR="00A37B3E">
              <w:t>dependence for determining the number of RS for RLM</w:t>
            </w:r>
            <w:r>
              <w:t xml:space="preserve">. No impact to </w:t>
            </w:r>
            <w:proofErr w:type="spellStart"/>
            <w:r>
              <w:t>gNB</w:t>
            </w:r>
            <w:proofErr w:type="spellEnd"/>
            <w:r>
              <w:t xml:space="preserve"> </w:t>
            </w:r>
            <w:r w:rsidR="00997284">
              <w:t>or</w:t>
            </w:r>
            <w:r>
              <w:t xml:space="preserve"> UE </w:t>
            </w:r>
            <w:proofErr w:type="spellStart"/>
            <w:r>
              <w:t>behavior</w:t>
            </w:r>
            <w:proofErr w:type="spellEnd"/>
            <w:r>
              <w:t xml:space="preserve"> </w:t>
            </w:r>
            <w:r w:rsidR="00997284">
              <w:t>is</w:t>
            </w:r>
            <w:r>
              <w:t xml:space="preserve"> expected from this CR.</w:t>
            </w:r>
          </w:p>
          <w:p w14:paraId="6B52A7CE" w14:textId="77777777" w:rsidR="007C166F" w:rsidRDefault="007C166F" w:rsidP="00235E30">
            <w:pPr>
              <w:pStyle w:val="CRCoverPage"/>
              <w:spacing w:after="0"/>
              <w:ind w:left="100"/>
              <w:rPr>
                <w:noProof/>
              </w:rPr>
            </w:pPr>
          </w:p>
          <w:p w14:paraId="382C078D" w14:textId="5D381166" w:rsidR="007C166F" w:rsidRDefault="007C166F" w:rsidP="007C166F">
            <w:pPr>
              <w:pStyle w:val="CRCoverPage"/>
              <w:spacing w:after="0"/>
              <w:ind w:left="100"/>
              <w:rPr>
                <w:noProof/>
              </w:rPr>
            </w:pPr>
            <w:r>
              <w:rPr>
                <w:noProof/>
              </w:rPr>
              <w:t xml:space="preserve">Note that this CR was </w:t>
            </w:r>
            <w:r w:rsidRPr="00813E03">
              <w:rPr>
                <w:rFonts w:eastAsia="SimSun"/>
                <w:lang w:eastAsia="zh-CN"/>
              </w:rPr>
              <w:t>originated from Rel-15 maintenance disc</w:t>
            </w:r>
            <w:r>
              <w:rPr>
                <w:rFonts w:eastAsia="SimSun"/>
                <w:lang w:eastAsia="zh-CN"/>
              </w:rPr>
              <w:t>ussion but not treated in the email discussion, and it is</w:t>
            </w:r>
            <w:r w:rsidRPr="00813E03">
              <w:rPr>
                <w:rFonts w:eastAsia="SimSun"/>
                <w:lang w:eastAsia="zh-CN"/>
              </w:rPr>
              <w:t xml:space="preserve"> for Rel-16 maintenance consideration only</w:t>
            </w:r>
            <w:r>
              <w:rPr>
                <w:rFonts w:eastAsia="SimSun"/>
                <w:lang w:eastAsia="zh-CN"/>
              </w:rPr>
              <w:t>.</w:t>
            </w:r>
          </w:p>
        </w:tc>
      </w:tr>
    </w:tbl>
    <w:p w14:paraId="56C7A116" w14:textId="77777777" w:rsidR="00BD1EE9" w:rsidRDefault="00BD1EE9" w:rsidP="00BD1EE9">
      <w:pPr>
        <w:pStyle w:val="CRCoverPage"/>
        <w:spacing w:after="0"/>
        <w:rPr>
          <w:noProof/>
          <w:sz w:val="8"/>
          <w:szCs w:val="8"/>
        </w:rPr>
      </w:pPr>
    </w:p>
    <w:p w14:paraId="135F16D8" w14:textId="77777777" w:rsidR="00080512" w:rsidRPr="00586E27" w:rsidRDefault="00080512"/>
    <w:bookmarkEnd w:id="0"/>
    <w:p w14:paraId="63932F73" w14:textId="75A7A5B0" w:rsidR="005002B3" w:rsidRPr="00B916EC" w:rsidRDefault="00080512" w:rsidP="005002B3">
      <w:pPr>
        <w:pStyle w:val="TT"/>
      </w:pPr>
      <w:r w:rsidRPr="00586E27">
        <w:br w:type="page"/>
      </w:r>
      <w:bookmarkStart w:id="3" w:name="_Toc517265020"/>
    </w:p>
    <w:p w14:paraId="40BDF734" w14:textId="77777777" w:rsidR="00A37B3E" w:rsidRPr="00B916EC" w:rsidRDefault="00A37B3E" w:rsidP="00A37B3E">
      <w:pPr>
        <w:pStyle w:val="Heading1"/>
      </w:pPr>
      <w:bookmarkStart w:id="4" w:name="_Toc12021442"/>
      <w:bookmarkStart w:id="5" w:name="_Toc20311554"/>
      <w:bookmarkStart w:id="6" w:name="_Toc26719379"/>
      <w:bookmarkStart w:id="7" w:name="_Toc29894810"/>
      <w:bookmarkStart w:id="8" w:name="_Toc29899109"/>
      <w:bookmarkStart w:id="9" w:name="_Toc29899527"/>
      <w:bookmarkStart w:id="10" w:name="_Toc29917264"/>
      <w:bookmarkStart w:id="11" w:name="_Toc36498138"/>
      <w:bookmarkStart w:id="12" w:name="_Toc45699164"/>
      <w:bookmarkEnd w:id="3"/>
      <w:r>
        <w:lastRenderedPageBreak/>
        <w:t>5</w:t>
      </w:r>
      <w:r>
        <w:tab/>
      </w:r>
      <w:r w:rsidRPr="00B916EC">
        <w:t>Radio link monitoring</w:t>
      </w:r>
      <w:bookmarkEnd w:id="4"/>
      <w:bookmarkEnd w:id="5"/>
      <w:bookmarkEnd w:id="6"/>
      <w:bookmarkEnd w:id="7"/>
      <w:bookmarkEnd w:id="8"/>
      <w:bookmarkEnd w:id="9"/>
      <w:bookmarkEnd w:id="10"/>
      <w:bookmarkEnd w:id="11"/>
      <w:bookmarkEnd w:id="12"/>
    </w:p>
    <w:p w14:paraId="249B1F09" w14:textId="77777777" w:rsidR="00A37B3E" w:rsidRPr="00B916EC" w:rsidRDefault="00A37B3E" w:rsidP="00A37B3E">
      <w:r w:rsidRPr="00B916EC">
        <w:t xml:space="preserve">The downlink radio link quality of the primary cell </w:t>
      </w:r>
      <w:r>
        <w:t>is</w:t>
      </w:r>
      <w:r w:rsidRPr="00B916EC">
        <w:t xml:space="preserve"> monitored by a UE for the purpose of indicating out-of-sync/in-sync status to higher layers. The </w:t>
      </w:r>
      <w:r w:rsidRPr="00B916EC">
        <w:rPr>
          <w:lang w:eastAsia="ko-KR"/>
        </w:rPr>
        <w:t>UE is not required to monitor the downlink radio link quality in DL BWPs other than the activ</w:t>
      </w:r>
      <w:r>
        <w:rPr>
          <w:lang w:eastAsia="ko-KR"/>
        </w:rPr>
        <w:t>e</w:t>
      </w:r>
      <w:r w:rsidRPr="00B916EC">
        <w:rPr>
          <w:lang w:eastAsia="ko-KR"/>
        </w:rPr>
        <w:t xml:space="preserve"> DL BWP</w:t>
      </w:r>
      <w:r>
        <w:rPr>
          <w:lang w:eastAsia="ko-KR"/>
        </w:rPr>
        <w:t>, as described in Clause 12,</w:t>
      </w:r>
      <w:r w:rsidRPr="00B916EC">
        <w:rPr>
          <w:lang w:eastAsia="ko-KR"/>
        </w:rPr>
        <w:t xml:space="preserve"> on the primary cell</w:t>
      </w:r>
      <w:r w:rsidRPr="00B916EC">
        <w:t>.</w:t>
      </w:r>
      <w:r>
        <w:t xml:space="preserve"> </w:t>
      </w:r>
      <w:r w:rsidRPr="00162E2F">
        <w:rPr>
          <w:lang w:eastAsia="ja-JP"/>
        </w:rPr>
        <w:t xml:space="preserve">If the </w:t>
      </w:r>
      <w:r>
        <w:rPr>
          <w:lang w:eastAsia="ja-JP"/>
        </w:rPr>
        <w:t>active</w:t>
      </w:r>
      <w:r w:rsidRPr="00162E2F">
        <w:rPr>
          <w:lang w:eastAsia="ja-JP"/>
        </w:rPr>
        <w:t xml:space="preserve"> DL B</w:t>
      </w:r>
      <w:r>
        <w:rPr>
          <w:lang w:eastAsia="ja-JP"/>
        </w:rPr>
        <w:t>WP is the initial</w:t>
      </w:r>
      <w:r w:rsidRPr="00162E2F">
        <w:rPr>
          <w:lang w:eastAsia="ja-JP"/>
        </w:rPr>
        <w:t xml:space="preserve"> DL BWP and for SS/PBCH block and </w:t>
      </w:r>
      <w:r>
        <w:rPr>
          <w:lang w:eastAsia="ja-JP"/>
        </w:rPr>
        <w:t>CORESET</w:t>
      </w:r>
      <w:r w:rsidRPr="00162E2F">
        <w:rPr>
          <w:lang w:eastAsia="ja-JP"/>
        </w:rPr>
        <w:t xml:space="preserve"> multiplexing pattern 2 or 3, as described in </w:t>
      </w:r>
      <w:r>
        <w:rPr>
          <w:lang w:eastAsia="ja-JP"/>
        </w:rPr>
        <w:t>Clause</w:t>
      </w:r>
      <w:r w:rsidRPr="00162E2F">
        <w:rPr>
          <w:lang w:eastAsia="ja-JP"/>
        </w:rPr>
        <w:t xml:space="preserve"> 13, the UE is expected to perform RLM using the associated SS/PBCH block</w:t>
      </w:r>
      <w:r w:rsidRPr="00580C86">
        <w:rPr>
          <w:lang w:eastAsia="ja-JP"/>
        </w:rPr>
        <w:t xml:space="preserve"> when the associated SS/PBCH block index is provided by</w:t>
      </w:r>
      <w:r w:rsidRPr="00580C86">
        <w:rPr>
          <w:iCs/>
        </w:rPr>
        <w:t xml:space="preserve"> </w:t>
      </w:r>
      <w:proofErr w:type="spellStart"/>
      <w:r w:rsidRPr="00580C86">
        <w:rPr>
          <w:i/>
        </w:rPr>
        <w:t>RadioLinkMonitoringRS</w:t>
      </w:r>
      <w:proofErr w:type="spellEnd"/>
      <w:r w:rsidRPr="00162E2F">
        <w:rPr>
          <w:lang w:eastAsia="ja-JP"/>
        </w:rPr>
        <w:t>.</w:t>
      </w:r>
    </w:p>
    <w:p w14:paraId="6E025776" w14:textId="77777777" w:rsidR="00A37B3E" w:rsidRPr="00B916EC" w:rsidRDefault="00A37B3E" w:rsidP="00A37B3E">
      <w:r w:rsidRPr="00B916EC">
        <w:t xml:space="preserve">If the UE is configured with a SCG, as described in [12, TS 38.331], and the parameter </w:t>
      </w:r>
      <w:proofErr w:type="spellStart"/>
      <w:r w:rsidRPr="00B916EC">
        <w:rPr>
          <w:i/>
        </w:rPr>
        <w:t>rlf-TimersAndConstants</w:t>
      </w:r>
      <w:proofErr w:type="spellEnd"/>
      <w:r w:rsidRPr="00B916EC">
        <w:t xml:space="preserve"> is provided by higher layers and is not set to release, the downlink radio link quality of the </w:t>
      </w:r>
      <w:proofErr w:type="spellStart"/>
      <w:r w:rsidRPr="00B916EC">
        <w:t>PSCell</w:t>
      </w:r>
      <w:proofErr w:type="spellEnd"/>
      <w:r w:rsidRPr="00B916EC">
        <w:t xml:space="preserve"> of the SCG </w:t>
      </w:r>
      <w:r>
        <w:t>is</w:t>
      </w:r>
      <w:r w:rsidRPr="00B916EC">
        <w:t xml:space="preserve"> monitored by the UE for the purpose of indicating out-of-sync/in-sync status to higher layers.</w:t>
      </w:r>
      <w:r>
        <w:t xml:space="preserve"> </w:t>
      </w:r>
      <w:r w:rsidRPr="00C14186">
        <w:t xml:space="preserve">The </w:t>
      </w:r>
      <w:r w:rsidRPr="00C14186">
        <w:rPr>
          <w:lang w:eastAsia="ko-KR"/>
        </w:rPr>
        <w:t xml:space="preserve">UE is not required to monitor the downlink radio link quality in DL BWPs other than the active DL BWP on the </w:t>
      </w:r>
      <w:proofErr w:type="spellStart"/>
      <w:r w:rsidRPr="00C14186">
        <w:rPr>
          <w:lang w:eastAsia="zh-CN"/>
        </w:rPr>
        <w:t>PSCell</w:t>
      </w:r>
      <w:proofErr w:type="spellEnd"/>
      <w:r>
        <w:rPr>
          <w:lang w:eastAsia="zh-CN"/>
        </w:rPr>
        <w:t>.</w:t>
      </w:r>
    </w:p>
    <w:p w14:paraId="6AE236BC" w14:textId="32DA860B" w:rsidR="00A37B3E" w:rsidRPr="005C7263" w:rsidRDefault="00A37B3E" w:rsidP="00A37B3E">
      <w:r w:rsidRPr="00B916EC">
        <w:rPr>
          <w:rFonts w:eastAsia="MS Mincho"/>
          <w:lang w:eastAsia="ja-JP"/>
        </w:rPr>
        <w:t xml:space="preserve">A </w:t>
      </w:r>
      <w:r w:rsidRPr="00B916EC">
        <w:t>UE can be configured for each</w:t>
      </w:r>
      <w:r w:rsidRPr="005C7263">
        <w:t xml:space="preserve"> DL BWP of a</w:t>
      </w:r>
      <w:r w:rsidRPr="00B916EC">
        <w:t xml:space="preserve"> </w:t>
      </w:r>
      <w:proofErr w:type="spellStart"/>
      <w:r w:rsidRPr="00B916EC">
        <w:t>SpCell</w:t>
      </w:r>
      <w:proofErr w:type="spellEnd"/>
      <w:r w:rsidRPr="00B916EC">
        <w:t xml:space="preserve"> [11, TS 38.321] with a set of resource indexes</w:t>
      </w:r>
      <w:r w:rsidRPr="005C7263">
        <w:t xml:space="preserve">, through a corresponding set of </w:t>
      </w:r>
      <w:proofErr w:type="spellStart"/>
      <w:r w:rsidRPr="005C7263">
        <w:rPr>
          <w:i/>
        </w:rPr>
        <w:t>RadioLinkMonitoringRS</w:t>
      </w:r>
      <w:proofErr w:type="spellEnd"/>
      <w:r w:rsidRPr="005C7263">
        <w:t>,</w:t>
      </w:r>
      <w:r w:rsidRPr="00B916EC">
        <w:t xml:space="preserve"> for radio link monitoring by </w:t>
      </w:r>
      <w:proofErr w:type="spellStart"/>
      <w:r w:rsidRPr="005C7263">
        <w:rPr>
          <w:i/>
        </w:rPr>
        <w:t>failureDetectionResources</w:t>
      </w:r>
      <w:proofErr w:type="spellEnd"/>
      <w:r w:rsidRPr="00B916EC">
        <w:t>. The UE is provided either a CSI-RS resource configuration</w:t>
      </w:r>
      <w:r w:rsidRPr="0015418E">
        <w:t xml:space="preserve"> </w:t>
      </w:r>
      <w:r w:rsidRPr="005C7263">
        <w:t xml:space="preserve">index, by </w:t>
      </w:r>
      <w:proofErr w:type="spellStart"/>
      <w:r w:rsidRPr="005C7263">
        <w:rPr>
          <w:i/>
        </w:rPr>
        <w:t>csi</w:t>
      </w:r>
      <w:proofErr w:type="spellEnd"/>
      <w:r w:rsidRPr="005C7263">
        <w:rPr>
          <w:i/>
        </w:rPr>
        <w:t>-RS-Index</w:t>
      </w:r>
      <w:r w:rsidRPr="005C7263">
        <w:t>,</w:t>
      </w:r>
      <w:r w:rsidRPr="00B916EC">
        <w:t xml:space="preserve"> or a SS/PBCH block</w:t>
      </w:r>
      <w:r w:rsidRPr="005C7263">
        <w:t xml:space="preserve"> index, by </w:t>
      </w:r>
      <w:proofErr w:type="spellStart"/>
      <w:r w:rsidRPr="005C7263">
        <w:rPr>
          <w:i/>
        </w:rPr>
        <w:t>ssb</w:t>
      </w:r>
      <w:proofErr w:type="spellEnd"/>
      <w:r w:rsidRPr="005C7263">
        <w:rPr>
          <w:i/>
        </w:rPr>
        <w:t>-Index</w:t>
      </w:r>
      <w:r w:rsidRPr="005C7263">
        <w:t xml:space="preserve">. The UE can be configured with up to </w:t>
      </w:r>
      <w:r>
        <w:rPr>
          <w:iCs/>
          <w:noProof/>
          <w:position w:val="-10"/>
          <w:lang w:val="en-US" w:eastAsia="zh-CN"/>
        </w:rPr>
        <w:drawing>
          <wp:inline distT="0" distB="0" distL="0" distR="0" wp14:anchorId="5CBCB870" wp14:editId="7C3769A6">
            <wp:extent cx="457200"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5C7263">
        <w:t xml:space="preserve"> </w:t>
      </w:r>
      <w:proofErr w:type="spellStart"/>
      <w:r w:rsidRPr="005C7263">
        <w:rPr>
          <w:i/>
        </w:rPr>
        <w:t>RadioLinkMonitoringRS</w:t>
      </w:r>
      <w:proofErr w:type="spellEnd"/>
      <w:r w:rsidRPr="005C7263">
        <w:t xml:space="preserve"> for link recovery procedures, as de</w:t>
      </w:r>
      <w:r>
        <w:t>s</w:t>
      </w:r>
      <w:r w:rsidRPr="005C7263">
        <w:t xml:space="preserve">cribed in </w:t>
      </w:r>
      <w:r>
        <w:t>Clause</w:t>
      </w:r>
      <w:r w:rsidRPr="005C7263">
        <w:t xml:space="preserve"> 6, and</w:t>
      </w:r>
      <w:r>
        <w:t xml:space="preserve"> for</w:t>
      </w:r>
      <w:r w:rsidRPr="005C7263">
        <w:t xml:space="preserve"> radio link monitoring. From the </w:t>
      </w:r>
      <w:r>
        <w:rPr>
          <w:iCs/>
          <w:noProof/>
          <w:position w:val="-10"/>
          <w:lang w:val="en-US" w:eastAsia="zh-CN"/>
        </w:rPr>
        <w:drawing>
          <wp:inline distT="0" distB="0" distL="0" distR="0" wp14:anchorId="4EFC8611" wp14:editId="1638111D">
            <wp:extent cx="45720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5C7263">
        <w:rPr>
          <w:iCs/>
        </w:rPr>
        <w:t xml:space="preserve"> </w:t>
      </w:r>
      <w:proofErr w:type="spellStart"/>
      <w:r w:rsidRPr="005C7263">
        <w:rPr>
          <w:i/>
        </w:rPr>
        <w:t>RadioLinkMonitoringRS</w:t>
      </w:r>
      <w:proofErr w:type="spellEnd"/>
      <w:r w:rsidRPr="005C7263">
        <w:t xml:space="preserve">, up to </w:t>
      </w:r>
      <w:r>
        <w:rPr>
          <w:iCs/>
          <w:noProof/>
          <w:position w:val="-10"/>
          <w:lang w:val="en-US" w:eastAsia="zh-CN"/>
        </w:rPr>
        <w:drawing>
          <wp:inline distT="0" distB="0" distL="0" distR="0" wp14:anchorId="48B00ACC" wp14:editId="7C597960">
            <wp:extent cx="277495" cy="1797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5C7263">
        <w:t xml:space="preserve"> </w:t>
      </w:r>
      <w:proofErr w:type="spellStart"/>
      <w:r w:rsidRPr="005C7263">
        <w:rPr>
          <w:i/>
        </w:rPr>
        <w:t>RadioLinkMonitoringRS</w:t>
      </w:r>
      <w:proofErr w:type="spellEnd"/>
      <w:r w:rsidRPr="005C7263">
        <w:t xml:space="preserve"> can be used for radio link monitoring depending on </w:t>
      </w:r>
      <m:oMath>
        <m:sSub>
          <m:sSubPr>
            <m:ctrlPr>
              <w:ins w:id="13" w:author="Author">
                <w:rPr>
                  <w:rFonts w:ascii="Cambria Math" w:hAnsi="Cambria Math"/>
                  <w:i/>
                </w:rPr>
              </w:ins>
            </m:ctrlPr>
          </m:sSubPr>
          <m:e>
            <m:r>
              <w:ins w:id="14" w:author="Author">
                <w:rPr>
                  <w:rFonts w:ascii="Cambria Math" w:hAnsi="Cambria Math"/>
                </w:rPr>
                <m:t>L</m:t>
              </w:ins>
            </m:r>
          </m:e>
          <m:sub>
            <m:r>
              <w:ins w:id="15" w:author="Author">
                <w:rPr>
                  <w:rFonts w:ascii="Cambria Math" w:hAnsi="Cambria Math"/>
                </w:rPr>
                <m:t>max</m:t>
              </w:ins>
            </m:r>
          </m:sub>
        </m:sSub>
        <m:r>
          <w:ins w:id="16" w:author="Author">
            <w:rPr>
              <w:rFonts w:ascii="Cambria Math" w:hAnsi="Cambria Math"/>
            </w:rPr>
            <m:t xml:space="preserve"> </m:t>
          </w:ins>
        </m:r>
      </m:oMath>
      <w:r w:rsidRPr="005C7263">
        <w:t>as described in</w:t>
      </w:r>
      <w:del w:id="17" w:author="Author">
        <w:r w:rsidRPr="005C7263" w:rsidDel="00A37B3E">
          <w:delText xml:space="preserve"> </w:delText>
        </w:r>
        <w:r w:rsidDel="00A37B3E">
          <w:rPr>
            <w:iCs/>
          </w:rPr>
          <w:delText>[</w:delText>
        </w:r>
        <w:r w:rsidDel="00A37B3E">
          <w:delText>9, TS 38.104</w:delText>
        </w:r>
        <w:r w:rsidDel="00A37B3E">
          <w:rPr>
            <w:iCs/>
          </w:rPr>
          <w:delText>]</w:delText>
        </w:r>
      </w:del>
      <w:ins w:id="18" w:author="Author">
        <w:r>
          <w:rPr>
            <w:iCs/>
          </w:rPr>
          <w:t xml:space="preserve"> </w:t>
        </w:r>
        <w:r w:rsidR="00B35109">
          <w:rPr>
            <w:iCs/>
          </w:rPr>
          <w:t xml:space="preserve">Table 5-1, wherein </w:t>
        </w:r>
        <m:oMath>
          <m:sSub>
            <m:sSubPr>
              <m:ctrlPr>
                <w:rPr>
                  <w:rFonts w:ascii="Cambria Math" w:hAnsi="Cambria Math"/>
                  <w:i/>
                </w:rPr>
              </m:ctrlPr>
            </m:sSubPr>
            <m:e>
              <m:r>
                <w:rPr>
                  <w:rFonts w:ascii="Cambria Math" w:hAnsi="Cambria Math"/>
                </w:rPr>
                <m:t>L</m:t>
              </m:r>
            </m:e>
            <m:sub>
              <m:r>
                <w:rPr>
                  <w:rFonts w:ascii="Cambria Math" w:hAnsi="Cambria Math"/>
                </w:rPr>
                <m:t>max</m:t>
              </m:r>
            </m:sub>
          </m:sSub>
        </m:oMath>
        <w:r w:rsidR="00B35109">
          <w:t xml:space="preserve"> is as defined in </w:t>
        </w:r>
        <w:r>
          <w:rPr>
            <w:iCs/>
          </w:rPr>
          <w:t>Clause 4.1</w:t>
        </w:r>
      </w:ins>
      <w:r w:rsidRPr="005C7263">
        <w:t xml:space="preserve">, and up to two </w:t>
      </w:r>
      <w:proofErr w:type="spellStart"/>
      <w:r w:rsidRPr="005C7263">
        <w:rPr>
          <w:i/>
        </w:rPr>
        <w:t>RadioLinkMonitoringRS</w:t>
      </w:r>
      <w:proofErr w:type="spellEnd"/>
      <w:r w:rsidRPr="005C7263">
        <w:t xml:space="preserve"> can be used for link recovery procedures. </w:t>
      </w:r>
    </w:p>
    <w:p w14:paraId="035AC7A8" w14:textId="77777777" w:rsidR="00A37B3E" w:rsidRPr="005C7263" w:rsidRDefault="00A37B3E" w:rsidP="00A37B3E">
      <w:r>
        <w:t>For operation with shared spectrum channel access, when a</w:t>
      </w:r>
      <w:r w:rsidRPr="002A0A85">
        <w:t xml:space="preserve"> UE is</w:t>
      </w:r>
      <w:r>
        <w:t xml:space="preserve"> provided a SS/PBCH block index</w:t>
      </w:r>
      <w:r w:rsidRPr="002A0A85">
        <w:t xml:space="preserve"> by </w:t>
      </w:r>
      <w:proofErr w:type="spellStart"/>
      <w:r w:rsidRPr="00237F04">
        <w:rPr>
          <w:i/>
        </w:rPr>
        <w:t>ssb</w:t>
      </w:r>
      <w:proofErr w:type="spellEnd"/>
      <w:r w:rsidRPr="00237F04">
        <w:rPr>
          <w:i/>
        </w:rPr>
        <w:t>-Index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r w:rsidRPr="00DC7A0F">
        <w:rPr>
          <w:rFonts w:eastAsia="Malgun Gothic"/>
          <w:lang w:eastAsia="ja-JP"/>
        </w:rPr>
        <w:t xml:space="preserve">where the SS/PBCH block(s) </w:t>
      </w:r>
      <w:r w:rsidRPr="00DC7A0F">
        <w:rPr>
          <w:rFonts w:eastAsia="Malgun Gothic"/>
          <w:lang w:eastAsia="ko-KR"/>
        </w:rPr>
        <w:t>have candidate SS/PBCH block index</w:t>
      </w:r>
      <w:r>
        <w:rPr>
          <w:rFonts w:eastAsia="Malgun Gothic"/>
          <w:lang w:eastAsia="ko-KR"/>
        </w:rPr>
        <w:t>(</w:t>
      </w:r>
      <w:proofErr w:type="spellStart"/>
      <w:r>
        <w:rPr>
          <w:rFonts w:eastAsia="Malgun Gothic"/>
          <w:lang w:eastAsia="ko-KR"/>
        </w:rPr>
        <w:t>es</w:t>
      </w:r>
      <w:proofErr w:type="spellEnd"/>
      <w:r>
        <w:rPr>
          <w:rFonts w:eastAsia="Malgun Gothic"/>
          <w:lang w:eastAsia="ko-KR"/>
        </w:rPr>
        <w:t>)</w:t>
      </w:r>
      <w:r w:rsidRPr="00DC7A0F">
        <w:rPr>
          <w:rFonts w:eastAsia="Malgun Gothic"/>
          <w:lang w:eastAsia="ko-KR"/>
        </w:rPr>
        <w:t xml:space="preserve"> corresponding to SS/PBCH block index provided by </w:t>
      </w:r>
      <w:proofErr w:type="spellStart"/>
      <w:r w:rsidRPr="00DC7A0F">
        <w:rPr>
          <w:rFonts w:eastAsia="Malgun Gothic"/>
          <w:i/>
          <w:lang w:eastAsia="ko-KR"/>
        </w:rPr>
        <w:t>ssb</w:t>
      </w:r>
      <w:proofErr w:type="spellEnd"/>
      <w:r w:rsidRPr="00DC7A0F">
        <w:rPr>
          <w:rFonts w:eastAsia="Malgun Gothic"/>
          <w:i/>
          <w:lang w:eastAsia="ko-KR"/>
        </w:rPr>
        <w:t>-Index</w:t>
      </w:r>
      <w:r>
        <w:rPr>
          <w:lang w:eastAsia="ja-JP"/>
        </w:rPr>
        <w:t>.</w:t>
      </w:r>
    </w:p>
    <w:p w14:paraId="0F00BDAD" w14:textId="1726E67D" w:rsidR="0014499B" w:rsidRDefault="00A37B3E" w:rsidP="00A37B3E">
      <w:r>
        <w:t>============================== Unchanged Text Omitted ===================================</w:t>
      </w:r>
    </w:p>
    <w:sectPr w:rsidR="0014499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575B8" w14:textId="77777777" w:rsidR="009C5EE4" w:rsidRDefault="009C5EE4">
      <w:r>
        <w:separator/>
      </w:r>
    </w:p>
    <w:p w14:paraId="31E1F840" w14:textId="77777777" w:rsidR="009C5EE4" w:rsidRDefault="009C5EE4"/>
  </w:endnote>
  <w:endnote w:type="continuationSeparator" w:id="0">
    <w:p w14:paraId="4A0BB0DC" w14:textId="77777777" w:rsidR="009C5EE4" w:rsidRDefault="009C5EE4">
      <w:r>
        <w:continuationSeparator/>
      </w:r>
    </w:p>
    <w:p w14:paraId="3D8CC49C" w14:textId="77777777" w:rsidR="009C5EE4" w:rsidRDefault="009C5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EA00" w14:textId="77777777" w:rsidR="005575B1" w:rsidRDefault="0055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DB14" w14:textId="77777777" w:rsidR="007834C0" w:rsidRDefault="007834C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F5DC" w14:textId="77777777" w:rsidR="005575B1" w:rsidRDefault="0055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73588" w14:textId="77777777" w:rsidR="009C5EE4" w:rsidRDefault="009C5EE4">
      <w:r>
        <w:separator/>
      </w:r>
    </w:p>
    <w:p w14:paraId="0FBD63D2" w14:textId="77777777" w:rsidR="009C5EE4" w:rsidRDefault="009C5EE4"/>
  </w:footnote>
  <w:footnote w:type="continuationSeparator" w:id="0">
    <w:p w14:paraId="16ABC4FC" w14:textId="77777777" w:rsidR="009C5EE4" w:rsidRDefault="009C5EE4">
      <w:r>
        <w:continuationSeparator/>
      </w:r>
    </w:p>
    <w:p w14:paraId="56B0BECD" w14:textId="77777777" w:rsidR="009C5EE4" w:rsidRDefault="009C5E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32E8" w14:textId="77777777" w:rsidR="005575B1" w:rsidRDefault="0055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2CAF" w14:textId="5334D7D9" w:rsidR="007834C0" w:rsidRDefault="007834C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4D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D9AE5FA" w14:textId="77128A0D" w:rsidR="007834C0" w:rsidRDefault="007834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E4DBC">
      <w:rPr>
        <w:rFonts w:ascii="Arial" w:hAnsi="Arial" w:cs="Arial"/>
        <w:b/>
        <w:noProof/>
        <w:sz w:val="18"/>
        <w:szCs w:val="18"/>
      </w:rPr>
      <w:t>2</w:t>
    </w:r>
    <w:r>
      <w:rPr>
        <w:rFonts w:ascii="Arial" w:hAnsi="Arial" w:cs="Arial"/>
        <w:b/>
        <w:sz w:val="18"/>
        <w:szCs w:val="18"/>
      </w:rPr>
      <w:fldChar w:fldCharType="end"/>
    </w:r>
  </w:p>
  <w:p w14:paraId="6A758EB2" w14:textId="73DBE8D8" w:rsidR="007834C0" w:rsidRDefault="007834C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E4D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F02BA4" w14:textId="77777777" w:rsidR="007834C0" w:rsidRDefault="007834C0">
    <w:pPr>
      <w:pStyle w:val="Header"/>
    </w:pPr>
  </w:p>
  <w:p w14:paraId="2AC6F86A" w14:textId="77777777" w:rsidR="007834C0" w:rsidRDefault="007834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08B0" w14:textId="77777777" w:rsidR="005575B1" w:rsidRDefault="00557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900C53"/>
    <w:multiLevelType w:val="hybridMultilevel"/>
    <w:tmpl w:val="013CBBF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3242BFE"/>
    <w:multiLevelType w:val="hybridMultilevel"/>
    <w:tmpl w:val="F6BE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A42402"/>
    <w:multiLevelType w:val="hybridMultilevel"/>
    <w:tmpl w:val="217AA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F370D"/>
    <w:multiLevelType w:val="hybridMultilevel"/>
    <w:tmpl w:val="BE042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736190"/>
    <w:multiLevelType w:val="hybridMultilevel"/>
    <w:tmpl w:val="34FAE9EC"/>
    <w:lvl w:ilvl="0" w:tplc="C388D478">
      <w:start w:val="1"/>
      <w:numFmt w:val="bullet"/>
      <w:lvlText w:val="•"/>
      <w:lvlJc w:val="left"/>
      <w:pPr>
        <w:tabs>
          <w:tab w:val="num" w:pos="720"/>
        </w:tabs>
        <w:ind w:left="720" w:hanging="360"/>
      </w:pPr>
      <w:rPr>
        <w:rFonts w:ascii="Arial" w:hAnsi="Arial" w:cs="Times New Roman" w:hint="default"/>
      </w:rPr>
    </w:lvl>
    <w:lvl w:ilvl="1" w:tplc="93A259B0">
      <w:start w:val="174"/>
      <w:numFmt w:val="bullet"/>
      <w:lvlText w:val="•"/>
      <w:lvlJc w:val="left"/>
      <w:pPr>
        <w:tabs>
          <w:tab w:val="num" w:pos="1440"/>
        </w:tabs>
        <w:ind w:left="1440" w:hanging="360"/>
      </w:pPr>
      <w:rPr>
        <w:rFonts w:ascii="Arial" w:hAnsi="Arial" w:cs="Times New Roman" w:hint="default"/>
      </w:rPr>
    </w:lvl>
    <w:lvl w:ilvl="2" w:tplc="48C29754">
      <w:start w:val="1"/>
      <w:numFmt w:val="bullet"/>
      <w:lvlText w:val="•"/>
      <w:lvlJc w:val="left"/>
      <w:pPr>
        <w:tabs>
          <w:tab w:val="num" w:pos="2160"/>
        </w:tabs>
        <w:ind w:left="2160" w:hanging="360"/>
      </w:pPr>
      <w:rPr>
        <w:rFonts w:ascii="Arial" w:hAnsi="Arial" w:cs="Times New Roman" w:hint="default"/>
      </w:rPr>
    </w:lvl>
    <w:lvl w:ilvl="3" w:tplc="FA2E51FA">
      <w:start w:val="1"/>
      <w:numFmt w:val="bullet"/>
      <w:lvlText w:val="•"/>
      <w:lvlJc w:val="left"/>
      <w:pPr>
        <w:tabs>
          <w:tab w:val="num" w:pos="2880"/>
        </w:tabs>
        <w:ind w:left="2880" w:hanging="360"/>
      </w:pPr>
      <w:rPr>
        <w:rFonts w:ascii="Arial" w:hAnsi="Arial" w:cs="Times New Roman" w:hint="default"/>
      </w:rPr>
    </w:lvl>
    <w:lvl w:ilvl="4" w:tplc="71A66E4E">
      <w:start w:val="1"/>
      <w:numFmt w:val="bullet"/>
      <w:lvlText w:val="•"/>
      <w:lvlJc w:val="left"/>
      <w:pPr>
        <w:tabs>
          <w:tab w:val="num" w:pos="3600"/>
        </w:tabs>
        <w:ind w:left="3600" w:hanging="360"/>
      </w:pPr>
      <w:rPr>
        <w:rFonts w:ascii="Arial" w:hAnsi="Arial" w:cs="Times New Roman" w:hint="default"/>
      </w:rPr>
    </w:lvl>
    <w:lvl w:ilvl="5" w:tplc="010096CC">
      <w:start w:val="1"/>
      <w:numFmt w:val="bullet"/>
      <w:lvlText w:val="•"/>
      <w:lvlJc w:val="left"/>
      <w:pPr>
        <w:tabs>
          <w:tab w:val="num" w:pos="4320"/>
        </w:tabs>
        <w:ind w:left="4320" w:hanging="360"/>
      </w:pPr>
      <w:rPr>
        <w:rFonts w:ascii="Arial" w:hAnsi="Arial" w:cs="Times New Roman" w:hint="default"/>
      </w:rPr>
    </w:lvl>
    <w:lvl w:ilvl="6" w:tplc="AF6E8FDC">
      <w:start w:val="1"/>
      <w:numFmt w:val="bullet"/>
      <w:lvlText w:val="•"/>
      <w:lvlJc w:val="left"/>
      <w:pPr>
        <w:tabs>
          <w:tab w:val="num" w:pos="5040"/>
        </w:tabs>
        <w:ind w:left="5040" w:hanging="360"/>
      </w:pPr>
      <w:rPr>
        <w:rFonts w:ascii="Arial" w:hAnsi="Arial" w:cs="Times New Roman" w:hint="default"/>
      </w:rPr>
    </w:lvl>
    <w:lvl w:ilvl="7" w:tplc="95A2EF4E">
      <w:start w:val="1"/>
      <w:numFmt w:val="bullet"/>
      <w:lvlText w:val="•"/>
      <w:lvlJc w:val="left"/>
      <w:pPr>
        <w:tabs>
          <w:tab w:val="num" w:pos="5760"/>
        </w:tabs>
        <w:ind w:left="5760" w:hanging="360"/>
      </w:pPr>
      <w:rPr>
        <w:rFonts w:ascii="Arial" w:hAnsi="Arial" w:cs="Times New Roman" w:hint="default"/>
      </w:rPr>
    </w:lvl>
    <w:lvl w:ilvl="8" w:tplc="027239C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0E2285E"/>
    <w:multiLevelType w:val="hybridMultilevel"/>
    <w:tmpl w:val="C55253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3523D2C"/>
    <w:multiLevelType w:val="hybridMultilevel"/>
    <w:tmpl w:val="1154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983C06"/>
    <w:multiLevelType w:val="multilevel"/>
    <w:tmpl w:val="2A983C0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24B23"/>
    <w:multiLevelType w:val="hybridMultilevel"/>
    <w:tmpl w:val="A490C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23349"/>
    <w:multiLevelType w:val="hybridMultilevel"/>
    <w:tmpl w:val="44B668E2"/>
    <w:lvl w:ilvl="0" w:tplc="397EFC72">
      <w:start w:val="1"/>
      <w:numFmt w:val="bullet"/>
      <w:lvlText w:val="•"/>
      <w:lvlJc w:val="left"/>
      <w:pPr>
        <w:tabs>
          <w:tab w:val="num" w:pos="720"/>
        </w:tabs>
        <w:ind w:left="720" w:hanging="360"/>
      </w:pPr>
      <w:rPr>
        <w:rFonts w:ascii="Arial" w:hAnsi="Arial" w:hint="default"/>
      </w:rPr>
    </w:lvl>
    <w:lvl w:ilvl="1" w:tplc="623020D4" w:tentative="1">
      <w:start w:val="1"/>
      <w:numFmt w:val="bullet"/>
      <w:lvlText w:val="•"/>
      <w:lvlJc w:val="left"/>
      <w:pPr>
        <w:tabs>
          <w:tab w:val="num" w:pos="1440"/>
        </w:tabs>
        <w:ind w:left="1440" w:hanging="360"/>
      </w:pPr>
      <w:rPr>
        <w:rFonts w:ascii="Arial" w:hAnsi="Arial" w:hint="default"/>
      </w:rPr>
    </w:lvl>
    <w:lvl w:ilvl="2" w:tplc="CA800E62" w:tentative="1">
      <w:start w:val="1"/>
      <w:numFmt w:val="bullet"/>
      <w:lvlText w:val="•"/>
      <w:lvlJc w:val="left"/>
      <w:pPr>
        <w:tabs>
          <w:tab w:val="num" w:pos="2160"/>
        </w:tabs>
        <w:ind w:left="2160" w:hanging="360"/>
      </w:pPr>
      <w:rPr>
        <w:rFonts w:ascii="Arial" w:hAnsi="Arial" w:hint="default"/>
      </w:rPr>
    </w:lvl>
    <w:lvl w:ilvl="3" w:tplc="1F1AB494" w:tentative="1">
      <w:start w:val="1"/>
      <w:numFmt w:val="bullet"/>
      <w:lvlText w:val="•"/>
      <w:lvlJc w:val="left"/>
      <w:pPr>
        <w:tabs>
          <w:tab w:val="num" w:pos="2880"/>
        </w:tabs>
        <w:ind w:left="2880" w:hanging="360"/>
      </w:pPr>
      <w:rPr>
        <w:rFonts w:ascii="Arial" w:hAnsi="Arial" w:hint="default"/>
      </w:rPr>
    </w:lvl>
    <w:lvl w:ilvl="4" w:tplc="4022C7C0" w:tentative="1">
      <w:start w:val="1"/>
      <w:numFmt w:val="bullet"/>
      <w:lvlText w:val="•"/>
      <w:lvlJc w:val="left"/>
      <w:pPr>
        <w:tabs>
          <w:tab w:val="num" w:pos="3600"/>
        </w:tabs>
        <w:ind w:left="3600" w:hanging="360"/>
      </w:pPr>
      <w:rPr>
        <w:rFonts w:ascii="Arial" w:hAnsi="Arial" w:hint="default"/>
      </w:rPr>
    </w:lvl>
    <w:lvl w:ilvl="5" w:tplc="B8284EF0" w:tentative="1">
      <w:start w:val="1"/>
      <w:numFmt w:val="bullet"/>
      <w:lvlText w:val="•"/>
      <w:lvlJc w:val="left"/>
      <w:pPr>
        <w:tabs>
          <w:tab w:val="num" w:pos="4320"/>
        </w:tabs>
        <w:ind w:left="4320" w:hanging="360"/>
      </w:pPr>
      <w:rPr>
        <w:rFonts w:ascii="Arial" w:hAnsi="Arial" w:hint="default"/>
      </w:rPr>
    </w:lvl>
    <w:lvl w:ilvl="6" w:tplc="C7442996" w:tentative="1">
      <w:start w:val="1"/>
      <w:numFmt w:val="bullet"/>
      <w:lvlText w:val="•"/>
      <w:lvlJc w:val="left"/>
      <w:pPr>
        <w:tabs>
          <w:tab w:val="num" w:pos="5040"/>
        </w:tabs>
        <w:ind w:left="5040" w:hanging="360"/>
      </w:pPr>
      <w:rPr>
        <w:rFonts w:ascii="Arial" w:hAnsi="Arial" w:hint="default"/>
      </w:rPr>
    </w:lvl>
    <w:lvl w:ilvl="7" w:tplc="C812F1D8" w:tentative="1">
      <w:start w:val="1"/>
      <w:numFmt w:val="bullet"/>
      <w:lvlText w:val="•"/>
      <w:lvlJc w:val="left"/>
      <w:pPr>
        <w:tabs>
          <w:tab w:val="num" w:pos="5760"/>
        </w:tabs>
        <w:ind w:left="5760" w:hanging="360"/>
      </w:pPr>
      <w:rPr>
        <w:rFonts w:ascii="Arial" w:hAnsi="Arial" w:hint="default"/>
      </w:rPr>
    </w:lvl>
    <w:lvl w:ilvl="8" w:tplc="797057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DC7816"/>
    <w:multiLevelType w:val="hybridMultilevel"/>
    <w:tmpl w:val="6ABE7C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F2E0D"/>
    <w:multiLevelType w:val="hybridMultilevel"/>
    <w:tmpl w:val="DFDEFA36"/>
    <w:lvl w:ilvl="0" w:tplc="9776269E">
      <w:start w:val="1"/>
      <w:numFmt w:val="bullet"/>
      <w:lvlText w:val="•"/>
      <w:lvlJc w:val="left"/>
      <w:pPr>
        <w:tabs>
          <w:tab w:val="num" w:pos="720"/>
        </w:tabs>
        <w:ind w:left="720" w:hanging="360"/>
      </w:pPr>
      <w:rPr>
        <w:rFonts w:ascii="Arial" w:hAnsi="Arial" w:hint="default"/>
      </w:rPr>
    </w:lvl>
    <w:lvl w:ilvl="1" w:tplc="E904FBAE">
      <w:numFmt w:val="bullet"/>
      <w:lvlText w:val="–"/>
      <w:lvlJc w:val="left"/>
      <w:pPr>
        <w:tabs>
          <w:tab w:val="num" w:pos="1440"/>
        </w:tabs>
        <w:ind w:left="1440" w:hanging="360"/>
      </w:pPr>
      <w:rPr>
        <w:rFonts w:ascii="Arial" w:hAnsi="Arial" w:hint="default"/>
      </w:rPr>
    </w:lvl>
    <w:lvl w:ilvl="2" w:tplc="ED543F0C">
      <w:numFmt w:val="bullet"/>
      <w:lvlText w:val="•"/>
      <w:lvlJc w:val="left"/>
      <w:pPr>
        <w:tabs>
          <w:tab w:val="num" w:pos="2160"/>
        </w:tabs>
        <w:ind w:left="2160" w:hanging="360"/>
      </w:pPr>
      <w:rPr>
        <w:rFonts w:ascii="Arial" w:hAnsi="Arial" w:hint="default"/>
      </w:rPr>
    </w:lvl>
    <w:lvl w:ilvl="3" w:tplc="3D2E9DAC" w:tentative="1">
      <w:start w:val="1"/>
      <w:numFmt w:val="bullet"/>
      <w:lvlText w:val="•"/>
      <w:lvlJc w:val="left"/>
      <w:pPr>
        <w:tabs>
          <w:tab w:val="num" w:pos="2880"/>
        </w:tabs>
        <w:ind w:left="2880" w:hanging="360"/>
      </w:pPr>
      <w:rPr>
        <w:rFonts w:ascii="Arial" w:hAnsi="Arial" w:hint="default"/>
      </w:rPr>
    </w:lvl>
    <w:lvl w:ilvl="4" w:tplc="818E84F4" w:tentative="1">
      <w:start w:val="1"/>
      <w:numFmt w:val="bullet"/>
      <w:lvlText w:val="•"/>
      <w:lvlJc w:val="left"/>
      <w:pPr>
        <w:tabs>
          <w:tab w:val="num" w:pos="3600"/>
        </w:tabs>
        <w:ind w:left="3600" w:hanging="360"/>
      </w:pPr>
      <w:rPr>
        <w:rFonts w:ascii="Arial" w:hAnsi="Arial" w:hint="default"/>
      </w:rPr>
    </w:lvl>
    <w:lvl w:ilvl="5" w:tplc="F984E198" w:tentative="1">
      <w:start w:val="1"/>
      <w:numFmt w:val="bullet"/>
      <w:lvlText w:val="•"/>
      <w:lvlJc w:val="left"/>
      <w:pPr>
        <w:tabs>
          <w:tab w:val="num" w:pos="4320"/>
        </w:tabs>
        <w:ind w:left="4320" w:hanging="360"/>
      </w:pPr>
      <w:rPr>
        <w:rFonts w:ascii="Arial" w:hAnsi="Arial" w:hint="default"/>
      </w:rPr>
    </w:lvl>
    <w:lvl w:ilvl="6" w:tplc="40DCC2BA" w:tentative="1">
      <w:start w:val="1"/>
      <w:numFmt w:val="bullet"/>
      <w:lvlText w:val="•"/>
      <w:lvlJc w:val="left"/>
      <w:pPr>
        <w:tabs>
          <w:tab w:val="num" w:pos="5040"/>
        </w:tabs>
        <w:ind w:left="5040" w:hanging="360"/>
      </w:pPr>
      <w:rPr>
        <w:rFonts w:ascii="Arial" w:hAnsi="Arial" w:hint="default"/>
      </w:rPr>
    </w:lvl>
    <w:lvl w:ilvl="7" w:tplc="D04A2368" w:tentative="1">
      <w:start w:val="1"/>
      <w:numFmt w:val="bullet"/>
      <w:lvlText w:val="•"/>
      <w:lvlJc w:val="left"/>
      <w:pPr>
        <w:tabs>
          <w:tab w:val="num" w:pos="5760"/>
        </w:tabs>
        <w:ind w:left="5760" w:hanging="360"/>
      </w:pPr>
      <w:rPr>
        <w:rFonts w:ascii="Arial" w:hAnsi="Arial" w:hint="default"/>
      </w:rPr>
    </w:lvl>
    <w:lvl w:ilvl="8" w:tplc="CB7AB8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8262EE0"/>
    <w:multiLevelType w:val="hybridMultilevel"/>
    <w:tmpl w:val="F1BA0418"/>
    <w:lvl w:ilvl="0" w:tplc="01849BC4">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B0473"/>
    <w:multiLevelType w:val="hybridMultilevel"/>
    <w:tmpl w:val="CBDA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51145"/>
    <w:multiLevelType w:val="hybridMultilevel"/>
    <w:tmpl w:val="F3CEE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1DA5B38"/>
    <w:multiLevelType w:val="hybridMultilevel"/>
    <w:tmpl w:val="B9D4B05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3DA2B5B"/>
    <w:multiLevelType w:val="hybridMultilevel"/>
    <w:tmpl w:val="DC704270"/>
    <w:lvl w:ilvl="0" w:tplc="21926AC0">
      <w:start w:val="1"/>
      <w:numFmt w:val="bullet"/>
      <w:lvlText w:val="•"/>
      <w:lvlJc w:val="left"/>
      <w:pPr>
        <w:tabs>
          <w:tab w:val="num" w:pos="720"/>
        </w:tabs>
        <w:ind w:left="720" w:hanging="360"/>
      </w:pPr>
      <w:rPr>
        <w:rFonts w:ascii="Arial" w:hAnsi="Arial" w:hint="default"/>
      </w:rPr>
    </w:lvl>
    <w:lvl w:ilvl="1" w:tplc="A1D2A1E2">
      <w:start w:val="88"/>
      <w:numFmt w:val="bullet"/>
      <w:lvlText w:val="–"/>
      <w:lvlJc w:val="left"/>
      <w:pPr>
        <w:tabs>
          <w:tab w:val="num" w:pos="1440"/>
        </w:tabs>
        <w:ind w:left="1440" w:hanging="360"/>
      </w:pPr>
      <w:rPr>
        <w:rFonts w:ascii="Arial" w:hAnsi="Arial" w:hint="default"/>
      </w:rPr>
    </w:lvl>
    <w:lvl w:ilvl="2" w:tplc="C80AB0D6" w:tentative="1">
      <w:start w:val="1"/>
      <w:numFmt w:val="bullet"/>
      <w:lvlText w:val="•"/>
      <w:lvlJc w:val="left"/>
      <w:pPr>
        <w:tabs>
          <w:tab w:val="num" w:pos="2160"/>
        </w:tabs>
        <w:ind w:left="2160" w:hanging="360"/>
      </w:pPr>
      <w:rPr>
        <w:rFonts w:ascii="Arial" w:hAnsi="Arial" w:hint="default"/>
      </w:rPr>
    </w:lvl>
    <w:lvl w:ilvl="3" w:tplc="8332A1FE" w:tentative="1">
      <w:start w:val="1"/>
      <w:numFmt w:val="bullet"/>
      <w:lvlText w:val="•"/>
      <w:lvlJc w:val="left"/>
      <w:pPr>
        <w:tabs>
          <w:tab w:val="num" w:pos="2880"/>
        </w:tabs>
        <w:ind w:left="2880" w:hanging="360"/>
      </w:pPr>
      <w:rPr>
        <w:rFonts w:ascii="Arial" w:hAnsi="Arial" w:hint="default"/>
      </w:rPr>
    </w:lvl>
    <w:lvl w:ilvl="4" w:tplc="1E7017D4" w:tentative="1">
      <w:start w:val="1"/>
      <w:numFmt w:val="bullet"/>
      <w:lvlText w:val="•"/>
      <w:lvlJc w:val="left"/>
      <w:pPr>
        <w:tabs>
          <w:tab w:val="num" w:pos="3600"/>
        </w:tabs>
        <w:ind w:left="3600" w:hanging="360"/>
      </w:pPr>
      <w:rPr>
        <w:rFonts w:ascii="Arial" w:hAnsi="Arial" w:hint="default"/>
      </w:rPr>
    </w:lvl>
    <w:lvl w:ilvl="5" w:tplc="90AA726C" w:tentative="1">
      <w:start w:val="1"/>
      <w:numFmt w:val="bullet"/>
      <w:lvlText w:val="•"/>
      <w:lvlJc w:val="left"/>
      <w:pPr>
        <w:tabs>
          <w:tab w:val="num" w:pos="4320"/>
        </w:tabs>
        <w:ind w:left="4320" w:hanging="360"/>
      </w:pPr>
      <w:rPr>
        <w:rFonts w:ascii="Arial" w:hAnsi="Arial" w:hint="default"/>
      </w:rPr>
    </w:lvl>
    <w:lvl w:ilvl="6" w:tplc="034249F8" w:tentative="1">
      <w:start w:val="1"/>
      <w:numFmt w:val="bullet"/>
      <w:lvlText w:val="•"/>
      <w:lvlJc w:val="left"/>
      <w:pPr>
        <w:tabs>
          <w:tab w:val="num" w:pos="5040"/>
        </w:tabs>
        <w:ind w:left="5040" w:hanging="360"/>
      </w:pPr>
      <w:rPr>
        <w:rFonts w:ascii="Arial" w:hAnsi="Arial" w:hint="default"/>
      </w:rPr>
    </w:lvl>
    <w:lvl w:ilvl="7" w:tplc="38AA21E0" w:tentative="1">
      <w:start w:val="1"/>
      <w:numFmt w:val="bullet"/>
      <w:lvlText w:val="•"/>
      <w:lvlJc w:val="left"/>
      <w:pPr>
        <w:tabs>
          <w:tab w:val="num" w:pos="5760"/>
        </w:tabs>
        <w:ind w:left="5760" w:hanging="360"/>
      </w:pPr>
      <w:rPr>
        <w:rFonts w:ascii="Arial" w:hAnsi="Arial" w:hint="default"/>
      </w:rPr>
    </w:lvl>
    <w:lvl w:ilvl="8" w:tplc="DA9C27C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BB2501"/>
    <w:multiLevelType w:val="hybridMultilevel"/>
    <w:tmpl w:val="66E8536A"/>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15162"/>
    <w:multiLevelType w:val="hybridMultilevel"/>
    <w:tmpl w:val="E2962A24"/>
    <w:lvl w:ilvl="0" w:tplc="1AAC9952">
      <w:start w:val="1"/>
      <w:numFmt w:val="bullet"/>
      <w:lvlText w:val="•"/>
      <w:lvlJc w:val="left"/>
      <w:pPr>
        <w:tabs>
          <w:tab w:val="num" w:pos="720"/>
        </w:tabs>
        <w:ind w:left="720" w:hanging="360"/>
      </w:pPr>
      <w:rPr>
        <w:rFonts w:ascii="Arial" w:hAnsi="Arial" w:hint="default"/>
      </w:rPr>
    </w:lvl>
    <w:lvl w:ilvl="1" w:tplc="68B0A3B8">
      <w:start w:val="1"/>
      <w:numFmt w:val="bullet"/>
      <w:lvlText w:val="•"/>
      <w:lvlJc w:val="left"/>
      <w:pPr>
        <w:tabs>
          <w:tab w:val="num" w:pos="1440"/>
        </w:tabs>
        <w:ind w:left="1440" w:hanging="360"/>
      </w:pPr>
      <w:rPr>
        <w:rFonts w:ascii="Arial" w:hAnsi="Arial" w:hint="default"/>
      </w:rPr>
    </w:lvl>
    <w:lvl w:ilvl="2" w:tplc="74846BF4" w:tentative="1">
      <w:start w:val="1"/>
      <w:numFmt w:val="bullet"/>
      <w:lvlText w:val="•"/>
      <w:lvlJc w:val="left"/>
      <w:pPr>
        <w:tabs>
          <w:tab w:val="num" w:pos="2160"/>
        </w:tabs>
        <w:ind w:left="2160" w:hanging="360"/>
      </w:pPr>
      <w:rPr>
        <w:rFonts w:ascii="Arial" w:hAnsi="Arial" w:hint="default"/>
      </w:rPr>
    </w:lvl>
    <w:lvl w:ilvl="3" w:tplc="D5A23B9A" w:tentative="1">
      <w:start w:val="1"/>
      <w:numFmt w:val="bullet"/>
      <w:lvlText w:val="•"/>
      <w:lvlJc w:val="left"/>
      <w:pPr>
        <w:tabs>
          <w:tab w:val="num" w:pos="2880"/>
        </w:tabs>
        <w:ind w:left="2880" w:hanging="360"/>
      </w:pPr>
      <w:rPr>
        <w:rFonts w:ascii="Arial" w:hAnsi="Arial" w:hint="default"/>
      </w:rPr>
    </w:lvl>
    <w:lvl w:ilvl="4" w:tplc="11A42F6A" w:tentative="1">
      <w:start w:val="1"/>
      <w:numFmt w:val="bullet"/>
      <w:lvlText w:val="•"/>
      <w:lvlJc w:val="left"/>
      <w:pPr>
        <w:tabs>
          <w:tab w:val="num" w:pos="3600"/>
        </w:tabs>
        <w:ind w:left="3600" w:hanging="360"/>
      </w:pPr>
      <w:rPr>
        <w:rFonts w:ascii="Arial" w:hAnsi="Arial" w:hint="default"/>
      </w:rPr>
    </w:lvl>
    <w:lvl w:ilvl="5" w:tplc="7C2293DE" w:tentative="1">
      <w:start w:val="1"/>
      <w:numFmt w:val="bullet"/>
      <w:lvlText w:val="•"/>
      <w:lvlJc w:val="left"/>
      <w:pPr>
        <w:tabs>
          <w:tab w:val="num" w:pos="4320"/>
        </w:tabs>
        <w:ind w:left="4320" w:hanging="360"/>
      </w:pPr>
      <w:rPr>
        <w:rFonts w:ascii="Arial" w:hAnsi="Arial" w:hint="default"/>
      </w:rPr>
    </w:lvl>
    <w:lvl w:ilvl="6" w:tplc="1A5481C6" w:tentative="1">
      <w:start w:val="1"/>
      <w:numFmt w:val="bullet"/>
      <w:lvlText w:val="•"/>
      <w:lvlJc w:val="left"/>
      <w:pPr>
        <w:tabs>
          <w:tab w:val="num" w:pos="5040"/>
        </w:tabs>
        <w:ind w:left="5040" w:hanging="360"/>
      </w:pPr>
      <w:rPr>
        <w:rFonts w:ascii="Arial" w:hAnsi="Arial" w:hint="default"/>
      </w:rPr>
    </w:lvl>
    <w:lvl w:ilvl="7" w:tplc="2DCEC190" w:tentative="1">
      <w:start w:val="1"/>
      <w:numFmt w:val="bullet"/>
      <w:lvlText w:val="•"/>
      <w:lvlJc w:val="left"/>
      <w:pPr>
        <w:tabs>
          <w:tab w:val="num" w:pos="5760"/>
        </w:tabs>
        <w:ind w:left="5760" w:hanging="360"/>
      </w:pPr>
      <w:rPr>
        <w:rFonts w:ascii="Arial" w:hAnsi="Arial" w:hint="default"/>
      </w:rPr>
    </w:lvl>
    <w:lvl w:ilvl="8" w:tplc="61B27A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3027C2"/>
    <w:multiLevelType w:val="hybridMultilevel"/>
    <w:tmpl w:val="AF0E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6651B"/>
    <w:multiLevelType w:val="hybridMultilevel"/>
    <w:tmpl w:val="2DA68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49B549B"/>
    <w:multiLevelType w:val="hybridMultilevel"/>
    <w:tmpl w:val="D980BBBE"/>
    <w:lvl w:ilvl="0" w:tplc="04090001">
      <w:start w:val="1"/>
      <w:numFmt w:val="bullet"/>
      <w:lvlText w:val=""/>
      <w:lvlJc w:val="left"/>
      <w:pPr>
        <w:tabs>
          <w:tab w:val="num" w:pos="720"/>
        </w:tabs>
        <w:ind w:left="720" w:hanging="360"/>
      </w:pPr>
      <w:rPr>
        <w:rFonts w:ascii="Symbol" w:hAnsi="Symbol" w:hint="default"/>
      </w:rPr>
    </w:lvl>
    <w:lvl w:ilvl="1" w:tplc="7022608C">
      <w:start w:val="1"/>
      <w:numFmt w:val="bullet"/>
      <w:lvlText w:val="–"/>
      <w:lvlJc w:val="left"/>
      <w:pPr>
        <w:tabs>
          <w:tab w:val="num" w:pos="1440"/>
        </w:tabs>
        <w:ind w:left="1440" w:hanging="360"/>
      </w:pPr>
      <w:rPr>
        <w:rFonts w:ascii="Arial" w:hAnsi="Arial" w:hint="default"/>
      </w:rPr>
    </w:lvl>
    <w:lvl w:ilvl="2" w:tplc="489E5942" w:tentative="1">
      <w:start w:val="1"/>
      <w:numFmt w:val="bullet"/>
      <w:lvlText w:val="–"/>
      <w:lvlJc w:val="left"/>
      <w:pPr>
        <w:tabs>
          <w:tab w:val="num" w:pos="2160"/>
        </w:tabs>
        <w:ind w:left="2160" w:hanging="360"/>
      </w:pPr>
      <w:rPr>
        <w:rFonts w:ascii="Arial" w:hAnsi="Arial" w:hint="default"/>
      </w:rPr>
    </w:lvl>
    <w:lvl w:ilvl="3" w:tplc="A874129A" w:tentative="1">
      <w:start w:val="1"/>
      <w:numFmt w:val="bullet"/>
      <w:lvlText w:val="–"/>
      <w:lvlJc w:val="left"/>
      <w:pPr>
        <w:tabs>
          <w:tab w:val="num" w:pos="2880"/>
        </w:tabs>
        <w:ind w:left="2880" w:hanging="360"/>
      </w:pPr>
      <w:rPr>
        <w:rFonts w:ascii="Arial" w:hAnsi="Arial" w:hint="default"/>
      </w:rPr>
    </w:lvl>
    <w:lvl w:ilvl="4" w:tplc="1D5CB61A" w:tentative="1">
      <w:start w:val="1"/>
      <w:numFmt w:val="bullet"/>
      <w:lvlText w:val="–"/>
      <w:lvlJc w:val="left"/>
      <w:pPr>
        <w:tabs>
          <w:tab w:val="num" w:pos="3600"/>
        </w:tabs>
        <w:ind w:left="3600" w:hanging="360"/>
      </w:pPr>
      <w:rPr>
        <w:rFonts w:ascii="Arial" w:hAnsi="Arial" w:hint="default"/>
      </w:rPr>
    </w:lvl>
    <w:lvl w:ilvl="5" w:tplc="9752D18A" w:tentative="1">
      <w:start w:val="1"/>
      <w:numFmt w:val="bullet"/>
      <w:lvlText w:val="–"/>
      <w:lvlJc w:val="left"/>
      <w:pPr>
        <w:tabs>
          <w:tab w:val="num" w:pos="4320"/>
        </w:tabs>
        <w:ind w:left="4320" w:hanging="360"/>
      </w:pPr>
      <w:rPr>
        <w:rFonts w:ascii="Arial" w:hAnsi="Arial" w:hint="default"/>
      </w:rPr>
    </w:lvl>
    <w:lvl w:ilvl="6" w:tplc="19E25274" w:tentative="1">
      <w:start w:val="1"/>
      <w:numFmt w:val="bullet"/>
      <w:lvlText w:val="–"/>
      <w:lvlJc w:val="left"/>
      <w:pPr>
        <w:tabs>
          <w:tab w:val="num" w:pos="5040"/>
        </w:tabs>
        <w:ind w:left="5040" w:hanging="360"/>
      </w:pPr>
      <w:rPr>
        <w:rFonts w:ascii="Arial" w:hAnsi="Arial" w:hint="default"/>
      </w:rPr>
    </w:lvl>
    <w:lvl w:ilvl="7" w:tplc="8ADA7212" w:tentative="1">
      <w:start w:val="1"/>
      <w:numFmt w:val="bullet"/>
      <w:lvlText w:val="–"/>
      <w:lvlJc w:val="left"/>
      <w:pPr>
        <w:tabs>
          <w:tab w:val="num" w:pos="5760"/>
        </w:tabs>
        <w:ind w:left="5760" w:hanging="360"/>
      </w:pPr>
      <w:rPr>
        <w:rFonts w:ascii="Arial" w:hAnsi="Arial" w:hint="default"/>
      </w:rPr>
    </w:lvl>
    <w:lvl w:ilvl="8" w:tplc="A1104F7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959EC"/>
    <w:multiLevelType w:val="hybridMultilevel"/>
    <w:tmpl w:val="CAB2A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45"/>
  </w:num>
  <w:num w:numId="3">
    <w:abstractNumId w:val="29"/>
  </w:num>
  <w:num w:numId="4">
    <w:abstractNumId w:val="23"/>
  </w:num>
  <w:num w:numId="5">
    <w:abstractNumId w:val="5"/>
  </w:num>
  <w:num w:numId="6">
    <w:abstractNumId w:val="43"/>
  </w:num>
  <w:num w:numId="7">
    <w:abstractNumId w:val="20"/>
  </w:num>
  <w:num w:numId="8">
    <w:abstractNumId w:val="35"/>
  </w:num>
  <w:num w:numId="9">
    <w:abstractNumId w:val="24"/>
  </w:num>
  <w:num w:numId="10">
    <w:abstractNumId w:val="13"/>
  </w:num>
  <w:num w:numId="11">
    <w:abstractNumId w:val="1"/>
  </w:num>
  <w:num w:numId="12">
    <w:abstractNumId w:val="4"/>
  </w:num>
  <w:num w:numId="13">
    <w:abstractNumId w:val="42"/>
  </w:num>
  <w:num w:numId="14">
    <w:abstractNumId w:val="0"/>
  </w:num>
  <w:num w:numId="15">
    <w:abstractNumId w:val="30"/>
  </w:num>
  <w:num w:numId="16">
    <w:abstractNumId w:val="32"/>
  </w:num>
  <w:num w:numId="17">
    <w:abstractNumId w:val="44"/>
  </w:num>
  <w:num w:numId="18">
    <w:abstractNumId w:val="14"/>
  </w:num>
  <w:num w:numId="19">
    <w:abstractNumId w:val="21"/>
  </w:num>
  <w:num w:numId="20">
    <w:abstractNumId w:val="16"/>
  </w:num>
  <w:num w:numId="21">
    <w:abstractNumId w:val="15"/>
  </w:num>
  <w:num w:numId="22">
    <w:abstractNumId w:val="12"/>
  </w:num>
  <w:num w:numId="23">
    <w:abstractNumId w:val="22"/>
  </w:num>
  <w:num w:numId="24">
    <w:abstractNumId w:val="38"/>
  </w:num>
  <w:num w:numId="25">
    <w:abstractNumId w:val="17"/>
  </w:num>
  <w:num w:numId="26">
    <w:abstractNumId w:val="8"/>
  </w:num>
  <w:num w:numId="27">
    <w:abstractNumId w:val="25"/>
  </w:num>
  <w:num w:numId="28">
    <w:abstractNumId w:val="37"/>
  </w:num>
  <w:num w:numId="29">
    <w:abstractNumId w:val="41"/>
  </w:num>
  <w:num w:numId="30">
    <w:abstractNumId w:val="27"/>
  </w:num>
  <w:num w:numId="31">
    <w:abstractNumId w:val="6"/>
  </w:num>
  <w:num w:numId="32">
    <w:abstractNumId w:val="19"/>
  </w:num>
  <w:num w:numId="33">
    <w:abstractNumId w:val="31"/>
  </w:num>
  <w:num w:numId="34">
    <w:abstractNumId w:val="34"/>
  </w:num>
  <w:num w:numId="35">
    <w:abstractNumId w:val="10"/>
  </w:num>
  <w:num w:numId="36">
    <w:abstractNumId w:val="26"/>
  </w:num>
  <w:num w:numId="37">
    <w:abstractNumId w:val="40"/>
  </w:num>
  <w:num w:numId="38">
    <w:abstractNumId w:val="39"/>
  </w:num>
  <w:num w:numId="39">
    <w:abstractNumId w:val="18"/>
  </w:num>
  <w:num w:numId="40">
    <w:abstractNumId w:val="36"/>
  </w:num>
  <w:num w:numId="41">
    <w:abstractNumId w:val="3"/>
  </w:num>
  <w:num w:numId="42">
    <w:abstractNumId w:val="33"/>
  </w:num>
  <w:num w:numId="43">
    <w:abstractNumId w:val="11"/>
  </w:num>
  <w:num w:numId="44">
    <w:abstractNumId w:val="7"/>
  </w:num>
  <w:num w:numId="45">
    <w:abstractNumId w:val="2"/>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3"/>
    <w:rsid w:val="00000B3C"/>
    <w:rsid w:val="00000C56"/>
    <w:rsid w:val="00000FD7"/>
    <w:rsid w:val="000018A9"/>
    <w:rsid w:val="00001AF3"/>
    <w:rsid w:val="00001CF3"/>
    <w:rsid w:val="00001E11"/>
    <w:rsid w:val="00002297"/>
    <w:rsid w:val="00002D5C"/>
    <w:rsid w:val="00003112"/>
    <w:rsid w:val="0000365D"/>
    <w:rsid w:val="00003807"/>
    <w:rsid w:val="0000401B"/>
    <w:rsid w:val="00004330"/>
    <w:rsid w:val="0000476F"/>
    <w:rsid w:val="00005161"/>
    <w:rsid w:val="0000535C"/>
    <w:rsid w:val="00005514"/>
    <w:rsid w:val="0000580D"/>
    <w:rsid w:val="00005FA1"/>
    <w:rsid w:val="0000610C"/>
    <w:rsid w:val="0000672A"/>
    <w:rsid w:val="0000680D"/>
    <w:rsid w:val="00006890"/>
    <w:rsid w:val="0000719A"/>
    <w:rsid w:val="0000734D"/>
    <w:rsid w:val="0001079C"/>
    <w:rsid w:val="00010EC6"/>
    <w:rsid w:val="00011023"/>
    <w:rsid w:val="00011706"/>
    <w:rsid w:val="00011FE0"/>
    <w:rsid w:val="00012137"/>
    <w:rsid w:val="0001236A"/>
    <w:rsid w:val="000125F8"/>
    <w:rsid w:val="00012870"/>
    <w:rsid w:val="00012EB1"/>
    <w:rsid w:val="0001357C"/>
    <w:rsid w:val="0001420F"/>
    <w:rsid w:val="00014FD5"/>
    <w:rsid w:val="00015586"/>
    <w:rsid w:val="000157CD"/>
    <w:rsid w:val="00015A75"/>
    <w:rsid w:val="00016DD5"/>
    <w:rsid w:val="00017CCA"/>
    <w:rsid w:val="00017D62"/>
    <w:rsid w:val="00020ED7"/>
    <w:rsid w:val="00021166"/>
    <w:rsid w:val="000215EB"/>
    <w:rsid w:val="000216D2"/>
    <w:rsid w:val="00021E84"/>
    <w:rsid w:val="00022381"/>
    <w:rsid w:val="0002290E"/>
    <w:rsid w:val="00022E0B"/>
    <w:rsid w:val="0002319F"/>
    <w:rsid w:val="00023AB3"/>
    <w:rsid w:val="00024004"/>
    <w:rsid w:val="00024C02"/>
    <w:rsid w:val="00025ADF"/>
    <w:rsid w:val="00025BAA"/>
    <w:rsid w:val="00025DAE"/>
    <w:rsid w:val="00026046"/>
    <w:rsid w:val="000268E9"/>
    <w:rsid w:val="00026E38"/>
    <w:rsid w:val="000273B5"/>
    <w:rsid w:val="00027B06"/>
    <w:rsid w:val="00027CE1"/>
    <w:rsid w:val="00030067"/>
    <w:rsid w:val="00030B49"/>
    <w:rsid w:val="000316DD"/>
    <w:rsid w:val="00031A72"/>
    <w:rsid w:val="00032074"/>
    <w:rsid w:val="00032F43"/>
    <w:rsid w:val="00033121"/>
    <w:rsid w:val="00033397"/>
    <w:rsid w:val="0003363F"/>
    <w:rsid w:val="00034A1C"/>
    <w:rsid w:val="00035842"/>
    <w:rsid w:val="0003597C"/>
    <w:rsid w:val="00035CB8"/>
    <w:rsid w:val="00035EAD"/>
    <w:rsid w:val="00036040"/>
    <w:rsid w:val="0003637B"/>
    <w:rsid w:val="000373C3"/>
    <w:rsid w:val="00037877"/>
    <w:rsid w:val="00040095"/>
    <w:rsid w:val="00040324"/>
    <w:rsid w:val="0004038E"/>
    <w:rsid w:val="0004039B"/>
    <w:rsid w:val="00040E57"/>
    <w:rsid w:val="000417A8"/>
    <w:rsid w:val="000417C3"/>
    <w:rsid w:val="00042617"/>
    <w:rsid w:val="0004287E"/>
    <w:rsid w:val="000428EE"/>
    <w:rsid w:val="00042B94"/>
    <w:rsid w:val="00042ED8"/>
    <w:rsid w:val="00043AE5"/>
    <w:rsid w:val="00043DB5"/>
    <w:rsid w:val="000440F6"/>
    <w:rsid w:val="0004446E"/>
    <w:rsid w:val="00044FA9"/>
    <w:rsid w:val="00045398"/>
    <w:rsid w:val="00045629"/>
    <w:rsid w:val="000458F4"/>
    <w:rsid w:val="00045E28"/>
    <w:rsid w:val="00046349"/>
    <w:rsid w:val="0004666B"/>
    <w:rsid w:val="000468B6"/>
    <w:rsid w:val="00046F61"/>
    <w:rsid w:val="00047152"/>
    <w:rsid w:val="000472D2"/>
    <w:rsid w:val="0005017C"/>
    <w:rsid w:val="00050324"/>
    <w:rsid w:val="00050AE8"/>
    <w:rsid w:val="00050EE2"/>
    <w:rsid w:val="00050F87"/>
    <w:rsid w:val="000511A7"/>
    <w:rsid w:val="00051834"/>
    <w:rsid w:val="00053531"/>
    <w:rsid w:val="00053849"/>
    <w:rsid w:val="00053F32"/>
    <w:rsid w:val="00054021"/>
    <w:rsid w:val="00054A22"/>
    <w:rsid w:val="0005529D"/>
    <w:rsid w:val="000552D6"/>
    <w:rsid w:val="0005580B"/>
    <w:rsid w:val="00055951"/>
    <w:rsid w:val="00055CAD"/>
    <w:rsid w:val="0005626C"/>
    <w:rsid w:val="0005669D"/>
    <w:rsid w:val="00056FDF"/>
    <w:rsid w:val="00057621"/>
    <w:rsid w:val="00060F43"/>
    <w:rsid w:val="00060FFF"/>
    <w:rsid w:val="00061D62"/>
    <w:rsid w:val="00061D87"/>
    <w:rsid w:val="00062356"/>
    <w:rsid w:val="0006349A"/>
    <w:rsid w:val="00063541"/>
    <w:rsid w:val="00063789"/>
    <w:rsid w:val="00063BAB"/>
    <w:rsid w:val="00063DFD"/>
    <w:rsid w:val="00064240"/>
    <w:rsid w:val="000646B8"/>
    <w:rsid w:val="000648C2"/>
    <w:rsid w:val="00065179"/>
    <w:rsid w:val="000655A6"/>
    <w:rsid w:val="000655D9"/>
    <w:rsid w:val="00065846"/>
    <w:rsid w:val="00066074"/>
    <w:rsid w:val="00066448"/>
    <w:rsid w:val="000665E4"/>
    <w:rsid w:val="00066684"/>
    <w:rsid w:val="000666A4"/>
    <w:rsid w:val="000668A2"/>
    <w:rsid w:val="000668E2"/>
    <w:rsid w:val="00066945"/>
    <w:rsid w:val="00066975"/>
    <w:rsid w:val="0006697E"/>
    <w:rsid w:val="00067FF8"/>
    <w:rsid w:val="0007079D"/>
    <w:rsid w:val="00070873"/>
    <w:rsid w:val="00070BF0"/>
    <w:rsid w:val="000712F5"/>
    <w:rsid w:val="00071758"/>
    <w:rsid w:val="000723AA"/>
    <w:rsid w:val="0007243F"/>
    <w:rsid w:val="00072774"/>
    <w:rsid w:val="00072B3A"/>
    <w:rsid w:val="00072C59"/>
    <w:rsid w:val="00072E8E"/>
    <w:rsid w:val="00072EB8"/>
    <w:rsid w:val="00072F61"/>
    <w:rsid w:val="0007309D"/>
    <w:rsid w:val="0007348E"/>
    <w:rsid w:val="00073CAC"/>
    <w:rsid w:val="00073FD7"/>
    <w:rsid w:val="000740B6"/>
    <w:rsid w:val="00074483"/>
    <w:rsid w:val="0007477B"/>
    <w:rsid w:val="00074C0B"/>
    <w:rsid w:val="00074D96"/>
    <w:rsid w:val="00075992"/>
    <w:rsid w:val="00075EC9"/>
    <w:rsid w:val="00075FE4"/>
    <w:rsid w:val="00076946"/>
    <w:rsid w:val="00076BAC"/>
    <w:rsid w:val="00076E14"/>
    <w:rsid w:val="000776D1"/>
    <w:rsid w:val="0008004E"/>
    <w:rsid w:val="000803A8"/>
    <w:rsid w:val="00080512"/>
    <w:rsid w:val="00080980"/>
    <w:rsid w:val="000812F7"/>
    <w:rsid w:val="000814A4"/>
    <w:rsid w:val="00081B86"/>
    <w:rsid w:val="00081C8B"/>
    <w:rsid w:val="000820EF"/>
    <w:rsid w:val="0008265D"/>
    <w:rsid w:val="000826D6"/>
    <w:rsid w:val="00082841"/>
    <w:rsid w:val="00083618"/>
    <w:rsid w:val="00083696"/>
    <w:rsid w:val="00083949"/>
    <w:rsid w:val="00083E18"/>
    <w:rsid w:val="00084784"/>
    <w:rsid w:val="000847A4"/>
    <w:rsid w:val="00085067"/>
    <w:rsid w:val="00085319"/>
    <w:rsid w:val="000858DD"/>
    <w:rsid w:val="00085914"/>
    <w:rsid w:val="000862BF"/>
    <w:rsid w:val="000865FF"/>
    <w:rsid w:val="00087998"/>
    <w:rsid w:val="00090095"/>
    <w:rsid w:val="00090222"/>
    <w:rsid w:val="000905D1"/>
    <w:rsid w:val="000906B0"/>
    <w:rsid w:val="00090DE9"/>
    <w:rsid w:val="0009130D"/>
    <w:rsid w:val="00091834"/>
    <w:rsid w:val="00091945"/>
    <w:rsid w:val="0009223A"/>
    <w:rsid w:val="00092377"/>
    <w:rsid w:val="000925D5"/>
    <w:rsid w:val="00092A7D"/>
    <w:rsid w:val="00093380"/>
    <w:rsid w:val="00093E12"/>
    <w:rsid w:val="00093E33"/>
    <w:rsid w:val="00093FEE"/>
    <w:rsid w:val="0009424A"/>
    <w:rsid w:val="0009466E"/>
    <w:rsid w:val="00094952"/>
    <w:rsid w:val="00094E5D"/>
    <w:rsid w:val="00094F1A"/>
    <w:rsid w:val="00095216"/>
    <w:rsid w:val="00096D6B"/>
    <w:rsid w:val="0009732E"/>
    <w:rsid w:val="000973AC"/>
    <w:rsid w:val="000976DB"/>
    <w:rsid w:val="00097C48"/>
    <w:rsid w:val="00097D52"/>
    <w:rsid w:val="000A0CC0"/>
    <w:rsid w:val="000A0CD2"/>
    <w:rsid w:val="000A0EE1"/>
    <w:rsid w:val="000A1347"/>
    <w:rsid w:val="000A1DAA"/>
    <w:rsid w:val="000A1DEC"/>
    <w:rsid w:val="000A2AAD"/>
    <w:rsid w:val="000A2D39"/>
    <w:rsid w:val="000A3B50"/>
    <w:rsid w:val="000A43C2"/>
    <w:rsid w:val="000A4D6A"/>
    <w:rsid w:val="000A4DF0"/>
    <w:rsid w:val="000A4E86"/>
    <w:rsid w:val="000A52B2"/>
    <w:rsid w:val="000A5437"/>
    <w:rsid w:val="000A5591"/>
    <w:rsid w:val="000A5F6D"/>
    <w:rsid w:val="000A65BD"/>
    <w:rsid w:val="000A6819"/>
    <w:rsid w:val="000A6876"/>
    <w:rsid w:val="000A6E09"/>
    <w:rsid w:val="000A746F"/>
    <w:rsid w:val="000A77B4"/>
    <w:rsid w:val="000B042F"/>
    <w:rsid w:val="000B0571"/>
    <w:rsid w:val="000B1470"/>
    <w:rsid w:val="000B16A7"/>
    <w:rsid w:val="000B2047"/>
    <w:rsid w:val="000B2386"/>
    <w:rsid w:val="000B25FC"/>
    <w:rsid w:val="000B296E"/>
    <w:rsid w:val="000B297C"/>
    <w:rsid w:val="000B2FE7"/>
    <w:rsid w:val="000B36B8"/>
    <w:rsid w:val="000B3B53"/>
    <w:rsid w:val="000B3B78"/>
    <w:rsid w:val="000B3E5A"/>
    <w:rsid w:val="000B4011"/>
    <w:rsid w:val="000B49B9"/>
    <w:rsid w:val="000B4CE2"/>
    <w:rsid w:val="000B4DFC"/>
    <w:rsid w:val="000B58BB"/>
    <w:rsid w:val="000B5996"/>
    <w:rsid w:val="000B6D01"/>
    <w:rsid w:val="000B6EFE"/>
    <w:rsid w:val="000B73E4"/>
    <w:rsid w:val="000C01E1"/>
    <w:rsid w:val="000C0818"/>
    <w:rsid w:val="000C0D5D"/>
    <w:rsid w:val="000C0F70"/>
    <w:rsid w:val="000C122D"/>
    <w:rsid w:val="000C125A"/>
    <w:rsid w:val="000C18F9"/>
    <w:rsid w:val="000C1A27"/>
    <w:rsid w:val="000C2246"/>
    <w:rsid w:val="000C22AE"/>
    <w:rsid w:val="000C24AB"/>
    <w:rsid w:val="000C3AC7"/>
    <w:rsid w:val="000C3BF6"/>
    <w:rsid w:val="000C3F54"/>
    <w:rsid w:val="000C4198"/>
    <w:rsid w:val="000C4AA4"/>
    <w:rsid w:val="000C4E32"/>
    <w:rsid w:val="000C4F4E"/>
    <w:rsid w:val="000C5042"/>
    <w:rsid w:val="000C5326"/>
    <w:rsid w:val="000C5BF5"/>
    <w:rsid w:val="000C5E6C"/>
    <w:rsid w:val="000C5FE5"/>
    <w:rsid w:val="000C6072"/>
    <w:rsid w:val="000C64A6"/>
    <w:rsid w:val="000C6553"/>
    <w:rsid w:val="000C6E86"/>
    <w:rsid w:val="000C7AFA"/>
    <w:rsid w:val="000C7DF9"/>
    <w:rsid w:val="000D06D5"/>
    <w:rsid w:val="000D080C"/>
    <w:rsid w:val="000D0E42"/>
    <w:rsid w:val="000D0FAE"/>
    <w:rsid w:val="000D12E1"/>
    <w:rsid w:val="000D21C6"/>
    <w:rsid w:val="000D25F8"/>
    <w:rsid w:val="000D263D"/>
    <w:rsid w:val="000D26EA"/>
    <w:rsid w:val="000D320D"/>
    <w:rsid w:val="000D3385"/>
    <w:rsid w:val="000D367A"/>
    <w:rsid w:val="000D3FCB"/>
    <w:rsid w:val="000D42B8"/>
    <w:rsid w:val="000D4359"/>
    <w:rsid w:val="000D446E"/>
    <w:rsid w:val="000D46FB"/>
    <w:rsid w:val="000D47C5"/>
    <w:rsid w:val="000D4878"/>
    <w:rsid w:val="000D489F"/>
    <w:rsid w:val="000D4C26"/>
    <w:rsid w:val="000D4F1C"/>
    <w:rsid w:val="000D54F5"/>
    <w:rsid w:val="000D5576"/>
    <w:rsid w:val="000D58AB"/>
    <w:rsid w:val="000D5D29"/>
    <w:rsid w:val="000D6534"/>
    <w:rsid w:val="000D66E8"/>
    <w:rsid w:val="000D7317"/>
    <w:rsid w:val="000D7370"/>
    <w:rsid w:val="000D7583"/>
    <w:rsid w:val="000D760B"/>
    <w:rsid w:val="000D7EC4"/>
    <w:rsid w:val="000E05DC"/>
    <w:rsid w:val="000E15BE"/>
    <w:rsid w:val="000E2D10"/>
    <w:rsid w:val="000E2F17"/>
    <w:rsid w:val="000E390B"/>
    <w:rsid w:val="000E395A"/>
    <w:rsid w:val="000E3F1C"/>
    <w:rsid w:val="000E4213"/>
    <w:rsid w:val="000E44A1"/>
    <w:rsid w:val="000E52D7"/>
    <w:rsid w:val="000E5BB9"/>
    <w:rsid w:val="000E6D7D"/>
    <w:rsid w:val="000E70CD"/>
    <w:rsid w:val="000E718C"/>
    <w:rsid w:val="000E7DFF"/>
    <w:rsid w:val="000F089C"/>
    <w:rsid w:val="000F20CD"/>
    <w:rsid w:val="000F2324"/>
    <w:rsid w:val="000F2AE3"/>
    <w:rsid w:val="000F2BD5"/>
    <w:rsid w:val="000F2C0B"/>
    <w:rsid w:val="000F30E1"/>
    <w:rsid w:val="000F3296"/>
    <w:rsid w:val="000F3436"/>
    <w:rsid w:val="000F368C"/>
    <w:rsid w:val="000F3BA5"/>
    <w:rsid w:val="000F3C9B"/>
    <w:rsid w:val="000F4686"/>
    <w:rsid w:val="000F4924"/>
    <w:rsid w:val="000F4CCC"/>
    <w:rsid w:val="000F56D0"/>
    <w:rsid w:val="000F5732"/>
    <w:rsid w:val="000F584E"/>
    <w:rsid w:val="000F5D28"/>
    <w:rsid w:val="000F6D2A"/>
    <w:rsid w:val="000F6F48"/>
    <w:rsid w:val="000F7389"/>
    <w:rsid w:val="000F7446"/>
    <w:rsid w:val="000F77FD"/>
    <w:rsid w:val="001000FE"/>
    <w:rsid w:val="001001C6"/>
    <w:rsid w:val="00100531"/>
    <w:rsid w:val="001008C6"/>
    <w:rsid w:val="00101A5E"/>
    <w:rsid w:val="00101EFE"/>
    <w:rsid w:val="00102302"/>
    <w:rsid w:val="001026F2"/>
    <w:rsid w:val="00102756"/>
    <w:rsid w:val="00102B8B"/>
    <w:rsid w:val="001033E9"/>
    <w:rsid w:val="001035D3"/>
    <w:rsid w:val="001036CD"/>
    <w:rsid w:val="001038E8"/>
    <w:rsid w:val="00103BD0"/>
    <w:rsid w:val="00104332"/>
    <w:rsid w:val="001052F7"/>
    <w:rsid w:val="001052F8"/>
    <w:rsid w:val="00105931"/>
    <w:rsid w:val="00105C9F"/>
    <w:rsid w:val="0010628E"/>
    <w:rsid w:val="00106B8C"/>
    <w:rsid w:val="00106C5A"/>
    <w:rsid w:val="00106FF4"/>
    <w:rsid w:val="001072DB"/>
    <w:rsid w:val="00107DAA"/>
    <w:rsid w:val="0011091E"/>
    <w:rsid w:val="001110C8"/>
    <w:rsid w:val="0011127F"/>
    <w:rsid w:val="001113AC"/>
    <w:rsid w:val="00112BB1"/>
    <w:rsid w:val="00112C3C"/>
    <w:rsid w:val="00113554"/>
    <w:rsid w:val="00114C74"/>
    <w:rsid w:val="00114D3D"/>
    <w:rsid w:val="00114EC8"/>
    <w:rsid w:val="00115F5D"/>
    <w:rsid w:val="00116528"/>
    <w:rsid w:val="00116B68"/>
    <w:rsid w:val="001172DE"/>
    <w:rsid w:val="00117A76"/>
    <w:rsid w:val="00117B7E"/>
    <w:rsid w:val="001204CC"/>
    <w:rsid w:val="0012058D"/>
    <w:rsid w:val="00120DAB"/>
    <w:rsid w:val="0012153E"/>
    <w:rsid w:val="00121542"/>
    <w:rsid w:val="00121E6E"/>
    <w:rsid w:val="001227DB"/>
    <w:rsid w:val="00122A9D"/>
    <w:rsid w:val="001233FB"/>
    <w:rsid w:val="0012365E"/>
    <w:rsid w:val="00123F6E"/>
    <w:rsid w:val="0012483E"/>
    <w:rsid w:val="00124A5B"/>
    <w:rsid w:val="00124ACE"/>
    <w:rsid w:val="0012526E"/>
    <w:rsid w:val="00125897"/>
    <w:rsid w:val="00126575"/>
    <w:rsid w:val="001277DF"/>
    <w:rsid w:val="00130331"/>
    <w:rsid w:val="00130394"/>
    <w:rsid w:val="001306A8"/>
    <w:rsid w:val="001306B1"/>
    <w:rsid w:val="00130D91"/>
    <w:rsid w:val="00130EBD"/>
    <w:rsid w:val="001315EA"/>
    <w:rsid w:val="00131706"/>
    <w:rsid w:val="001322F1"/>
    <w:rsid w:val="001323D9"/>
    <w:rsid w:val="001325A6"/>
    <w:rsid w:val="001330DE"/>
    <w:rsid w:val="00133113"/>
    <w:rsid w:val="001334B1"/>
    <w:rsid w:val="00133B2D"/>
    <w:rsid w:val="00133BDF"/>
    <w:rsid w:val="00133DF1"/>
    <w:rsid w:val="00135B4D"/>
    <w:rsid w:val="0013608D"/>
    <w:rsid w:val="00136B1A"/>
    <w:rsid w:val="00137190"/>
    <w:rsid w:val="00137245"/>
    <w:rsid w:val="00137284"/>
    <w:rsid w:val="00137F01"/>
    <w:rsid w:val="0014162B"/>
    <w:rsid w:val="001416A6"/>
    <w:rsid w:val="001429C6"/>
    <w:rsid w:val="00142E47"/>
    <w:rsid w:val="00142EB3"/>
    <w:rsid w:val="00143E1F"/>
    <w:rsid w:val="001441FF"/>
    <w:rsid w:val="00144352"/>
    <w:rsid w:val="001448F5"/>
    <w:rsid w:val="0014499B"/>
    <w:rsid w:val="0014555D"/>
    <w:rsid w:val="001456E3"/>
    <w:rsid w:val="0014588B"/>
    <w:rsid w:val="00145EA4"/>
    <w:rsid w:val="00146079"/>
    <w:rsid w:val="001463CC"/>
    <w:rsid w:val="001469F0"/>
    <w:rsid w:val="00147005"/>
    <w:rsid w:val="00147956"/>
    <w:rsid w:val="00147F39"/>
    <w:rsid w:val="0015033D"/>
    <w:rsid w:val="00150768"/>
    <w:rsid w:val="0015138C"/>
    <w:rsid w:val="00151444"/>
    <w:rsid w:val="001514EA"/>
    <w:rsid w:val="0015158D"/>
    <w:rsid w:val="00151D23"/>
    <w:rsid w:val="00151DDD"/>
    <w:rsid w:val="0015232D"/>
    <w:rsid w:val="00152360"/>
    <w:rsid w:val="00152826"/>
    <w:rsid w:val="00152988"/>
    <w:rsid w:val="00152D56"/>
    <w:rsid w:val="001533BD"/>
    <w:rsid w:val="00153D6B"/>
    <w:rsid w:val="0015418E"/>
    <w:rsid w:val="00154436"/>
    <w:rsid w:val="00154454"/>
    <w:rsid w:val="0015463E"/>
    <w:rsid w:val="001558AF"/>
    <w:rsid w:val="001559C2"/>
    <w:rsid w:val="00155C87"/>
    <w:rsid w:val="0015615B"/>
    <w:rsid w:val="00156AA0"/>
    <w:rsid w:val="00157137"/>
    <w:rsid w:val="0015719F"/>
    <w:rsid w:val="00157B4F"/>
    <w:rsid w:val="00157E7A"/>
    <w:rsid w:val="00157EA9"/>
    <w:rsid w:val="00157EB8"/>
    <w:rsid w:val="00161E32"/>
    <w:rsid w:val="00161F4A"/>
    <w:rsid w:val="001622E5"/>
    <w:rsid w:val="001628C3"/>
    <w:rsid w:val="0016293D"/>
    <w:rsid w:val="00162981"/>
    <w:rsid w:val="00162CCB"/>
    <w:rsid w:val="00162DA4"/>
    <w:rsid w:val="00162E2F"/>
    <w:rsid w:val="00163AED"/>
    <w:rsid w:val="00163B91"/>
    <w:rsid w:val="0016465D"/>
    <w:rsid w:val="001649A2"/>
    <w:rsid w:val="00164E9A"/>
    <w:rsid w:val="001653E2"/>
    <w:rsid w:val="00165406"/>
    <w:rsid w:val="001657EC"/>
    <w:rsid w:val="001659AC"/>
    <w:rsid w:val="00165AC4"/>
    <w:rsid w:val="00165FC3"/>
    <w:rsid w:val="00166358"/>
    <w:rsid w:val="00166A37"/>
    <w:rsid w:val="00167E49"/>
    <w:rsid w:val="00170183"/>
    <w:rsid w:val="0017057F"/>
    <w:rsid w:val="00170D23"/>
    <w:rsid w:val="001712EE"/>
    <w:rsid w:val="00171406"/>
    <w:rsid w:val="00171513"/>
    <w:rsid w:val="0017225A"/>
    <w:rsid w:val="00172AA2"/>
    <w:rsid w:val="00172AD8"/>
    <w:rsid w:val="0017444F"/>
    <w:rsid w:val="00174511"/>
    <w:rsid w:val="00174D83"/>
    <w:rsid w:val="00174DA6"/>
    <w:rsid w:val="00175A7B"/>
    <w:rsid w:val="00175B47"/>
    <w:rsid w:val="00176A9A"/>
    <w:rsid w:val="00176AE1"/>
    <w:rsid w:val="00176BF3"/>
    <w:rsid w:val="001772A8"/>
    <w:rsid w:val="0017742C"/>
    <w:rsid w:val="001774DB"/>
    <w:rsid w:val="00177644"/>
    <w:rsid w:val="0017767A"/>
    <w:rsid w:val="00177809"/>
    <w:rsid w:val="00180068"/>
    <w:rsid w:val="001800E8"/>
    <w:rsid w:val="001802C7"/>
    <w:rsid w:val="00180715"/>
    <w:rsid w:val="00180C11"/>
    <w:rsid w:val="00181834"/>
    <w:rsid w:val="001818E0"/>
    <w:rsid w:val="00181A0B"/>
    <w:rsid w:val="00181A75"/>
    <w:rsid w:val="001826C4"/>
    <w:rsid w:val="001828D6"/>
    <w:rsid w:val="00183081"/>
    <w:rsid w:val="00183149"/>
    <w:rsid w:val="00183240"/>
    <w:rsid w:val="00184BA1"/>
    <w:rsid w:val="001852F1"/>
    <w:rsid w:val="001857AC"/>
    <w:rsid w:val="00186360"/>
    <w:rsid w:val="0018651D"/>
    <w:rsid w:val="001869D0"/>
    <w:rsid w:val="00186C13"/>
    <w:rsid w:val="00187BA3"/>
    <w:rsid w:val="00187C44"/>
    <w:rsid w:val="001907FA"/>
    <w:rsid w:val="00190AF9"/>
    <w:rsid w:val="001911E9"/>
    <w:rsid w:val="00191270"/>
    <w:rsid w:val="00191836"/>
    <w:rsid w:val="00191E7E"/>
    <w:rsid w:val="00192357"/>
    <w:rsid w:val="00192D30"/>
    <w:rsid w:val="00192DBA"/>
    <w:rsid w:val="0019345E"/>
    <w:rsid w:val="00193E4A"/>
    <w:rsid w:val="00193F12"/>
    <w:rsid w:val="001941F0"/>
    <w:rsid w:val="0019449A"/>
    <w:rsid w:val="00194893"/>
    <w:rsid w:val="001957BB"/>
    <w:rsid w:val="001965F6"/>
    <w:rsid w:val="00196B26"/>
    <w:rsid w:val="001970C7"/>
    <w:rsid w:val="001977F8"/>
    <w:rsid w:val="00197C91"/>
    <w:rsid w:val="00197CC1"/>
    <w:rsid w:val="001A0036"/>
    <w:rsid w:val="001A0440"/>
    <w:rsid w:val="001A0AAE"/>
    <w:rsid w:val="001A1517"/>
    <w:rsid w:val="001A157E"/>
    <w:rsid w:val="001A193B"/>
    <w:rsid w:val="001A1991"/>
    <w:rsid w:val="001A26DD"/>
    <w:rsid w:val="001A2FF3"/>
    <w:rsid w:val="001A3BFA"/>
    <w:rsid w:val="001A404E"/>
    <w:rsid w:val="001A50F6"/>
    <w:rsid w:val="001A56CF"/>
    <w:rsid w:val="001A5864"/>
    <w:rsid w:val="001A5925"/>
    <w:rsid w:val="001A5FD1"/>
    <w:rsid w:val="001A609F"/>
    <w:rsid w:val="001A61B9"/>
    <w:rsid w:val="001A6E6C"/>
    <w:rsid w:val="001A6E88"/>
    <w:rsid w:val="001A6FE9"/>
    <w:rsid w:val="001A7095"/>
    <w:rsid w:val="001A73F4"/>
    <w:rsid w:val="001A7A67"/>
    <w:rsid w:val="001A7A82"/>
    <w:rsid w:val="001A7A9F"/>
    <w:rsid w:val="001A7FEB"/>
    <w:rsid w:val="001B02FA"/>
    <w:rsid w:val="001B0441"/>
    <w:rsid w:val="001B0C7D"/>
    <w:rsid w:val="001B1069"/>
    <w:rsid w:val="001B251E"/>
    <w:rsid w:val="001B264B"/>
    <w:rsid w:val="001B3E1C"/>
    <w:rsid w:val="001B4062"/>
    <w:rsid w:val="001B4702"/>
    <w:rsid w:val="001B6AB6"/>
    <w:rsid w:val="001B6CA8"/>
    <w:rsid w:val="001B7476"/>
    <w:rsid w:val="001B75A1"/>
    <w:rsid w:val="001B7944"/>
    <w:rsid w:val="001C03F6"/>
    <w:rsid w:val="001C0F7E"/>
    <w:rsid w:val="001C1176"/>
    <w:rsid w:val="001C1236"/>
    <w:rsid w:val="001C19EE"/>
    <w:rsid w:val="001C26DE"/>
    <w:rsid w:val="001C2A18"/>
    <w:rsid w:val="001C3204"/>
    <w:rsid w:val="001C32F6"/>
    <w:rsid w:val="001C351F"/>
    <w:rsid w:val="001C3C91"/>
    <w:rsid w:val="001C4668"/>
    <w:rsid w:val="001C4D1B"/>
    <w:rsid w:val="001C4DB3"/>
    <w:rsid w:val="001C50E2"/>
    <w:rsid w:val="001C548F"/>
    <w:rsid w:val="001C5520"/>
    <w:rsid w:val="001C7368"/>
    <w:rsid w:val="001C73E2"/>
    <w:rsid w:val="001C77EB"/>
    <w:rsid w:val="001C7A8F"/>
    <w:rsid w:val="001C7C51"/>
    <w:rsid w:val="001D02C2"/>
    <w:rsid w:val="001D05D2"/>
    <w:rsid w:val="001D0A1A"/>
    <w:rsid w:val="001D0ADF"/>
    <w:rsid w:val="001D0CC7"/>
    <w:rsid w:val="001D0E4B"/>
    <w:rsid w:val="001D28B6"/>
    <w:rsid w:val="001D2ECB"/>
    <w:rsid w:val="001D319D"/>
    <w:rsid w:val="001D34EB"/>
    <w:rsid w:val="001D3C46"/>
    <w:rsid w:val="001D3CC2"/>
    <w:rsid w:val="001D40E2"/>
    <w:rsid w:val="001D43C3"/>
    <w:rsid w:val="001D46DC"/>
    <w:rsid w:val="001D4972"/>
    <w:rsid w:val="001D4D17"/>
    <w:rsid w:val="001D5406"/>
    <w:rsid w:val="001D54C5"/>
    <w:rsid w:val="001D5C93"/>
    <w:rsid w:val="001D5F58"/>
    <w:rsid w:val="001D66EB"/>
    <w:rsid w:val="001D68FB"/>
    <w:rsid w:val="001D6B1C"/>
    <w:rsid w:val="001D7137"/>
    <w:rsid w:val="001D732D"/>
    <w:rsid w:val="001D7CDF"/>
    <w:rsid w:val="001D7D45"/>
    <w:rsid w:val="001D7DAC"/>
    <w:rsid w:val="001E0A46"/>
    <w:rsid w:val="001E0BA4"/>
    <w:rsid w:val="001E1090"/>
    <w:rsid w:val="001E1302"/>
    <w:rsid w:val="001E170D"/>
    <w:rsid w:val="001E1A10"/>
    <w:rsid w:val="001E26DC"/>
    <w:rsid w:val="001E2A25"/>
    <w:rsid w:val="001E384B"/>
    <w:rsid w:val="001E3B1A"/>
    <w:rsid w:val="001E3C54"/>
    <w:rsid w:val="001E3C6F"/>
    <w:rsid w:val="001E4314"/>
    <w:rsid w:val="001E4617"/>
    <w:rsid w:val="001E4D9C"/>
    <w:rsid w:val="001E5528"/>
    <w:rsid w:val="001E66D2"/>
    <w:rsid w:val="001E72F6"/>
    <w:rsid w:val="001E784B"/>
    <w:rsid w:val="001E79FF"/>
    <w:rsid w:val="001E7A34"/>
    <w:rsid w:val="001E7BF6"/>
    <w:rsid w:val="001E7C04"/>
    <w:rsid w:val="001E7C80"/>
    <w:rsid w:val="001E7F46"/>
    <w:rsid w:val="001F0296"/>
    <w:rsid w:val="001F0743"/>
    <w:rsid w:val="001F1327"/>
    <w:rsid w:val="001F168B"/>
    <w:rsid w:val="001F1910"/>
    <w:rsid w:val="001F1B49"/>
    <w:rsid w:val="001F1BB8"/>
    <w:rsid w:val="001F1F1C"/>
    <w:rsid w:val="001F2C2D"/>
    <w:rsid w:val="001F3281"/>
    <w:rsid w:val="001F39D1"/>
    <w:rsid w:val="001F4A28"/>
    <w:rsid w:val="001F4EA6"/>
    <w:rsid w:val="001F541D"/>
    <w:rsid w:val="001F5938"/>
    <w:rsid w:val="001F612C"/>
    <w:rsid w:val="001F632D"/>
    <w:rsid w:val="001F6884"/>
    <w:rsid w:val="001F69FB"/>
    <w:rsid w:val="001F7285"/>
    <w:rsid w:val="001F76D8"/>
    <w:rsid w:val="001F7982"/>
    <w:rsid w:val="001F7E31"/>
    <w:rsid w:val="002002F9"/>
    <w:rsid w:val="00200D70"/>
    <w:rsid w:val="00201885"/>
    <w:rsid w:val="002028D1"/>
    <w:rsid w:val="00202B67"/>
    <w:rsid w:val="00202F97"/>
    <w:rsid w:val="00202FAA"/>
    <w:rsid w:val="0020321C"/>
    <w:rsid w:val="0020340E"/>
    <w:rsid w:val="00203539"/>
    <w:rsid w:val="00203E26"/>
    <w:rsid w:val="00203F3B"/>
    <w:rsid w:val="002045D8"/>
    <w:rsid w:val="00204645"/>
    <w:rsid w:val="00204A29"/>
    <w:rsid w:val="00204D1F"/>
    <w:rsid w:val="002051F1"/>
    <w:rsid w:val="0020576C"/>
    <w:rsid w:val="00205990"/>
    <w:rsid w:val="00205B50"/>
    <w:rsid w:val="0020603B"/>
    <w:rsid w:val="0020608C"/>
    <w:rsid w:val="00206D47"/>
    <w:rsid w:val="00207949"/>
    <w:rsid w:val="002079F2"/>
    <w:rsid w:val="00207EB4"/>
    <w:rsid w:val="0021025A"/>
    <w:rsid w:val="00210269"/>
    <w:rsid w:val="002106DB"/>
    <w:rsid w:val="00210BF0"/>
    <w:rsid w:val="00211354"/>
    <w:rsid w:val="002113FA"/>
    <w:rsid w:val="00211553"/>
    <w:rsid w:val="002115A0"/>
    <w:rsid w:val="002119C4"/>
    <w:rsid w:val="00211D5C"/>
    <w:rsid w:val="00211FFB"/>
    <w:rsid w:val="002121E4"/>
    <w:rsid w:val="00212434"/>
    <w:rsid w:val="00212A90"/>
    <w:rsid w:val="00213062"/>
    <w:rsid w:val="00213176"/>
    <w:rsid w:val="00213422"/>
    <w:rsid w:val="00213423"/>
    <w:rsid w:val="00213ED3"/>
    <w:rsid w:val="00214713"/>
    <w:rsid w:val="002147C7"/>
    <w:rsid w:val="00214A02"/>
    <w:rsid w:val="00214E72"/>
    <w:rsid w:val="00215094"/>
    <w:rsid w:val="00215ABA"/>
    <w:rsid w:val="002160F2"/>
    <w:rsid w:val="00216102"/>
    <w:rsid w:val="00216292"/>
    <w:rsid w:val="00216587"/>
    <w:rsid w:val="00216685"/>
    <w:rsid w:val="00216A32"/>
    <w:rsid w:val="00216F8F"/>
    <w:rsid w:val="00216F94"/>
    <w:rsid w:val="00217287"/>
    <w:rsid w:val="0022016C"/>
    <w:rsid w:val="002203DA"/>
    <w:rsid w:val="00220BB4"/>
    <w:rsid w:val="00221024"/>
    <w:rsid w:val="00221146"/>
    <w:rsid w:val="00221250"/>
    <w:rsid w:val="002215AA"/>
    <w:rsid w:val="00221636"/>
    <w:rsid w:val="00221CDA"/>
    <w:rsid w:val="00223337"/>
    <w:rsid w:val="00223432"/>
    <w:rsid w:val="00223D6A"/>
    <w:rsid w:val="002244DF"/>
    <w:rsid w:val="0022586E"/>
    <w:rsid w:val="00225A93"/>
    <w:rsid w:val="002268E7"/>
    <w:rsid w:val="002269C8"/>
    <w:rsid w:val="00226B7E"/>
    <w:rsid w:val="00226D63"/>
    <w:rsid w:val="00226E00"/>
    <w:rsid w:val="0022708F"/>
    <w:rsid w:val="00227500"/>
    <w:rsid w:val="002275CD"/>
    <w:rsid w:val="00230BB8"/>
    <w:rsid w:val="00230FB9"/>
    <w:rsid w:val="002318D8"/>
    <w:rsid w:val="00231D76"/>
    <w:rsid w:val="0023206D"/>
    <w:rsid w:val="0023242E"/>
    <w:rsid w:val="00232E2C"/>
    <w:rsid w:val="0023307B"/>
    <w:rsid w:val="00233193"/>
    <w:rsid w:val="00233236"/>
    <w:rsid w:val="002341E2"/>
    <w:rsid w:val="0023455D"/>
    <w:rsid w:val="0023473E"/>
    <w:rsid w:val="002347A2"/>
    <w:rsid w:val="002347BB"/>
    <w:rsid w:val="002347C1"/>
    <w:rsid w:val="00234930"/>
    <w:rsid w:val="00234A86"/>
    <w:rsid w:val="00234C0F"/>
    <w:rsid w:val="00234F5B"/>
    <w:rsid w:val="0023514F"/>
    <w:rsid w:val="002352EA"/>
    <w:rsid w:val="00235E30"/>
    <w:rsid w:val="002361D8"/>
    <w:rsid w:val="00236365"/>
    <w:rsid w:val="00236376"/>
    <w:rsid w:val="0023673D"/>
    <w:rsid w:val="00236B51"/>
    <w:rsid w:val="00236FC1"/>
    <w:rsid w:val="0023743A"/>
    <w:rsid w:val="0023761E"/>
    <w:rsid w:val="00237CBF"/>
    <w:rsid w:val="00237DA1"/>
    <w:rsid w:val="002405A3"/>
    <w:rsid w:val="00240731"/>
    <w:rsid w:val="00240877"/>
    <w:rsid w:val="00240A64"/>
    <w:rsid w:val="002410CF"/>
    <w:rsid w:val="00241256"/>
    <w:rsid w:val="002413BA"/>
    <w:rsid w:val="0024339D"/>
    <w:rsid w:val="0024371A"/>
    <w:rsid w:val="00243C44"/>
    <w:rsid w:val="00243D67"/>
    <w:rsid w:val="00243E20"/>
    <w:rsid w:val="0024411D"/>
    <w:rsid w:val="00244699"/>
    <w:rsid w:val="00244A08"/>
    <w:rsid w:val="002453B6"/>
    <w:rsid w:val="002456FD"/>
    <w:rsid w:val="00246562"/>
    <w:rsid w:val="00246778"/>
    <w:rsid w:val="00246975"/>
    <w:rsid w:val="00246B83"/>
    <w:rsid w:val="00247F94"/>
    <w:rsid w:val="0025036E"/>
    <w:rsid w:val="00250852"/>
    <w:rsid w:val="00250E06"/>
    <w:rsid w:val="00250F81"/>
    <w:rsid w:val="002510A7"/>
    <w:rsid w:val="00251139"/>
    <w:rsid w:val="002518CA"/>
    <w:rsid w:val="00251956"/>
    <w:rsid w:val="00251F41"/>
    <w:rsid w:val="00252285"/>
    <w:rsid w:val="002527B3"/>
    <w:rsid w:val="00253072"/>
    <w:rsid w:val="002530AB"/>
    <w:rsid w:val="002531F8"/>
    <w:rsid w:val="002547E3"/>
    <w:rsid w:val="002548A7"/>
    <w:rsid w:val="00254D28"/>
    <w:rsid w:val="0025514F"/>
    <w:rsid w:val="00255774"/>
    <w:rsid w:val="002557D0"/>
    <w:rsid w:val="00257553"/>
    <w:rsid w:val="00257A77"/>
    <w:rsid w:val="00257B8F"/>
    <w:rsid w:val="00257FD8"/>
    <w:rsid w:val="002608EC"/>
    <w:rsid w:val="00260F5F"/>
    <w:rsid w:val="00261003"/>
    <w:rsid w:val="00261DE2"/>
    <w:rsid w:val="002621C2"/>
    <w:rsid w:val="00262466"/>
    <w:rsid w:val="002628C8"/>
    <w:rsid w:val="00262B65"/>
    <w:rsid w:val="00262C9E"/>
    <w:rsid w:val="00262D86"/>
    <w:rsid w:val="002632B1"/>
    <w:rsid w:val="0026374B"/>
    <w:rsid w:val="00263A25"/>
    <w:rsid w:val="002645B2"/>
    <w:rsid w:val="002648D0"/>
    <w:rsid w:val="00264AEA"/>
    <w:rsid w:val="00264ECF"/>
    <w:rsid w:val="0026624C"/>
    <w:rsid w:val="002669D5"/>
    <w:rsid w:val="00266A92"/>
    <w:rsid w:val="00266C19"/>
    <w:rsid w:val="0026784D"/>
    <w:rsid w:val="00267CAF"/>
    <w:rsid w:val="00270922"/>
    <w:rsid w:val="00271065"/>
    <w:rsid w:val="00271714"/>
    <w:rsid w:val="002717A2"/>
    <w:rsid w:val="00272076"/>
    <w:rsid w:val="00273473"/>
    <w:rsid w:val="002734F0"/>
    <w:rsid w:val="0027380E"/>
    <w:rsid w:val="0027392E"/>
    <w:rsid w:val="00273CFD"/>
    <w:rsid w:val="00274820"/>
    <w:rsid w:val="002748E6"/>
    <w:rsid w:val="00274B1B"/>
    <w:rsid w:val="00274DA7"/>
    <w:rsid w:val="00275861"/>
    <w:rsid w:val="0027586A"/>
    <w:rsid w:val="002759A2"/>
    <w:rsid w:val="002759B1"/>
    <w:rsid w:val="00275CCB"/>
    <w:rsid w:val="00276050"/>
    <w:rsid w:val="0027609D"/>
    <w:rsid w:val="002767F9"/>
    <w:rsid w:val="0027683A"/>
    <w:rsid w:val="00276A27"/>
    <w:rsid w:val="0027751E"/>
    <w:rsid w:val="002776F4"/>
    <w:rsid w:val="00277B36"/>
    <w:rsid w:val="0028012A"/>
    <w:rsid w:val="002802A4"/>
    <w:rsid w:val="002805BB"/>
    <w:rsid w:val="00280706"/>
    <w:rsid w:val="0028082F"/>
    <w:rsid w:val="00280E97"/>
    <w:rsid w:val="0028102E"/>
    <w:rsid w:val="0028139B"/>
    <w:rsid w:val="0028148E"/>
    <w:rsid w:val="0028169B"/>
    <w:rsid w:val="002816D7"/>
    <w:rsid w:val="00281ABC"/>
    <w:rsid w:val="00281D89"/>
    <w:rsid w:val="002825F9"/>
    <w:rsid w:val="002827C2"/>
    <w:rsid w:val="00282C81"/>
    <w:rsid w:val="002838FE"/>
    <w:rsid w:val="00283D47"/>
    <w:rsid w:val="00283DE6"/>
    <w:rsid w:val="0028449A"/>
    <w:rsid w:val="002849B4"/>
    <w:rsid w:val="0028542D"/>
    <w:rsid w:val="00285678"/>
    <w:rsid w:val="00285B74"/>
    <w:rsid w:val="00285EBD"/>
    <w:rsid w:val="00285F6A"/>
    <w:rsid w:val="00286D77"/>
    <w:rsid w:val="00287D0A"/>
    <w:rsid w:val="00291153"/>
    <w:rsid w:val="0029134D"/>
    <w:rsid w:val="00291961"/>
    <w:rsid w:val="00292277"/>
    <w:rsid w:val="00292440"/>
    <w:rsid w:val="002928A5"/>
    <w:rsid w:val="00292E21"/>
    <w:rsid w:val="002936FF"/>
    <w:rsid w:val="002937E5"/>
    <w:rsid w:val="002938F5"/>
    <w:rsid w:val="00294149"/>
    <w:rsid w:val="002948BD"/>
    <w:rsid w:val="00294C2E"/>
    <w:rsid w:val="002956F3"/>
    <w:rsid w:val="00295A42"/>
    <w:rsid w:val="00296079"/>
    <w:rsid w:val="00296661"/>
    <w:rsid w:val="00296901"/>
    <w:rsid w:val="00296957"/>
    <w:rsid w:val="00297094"/>
    <w:rsid w:val="0029734D"/>
    <w:rsid w:val="00297391"/>
    <w:rsid w:val="00297539"/>
    <w:rsid w:val="002977FD"/>
    <w:rsid w:val="00297AC2"/>
    <w:rsid w:val="00297EDF"/>
    <w:rsid w:val="002A01CD"/>
    <w:rsid w:val="002A08B9"/>
    <w:rsid w:val="002A0D87"/>
    <w:rsid w:val="002A1D07"/>
    <w:rsid w:val="002A2969"/>
    <w:rsid w:val="002A2B65"/>
    <w:rsid w:val="002A2C68"/>
    <w:rsid w:val="002A2D4E"/>
    <w:rsid w:val="002A3916"/>
    <w:rsid w:val="002A45FF"/>
    <w:rsid w:val="002A499C"/>
    <w:rsid w:val="002A4C83"/>
    <w:rsid w:val="002A5709"/>
    <w:rsid w:val="002A586E"/>
    <w:rsid w:val="002A5C83"/>
    <w:rsid w:val="002A5DD6"/>
    <w:rsid w:val="002A5F23"/>
    <w:rsid w:val="002A617A"/>
    <w:rsid w:val="002A6315"/>
    <w:rsid w:val="002A6F65"/>
    <w:rsid w:val="002A7617"/>
    <w:rsid w:val="002A7CF7"/>
    <w:rsid w:val="002A7F99"/>
    <w:rsid w:val="002B0229"/>
    <w:rsid w:val="002B031C"/>
    <w:rsid w:val="002B0774"/>
    <w:rsid w:val="002B10D3"/>
    <w:rsid w:val="002B13FB"/>
    <w:rsid w:val="002B1F05"/>
    <w:rsid w:val="002B21F8"/>
    <w:rsid w:val="002B2471"/>
    <w:rsid w:val="002B2FA1"/>
    <w:rsid w:val="002B34E7"/>
    <w:rsid w:val="002B35EA"/>
    <w:rsid w:val="002B3A02"/>
    <w:rsid w:val="002B3BD2"/>
    <w:rsid w:val="002B3C87"/>
    <w:rsid w:val="002B3EC1"/>
    <w:rsid w:val="002B416E"/>
    <w:rsid w:val="002B4D40"/>
    <w:rsid w:val="002B5698"/>
    <w:rsid w:val="002B579B"/>
    <w:rsid w:val="002B6019"/>
    <w:rsid w:val="002B6275"/>
    <w:rsid w:val="002B63C3"/>
    <w:rsid w:val="002B6853"/>
    <w:rsid w:val="002B74DA"/>
    <w:rsid w:val="002B75F3"/>
    <w:rsid w:val="002B7616"/>
    <w:rsid w:val="002B76E9"/>
    <w:rsid w:val="002B78A0"/>
    <w:rsid w:val="002B7C21"/>
    <w:rsid w:val="002B7E02"/>
    <w:rsid w:val="002C0554"/>
    <w:rsid w:val="002C0793"/>
    <w:rsid w:val="002C0BFE"/>
    <w:rsid w:val="002C1616"/>
    <w:rsid w:val="002C1840"/>
    <w:rsid w:val="002C1EE6"/>
    <w:rsid w:val="002C2023"/>
    <w:rsid w:val="002C28EA"/>
    <w:rsid w:val="002C2F04"/>
    <w:rsid w:val="002C2FCC"/>
    <w:rsid w:val="002C33F3"/>
    <w:rsid w:val="002C3446"/>
    <w:rsid w:val="002C4256"/>
    <w:rsid w:val="002C46BF"/>
    <w:rsid w:val="002C4BE8"/>
    <w:rsid w:val="002C5371"/>
    <w:rsid w:val="002C5FE0"/>
    <w:rsid w:val="002C6553"/>
    <w:rsid w:val="002C66FA"/>
    <w:rsid w:val="002C66FB"/>
    <w:rsid w:val="002C6BEA"/>
    <w:rsid w:val="002C6E02"/>
    <w:rsid w:val="002C71C5"/>
    <w:rsid w:val="002C7674"/>
    <w:rsid w:val="002C7711"/>
    <w:rsid w:val="002C77A4"/>
    <w:rsid w:val="002C77CC"/>
    <w:rsid w:val="002C7892"/>
    <w:rsid w:val="002C78F0"/>
    <w:rsid w:val="002D02E5"/>
    <w:rsid w:val="002D051A"/>
    <w:rsid w:val="002D096E"/>
    <w:rsid w:val="002D0AE2"/>
    <w:rsid w:val="002D0EBE"/>
    <w:rsid w:val="002D10D6"/>
    <w:rsid w:val="002D1753"/>
    <w:rsid w:val="002D17BD"/>
    <w:rsid w:val="002D20C5"/>
    <w:rsid w:val="002D219C"/>
    <w:rsid w:val="002D2546"/>
    <w:rsid w:val="002D264B"/>
    <w:rsid w:val="002D323B"/>
    <w:rsid w:val="002D3D55"/>
    <w:rsid w:val="002D42EA"/>
    <w:rsid w:val="002D4E06"/>
    <w:rsid w:val="002D5164"/>
    <w:rsid w:val="002D57C8"/>
    <w:rsid w:val="002D5B6B"/>
    <w:rsid w:val="002D5E0E"/>
    <w:rsid w:val="002D6813"/>
    <w:rsid w:val="002D6ED3"/>
    <w:rsid w:val="002E09BD"/>
    <w:rsid w:val="002E0E76"/>
    <w:rsid w:val="002E1274"/>
    <w:rsid w:val="002E1C61"/>
    <w:rsid w:val="002E1E9B"/>
    <w:rsid w:val="002E2709"/>
    <w:rsid w:val="002E2AFC"/>
    <w:rsid w:val="002E2DA9"/>
    <w:rsid w:val="002E3C97"/>
    <w:rsid w:val="002E4178"/>
    <w:rsid w:val="002E456F"/>
    <w:rsid w:val="002E46C8"/>
    <w:rsid w:val="002E493A"/>
    <w:rsid w:val="002E4D1B"/>
    <w:rsid w:val="002E4DBC"/>
    <w:rsid w:val="002E5F73"/>
    <w:rsid w:val="002E67DC"/>
    <w:rsid w:val="002E71D0"/>
    <w:rsid w:val="002E74B1"/>
    <w:rsid w:val="002E7879"/>
    <w:rsid w:val="002E7A90"/>
    <w:rsid w:val="002E7BC7"/>
    <w:rsid w:val="002E7C07"/>
    <w:rsid w:val="002E7EAC"/>
    <w:rsid w:val="002F028B"/>
    <w:rsid w:val="002F0338"/>
    <w:rsid w:val="002F06CB"/>
    <w:rsid w:val="002F1190"/>
    <w:rsid w:val="002F17C7"/>
    <w:rsid w:val="002F185E"/>
    <w:rsid w:val="002F1D92"/>
    <w:rsid w:val="002F442A"/>
    <w:rsid w:val="002F4508"/>
    <w:rsid w:val="002F5027"/>
    <w:rsid w:val="002F5264"/>
    <w:rsid w:val="002F55BF"/>
    <w:rsid w:val="002F563D"/>
    <w:rsid w:val="002F56BD"/>
    <w:rsid w:val="002F5B5C"/>
    <w:rsid w:val="002F616C"/>
    <w:rsid w:val="002F62F4"/>
    <w:rsid w:val="002F6727"/>
    <w:rsid w:val="002F6DCC"/>
    <w:rsid w:val="002F7079"/>
    <w:rsid w:val="002F74B5"/>
    <w:rsid w:val="002F7C95"/>
    <w:rsid w:val="003006C0"/>
    <w:rsid w:val="003007F3"/>
    <w:rsid w:val="003013C5"/>
    <w:rsid w:val="00301612"/>
    <w:rsid w:val="00303B84"/>
    <w:rsid w:val="003040E2"/>
    <w:rsid w:val="003043F1"/>
    <w:rsid w:val="00304AC4"/>
    <w:rsid w:val="00304B60"/>
    <w:rsid w:val="00305725"/>
    <w:rsid w:val="00305CB4"/>
    <w:rsid w:val="00305D36"/>
    <w:rsid w:val="00305EFE"/>
    <w:rsid w:val="00306628"/>
    <w:rsid w:val="0030699E"/>
    <w:rsid w:val="00307133"/>
    <w:rsid w:val="00307237"/>
    <w:rsid w:val="00310E99"/>
    <w:rsid w:val="0031120B"/>
    <w:rsid w:val="00311603"/>
    <w:rsid w:val="00311CEB"/>
    <w:rsid w:val="00311F10"/>
    <w:rsid w:val="00312176"/>
    <w:rsid w:val="003131CB"/>
    <w:rsid w:val="00313248"/>
    <w:rsid w:val="00313476"/>
    <w:rsid w:val="00314128"/>
    <w:rsid w:val="0031451A"/>
    <w:rsid w:val="00314A40"/>
    <w:rsid w:val="00314CCF"/>
    <w:rsid w:val="00314CF7"/>
    <w:rsid w:val="00314EA4"/>
    <w:rsid w:val="00314FE6"/>
    <w:rsid w:val="003154AC"/>
    <w:rsid w:val="003172DC"/>
    <w:rsid w:val="003202F1"/>
    <w:rsid w:val="003204D9"/>
    <w:rsid w:val="0032054A"/>
    <w:rsid w:val="00320D44"/>
    <w:rsid w:val="00320DB8"/>
    <w:rsid w:val="00322608"/>
    <w:rsid w:val="00322C5D"/>
    <w:rsid w:val="00322E3F"/>
    <w:rsid w:val="00323411"/>
    <w:rsid w:val="00323CA7"/>
    <w:rsid w:val="00323E3F"/>
    <w:rsid w:val="003244F3"/>
    <w:rsid w:val="00325043"/>
    <w:rsid w:val="0032562B"/>
    <w:rsid w:val="003258AE"/>
    <w:rsid w:val="003258E7"/>
    <w:rsid w:val="00325903"/>
    <w:rsid w:val="00325DA4"/>
    <w:rsid w:val="00326223"/>
    <w:rsid w:val="00326F68"/>
    <w:rsid w:val="00327117"/>
    <w:rsid w:val="00327C9E"/>
    <w:rsid w:val="00327F84"/>
    <w:rsid w:val="003302C3"/>
    <w:rsid w:val="00330B8A"/>
    <w:rsid w:val="00330BBC"/>
    <w:rsid w:val="00330E72"/>
    <w:rsid w:val="00331462"/>
    <w:rsid w:val="003315A6"/>
    <w:rsid w:val="00331728"/>
    <w:rsid w:val="0033184A"/>
    <w:rsid w:val="003320CE"/>
    <w:rsid w:val="003321A0"/>
    <w:rsid w:val="003323E3"/>
    <w:rsid w:val="00332CFC"/>
    <w:rsid w:val="003336B4"/>
    <w:rsid w:val="00333715"/>
    <w:rsid w:val="00333FF2"/>
    <w:rsid w:val="00335065"/>
    <w:rsid w:val="00335308"/>
    <w:rsid w:val="0033561E"/>
    <w:rsid w:val="0033566D"/>
    <w:rsid w:val="00335744"/>
    <w:rsid w:val="00336E28"/>
    <w:rsid w:val="0033778A"/>
    <w:rsid w:val="00337840"/>
    <w:rsid w:val="0033786A"/>
    <w:rsid w:val="003378B6"/>
    <w:rsid w:val="00337EFE"/>
    <w:rsid w:val="0034044A"/>
    <w:rsid w:val="00340C84"/>
    <w:rsid w:val="00341039"/>
    <w:rsid w:val="003410C3"/>
    <w:rsid w:val="00341731"/>
    <w:rsid w:val="00342483"/>
    <w:rsid w:val="00342557"/>
    <w:rsid w:val="00343837"/>
    <w:rsid w:val="003440C8"/>
    <w:rsid w:val="003440E3"/>
    <w:rsid w:val="00344D0A"/>
    <w:rsid w:val="003456DA"/>
    <w:rsid w:val="00345E87"/>
    <w:rsid w:val="00346C6D"/>
    <w:rsid w:val="00346CAA"/>
    <w:rsid w:val="00346D78"/>
    <w:rsid w:val="00346FA2"/>
    <w:rsid w:val="003473E3"/>
    <w:rsid w:val="003474A8"/>
    <w:rsid w:val="00347C78"/>
    <w:rsid w:val="00347EFA"/>
    <w:rsid w:val="003500FF"/>
    <w:rsid w:val="00350746"/>
    <w:rsid w:val="00350D77"/>
    <w:rsid w:val="00350E34"/>
    <w:rsid w:val="00350F94"/>
    <w:rsid w:val="00351489"/>
    <w:rsid w:val="00352502"/>
    <w:rsid w:val="00352754"/>
    <w:rsid w:val="00353222"/>
    <w:rsid w:val="00353B75"/>
    <w:rsid w:val="00353D7D"/>
    <w:rsid w:val="00353FAE"/>
    <w:rsid w:val="003540FF"/>
    <w:rsid w:val="0035462D"/>
    <w:rsid w:val="003548CB"/>
    <w:rsid w:val="00355944"/>
    <w:rsid w:val="00355B3D"/>
    <w:rsid w:val="00355F51"/>
    <w:rsid w:val="00355FF3"/>
    <w:rsid w:val="00356095"/>
    <w:rsid w:val="00356213"/>
    <w:rsid w:val="0035625D"/>
    <w:rsid w:val="00356431"/>
    <w:rsid w:val="003565C6"/>
    <w:rsid w:val="0035696E"/>
    <w:rsid w:val="00357112"/>
    <w:rsid w:val="003574CA"/>
    <w:rsid w:val="0035777E"/>
    <w:rsid w:val="003577ED"/>
    <w:rsid w:val="00357B5B"/>
    <w:rsid w:val="00357D4F"/>
    <w:rsid w:val="00360577"/>
    <w:rsid w:val="0036075B"/>
    <w:rsid w:val="00360A4E"/>
    <w:rsid w:val="00360EC1"/>
    <w:rsid w:val="003613EF"/>
    <w:rsid w:val="0036182F"/>
    <w:rsid w:val="00361998"/>
    <w:rsid w:val="00361D1E"/>
    <w:rsid w:val="00362248"/>
    <w:rsid w:val="003640FF"/>
    <w:rsid w:val="00364579"/>
    <w:rsid w:val="003649AD"/>
    <w:rsid w:val="003649B8"/>
    <w:rsid w:val="00364C65"/>
    <w:rsid w:val="00364E79"/>
    <w:rsid w:val="00365AAE"/>
    <w:rsid w:val="003666DB"/>
    <w:rsid w:val="0036683D"/>
    <w:rsid w:val="003670C0"/>
    <w:rsid w:val="003675D9"/>
    <w:rsid w:val="00367982"/>
    <w:rsid w:val="003679E2"/>
    <w:rsid w:val="00370207"/>
    <w:rsid w:val="0037058A"/>
    <w:rsid w:val="00370A04"/>
    <w:rsid w:val="00371BAB"/>
    <w:rsid w:val="00372170"/>
    <w:rsid w:val="003726AA"/>
    <w:rsid w:val="00372BDB"/>
    <w:rsid w:val="00372E1F"/>
    <w:rsid w:val="00373BF8"/>
    <w:rsid w:val="0037410B"/>
    <w:rsid w:val="00374E3E"/>
    <w:rsid w:val="003752E0"/>
    <w:rsid w:val="00375B5D"/>
    <w:rsid w:val="003766BB"/>
    <w:rsid w:val="00377212"/>
    <w:rsid w:val="003777CB"/>
    <w:rsid w:val="00377BE6"/>
    <w:rsid w:val="0038073E"/>
    <w:rsid w:val="00380A62"/>
    <w:rsid w:val="00380DDA"/>
    <w:rsid w:val="00381419"/>
    <w:rsid w:val="00382269"/>
    <w:rsid w:val="00382559"/>
    <w:rsid w:val="00382AC2"/>
    <w:rsid w:val="00382B7F"/>
    <w:rsid w:val="00382DF1"/>
    <w:rsid w:val="00383A61"/>
    <w:rsid w:val="00383ADF"/>
    <w:rsid w:val="00383C04"/>
    <w:rsid w:val="003840AF"/>
    <w:rsid w:val="00384201"/>
    <w:rsid w:val="0038421B"/>
    <w:rsid w:val="003846D5"/>
    <w:rsid w:val="00384E81"/>
    <w:rsid w:val="00384ECB"/>
    <w:rsid w:val="00384FC9"/>
    <w:rsid w:val="0038590B"/>
    <w:rsid w:val="00385AE4"/>
    <w:rsid w:val="00385D3F"/>
    <w:rsid w:val="00386D37"/>
    <w:rsid w:val="003879DD"/>
    <w:rsid w:val="003879F5"/>
    <w:rsid w:val="00390213"/>
    <w:rsid w:val="0039122A"/>
    <w:rsid w:val="0039213E"/>
    <w:rsid w:val="00393BC5"/>
    <w:rsid w:val="003947D1"/>
    <w:rsid w:val="0039498D"/>
    <w:rsid w:val="00394D94"/>
    <w:rsid w:val="00395506"/>
    <w:rsid w:val="00395BA0"/>
    <w:rsid w:val="00395BA3"/>
    <w:rsid w:val="00395DFA"/>
    <w:rsid w:val="0039643F"/>
    <w:rsid w:val="00396A7D"/>
    <w:rsid w:val="00396AFB"/>
    <w:rsid w:val="0039753F"/>
    <w:rsid w:val="003975A4"/>
    <w:rsid w:val="00397BBF"/>
    <w:rsid w:val="00397FB1"/>
    <w:rsid w:val="003A035D"/>
    <w:rsid w:val="003A0E25"/>
    <w:rsid w:val="003A1314"/>
    <w:rsid w:val="003A187B"/>
    <w:rsid w:val="003A1B2A"/>
    <w:rsid w:val="003A2619"/>
    <w:rsid w:val="003A2670"/>
    <w:rsid w:val="003A28D3"/>
    <w:rsid w:val="003A39CC"/>
    <w:rsid w:val="003A3B25"/>
    <w:rsid w:val="003A49F5"/>
    <w:rsid w:val="003A4A69"/>
    <w:rsid w:val="003A4B20"/>
    <w:rsid w:val="003A4B40"/>
    <w:rsid w:val="003A543A"/>
    <w:rsid w:val="003A5816"/>
    <w:rsid w:val="003A5A94"/>
    <w:rsid w:val="003A640A"/>
    <w:rsid w:val="003A6BC4"/>
    <w:rsid w:val="003A7786"/>
    <w:rsid w:val="003A7EF9"/>
    <w:rsid w:val="003B0041"/>
    <w:rsid w:val="003B0222"/>
    <w:rsid w:val="003B0254"/>
    <w:rsid w:val="003B034A"/>
    <w:rsid w:val="003B036F"/>
    <w:rsid w:val="003B0608"/>
    <w:rsid w:val="003B070D"/>
    <w:rsid w:val="003B0D47"/>
    <w:rsid w:val="003B0F35"/>
    <w:rsid w:val="003B1206"/>
    <w:rsid w:val="003B141D"/>
    <w:rsid w:val="003B1C90"/>
    <w:rsid w:val="003B1E2E"/>
    <w:rsid w:val="003B26EE"/>
    <w:rsid w:val="003B2B2B"/>
    <w:rsid w:val="003B2BBE"/>
    <w:rsid w:val="003B3774"/>
    <w:rsid w:val="003B3960"/>
    <w:rsid w:val="003B3ECE"/>
    <w:rsid w:val="003B419B"/>
    <w:rsid w:val="003B42E6"/>
    <w:rsid w:val="003B45BC"/>
    <w:rsid w:val="003B48AB"/>
    <w:rsid w:val="003B5664"/>
    <w:rsid w:val="003B5E50"/>
    <w:rsid w:val="003B6534"/>
    <w:rsid w:val="003B67A7"/>
    <w:rsid w:val="003B6C13"/>
    <w:rsid w:val="003B719F"/>
    <w:rsid w:val="003B74C9"/>
    <w:rsid w:val="003C00CB"/>
    <w:rsid w:val="003C0C58"/>
    <w:rsid w:val="003C14AD"/>
    <w:rsid w:val="003C1964"/>
    <w:rsid w:val="003C1C5E"/>
    <w:rsid w:val="003C309E"/>
    <w:rsid w:val="003C30EA"/>
    <w:rsid w:val="003C361E"/>
    <w:rsid w:val="003C370D"/>
    <w:rsid w:val="003C38D9"/>
    <w:rsid w:val="003C3971"/>
    <w:rsid w:val="003C3DB8"/>
    <w:rsid w:val="003C3F55"/>
    <w:rsid w:val="003C4599"/>
    <w:rsid w:val="003C4B3C"/>
    <w:rsid w:val="003C50C0"/>
    <w:rsid w:val="003C5174"/>
    <w:rsid w:val="003C51F4"/>
    <w:rsid w:val="003C5F20"/>
    <w:rsid w:val="003C5FD6"/>
    <w:rsid w:val="003C614F"/>
    <w:rsid w:val="003C693F"/>
    <w:rsid w:val="003C6E58"/>
    <w:rsid w:val="003C7031"/>
    <w:rsid w:val="003C726F"/>
    <w:rsid w:val="003C7644"/>
    <w:rsid w:val="003C76CA"/>
    <w:rsid w:val="003C7BBA"/>
    <w:rsid w:val="003C7DB1"/>
    <w:rsid w:val="003D0062"/>
    <w:rsid w:val="003D0107"/>
    <w:rsid w:val="003D077F"/>
    <w:rsid w:val="003D07D2"/>
    <w:rsid w:val="003D1A53"/>
    <w:rsid w:val="003D1A8F"/>
    <w:rsid w:val="003D1D1D"/>
    <w:rsid w:val="003D1F24"/>
    <w:rsid w:val="003D2B93"/>
    <w:rsid w:val="003D3EC0"/>
    <w:rsid w:val="003D415C"/>
    <w:rsid w:val="003D49D4"/>
    <w:rsid w:val="003D4FFD"/>
    <w:rsid w:val="003D5660"/>
    <w:rsid w:val="003D5CEE"/>
    <w:rsid w:val="003D6407"/>
    <w:rsid w:val="003D657F"/>
    <w:rsid w:val="003D680C"/>
    <w:rsid w:val="003D6840"/>
    <w:rsid w:val="003D69D0"/>
    <w:rsid w:val="003D6EB5"/>
    <w:rsid w:val="003D6ED1"/>
    <w:rsid w:val="003D712B"/>
    <w:rsid w:val="003D7466"/>
    <w:rsid w:val="003D79FC"/>
    <w:rsid w:val="003D7D39"/>
    <w:rsid w:val="003E04FB"/>
    <w:rsid w:val="003E0824"/>
    <w:rsid w:val="003E0B29"/>
    <w:rsid w:val="003E0C67"/>
    <w:rsid w:val="003E1270"/>
    <w:rsid w:val="003E1847"/>
    <w:rsid w:val="003E192E"/>
    <w:rsid w:val="003E1ADC"/>
    <w:rsid w:val="003E218A"/>
    <w:rsid w:val="003E2EB3"/>
    <w:rsid w:val="003E3047"/>
    <w:rsid w:val="003E3224"/>
    <w:rsid w:val="003E3E6F"/>
    <w:rsid w:val="003E4990"/>
    <w:rsid w:val="003E4D5E"/>
    <w:rsid w:val="003E542F"/>
    <w:rsid w:val="003E54C2"/>
    <w:rsid w:val="003E5576"/>
    <w:rsid w:val="003E5E20"/>
    <w:rsid w:val="003E6B15"/>
    <w:rsid w:val="003E6FDD"/>
    <w:rsid w:val="003E79C5"/>
    <w:rsid w:val="003F09BA"/>
    <w:rsid w:val="003F155D"/>
    <w:rsid w:val="003F25D0"/>
    <w:rsid w:val="003F2646"/>
    <w:rsid w:val="003F2934"/>
    <w:rsid w:val="003F3001"/>
    <w:rsid w:val="003F30A6"/>
    <w:rsid w:val="003F3949"/>
    <w:rsid w:val="003F3A98"/>
    <w:rsid w:val="003F3B58"/>
    <w:rsid w:val="003F3D20"/>
    <w:rsid w:val="003F3FAE"/>
    <w:rsid w:val="003F40E2"/>
    <w:rsid w:val="003F45A5"/>
    <w:rsid w:val="003F4E7C"/>
    <w:rsid w:val="003F6721"/>
    <w:rsid w:val="003F6C91"/>
    <w:rsid w:val="003F6E38"/>
    <w:rsid w:val="003F70F5"/>
    <w:rsid w:val="003F7B2E"/>
    <w:rsid w:val="003F7B9E"/>
    <w:rsid w:val="003F7F50"/>
    <w:rsid w:val="004000EC"/>
    <w:rsid w:val="004011E2"/>
    <w:rsid w:val="004016F6"/>
    <w:rsid w:val="00401729"/>
    <w:rsid w:val="0040186E"/>
    <w:rsid w:val="00401AC7"/>
    <w:rsid w:val="00402124"/>
    <w:rsid w:val="0040224E"/>
    <w:rsid w:val="00402A77"/>
    <w:rsid w:val="0040317D"/>
    <w:rsid w:val="004032E8"/>
    <w:rsid w:val="00403383"/>
    <w:rsid w:val="004039C5"/>
    <w:rsid w:val="00403C8E"/>
    <w:rsid w:val="00403E38"/>
    <w:rsid w:val="0040404C"/>
    <w:rsid w:val="004041CD"/>
    <w:rsid w:val="004043DD"/>
    <w:rsid w:val="004053FA"/>
    <w:rsid w:val="00405417"/>
    <w:rsid w:val="00405C7E"/>
    <w:rsid w:val="00405E2C"/>
    <w:rsid w:val="0040603F"/>
    <w:rsid w:val="0040618E"/>
    <w:rsid w:val="004065F8"/>
    <w:rsid w:val="0040690D"/>
    <w:rsid w:val="00406BF3"/>
    <w:rsid w:val="00406E84"/>
    <w:rsid w:val="00407514"/>
    <w:rsid w:val="0040755D"/>
    <w:rsid w:val="00407751"/>
    <w:rsid w:val="00407E1A"/>
    <w:rsid w:val="004104D6"/>
    <w:rsid w:val="00410517"/>
    <w:rsid w:val="00410CC3"/>
    <w:rsid w:val="00411511"/>
    <w:rsid w:val="00411755"/>
    <w:rsid w:val="00412E1B"/>
    <w:rsid w:val="00412E6D"/>
    <w:rsid w:val="00413433"/>
    <w:rsid w:val="004138BF"/>
    <w:rsid w:val="004144CE"/>
    <w:rsid w:val="004146C1"/>
    <w:rsid w:val="0041486F"/>
    <w:rsid w:val="00414FD4"/>
    <w:rsid w:val="00415241"/>
    <w:rsid w:val="0041547D"/>
    <w:rsid w:val="00415D5E"/>
    <w:rsid w:val="00415E7C"/>
    <w:rsid w:val="00416820"/>
    <w:rsid w:val="00416A87"/>
    <w:rsid w:val="00416BAF"/>
    <w:rsid w:val="00416F7F"/>
    <w:rsid w:val="0041759A"/>
    <w:rsid w:val="0041768D"/>
    <w:rsid w:val="004177B6"/>
    <w:rsid w:val="00417BB1"/>
    <w:rsid w:val="00417D34"/>
    <w:rsid w:val="0042032A"/>
    <w:rsid w:val="00420603"/>
    <w:rsid w:val="00421728"/>
    <w:rsid w:val="00421CAD"/>
    <w:rsid w:val="00422162"/>
    <w:rsid w:val="004234BA"/>
    <w:rsid w:val="00424249"/>
    <w:rsid w:val="00424A8B"/>
    <w:rsid w:val="00424DF3"/>
    <w:rsid w:val="00425315"/>
    <w:rsid w:val="00425C62"/>
    <w:rsid w:val="0042684E"/>
    <w:rsid w:val="0042686E"/>
    <w:rsid w:val="00426904"/>
    <w:rsid w:val="004275DE"/>
    <w:rsid w:val="00427960"/>
    <w:rsid w:val="00430569"/>
    <w:rsid w:val="0043085B"/>
    <w:rsid w:val="0043087C"/>
    <w:rsid w:val="004312AE"/>
    <w:rsid w:val="0043139B"/>
    <w:rsid w:val="00431480"/>
    <w:rsid w:val="00431807"/>
    <w:rsid w:val="0043199A"/>
    <w:rsid w:val="00431A1F"/>
    <w:rsid w:val="00431C51"/>
    <w:rsid w:val="004322CA"/>
    <w:rsid w:val="00432533"/>
    <w:rsid w:val="004325D5"/>
    <w:rsid w:val="0043262B"/>
    <w:rsid w:val="0043292C"/>
    <w:rsid w:val="00433920"/>
    <w:rsid w:val="00433D8C"/>
    <w:rsid w:val="00433E68"/>
    <w:rsid w:val="004343E6"/>
    <w:rsid w:val="00434632"/>
    <w:rsid w:val="00434AE3"/>
    <w:rsid w:val="00435301"/>
    <w:rsid w:val="004358BF"/>
    <w:rsid w:val="004366EF"/>
    <w:rsid w:val="00436CB9"/>
    <w:rsid w:val="00436FC6"/>
    <w:rsid w:val="0043720E"/>
    <w:rsid w:val="00437277"/>
    <w:rsid w:val="00437B47"/>
    <w:rsid w:val="00437D5B"/>
    <w:rsid w:val="00440057"/>
    <w:rsid w:val="00440060"/>
    <w:rsid w:val="00440191"/>
    <w:rsid w:val="0044035B"/>
    <w:rsid w:val="00440ADB"/>
    <w:rsid w:val="0044104F"/>
    <w:rsid w:val="0044119D"/>
    <w:rsid w:val="00441A38"/>
    <w:rsid w:val="00442B47"/>
    <w:rsid w:val="00442B75"/>
    <w:rsid w:val="00442F95"/>
    <w:rsid w:val="00443668"/>
    <w:rsid w:val="00443847"/>
    <w:rsid w:val="00443DFA"/>
    <w:rsid w:val="0044436D"/>
    <w:rsid w:val="0044465A"/>
    <w:rsid w:val="00444951"/>
    <w:rsid w:val="00444F8F"/>
    <w:rsid w:val="004452DE"/>
    <w:rsid w:val="004453A4"/>
    <w:rsid w:val="0044544C"/>
    <w:rsid w:val="00445BCB"/>
    <w:rsid w:val="00446169"/>
    <w:rsid w:val="004462AA"/>
    <w:rsid w:val="00446CC5"/>
    <w:rsid w:val="00447EA0"/>
    <w:rsid w:val="004513BC"/>
    <w:rsid w:val="00451AB8"/>
    <w:rsid w:val="00451F7C"/>
    <w:rsid w:val="004528CC"/>
    <w:rsid w:val="00452E10"/>
    <w:rsid w:val="00453383"/>
    <w:rsid w:val="00453A56"/>
    <w:rsid w:val="00453BD2"/>
    <w:rsid w:val="00453CC8"/>
    <w:rsid w:val="00453CE3"/>
    <w:rsid w:val="00453EA8"/>
    <w:rsid w:val="0045409B"/>
    <w:rsid w:val="004540DE"/>
    <w:rsid w:val="004545EB"/>
    <w:rsid w:val="00454A7A"/>
    <w:rsid w:val="00454D3B"/>
    <w:rsid w:val="00454FE1"/>
    <w:rsid w:val="0045523B"/>
    <w:rsid w:val="0045537A"/>
    <w:rsid w:val="004553EC"/>
    <w:rsid w:val="00455BEB"/>
    <w:rsid w:val="00455F01"/>
    <w:rsid w:val="0045601F"/>
    <w:rsid w:val="004561EE"/>
    <w:rsid w:val="004567FB"/>
    <w:rsid w:val="00456CEA"/>
    <w:rsid w:val="00457123"/>
    <w:rsid w:val="004572B9"/>
    <w:rsid w:val="0045760F"/>
    <w:rsid w:val="00457748"/>
    <w:rsid w:val="00457749"/>
    <w:rsid w:val="00457F47"/>
    <w:rsid w:val="00460E58"/>
    <w:rsid w:val="0046130B"/>
    <w:rsid w:val="00461CCD"/>
    <w:rsid w:val="004621FF"/>
    <w:rsid w:val="0046233B"/>
    <w:rsid w:val="004627E2"/>
    <w:rsid w:val="00462951"/>
    <w:rsid w:val="00462F2F"/>
    <w:rsid w:val="00463102"/>
    <w:rsid w:val="00463567"/>
    <w:rsid w:val="0046392C"/>
    <w:rsid w:val="004639BF"/>
    <w:rsid w:val="004639E6"/>
    <w:rsid w:val="00463ECF"/>
    <w:rsid w:val="0046455A"/>
    <w:rsid w:val="004645C5"/>
    <w:rsid w:val="004648FE"/>
    <w:rsid w:val="004652D0"/>
    <w:rsid w:val="004653D3"/>
    <w:rsid w:val="00466362"/>
    <w:rsid w:val="00466AF8"/>
    <w:rsid w:val="004678AA"/>
    <w:rsid w:val="0047009D"/>
    <w:rsid w:val="00470357"/>
    <w:rsid w:val="00470538"/>
    <w:rsid w:val="0047083F"/>
    <w:rsid w:val="00471209"/>
    <w:rsid w:val="00471466"/>
    <w:rsid w:val="004716A4"/>
    <w:rsid w:val="00471BC0"/>
    <w:rsid w:val="00471C4F"/>
    <w:rsid w:val="00471DC2"/>
    <w:rsid w:val="00471E41"/>
    <w:rsid w:val="004721A0"/>
    <w:rsid w:val="00472463"/>
    <w:rsid w:val="004738F2"/>
    <w:rsid w:val="00473EEE"/>
    <w:rsid w:val="00474962"/>
    <w:rsid w:val="00474E1E"/>
    <w:rsid w:val="004750EE"/>
    <w:rsid w:val="00475D3A"/>
    <w:rsid w:val="00476736"/>
    <w:rsid w:val="00476974"/>
    <w:rsid w:val="00476A9A"/>
    <w:rsid w:val="00477137"/>
    <w:rsid w:val="0047740B"/>
    <w:rsid w:val="00477816"/>
    <w:rsid w:val="0047792D"/>
    <w:rsid w:val="00477977"/>
    <w:rsid w:val="00477C0A"/>
    <w:rsid w:val="00477C85"/>
    <w:rsid w:val="004804E0"/>
    <w:rsid w:val="00480698"/>
    <w:rsid w:val="00480948"/>
    <w:rsid w:val="00480EBE"/>
    <w:rsid w:val="00481508"/>
    <w:rsid w:val="004815D2"/>
    <w:rsid w:val="004818D4"/>
    <w:rsid w:val="00481EE2"/>
    <w:rsid w:val="0048246B"/>
    <w:rsid w:val="004828EF"/>
    <w:rsid w:val="00483397"/>
    <w:rsid w:val="00483563"/>
    <w:rsid w:val="00483AC4"/>
    <w:rsid w:val="00483B70"/>
    <w:rsid w:val="00484CC3"/>
    <w:rsid w:val="00485350"/>
    <w:rsid w:val="0048559A"/>
    <w:rsid w:val="00485677"/>
    <w:rsid w:val="00485A12"/>
    <w:rsid w:val="00485D11"/>
    <w:rsid w:val="00485EBE"/>
    <w:rsid w:val="00485EC2"/>
    <w:rsid w:val="00485ECF"/>
    <w:rsid w:val="00485FCE"/>
    <w:rsid w:val="004864B4"/>
    <w:rsid w:val="00486557"/>
    <w:rsid w:val="004865D5"/>
    <w:rsid w:val="00486FDF"/>
    <w:rsid w:val="00487038"/>
    <w:rsid w:val="004874EE"/>
    <w:rsid w:val="00487656"/>
    <w:rsid w:val="004876C6"/>
    <w:rsid w:val="00487A86"/>
    <w:rsid w:val="00487C34"/>
    <w:rsid w:val="00490353"/>
    <w:rsid w:val="00490680"/>
    <w:rsid w:val="00490894"/>
    <w:rsid w:val="004909E3"/>
    <w:rsid w:val="00490B8E"/>
    <w:rsid w:val="00490F9D"/>
    <w:rsid w:val="00491000"/>
    <w:rsid w:val="00491030"/>
    <w:rsid w:val="00491044"/>
    <w:rsid w:val="00491529"/>
    <w:rsid w:val="00491F74"/>
    <w:rsid w:val="00492566"/>
    <w:rsid w:val="00492683"/>
    <w:rsid w:val="004926DC"/>
    <w:rsid w:val="00492AA3"/>
    <w:rsid w:val="00492C0E"/>
    <w:rsid w:val="00492F3F"/>
    <w:rsid w:val="0049319F"/>
    <w:rsid w:val="0049453B"/>
    <w:rsid w:val="00494955"/>
    <w:rsid w:val="00494BDF"/>
    <w:rsid w:val="00495299"/>
    <w:rsid w:val="00495702"/>
    <w:rsid w:val="00495967"/>
    <w:rsid w:val="00495D76"/>
    <w:rsid w:val="004966A5"/>
    <w:rsid w:val="004967FE"/>
    <w:rsid w:val="00496AC5"/>
    <w:rsid w:val="00496D14"/>
    <w:rsid w:val="00496E62"/>
    <w:rsid w:val="00497478"/>
    <w:rsid w:val="00497B28"/>
    <w:rsid w:val="004A04A9"/>
    <w:rsid w:val="004A04B3"/>
    <w:rsid w:val="004A0846"/>
    <w:rsid w:val="004A0AD6"/>
    <w:rsid w:val="004A0D85"/>
    <w:rsid w:val="004A0DC7"/>
    <w:rsid w:val="004A101E"/>
    <w:rsid w:val="004A11BF"/>
    <w:rsid w:val="004A1C35"/>
    <w:rsid w:val="004A2859"/>
    <w:rsid w:val="004A2A90"/>
    <w:rsid w:val="004A34FF"/>
    <w:rsid w:val="004A35EC"/>
    <w:rsid w:val="004A3617"/>
    <w:rsid w:val="004A38F2"/>
    <w:rsid w:val="004A42D6"/>
    <w:rsid w:val="004A43B9"/>
    <w:rsid w:val="004A45A0"/>
    <w:rsid w:val="004A4C51"/>
    <w:rsid w:val="004A53A7"/>
    <w:rsid w:val="004A586A"/>
    <w:rsid w:val="004A5D0C"/>
    <w:rsid w:val="004A603D"/>
    <w:rsid w:val="004A6977"/>
    <w:rsid w:val="004A69E9"/>
    <w:rsid w:val="004A6F75"/>
    <w:rsid w:val="004B00A9"/>
    <w:rsid w:val="004B0504"/>
    <w:rsid w:val="004B06BC"/>
    <w:rsid w:val="004B0D96"/>
    <w:rsid w:val="004B0DD2"/>
    <w:rsid w:val="004B0E5D"/>
    <w:rsid w:val="004B194C"/>
    <w:rsid w:val="004B1BD2"/>
    <w:rsid w:val="004B2011"/>
    <w:rsid w:val="004B28F2"/>
    <w:rsid w:val="004B297A"/>
    <w:rsid w:val="004B2C59"/>
    <w:rsid w:val="004B2ED6"/>
    <w:rsid w:val="004B311B"/>
    <w:rsid w:val="004B346B"/>
    <w:rsid w:val="004B3495"/>
    <w:rsid w:val="004B3964"/>
    <w:rsid w:val="004B3ADD"/>
    <w:rsid w:val="004B3F02"/>
    <w:rsid w:val="004B3F2E"/>
    <w:rsid w:val="004B48D2"/>
    <w:rsid w:val="004B5122"/>
    <w:rsid w:val="004B5536"/>
    <w:rsid w:val="004B5731"/>
    <w:rsid w:val="004B5DA7"/>
    <w:rsid w:val="004B69A7"/>
    <w:rsid w:val="004C0A56"/>
    <w:rsid w:val="004C131B"/>
    <w:rsid w:val="004C170C"/>
    <w:rsid w:val="004C1D0A"/>
    <w:rsid w:val="004C1D2A"/>
    <w:rsid w:val="004C2081"/>
    <w:rsid w:val="004C2E30"/>
    <w:rsid w:val="004C394E"/>
    <w:rsid w:val="004C3A73"/>
    <w:rsid w:val="004C4790"/>
    <w:rsid w:val="004C4DAE"/>
    <w:rsid w:val="004C50ED"/>
    <w:rsid w:val="004C553A"/>
    <w:rsid w:val="004C5CA0"/>
    <w:rsid w:val="004C6F21"/>
    <w:rsid w:val="004D00F7"/>
    <w:rsid w:val="004D0A13"/>
    <w:rsid w:val="004D0B09"/>
    <w:rsid w:val="004D14A6"/>
    <w:rsid w:val="004D1612"/>
    <w:rsid w:val="004D1774"/>
    <w:rsid w:val="004D1992"/>
    <w:rsid w:val="004D231E"/>
    <w:rsid w:val="004D23B6"/>
    <w:rsid w:val="004D2A4C"/>
    <w:rsid w:val="004D3452"/>
    <w:rsid w:val="004D3578"/>
    <w:rsid w:val="004D3FE8"/>
    <w:rsid w:val="004D4697"/>
    <w:rsid w:val="004D4E40"/>
    <w:rsid w:val="004D517F"/>
    <w:rsid w:val="004D5330"/>
    <w:rsid w:val="004D6037"/>
    <w:rsid w:val="004D61BE"/>
    <w:rsid w:val="004D68E7"/>
    <w:rsid w:val="004D7218"/>
    <w:rsid w:val="004D73CF"/>
    <w:rsid w:val="004D74CF"/>
    <w:rsid w:val="004E00B7"/>
    <w:rsid w:val="004E0353"/>
    <w:rsid w:val="004E08B3"/>
    <w:rsid w:val="004E0B37"/>
    <w:rsid w:val="004E1018"/>
    <w:rsid w:val="004E15ED"/>
    <w:rsid w:val="004E1841"/>
    <w:rsid w:val="004E18F3"/>
    <w:rsid w:val="004E1AFC"/>
    <w:rsid w:val="004E1F0C"/>
    <w:rsid w:val="004E20D4"/>
    <w:rsid w:val="004E213A"/>
    <w:rsid w:val="004E228C"/>
    <w:rsid w:val="004E2866"/>
    <w:rsid w:val="004E2950"/>
    <w:rsid w:val="004E29F3"/>
    <w:rsid w:val="004E3082"/>
    <w:rsid w:val="004E3A28"/>
    <w:rsid w:val="004E3B68"/>
    <w:rsid w:val="004E495A"/>
    <w:rsid w:val="004E4B7F"/>
    <w:rsid w:val="004E52C0"/>
    <w:rsid w:val="004E53B0"/>
    <w:rsid w:val="004E557A"/>
    <w:rsid w:val="004E573C"/>
    <w:rsid w:val="004E607E"/>
    <w:rsid w:val="004E60E6"/>
    <w:rsid w:val="004E6411"/>
    <w:rsid w:val="004E6DAE"/>
    <w:rsid w:val="004E725D"/>
    <w:rsid w:val="004E7DCA"/>
    <w:rsid w:val="004F00F9"/>
    <w:rsid w:val="004F0F5A"/>
    <w:rsid w:val="004F167E"/>
    <w:rsid w:val="004F17C6"/>
    <w:rsid w:val="004F21B6"/>
    <w:rsid w:val="004F2CFE"/>
    <w:rsid w:val="004F33BF"/>
    <w:rsid w:val="004F3428"/>
    <w:rsid w:val="004F38B5"/>
    <w:rsid w:val="004F3EC0"/>
    <w:rsid w:val="004F4171"/>
    <w:rsid w:val="004F42B9"/>
    <w:rsid w:val="004F4393"/>
    <w:rsid w:val="004F4CBA"/>
    <w:rsid w:val="004F4DEB"/>
    <w:rsid w:val="004F4F07"/>
    <w:rsid w:val="004F4F51"/>
    <w:rsid w:val="004F56CF"/>
    <w:rsid w:val="004F6314"/>
    <w:rsid w:val="004F678E"/>
    <w:rsid w:val="004F6946"/>
    <w:rsid w:val="004F7638"/>
    <w:rsid w:val="004F7F58"/>
    <w:rsid w:val="005001A0"/>
    <w:rsid w:val="00500238"/>
    <w:rsid w:val="0050029A"/>
    <w:rsid w:val="005002B3"/>
    <w:rsid w:val="0050084E"/>
    <w:rsid w:val="00500B23"/>
    <w:rsid w:val="00500FA3"/>
    <w:rsid w:val="005013E3"/>
    <w:rsid w:val="005017D6"/>
    <w:rsid w:val="00501FC7"/>
    <w:rsid w:val="00502BC6"/>
    <w:rsid w:val="00503CEB"/>
    <w:rsid w:val="00504D00"/>
    <w:rsid w:val="00504D11"/>
    <w:rsid w:val="00504D7C"/>
    <w:rsid w:val="00505191"/>
    <w:rsid w:val="005059ED"/>
    <w:rsid w:val="005062BF"/>
    <w:rsid w:val="005062F2"/>
    <w:rsid w:val="00506DBF"/>
    <w:rsid w:val="005074FA"/>
    <w:rsid w:val="00507C30"/>
    <w:rsid w:val="00507C46"/>
    <w:rsid w:val="00510298"/>
    <w:rsid w:val="00510BC5"/>
    <w:rsid w:val="00511BEF"/>
    <w:rsid w:val="00511C1D"/>
    <w:rsid w:val="00512365"/>
    <w:rsid w:val="00512529"/>
    <w:rsid w:val="00512D44"/>
    <w:rsid w:val="00512EFC"/>
    <w:rsid w:val="00513482"/>
    <w:rsid w:val="00513D18"/>
    <w:rsid w:val="00514155"/>
    <w:rsid w:val="0051466E"/>
    <w:rsid w:val="00514E67"/>
    <w:rsid w:val="00515089"/>
    <w:rsid w:val="00515A93"/>
    <w:rsid w:val="00515C5D"/>
    <w:rsid w:val="00515CD1"/>
    <w:rsid w:val="0051638B"/>
    <w:rsid w:val="005167CA"/>
    <w:rsid w:val="0051737A"/>
    <w:rsid w:val="00517984"/>
    <w:rsid w:val="0052002F"/>
    <w:rsid w:val="00520446"/>
    <w:rsid w:val="0052058B"/>
    <w:rsid w:val="0052060F"/>
    <w:rsid w:val="00521401"/>
    <w:rsid w:val="0052175C"/>
    <w:rsid w:val="00521BD8"/>
    <w:rsid w:val="00522421"/>
    <w:rsid w:val="00522845"/>
    <w:rsid w:val="00522D3C"/>
    <w:rsid w:val="0052316B"/>
    <w:rsid w:val="005234C6"/>
    <w:rsid w:val="0052384E"/>
    <w:rsid w:val="00523E65"/>
    <w:rsid w:val="00523F2F"/>
    <w:rsid w:val="00524308"/>
    <w:rsid w:val="005243FA"/>
    <w:rsid w:val="005246B2"/>
    <w:rsid w:val="005248B8"/>
    <w:rsid w:val="005258A3"/>
    <w:rsid w:val="00525992"/>
    <w:rsid w:val="00525A3D"/>
    <w:rsid w:val="00525B88"/>
    <w:rsid w:val="00525EBA"/>
    <w:rsid w:val="00526157"/>
    <w:rsid w:val="005261DA"/>
    <w:rsid w:val="00526792"/>
    <w:rsid w:val="00527737"/>
    <w:rsid w:val="0052776C"/>
    <w:rsid w:val="00527A39"/>
    <w:rsid w:val="00530270"/>
    <w:rsid w:val="00531816"/>
    <w:rsid w:val="00531BA6"/>
    <w:rsid w:val="0053210E"/>
    <w:rsid w:val="00532252"/>
    <w:rsid w:val="0053258E"/>
    <w:rsid w:val="00532701"/>
    <w:rsid w:val="00532D9D"/>
    <w:rsid w:val="00533159"/>
    <w:rsid w:val="00533410"/>
    <w:rsid w:val="0053344E"/>
    <w:rsid w:val="00533CD5"/>
    <w:rsid w:val="00533EAC"/>
    <w:rsid w:val="00533FD7"/>
    <w:rsid w:val="00534262"/>
    <w:rsid w:val="005348EE"/>
    <w:rsid w:val="00534A4C"/>
    <w:rsid w:val="00534E2F"/>
    <w:rsid w:val="005350BF"/>
    <w:rsid w:val="0053550B"/>
    <w:rsid w:val="005357EE"/>
    <w:rsid w:val="00535D48"/>
    <w:rsid w:val="00536889"/>
    <w:rsid w:val="00536EF5"/>
    <w:rsid w:val="00537998"/>
    <w:rsid w:val="00540132"/>
    <w:rsid w:val="0054015B"/>
    <w:rsid w:val="005408B6"/>
    <w:rsid w:val="00540C51"/>
    <w:rsid w:val="00540ED7"/>
    <w:rsid w:val="005417EA"/>
    <w:rsid w:val="005417F6"/>
    <w:rsid w:val="00542593"/>
    <w:rsid w:val="005425D8"/>
    <w:rsid w:val="00542AD8"/>
    <w:rsid w:val="00542EB2"/>
    <w:rsid w:val="0054330D"/>
    <w:rsid w:val="0054336D"/>
    <w:rsid w:val="00543543"/>
    <w:rsid w:val="0054393D"/>
    <w:rsid w:val="00543AD9"/>
    <w:rsid w:val="00543BFF"/>
    <w:rsid w:val="00543E0E"/>
    <w:rsid w:val="00543E6C"/>
    <w:rsid w:val="0054410C"/>
    <w:rsid w:val="005446E5"/>
    <w:rsid w:val="0054487D"/>
    <w:rsid w:val="00544D72"/>
    <w:rsid w:val="00544E24"/>
    <w:rsid w:val="00544F5B"/>
    <w:rsid w:val="005452E7"/>
    <w:rsid w:val="005453DD"/>
    <w:rsid w:val="00545768"/>
    <w:rsid w:val="00546084"/>
    <w:rsid w:val="005460E9"/>
    <w:rsid w:val="005462E9"/>
    <w:rsid w:val="00546551"/>
    <w:rsid w:val="005466F1"/>
    <w:rsid w:val="005475C5"/>
    <w:rsid w:val="00547812"/>
    <w:rsid w:val="00547932"/>
    <w:rsid w:val="00547A21"/>
    <w:rsid w:val="00547AB8"/>
    <w:rsid w:val="00547C03"/>
    <w:rsid w:val="0055038A"/>
    <w:rsid w:val="005509A3"/>
    <w:rsid w:val="00551179"/>
    <w:rsid w:val="00551E67"/>
    <w:rsid w:val="00551EE3"/>
    <w:rsid w:val="00552C35"/>
    <w:rsid w:val="00552E4F"/>
    <w:rsid w:val="00553056"/>
    <w:rsid w:val="00553CD5"/>
    <w:rsid w:val="00553F5E"/>
    <w:rsid w:val="00554777"/>
    <w:rsid w:val="00554877"/>
    <w:rsid w:val="00554B3B"/>
    <w:rsid w:val="00554CE5"/>
    <w:rsid w:val="00554EAF"/>
    <w:rsid w:val="00555931"/>
    <w:rsid w:val="00555C58"/>
    <w:rsid w:val="00555DC4"/>
    <w:rsid w:val="00556653"/>
    <w:rsid w:val="005566B0"/>
    <w:rsid w:val="00556DFA"/>
    <w:rsid w:val="00556F3F"/>
    <w:rsid w:val="005575B1"/>
    <w:rsid w:val="00560420"/>
    <w:rsid w:val="00560451"/>
    <w:rsid w:val="00561489"/>
    <w:rsid w:val="005614C2"/>
    <w:rsid w:val="005618F1"/>
    <w:rsid w:val="00562009"/>
    <w:rsid w:val="0056216A"/>
    <w:rsid w:val="005628FC"/>
    <w:rsid w:val="00562A48"/>
    <w:rsid w:val="00563450"/>
    <w:rsid w:val="0056466C"/>
    <w:rsid w:val="00564CE5"/>
    <w:rsid w:val="00565087"/>
    <w:rsid w:val="00566120"/>
    <w:rsid w:val="005662AF"/>
    <w:rsid w:val="00566B11"/>
    <w:rsid w:val="00566B23"/>
    <w:rsid w:val="00566E54"/>
    <w:rsid w:val="00567BEF"/>
    <w:rsid w:val="00570656"/>
    <w:rsid w:val="00570AAB"/>
    <w:rsid w:val="00570F8F"/>
    <w:rsid w:val="0057148E"/>
    <w:rsid w:val="00571A69"/>
    <w:rsid w:val="00571F13"/>
    <w:rsid w:val="0057204F"/>
    <w:rsid w:val="0057207C"/>
    <w:rsid w:val="0057236E"/>
    <w:rsid w:val="005726D6"/>
    <w:rsid w:val="0057272A"/>
    <w:rsid w:val="00572BCC"/>
    <w:rsid w:val="00572F8E"/>
    <w:rsid w:val="00573578"/>
    <w:rsid w:val="00573979"/>
    <w:rsid w:val="00573AB1"/>
    <w:rsid w:val="00573ED1"/>
    <w:rsid w:val="00574101"/>
    <w:rsid w:val="005747CE"/>
    <w:rsid w:val="00574BB6"/>
    <w:rsid w:val="00574EDA"/>
    <w:rsid w:val="00575035"/>
    <w:rsid w:val="005755EA"/>
    <w:rsid w:val="0057563B"/>
    <w:rsid w:val="00575830"/>
    <w:rsid w:val="005759BE"/>
    <w:rsid w:val="00575DA1"/>
    <w:rsid w:val="00576037"/>
    <w:rsid w:val="00576340"/>
    <w:rsid w:val="005768AA"/>
    <w:rsid w:val="00576EE9"/>
    <w:rsid w:val="00576F6F"/>
    <w:rsid w:val="005771DB"/>
    <w:rsid w:val="00577AF2"/>
    <w:rsid w:val="0058041A"/>
    <w:rsid w:val="005807FD"/>
    <w:rsid w:val="00580B49"/>
    <w:rsid w:val="00580C86"/>
    <w:rsid w:val="0058111C"/>
    <w:rsid w:val="00581754"/>
    <w:rsid w:val="00581A01"/>
    <w:rsid w:val="00581D8A"/>
    <w:rsid w:val="00582489"/>
    <w:rsid w:val="00582B6F"/>
    <w:rsid w:val="00582DA3"/>
    <w:rsid w:val="005834A1"/>
    <w:rsid w:val="00583A98"/>
    <w:rsid w:val="00583B0C"/>
    <w:rsid w:val="005843E3"/>
    <w:rsid w:val="00584DAB"/>
    <w:rsid w:val="005851A4"/>
    <w:rsid w:val="00585F82"/>
    <w:rsid w:val="005863D2"/>
    <w:rsid w:val="005866C3"/>
    <w:rsid w:val="00586710"/>
    <w:rsid w:val="00586E27"/>
    <w:rsid w:val="005871A3"/>
    <w:rsid w:val="0058732A"/>
    <w:rsid w:val="0058753E"/>
    <w:rsid w:val="00587B6A"/>
    <w:rsid w:val="00587B76"/>
    <w:rsid w:val="00590773"/>
    <w:rsid w:val="005910A5"/>
    <w:rsid w:val="0059191F"/>
    <w:rsid w:val="005921D7"/>
    <w:rsid w:val="00593EE8"/>
    <w:rsid w:val="005942F0"/>
    <w:rsid w:val="00594673"/>
    <w:rsid w:val="00594761"/>
    <w:rsid w:val="00594C90"/>
    <w:rsid w:val="00594E36"/>
    <w:rsid w:val="00594EE3"/>
    <w:rsid w:val="00595987"/>
    <w:rsid w:val="00595DF0"/>
    <w:rsid w:val="00596072"/>
    <w:rsid w:val="005963AE"/>
    <w:rsid w:val="0059650F"/>
    <w:rsid w:val="00596747"/>
    <w:rsid w:val="0059691A"/>
    <w:rsid w:val="00596F69"/>
    <w:rsid w:val="005972CA"/>
    <w:rsid w:val="0059741E"/>
    <w:rsid w:val="00597B88"/>
    <w:rsid w:val="00597E3C"/>
    <w:rsid w:val="00597FA9"/>
    <w:rsid w:val="005A0619"/>
    <w:rsid w:val="005A0887"/>
    <w:rsid w:val="005A0B16"/>
    <w:rsid w:val="005A0B69"/>
    <w:rsid w:val="005A17FD"/>
    <w:rsid w:val="005A1C13"/>
    <w:rsid w:val="005A1C6B"/>
    <w:rsid w:val="005A330F"/>
    <w:rsid w:val="005A364C"/>
    <w:rsid w:val="005A3B8F"/>
    <w:rsid w:val="005A3D04"/>
    <w:rsid w:val="005A3E7C"/>
    <w:rsid w:val="005A44EF"/>
    <w:rsid w:val="005A4619"/>
    <w:rsid w:val="005A6217"/>
    <w:rsid w:val="005A62D0"/>
    <w:rsid w:val="005A65DE"/>
    <w:rsid w:val="005A6B50"/>
    <w:rsid w:val="005A6D6D"/>
    <w:rsid w:val="005A70D9"/>
    <w:rsid w:val="005A735C"/>
    <w:rsid w:val="005A7852"/>
    <w:rsid w:val="005A7868"/>
    <w:rsid w:val="005A7E87"/>
    <w:rsid w:val="005B0850"/>
    <w:rsid w:val="005B087C"/>
    <w:rsid w:val="005B0B06"/>
    <w:rsid w:val="005B1DDC"/>
    <w:rsid w:val="005B204F"/>
    <w:rsid w:val="005B2EB4"/>
    <w:rsid w:val="005B361D"/>
    <w:rsid w:val="005B3B05"/>
    <w:rsid w:val="005B3FA7"/>
    <w:rsid w:val="005B417F"/>
    <w:rsid w:val="005B4207"/>
    <w:rsid w:val="005B4709"/>
    <w:rsid w:val="005B5782"/>
    <w:rsid w:val="005B5C57"/>
    <w:rsid w:val="005B5C68"/>
    <w:rsid w:val="005B5C6E"/>
    <w:rsid w:val="005B5F9F"/>
    <w:rsid w:val="005B6215"/>
    <w:rsid w:val="005B6C72"/>
    <w:rsid w:val="005B6FFA"/>
    <w:rsid w:val="005B74DE"/>
    <w:rsid w:val="005B7747"/>
    <w:rsid w:val="005B7A31"/>
    <w:rsid w:val="005B7AAC"/>
    <w:rsid w:val="005B7C3F"/>
    <w:rsid w:val="005B7F12"/>
    <w:rsid w:val="005C1676"/>
    <w:rsid w:val="005C1D5C"/>
    <w:rsid w:val="005C1FEA"/>
    <w:rsid w:val="005C22BB"/>
    <w:rsid w:val="005C2A29"/>
    <w:rsid w:val="005C2DB3"/>
    <w:rsid w:val="005C2F87"/>
    <w:rsid w:val="005C318D"/>
    <w:rsid w:val="005C3293"/>
    <w:rsid w:val="005C368A"/>
    <w:rsid w:val="005C3896"/>
    <w:rsid w:val="005C3AAA"/>
    <w:rsid w:val="005C3C70"/>
    <w:rsid w:val="005C3F0F"/>
    <w:rsid w:val="005C42C2"/>
    <w:rsid w:val="005C4BA5"/>
    <w:rsid w:val="005C4DA9"/>
    <w:rsid w:val="005C53A2"/>
    <w:rsid w:val="005C5714"/>
    <w:rsid w:val="005C5BAE"/>
    <w:rsid w:val="005C5BD2"/>
    <w:rsid w:val="005C5C80"/>
    <w:rsid w:val="005C5E4A"/>
    <w:rsid w:val="005C6810"/>
    <w:rsid w:val="005C68D7"/>
    <w:rsid w:val="005C6999"/>
    <w:rsid w:val="005C6ABA"/>
    <w:rsid w:val="005C6F33"/>
    <w:rsid w:val="005C711C"/>
    <w:rsid w:val="005C7486"/>
    <w:rsid w:val="005D0444"/>
    <w:rsid w:val="005D05C0"/>
    <w:rsid w:val="005D09CE"/>
    <w:rsid w:val="005D0AB1"/>
    <w:rsid w:val="005D0EC1"/>
    <w:rsid w:val="005D0FA3"/>
    <w:rsid w:val="005D14AA"/>
    <w:rsid w:val="005D1608"/>
    <w:rsid w:val="005D19E1"/>
    <w:rsid w:val="005D1CA7"/>
    <w:rsid w:val="005D2B05"/>
    <w:rsid w:val="005D2E01"/>
    <w:rsid w:val="005D3024"/>
    <w:rsid w:val="005D30DA"/>
    <w:rsid w:val="005D317B"/>
    <w:rsid w:val="005D3B74"/>
    <w:rsid w:val="005D3D3A"/>
    <w:rsid w:val="005D3D76"/>
    <w:rsid w:val="005D4F6B"/>
    <w:rsid w:val="005D51FE"/>
    <w:rsid w:val="005D572D"/>
    <w:rsid w:val="005D5AB8"/>
    <w:rsid w:val="005D5EB1"/>
    <w:rsid w:val="005D6045"/>
    <w:rsid w:val="005D6909"/>
    <w:rsid w:val="005D6A6C"/>
    <w:rsid w:val="005D70FE"/>
    <w:rsid w:val="005D7571"/>
    <w:rsid w:val="005D75B6"/>
    <w:rsid w:val="005D7726"/>
    <w:rsid w:val="005D77F1"/>
    <w:rsid w:val="005D7B11"/>
    <w:rsid w:val="005D7FC1"/>
    <w:rsid w:val="005E070E"/>
    <w:rsid w:val="005E0856"/>
    <w:rsid w:val="005E0F8D"/>
    <w:rsid w:val="005E2930"/>
    <w:rsid w:val="005E29C0"/>
    <w:rsid w:val="005E29C3"/>
    <w:rsid w:val="005E2A26"/>
    <w:rsid w:val="005E2BFD"/>
    <w:rsid w:val="005E2C1B"/>
    <w:rsid w:val="005E31FC"/>
    <w:rsid w:val="005E3527"/>
    <w:rsid w:val="005E35ED"/>
    <w:rsid w:val="005E3E74"/>
    <w:rsid w:val="005E42C2"/>
    <w:rsid w:val="005E4A6C"/>
    <w:rsid w:val="005E4D03"/>
    <w:rsid w:val="005E4D60"/>
    <w:rsid w:val="005E4D66"/>
    <w:rsid w:val="005E50CF"/>
    <w:rsid w:val="005E5269"/>
    <w:rsid w:val="005E6A1A"/>
    <w:rsid w:val="005E6BC6"/>
    <w:rsid w:val="005E75B4"/>
    <w:rsid w:val="005E7724"/>
    <w:rsid w:val="005F03D0"/>
    <w:rsid w:val="005F0B0B"/>
    <w:rsid w:val="005F150E"/>
    <w:rsid w:val="005F1FCC"/>
    <w:rsid w:val="005F1FD6"/>
    <w:rsid w:val="005F2252"/>
    <w:rsid w:val="005F2FD8"/>
    <w:rsid w:val="005F3259"/>
    <w:rsid w:val="005F401B"/>
    <w:rsid w:val="005F404D"/>
    <w:rsid w:val="005F4429"/>
    <w:rsid w:val="005F4734"/>
    <w:rsid w:val="005F4883"/>
    <w:rsid w:val="005F4BAB"/>
    <w:rsid w:val="005F5621"/>
    <w:rsid w:val="005F565D"/>
    <w:rsid w:val="005F5D73"/>
    <w:rsid w:val="005F5F6F"/>
    <w:rsid w:val="005F60F2"/>
    <w:rsid w:val="005F636C"/>
    <w:rsid w:val="005F6B89"/>
    <w:rsid w:val="005F6BFB"/>
    <w:rsid w:val="005F7142"/>
    <w:rsid w:val="005F7703"/>
    <w:rsid w:val="005F78F1"/>
    <w:rsid w:val="005F7CEB"/>
    <w:rsid w:val="0060031D"/>
    <w:rsid w:val="00601767"/>
    <w:rsid w:val="00601B07"/>
    <w:rsid w:val="00601DDF"/>
    <w:rsid w:val="00602FDD"/>
    <w:rsid w:val="00603E61"/>
    <w:rsid w:val="006045F3"/>
    <w:rsid w:val="00604EAA"/>
    <w:rsid w:val="00605310"/>
    <w:rsid w:val="0060579B"/>
    <w:rsid w:val="00606855"/>
    <w:rsid w:val="00607377"/>
    <w:rsid w:val="00610161"/>
    <w:rsid w:val="006102B6"/>
    <w:rsid w:val="00610503"/>
    <w:rsid w:val="006108E8"/>
    <w:rsid w:val="0061107F"/>
    <w:rsid w:val="006114E7"/>
    <w:rsid w:val="00611A6E"/>
    <w:rsid w:val="00611BFD"/>
    <w:rsid w:val="00611EFE"/>
    <w:rsid w:val="00612083"/>
    <w:rsid w:val="006128D9"/>
    <w:rsid w:val="006146B4"/>
    <w:rsid w:val="00614E1C"/>
    <w:rsid w:val="00614FDF"/>
    <w:rsid w:val="00615352"/>
    <w:rsid w:val="006155BF"/>
    <w:rsid w:val="00615F7D"/>
    <w:rsid w:val="0061614E"/>
    <w:rsid w:val="006161C4"/>
    <w:rsid w:val="00616AC5"/>
    <w:rsid w:val="00616E57"/>
    <w:rsid w:val="006173C5"/>
    <w:rsid w:val="006175CD"/>
    <w:rsid w:val="006177C0"/>
    <w:rsid w:val="006179E7"/>
    <w:rsid w:val="00620B65"/>
    <w:rsid w:val="00620DE1"/>
    <w:rsid w:val="00620FE5"/>
    <w:rsid w:val="00621303"/>
    <w:rsid w:val="0062143E"/>
    <w:rsid w:val="006216FC"/>
    <w:rsid w:val="00621C59"/>
    <w:rsid w:val="00621F8E"/>
    <w:rsid w:val="00622142"/>
    <w:rsid w:val="00622991"/>
    <w:rsid w:val="00622AD5"/>
    <w:rsid w:val="00623B6A"/>
    <w:rsid w:val="00623C61"/>
    <w:rsid w:val="00623E20"/>
    <w:rsid w:val="00624162"/>
    <w:rsid w:val="006250D5"/>
    <w:rsid w:val="00625A9D"/>
    <w:rsid w:val="006260AE"/>
    <w:rsid w:val="0062636C"/>
    <w:rsid w:val="006264BC"/>
    <w:rsid w:val="00627110"/>
    <w:rsid w:val="00630138"/>
    <w:rsid w:val="0063057E"/>
    <w:rsid w:val="00630DAD"/>
    <w:rsid w:val="006315F5"/>
    <w:rsid w:val="00631954"/>
    <w:rsid w:val="00631981"/>
    <w:rsid w:val="00631DC1"/>
    <w:rsid w:val="00632242"/>
    <w:rsid w:val="0063261C"/>
    <w:rsid w:val="00632716"/>
    <w:rsid w:val="00632985"/>
    <w:rsid w:val="0063299D"/>
    <w:rsid w:val="00632F4B"/>
    <w:rsid w:val="0063326E"/>
    <w:rsid w:val="00633271"/>
    <w:rsid w:val="00633C7E"/>
    <w:rsid w:val="00634EBF"/>
    <w:rsid w:val="00634EEA"/>
    <w:rsid w:val="006356FF"/>
    <w:rsid w:val="00635FBC"/>
    <w:rsid w:val="00636225"/>
    <w:rsid w:val="0063683E"/>
    <w:rsid w:val="00636EFB"/>
    <w:rsid w:val="00637612"/>
    <w:rsid w:val="00637B3F"/>
    <w:rsid w:val="00640372"/>
    <w:rsid w:val="006404C4"/>
    <w:rsid w:val="006405D4"/>
    <w:rsid w:val="0064063E"/>
    <w:rsid w:val="00640B75"/>
    <w:rsid w:val="00641258"/>
    <w:rsid w:val="0064210C"/>
    <w:rsid w:val="0064224F"/>
    <w:rsid w:val="00642FFA"/>
    <w:rsid w:val="00643008"/>
    <w:rsid w:val="00643031"/>
    <w:rsid w:val="0064361C"/>
    <w:rsid w:val="006441BE"/>
    <w:rsid w:val="0064493E"/>
    <w:rsid w:val="00645065"/>
    <w:rsid w:val="00645077"/>
    <w:rsid w:val="006450B5"/>
    <w:rsid w:val="006452E6"/>
    <w:rsid w:val="00646271"/>
    <w:rsid w:val="006462DF"/>
    <w:rsid w:val="006463DA"/>
    <w:rsid w:val="00646577"/>
    <w:rsid w:val="00646B28"/>
    <w:rsid w:val="00646CE8"/>
    <w:rsid w:val="00646D3D"/>
    <w:rsid w:val="00646DD0"/>
    <w:rsid w:val="00646E39"/>
    <w:rsid w:val="00647CB6"/>
    <w:rsid w:val="00650764"/>
    <w:rsid w:val="00650ADB"/>
    <w:rsid w:val="006512D3"/>
    <w:rsid w:val="006515D1"/>
    <w:rsid w:val="00651F1D"/>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22F0"/>
    <w:rsid w:val="006629D0"/>
    <w:rsid w:val="00663341"/>
    <w:rsid w:val="00663913"/>
    <w:rsid w:val="00664C8A"/>
    <w:rsid w:val="00664DE5"/>
    <w:rsid w:val="00664FE9"/>
    <w:rsid w:val="006651AF"/>
    <w:rsid w:val="00665499"/>
    <w:rsid w:val="0066553A"/>
    <w:rsid w:val="00665F69"/>
    <w:rsid w:val="00666378"/>
    <w:rsid w:val="006665ED"/>
    <w:rsid w:val="0066672D"/>
    <w:rsid w:val="00666817"/>
    <w:rsid w:val="006671FE"/>
    <w:rsid w:val="0066727B"/>
    <w:rsid w:val="006672A4"/>
    <w:rsid w:val="006672E4"/>
    <w:rsid w:val="00670005"/>
    <w:rsid w:val="00670A99"/>
    <w:rsid w:val="00670D4D"/>
    <w:rsid w:val="006711E5"/>
    <w:rsid w:val="00671E0D"/>
    <w:rsid w:val="00672264"/>
    <w:rsid w:val="00672941"/>
    <w:rsid w:val="00673493"/>
    <w:rsid w:val="00673620"/>
    <w:rsid w:val="00673A22"/>
    <w:rsid w:val="006741FF"/>
    <w:rsid w:val="0067465E"/>
    <w:rsid w:val="006769FA"/>
    <w:rsid w:val="00676E0D"/>
    <w:rsid w:val="006771F4"/>
    <w:rsid w:val="0067767F"/>
    <w:rsid w:val="006776FF"/>
    <w:rsid w:val="00677F49"/>
    <w:rsid w:val="006805B6"/>
    <w:rsid w:val="0068060E"/>
    <w:rsid w:val="00680D94"/>
    <w:rsid w:val="00681126"/>
    <w:rsid w:val="006812AC"/>
    <w:rsid w:val="006814D5"/>
    <w:rsid w:val="00681665"/>
    <w:rsid w:val="006817A5"/>
    <w:rsid w:val="006817F5"/>
    <w:rsid w:val="00681A77"/>
    <w:rsid w:val="00681D76"/>
    <w:rsid w:val="00682580"/>
    <w:rsid w:val="006831C0"/>
    <w:rsid w:val="006831D6"/>
    <w:rsid w:val="0068347F"/>
    <w:rsid w:val="0068360C"/>
    <w:rsid w:val="006838A3"/>
    <w:rsid w:val="00683C74"/>
    <w:rsid w:val="00683CD6"/>
    <w:rsid w:val="0068480F"/>
    <w:rsid w:val="006849BB"/>
    <w:rsid w:val="00684D0F"/>
    <w:rsid w:val="00685CD2"/>
    <w:rsid w:val="00685D6A"/>
    <w:rsid w:val="006860BA"/>
    <w:rsid w:val="006861B3"/>
    <w:rsid w:val="00686485"/>
    <w:rsid w:val="006866B6"/>
    <w:rsid w:val="00686793"/>
    <w:rsid w:val="00686AB4"/>
    <w:rsid w:val="00687235"/>
    <w:rsid w:val="00687C05"/>
    <w:rsid w:val="00687CBF"/>
    <w:rsid w:val="006904E1"/>
    <w:rsid w:val="0069088B"/>
    <w:rsid w:val="00691C24"/>
    <w:rsid w:val="006928FA"/>
    <w:rsid w:val="00693016"/>
    <w:rsid w:val="00693321"/>
    <w:rsid w:val="00693458"/>
    <w:rsid w:val="00693559"/>
    <w:rsid w:val="00693677"/>
    <w:rsid w:val="00693F2B"/>
    <w:rsid w:val="0069409B"/>
    <w:rsid w:val="0069451B"/>
    <w:rsid w:val="00694701"/>
    <w:rsid w:val="00694A63"/>
    <w:rsid w:val="00694ABA"/>
    <w:rsid w:val="00694F00"/>
    <w:rsid w:val="00694F09"/>
    <w:rsid w:val="00694FED"/>
    <w:rsid w:val="006954DA"/>
    <w:rsid w:val="00695894"/>
    <w:rsid w:val="00695BC3"/>
    <w:rsid w:val="00695BD5"/>
    <w:rsid w:val="00695FB0"/>
    <w:rsid w:val="00696E18"/>
    <w:rsid w:val="006971E6"/>
    <w:rsid w:val="006A05EC"/>
    <w:rsid w:val="006A06DE"/>
    <w:rsid w:val="006A095E"/>
    <w:rsid w:val="006A0A02"/>
    <w:rsid w:val="006A14F8"/>
    <w:rsid w:val="006A1E16"/>
    <w:rsid w:val="006A1E59"/>
    <w:rsid w:val="006A260E"/>
    <w:rsid w:val="006A2F3B"/>
    <w:rsid w:val="006A30CF"/>
    <w:rsid w:val="006A43B8"/>
    <w:rsid w:val="006A46B8"/>
    <w:rsid w:val="006A46E3"/>
    <w:rsid w:val="006A4B07"/>
    <w:rsid w:val="006A50C1"/>
    <w:rsid w:val="006A5E6E"/>
    <w:rsid w:val="006A601D"/>
    <w:rsid w:val="006A672C"/>
    <w:rsid w:val="006A75DF"/>
    <w:rsid w:val="006B0035"/>
    <w:rsid w:val="006B0357"/>
    <w:rsid w:val="006B0B6F"/>
    <w:rsid w:val="006B1911"/>
    <w:rsid w:val="006B1954"/>
    <w:rsid w:val="006B1C99"/>
    <w:rsid w:val="006B1D90"/>
    <w:rsid w:val="006B2924"/>
    <w:rsid w:val="006B29D4"/>
    <w:rsid w:val="006B45F9"/>
    <w:rsid w:val="006B4E28"/>
    <w:rsid w:val="006B553E"/>
    <w:rsid w:val="006B5766"/>
    <w:rsid w:val="006B5AFC"/>
    <w:rsid w:val="006B5F9E"/>
    <w:rsid w:val="006B6219"/>
    <w:rsid w:val="006B6821"/>
    <w:rsid w:val="006B6C22"/>
    <w:rsid w:val="006B707C"/>
    <w:rsid w:val="006B73A1"/>
    <w:rsid w:val="006B7965"/>
    <w:rsid w:val="006B79CA"/>
    <w:rsid w:val="006B7BB8"/>
    <w:rsid w:val="006C1B26"/>
    <w:rsid w:val="006C1DF2"/>
    <w:rsid w:val="006C1E09"/>
    <w:rsid w:val="006C36E6"/>
    <w:rsid w:val="006C377F"/>
    <w:rsid w:val="006C38BC"/>
    <w:rsid w:val="006C3C6E"/>
    <w:rsid w:val="006C48C2"/>
    <w:rsid w:val="006C4FCA"/>
    <w:rsid w:val="006C505F"/>
    <w:rsid w:val="006C528A"/>
    <w:rsid w:val="006C59B0"/>
    <w:rsid w:val="006C65BE"/>
    <w:rsid w:val="006C6FC0"/>
    <w:rsid w:val="006C71DF"/>
    <w:rsid w:val="006C7CC4"/>
    <w:rsid w:val="006C7E10"/>
    <w:rsid w:val="006D0161"/>
    <w:rsid w:val="006D0278"/>
    <w:rsid w:val="006D02AC"/>
    <w:rsid w:val="006D0784"/>
    <w:rsid w:val="006D0D04"/>
    <w:rsid w:val="006D14F6"/>
    <w:rsid w:val="006D17F0"/>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420"/>
    <w:rsid w:val="006D75DB"/>
    <w:rsid w:val="006D781F"/>
    <w:rsid w:val="006E07A6"/>
    <w:rsid w:val="006E0F54"/>
    <w:rsid w:val="006E1113"/>
    <w:rsid w:val="006E1449"/>
    <w:rsid w:val="006E238D"/>
    <w:rsid w:val="006E241E"/>
    <w:rsid w:val="006E29DC"/>
    <w:rsid w:val="006E2AFB"/>
    <w:rsid w:val="006E2CDF"/>
    <w:rsid w:val="006E328F"/>
    <w:rsid w:val="006E3A03"/>
    <w:rsid w:val="006E4329"/>
    <w:rsid w:val="006E4721"/>
    <w:rsid w:val="006E4C2E"/>
    <w:rsid w:val="006E4E54"/>
    <w:rsid w:val="006E59FD"/>
    <w:rsid w:val="006E5B9C"/>
    <w:rsid w:val="006E6128"/>
    <w:rsid w:val="006E70AF"/>
    <w:rsid w:val="006E745F"/>
    <w:rsid w:val="006E75C8"/>
    <w:rsid w:val="006E7B82"/>
    <w:rsid w:val="006F00B8"/>
    <w:rsid w:val="006F0AF7"/>
    <w:rsid w:val="006F0D16"/>
    <w:rsid w:val="006F0EF2"/>
    <w:rsid w:val="006F128F"/>
    <w:rsid w:val="006F131B"/>
    <w:rsid w:val="006F1823"/>
    <w:rsid w:val="006F2295"/>
    <w:rsid w:val="006F2814"/>
    <w:rsid w:val="006F392A"/>
    <w:rsid w:val="006F3F46"/>
    <w:rsid w:val="006F438A"/>
    <w:rsid w:val="006F48CD"/>
    <w:rsid w:val="006F4DBB"/>
    <w:rsid w:val="006F5163"/>
    <w:rsid w:val="006F54E2"/>
    <w:rsid w:val="006F582D"/>
    <w:rsid w:val="006F5E30"/>
    <w:rsid w:val="006F65FC"/>
    <w:rsid w:val="006F6632"/>
    <w:rsid w:val="006F6B55"/>
    <w:rsid w:val="006F6DF3"/>
    <w:rsid w:val="006F76FB"/>
    <w:rsid w:val="00700B87"/>
    <w:rsid w:val="00700D25"/>
    <w:rsid w:val="00700EAC"/>
    <w:rsid w:val="0070157F"/>
    <w:rsid w:val="00702882"/>
    <w:rsid w:val="007031A2"/>
    <w:rsid w:val="00703298"/>
    <w:rsid w:val="00703A65"/>
    <w:rsid w:val="00703C9B"/>
    <w:rsid w:val="00703F01"/>
    <w:rsid w:val="007043CB"/>
    <w:rsid w:val="00704481"/>
    <w:rsid w:val="007044A2"/>
    <w:rsid w:val="0070469C"/>
    <w:rsid w:val="007046F9"/>
    <w:rsid w:val="00704921"/>
    <w:rsid w:val="00704A10"/>
    <w:rsid w:val="00704AE7"/>
    <w:rsid w:val="00704E2F"/>
    <w:rsid w:val="00704F4F"/>
    <w:rsid w:val="00704F5A"/>
    <w:rsid w:val="007059CB"/>
    <w:rsid w:val="007065FC"/>
    <w:rsid w:val="007066E9"/>
    <w:rsid w:val="007067F1"/>
    <w:rsid w:val="0070680A"/>
    <w:rsid w:val="007071E9"/>
    <w:rsid w:val="007072C2"/>
    <w:rsid w:val="00707367"/>
    <w:rsid w:val="007074D9"/>
    <w:rsid w:val="00707676"/>
    <w:rsid w:val="00707C17"/>
    <w:rsid w:val="00710065"/>
    <w:rsid w:val="0071008F"/>
    <w:rsid w:val="00710179"/>
    <w:rsid w:val="00710B31"/>
    <w:rsid w:val="00710B32"/>
    <w:rsid w:val="00710E16"/>
    <w:rsid w:val="00711135"/>
    <w:rsid w:val="007113F0"/>
    <w:rsid w:val="00711966"/>
    <w:rsid w:val="00712526"/>
    <w:rsid w:val="00712B77"/>
    <w:rsid w:val="00712D22"/>
    <w:rsid w:val="0071324A"/>
    <w:rsid w:val="00713734"/>
    <w:rsid w:val="00713865"/>
    <w:rsid w:val="00713B03"/>
    <w:rsid w:val="00713E45"/>
    <w:rsid w:val="00713E88"/>
    <w:rsid w:val="00713F83"/>
    <w:rsid w:val="0071401D"/>
    <w:rsid w:val="00714582"/>
    <w:rsid w:val="007146EB"/>
    <w:rsid w:val="007149B6"/>
    <w:rsid w:val="007153FC"/>
    <w:rsid w:val="0071547F"/>
    <w:rsid w:val="007154B2"/>
    <w:rsid w:val="00717DEB"/>
    <w:rsid w:val="00720013"/>
    <w:rsid w:val="007202DF"/>
    <w:rsid w:val="00720492"/>
    <w:rsid w:val="00720711"/>
    <w:rsid w:val="00720A28"/>
    <w:rsid w:val="007215A6"/>
    <w:rsid w:val="00721C9B"/>
    <w:rsid w:val="00721DDA"/>
    <w:rsid w:val="007222CF"/>
    <w:rsid w:val="00722EB7"/>
    <w:rsid w:val="00723C99"/>
    <w:rsid w:val="007244C1"/>
    <w:rsid w:val="007245F6"/>
    <w:rsid w:val="0072485B"/>
    <w:rsid w:val="00724ADF"/>
    <w:rsid w:val="00724E40"/>
    <w:rsid w:val="00724F6A"/>
    <w:rsid w:val="0072566C"/>
    <w:rsid w:val="00726095"/>
    <w:rsid w:val="0072654B"/>
    <w:rsid w:val="00726631"/>
    <w:rsid w:val="007271AD"/>
    <w:rsid w:val="0072723F"/>
    <w:rsid w:val="007275C1"/>
    <w:rsid w:val="00727DC4"/>
    <w:rsid w:val="00727FF2"/>
    <w:rsid w:val="007305D2"/>
    <w:rsid w:val="00730735"/>
    <w:rsid w:val="00730B15"/>
    <w:rsid w:val="00730F6B"/>
    <w:rsid w:val="0073103F"/>
    <w:rsid w:val="007317FC"/>
    <w:rsid w:val="00731BBE"/>
    <w:rsid w:val="00732638"/>
    <w:rsid w:val="0073289E"/>
    <w:rsid w:val="00732DFB"/>
    <w:rsid w:val="007331C5"/>
    <w:rsid w:val="00733693"/>
    <w:rsid w:val="00733A10"/>
    <w:rsid w:val="00733AC0"/>
    <w:rsid w:val="007341F4"/>
    <w:rsid w:val="00734557"/>
    <w:rsid w:val="00734A0F"/>
    <w:rsid w:val="00734A5B"/>
    <w:rsid w:val="00734CB3"/>
    <w:rsid w:val="0073557D"/>
    <w:rsid w:val="00735AF0"/>
    <w:rsid w:val="00737747"/>
    <w:rsid w:val="00740146"/>
    <w:rsid w:val="00740480"/>
    <w:rsid w:val="007404E3"/>
    <w:rsid w:val="007411AA"/>
    <w:rsid w:val="0074147C"/>
    <w:rsid w:val="00741EB0"/>
    <w:rsid w:val="00742381"/>
    <w:rsid w:val="007425B0"/>
    <w:rsid w:val="00743194"/>
    <w:rsid w:val="00743210"/>
    <w:rsid w:val="00743497"/>
    <w:rsid w:val="00743CB4"/>
    <w:rsid w:val="00744093"/>
    <w:rsid w:val="007441F5"/>
    <w:rsid w:val="00744DF7"/>
    <w:rsid w:val="00744E09"/>
    <w:rsid w:val="00744E76"/>
    <w:rsid w:val="00745852"/>
    <w:rsid w:val="00745A09"/>
    <w:rsid w:val="007462B9"/>
    <w:rsid w:val="00746325"/>
    <w:rsid w:val="00746378"/>
    <w:rsid w:val="007469BF"/>
    <w:rsid w:val="00746A56"/>
    <w:rsid w:val="00746DEC"/>
    <w:rsid w:val="00747498"/>
    <w:rsid w:val="00747A78"/>
    <w:rsid w:val="00747BB8"/>
    <w:rsid w:val="0075008D"/>
    <w:rsid w:val="0075016A"/>
    <w:rsid w:val="007503A6"/>
    <w:rsid w:val="00750756"/>
    <w:rsid w:val="007509E8"/>
    <w:rsid w:val="00750B2B"/>
    <w:rsid w:val="00750D14"/>
    <w:rsid w:val="00750E7B"/>
    <w:rsid w:val="00750F84"/>
    <w:rsid w:val="00751451"/>
    <w:rsid w:val="007519F3"/>
    <w:rsid w:val="00751A3C"/>
    <w:rsid w:val="00752224"/>
    <w:rsid w:val="00752686"/>
    <w:rsid w:val="007527EB"/>
    <w:rsid w:val="00752AA5"/>
    <w:rsid w:val="00754251"/>
    <w:rsid w:val="0075439F"/>
    <w:rsid w:val="00755004"/>
    <w:rsid w:val="0075520D"/>
    <w:rsid w:val="0075541E"/>
    <w:rsid w:val="00755794"/>
    <w:rsid w:val="00755F59"/>
    <w:rsid w:val="00755F96"/>
    <w:rsid w:val="007561A9"/>
    <w:rsid w:val="0075691D"/>
    <w:rsid w:val="00756BB7"/>
    <w:rsid w:val="00756BBF"/>
    <w:rsid w:val="007575E1"/>
    <w:rsid w:val="00757871"/>
    <w:rsid w:val="00757AA7"/>
    <w:rsid w:val="00757BE4"/>
    <w:rsid w:val="00757E73"/>
    <w:rsid w:val="007604CD"/>
    <w:rsid w:val="00760AF3"/>
    <w:rsid w:val="007615EF"/>
    <w:rsid w:val="00761A44"/>
    <w:rsid w:val="0076220C"/>
    <w:rsid w:val="00762444"/>
    <w:rsid w:val="007632E1"/>
    <w:rsid w:val="0076342D"/>
    <w:rsid w:val="007636E4"/>
    <w:rsid w:val="007639D4"/>
    <w:rsid w:val="00764E64"/>
    <w:rsid w:val="0076519A"/>
    <w:rsid w:val="007651B1"/>
    <w:rsid w:val="00765647"/>
    <w:rsid w:val="007658DB"/>
    <w:rsid w:val="00765AB5"/>
    <w:rsid w:val="007663F6"/>
    <w:rsid w:val="00766681"/>
    <w:rsid w:val="007666BE"/>
    <w:rsid w:val="00766741"/>
    <w:rsid w:val="007668EC"/>
    <w:rsid w:val="00766D42"/>
    <w:rsid w:val="00766DB2"/>
    <w:rsid w:val="007672CF"/>
    <w:rsid w:val="00767503"/>
    <w:rsid w:val="00770249"/>
    <w:rsid w:val="00770FB0"/>
    <w:rsid w:val="0077135B"/>
    <w:rsid w:val="00771719"/>
    <w:rsid w:val="00771F04"/>
    <w:rsid w:val="00771FB6"/>
    <w:rsid w:val="00772054"/>
    <w:rsid w:val="007720A2"/>
    <w:rsid w:val="00772952"/>
    <w:rsid w:val="007733D4"/>
    <w:rsid w:val="00773507"/>
    <w:rsid w:val="00773BEF"/>
    <w:rsid w:val="00773C5B"/>
    <w:rsid w:val="0077467F"/>
    <w:rsid w:val="00774752"/>
    <w:rsid w:val="00774F46"/>
    <w:rsid w:val="007750EB"/>
    <w:rsid w:val="00775435"/>
    <w:rsid w:val="0077595F"/>
    <w:rsid w:val="00775AEC"/>
    <w:rsid w:val="00775C2C"/>
    <w:rsid w:val="00776525"/>
    <w:rsid w:val="00776607"/>
    <w:rsid w:val="00776A9B"/>
    <w:rsid w:val="00776D24"/>
    <w:rsid w:val="00776ED2"/>
    <w:rsid w:val="00777AA1"/>
    <w:rsid w:val="00777C01"/>
    <w:rsid w:val="007802C1"/>
    <w:rsid w:val="007806CC"/>
    <w:rsid w:val="0078074B"/>
    <w:rsid w:val="00781AD8"/>
    <w:rsid w:val="00781F0C"/>
    <w:rsid w:val="00781F0F"/>
    <w:rsid w:val="00781FC0"/>
    <w:rsid w:val="007820B2"/>
    <w:rsid w:val="007826DC"/>
    <w:rsid w:val="007834C0"/>
    <w:rsid w:val="00783D1D"/>
    <w:rsid w:val="00783ECC"/>
    <w:rsid w:val="00784013"/>
    <w:rsid w:val="00784520"/>
    <w:rsid w:val="00785174"/>
    <w:rsid w:val="0078522B"/>
    <w:rsid w:val="0078579D"/>
    <w:rsid w:val="00785B1B"/>
    <w:rsid w:val="00786124"/>
    <w:rsid w:val="00786329"/>
    <w:rsid w:val="00786A4A"/>
    <w:rsid w:val="00786CFD"/>
    <w:rsid w:val="007873CB"/>
    <w:rsid w:val="0078745C"/>
    <w:rsid w:val="00787FEC"/>
    <w:rsid w:val="00790132"/>
    <w:rsid w:val="00790AB5"/>
    <w:rsid w:val="00790D13"/>
    <w:rsid w:val="00792366"/>
    <w:rsid w:val="00792B71"/>
    <w:rsid w:val="0079332A"/>
    <w:rsid w:val="00793DFE"/>
    <w:rsid w:val="00793FC6"/>
    <w:rsid w:val="007955A5"/>
    <w:rsid w:val="00795C66"/>
    <w:rsid w:val="00795D89"/>
    <w:rsid w:val="00795DED"/>
    <w:rsid w:val="00795ED1"/>
    <w:rsid w:val="0079641D"/>
    <w:rsid w:val="00796638"/>
    <w:rsid w:val="00796CD9"/>
    <w:rsid w:val="00796F80"/>
    <w:rsid w:val="00797D7A"/>
    <w:rsid w:val="007A02A0"/>
    <w:rsid w:val="007A02BD"/>
    <w:rsid w:val="007A0391"/>
    <w:rsid w:val="007A0630"/>
    <w:rsid w:val="007A0648"/>
    <w:rsid w:val="007A0EAC"/>
    <w:rsid w:val="007A2108"/>
    <w:rsid w:val="007A220B"/>
    <w:rsid w:val="007A260E"/>
    <w:rsid w:val="007A261A"/>
    <w:rsid w:val="007A2AF0"/>
    <w:rsid w:val="007A2BED"/>
    <w:rsid w:val="007A337F"/>
    <w:rsid w:val="007A3EE9"/>
    <w:rsid w:val="007A4005"/>
    <w:rsid w:val="007A4576"/>
    <w:rsid w:val="007A4C4E"/>
    <w:rsid w:val="007A4DA3"/>
    <w:rsid w:val="007A53A7"/>
    <w:rsid w:val="007A5446"/>
    <w:rsid w:val="007A63D5"/>
    <w:rsid w:val="007A64FB"/>
    <w:rsid w:val="007A6F7F"/>
    <w:rsid w:val="007A7D20"/>
    <w:rsid w:val="007B02F8"/>
    <w:rsid w:val="007B06DA"/>
    <w:rsid w:val="007B0CF6"/>
    <w:rsid w:val="007B137A"/>
    <w:rsid w:val="007B3716"/>
    <w:rsid w:val="007B3865"/>
    <w:rsid w:val="007B3B9E"/>
    <w:rsid w:val="007B453A"/>
    <w:rsid w:val="007B4769"/>
    <w:rsid w:val="007B4AE3"/>
    <w:rsid w:val="007B4D62"/>
    <w:rsid w:val="007B513E"/>
    <w:rsid w:val="007B598B"/>
    <w:rsid w:val="007B5CBB"/>
    <w:rsid w:val="007B5CCD"/>
    <w:rsid w:val="007B5E24"/>
    <w:rsid w:val="007B5F59"/>
    <w:rsid w:val="007B6864"/>
    <w:rsid w:val="007B72EA"/>
    <w:rsid w:val="007B7A55"/>
    <w:rsid w:val="007C11E3"/>
    <w:rsid w:val="007C166F"/>
    <w:rsid w:val="007C1BB2"/>
    <w:rsid w:val="007C1D81"/>
    <w:rsid w:val="007C1DEE"/>
    <w:rsid w:val="007C203D"/>
    <w:rsid w:val="007C2BA8"/>
    <w:rsid w:val="007C4048"/>
    <w:rsid w:val="007C434C"/>
    <w:rsid w:val="007C4BD5"/>
    <w:rsid w:val="007C4D33"/>
    <w:rsid w:val="007C633E"/>
    <w:rsid w:val="007D266E"/>
    <w:rsid w:val="007D3182"/>
    <w:rsid w:val="007D38F3"/>
    <w:rsid w:val="007D39C1"/>
    <w:rsid w:val="007D43A5"/>
    <w:rsid w:val="007D505B"/>
    <w:rsid w:val="007D59F5"/>
    <w:rsid w:val="007D5A3F"/>
    <w:rsid w:val="007D5B2F"/>
    <w:rsid w:val="007D60C1"/>
    <w:rsid w:val="007D63BA"/>
    <w:rsid w:val="007D68DB"/>
    <w:rsid w:val="007D6E82"/>
    <w:rsid w:val="007D75FA"/>
    <w:rsid w:val="007E0283"/>
    <w:rsid w:val="007E03FF"/>
    <w:rsid w:val="007E040E"/>
    <w:rsid w:val="007E0528"/>
    <w:rsid w:val="007E0CB4"/>
    <w:rsid w:val="007E0D42"/>
    <w:rsid w:val="007E0FD2"/>
    <w:rsid w:val="007E1352"/>
    <w:rsid w:val="007E21F5"/>
    <w:rsid w:val="007E2235"/>
    <w:rsid w:val="007E2BA4"/>
    <w:rsid w:val="007E2EF1"/>
    <w:rsid w:val="007E31B4"/>
    <w:rsid w:val="007E3372"/>
    <w:rsid w:val="007E3666"/>
    <w:rsid w:val="007E3B86"/>
    <w:rsid w:val="007E4485"/>
    <w:rsid w:val="007E4522"/>
    <w:rsid w:val="007E46DC"/>
    <w:rsid w:val="007E4CD7"/>
    <w:rsid w:val="007E4FDE"/>
    <w:rsid w:val="007E5080"/>
    <w:rsid w:val="007E50E7"/>
    <w:rsid w:val="007E5148"/>
    <w:rsid w:val="007E568E"/>
    <w:rsid w:val="007E65F5"/>
    <w:rsid w:val="007E66AF"/>
    <w:rsid w:val="007E66C6"/>
    <w:rsid w:val="007E69E0"/>
    <w:rsid w:val="007E6A0E"/>
    <w:rsid w:val="007E6CE4"/>
    <w:rsid w:val="007E7531"/>
    <w:rsid w:val="007E7F2B"/>
    <w:rsid w:val="007F0F7C"/>
    <w:rsid w:val="007F1271"/>
    <w:rsid w:val="007F1676"/>
    <w:rsid w:val="007F1725"/>
    <w:rsid w:val="007F1B6A"/>
    <w:rsid w:val="007F1D2F"/>
    <w:rsid w:val="007F24C5"/>
    <w:rsid w:val="007F2F40"/>
    <w:rsid w:val="007F3035"/>
    <w:rsid w:val="007F460B"/>
    <w:rsid w:val="007F4846"/>
    <w:rsid w:val="007F4984"/>
    <w:rsid w:val="007F5333"/>
    <w:rsid w:val="007F56CF"/>
    <w:rsid w:val="007F6B75"/>
    <w:rsid w:val="007F6DBB"/>
    <w:rsid w:val="007F6DE6"/>
    <w:rsid w:val="007F7708"/>
    <w:rsid w:val="007F779E"/>
    <w:rsid w:val="007F7922"/>
    <w:rsid w:val="007F7D22"/>
    <w:rsid w:val="00800371"/>
    <w:rsid w:val="00800BFA"/>
    <w:rsid w:val="008018FC"/>
    <w:rsid w:val="008025AE"/>
    <w:rsid w:val="008028A4"/>
    <w:rsid w:val="00802D15"/>
    <w:rsid w:val="00803C3B"/>
    <w:rsid w:val="00803C9E"/>
    <w:rsid w:val="00803CA8"/>
    <w:rsid w:val="008048F8"/>
    <w:rsid w:val="00804F39"/>
    <w:rsid w:val="008058B0"/>
    <w:rsid w:val="008058FE"/>
    <w:rsid w:val="008059BB"/>
    <w:rsid w:val="00805A1B"/>
    <w:rsid w:val="00805E05"/>
    <w:rsid w:val="00805E79"/>
    <w:rsid w:val="0080603A"/>
    <w:rsid w:val="0080693B"/>
    <w:rsid w:val="008070DF"/>
    <w:rsid w:val="0080714D"/>
    <w:rsid w:val="008072A4"/>
    <w:rsid w:val="00807880"/>
    <w:rsid w:val="00810085"/>
    <w:rsid w:val="0081047C"/>
    <w:rsid w:val="00810547"/>
    <w:rsid w:val="0081089A"/>
    <w:rsid w:val="00810DD6"/>
    <w:rsid w:val="00810E9C"/>
    <w:rsid w:val="0081146B"/>
    <w:rsid w:val="00811C09"/>
    <w:rsid w:val="00811C34"/>
    <w:rsid w:val="008122A3"/>
    <w:rsid w:val="00812D28"/>
    <w:rsid w:val="00813056"/>
    <w:rsid w:val="008136B5"/>
    <w:rsid w:val="008139B0"/>
    <w:rsid w:val="00813BF7"/>
    <w:rsid w:val="00813C90"/>
    <w:rsid w:val="00814019"/>
    <w:rsid w:val="008141AE"/>
    <w:rsid w:val="00814634"/>
    <w:rsid w:val="00814847"/>
    <w:rsid w:val="00814ED9"/>
    <w:rsid w:val="008151C3"/>
    <w:rsid w:val="00815488"/>
    <w:rsid w:val="00815765"/>
    <w:rsid w:val="008159F0"/>
    <w:rsid w:val="00817427"/>
    <w:rsid w:val="00817602"/>
    <w:rsid w:val="00817DC0"/>
    <w:rsid w:val="0082013C"/>
    <w:rsid w:val="0082035A"/>
    <w:rsid w:val="00820B73"/>
    <w:rsid w:val="00820EE7"/>
    <w:rsid w:val="008210A8"/>
    <w:rsid w:val="00821B7B"/>
    <w:rsid w:val="00822C46"/>
    <w:rsid w:val="00822DFF"/>
    <w:rsid w:val="00824294"/>
    <w:rsid w:val="00824C88"/>
    <w:rsid w:val="00825C8D"/>
    <w:rsid w:val="0082607C"/>
    <w:rsid w:val="00826721"/>
    <w:rsid w:val="00826781"/>
    <w:rsid w:val="00826A2A"/>
    <w:rsid w:val="00826AFD"/>
    <w:rsid w:val="00826E22"/>
    <w:rsid w:val="008279F1"/>
    <w:rsid w:val="00827BB9"/>
    <w:rsid w:val="008305E0"/>
    <w:rsid w:val="00830C02"/>
    <w:rsid w:val="00831102"/>
    <w:rsid w:val="00831A1D"/>
    <w:rsid w:val="00831C82"/>
    <w:rsid w:val="00831CB8"/>
    <w:rsid w:val="0083274C"/>
    <w:rsid w:val="00832A14"/>
    <w:rsid w:val="00832C66"/>
    <w:rsid w:val="0083326F"/>
    <w:rsid w:val="0083329A"/>
    <w:rsid w:val="008336A9"/>
    <w:rsid w:val="008338D9"/>
    <w:rsid w:val="00833E11"/>
    <w:rsid w:val="00833E6B"/>
    <w:rsid w:val="00834485"/>
    <w:rsid w:val="00834F5B"/>
    <w:rsid w:val="008352C2"/>
    <w:rsid w:val="00835DF7"/>
    <w:rsid w:val="00836044"/>
    <w:rsid w:val="00836C40"/>
    <w:rsid w:val="008377FC"/>
    <w:rsid w:val="00837E3F"/>
    <w:rsid w:val="0084017F"/>
    <w:rsid w:val="00840D8B"/>
    <w:rsid w:val="008411CE"/>
    <w:rsid w:val="00841336"/>
    <w:rsid w:val="0084149C"/>
    <w:rsid w:val="00841759"/>
    <w:rsid w:val="00841C9A"/>
    <w:rsid w:val="0084209A"/>
    <w:rsid w:val="008424E7"/>
    <w:rsid w:val="00842789"/>
    <w:rsid w:val="00842A2A"/>
    <w:rsid w:val="00842FA6"/>
    <w:rsid w:val="00843467"/>
    <w:rsid w:val="00844103"/>
    <w:rsid w:val="0084503D"/>
    <w:rsid w:val="008451F9"/>
    <w:rsid w:val="008459C4"/>
    <w:rsid w:val="00845B46"/>
    <w:rsid w:val="00845D0E"/>
    <w:rsid w:val="00845EF3"/>
    <w:rsid w:val="00846278"/>
    <w:rsid w:val="00846A0A"/>
    <w:rsid w:val="00846ABE"/>
    <w:rsid w:val="008471F8"/>
    <w:rsid w:val="0084769C"/>
    <w:rsid w:val="008479CA"/>
    <w:rsid w:val="00847ABB"/>
    <w:rsid w:val="00850D26"/>
    <w:rsid w:val="00851C04"/>
    <w:rsid w:val="0085214D"/>
    <w:rsid w:val="008524FD"/>
    <w:rsid w:val="0085296E"/>
    <w:rsid w:val="00852A42"/>
    <w:rsid w:val="00853786"/>
    <w:rsid w:val="00853A1C"/>
    <w:rsid w:val="0085450B"/>
    <w:rsid w:val="008551C7"/>
    <w:rsid w:val="00855734"/>
    <w:rsid w:val="00855B16"/>
    <w:rsid w:val="00855D59"/>
    <w:rsid w:val="00856F35"/>
    <w:rsid w:val="00857581"/>
    <w:rsid w:val="008604D9"/>
    <w:rsid w:val="00860F67"/>
    <w:rsid w:val="00861237"/>
    <w:rsid w:val="0086161F"/>
    <w:rsid w:val="008619CD"/>
    <w:rsid w:val="00861CCC"/>
    <w:rsid w:val="008624D7"/>
    <w:rsid w:val="008628A1"/>
    <w:rsid w:val="008637F5"/>
    <w:rsid w:val="0086395B"/>
    <w:rsid w:val="00863EE2"/>
    <w:rsid w:val="0086406A"/>
    <w:rsid w:val="00864289"/>
    <w:rsid w:val="0086455D"/>
    <w:rsid w:val="00864DB6"/>
    <w:rsid w:val="00864E37"/>
    <w:rsid w:val="0086584D"/>
    <w:rsid w:val="00865923"/>
    <w:rsid w:val="00865C2E"/>
    <w:rsid w:val="00865F0E"/>
    <w:rsid w:val="008664C1"/>
    <w:rsid w:val="0086659A"/>
    <w:rsid w:val="00867F08"/>
    <w:rsid w:val="00867FF5"/>
    <w:rsid w:val="008700E1"/>
    <w:rsid w:val="00870803"/>
    <w:rsid w:val="00870AF1"/>
    <w:rsid w:val="00870B9A"/>
    <w:rsid w:val="00871696"/>
    <w:rsid w:val="0087197D"/>
    <w:rsid w:val="00872007"/>
    <w:rsid w:val="00872022"/>
    <w:rsid w:val="008721CB"/>
    <w:rsid w:val="00872237"/>
    <w:rsid w:val="00872BD3"/>
    <w:rsid w:val="00872F13"/>
    <w:rsid w:val="00873DE9"/>
    <w:rsid w:val="00873F2A"/>
    <w:rsid w:val="008741A8"/>
    <w:rsid w:val="008748DA"/>
    <w:rsid w:val="00874DD6"/>
    <w:rsid w:val="00875080"/>
    <w:rsid w:val="008750B4"/>
    <w:rsid w:val="008752C3"/>
    <w:rsid w:val="00875392"/>
    <w:rsid w:val="00875CD0"/>
    <w:rsid w:val="00875FA7"/>
    <w:rsid w:val="008760C0"/>
    <w:rsid w:val="008762BE"/>
    <w:rsid w:val="00876481"/>
    <w:rsid w:val="008768CA"/>
    <w:rsid w:val="0087714D"/>
    <w:rsid w:val="008806E7"/>
    <w:rsid w:val="00880CBD"/>
    <w:rsid w:val="00880FAB"/>
    <w:rsid w:val="00881457"/>
    <w:rsid w:val="00881524"/>
    <w:rsid w:val="0088317C"/>
    <w:rsid w:val="008834D0"/>
    <w:rsid w:val="00883CA3"/>
    <w:rsid w:val="00883F40"/>
    <w:rsid w:val="00885036"/>
    <w:rsid w:val="0088568C"/>
    <w:rsid w:val="00886DC9"/>
    <w:rsid w:val="00887336"/>
    <w:rsid w:val="008913A8"/>
    <w:rsid w:val="008914DC"/>
    <w:rsid w:val="00891722"/>
    <w:rsid w:val="00891C77"/>
    <w:rsid w:val="00892D96"/>
    <w:rsid w:val="00892F90"/>
    <w:rsid w:val="00892FF1"/>
    <w:rsid w:val="00893A67"/>
    <w:rsid w:val="00893ABC"/>
    <w:rsid w:val="00894404"/>
    <w:rsid w:val="00894798"/>
    <w:rsid w:val="0089499D"/>
    <w:rsid w:val="00894D63"/>
    <w:rsid w:val="008951B3"/>
    <w:rsid w:val="008953F2"/>
    <w:rsid w:val="00895CF2"/>
    <w:rsid w:val="00896294"/>
    <w:rsid w:val="008963DE"/>
    <w:rsid w:val="00896A7C"/>
    <w:rsid w:val="0089742B"/>
    <w:rsid w:val="00897603"/>
    <w:rsid w:val="00897B58"/>
    <w:rsid w:val="008A05A3"/>
    <w:rsid w:val="008A1030"/>
    <w:rsid w:val="008A131A"/>
    <w:rsid w:val="008A139A"/>
    <w:rsid w:val="008A1E16"/>
    <w:rsid w:val="008A2A0B"/>
    <w:rsid w:val="008A2B41"/>
    <w:rsid w:val="008A2B9A"/>
    <w:rsid w:val="008A3112"/>
    <w:rsid w:val="008A31B1"/>
    <w:rsid w:val="008A3255"/>
    <w:rsid w:val="008A394A"/>
    <w:rsid w:val="008A4B45"/>
    <w:rsid w:val="008A4EE1"/>
    <w:rsid w:val="008A4FAD"/>
    <w:rsid w:val="008A4FC3"/>
    <w:rsid w:val="008A50EB"/>
    <w:rsid w:val="008A51C1"/>
    <w:rsid w:val="008A5A13"/>
    <w:rsid w:val="008A5DA8"/>
    <w:rsid w:val="008A615D"/>
    <w:rsid w:val="008A632A"/>
    <w:rsid w:val="008A64D7"/>
    <w:rsid w:val="008A6AFD"/>
    <w:rsid w:val="008A6B01"/>
    <w:rsid w:val="008A6E46"/>
    <w:rsid w:val="008A6E4E"/>
    <w:rsid w:val="008A74EC"/>
    <w:rsid w:val="008A7799"/>
    <w:rsid w:val="008A7D11"/>
    <w:rsid w:val="008A7EB9"/>
    <w:rsid w:val="008B068A"/>
    <w:rsid w:val="008B0DEC"/>
    <w:rsid w:val="008B12E7"/>
    <w:rsid w:val="008B1830"/>
    <w:rsid w:val="008B1A64"/>
    <w:rsid w:val="008B1BCD"/>
    <w:rsid w:val="008B2FC3"/>
    <w:rsid w:val="008B3397"/>
    <w:rsid w:val="008B357D"/>
    <w:rsid w:val="008B441D"/>
    <w:rsid w:val="008B485B"/>
    <w:rsid w:val="008B4B55"/>
    <w:rsid w:val="008B56B4"/>
    <w:rsid w:val="008B7F5B"/>
    <w:rsid w:val="008C052F"/>
    <w:rsid w:val="008C0A57"/>
    <w:rsid w:val="008C0C31"/>
    <w:rsid w:val="008C1428"/>
    <w:rsid w:val="008C14E2"/>
    <w:rsid w:val="008C1636"/>
    <w:rsid w:val="008C1F6C"/>
    <w:rsid w:val="008C2019"/>
    <w:rsid w:val="008C275F"/>
    <w:rsid w:val="008C285D"/>
    <w:rsid w:val="008C2EB6"/>
    <w:rsid w:val="008C4B2C"/>
    <w:rsid w:val="008C4C65"/>
    <w:rsid w:val="008C56F2"/>
    <w:rsid w:val="008C5C50"/>
    <w:rsid w:val="008C6BEA"/>
    <w:rsid w:val="008C6BEE"/>
    <w:rsid w:val="008C6D91"/>
    <w:rsid w:val="008C7318"/>
    <w:rsid w:val="008C791F"/>
    <w:rsid w:val="008C7C34"/>
    <w:rsid w:val="008D0F5A"/>
    <w:rsid w:val="008D1852"/>
    <w:rsid w:val="008D20E9"/>
    <w:rsid w:val="008D247E"/>
    <w:rsid w:val="008D280D"/>
    <w:rsid w:val="008D2AA7"/>
    <w:rsid w:val="008D2C6C"/>
    <w:rsid w:val="008D3794"/>
    <w:rsid w:val="008D3D35"/>
    <w:rsid w:val="008D3DFC"/>
    <w:rsid w:val="008D3FA4"/>
    <w:rsid w:val="008D40F6"/>
    <w:rsid w:val="008D4B2E"/>
    <w:rsid w:val="008D4C0C"/>
    <w:rsid w:val="008D5371"/>
    <w:rsid w:val="008D6111"/>
    <w:rsid w:val="008D63F2"/>
    <w:rsid w:val="008D6A32"/>
    <w:rsid w:val="008D6A50"/>
    <w:rsid w:val="008D6F46"/>
    <w:rsid w:val="008D7FC6"/>
    <w:rsid w:val="008E0432"/>
    <w:rsid w:val="008E07E6"/>
    <w:rsid w:val="008E085D"/>
    <w:rsid w:val="008E0F75"/>
    <w:rsid w:val="008E1380"/>
    <w:rsid w:val="008E16C6"/>
    <w:rsid w:val="008E1B4B"/>
    <w:rsid w:val="008E1F53"/>
    <w:rsid w:val="008E23A0"/>
    <w:rsid w:val="008E26F2"/>
    <w:rsid w:val="008E29B6"/>
    <w:rsid w:val="008E2C75"/>
    <w:rsid w:val="008E2C81"/>
    <w:rsid w:val="008E338D"/>
    <w:rsid w:val="008E3463"/>
    <w:rsid w:val="008E3759"/>
    <w:rsid w:val="008E383A"/>
    <w:rsid w:val="008E3D30"/>
    <w:rsid w:val="008E3D3C"/>
    <w:rsid w:val="008E3E0E"/>
    <w:rsid w:val="008E46D1"/>
    <w:rsid w:val="008E4805"/>
    <w:rsid w:val="008E4A20"/>
    <w:rsid w:val="008E60B1"/>
    <w:rsid w:val="008E6505"/>
    <w:rsid w:val="008E69D3"/>
    <w:rsid w:val="008E706C"/>
    <w:rsid w:val="008E721B"/>
    <w:rsid w:val="008E79FE"/>
    <w:rsid w:val="008E7A20"/>
    <w:rsid w:val="008E7B51"/>
    <w:rsid w:val="008F08EB"/>
    <w:rsid w:val="008F0C63"/>
    <w:rsid w:val="008F0F28"/>
    <w:rsid w:val="008F13DF"/>
    <w:rsid w:val="008F274C"/>
    <w:rsid w:val="008F2759"/>
    <w:rsid w:val="008F3197"/>
    <w:rsid w:val="008F35CF"/>
    <w:rsid w:val="008F3705"/>
    <w:rsid w:val="008F41C7"/>
    <w:rsid w:val="008F44CF"/>
    <w:rsid w:val="008F4F61"/>
    <w:rsid w:val="008F5350"/>
    <w:rsid w:val="008F5488"/>
    <w:rsid w:val="008F7474"/>
    <w:rsid w:val="008F7BCB"/>
    <w:rsid w:val="008F7C64"/>
    <w:rsid w:val="008F7DB7"/>
    <w:rsid w:val="00900108"/>
    <w:rsid w:val="00901C50"/>
    <w:rsid w:val="009020A1"/>
    <w:rsid w:val="009021A6"/>
    <w:rsid w:val="0090271F"/>
    <w:rsid w:val="00902778"/>
    <w:rsid w:val="00902BF3"/>
    <w:rsid w:val="00902E23"/>
    <w:rsid w:val="00903E2A"/>
    <w:rsid w:val="009040F0"/>
    <w:rsid w:val="009042ED"/>
    <w:rsid w:val="0090436D"/>
    <w:rsid w:val="00904463"/>
    <w:rsid w:val="009054E1"/>
    <w:rsid w:val="00905607"/>
    <w:rsid w:val="009057E6"/>
    <w:rsid w:val="009064DF"/>
    <w:rsid w:val="00906ACB"/>
    <w:rsid w:val="00907001"/>
    <w:rsid w:val="009070F1"/>
    <w:rsid w:val="0090791D"/>
    <w:rsid w:val="009100E0"/>
    <w:rsid w:val="009102B3"/>
    <w:rsid w:val="009105BC"/>
    <w:rsid w:val="0091068F"/>
    <w:rsid w:val="009107D6"/>
    <w:rsid w:val="00910A6B"/>
    <w:rsid w:val="00911315"/>
    <w:rsid w:val="009114EE"/>
    <w:rsid w:val="00911E17"/>
    <w:rsid w:val="00911F95"/>
    <w:rsid w:val="009127F8"/>
    <w:rsid w:val="009129D9"/>
    <w:rsid w:val="00912D93"/>
    <w:rsid w:val="00913281"/>
    <w:rsid w:val="0091348E"/>
    <w:rsid w:val="00913A3C"/>
    <w:rsid w:val="00913F35"/>
    <w:rsid w:val="00914171"/>
    <w:rsid w:val="009143D6"/>
    <w:rsid w:val="00914C73"/>
    <w:rsid w:val="00914FED"/>
    <w:rsid w:val="009151A3"/>
    <w:rsid w:val="00915731"/>
    <w:rsid w:val="00915868"/>
    <w:rsid w:val="0091599E"/>
    <w:rsid w:val="00915E81"/>
    <w:rsid w:val="00916DE4"/>
    <w:rsid w:val="0091721F"/>
    <w:rsid w:val="00917DC1"/>
    <w:rsid w:val="00917FFE"/>
    <w:rsid w:val="00920337"/>
    <w:rsid w:val="00920652"/>
    <w:rsid w:val="00920884"/>
    <w:rsid w:val="00920AD5"/>
    <w:rsid w:val="00921145"/>
    <w:rsid w:val="0092167B"/>
    <w:rsid w:val="009223F7"/>
    <w:rsid w:val="00922BEF"/>
    <w:rsid w:val="00922EAB"/>
    <w:rsid w:val="009237F6"/>
    <w:rsid w:val="00924F38"/>
    <w:rsid w:val="0092539E"/>
    <w:rsid w:val="009253BC"/>
    <w:rsid w:val="00925624"/>
    <w:rsid w:val="00925C2D"/>
    <w:rsid w:val="00925DCA"/>
    <w:rsid w:val="00926C66"/>
    <w:rsid w:val="00927662"/>
    <w:rsid w:val="00927BEE"/>
    <w:rsid w:val="00930749"/>
    <w:rsid w:val="00930B88"/>
    <w:rsid w:val="00930EAC"/>
    <w:rsid w:val="00931F61"/>
    <w:rsid w:val="00932829"/>
    <w:rsid w:val="0093324D"/>
    <w:rsid w:val="0093344A"/>
    <w:rsid w:val="0093391D"/>
    <w:rsid w:val="00933B98"/>
    <w:rsid w:val="00933D57"/>
    <w:rsid w:val="009340DA"/>
    <w:rsid w:val="00934130"/>
    <w:rsid w:val="00934229"/>
    <w:rsid w:val="00934355"/>
    <w:rsid w:val="00934780"/>
    <w:rsid w:val="00935520"/>
    <w:rsid w:val="00935873"/>
    <w:rsid w:val="00935A74"/>
    <w:rsid w:val="00935B48"/>
    <w:rsid w:val="0093673A"/>
    <w:rsid w:val="009368CA"/>
    <w:rsid w:val="00936DF6"/>
    <w:rsid w:val="009372EA"/>
    <w:rsid w:val="009374FE"/>
    <w:rsid w:val="00940C3E"/>
    <w:rsid w:val="009416CC"/>
    <w:rsid w:val="00941D1A"/>
    <w:rsid w:val="00941DBC"/>
    <w:rsid w:val="00941EE6"/>
    <w:rsid w:val="00942831"/>
    <w:rsid w:val="00942C89"/>
    <w:rsid w:val="00942EC2"/>
    <w:rsid w:val="00943750"/>
    <w:rsid w:val="00943E1B"/>
    <w:rsid w:val="0094422D"/>
    <w:rsid w:val="00944AD7"/>
    <w:rsid w:val="00944FFF"/>
    <w:rsid w:val="009451ED"/>
    <w:rsid w:val="00945292"/>
    <w:rsid w:val="00945458"/>
    <w:rsid w:val="0094573A"/>
    <w:rsid w:val="00946244"/>
    <w:rsid w:val="00946BC0"/>
    <w:rsid w:val="00946F49"/>
    <w:rsid w:val="0094723E"/>
    <w:rsid w:val="0094750E"/>
    <w:rsid w:val="00947862"/>
    <w:rsid w:val="0095022E"/>
    <w:rsid w:val="009502E1"/>
    <w:rsid w:val="00950508"/>
    <w:rsid w:val="00950AA2"/>
    <w:rsid w:val="00950B98"/>
    <w:rsid w:val="00951087"/>
    <w:rsid w:val="00951493"/>
    <w:rsid w:val="00951844"/>
    <w:rsid w:val="0095199B"/>
    <w:rsid w:val="0095279D"/>
    <w:rsid w:val="00952CDF"/>
    <w:rsid w:val="00952D86"/>
    <w:rsid w:val="0095306E"/>
    <w:rsid w:val="009532FE"/>
    <w:rsid w:val="00953873"/>
    <w:rsid w:val="00953898"/>
    <w:rsid w:val="00953CDF"/>
    <w:rsid w:val="00954276"/>
    <w:rsid w:val="009543CA"/>
    <w:rsid w:val="00954C76"/>
    <w:rsid w:val="00954EC2"/>
    <w:rsid w:val="00955700"/>
    <w:rsid w:val="00956235"/>
    <w:rsid w:val="00956579"/>
    <w:rsid w:val="0095693B"/>
    <w:rsid w:val="009570A4"/>
    <w:rsid w:val="0095729B"/>
    <w:rsid w:val="0095777B"/>
    <w:rsid w:val="00957952"/>
    <w:rsid w:val="00957FAE"/>
    <w:rsid w:val="009600A7"/>
    <w:rsid w:val="00960690"/>
    <w:rsid w:val="0096080E"/>
    <w:rsid w:val="00960881"/>
    <w:rsid w:val="00960BC3"/>
    <w:rsid w:val="00960D6E"/>
    <w:rsid w:val="009613DD"/>
    <w:rsid w:val="00961411"/>
    <w:rsid w:val="009615C4"/>
    <w:rsid w:val="00961A26"/>
    <w:rsid w:val="00962F1B"/>
    <w:rsid w:val="009632A4"/>
    <w:rsid w:val="00963630"/>
    <w:rsid w:val="0096419E"/>
    <w:rsid w:val="0096472C"/>
    <w:rsid w:val="00964992"/>
    <w:rsid w:val="00964999"/>
    <w:rsid w:val="0096514E"/>
    <w:rsid w:val="00965508"/>
    <w:rsid w:val="009655BD"/>
    <w:rsid w:val="00965AFA"/>
    <w:rsid w:val="00965FA7"/>
    <w:rsid w:val="0096618B"/>
    <w:rsid w:val="00966320"/>
    <w:rsid w:val="00966809"/>
    <w:rsid w:val="00966F23"/>
    <w:rsid w:val="00966F56"/>
    <w:rsid w:val="009676B4"/>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647"/>
    <w:rsid w:val="00974B5A"/>
    <w:rsid w:val="00974C6C"/>
    <w:rsid w:val="00975687"/>
    <w:rsid w:val="00977252"/>
    <w:rsid w:val="009773E4"/>
    <w:rsid w:val="0097777E"/>
    <w:rsid w:val="00977E45"/>
    <w:rsid w:val="0098015D"/>
    <w:rsid w:val="00980DE4"/>
    <w:rsid w:val="00981145"/>
    <w:rsid w:val="00981C76"/>
    <w:rsid w:val="0098252E"/>
    <w:rsid w:val="009825AE"/>
    <w:rsid w:val="009840A9"/>
    <w:rsid w:val="00984309"/>
    <w:rsid w:val="00984C0F"/>
    <w:rsid w:val="00985113"/>
    <w:rsid w:val="00985282"/>
    <w:rsid w:val="0098594E"/>
    <w:rsid w:val="00985DF8"/>
    <w:rsid w:val="00986338"/>
    <w:rsid w:val="00986973"/>
    <w:rsid w:val="0098736C"/>
    <w:rsid w:val="00987579"/>
    <w:rsid w:val="00990405"/>
    <w:rsid w:val="00990560"/>
    <w:rsid w:val="0099057B"/>
    <w:rsid w:val="00990983"/>
    <w:rsid w:val="00990F8A"/>
    <w:rsid w:val="009910D7"/>
    <w:rsid w:val="009919DB"/>
    <w:rsid w:val="00991F0B"/>
    <w:rsid w:val="00991FED"/>
    <w:rsid w:val="00992201"/>
    <w:rsid w:val="0099225A"/>
    <w:rsid w:val="00992EF3"/>
    <w:rsid w:val="00993046"/>
    <w:rsid w:val="00993B0B"/>
    <w:rsid w:val="009944C3"/>
    <w:rsid w:val="00994592"/>
    <w:rsid w:val="00994D56"/>
    <w:rsid w:val="00994F77"/>
    <w:rsid w:val="00994FC8"/>
    <w:rsid w:val="00994FE9"/>
    <w:rsid w:val="00996321"/>
    <w:rsid w:val="00996715"/>
    <w:rsid w:val="00996BF8"/>
    <w:rsid w:val="00996CB5"/>
    <w:rsid w:val="00996CDF"/>
    <w:rsid w:val="00997284"/>
    <w:rsid w:val="00997966"/>
    <w:rsid w:val="00997989"/>
    <w:rsid w:val="00997CAF"/>
    <w:rsid w:val="00997D1E"/>
    <w:rsid w:val="009A044F"/>
    <w:rsid w:val="009A0D69"/>
    <w:rsid w:val="009A0FEB"/>
    <w:rsid w:val="009A1099"/>
    <w:rsid w:val="009A1323"/>
    <w:rsid w:val="009A13ED"/>
    <w:rsid w:val="009A1675"/>
    <w:rsid w:val="009A1805"/>
    <w:rsid w:val="009A1923"/>
    <w:rsid w:val="009A1BF9"/>
    <w:rsid w:val="009A2A69"/>
    <w:rsid w:val="009A2ADE"/>
    <w:rsid w:val="009A2CF8"/>
    <w:rsid w:val="009A35BD"/>
    <w:rsid w:val="009A3791"/>
    <w:rsid w:val="009A42A2"/>
    <w:rsid w:val="009A467F"/>
    <w:rsid w:val="009A539C"/>
    <w:rsid w:val="009A5433"/>
    <w:rsid w:val="009A54A2"/>
    <w:rsid w:val="009A561F"/>
    <w:rsid w:val="009A6162"/>
    <w:rsid w:val="009A633F"/>
    <w:rsid w:val="009A6811"/>
    <w:rsid w:val="009A6991"/>
    <w:rsid w:val="009A6CA8"/>
    <w:rsid w:val="009A71C1"/>
    <w:rsid w:val="009A73C6"/>
    <w:rsid w:val="009A75E1"/>
    <w:rsid w:val="009A7724"/>
    <w:rsid w:val="009A7806"/>
    <w:rsid w:val="009A7C56"/>
    <w:rsid w:val="009B01E1"/>
    <w:rsid w:val="009B04BA"/>
    <w:rsid w:val="009B05DF"/>
    <w:rsid w:val="009B0BE3"/>
    <w:rsid w:val="009B0C67"/>
    <w:rsid w:val="009B15BA"/>
    <w:rsid w:val="009B1799"/>
    <w:rsid w:val="009B1CCF"/>
    <w:rsid w:val="009B1F7E"/>
    <w:rsid w:val="009B2FF8"/>
    <w:rsid w:val="009B3805"/>
    <w:rsid w:val="009B3945"/>
    <w:rsid w:val="009B4ABE"/>
    <w:rsid w:val="009B4B73"/>
    <w:rsid w:val="009B4D33"/>
    <w:rsid w:val="009B504A"/>
    <w:rsid w:val="009B59D8"/>
    <w:rsid w:val="009B619D"/>
    <w:rsid w:val="009B64AA"/>
    <w:rsid w:val="009B6ECA"/>
    <w:rsid w:val="009B6F4C"/>
    <w:rsid w:val="009B756A"/>
    <w:rsid w:val="009B7A6B"/>
    <w:rsid w:val="009B7F72"/>
    <w:rsid w:val="009C0544"/>
    <w:rsid w:val="009C0F2D"/>
    <w:rsid w:val="009C18CD"/>
    <w:rsid w:val="009C19C4"/>
    <w:rsid w:val="009C1C70"/>
    <w:rsid w:val="009C1FF5"/>
    <w:rsid w:val="009C201E"/>
    <w:rsid w:val="009C224D"/>
    <w:rsid w:val="009C2A75"/>
    <w:rsid w:val="009C2BEC"/>
    <w:rsid w:val="009C31B9"/>
    <w:rsid w:val="009C3969"/>
    <w:rsid w:val="009C3ABA"/>
    <w:rsid w:val="009C3AEC"/>
    <w:rsid w:val="009C3CA0"/>
    <w:rsid w:val="009C3D69"/>
    <w:rsid w:val="009C3DAB"/>
    <w:rsid w:val="009C3E5C"/>
    <w:rsid w:val="009C4346"/>
    <w:rsid w:val="009C55F7"/>
    <w:rsid w:val="009C5825"/>
    <w:rsid w:val="009C5923"/>
    <w:rsid w:val="009C5EE4"/>
    <w:rsid w:val="009C6503"/>
    <w:rsid w:val="009C6600"/>
    <w:rsid w:val="009C67E7"/>
    <w:rsid w:val="009C6D58"/>
    <w:rsid w:val="009C786C"/>
    <w:rsid w:val="009C7C1A"/>
    <w:rsid w:val="009C7CF9"/>
    <w:rsid w:val="009D0416"/>
    <w:rsid w:val="009D04B0"/>
    <w:rsid w:val="009D0AC2"/>
    <w:rsid w:val="009D0D0F"/>
    <w:rsid w:val="009D11F6"/>
    <w:rsid w:val="009D146D"/>
    <w:rsid w:val="009D173A"/>
    <w:rsid w:val="009D1EB0"/>
    <w:rsid w:val="009D202C"/>
    <w:rsid w:val="009D23F4"/>
    <w:rsid w:val="009D2ABC"/>
    <w:rsid w:val="009D2B0E"/>
    <w:rsid w:val="009D32DC"/>
    <w:rsid w:val="009D3A76"/>
    <w:rsid w:val="009D4289"/>
    <w:rsid w:val="009D4F29"/>
    <w:rsid w:val="009D513D"/>
    <w:rsid w:val="009D5C75"/>
    <w:rsid w:val="009D67C2"/>
    <w:rsid w:val="009D6A52"/>
    <w:rsid w:val="009D6D92"/>
    <w:rsid w:val="009D760A"/>
    <w:rsid w:val="009D7957"/>
    <w:rsid w:val="009E1120"/>
    <w:rsid w:val="009E120F"/>
    <w:rsid w:val="009E1A76"/>
    <w:rsid w:val="009E2479"/>
    <w:rsid w:val="009E2AA2"/>
    <w:rsid w:val="009E2E69"/>
    <w:rsid w:val="009E2F9E"/>
    <w:rsid w:val="009E30FB"/>
    <w:rsid w:val="009E3D56"/>
    <w:rsid w:val="009E40D7"/>
    <w:rsid w:val="009E4FEA"/>
    <w:rsid w:val="009E5490"/>
    <w:rsid w:val="009E578C"/>
    <w:rsid w:val="009E5B32"/>
    <w:rsid w:val="009E653D"/>
    <w:rsid w:val="009E690A"/>
    <w:rsid w:val="009E6C18"/>
    <w:rsid w:val="009E7368"/>
    <w:rsid w:val="009E7D74"/>
    <w:rsid w:val="009F0136"/>
    <w:rsid w:val="009F013D"/>
    <w:rsid w:val="009F0204"/>
    <w:rsid w:val="009F0656"/>
    <w:rsid w:val="009F0992"/>
    <w:rsid w:val="009F0BA4"/>
    <w:rsid w:val="009F0F21"/>
    <w:rsid w:val="009F143C"/>
    <w:rsid w:val="009F153D"/>
    <w:rsid w:val="009F1BA7"/>
    <w:rsid w:val="009F1D8D"/>
    <w:rsid w:val="009F1EEF"/>
    <w:rsid w:val="009F21F0"/>
    <w:rsid w:val="009F24C8"/>
    <w:rsid w:val="009F28F1"/>
    <w:rsid w:val="009F2A28"/>
    <w:rsid w:val="009F378B"/>
    <w:rsid w:val="009F37B7"/>
    <w:rsid w:val="009F380B"/>
    <w:rsid w:val="009F3BDA"/>
    <w:rsid w:val="009F3CBE"/>
    <w:rsid w:val="009F3E24"/>
    <w:rsid w:val="009F4165"/>
    <w:rsid w:val="009F58A1"/>
    <w:rsid w:val="009F5FDF"/>
    <w:rsid w:val="009F6A1A"/>
    <w:rsid w:val="009F6A8D"/>
    <w:rsid w:val="009F6F1C"/>
    <w:rsid w:val="009F7959"/>
    <w:rsid w:val="009F7EE0"/>
    <w:rsid w:val="00A00038"/>
    <w:rsid w:val="00A00144"/>
    <w:rsid w:val="00A00708"/>
    <w:rsid w:val="00A00796"/>
    <w:rsid w:val="00A01657"/>
    <w:rsid w:val="00A01A06"/>
    <w:rsid w:val="00A024C2"/>
    <w:rsid w:val="00A0263D"/>
    <w:rsid w:val="00A02690"/>
    <w:rsid w:val="00A03293"/>
    <w:rsid w:val="00A03B4C"/>
    <w:rsid w:val="00A03DBA"/>
    <w:rsid w:val="00A03E39"/>
    <w:rsid w:val="00A03F24"/>
    <w:rsid w:val="00A041CE"/>
    <w:rsid w:val="00A0471A"/>
    <w:rsid w:val="00A05667"/>
    <w:rsid w:val="00A06084"/>
    <w:rsid w:val="00A063C8"/>
    <w:rsid w:val="00A0699B"/>
    <w:rsid w:val="00A06A61"/>
    <w:rsid w:val="00A073E8"/>
    <w:rsid w:val="00A07CFE"/>
    <w:rsid w:val="00A10623"/>
    <w:rsid w:val="00A107BC"/>
    <w:rsid w:val="00A10F02"/>
    <w:rsid w:val="00A11027"/>
    <w:rsid w:val="00A11692"/>
    <w:rsid w:val="00A11C27"/>
    <w:rsid w:val="00A11D18"/>
    <w:rsid w:val="00A122B9"/>
    <w:rsid w:val="00A122D2"/>
    <w:rsid w:val="00A128BB"/>
    <w:rsid w:val="00A1448E"/>
    <w:rsid w:val="00A14BC4"/>
    <w:rsid w:val="00A15788"/>
    <w:rsid w:val="00A15915"/>
    <w:rsid w:val="00A15B6B"/>
    <w:rsid w:val="00A164B4"/>
    <w:rsid w:val="00A16BD8"/>
    <w:rsid w:val="00A16BFB"/>
    <w:rsid w:val="00A17105"/>
    <w:rsid w:val="00A1772C"/>
    <w:rsid w:val="00A178C0"/>
    <w:rsid w:val="00A17ACA"/>
    <w:rsid w:val="00A17AF2"/>
    <w:rsid w:val="00A17F5F"/>
    <w:rsid w:val="00A206F5"/>
    <w:rsid w:val="00A214EB"/>
    <w:rsid w:val="00A21DA7"/>
    <w:rsid w:val="00A21F35"/>
    <w:rsid w:val="00A2263D"/>
    <w:rsid w:val="00A229E6"/>
    <w:rsid w:val="00A22F16"/>
    <w:rsid w:val="00A22F52"/>
    <w:rsid w:val="00A23370"/>
    <w:rsid w:val="00A236AB"/>
    <w:rsid w:val="00A2379E"/>
    <w:rsid w:val="00A24096"/>
    <w:rsid w:val="00A2413A"/>
    <w:rsid w:val="00A24776"/>
    <w:rsid w:val="00A24F88"/>
    <w:rsid w:val="00A25560"/>
    <w:rsid w:val="00A25A00"/>
    <w:rsid w:val="00A25B32"/>
    <w:rsid w:val="00A25F5C"/>
    <w:rsid w:val="00A2680B"/>
    <w:rsid w:val="00A268EF"/>
    <w:rsid w:val="00A26912"/>
    <w:rsid w:val="00A26948"/>
    <w:rsid w:val="00A2764D"/>
    <w:rsid w:val="00A279BC"/>
    <w:rsid w:val="00A27C38"/>
    <w:rsid w:val="00A30282"/>
    <w:rsid w:val="00A30FAB"/>
    <w:rsid w:val="00A3174C"/>
    <w:rsid w:val="00A31801"/>
    <w:rsid w:val="00A3182E"/>
    <w:rsid w:val="00A31C9E"/>
    <w:rsid w:val="00A3218D"/>
    <w:rsid w:val="00A32AB9"/>
    <w:rsid w:val="00A33425"/>
    <w:rsid w:val="00A33503"/>
    <w:rsid w:val="00A339A6"/>
    <w:rsid w:val="00A33B0F"/>
    <w:rsid w:val="00A33B37"/>
    <w:rsid w:val="00A34028"/>
    <w:rsid w:val="00A34977"/>
    <w:rsid w:val="00A34C93"/>
    <w:rsid w:val="00A34D72"/>
    <w:rsid w:val="00A34ECF"/>
    <w:rsid w:val="00A35984"/>
    <w:rsid w:val="00A35A1E"/>
    <w:rsid w:val="00A36687"/>
    <w:rsid w:val="00A3688E"/>
    <w:rsid w:val="00A3695F"/>
    <w:rsid w:val="00A36ADA"/>
    <w:rsid w:val="00A36BC6"/>
    <w:rsid w:val="00A372F8"/>
    <w:rsid w:val="00A373C3"/>
    <w:rsid w:val="00A379CE"/>
    <w:rsid w:val="00A37B3E"/>
    <w:rsid w:val="00A37F6D"/>
    <w:rsid w:val="00A404D3"/>
    <w:rsid w:val="00A4087B"/>
    <w:rsid w:val="00A409D9"/>
    <w:rsid w:val="00A41602"/>
    <w:rsid w:val="00A41699"/>
    <w:rsid w:val="00A429DD"/>
    <w:rsid w:val="00A431EE"/>
    <w:rsid w:val="00A4385E"/>
    <w:rsid w:val="00A44644"/>
    <w:rsid w:val="00A448C1"/>
    <w:rsid w:val="00A449AB"/>
    <w:rsid w:val="00A44A4E"/>
    <w:rsid w:val="00A45058"/>
    <w:rsid w:val="00A45E3C"/>
    <w:rsid w:val="00A461F2"/>
    <w:rsid w:val="00A4654E"/>
    <w:rsid w:val="00A46623"/>
    <w:rsid w:val="00A46AD0"/>
    <w:rsid w:val="00A47C0C"/>
    <w:rsid w:val="00A50CE1"/>
    <w:rsid w:val="00A50FFC"/>
    <w:rsid w:val="00A5154D"/>
    <w:rsid w:val="00A5183B"/>
    <w:rsid w:val="00A53724"/>
    <w:rsid w:val="00A53B77"/>
    <w:rsid w:val="00A53BB4"/>
    <w:rsid w:val="00A53BEA"/>
    <w:rsid w:val="00A53E52"/>
    <w:rsid w:val="00A5400B"/>
    <w:rsid w:val="00A54549"/>
    <w:rsid w:val="00A54B30"/>
    <w:rsid w:val="00A54DAF"/>
    <w:rsid w:val="00A55BD9"/>
    <w:rsid w:val="00A56D01"/>
    <w:rsid w:val="00A56E3F"/>
    <w:rsid w:val="00A60058"/>
    <w:rsid w:val="00A6096A"/>
    <w:rsid w:val="00A60A08"/>
    <w:rsid w:val="00A6102B"/>
    <w:rsid w:val="00A610D2"/>
    <w:rsid w:val="00A618BD"/>
    <w:rsid w:val="00A61A78"/>
    <w:rsid w:val="00A622F1"/>
    <w:rsid w:val="00A62309"/>
    <w:rsid w:val="00A6232E"/>
    <w:rsid w:val="00A62365"/>
    <w:rsid w:val="00A62630"/>
    <w:rsid w:val="00A6299D"/>
    <w:rsid w:val="00A63A82"/>
    <w:rsid w:val="00A64461"/>
    <w:rsid w:val="00A647D6"/>
    <w:rsid w:val="00A64F81"/>
    <w:rsid w:val="00A6549A"/>
    <w:rsid w:val="00A658D2"/>
    <w:rsid w:val="00A65C1C"/>
    <w:rsid w:val="00A65D58"/>
    <w:rsid w:val="00A65DA0"/>
    <w:rsid w:val="00A661BA"/>
    <w:rsid w:val="00A6654A"/>
    <w:rsid w:val="00A6690C"/>
    <w:rsid w:val="00A67310"/>
    <w:rsid w:val="00A677B5"/>
    <w:rsid w:val="00A67CC6"/>
    <w:rsid w:val="00A67DE9"/>
    <w:rsid w:val="00A70287"/>
    <w:rsid w:val="00A704EC"/>
    <w:rsid w:val="00A70C92"/>
    <w:rsid w:val="00A714FD"/>
    <w:rsid w:val="00A715E1"/>
    <w:rsid w:val="00A72641"/>
    <w:rsid w:val="00A72ABA"/>
    <w:rsid w:val="00A72CD4"/>
    <w:rsid w:val="00A72EE1"/>
    <w:rsid w:val="00A731F9"/>
    <w:rsid w:val="00A73408"/>
    <w:rsid w:val="00A73833"/>
    <w:rsid w:val="00A73D4E"/>
    <w:rsid w:val="00A74679"/>
    <w:rsid w:val="00A74C9E"/>
    <w:rsid w:val="00A7557C"/>
    <w:rsid w:val="00A75995"/>
    <w:rsid w:val="00A75A04"/>
    <w:rsid w:val="00A762FA"/>
    <w:rsid w:val="00A76335"/>
    <w:rsid w:val="00A763F6"/>
    <w:rsid w:val="00A767F7"/>
    <w:rsid w:val="00A76A62"/>
    <w:rsid w:val="00A7707E"/>
    <w:rsid w:val="00A77144"/>
    <w:rsid w:val="00A772FE"/>
    <w:rsid w:val="00A77344"/>
    <w:rsid w:val="00A77695"/>
    <w:rsid w:val="00A77A9F"/>
    <w:rsid w:val="00A809F4"/>
    <w:rsid w:val="00A80E78"/>
    <w:rsid w:val="00A80EA6"/>
    <w:rsid w:val="00A80FE4"/>
    <w:rsid w:val="00A810C8"/>
    <w:rsid w:val="00A81961"/>
    <w:rsid w:val="00A82346"/>
    <w:rsid w:val="00A8239B"/>
    <w:rsid w:val="00A823F2"/>
    <w:rsid w:val="00A826F3"/>
    <w:rsid w:val="00A82860"/>
    <w:rsid w:val="00A829D3"/>
    <w:rsid w:val="00A82B64"/>
    <w:rsid w:val="00A83202"/>
    <w:rsid w:val="00A83465"/>
    <w:rsid w:val="00A8348D"/>
    <w:rsid w:val="00A83A09"/>
    <w:rsid w:val="00A8460F"/>
    <w:rsid w:val="00A84847"/>
    <w:rsid w:val="00A84F9C"/>
    <w:rsid w:val="00A85C76"/>
    <w:rsid w:val="00A8669E"/>
    <w:rsid w:val="00A86AE6"/>
    <w:rsid w:val="00A870B6"/>
    <w:rsid w:val="00A8764E"/>
    <w:rsid w:val="00A8774C"/>
    <w:rsid w:val="00A87F4D"/>
    <w:rsid w:val="00A9046B"/>
    <w:rsid w:val="00A90692"/>
    <w:rsid w:val="00A90889"/>
    <w:rsid w:val="00A90948"/>
    <w:rsid w:val="00A90ADB"/>
    <w:rsid w:val="00A90B1D"/>
    <w:rsid w:val="00A9120A"/>
    <w:rsid w:val="00A91538"/>
    <w:rsid w:val="00A91CE4"/>
    <w:rsid w:val="00A92551"/>
    <w:rsid w:val="00A92665"/>
    <w:rsid w:val="00A94149"/>
    <w:rsid w:val="00A94168"/>
    <w:rsid w:val="00A944A8"/>
    <w:rsid w:val="00A94808"/>
    <w:rsid w:val="00A94C26"/>
    <w:rsid w:val="00A95222"/>
    <w:rsid w:val="00A95439"/>
    <w:rsid w:val="00A959C9"/>
    <w:rsid w:val="00A95B33"/>
    <w:rsid w:val="00A96B42"/>
    <w:rsid w:val="00A9758D"/>
    <w:rsid w:val="00A97615"/>
    <w:rsid w:val="00A97624"/>
    <w:rsid w:val="00A977B1"/>
    <w:rsid w:val="00A977EE"/>
    <w:rsid w:val="00A97A2C"/>
    <w:rsid w:val="00AA009D"/>
    <w:rsid w:val="00AA06F1"/>
    <w:rsid w:val="00AA07BF"/>
    <w:rsid w:val="00AA1827"/>
    <w:rsid w:val="00AA182F"/>
    <w:rsid w:val="00AA1BD0"/>
    <w:rsid w:val="00AA1C79"/>
    <w:rsid w:val="00AA1D08"/>
    <w:rsid w:val="00AA372F"/>
    <w:rsid w:val="00AA3730"/>
    <w:rsid w:val="00AA3C37"/>
    <w:rsid w:val="00AA3C46"/>
    <w:rsid w:val="00AA3CAF"/>
    <w:rsid w:val="00AA4E9F"/>
    <w:rsid w:val="00AA5357"/>
    <w:rsid w:val="00AA5BAD"/>
    <w:rsid w:val="00AA5C80"/>
    <w:rsid w:val="00AA623D"/>
    <w:rsid w:val="00AA667F"/>
    <w:rsid w:val="00AA69AD"/>
    <w:rsid w:val="00AA6D42"/>
    <w:rsid w:val="00AA7543"/>
    <w:rsid w:val="00AB02E4"/>
    <w:rsid w:val="00AB0818"/>
    <w:rsid w:val="00AB14BD"/>
    <w:rsid w:val="00AB1AEA"/>
    <w:rsid w:val="00AB23A2"/>
    <w:rsid w:val="00AB2707"/>
    <w:rsid w:val="00AB3250"/>
    <w:rsid w:val="00AB39F5"/>
    <w:rsid w:val="00AB3D5D"/>
    <w:rsid w:val="00AB4671"/>
    <w:rsid w:val="00AB48F0"/>
    <w:rsid w:val="00AB688D"/>
    <w:rsid w:val="00AB6D3B"/>
    <w:rsid w:val="00AB6E3D"/>
    <w:rsid w:val="00AB6F90"/>
    <w:rsid w:val="00AB7090"/>
    <w:rsid w:val="00AB7267"/>
    <w:rsid w:val="00AB75E5"/>
    <w:rsid w:val="00AB76CB"/>
    <w:rsid w:val="00AC00FF"/>
    <w:rsid w:val="00AC174B"/>
    <w:rsid w:val="00AC2290"/>
    <w:rsid w:val="00AC2577"/>
    <w:rsid w:val="00AC25B1"/>
    <w:rsid w:val="00AC2BA2"/>
    <w:rsid w:val="00AC3051"/>
    <w:rsid w:val="00AC33F5"/>
    <w:rsid w:val="00AC36DC"/>
    <w:rsid w:val="00AC3CEB"/>
    <w:rsid w:val="00AC3E79"/>
    <w:rsid w:val="00AC3F36"/>
    <w:rsid w:val="00AC407E"/>
    <w:rsid w:val="00AC4150"/>
    <w:rsid w:val="00AC48B6"/>
    <w:rsid w:val="00AC51AE"/>
    <w:rsid w:val="00AC5B37"/>
    <w:rsid w:val="00AC5C85"/>
    <w:rsid w:val="00AC624A"/>
    <w:rsid w:val="00AC6370"/>
    <w:rsid w:val="00AC789C"/>
    <w:rsid w:val="00AC7934"/>
    <w:rsid w:val="00AC79C6"/>
    <w:rsid w:val="00AC7CEA"/>
    <w:rsid w:val="00AC7DB9"/>
    <w:rsid w:val="00AD0538"/>
    <w:rsid w:val="00AD0F86"/>
    <w:rsid w:val="00AD1444"/>
    <w:rsid w:val="00AD17CD"/>
    <w:rsid w:val="00AD18A3"/>
    <w:rsid w:val="00AD18AF"/>
    <w:rsid w:val="00AD1F86"/>
    <w:rsid w:val="00AD2BE1"/>
    <w:rsid w:val="00AD317A"/>
    <w:rsid w:val="00AD3E3F"/>
    <w:rsid w:val="00AD3F34"/>
    <w:rsid w:val="00AD4380"/>
    <w:rsid w:val="00AD4381"/>
    <w:rsid w:val="00AD481B"/>
    <w:rsid w:val="00AD5759"/>
    <w:rsid w:val="00AD57CD"/>
    <w:rsid w:val="00AD78C7"/>
    <w:rsid w:val="00AD7B3E"/>
    <w:rsid w:val="00AE0460"/>
    <w:rsid w:val="00AE1463"/>
    <w:rsid w:val="00AE1714"/>
    <w:rsid w:val="00AE1814"/>
    <w:rsid w:val="00AE1A9C"/>
    <w:rsid w:val="00AE1B9F"/>
    <w:rsid w:val="00AE1ECE"/>
    <w:rsid w:val="00AE204C"/>
    <w:rsid w:val="00AE28DD"/>
    <w:rsid w:val="00AE2BFB"/>
    <w:rsid w:val="00AE2EE8"/>
    <w:rsid w:val="00AE2FF3"/>
    <w:rsid w:val="00AE31C2"/>
    <w:rsid w:val="00AE3D40"/>
    <w:rsid w:val="00AE420F"/>
    <w:rsid w:val="00AE4703"/>
    <w:rsid w:val="00AE4B4D"/>
    <w:rsid w:val="00AE55EB"/>
    <w:rsid w:val="00AE587C"/>
    <w:rsid w:val="00AE5C36"/>
    <w:rsid w:val="00AE5F9B"/>
    <w:rsid w:val="00AE691E"/>
    <w:rsid w:val="00AE7511"/>
    <w:rsid w:val="00AE7CC9"/>
    <w:rsid w:val="00AE7DEE"/>
    <w:rsid w:val="00AF0592"/>
    <w:rsid w:val="00AF0FC1"/>
    <w:rsid w:val="00AF1E42"/>
    <w:rsid w:val="00AF23A2"/>
    <w:rsid w:val="00AF26AC"/>
    <w:rsid w:val="00AF28B6"/>
    <w:rsid w:val="00AF297D"/>
    <w:rsid w:val="00AF2F47"/>
    <w:rsid w:val="00AF2FC6"/>
    <w:rsid w:val="00AF32AA"/>
    <w:rsid w:val="00AF387A"/>
    <w:rsid w:val="00AF3995"/>
    <w:rsid w:val="00AF3C1A"/>
    <w:rsid w:val="00AF405E"/>
    <w:rsid w:val="00AF46C3"/>
    <w:rsid w:val="00AF4AC3"/>
    <w:rsid w:val="00AF4DE6"/>
    <w:rsid w:val="00AF6142"/>
    <w:rsid w:val="00AF63B1"/>
    <w:rsid w:val="00AF67D6"/>
    <w:rsid w:val="00AF6E89"/>
    <w:rsid w:val="00AF79AA"/>
    <w:rsid w:val="00B006DF"/>
    <w:rsid w:val="00B00934"/>
    <w:rsid w:val="00B0145C"/>
    <w:rsid w:val="00B01F1E"/>
    <w:rsid w:val="00B02228"/>
    <w:rsid w:val="00B02998"/>
    <w:rsid w:val="00B02DEA"/>
    <w:rsid w:val="00B02E7B"/>
    <w:rsid w:val="00B0386A"/>
    <w:rsid w:val="00B039D7"/>
    <w:rsid w:val="00B041CA"/>
    <w:rsid w:val="00B045BE"/>
    <w:rsid w:val="00B049F7"/>
    <w:rsid w:val="00B04BCC"/>
    <w:rsid w:val="00B04D35"/>
    <w:rsid w:val="00B05104"/>
    <w:rsid w:val="00B05253"/>
    <w:rsid w:val="00B05597"/>
    <w:rsid w:val="00B06097"/>
    <w:rsid w:val="00B06ACF"/>
    <w:rsid w:val="00B06B6C"/>
    <w:rsid w:val="00B06F8A"/>
    <w:rsid w:val="00B073C9"/>
    <w:rsid w:val="00B074F2"/>
    <w:rsid w:val="00B074F8"/>
    <w:rsid w:val="00B07A74"/>
    <w:rsid w:val="00B07C5B"/>
    <w:rsid w:val="00B10359"/>
    <w:rsid w:val="00B103E8"/>
    <w:rsid w:val="00B104D2"/>
    <w:rsid w:val="00B1073D"/>
    <w:rsid w:val="00B10826"/>
    <w:rsid w:val="00B10943"/>
    <w:rsid w:val="00B11023"/>
    <w:rsid w:val="00B11685"/>
    <w:rsid w:val="00B11691"/>
    <w:rsid w:val="00B11866"/>
    <w:rsid w:val="00B11A57"/>
    <w:rsid w:val="00B11FE3"/>
    <w:rsid w:val="00B12277"/>
    <w:rsid w:val="00B12622"/>
    <w:rsid w:val="00B1434C"/>
    <w:rsid w:val="00B144F7"/>
    <w:rsid w:val="00B14AE8"/>
    <w:rsid w:val="00B15295"/>
    <w:rsid w:val="00B15449"/>
    <w:rsid w:val="00B16339"/>
    <w:rsid w:val="00B17290"/>
    <w:rsid w:val="00B17566"/>
    <w:rsid w:val="00B17C82"/>
    <w:rsid w:val="00B17E84"/>
    <w:rsid w:val="00B17FC5"/>
    <w:rsid w:val="00B202B4"/>
    <w:rsid w:val="00B21074"/>
    <w:rsid w:val="00B210A3"/>
    <w:rsid w:val="00B21354"/>
    <w:rsid w:val="00B21525"/>
    <w:rsid w:val="00B22AEF"/>
    <w:rsid w:val="00B22FE8"/>
    <w:rsid w:val="00B23131"/>
    <w:rsid w:val="00B23292"/>
    <w:rsid w:val="00B24BBA"/>
    <w:rsid w:val="00B255D9"/>
    <w:rsid w:val="00B257FD"/>
    <w:rsid w:val="00B258A8"/>
    <w:rsid w:val="00B26D23"/>
    <w:rsid w:val="00B2798B"/>
    <w:rsid w:val="00B27D27"/>
    <w:rsid w:val="00B3010E"/>
    <w:rsid w:val="00B30120"/>
    <w:rsid w:val="00B3091E"/>
    <w:rsid w:val="00B30C52"/>
    <w:rsid w:val="00B30E74"/>
    <w:rsid w:val="00B311AD"/>
    <w:rsid w:val="00B31308"/>
    <w:rsid w:val="00B31452"/>
    <w:rsid w:val="00B31B29"/>
    <w:rsid w:val="00B321C0"/>
    <w:rsid w:val="00B32301"/>
    <w:rsid w:val="00B32468"/>
    <w:rsid w:val="00B329A7"/>
    <w:rsid w:val="00B333A2"/>
    <w:rsid w:val="00B33B5E"/>
    <w:rsid w:val="00B34A29"/>
    <w:rsid w:val="00B34DF9"/>
    <w:rsid w:val="00B35109"/>
    <w:rsid w:val="00B35603"/>
    <w:rsid w:val="00B35820"/>
    <w:rsid w:val="00B37824"/>
    <w:rsid w:val="00B401A7"/>
    <w:rsid w:val="00B40273"/>
    <w:rsid w:val="00B402EA"/>
    <w:rsid w:val="00B4066B"/>
    <w:rsid w:val="00B415F0"/>
    <w:rsid w:val="00B421A9"/>
    <w:rsid w:val="00B4229C"/>
    <w:rsid w:val="00B422E4"/>
    <w:rsid w:val="00B42DB0"/>
    <w:rsid w:val="00B4350A"/>
    <w:rsid w:val="00B437B5"/>
    <w:rsid w:val="00B43D36"/>
    <w:rsid w:val="00B44054"/>
    <w:rsid w:val="00B441E5"/>
    <w:rsid w:val="00B45091"/>
    <w:rsid w:val="00B4574C"/>
    <w:rsid w:val="00B46022"/>
    <w:rsid w:val="00B46792"/>
    <w:rsid w:val="00B46E38"/>
    <w:rsid w:val="00B46F66"/>
    <w:rsid w:val="00B47235"/>
    <w:rsid w:val="00B4764F"/>
    <w:rsid w:val="00B476E1"/>
    <w:rsid w:val="00B503CC"/>
    <w:rsid w:val="00B50C23"/>
    <w:rsid w:val="00B50C31"/>
    <w:rsid w:val="00B50D19"/>
    <w:rsid w:val="00B50E51"/>
    <w:rsid w:val="00B50F13"/>
    <w:rsid w:val="00B51B44"/>
    <w:rsid w:val="00B52502"/>
    <w:rsid w:val="00B5299D"/>
    <w:rsid w:val="00B52CCA"/>
    <w:rsid w:val="00B53296"/>
    <w:rsid w:val="00B53632"/>
    <w:rsid w:val="00B53929"/>
    <w:rsid w:val="00B53FB6"/>
    <w:rsid w:val="00B54603"/>
    <w:rsid w:val="00B5463B"/>
    <w:rsid w:val="00B54B4C"/>
    <w:rsid w:val="00B54C55"/>
    <w:rsid w:val="00B54F2D"/>
    <w:rsid w:val="00B54F75"/>
    <w:rsid w:val="00B550A4"/>
    <w:rsid w:val="00B55A94"/>
    <w:rsid w:val="00B56112"/>
    <w:rsid w:val="00B5644B"/>
    <w:rsid w:val="00B566A6"/>
    <w:rsid w:val="00B56877"/>
    <w:rsid w:val="00B56962"/>
    <w:rsid w:val="00B56A5F"/>
    <w:rsid w:val="00B5721E"/>
    <w:rsid w:val="00B57D6F"/>
    <w:rsid w:val="00B60DAB"/>
    <w:rsid w:val="00B60FAE"/>
    <w:rsid w:val="00B61680"/>
    <w:rsid w:val="00B62082"/>
    <w:rsid w:val="00B6225A"/>
    <w:rsid w:val="00B6268F"/>
    <w:rsid w:val="00B6294E"/>
    <w:rsid w:val="00B629A2"/>
    <w:rsid w:val="00B62D8B"/>
    <w:rsid w:val="00B62ECA"/>
    <w:rsid w:val="00B636EE"/>
    <w:rsid w:val="00B6476F"/>
    <w:rsid w:val="00B64801"/>
    <w:rsid w:val="00B65089"/>
    <w:rsid w:val="00B66227"/>
    <w:rsid w:val="00B66915"/>
    <w:rsid w:val="00B66987"/>
    <w:rsid w:val="00B67AF5"/>
    <w:rsid w:val="00B70BE6"/>
    <w:rsid w:val="00B70C05"/>
    <w:rsid w:val="00B70EBC"/>
    <w:rsid w:val="00B7127D"/>
    <w:rsid w:val="00B71432"/>
    <w:rsid w:val="00B715D2"/>
    <w:rsid w:val="00B72A29"/>
    <w:rsid w:val="00B72AD4"/>
    <w:rsid w:val="00B73005"/>
    <w:rsid w:val="00B7305B"/>
    <w:rsid w:val="00B732A1"/>
    <w:rsid w:val="00B735E5"/>
    <w:rsid w:val="00B73929"/>
    <w:rsid w:val="00B73DB6"/>
    <w:rsid w:val="00B741EC"/>
    <w:rsid w:val="00B7450A"/>
    <w:rsid w:val="00B74946"/>
    <w:rsid w:val="00B74D66"/>
    <w:rsid w:val="00B74F6F"/>
    <w:rsid w:val="00B75117"/>
    <w:rsid w:val="00B75134"/>
    <w:rsid w:val="00B751DB"/>
    <w:rsid w:val="00B75ECB"/>
    <w:rsid w:val="00B75F05"/>
    <w:rsid w:val="00B76AF6"/>
    <w:rsid w:val="00B7736E"/>
    <w:rsid w:val="00B77F25"/>
    <w:rsid w:val="00B8089C"/>
    <w:rsid w:val="00B80B2A"/>
    <w:rsid w:val="00B81639"/>
    <w:rsid w:val="00B82680"/>
    <w:rsid w:val="00B829F6"/>
    <w:rsid w:val="00B82A9A"/>
    <w:rsid w:val="00B82E48"/>
    <w:rsid w:val="00B82FC0"/>
    <w:rsid w:val="00B83373"/>
    <w:rsid w:val="00B83442"/>
    <w:rsid w:val="00B834B5"/>
    <w:rsid w:val="00B849C6"/>
    <w:rsid w:val="00B84ADF"/>
    <w:rsid w:val="00B8544B"/>
    <w:rsid w:val="00B85525"/>
    <w:rsid w:val="00B8555B"/>
    <w:rsid w:val="00B8566F"/>
    <w:rsid w:val="00B8570D"/>
    <w:rsid w:val="00B85DFD"/>
    <w:rsid w:val="00B85E8D"/>
    <w:rsid w:val="00B86457"/>
    <w:rsid w:val="00B865CA"/>
    <w:rsid w:val="00B86811"/>
    <w:rsid w:val="00B86819"/>
    <w:rsid w:val="00B86962"/>
    <w:rsid w:val="00B86BA0"/>
    <w:rsid w:val="00B908D3"/>
    <w:rsid w:val="00B908EB"/>
    <w:rsid w:val="00B90CA0"/>
    <w:rsid w:val="00B91264"/>
    <w:rsid w:val="00B916EC"/>
    <w:rsid w:val="00B91EFF"/>
    <w:rsid w:val="00B92601"/>
    <w:rsid w:val="00B928D0"/>
    <w:rsid w:val="00B92B4B"/>
    <w:rsid w:val="00B92B52"/>
    <w:rsid w:val="00B93A3C"/>
    <w:rsid w:val="00B93C02"/>
    <w:rsid w:val="00B94320"/>
    <w:rsid w:val="00B95177"/>
    <w:rsid w:val="00B952F0"/>
    <w:rsid w:val="00B9540D"/>
    <w:rsid w:val="00B9567F"/>
    <w:rsid w:val="00B95763"/>
    <w:rsid w:val="00B96141"/>
    <w:rsid w:val="00B9639B"/>
    <w:rsid w:val="00B96C15"/>
    <w:rsid w:val="00B96F6F"/>
    <w:rsid w:val="00B974D5"/>
    <w:rsid w:val="00B97A67"/>
    <w:rsid w:val="00BA027B"/>
    <w:rsid w:val="00BA07C8"/>
    <w:rsid w:val="00BA083C"/>
    <w:rsid w:val="00BA0BE3"/>
    <w:rsid w:val="00BA0C16"/>
    <w:rsid w:val="00BA1794"/>
    <w:rsid w:val="00BA49D3"/>
    <w:rsid w:val="00BA4EEC"/>
    <w:rsid w:val="00BA501A"/>
    <w:rsid w:val="00BA5052"/>
    <w:rsid w:val="00BA5282"/>
    <w:rsid w:val="00BA57C1"/>
    <w:rsid w:val="00BA585D"/>
    <w:rsid w:val="00BA6570"/>
    <w:rsid w:val="00BA6BE5"/>
    <w:rsid w:val="00BA71B1"/>
    <w:rsid w:val="00BA7455"/>
    <w:rsid w:val="00BA757E"/>
    <w:rsid w:val="00BA78BC"/>
    <w:rsid w:val="00BB0470"/>
    <w:rsid w:val="00BB06AE"/>
    <w:rsid w:val="00BB07C9"/>
    <w:rsid w:val="00BB0E04"/>
    <w:rsid w:val="00BB0FEA"/>
    <w:rsid w:val="00BB1489"/>
    <w:rsid w:val="00BB1546"/>
    <w:rsid w:val="00BB165C"/>
    <w:rsid w:val="00BB1890"/>
    <w:rsid w:val="00BB1F9D"/>
    <w:rsid w:val="00BB2B8C"/>
    <w:rsid w:val="00BB2CCC"/>
    <w:rsid w:val="00BB2CD0"/>
    <w:rsid w:val="00BB2CE8"/>
    <w:rsid w:val="00BB38C4"/>
    <w:rsid w:val="00BB43E9"/>
    <w:rsid w:val="00BB4D5A"/>
    <w:rsid w:val="00BB4D68"/>
    <w:rsid w:val="00BB52B3"/>
    <w:rsid w:val="00BB54F3"/>
    <w:rsid w:val="00BB56D9"/>
    <w:rsid w:val="00BB5A90"/>
    <w:rsid w:val="00BB5B46"/>
    <w:rsid w:val="00BB5CC4"/>
    <w:rsid w:val="00BB6D01"/>
    <w:rsid w:val="00BB6E37"/>
    <w:rsid w:val="00BB79D2"/>
    <w:rsid w:val="00BC0081"/>
    <w:rsid w:val="00BC00FD"/>
    <w:rsid w:val="00BC080B"/>
    <w:rsid w:val="00BC0DAA"/>
    <w:rsid w:val="00BC0DBC"/>
    <w:rsid w:val="00BC0DE3"/>
    <w:rsid w:val="00BC0F7D"/>
    <w:rsid w:val="00BC122A"/>
    <w:rsid w:val="00BC1415"/>
    <w:rsid w:val="00BC1908"/>
    <w:rsid w:val="00BC1B7E"/>
    <w:rsid w:val="00BC21C8"/>
    <w:rsid w:val="00BC235E"/>
    <w:rsid w:val="00BC2B01"/>
    <w:rsid w:val="00BC2BA5"/>
    <w:rsid w:val="00BC2F65"/>
    <w:rsid w:val="00BC3970"/>
    <w:rsid w:val="00BC3C58"/>
    <w:rsid w:val="00BC3FF1"/>
    <w:rsid w:val="00BC4C0E"/>
    <w:rsid w:val="00BC4F3B"/>
    <w:rsid w:val="00BC555C"/>
    <w:rsid w:val="00BC5C24"/>
    <w:rsid w:val="00BC6BD6"/>
    <w:rsid w:val="00BC6DA9"/>
    <w:rsid w:val="00BC701A"/>
    <w:rsid w:val="00BC701C"/>
    <w:rsid w:val="00BC789B"/>
    <w:rsid w:val="00BC794F"/>
    <w:rsid w:val="00BC79FB"/>
    <w:rsid w:val="00BC7B1D"/>
    <w:rsid w:val="00BC7B39"/>
    <w:rsid w:val="00BC7DEB"/>
    <w:rsid w:val="00BD01A3"/>
    <w:rsid w:val="00BD0255"/>
    <w:rsid w:val="00BD1259"/>
    <w:rsid w:val="00BD1770"/>
    <w:rsid w:val="00BD1EE9"/>
    <w:rsid w:val="00BD2FE0"/>
    <w:rsid w:val="00BD38D7"/>
    <w:rsid w:val="00BD3C6A"/>
    <w:rsid w:val="00BD415B"/>
    <w:rsid w:val="00BD42E0"/>
    <w:rsid w:val="00BD55B5"/>
    <w:rsid w:val="00BD5D84"/>
    <w:rsid w:val="00BD5DA3"/>
    <w:rsid w:val="00BD663B"/>
    <w:rsid w:val="00BD66D2"/>
    <w:rsid w:val="00BD6C3E"/>
    <w:rsid w:val="00BD6FD6"/>
    <w:rsid w:val="00BD71F0"/>
    <w:rsid w:val="00BD7436"/>
    <w:rsid w:val="00BD7C3B"/>
    <w:rsid w:val="00BE0332"/>
    <w:rsid w:val="00BE04FB"/>
    <w:rsid w:val="00BE0578"/>
    <w:rsid w:val="00BE069D"/>
    <w:rsid w:val="00BE0954"/>
    <w:rsid w:val="00BE0C69"/>
    <w:rsid w:val="00BE11CE"/>
    <w:rsid w:val="00BE1757"/>
    <w:rsid w:val="00BE1816"/>
    <w:rsid w:val="00BE1B8B"/>
    <w:rsid w:val="00BE22AA"/>
    <w:rsid w:val="00BE26E8"/>
    <w:rsid w:val="00BE28C4"/>
    <w:rsid w:val="00BE2FB3"/>
    <w:rsid w:val="00BE3B37"/>
    <w:rsid w:val="00BE4282"/>
    <w:rsid w:val="00BE481A"/>
    <w:rsid w:val="00BE4BB2"/>
    <w:rsid w:val="00BE5555"/>
    <w:rsid w:val="00BE56B3"/>
    <w:rsid w:val="00BE594D"/>
    <w:rsid w:val="00BE61B8"/>
    <w:rsid w:val="00BE6D9C"/>
    <w:rsid w:val="00BE7045"/>
    <w:rsid w:val="00BE733C"/>
    <w:rsid w:val="00BE7792"/>
    <w:rsid w:val="00BE7A89"/>
    <w:rsid w:val="00BE7B38"/>
    <w:rsid w:val="00BE7D90"/>
    <w:rsid w:val="00BF03A7"/>
    <w:rsid w:val="00BF04C8"/>
    <w:rsid w:val="00BF08D2"/>
    <w:rsid w:val="00BF0AFA"/>
    <w:rsid w:val="00BF1441"/>
    <w:rsid w:val="00BF1680"/>
    <w:rsid w:val="00BF174C"/>
    <w:rsid w:val="00BF1793"/>
    <w:rsid w:val="00BF1890"/>
    <w:rsid w:val="00BF1C2F"/>
    <w:rsid w:val="00BF1E79"/>
    <w:rsid w:val="00BF2553"/>
    <w:rsid w:val="00BF27B7"/>
    <w:rsid w:val="00BF2D94"/>
    <w:rsid w:val="00BF2FC4"/>
    <w:rsid w:val="00BF33C4"/>
    <w:rsid w:val="00BF3C8F"/>
    <w:rsid w:val="00BF3D96"/>
    <w:rsid w:val="00BF482C"/>
    <w:rsid w:val="00BF57CB"/>
    <w:rsid w:val="00BF5F47"/>
    <w:rsid w:val="00BF5F7B"/>
    <w:rsid w:val="00BF6317"/>
    <w:rsid w:val="00BF6343"/>
    <w:rsid w:val="00BF6448"/>
    <w:rsid w:val="00BF7059"/>
    <w:rsid w:val="00BF71A1"/>
    <w:rsid w:val="00BF7817"/>
    <w:rsid w:val="00BF7AA1"/>
    <w:rsid w:val="00BF7C4B"/>
    <w:rsid w:val="00BF7FBF"/>
    <w:rsid w:val="00C000B4"/>
    <w:rsid w:val="00C00C40"/>
    <w:rsid w:val="00C014F5"/>
    <w:rsid w:val="00C01795"/>
    <w:rsid w:val="00C02012"/>
    <w:rsid w:val="00C02126"/>
    <w:rsid w:val="00C02433"/>
    <w:rsid w:val="00C02F34"/>
    <w:rsid w:val="00C02FD1"/>
    <w:rsid w:val="00C03A33"/>
    <w:rsid w:val="00C04BE0"/>
    <w:rsid w:val="00C04C87"/>
    <w:rsid w:val="00C05584"/>
    <w:rsid w:val="00C05905"/>
    <w:rsid w:val="00C05A28"/>
    <w:rsid w:val="00C05A87"/>
    <w:rsid w:val="00C05EA4"/>
    <w:rsid w:val="00C06052"/>
    <w:rsid w:val="00C065DE"/>
    <w:rsid w:val="00C06973"/>
    <w:rsid w:val="00C07209"/>
    <w:rsid w:val="00C0765D"/>
    <w:rsid w:val="00C07B23"/>
    <w:rsid w:val="00C07B25"/>
    <w:rsid w:val="00C07D04"/>
    <w:rsid w:val="00C07EB8"/>
    <w:rsid w:val="00C10502"/>
    <w:rsid w:val="00C10E1D"/>
    <w:rsid w:val="00C12832"/>
    <w:rsid w:val="00C12A78"/>
    <w:rsid w:val="00C1357F"/>
    <w:rsid w:val="00C144B6"/>
    <w:rsid w:val="00C147E8"/>
    <w:rsid w:val="00C1483D"/>
    <w:rsid w:val="00C14CAB"/>
    <w:rsid w:val="00C1508F"/>
    <w:rsid w:val="00C15C28"/>
    <w:rsid w:val="00C15D74"/>
    <w:rsid w:val="00C15DB4"/>
    <w:rsid w:val="00C16468"/>
    <w:rsid w:val="00C165B1"/>
    <w:rsid w:val="00C16656"/>
    <w:rsid w:val="00C169D1"/>
    <w:rsid w:val="00C16A9C"/>
    <w:rsid w:val="00C16CC9"/>
    <w:rsid w:val="00C17011"/>
    <w:rsid w:val="00C20132"/>
    <w:rsid w:val="00C2039F"/>
    <w:rsid w:val="00C208F0"/>
    <w:rsid w:val="00C20CB8"/>
    <w:rsid w:val="00C2141D"/>
    <w:rsid w:val="00C214D8"/>
    <w:rsid w:val="00C21B4D"/>
    <w:rsid w:val="00C21C2A"/>
    <w:rsid w:val="00C2222B"/>
    <w:rsid w:val="00C22AEF"/>
    <w:rsid w:val="00C22D00"/>
    <w:rsid w:val="00C23129"/>
    <w:rsid w:val="00C234E2"/>
    <w:rsid w:val="00C23589"/>
    <w:rsid w:val="00C23FCC"/>
    <w:rsid w:val="00C24181"/>
    <w:rsid w:val="00C24743"/>
    <w:rsid w:val="00C2479B"/>
    <w:rsid w:val="00C24D8A"/>
    <w:rsid w:val="00C25422"/>
    <w:rsid w:val="00C2576E"/>
    <w:rsid w:val="00C25E1E"/>
    <w:rsid w:val="00C25F65"/>
    <w:rsid w:val="00C2619B"/>
    <w:rsid w:val="00C26293"/>
    <w:rsid w:val="00C26B17"/>
    <w:rsid w:val="00C2798D"/>
    <w:rsid w:val="00C27ECE"/>
    <w:rsid w:val="00C30359"/>
    <w:rsid w:val="00C3071C"/>
    <w:rsid w:val="00C30E23"/>
    <w:rsid w:val="00C30F59"/>
    <w:rsid w:val="00C312D3"/>
    <w:rsid w:val="00C31956"/>
    <w:rsid w:val="00C32293"/>
    <w:rsid w:val="00C3277B"/>
    <w:rsid w:val="00C32FCF"/>
    <w:rsid w:val="00C33079"/>
    <w:rsid w:val="00C33972"/>
    <w:rsid w:val="00C33DEE"/>
    <w:rsid w:val="00C33E93"/>
    <w:rsid w:val="00C33F51"/>
    <w:rsid w:val="00C3417D"/>
    <w:rsid w:val="00C347AF"/>
    <w:rsid w:val="00C34A56"/>
    <w:rsid w:val="00C34B08"/>
    <w:rsid w:val="00C34DE8"/>
    <w:rsid w:val="00C34E04"/>
    <w:rsid w:val="00C359D5"/>
    <w:rsid w:val="00C35A3F"/>
    <w:rsid w:val="00C3608D"/>
    <w:rsid w:val="00C372D1"/>
    <w:rsid w:val="00C37E01"/>
    <w:rsid w:val="00C40D88"/>
    <w:rsid w:val="00C413C5"/>
    <w:rsid w:val="00C41449"/>
    <w:rsid w:val="00C4174B"/>
    <w:rsid w:val="00C41861"/>
    <w:rsid w:val="00C42BE2"/>
    <w:rsid w:val="00C430B4"/>
    <w:rsid w:val="00C432D5"/>
    <w:rsid w:val="00C436BC"/>
    <w:rsid w:val="00C437E2"/>
    <w:rsid w:val="00C437F7"/>
    <w:rsid w:val="00C438B9"/>
    <w:rsid w:val="00C438D1"/>
    <w:rsid w:val="00C43CB6"/>
    <w:rsid w:val="00C4472E"/>
    <w:rsid w:val="00C44BF2"/>
    <w:rsid w:val="00C44FD5"/>
    <w:rsid w:val="00C45231"/>
    <w:rsid w:val="00C455F6"/>
    <w:rsid w:val="00C45E67"/>
    <w:rsid w:val="00C46062"/>
    <w:rsid w:val="00C46B99"/>
    <w:rsid w:val="00C46F31"/>
    <w:rsid w:val="00C47536"/>
    <w:rsid w:val="00C476A9"/>
    <w:rsid w:val="00C479FF"/>
    <w:rsid w:val="00C47A32"/>
    <w:rsid w:val="00C47A9A"/>
    <w:rsid w:val="00C47D57"/>
    <w:rsid w:val="00C50C74"/>
    <w:rsid w:val="00C5127A"/>
    <w:rsid w:val="00C515E3"/>
    <w:rsid w:val="00C518D5"/>
    <w:rsid w:val="00C51D1D"/>
    <w:rsid w:val="00C51EFB"/>
    <w:rsid w:val="00C52015"/>
    <w:rsid w:val="00C52278"/>
    <w:rsid w:val="00C52789"/>
    <w:rsid w:val="00C52B9F"/>
    <w:rsid w:val="00C52F04"/>
    <w:rsid w:val="00C531E9"/>
    <w:rsid w:val="00C540CE"/>
    <w:rsid w:val="00C541B4"/>
    <w:rsid w:val="00C54282"/>
    <w:rsid w:val="00C54951"/>
    <w:rsid w:val="00C54FD0"/>
    <w:rsid w:val="00C560D1"/>
    <w:rsid w:val="00C56691"/>
    <w:rsid w:val="00C570BD"/>
    <w:rsid w:val="00C60020"/>
    <w:rsid w:val="00C60458"/>
    <w:rsid w:val="00C60621"/>
    <w:rsid w:val="00C60B06"/>
    <w:rsid w:val="00C60E00"/>
    <w:rsid w:val="00C6113C"/>
    <w:rsid w:val="00C617D0"/>
    <w:rsid w:val="00C61C9A"/>
    <w:rsid w:val="00C62BF6"/>
    <w:rsid w:val="00C630BF"/>
    <w:rsid w:val="00C630F6"/>
    <w:rsid w:val="00C638BD"/>
    <w:rsid w:val="00C639C0"/>
    <w:rsid w:val="00C644DB"/>
    <w:rsid w:val="00C64A70"/>
    <w:rsid w:val="00C64EB2"/>
    <w:rsid w:val="00C64FFB"/>
    <w:rsid w:val="00C650E7"/>
    <w:rsid w:val="00C65265"/>
    <w:rsid w:val="00C658EA"/>
    <w:rsid w:val="00C6613B"/>
    <w:rsid w:val="00C66337"/>
    <w:rsid w:val="00C666DD"/>
    <w:rsid w:val="00C66BB2"/>
    <w:rsid w:val="00C67EFD"/>
    <w:rsid w:val="00C67F60"/>
    <w:rsid w:val="00C706A7"/>
    <w:rsid w:val="00C70A8E"/>
    <w:rsid w:val="00C70FCB"/>
    <w:rsid w:val="00C7156F"/>
    <w:rsid w:val="00C71C0B"/>
    <w:rsid w:val="00C71F3A"/>
    <w:rsid w:val="00C7242A"/>
    <w:rsid w:val="00C72665"/>
    <w:rsid w:val="00C72733"/>
    <w:rsid w:val="00C72738"/>
    <w:rsid w:val="00C7277E"/>
    <w:rsid w:val="00C72833"/>
    <w:rsid w:val="00C72E13"/>
    <w:rsid w:val="00C72F40"/>
    <w:rsid w:val="00C72F94"/>
    <w:rsid w:val="00C74DE2"/>
    <w:rsid w:val="00C758C2"/>
    <w:rsid w:val="00C75C28"/>
    <w:rsid w:val="00C75C6B"/>
    <w:rsid w:val="00C75D8C"/>
    <w:rsid w:val="00C76054"/>
    <w:rsid w:val="00C762B8"/>
    <w:rsid w:val="00C7633E"/>
    <w:rsid w:val="00C77CB7"/>
    <w:rsid w:val="00C8071B"/>
    <w:rsid w:val="00C80B07"/>
    <w:rsid w:val="00C80CE5"/>
    <w:rsid w:val="00C81245"/>
    <w:rsid w:val="00C8162B"/>
    <w:rsid w:val="00C816CD"/>
    <w:rsid w:val="00C819E8"/>
    <w:rsid w:val="00C81A32"/>
    <w:rsid w:val="00C82342"/>
    <w:rsid w:val="00C824E1"/>
    <w:rsid w:val="00C8252A"/>
    <w:rsid w:val="00C82FCA"/>
    <w:rsid w:val="00C836AD"/>
    <w:rsid w:val="00C839B0"/>
    <w:rsid w:val="00C83A01"/>
    <w:rsid w:val="00C83B6C"/>
    <w:rsid w:val="00C83D72"/>
    <w:rsid w:val="00C83F31"/>
    <w:rsid w:val="00C8479F"/>
    <w:rsid w:val="00C849EB"/>
    <w:rsid w:val="00C84A6E"/>
    <w:rsid w:val="00C84B1F"/>
    <w:rsid w:val="00C856D3"/>
    <w:rsid w:val="00C8578F"/>
    <w:rsid w:val="00C85C59"/>
    <w:rsid w:val="00C869B2"/>
    <w:rsid w:val="00C87385"/>
    <w:rsid w:val="00C9033C"/>
    <w:rsid w:val="00C90821"/>
    <w:rsid w:val="00C90C31"/>
    <w:rsid w:val="00C911CD"/>
    <w:rsid w:val="00C91D99"/>
    <w:rsid w:val="00C929BE"/>
    <w:rsid w:val="00C92A5F"/>
    <w:rsid w:val="00C92E57"/>
    <w:rsid w:val="00C93F40"/>
    <w:rsid w:val="00C93FFC"/>
    <w:rsid w:val="00C94098"/>
    <w:rsid w:val="00C94993"/>
    <w:rsid w:val="00C94AE5"/>
    <w:rsid w:val="00C95131"/>
    <w:rsid w:val="00C954A3"/>
    <w:rsid w:val="00C95B4B"/>
    <w:rsid w:val="00C95F11"/>
    <w:rsid w:val="00C961A0"/>
    <w:rsid w:val="00C96216"/>
    <w:rsid w:val="00C962E4"/>
    <w:rsid w:val="00C9701D"/>
    <w:rsid w:val="00C975CE"/>
    <w:rsid w:val="00C977FF"/>
    <w:rsid w:val="00C979C2"/>
    <w:rsid w:val="00C97ADE"/>
    <w:rsid w:val="00CA08A8"/>
    <w:rsid w:val="00CA0AD5"/>
    <w:rsid w:val="00CA0C73"/>
    <w:rsid w:val="00CA0E12"/>
    <w:rsid w:val="00CA114E"/>
    <w:rsid w:val="00CA1203"/>
    <w:rsid w:val="00CA1FAD"/>
    <w:rsid w:val="00CA2750"/>
    <w:rsid w:val="00CA279E"/>
    <w:rsid w:val="00CA28E8"/>
    <w:rsid w:val="00CA29A6"/>
    <w:rsid w:val="00CA2FEF"/>
    <w:rsid w:val="00CA3D0C"/>
    <w:rsid w:val="00CA3D69"/>
    <w:rsid w:val="00CA3FC8"/>
    <w:rsid w:val="00CA4437"/>
    <w:rsid w:val="00CA4A85"/>
    <w:rsid w:val="00CA4CFA"/>
    <w:rsid w:val="00CA531B"/>
    <w:rsid w:val="00CA5611"/>
    <w:rsid w:val="00CA5D57"/>
    <w:rsid w:val="00CA6069"/>
    <w:rsid w:val="00CA6355"/>
    <w:rsid w:val="00CA657A"/>
    <w:rsid w:val="00CA6841"/>
    <w:rsid w:val="00CA68B4"/>
    <w:rsid w:val="00CA6CDF"/>
    <w:rsid w:val="00CA7032"/>
    <w:rsid w:val="00CA7155"/>
    <w:rsid w:val="00CA7176"/>
    <w:rsid w:val="00CA757E"/>
    <w:rsid w:val="00CB0482"/>
    <w:rsid w:val="00CB0B6C"/>
    <w:rsid w:val="00CB10CF"/>
    <w:rsid w:val="00CB15F8"/>
    <w:rsid w:val="00CB1CB6"/>
    <w:rsid w:val="00CB1F49"/>
    <w:rsid w:val="00CB1FA4"/>
    <w:rsid w:val="00CB2CCC"/>
    <w:rsid w:val="00CB35D9"/>
    <w:rsid w:val="00CB4278"/>
    <w:rsid w:val="00CB43BA"/>
    <w:rsid w:val="00CB468D"/>
    <w:rsid w:val="00CB5BFB"/>
    <w:rsid w:val="00CB5E05"/>
    <w:rsid w:val="00CB5FA9"/>
    <w:rsid w:val="00CB5FFF"/>
    <w:rsid w:val="00CB60B1"/>
    <w:rsid w:val="00CB61EC"/>
    <w:rsid w:val="00CB6352"/>
    <w:rsid w:val="00CB6F2B"/>
    <w:rsid w:val="00CB71C0"/>
    <w:rsid w:val="00CB7410"/>
    <w:rsid w:val="00CB750A"/>
    <w:rsid w:val="00CB751D"/>
    <w:rsid w:val="00CC01E1"/>
    <w:rsid w:val="00CC0926"/>
    <w:rsid w:val="00CC10D9"/>
    <w:rsid w:val="00CC18AF"/>
    <w:rsid w:val="00CC219F"/>
    <w:rsid w:val="00CC232B"/>
    <w:rsid w:val="00CC26B2"/>
    <w:rsid w:val="00CC28C6"/>
    <w:rsid w:val="00CC2AF3"/>
    <w:rsid w:val="00CC2C9F"/>
    <w:rsid w:val="00CC2CAC"/>
    <w:rsid w:val="00CC2D29"/>
    <w:rsid w:val="00CC3EE9"/>
    <w:rsid w:val="00CC4C2C"/>
    <w:rsid w:val="00CC5D88"/>
    <w:rsid w:val="00CC5DC1"/>
    <w:rsid w:val="00CC5E48"/>
    <w:rsid w:val="00CC5E4A"/>
    <w:rsid w:val="00CC6008"/>
    <w:rsid w:val="00CC6099"/>
    <w:rsid w:val="00CC6760"/>
    <w:rsid w:val="00CC67CB"/>
    <w:rsid w:val="00CC687E"/>
    <w:rsid w:val="00CC6BB7"/>
    <w:rsid w:val="00CC714E"/>
    <w:rsid w:val="00CC77AE"/>
    <w:rsid w:val="00CD04CB"/>
    <w:rsid w:val="00CD04E5"/>
    <w:rsid w:val="00CD0683"/>
    <w:rsid w:val="00CD0AA2"/>
    <w:rsid w:val="00CD1493"/>
    <w:rsid w:val="00CD16E2"/>
    <w:rsid w:val="00CD1B7C"/>
    <w:rsid w:val="00CD1FF3"/>
    <w:rsid w:val="00CD22C0"/>
    <w:rsid w:val="00CD25B6"/>
    <w:rsid w:val="00CD2F38"/>
    <w:rsid w:val="00CD3797"/>
    <w:rsid w:val="00CD3A3D"/>
    <w:rsid w:val="00CD42C1"/>
    <w:rsid w:val="00CD4AAC"/>
    <w:rsid w:val="00CD4C15"/>
    <w:rsid w:val="00CD4C51"/>
    <w:rsid w:val="00CD5154"/>
    <w:rsid w:val="00CD5BA3"/>
    <w:rsid w:val="00CD6B73"/>
    <w:rsid w:val="00CD6C52"/>
    <w:rsid w:val="00CD7631"/>
    <w:rsid w:val="00CD7F81"/>
    <w:rsid w:val="00CE0092"/>
    <w:rsid w:val="00CE05DA"/>
    <w:rsid w:val="00CE06D7"/>
    <w:rsid w:val="00CE0A41"/>
    <w:rsid w:val="00CE0DBA"/>
    <w:rsid w:val="00CE1044"/>
    <w:rsid w:val="00CE145D"/>
    <w:rsid w:val="00CE16CE"/>
    <w:rsid w:val="00CE19BD"/>
    <w:rsid w:val="00CE1AE5"/>
    <w:rsid w:val="00CE21C3"/>
    <w:rsid w:val="00CE2295"/>
    <w:rsid w:val="00CE22B3"/>
    <w:rsid w:val="00CE2626"/>
    <w:rsid w:val="00CE26F0"/>
    <w:rsid w:val="00CE28FC"/>
    <w:rsid w:val="00CE2983"/>
    <w:rsid w:val="00CE349C"/>
    <w:rsid w:val="00CE3699"/>
    <w:rsid w:val="00CE37A2"/>
    <w:rsid w:val="00CE3EB3"/>
    <w:rsid w:val="00CE415F"/>
    <w:rsid w:val="00CE4633"/>
    <w:rsid w:val="00CE499A"/>
    <w:rsid w:val="00CE4DA4"/>
    <w:rsid w:val="00CE4F79"/>
    <w:rsid w:val="00CE5573"/>
    <w:rsid w:val="00CE5626"/>
    <w:rsid w:val="00CE5F3B"/>
    <w:rsid w:val="00CE5F92"/>
    <w:rsid w:val="00CE63F9"/>
    <w:rsid w:val="00CE7252"/>
    <w:rsid w:val="00CF0C37"/>
    <w:rsid w:val="00CF0E29"/>
    <w:rsid w:val="00CF0FC4"/>
    <w:rsid w:val="00CF0FEF"/>
    <w:rsid w:val="00CF13E7"/>
    <w:rsid w:val="00CF2C2F"/>
    <w:rsid w:val="00CF40FF"/>
    <w:rsid w:val="00CF45C9"/>
    <w:rsid w:val="00CF4A2A"/>
    <w:rsid w:val="00CF4C3F"/>
    <w:rsid w:val="00CF4D94"/>
    <w:rsid w:val="00CF5409"/>
    <w:rsid w:val="00CF55E0"/>
    <w:rsid w:val="00CF6FFD"/>
    <w:rsid w:val="00CF7586"/>
    <w:rsid w:val="00CF7735"/>
    <w:rsid w:val="00CF7967"/>
    <w:rsid w:val="00CF7D03"/>
    <w:rsid w:val="00D00051"/>
    <w:rsid w:val="00D003E8"/>
    <w:rsid w:val="00D00477"/>
    <w:rsid w:val="00D004ED"/>
    <w:rsid w:val="00D009A9"/>
    <w:rsid w:val="00D00A25"/>
    <w:rsid w:val="00D01511"/>
    <w:rsid w:val="00D01579"/>
    <w:rsid w:val="00D02126"/>
    <w:rsid w:val="00D0225D"/>
    <w:rsid w:val="00D0317D"/>
    <w:rsid w:val="00D0376C"/>
    <w:rsid w:val="00D037B7"/>
    <w:rsid w:val="00D038BE"/>
    <w:rsid w:val="00D04724"/>
    <w:rsid w:val="00D04A11"/>
    <w:rsid w:val="00D04E71"/>
    <w:rsid w:val="00D057D6"/>
    <w:rsid w:val="00D05D3D"/>
    <w:rsid w:val="00D05F29"/>
    <w:rsid w:val="00D06083"/>
    <w:rsid w:val="00D06741"/>
    <w:rsid w:val="00D07AEC"/>
    <w:rsid w:val="00D07D1F"/>
    <w:rsid w:val="00D1127D"/>
    <w:rsid w:val="00D11941"/>
    <w:rsid w:val="00D11F23"/>
    <w:rsid w:val="00D123A9"/>
    <w:rsid w:val="00D1265E"/>
    <w:rsid w:val="00D12B5D"/>
    <w:rsid w:val="00D132C9"/>
    <w:rsid w:val="00D133F7"/>
    <w:rsid w:val="00D13BEB"/>
    <w:rsid w:val="00D1442A"/>
    <w:rsid w:val="00D1473B"/>
    <w:rsid w:val="00D14F55"/>
    <w:rsid w:val="00D15051"/>
    <w:rsid w:val="00D15284"/>
    <w:rsid w:val="00D154CB"/>
    <w:rsid w:val="00D15604"/>
    <w:rsid w:val="00D15DED"/>
    <w:rsid w:val="00D15F78"/>
    <w:rsid w:val="00D160B7"/>
    <w:rsid w:val="00D161FE"/>
    <w:rsid w:val="00D16362"/>
    <w:rsid w:val="00D16C69"/>
    <w:rsid w:val="00D16CC3"/>
    <w:rsid w:val="00D17F77"/>
    <w:rsid w:val="00D20E23"/>
    <w:rsid w:val="00D20E88"/>
    <w:rsid w:val="00D20F04"/>
    <w:rsid w:val="00D21B60"/>
    <w:rsid w:val="00D21BF4"/>
    <w:rsid w:val="00D228AD"/>
    <w:rsid w:val="00D22CF3"/>
    <w:rsid w:val="00D22E8C"/>
    <w:rsid w:val="00D233BC"/>
    <w:rsid w:val="00D235DE"/>
    <w:rsid w:val="00D236BC"/>
    <w:rsid w:val="00D239CE"/>
    <w:rsid w:val="00D246EC"/>
    <w:rsid w:val="00D24F95"/>
    <w:rsid w:val="00D251CE"/>
    <w:rsid w:val="00D25A0F"/>
    <w:rsid w:val="00D26443"/>
    <w:rsid w:val="00D2669F"/>
    <w:rsid w:val="00D26AEE"/>
    <w:rsid w:val="00D26D2C"/>
    <w:rsid w:val="00D278AF"/>
    <w:rsid w:val="00D27931"/>
    <w:rsid w:val="00D30059"/>
    <w:rsid w:val="00D306AE"/>
    <w:rsid w:val="00D30765"/>
    <w:rsid w:val="00D30D3E"/>
    <w:rsid w:val="00D31B03"/>
    <w:rsid w:val="00D322EE"/>
    <w:rsid w:val="00D32674"/>
    <w:rsid w:val="00D32835"/>
    <w:rsid w:val="00D32C58"/>
    <w:rsid w:val="00D32C97"/>
    <w:rsid w:val="00D330D8"/>
    <w:rsid w:val="00D33498"/>
    <w:rsid w:val="00D335C5"/>
    <w:rsid w:val="00D33A4B"/>
    <w:rsid w:val="00D33CC1"/>
    <w:rsid w:val="00D33F11"/>
    <w:rsid w:val="00D34361"/>
    <w:rsid w:val="00D3436F"/>
    <w:rsid w:val="00D34DC0"/>
    <w:rsid w:val="00D363B8"/>
    <w:rsid w:val="00D36459"/>
    <w:rsid w:val="00D36540"/>
    <w:rsid w:val="00D36ACA"/>
    <w:rsid w:val="00D36B51"/>
    <w:rsid w:val="00D375DE"/>
    <w:rsid w:val="00D379D4"/>
    <w:rsid w:val="00D403D9"/>
    <w:rsid w:val="00D4043D"/>
    <w:rsid w:val="00D4060D"/>
    <w:rsid w:val="00D4070F"/>
    <w:rsid w:val="00D407FC"/>
    <w:rsid w:val="00D4106D"/>
    <w:rsid w:val="00D41185"/>
    <w:rsid w:val="00D4154A"/>
    <w:rsid w:val="00D41AF1"/>
    <w:rsid w:val="00D41B54"/>
    <w:rsid w:val="00D41B9E"/>
    <w:rsid w:val="00D41C21"/>
    <w:rsid w:val="00D42607"/>
    <w:rsid w:val="00D42670"/>
    <w:rsid w:val="00D428AD"/>
    <w:rsid w:val="00D42929"/>
    <w:rsid w:val="00D42ADA"/>
    <w:rsid w:val="00D42FE8"/>
    <w:rsid w:val="00D43D60"/>
    <w:rsid w:val="00D43EA5"/>
    <w:rsid w:val="00D44010"/>
    <w:rsid w:val="00D44140"/>
    <w:rsid w:val="00D44F89"/>
    <w:rsid w:val="00D45594"/>
    <w:rsid w:val="00D45B95"/>
    <w:rsid w:val="00D45EEE"/>
    <w:rsid w:val="00D4618D"/>
    <w:rsid w:val="00D46A8C"/>
    <w:rsid w:val="00D46EB3"/>
    <w:rsid w:val="00D4702B"/>
    <w:rsid w:val="00D47322"/>
    <w:rsid w:val="00D47368"/>
    <w:rsid w:val="00D473BC"/>
    <w:rsid w:val="00D47679"/>
    <w:rsid w:val="00D47754"/>
    <w:rsid w:val="00D4794E"/>
    <w:rsid w:val="00D47D7E"/>
    <w:rsid w:val="00D47D9C"/>
    <w:rsid w:val="00D47EF6"/>
    <w:rsid w:val="00D47F5F"/>
    <w:rsid w:val="00D50068"/>
    <w:rsid w:val="00D504CA"/>
    <w:rsid w:val="00D505EB"/>
    <w:rsid w:val="00D508B4"/>
    <w:rsid w:val="00D50BD5"/>
    <w:rsid w:val="00D5121A"/>
    <w:rsid w:val="00D513F4"/>
    <w:rsid w:val="00D51C92"/>
    <w:rsid w:val="00D522FC"/>
    <w:rsid w:val="00D52480"/>
    <w:rsid w:val="00D52878"/>
    <w:rsid w:val="00D52A1B"/>
    <w:rsid w:val="00D52BFC"/>
    <w:rsid w:val="00D52E05"/>
    <w:rsid w:val="00D5367D"/>
    <w:rsid w:val="00D536C8"/>
    <w:rsid w:val="00D53C73"/>
    <w:rsid w:val="00D5416B"/>
    <w:rsid w:val="00D54335"/>
    <w:rsid w:val="00D55633"/>
    <w:rsid w:val="00D55BB3"/>
    <w:rsid w:val="00D55D4C"/>
    <w:rsid w:val="00D55F06"/>
    <w:rsid w:val="00D561F4"/>
    <w:rsid w:val="00D56357"/>
    <w:rsid w:val="00D577A6"/>
    <w:rsid w:val="00D60329"/>
    <w:rsid w:val="00D60479"/>
    <w:rsid w:val="00D609CB"/>
    <w:rsid w:val="00D60B07"/>
    <w:rsid w:val="00D60D81"/>
    <w:rsid w:val="00D61600"/>
    <w:rsid w:val="00D61DB9"/>
    <w:rsid w:val="00D625C5"/>
    <w:rsid w:val="00D62CD7"/>
    <w:rsid w:val="00D63954"/>
    <w:rsid w:val="00D64C24"/>
    <w:rsid w:val="00D659F8"/>
    <w:rsid w:val="00D65AE8"/>
    <w:rsid w:val="00D65AF7"/>
    <w:rsid w:val="00D65D46"/>
    <w:rsid w:val="00D6661B"/>
    <w:rsid w:val="00D6678C"/>
    <w:rsid w:val="00D66847"/>
    <w:rsid w:val="00D66F8F"/>
    <w:rsid w:val="00D6717F"/>
    <w:rsid w:val="00D673D5"/>
    <w:rsid w:val="00D67719"/>
    <w:rsid w:val="00D6778D"/>
    <w:rsid w:val="00D67B3E"/>
    <w:rsid w:val="00D67D90"/>
    <w:rsid w:val="00D67ED7"/>
    <w:rsid w:val="00D67F34"/>
    <w:rsid w:val="00D7012F"/>
    <w:rsid w:val="00D707DE"/>
    <w:rsid w:val="00D70926"/>
    <w:rsid w:val="00D7161E"/>
    <w:rsid w:val="00D71ACE"/>
    <w:rsid w:val="00D7225D"/>
    <w:rsid w:val="00D723AA"/>
    <w:rsid w:val="00D72658"/>
    <w:rsid w:val="00D73539"/>
    <w:rsid w:val="00D735B5"/>
    <w:rsid w:val="00D73773"/>
    <w:rsid w:val="00D738D6"/>
    <w:rsid w:val="00D74329"/>
    <w:rsid w:val="00D74BC2"/>
    <w:rsid w:val="00D74FB4"/>
    <w:rsid w:val="00D74FC0"/>
    <w:rsid w:val="00D7506F"/>
    <w:rsid w:val="00D75097"/>
    <w:rsid w:val="00D755C1"/>
    <w:rsid w:val="00D755EB"/>
    <w:rsid w:val="00D757AB"/>
    <w:rsid w:val="00D75BD6"/>
    <w:rsid w:val="00D765B0"/>
    <w:rsid w:val="00D765E5"/>
    <w:rsid w:val="00D76663"/>
    <w:rsid w:val="00D7666C"/>
    <w:rsid w:val="00D76768"/>
    <w:rsid w:val="00D76FBF"/>
    <w:rsid w:val="00D77191"/>
    <w:rsid w:val="00D77950"/>
    <w:rsid w:val="00D77E65"/>
    <w:rsid w:val="00D77FAA"/>
    <w:rsid w:val="00D807A8"/>
    <w:rsid w:val="00D80BA3"/>
    <w:rsid w:val="00D80E43"/>
    <w:rsid w:val="00D81079"/>
    <w:rsid w:val="00D81380"/>
    <w:rsid w:val="00D82119"/>
    <w:rsid w:val="00D83775"/>
    <w:rsid w:val="00D841D8"/>
    <w:rsid w:val="00D8439B"/>
    <w:rsid w:val="00D843A6"/>
    <w:rsid w:val="00D847E1"/>
    <w:rsid w:val="00D84B6E"/>
    <w:rsid w:val="00D84BFC"/>
    <w:rsid w:val="00D84EF1"/>
    <w:rsid w:val="00D8501B"/>
    <w:rsid w:val="00D85108"/>
    <w:rsid w:val="00D855F9"/>
    <w:rsid w:val="00D85797"/>
    <w:rsid w:val="00D86117"/>
    <w:rsid w:val="00D867AD"/>
    <w:rsid w:val="00D86E27"/>
    <w:rsid w:val="00D87514"/>
    <w:rsid w:val="00D87673"/>
    <w:rsid w:val="00D87DA8"/>
    <w:rsid w:val="00D87E00"/>
    <w:rsid w:val="00D91282"/>
    <w:rsid w:val="00D9134D"/>
    <w:rsid w:val="00D91BD9"/>
    <w:rsid w:val="00D91FB6"/>
    <w:rsid w:val="00D920C8"/>
    <w:rsid w:val="00D94060"/>
    <w:rsid w:val="00D9484B"/>
    <w:rsid w:val="00D94C8D"/>
    <w:rsid w:val="00D95F24"/>
    <w:rsid w:val="00D95F57"/>
    <w:rsid w:val="00D96AC1"/>
    <w:rsid w:val="00D96EFE"/>
    <w:rsid w:val="00D973B2"/>
    <w:rsid w:val="00D977A3"/>
    <w:rsid w:val="00D97837"/>
    <w:rsid w:val="00D97B0D"/>
    <w:rsid w:val="00D97E2B"/>
    <w:rsid w:val="00D97E37"/>
    <w:rsid w:val="00DA065C"/>
    <w:rsid w:val="00DA0CE7"/>
    <w:rsid w:val="00DA1153"/>
    <w:rsid w:val="00DA1778"/>
    <w:rsid w:val="00DA1E2E"/>
    <w:rsid w:val="00DA1F7C"/>
    <w:rsid w:val="00DA2520"/>
    <w:rsid w:val="00DA287F"/>
    <w:rsid w:val="00DA294E"/>
    <w:rsid w:val="00DA2D77"/>
    <w:rsid w:val="00DA3281"/>
    <w:rsid w:val="00DA3610"/>
    <w:rsid w:val="00DA42EF"/>
    <w:rsid w:val="00DA51A2"/>
    <w:rsid w:val="00DA5488"/>
    <w:rsid w:val="00DA54CB"/>
    <w:rsid w:val="00DA56BD"/>
    <w:rsid w:val="00DA5CB4"/>
    <w:rsid w:val="00DA7A03"/>
    <w:rsid w:val="00DB0377"/>
    <w:rsid w:val="00DB06D9"/>
    <w:rsid w:val="00DB0C25"/>
    <w:rsid w:val="00DB1818"/>
    <w:rsid w:val="00DB1FD9"/>
    <w:rsid w:val="00DB28D2"/>
    <w:rsid w:val="00DB307E"/>
    <w:rsid w:val="00DB38DB"/>
    <w:rsid w:val="00DB4D0F"/>
    <w:rsid w:val="00DB55AB"/>
    <w:rsid w:val="00DB67EE"/>
    <w:rsid w:val="00DB682A"/>
    <w:rsid w:val="00DB6AF6"/>
    <w:rsid w:val="00DB6B1C"/>
    <w:rsid w:val="00DB6E8A"/>
    <w:rsid w:val="00DB70A3"/>
    <w:rsid w:val="00DB7613"/>
    <w:rsid w:val="00DB7C5D"/>
    <w:rsid w:val="00DB7C8E"/>
    <w:rsid w:val="00DB7F22"/>
    <w:rsid w:val="00DC01E4"/>
    <w:rsid w:val="00DC027B"/>
    <w:rsid w:val="00DC03EE"/>
    <w:rsid w:val="00DC0B1D"/>
    <w:rsid w:val="00DC1114"/>
    <w:rsid w:val="00DC2F06"/>
    <w:rsid w:val="00DC309B"/>
    <w:rsid w:val="00DC328E"/>
    <w:rsid w:val="00DC353E"/>
    <w:rsid w:val="00DC37F3"/>
    <w:rsid w:val="00DC390F"/>
    <w:rsid w:val="00DC4C38"/>
    <w:rsid w:val="00DC4DA2"/>
    <w:rsid w:val="00DC526D"/>
    <w:rsid w:val="00DC57A8"/>
    <w:rsid w:val="00DC5A46"/>
    <w:rsid w:val="00DC5D0F"/>
    <w:rsid w:val="00DC6A77"/>
    <w:rsid w:val="00DC6ABA"/>
    <w:rsid w:val="00DC6AEB"/>
    <w:rsid w:val="00DC6FA8"/>
    <w:rsid w:val="00DC77FA"/>
    <w:rsid w:val="00DC7BC6"/>
    <w:rsid w:val="00DC7ED6"/>
    <w:rsid w:val="00DD01B8"/>
    <w:rsid w:val="00DD10B5"/>
    <w:rsid w:val="00DD160D"/>
    <w:rsid w:val="00DD2239"/>
    <w:rsid w:val="00DD22B4"/>
    <w:rsid w:val="00DD2DB4"/>
    <w:rsid w:val="00DD2DE1"/>
    <w:rsid w:val="00DD34C2"/>
    <w:rsid w:val="00DD356F"/>
    <w:rsid w:val="00DD3B94"/>
    <w:rsid w:val="00DD3E99"/>
    <w:rsid w:val="00DD4050"/>
    <w:rsid w:val="00DD422C"/>
    <w:rsid w:val="00DD4267"/>
    <w:rsid w:val="00DD4922"/>
    <w:rsid w:val="00DD4B42"/>
    <w:rsid w:val="00DD4DF7"/>
    <w:rsid w:val="00DD507E"/>
    <w:rsid w:val="00DD5101"/>
    <w:rsid w:val="00DD5188"/>
    <w:rsid w:val="00DD52E4"/>
    <w:rsid w:val="00DD556F"/>
    <w:rsid w:val="00DD5748"/>
    <w:rsid w:val="00DD57E8"/>
    <w:rsid w:val="00DD5BD8"/>
    <w:rsid w:val="00DD5BFB"/>
    <w:rsid w:val="00DD5C85"/>
    <w:rsid w:val="00DD60DB"/>
    <w:rsid w:val="00DD64F1"/>
    <w:rsid w:val="00DD696F"/>
    <w:rsid w:val="00DD777D"/>
    <w:rsid w:val="00DD79F1"/>
    <w:rsid w:val="00DD7AD6"/>
    <w:rsid w:val="00DE006B"/>
    <w:rsid w:val="00DE0CA8"/>
    <w:rsid w:val="00DE0D67"/>
    <w:rsid w:val="00DE171D"/>
    <w:rsid w:val="00DE189D"/>
    <w:rsid w:val="00DE1AAC"/>
    <w:rsid w:val="00DE1E81"/>
    <w:rsid w:val="00DE22B2"/>
    <w:rsid w:val="00DE245D"/>
    <w:rsid w:val="00DE25FF"/>
    <w:rsid w:val="00DE2AA5"/>
    <w:rsid w:val="00DE335F"/>
    <w:rsid w:val="00DE3A74"/>
    <w:rsid w:val="00DE3C22"/>
    <w:rsid w:val="00DE3C6A"/>
    <w:rsid w:val="00DE3F58"/>
    <w:rsid w:val="00DE427B"/>
    <w:rsid w:val="00DE505D"/>
    <w:rsid w:val="00DE52B3"/>
    <w:rsid w:val="00DE55BF"/>
    <w:rsid w:val="00DE565D"/>
    <w:rsid w:val="00DE58A6"/>
    <w:rsid w:val="00DE5D45"/>
    <w:rsid w:val="00DE60EA"/>
    <w:rsid w:val="00DE61F4"/>
    <w:rsid w:val="00DE64DD"/>
    <w:rsid w:val="00DE6BD4"/>
    <w:rsid w:val="00DE742F"/>
    <w:rsid w:val="00DF1208"/>
    <w:rsid w:val="00DF12DA"/>
    <w:rsid w:val="00DF1BCF"/>
    <w:rsid w:val="00DF1D80"/>
    <w:rsid w:val="00DF2433"/>
    <w:rsid w:val="00DF2662"/>
    <w:rsid w:val="00DF26CE"/>
    <w:rsid w:val="00DF291E"/>
    <w:rsid w:val="00DF2B1F"/>
    <w:rsid w:val="00DF2ECD"/>
    <w:rsid w:val="00DF30C4"/>
    <w:rsid w:val="00DF346B"/>
    <w:rsid w:val="00DF3522"/>
    <w:rsid w:val="00DF375E"/>
    <w:rsid w:val="00DF37E5"/>
    <w:rsid w:val="00DF4847"/>
    <w:rsid w:val="00DF4B7A"/>
    <w:rsid w:val="00DF510C"/>
    <w:rsid w:val="00DF53FF"/>
    <w:rsid w:val="00DF549F"/>
    <w:rsid w:val="00DF5788"/>
    <w:rsid w:val="00DF5FDC"/>
    <w:rsid w:val="00DF62CD"/>
    <w:rsid w:val="00DF658D"/>
    <w:rsid w:val="00DF7081"/>
    <w:rsid w:val="00DF7975"/>
    <w:rsid w:val="00DF7A14"/>
    <w:rsid w:val="00DF7A73"/>
    <w:rsid w:val="00E00215"/>
    <w:rsid w:val="00E00566"/>
    <w:rsid w:val="00E006DE"/>
    <w:rsid w:val="00E0074D"/>
    <w:rsid w:val="00E0076B"/>
    <w:rsid w:val="00E0128E"/>
    <w:rsid w:val="00E01353"/>
    <w:rsid w:val="00E015D5"/>
    <w:rsid w:val="00E015F5"/>
    <w:rsid w:val="00E01E27"/>
    <w:rsid w:val="00E021F9"/>
    <w:rsid w:val="00E02978"/>
    <w:rsid w:val="00E02985"/>
    <w:rsid w:val="00E02E4C"/>
    <w:rsid w:val="00E02FBC"/>
    <w:rsid w:val="00E0311B"/>
    <w:rsid w:val="00E033B5"/>
    <w:rsid w:val="00E034C3"/>
    <w:rsid w:val="00E03C77"/>
    <w:rsid w:val="00E04517"/>
    <w:rsid w:val="00E04559"/>
    <w:rsid w:val="00E059B9"/>
    <w:rsid w:val="00E06EEB"/>
    <w:rsid w:val="00E06FE7"/>
    <w:rsid w:val="00E072F9"/>
    <w:rsid w:val="00E100C3"/>
    <w:rsid w:val="00E102CA"/>
    <w:rsid w:val="00E104CE"/>
    <w:rsid w:val="00E108E1"/>
    <w:rsid w:val="00E11CE0"/>
    <w:rsid w:val="00E1218F"/>
    <w:rsid w:val="00E12746"/>
    <w:rsid w:val="00E12F49"/>
    <w:rsid w:val="00E140BA"/>
    <w:rsid w:val="00E142BB"/>
    <w:rsid w:val="00E145C3"/>
    <w:rsid w:val="00E14696"/>
    <w:rsid w:val="00E149E7"/>
    <w:rsid w:val="00E14E4B"/>
    <w:rsid w:val="00E1541F"/>
    <w:rsid w:val="00E15BFE"/>
    <w:rsid w:val="00E15CF1"/>
    <w:rsid w:val="00E15DC7"/>
    <w:rsid w:val="00E161AA"/>
    <w:rsid w:val="00E16950"/>
    <w:rsid w:val="00E16B63"/>
    <w:rsid w:val="00E171E4"/>
    <w:rsid w:val="00E20067"/>
    <w:rsid w:val="00E200E2"/>
    <w:rsid w:val="00E208EB"/>
    <w:rsid w:val="00E20D54"/>
    <w:rsid w:val="00E20EF1"/>
    <w:rsid w:val="00E2131D"/>
    <w:rsid w:val="00E216EB"/>
    <w:rsid w:val="00E21AEB"/>
    <w:rsid w:val="00E21B41"/>
    <w:rsid w:val="00E22509"/>
    <w:rsid w:val="00E228F3"/>
    <w:rsid w:val="00E22EA3"/>
    <w:rsid w:val="00E23076"/>
    <w:rsid w:val="00E235FD"/>
    <w:rsid w:val="00E23886"/>
    <w:rsid w:val="00E249F4"/>
    <w:rsid w:val="00E257D4"/>
    <w:rsid w:val="00E259E1"/>
    <w:rsid w:val="00E25D37"/>
    <w:rsid w:val="00E26367"/>
    <w:rsid w:val="00E26F06"/>
    <w:rsid w:val="00E271E2"/>
    <w:rsid w:val="00E2750C"/>
    <w:rsid w:val="00E2768A"/>
    <w:rsid w:val="00E2782C"/>
    <w:rsid w:val="00E27ACD"/>
    <w:rsid w:val="00E30689"/>
    <w:rsid w:val="00E30690"/>
    <w:rsid w:val="00E3072A"/>
    <w:rsid w:val="00E30AD1"/>
    <w:rsid w:val="00E30C8E"/>
    <w:rsid w:val="00E31F83"/>
    <w:rsid w:val="00E3243A"/>
    <w:rsid w:val="00E328D3"/>
    <w:rsid w:val="00E32A1F"/>
    <w:rsid w:val="00E32B67"/>
    <w:rsid w:val="00E32C11"/>
    <w:rsid w:val="00E33002"/>
    <w:rsid w:val="00E334EC"/>
    <w:rsid w:val="00E33830"/>
    <w:rsid w:val="00E33B8E"/>
    <w:rsid w:val="00E33DD1"/>
    <w:rsid w:val="00E33FD1"/>
    <w:rsid w:val="00E3463D"/>
    <w:rsid w:val="00E347F6"/>
    <w:rsid w:val="00E350FA"/>
    <w:rsid w:val="00E35458"/>
    <w:rsid w:val="00E35873"/>
    <w:rsid w:val="00E3598F"/>
    <w:rsid w:val="00E35E9B"/>
    <w:rsid w:val="00E36011"/>
    <w:rsid w:val="00E3709B"/>
    <w:rsid w:val="00E372CF"/>
    <w:rsid w:val="00E3773C"/>
    <w:rsid w:val="00E4042D"/>
    <w:rsid w:val="00E4089B"/>
    <w:rsid w:val="00E415EA"/>
    <w:rsid w:val="00E417ED"/>
    <w:rsid w:val="00E41E98"/>
    <w:rsid w:val="00E426D6"/>
    <w:rsid w:val="00E432C3"/>
    <w:rsid w:val="00E433E7"/>
    <w:rsid w:val="00E43470"/>
    <w:rsid w:val="00E4369D"/>
    <w:rsid w:val="00E436AB"/>
    <w:rsid w:val="00E43A58"/>
    <w:rsid w:val="00E43A97"/>
    <w:rsid w:val="00E43AD0"/>
    <w:rsid w:val="00E43EBF"/>
    <w:rsid w:val="00E44B53"/>
    <w:rsid w:val="00E45232"/>
    <w:rsid w:val="00E457FC"/>
    <w:rsid w:val="00E4597E"/>
    <w:rsid w:val="00E46004"/>
    <w:rsid w:val="00E47053"/>
    <w:rsid w:val="00E47E84"/>
    <w:rsid w:val="00E47F73"/>
    <w:rsid w:val="00E506F4"/>
    <w:rsid w:val="00E512CD"/>
    <w:rsid w:val="00E52E22"/>
    <w:rsid w:val="00E532C1"/>
    <w:rsid w:val="00E5347F"/>
    <w:rsid w:val="00E54201"/>
    <w:rsid w:val="00E542C7"/>
    <w:rsid w:val="00E5472E"/>
    <w:rsid w:val="00E54E42"/>
    <w:rsid w:val="00E55127"/>
    <w:rsid w:val="00E55239"/>
    <w:rsid w:val="00E5565D"/>
    <w:rsid w:val="00E55C99"/>
    <w:rsid w:val="00E55F88"/>
    <w:rsid w:val="00E56109"/>
    <w:rsid w:val="00E56244"/>
    <w:rsid w:val="00E5639F"/>
    <w:rsid w:val="00E5682C"/>
    <w:rsid w:val="00E57391"/>
    <w:rsid w:val="00E57469"/>
    <w:rsid w:val="00E574F7"/>
    <w:rsid w:val="00E57BF4"/>
    <w:rsid w:val="00E57E46"/>
    <w:rsid w:val="00E60422"/>
    <w:rsid w:val="00E60986"/>
    <w:rsid w:val="00E60E52"/>
    <w:rsid w:val="00E616AF"/>
    <w:rsid w:val="00E61816"/>
    <w:rsid w:val="00E61DBD"/>
    <w:rsid w:val="00E62339"/>
    <w:rsid w:val="00E62F40"/>
    <w:rsid w:val="00E63445"/>
    <w:rsid w:val="00E64A9A"/>
    <w:rsid w:val="00E651D1"/>
    <w:rsid w:val="00E65B0B"/>
    <w:rsid w:val="00E65C3D"/>
    <w:rsid w:val="00E65E08"/>
    <w:rsid w:val="00E66246"/>
    <w:rsid w:val="00E66858"/>
    <w:rsid w:val="00E671DA"/>
    <w:rsid w:val="00E674D8"/>
    <w:rsid w:val="00E678F1"/>
    <w:rsid w:val="00E67EE1"/>
    <w:rsid w:val="00E70274"/>
    <w:rsid w:val="00E703BF"/>
    <w:rsid w:val="00E70AC6"/>
    <w:rsid w:val="00E70FF7"/>
    <w:rsid w:val="00E7133E"/>
    <w:rsid w:val="00E71B43"/>
    <w:rsid w:val="00E72134"/>
    <w:rsid w:val="00E7214C"/>
    <w:rsid w:val="00E7275B"/>
    <w:rsid w:val="00E72BB5"/>
    <w:rsid w:val="00E72CC7"/>
    <w:rsid w:val="00E72CD1"/>
    <w:rsid w:val="00E73509"/>
    <w:rsid w:val="00E73695"/>
    <w:rsid w:val="00E736A9"/>
    <w:rsid w:val="00E73954"/>
    <w:rsid w:val="00E73A8F"/>
    <w:rsid w:val="00E73B1D"/>
    <w:rsid w:val="00E73E9C"/>
    <w:rsid w:val="00E740DC"/>
    <w:rsid w:val="00E744C0"/>
    <w:rsid w:val="00E74EFC"/>
    <w:rsid w:val="00E7578E"/>
    <w:rsid w:val="00E75E12"/>
    <w:rsid w:val="00E7611D"/>
    <w:rsid w:val="00E76691"/>
    <w:rsid w:val="00E76F05"/>
    <w:rsid w:val="00E76F8C"/>
    <w:rsid w:val="00E77319"/>
    <w:rsid w:val="00E77343"/>
    <w:rsid w:val="00E77438"/>
    <w:rsid w:val="00E775CB"/>
    <w:rsid w:val="00E77645"/>
    <w:rsid w:val="00E80611"/>
    <w:rsid w:val="00E8141F"/>
    <w:rsid w:val="00E81493"/>
    <w:rsid w:val="00E81EFE"/>
    <w:rsid w:val="00E81FA4"/>
    <w:rsid w:val="00E82479"/>
    <w:rsid w:val="00E82A9B"/>
    <w:rsid w:val="00E8325F"/>
    <w:rsid w:val="00E83465"/>
    <w:rsid w:val="00E83482"/>
    <w:rsid w:val="00E834FA"/>
    <w:rsid w:val="00E8364E"/>
    <w:rsid w:val="00E84154"/>
    <w:rsid w:val="00E845D1"/>
    <w:rsid w:val="00E848F3"/>
    <w:rsid w:val="00E85A79"/>
    <w:rsid w:val="00E85F81"/>
    <w:rsid w:val="00E87066"/>
    <w:rsid w:val="00E875A6"/>
    <w:rsid w:val="00E9064F"/>
    <w:rsid w:val="00E90F1F"/>
    <w:rsid w:val="00E90F44"/>
    <w:rsid w:val="00E90F81"/>
    <w:rsid w:val="00E910E1"/>
    <w:rsid w:val="00E91481"/>
    <w:rsid w:val="00E915F9"/>
    <w:rsid w:val="00E91984"/>
    <w:rsid w:val="00E91E2D"/>
    <w:rsid w:val="00E91E61"/>
    <w:rsid w:val="00E9200F"/>
    <w:rsid w:val="00E92E33"/>
    <w:rsid w:val="00E9368F"/>
    <w:rsid w:val="00E937E3"/>
    <w:rsid w:val="00E93E80"/>
    <w:rsid w:val="00E94D1B"/>
    <w:rsid w:val="00E94E3F"/>
    <w:rsid w:val="00E94F66"/>
    <w:rsid w:val="00E953AB"/>
    <w:rsid w:val="00E954C6"/>
    <w:rsid w:val="00E95551"/>
    <w:rsid w:val="00E957EA"/>
    <w:rsid w:val="00E95D2E"/>
    <w:rsid w:val="00E96700"/>
    <w:rsid w:val="00E967F5"/>
    <w:rsid w:val="00E96D49"/>
    <w:rsid w:val="00E96FE7"/>
    <w:rsid w:val="00E97294"/>
    <w:rsid w:val="00E97300"/>
    <w:rsid w:val="00E977AA"/>
    <w:rsid w:val="00EA033B"/>
    <w:rsid w:val="00EA035A"/>
    <w:rsid w:val="00EA0953"/>
    <w:rsid w:val="00EA0AAD"/>
    <w:rsid w:val="00EA0DEF"/>
    <w:rsid w:val="00EA0F17"/>
    <w:rsid w:val="00EA1122"/>
    <w:rsid w:val="00EA1A17"/>
    <w:rsid w:val="00EA285D"/>
    <w:rsid w:val="00EA2CF8"/>
    <w:rsid w:val="00EA2D62"/>
    <w:rsid w:val="00EA34E8"/>
    <w:rsid w:val="00EA3C80"/>
    <w:rsid w:val="00EA41A9"/>
    <w:rsid w:val="00EA4395"/>
    <w:rsid w:val="00EA534B"/>
    <w:rsid w:val="00EA5518"/>
    <w:rsid w:val="00EA5731"/>
    <w:rsid w:val="00EA5938"/>
    <w:rsid w:val="00EA5DC1"/>
    <w:rsid w:val="00EA5FFB"/>
    <w:rsid w:val="00EA6287"/>
    <w:rsid w:val="00EA72A4"/>
    <w:rsid w:val="00EA7526"/>
    <w:rsid w:val="00EA7914"/>
    <w:rsid w:val="00EB0139"/>
    <w:rsid w:val="00EB0EE2"/>
    <w:rsid w:val="00EB177A"/>
    <w:rsid w:val="00EB1DBF"/>
    <w:rsid w:val="00EB2486"/>
    <w:rsid w:val="00EB2910"/>
    <w:rsid w:val="00EB2DC3"/>
    <w:rsid w:val="00EB35E8"/>
    <w:rsid w:val="00EB3EC9"/>
    <w:rsid w:val="00EB4037"/>
    <w:rsid w:val="00EB467E"/>
    <w:rsid w:val="00EB472A"/>
    <w:rsid w:val="00EB47E5"/>
    <w:rsid w:val="00EB52ED"/>
    <w:rsid w:val="00EB5576"/>
    <w:rsid w:val="00EB5F66"/>
    <w:rsid w:val="00EB6373"/>
    <w:rsid w:val="00EB6951"/>
    <w:rsid w:val="00EB6EEC"/>
    <w:rsid w:val="00EB6F91"/>
    <w:rsid w:val="00EB70C5"/>
    <w:rsid w:val="00EB7104"/>
    <w:rsid w:val="00EB72C9"/>
    <w:rsid w:val="00EB775E"/>
    <w:rsid w:val="00EB7C83"/>
    <w:rsid w:val="00EB7E79"/>
    <w:rsid w:val="00EC02D6"/>
    <w:rsid w:val="00EC033E"/>
    <w:rsid w:val="00EC04D4"/>
    <w:rsid w:val="00EC04E4"/>
    <w:rsid w:val="00EC0649"/>
    <w:rsid w:val="00EC08C5"/>
    <w:rsid w:val="00EC13F7"/>
    <w:rsid w:val="00EC29D4"/>
    <w:rsid w:val="00EC2BC0"/>
    <w:rsid w:val="00EC345B"/>
    <w:rsid w:val="00EC35F2"/>
    <w:rsid w:val="00EC433A"/>
    <w:rsid w:val="00EC4A25"/>
    <w:rsid w:val="00EC4CC1"/>
    <w:rsid w:val="00EC588F"/>
    <w:rsid w:val="00EC5AEF"/>
    <w:rsid w:val="00EC5BF7"/>
    <w:rsid w:val="00EC5EFC"/>
    <w:rsid w:val="00EC62B3"/>
    <w:rsid w:val="00EC66D4"/>
    <w:rsid w:val="00EC68B7"/>
    <w:rsid w:val="00EC690D"/>
    <w:rsid w:val="00EC6C91"/>
    <w:rsid w:val="00EC6EC6"/>
    <w:rsid w:val="00EC748F"/>
    <w:rsid w:val="00ED0A6D"/>
    <w:rsid w:val="00ED0CEC"/>
    <w:rsid w:val="00ED0FD6"/>
    <w:rsid w:val="00ED110F"/>
    <w:rsid w:val="00ED15B4"/>
    <w:rsid w:val="00ED163F"/>
    <w:rsid w:val="00ED1655"/>
    <w:rsid w:val="00ED1713"/>
    <w:rsid w:val="00ED1753"/>
    <w:rsid w:val="00ED1A5F"/>
    <w:rsid w:val="00ED1D20"/>
    <w:rsid w:val="00ED2A65"/>
    <w:rsid w:val="00ED308F"/>
    <w:rsid w:val="00ED3118"/>
    <w:rsid w:val="00ED334D"/>
    <w:rsid w:val="00ED3527"/>
    <w:rsid w:val="00ED41D4"/>
    <w:rsid w:val="00ED41D7"/>
    <w:rsid w:val="00ED43BA"/>
    <w:rsid w:val="00ED5268"/>
    <w:rsid w:val="00ED6037"/>
    <w:rsid w:val="00ED60FB"/>
    <w:rsid w:val="00ED62DA"/>
    <w:rsid w:val="00ED640C"/>
    <w:rsid w:val="00ED7106"/>
    <w:rsid w:val="00ED73E0"/>
    <w:rsid w:val="00ED7672"/>
    <w:rsid w:val="00ED7CF8"/>
    <w:rsid w:val="00ED7DBB"/>
    <w:rsid w:val="00EE0702"/>
    <w:rsid w:val="00EE0E16"/>
    <w:rsid w:val="00EE0E2B"/>
    <w:rsid w:val="00EE0F55"/>
    <w:rsid w:val="00EE1009"/>
    <w:rsid w:val="00EE21CD"/>
    <w:rsid w:val="00EE2880"/>
    <w:rsid w:val="00EE358F"/>
    <w:rsid w:val="00EE3867"/>
    <w:rsid w:val="00EE3A76"/>
    <w:rsid w:val="00EE4B3B"/>
    <w:rsid w:val="00EE5099"/>
    <w:rsid w:val="00EE565E"/>
    <w:rsid w:val="00EE5B53"/>
    <w:rsid w:val="00EE6058"/>
    <w:rsid w:val="00EE612F"/>
    <w:rsid w:val="00EE67F4"/>
    <w:rsid w:val="00EE6D19"/>
    <w:rsid w:val="00EE774E"/>
    <w:rsid w:val="00EE7C8B"/>
    <w:rsid w:val="00EE7DC3"/>
    <w:rsid w:val="00EE7E93"/>
    <w:rsid w:val="00EF05B2"/>
    <w:rsid w:val="00EF0808"/>
    <w:rsid w:val="00EF09B0"/>
    <w:rsid w:val="00EF1384"/>
    <w:rsid w:val="00EF14C3"/>
    <w:rsid w:val="00EF1E66"/>
    <w:rsid w:val="00EF35F1"/>
    <w:rsid w:val="00EF3894"/>
    <w:rsid w:val="00EF390B"/>
    <w:rsid w:val="00EF4142"/>
    <w:rsid w:val="00EF431D"/>
    <w:rsid w:val="00EF47A0"/>
    <w:rsid w:val="00EF4CDB"/>
    <w:rsid w:val="00EF5881"/>
    <w:rsid w:val="00EF6034"/>
    <w:rsid w:val="00EF6479"/>
    <w:rsid w:val="00EF6B84"/>
    <w:rsid w:val="00EF6C38"/>
    <w:rsid w:val="00EF746F"/>
    <w:rsid w:val="00EF7C60"/>
    <w:rsid w:val="00EF7F97"/>
    <w:rsid w:val="00F002A9"/>
    <w:rsid w:val="00F0096F"/>
    <w:rsid w:val="00F00B67"/>
    <w:rsid w:val="00F0107E"/>
    <w:rsid w:val="00F01363"/>
    <w:rsid w:val="00F01833"/>
    <w:rsid w:val="00F025A2"/>
    <w:rsid w:val="00F025D1"/>
    <w:rsid w:val="00F026C7"/>
    <w:rsid w:val="00F027B5"/>
    <w:rsid w:val="00F02A22"/>
    <w:rsid w:val="00F03775"/>
    <w:rsid w:val="00F041E3"/>
    <w:rsid w:val="00F0458A"/>
    <w:rsid w:val="00F04609"/>
    <w:rsid w:val="00F04679"/>
    <w:rsid w:val="00F04712"/>
    <w:rsid w:val="00F04912"/>
    <w:rsid w:val="00F0495E"/>
    <w:rsid w:val="00F04FBF"/>
    <w:rsid w:val="00F055F9"/>
    <w:rsid w:val="00F05C8F"/>
    <w:rsid w:val="00F05E81"/>
    <w:rsid w:val="00F060A0"/>
    <w:rsid w:val="00F0632E"/>
    <w:rsid w:val="00F06827"/>
    <w:rsid w:val="00F07778"/>
    <w:rsid w:val="00F07C08"/>
    <w:rsid w:val="00F07E21"/>
    <w:rsid w:val="00F07E6F"/>
    <w:rsid w:val="00F102AD"/>
    <w:rsid w:val="00F10768"/>
    <w:rsid w:val="00F10E36"/>
    <w:rsid w:val="00F11198"/>
    <w:rsid w:val="00F115C4"/>
    <w:rsid w:val="00F11725"/>
    <w:rsid w:val="00F12224"/>
    <w:rsid w:val="00F12605"/>
    <w:rsid w:val="00F1263F"/>
    <w:rsid w:val="00F12937"/>
    <w:rsid w:val="00F12F2A"/>
    <w:rsid w:val="00F134D7"/>
    <w:rsid w:val="00F1366F"/>
    <w:rsid w:val="00F13A37"/>
    <w:rsid w:val="00F13F0C"/>
    <w:rsid w:val="00F14011"/>
    <w:rsid w:val="00F1402C"/>
    <w:rsid w:val="00F144BA"/>
    <w:rsid w:val="00F14719"/>
    <w:rsid w:val="00F14743"/>
    <w:rsid w:val="00F14A8B"/>
    <w:rsid w:val="00F14CB5"/>
    <w:rsid w:val="00F15544"/>
    <w:rsid w:val="00F15599"/>
    <w:rsid w:val="00F15979"/>
    <w:rsid w:val="00F15A1E"/>
    <w:rsid w:val="00F15AA3"/>
    <w:rsid w:val="00F15B39"/>
    <w:rsid w:val="00F15C61"/>
    <w:rsid w:val="00F15C80"/>
    <w:rsid w:val="00F16373"/>
    <w:rsid w:val="00F168A3"/>
    <w:rsid w:val="00F16E7C"/>
    <w:rsid w:val="00F1712C"/>
    <w:rsid w:val="00F17A2C"/>
    <w:rsid w:val="00F17F03"/>
    <w:rsid w:val="00F17F61"/>
    <w:rsid w:val="00F20B7A"/>
    <w:rsid w:val="00F20E24"/>
    <w:rsid w:val="00F20E59"/>
    <w:rsid w:val="00F20E5A"/>
    <w:rsid w:val="00F21083"/>
    <w:rsid w:val="00F211D8"/>
    <w:rsid w:val="00F213C1"/>
    <w:rsid w:val="00F214A2"/>
    <w:rsid w:val="00F21925"/>
    <w:rsid w:val="00F21A7B"/>
    <w:rsid w:val="00F21DEF"/>
    <w:rsid w:val="00F21EC5"/>
    <w:rsid w:val="00F2262D"/>
    <w:rsid w:val="00F22770"/>
    <w:rsid w:val="00F22DBE"/>
    <w:rsid w:val="00F22EC7"/>
    <w:rsid w:val="00F22EE0"/>
    <w:rsid w:val="00F235DA"/>
    <w:rsid w:val="00F23A20"/>
    <w:rsid w:val="00F23D23"/>
    <w:rsid w:val="00F241BD"/>
    <w:rsid w:val="00F24200"/>
    <w:rsid w:val="00F25762"/>
    <w:rsid w:val="00F25945"/>
    <w:rsid w:val="00F259AD"/>
    <w:rsid w:val="00F25F73"/>
    <w:rsid w:val="00F26D02"/>
    <w:rsid w:val="00F2773A"/>
    <w:rsid w:val="00F27A07"/>
    <w:rsid w:val="00F27EE2"/>
    <w:rsid w:val="00F30274"/>
    <w:rsid w:val="00F30499"/>
    <w:rsid w:val="00F30BE6"/>
    <w:rsid w:val="00F30F8E"/>
    <w:rsid w:val="00F312BB"/>
    <w:rsid w:val="00F31749"/>
    <w:rsid w:val="00F319E2"/>
    <w:rsid w:val="00F32456"/>
    <w:rsid w:val="00F324AF"/>
    <w:rsid w:val="00F32957"/>
    <w:rsid w:val="00F33A98"/>
    <w:rsid w:val="00F33ABE"/>
    <w:rsid w:val="00F33D0C"/>
    <w:rsid w:val="00F33F10"/>
    <w:rsid w:val="00F34455"/>
    <w:rsid w:val="00F34599"/>
    <w:rsid w:val="00F34794"/>
    <w:rsid w:val="00F34874"/>
    <w:rsid w:val="00F34B79"/>
    <w:rsid w:val="00F34BB8"/>
    <w:rsid w:val="00F34F40"/>
    <w:rsid w:val="00F35199"/>
    <w:rsid w:val="00F354E2"/>
    <w:rsid w:val="00F35C51"/>
    <w:rsid w:val="00F36A8C"/>
    <w:rsid w:val="00F373FA"/>
    <w:rsid w:val="00F37BDF"/>
    <w:rsid w:val="00F37C01"/>
    <w:rsid w:val="00F37D62"/>
    <w:rsid w:val="00F37E87"/>
    <w:rsid w:val="00F40749"/>
    <w:rsid w:val="00F40E2A"/>
    <w:rsid w:val="00F41154"/>
    <w:rsid w:val="00F415C4"/>
    <w:rsid w:val="00F41AAF"/>
    <w:rsid w:val="00F42B2D"/>
    <w:rsid w:val="00F43229"/>
    <w:rsid w:val="00F43F3F"/>
    <w:rsid w:val="00F44424"/>
    <w:rsid w:val="00F44A06"/>
    <w:rsid w:val="00F44FCA"/>
    <w:rsid w:val="00F4518F"/>
    <w:rsid w:val="00F452FE"/>
    <w:rsid w:val="00F4558B"/>
    <w:rsid w:val="00F45A35"/>
    <w:rsid w:val="00F45EB9"/>
    <w:rsid w:val="00F46B31"/>
    <w:rsid w:val="00F46C45"/>
    <w:rsid w:val="00F46E07"/>
    <w:rsid w:val="00F475F6"/>
    <w:rsid w:val="00F479AE"/>
    <w:rsid w:val="00F5022A"/>
    <w:rsid w:val="00F50615"/>
    <w:rsid w:val="00F5076F"/>
    <w:rsid w:val="00F51089"/>
    <w:rsid w:val="00F513DF"/>
    <w:rsid w:val="00F517C1"/>
    <w:rsid w:val="00F517D4"/>
    <w:rsid w:val="00F51A4E"/>
    <w:rsid w:val="00F5287F"/>
    <w:rsid w:val="00F52A51"/>
    <w:rsid w:val="00F52DD0"/>
    <w:rsid w:val="00F5306F"/>
    <w:rsid w:val="00F53515"/>
    <w:rsid w:val="00F539E1"/>
    <w:rsid w:val="00F53A59"/>
    <w:rsid w:val="00F53AE0"/>
    <w:rsid w:val="00F53CA3"/>
    <w:rsid w:val="00F53E1E"/>
    <w:rsid w:val="00F5457C"/>
    <w:rsid w:val="00F54E1D"/>
    <w:rsid w:val="00F55273"/>
    <w:rsid w:val="00F55A99"/>
    <w:rsid w:val="00F56060"/>
    <w:rsid w:val="00F5655D"/>
    <w:rsid w:val="00F569EF"/>
    <w:rsid w:val="00F57286"/>
    <w:rsid w:val="00F5737B"/>
    <w:rsid w:val="00F5789E"/>
    <w:rsid w:val="00F57B60"/>
    <w:rsid w:val="00F60D68"/>
    <w:rsid w:val="00F60F82"/>
    <w:rsid w:val="00F6158E"/>
    <w:rsid w:val="00F61C53"/>
    <w:rsid w:val="00F62473"/>
    <w:rsid w:val="00F62581"/>
    <w:rsid w:val="00F62945"/>
    <w:rsid w:val="00F629C8"/>
    <w:rsid w:val="00F62C4A"/>
    <w:rsid w:val="00F63763"/>
    <w:rsid w:val="00F63EEA"/>
    <w:rsid w:val="00F64E2B"/>
    <w:rsid w:val="00F65215"/>
    <w:rsid w:val="00F653B8"/>
    <w:rsid w:val="00F65BFC"/>
    <w:rsid w:val="00F65C42"/>
    <w:rsid w:val="00F65D2D"/>
    <w:rsid w:val="00F66D63"/>
    <w:rsid w:val="00F676D2"/>
    <w:rsid w:val="00F678AD"/>
    <w:rsid w:val="00F67B60"/>
    <w:rsid w:val="00F707EF"/>
    <w:rsid w:val="00F70C6C"/>
    <w:rsid w:val="00F70D28"/>
    <w:rsid w:val="00F70EBB"/>
    <w:rsid w:val="00F7103A"/>
    <w:rsid w:val="00F71545"/>
    <w:rsid w:val="00F7160E"/>
    <w:rsid w:val="00F71737"/>
    <w:rsid w:val="00F72CB2"/>
    <w:rsid w:val="00F72F55"/>
    <w:rsid w:val="00F72FDE"/>
    <w:rsid w:val="00F731CB"/>
    <w:rsid w:val="00F73435"/>
    <w:rsid w:val="00F7398E"/>
    <w:rsid w:val="00F741D2"/>
    <w:rsid w:val="00F742BF"/>
    <w:rsid w:val="00F7451D"/>
    <w:rsid w:val="00F74BAA"/>
    <w:rsid w:val="00F74E94"/>
    <w:rsid w:val="00F757AC"/>
    <w:rsid w:val="00F75A0A"/>
    <w:rsid w:val="00F75A91"/>
    <w:rsid w:val="00F75E29"/>
    <w:rsid w:val="00F75F68"/>
    <w:rsid w:val="00F765F2"/>
    <w:rsid w:val="00F7679D"/>
    <w:rsid w:val="00F76F74"/>
    <w:rsid w:val="00F770F2"/>
    <w:rsid w:val="00F77926"/>
    <w:rsid w:val="00F80A60"/>
    <w:rsid w:val="00F819D9"/>
    <w:rsid w:val="00F825AB"/>
    <w:rsid w:val="00F83173"/>
    <w:rsid w:val="00F83743"/>
    <w:rsid w:val="00F83A23"/>
    <w:rsid w:val="00F83D5D"/>
    <w:rsid w:val="00F83EE7"/>
    <w:rsid w:val="00F84042"/>
    <w:rsid w:val="00F849AB"/>
    <w:rsid w:val="00F84F9A"/>
    <w:rsid w:val="00F8555B"/>
    <w:rsid w:val="00F85970"/>
    <w:rsid w:val="00F86F65"/>
    <w:rsid w:val="00F8717F"/>
    <w:rsid w:val="00F872F7"/>
    <w:rsid w:val="00F87339"/>
    <w:rsid w:val="00F87498"/>
    <w:rsid w:val="00F87733"/>
    <w:rsid w:val="00F87D25"/>
    <w:rsid w:val="00F9004B"/>
    <w:rsid w:val="00F90419"/>
    <w:rsid w:val="00F90989"/>
    <w:rsid w:val="00F90A7B"/>
    <w:rsid w:val="00F910F0"/>
    <w:rsid w:val="00F9115A"/>
    <w:rsid w:val="00F9209E"/>
    <w:rsid w:val="00F92FE8"/>
    <w:rsid w:val="00F93971"/>
    <w:rsid w:val="00F9442C"/>
    <w:rsid w:val="00F94D3D"/>
    <w:rsid w:val="00F953DF"/>
    <w:rsid w:val="00F95BA6"/>
    <w:rsid w:val="00F965D7"/>
    <w:rsid w:val="00F9687E"/>
    <w:rsid w:val="00F9689B"/>
    <w:rsid w:val="00F96B12"/>
    <w:rsid w:val="00F96DAF"/>
    <w:rsid w:val="00F974C6"/>
    <w:rsid w:val="00F97BC1"/>
    <w:rsid w:val="00FA0795"/>
    <w:rsid w:val="00FA086A"/>
    <w:rsid w:val="00FA0BEC"/>
    <w:rsid w:val="00FA0CBB"/>
    <w:rsid w:val="00FA1266"/>
    <w:rsid w:val="00FA1C4F"/>
    <w:rsid w:val="00FA2747"/>
    <w:rsid w:val="00FA2764"/>
    <w:rsid w:val="00FA2FC3"/>
    <w:rsid w:val="00FA3A3E"/>
    <w:rsid w:val="00FA40DC"/>
    <w:rsid w:val="00FA4577"/>
    <w:rsid w:val="00FA460A"/>
    <w:rsid w:val="00FA6036"/>
    <w:rsid w:val="00FA63B7"/>
    <w:rsid w:val="00FA71CF"/>
    <w:rsid w:val="00FA7A15"/>
    <w:rsid w:val="00FA7A69"/>
    <w:rsid w:val="00FA7B22"/>
    <w:rsid w:val="00FA7C8B"/>
    <w:rsid w:val="00FA7D6A"/>
    <w:rsid w:val="00FB031A"/>
    <w:rsid w:val="00FB03D9"/>
    <w:rsid w:val="00FB0693"/>
    <w:rsid w:val="00FB0802"/>
    <w:rsid w:val="00FB0CDE"/>
    <w:rsid w:val="00FB102B"/>
    <w:rsid w:val="00FB12B1"/>
    <w:rsid w:val="00FB158E"/>
    <w:rsid w:val="00FB172B"/>
    <w:rsid w:val="00FB182D"/>
    <w:rsid w:val="00FB1B70"/>
    <w:rsid w:val="00FB22F9"/>
    <w:rsid w:val="00FB28DE"/>
    <w:rsid w:val="00FB33BA"/>
    <w:rsid w:val="00FB376C"/>
    <w:rsid w:val="00FB3893"/>
    <w:rsid w:val="00FB56B5"/>
    <w:rsid w:val="00FB71D4"/>
    <w:rsid w:val="00FB72DA"/>
    <w:rsid w:val="00FB7604"/>
    <w:rsid w:val="00FB7AE6"/>
    <w:rsid w:val="00FB7D96"/>
    <w:rsid w:val="00FC09CF"/>
    <w:rsid w:val="00FC1192"/>
    <w:rsid w:val="00FC1559"/>
    <w:rsid w:val="00FC1867"/>
    <w:rsid w:val="00FC1897"/>
    <w:rsid w:val="00FC1E1A"/>
    <w:rsid w:val="00FC23D4"/>
    <w:rsid w:val="00FC251F"/>
    <w:rsid w:val="00FC2E35"/>
    <w:rsid w:val="00FC2F40"/>
    <w:rsid w:val="00FC3326"/>
    <w:rsid w:val="00FC348B"/>
    <w:rsid w:val="00FC53F7"/>
    <w:rsid w:val="00FC5FEE"/>
    <w:rsid w:val="00FC651C"/>
    <w:rsid w:val="00FC65DE"/>
    <w:rsid w:val="00FC701E"/>
    <w:rsid w:val="00FC73F9"/>
    <w:rsid w:val="00FC7982"/>
    <w:rsid w:val="00FC7C77"/>
    <w:rsid w:val="00FD07D8"/>
    <w:rsid w:val="00FD118C"/>
    <w:rsid w:val="00FD208C"/>
    <w:rsid w:val="00FD2221"/>
    <w:rsid w:val="00FD24B5"/>
    <w:rsid w:val="00FD31B1"/>
    <w:rsid w:val="00FD34A3"/>
    <w:rsid w:val="00FD39F6"/>
    <w:rsid w:val="00FD3A1F"/>
    <w:rsid w:val="00FD3F91"/>
    <w:rsid w:val="00FD5093"/>
    <w:rsid w:val="00FD552F"/>
    <w:rsid w:val="00FD56CE"/>
    <w:rsid w:val="00FD5A6F"/>
    <w:rsid w:val="00FD68B5"/>
    <w:rsid w:val="00FD6A9C"/>
    <w:rsid w:val="00FD70B4"/>
    <w:rsid w:val="00FD769A"/>
    <w:rsid w:val="00FD76AE"/>
    <w:rsid w:val="00FD7BAF"/>
    <w:rsid w:val="00FE01CD"/>
    <w:rsid w:val="00FE04B7"/>
    <w:rsid w:val="00FE07DA"/>
    <w:rsid w:val="00FE0A3E"/>
    <w:rsid w:val="00FE0A45"/>
    <w:rsid w:val="00FE0B6F"/>
    <w:rsid w:val="00FE0D65"/>
    <w:rsid w:val="00FE1894"/>
    <w:rsid w:val="00FE1C2E"/>
    <w:rsid w:val="00FE1D79"/>
    <w:rsid w:val="00FE1F9A"/>
    <w:rsid w:val="00FE23EA"/>
    <w:rsid w:val="00FE24AE"/>
    <w:rsid w:val="00FE24DB"/>
    <w:rsid w:val="00FE2D12"/>
    <w:rsid w:val="00FE3EC4"/>
    <w:rsid w:val="00FE454B"/>
    <w:rsid w:val="00FE530B"/>
    <w:rsid w:val="00FE5420"/>
    <w:rsid w:val="00FE5FAD"/>
    <w:rsid w:val="00FE61EA"/>
    <w:rsid w:val="00FE6616"/>
    <w:rsid w:val="00FE6992"/>
    <w:rsid w:val="00FE6B27"/>
    <w:rsid w:val="00FE7426"/>
    <w:rsid w:val="00FE7941"/>
    <w:rsid w:val="00FE7FF9"/>
    <w:rsid w:val="00FF04C2"/>
    <w:rsid w:val="00FF0521"/>
    <w:rsid w:val="00FF098E"/>
    <w:rsid w:val="00FF0FCF"/>
    <w:rsid w:val="00FF1CFC"/>
    <w:rsid w:val="00FF2199"/>
    <w:rsid w:val="00FF22DD"/>
    <w:rsid w:val="00FF2D91"/>
    <w:rsid w:val="00FF325C"/>
    <w:rsid w:val="00FF370F"/>
    <w:rsid w:val="00FF3C1D"/>
    <w:rsid w:val="00FF3DD4"/>
    <w:rsid w:val="00FF51BD"/>
    <w:rsid w:val="00FF5331"/>
    <w:rsid w:val="00FF57E3"/>
    <w:rsid w:val="00FF5E55"/>
    <w:rsid w:val="00FF60C8"/>
    <w:rsid w:val="00FF625B"/>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CC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DefaultParagraphFon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3Char2">
    <w:name w:val="B3 Char2"/>
    <w:qFormat/>
    <w:rsid w:val="008F7DB7"/>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73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44010936">
      <w:bodyDiv w:val="1"/>
      <w:marLeft w:val="0"/>
      <w:marRight w:val="0"/>
      <w:marTop w:val="0"/>
      <w:marBottom w:val="0"/>
      <w:divBdr>
        <w:top w:val="none" w:sz="0" w:space="0" w:color="auto"/>
        <w:left w:val="none" w:sz="0" w:space="0" w:color="auto"/>
        <w:bottom w:val="none" w:sz="0" w:space="0" w:color="auto"/>
        <w:right w:val="none" w:sz="0" w:space="0" w:color="auto"/>
      </w:divBdr>
    </w:div>
    <w:div w:id="169488808">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3288291">
      <w:bodyDiv w:val="1"/>
      <w:marLeft w:val="0"/>
      <w:marRight w:val="0"/>
      <w:marTop w:val="0"/>
      <w:marBottom w:val="0"/>
      <w:divBdr>
        <w:top w:val="none" w:sz="0" w:space="0" w:color="auto"/>
        <w:left w:val="none" w:sz="0" w:space="0" w:color="auto"/>
        <w:bottom w:val="none" w:sz="0" w:space="0" w:color="auto"/>
        <w:right w:val="none" w:sz="0" w:space="0" w:color="auto"/>
      </w:divBdr>
    </w:div>
    <w:div w:id="40881679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821100">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0519901">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165826207">
      <w:bodyDiv w:val="1"/>
      <w:marLeft w:val="0"/>
      <w:marRight w:val="0"/>
      <w:marTop w:val="0"/>
      <w:marBottom w:val="0"/>
      <w:divBdr>
        <w:top w:val="none" w:sz="0" w:space="0" w:color="auto"/>
        <w:left w:val="none" w:sz="0" w:space="0" w:color="auto"/>
        <w:bottom w:val="none" w:sz="0" w:space="0" w:color="auto"/>
        <w:right w:val="none" w:sz="0" w:space="0" w:color="auto"/>
      </w:divBdr>
    </w:div>
    <w:div w:id="1236208111">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45602893">
      <w:bodyDiv w:val="1"/>
      <w:marLeft w:val="0"/>
      <w:marRight w:val="0"/>
      <w:marTop w:val="0"/>
      <w:marBottom w:val="0"/>
      <w:divBdr>
        <w:top w:val="none" w:sz="0" w:space="0" w:color="auto"/>
        <w:left w:val="none" w:sz="0" w:space="0" w:color="auto"/>
        <w:bottom w:val="none" w:sz="0" w:space="0" w:color="auto"/>
        <w:right w:val="none" w:sz="0" w:space="0" w:color="auto"/>
      </w:divBdr>
    </w:div>
    <w:div w:id="1555771569">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319062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713190863">
      <w:bodyDiv w:val="1"/>
      <w:marLeft w:val="0"/>
      <w:marRight w:val="0"/>
      <w:marTop w:val="0"/>
      <w:marBottom w:val="0"/>
      <w:divBdr>
        <w:top w:val="none" w:sz="0" w:space="0" w:color="auto"/>
        <w:left w:val="none" w:sz="0" w:space="0" w:color="auto"/>
        <w:bottom w:val="none" w:sz="0" w:space="0" w:color="auto"/>
        <w:right w:val="none" w:sz="0" w:space="0" w:color="auto"/>
      </w:divBdr>
    </w:div>
    <w:div w:id="1799182222">
      <w:bodyDiv w:val="1"/>
      <w:marLeft w:val="0"/>
      <w:marRight w:val="0"/>
      <w:marTop w:val="0"/>
      <w:marBottom w:val="0"/>
      <w:divBdr>
        <w:top w:val="none" w:sz="0" w:space="0" w:color="auto"/>
        <w:left w:val="none" w:sz="0" w:space="0" w:color="auto"/>
        <w:bottom w:val="none" w:sz="0" w:space="0" w:color="auto"/>
        <w:right w:val="none" w:sz="0" w:space="0" w:color="auto"/>
      </w:divBdr>
    </w:div>
    <w:div w:id="1887988805">
      <w:bodyDiv w:val="1"/>
      <w:marLeft w:val="0"/>
      <w:marRight w:val="0"/>
      <w:marTop w:val="0"/>
      <w:marBottom w:val="0"/>
      <w:divBdr>
        <w:top w:val="none" w:sz="0" w:space="0" w:color="auto"/>
        <w:left w:val="none" w:sz="0" w:space="0" w:color="auto"/>
        <w:bottom w:val="none" w:sz="0" w:space="0" w:color="auto"/>
        <w:right w:val="none" w:sz="0" w:space="0" w:color="auto"/>
      </w:divBdr>
    </w:div>
    <w:div w:id="1901017535">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136556061">
      <w:bodyDiv w:val="1"/>
      <w:marLeft w:val="0"/>
      <w:marRight w:val="0"/>
      <w:marTop w:val="0"/>
      <w:marBottom w:val="0"/>
      <w:divBdr>
        <w:top w:val="none" w:sz="0" w:space="0" w:color="auto"/>
        <w:left w:val="none" w:sz="0" w:space="0" w:color="auto"/>
        <w:bottom w:val="none" w:sz="0" w:space="0" w:color="auto"/>
        <w:right w:val="none" w:sz="0" w:space="0" w:color="auto"/>
      </w:divBdr>
    </w:div>
    <w:div w:id="21409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119C3-DEB0-4060-B111-BA09581F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2020-04-01T15:37:00Z</dcterms:created>
  <dcterms:modified xsi:type="dcterms:W3CDTF">2020-08-18T21:27:00Z</dcterms:modified>
</cp:coreProperties>
</file>