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927E2" w14:textId="0B01C8CB" w:rsidR="00A03063" w:rsidRPr="00293BD5" w:rsidRDefault="004F63A6" w:rsidP="00A03063">
      <w:pPr>
        <w:pStyle w:val="CRCoverPage"/>
        <w:tabs>
          <w:tab w:val="right" w:pos="9639"/>
        </w:tabs>
        <w:spacing w:after="0"/>
        <w:jc w:val="both"/>
        <w:rPr>
          <w:b/>
          <w:i/>
          <w:noProof/>
          <w:sz w:val="24"/>
          <w:szCs w:val="24"/>
          <w:lang w:val="en-US" w:eastAsia="ko-KR"/>
        </w:rPr>
      </w:pPr>
      <w:bookmarkStart w:id="0" w:name="OLE_LINK1"/>
      <w:bookmarkStart w:id="1" w:name="OLE_LINK2"/>
      <w:r w:rsidRPr="00E5610B">
        <w:rPr>
          <w:b/>
          <w:noProof/>
          <w:sz w:val="24"/>
          <w:szCs w:val="24"/>
        </w:rPr>
        <w:t xml:space="preserve">3GPP TSG RAN WG1 </w:t>
      </w:r>
      <w:r w:rsidR="000903C9">
        <w:rPr>
          <w:b/>
          <w:noProof/>
          <w:sz w:val="24"/>
          <w:szCs w:val="24"/>
        </w:rPr>
        <w:t>#102-e</w:t>
      </w:r>
      <w:r w:rsidR="00005481">
        <w:rPr>
          <w:b/>
          <w:noProof/>
          <w:sz w:val="24"/>
          <w:szCs w:val="24"/>
        </w:rPr>
        <w:tab/>
      </w:r>
      <w:r w:rsidR="00A16161">
        <w:rPr>
          <w:b/>
          <w:sz w:val="24"/>
          <w:szCs w:val="24"/>
        </w:rPr>
        <w:t xml:space="preserve">   </w:t>
      </w:r>
      <w:r w:rsidR="00501C04">
        <w:rPr>
          <w:b/>
          <w:sz w:val="24"/>
          <w:szCs w:val="24"/>
        </w:rPr>
        <w:t xml:space="preserve">                 </w:t>
      </w:r>
      <w:r w:rsidR="00311EB7">
        <w:rPr>
          <w:b/>
          <w:sz w:val="24"/>
          <w:szCs w:val="24"/>
        </w:rPr>
        <w:t xml:space="preserve">  </w:t>
      </w:r>
      <w:r w:rsidR="007A28AD">
        <w:rPr>
          <w:b/>
          <w:sz w:val="24"/>
          <w:szCs w:val="24"/>
        </w:rPr>
        <w:t xml:space="preserve">                               </w:t>
      </w:r>
      <w:r w:rsidR="00311EB7">
        <w:rPr>
          <w:b/>
          <w:sz w:val="24"/>
          <w:szCs w:val="24"/>
        </w:rPr>
        <w:t xml:space="preserve">            </w:t>
      </w:r>
      <w:r w:rsidR="00293BD5">
        <w:rPr>
          <w:b/>
          <w:sz w:val="24"/>
          <w:szCs w:val="24"/>
          <w:lang w:eastAsia="ko-KR"/>
        </w:rPr>
        <w:t>R1-200</w:t>
      </w:r>
      <w:r w:rsidR="00293BD5" w:rsidRPr="00293BD5">
        <w:rPr>
          <w:b/>
          <w:sz w:val="24"/>
          <w:szCs w:val="24"/>
          <w:highlight w:val="yellow"/>
          <w:lang w:val="en-US" w:eastAsia="ko-KR"/>
        </w:rPr>
        <w:t>XXXX</w:t>
      </w:r>
    </w:p>
    <w:bookmarkEnd w:id="0"/>
    <w:bookmarkEnd w:id="1"/>
    <w:p w14:paraId="425BDF0B" w14:textId="6E3ED252" w:rsidR="00E303EF" w:rsidRPr="00085D35" w:rsidRDefault="004F63A6" w:rsidP="00562D0D">
      <w:pPr>
        <w:pStyle w:val="Title"/>
        <w:spacing w:after="240"/>
        <w:rPr>
          <w:rFonts w:ascii="Arial" w:eastAsia="Batang" w:hAnsi="Arial" w:cs="Times New Roman"/>
          <w:b/>
          <w:noProof/>
          <w:spacing w:val="0"/>
          <w:kern w:val="0"/>
          <w:sz w:val="24"/>
          <w:szCs w:val="24"/>
          <w:lang w:val="en-GB" w:eastAsia="en-US"/>
        </w:rPr>
      </w:pPr>
      <w:r w:rsidRPr="00085D35">
        <w:rPr>
          <w:rFonts w:ascii="Arial" w:eastAsia="Batang" w:hAnsi="Arial" w:cs="Times New Roman"/>
          <w:b/>
          <w:noProof/>
          <w:spacing w:val="0"/>
          <w:kern w:val="0"/>
          <w:sz w:val="24"/>
          <w:szCs w:val="24"/>
          <w:lang w:val="en-GB" w:eastAsia="en-US"/>
        </w:rPr>
        <w:t xml:space="preserve">e-Meeting, </w:t>
      </w:r>
      <w:r w:rsidR="000903C9">
        <w:rPr>
          <w:rFonts w:ascii="Arial" w:eastAsia="Batang" w:hAnsi="Arial" w:cs="Times New Roman"/>
          <w:b/>
          <w:noProof/>
          <w:spacing w:val="0"/>
          <w:kern w:val="0"/>
          <w:sz w:val="24"/>
          <w:szCs w:val="24"/>
          <w:lang w:val="en-GB" w:eastAsia="en-US"/>
        </w:rPr>
        <w:t>August 17</w:t>
      </w:r>
      <w:r w:rsidR="00005481" w:rsidRPr="00085D35">
        <w:rPr>
          <w:rFonts w:ascii="Arial" w:eastAsia="Batang" w:hAnsi="Arial" w:cs="Times New Roman"/>
          <w:b/>
          <w:noProof/>
          <w:spacing w:val="0"/>
          <w:kern w:val="0"/>
          <w:sz w:val="24"/>
          <w:szCs w:val="24"/>
          <w:lang w:val="en-GB" w:eastAsia="en-US"/>
        </w:rPr>
        <w:t xml:space="preserve">th – </w:t>
      </w:r>
      <w:r w:rsidR="000903C9">
        <w:rPr>
          <w:rFonts w:ascii="Arial" w:eastAsia="Batang" w:hAnsi="Arial" w:cs="Times New Roman"/>
          <w:b/>
          <w:noProof/>
          <w:spacing w:val="0"/>
          <w:kern w:val="0"/>
          <w:sz w:val="24"/>
          <w:szCs w:val="24"/>
          <w:lang w:val="en-GB" w:eastAsia="en-US"/>
        </w:rPr>
        <w:t>28</w:t>
      </w:r>
      <w:r w:rsidR="00005481" w:rsidRPr="00085D35">
        <w:rPr>
          <w:rFonts w:ascii="Arial" w:eastAsia="Batang" w:hAnsi="Arial" w:cs="Times New Roman"/>
          <w:b/>
          <w:noProof/>
          <w:spacing w:val="0"/>
          <w:kern w:val="0"/>
          <w:sz w:val="24"/>
          <w:szCs w:val="24"/>
          <w:lang w:val="en-GB" w:eastAsia="en-US"/>
        </w:rPr>
        <w:t>th</w:t>
      </w:r>
      <w:r w:rsidRPr="00085D35">
        <w:rPr>
          <w:rFonts w:ascii="Arial" w:eastAsia="Batang" w:hAnsi="Arial" w:cs="Times New Roman"/>
          <w:b/>
          <w:noProof/>
          <w:spacing w:val="0"/>
          <w:kern w:val="0"/>
          <w:sz w:val="24"/>
          <w:szCs w:val="24"/>
          <w:lang w:val="en-GB" w:eastAsia="en-US"/>
        </w:rPr>
        <w:t>, 2020</w:t>
      </w:r>
    </w:p>
    <w:p w14:paraId="59888FF2" w14:textId="4C6314D0" w:rsidR="00DF272A" w:rsidRPr="006A0AE3" w:rsidRDefault="00DF272A" w:rsidP="00C74D90">
      <w:pPr>
        <w:tabs>
          <w:tab w:val="left" w:pos="1985"/>
        </w:tabs>
        <w:spacing w:after="120" w:line="240" w:lineRule="auto"/>
        <w:rPr>
          <w:rFonts w:ascii="Arial" w:hAnsi="Arial" w:cs="Arial"/>
          <w:sz w:val="24"/>
          <w:szCs w:val="24"/>
        </w:rPr>
      </w:pPr>
      <w:r w:rsidRPr="006A0AE3">
        <w:rPr>
          <w:rFonts w:ascii="Arial" w:hAnsi="Arial" w:cs="Arial"/>
          <w:b/>
          <w:sz w:val="24"/>
          <w:szCs w:val="24"/>
        </w:rPr>
        <w:t>Agenda item:</w:t>
      </w:r>
      <w:r w:rsidRPr="006A0AE3">
        <w:rPr>
          <w:rFonts w:ascii="Arial" w:hAnsi="Arial" w:cs="Arial"/>
          <w:b/>
          <w:sz w:val="24"/>
          <w:szCs w:val="24"/>
        </w:rPr>
        <w:tab/>
      </w:r>
      <w:r w:rsidR="00293BD5">
        <w:rPr>
          <w:rFonts w:ascii="Arial" w:eastAsia="SimSun" w:hAnsi="Arial" w:cs="Arial" w:hint="eastAsia"/>
          <w:sz w:val="24"/>
          <w:szCs w:val="24"/>
          <w:lang w:eastAsia="zh-CN"/>
        </w:rPr>
        <w:t>7.1</w:t>
      </w:r>
    </w:p>
    <w:p w14:paraId="670726C8" w14:textId="0BF34C3F"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Source:</w:t>
      </w:r>
      <w:r w:rsidRPr="006A0AE3">
        <w:rPr>
          <w:rFonts w:ascii="Arial" w:hAnsi="Arial" w:cs="Arial"/>
          <w:b/>
          <w:sz w:val="24"/>
          <w:szCs w:val="24"/>
        </w:rPr>
        <w:tab/>
      </w:r>
      <w:r w:rsidR="00293BD5" w:rsidRPr="00293BD5">
        <w:rPr>
          <w:rFonts w:ascii="Arial" w:hAnsi="Arial" w:cs="Arial"/>
          <w:sz w:val="24"/>
          <w:szCs w:val="24"/>
        </w:rPr>
        <w:t>Moderator (</w:t>
      </w:r>
      <w:r w:rsidRPr="006A0AE3">
        <w:rPr>
          <w:rFonts w:ascii="Arial" w:hAnsi="Arial" w:cs="Arial"/>
          <w:sz w:val="24"/>
          <w:szCs w:val="24"/>
        </w:rPr>
        <w:t>Samsung</w:t>
      </w:r>
      <w:r w:rsidR="00293BD5">
        <w:rPr>
          <w:rFonts w:ascii="Arial" w:hAnsi="Arial" w:cs="Arial"/>
          <w:sz w:val="24"/>
          <w:szCs w:val="24"/>
        </w:rPr>
        <w:t>)</w:t>
      </w:r>
    </w:p>
    <w:p w14:paraId="1867A7C4" w14:textId="053EDD74" w:rsidR="00636245" w:rsidRPr="006A0AE3" w:rsidRDefault="00636245" w:rsidP="00C74D90">
      <w:pPr>
        <w:tabs>
          <w:tab w:val="left" w:pos="1985"/>
        </w:tabs>
        <w:spacing w:after="120" w:line="240" w:lineRule="auto"/>
        <w:rPr>
          <w:rFonts w:ascii="Arial" w:hAnsi="Arial" w:cs="Arial"/>
          <w:sz w:val="24"/>
          <w:szCs w:val="24"/>
        </w:rPr>
      </w:pPr>
      <w:r w:rsidRPr="006A0AE3">
        <w:rPr>
          <w:rFonts w:ascii="Arial" w:hAnsi="Arial" w:cs="Arial"/>
          <w:b/>
          <w:sz w:val="24"/>
          <w:szCs w:val="24"/>
        </w:rPr>
        <w:t>Title:</w:t>
      </w:r>
      <w:r w:rsidRPr="006A0AE3">
        <w:rPr>
          <w:rFonts w:ascii="Arial" w:hAnsi="Arial" w:cs="Arial"/>
          <w:b/>
          <w:sz w:val="24"/>
          <w:szCs w:val="24"/>
        </w:rPr>
        <w:tab/>
      </w:r>
      <w:bookmarkStart w:id="2" w:name="OLE_LINK5"/>
      <w:bookmarkStart w:id="3" w:name="OLE_LINK6"/>
      <w:r w:rsidR="00293BD5">
        <w:rPr>
          <w:rFonts w:ascii="Arial" w:hAnsi="Arial" w:cs="Arial"/>
          <w:sz w:val="24"/>
          <w:szCs w:val="24"/>
        </w:rPr>
        <w:t>Summary for [102-e-NR-7.1CRs-10] D</w:t>
      </w:r>
      <w:r w:rsidR="00293BD5" w:rsidRPr="00293BD5">
        <w:rPr>
          <w:rFonts w:ascii="Arial" w:hAnsi="Arial" w:cs="Arial"/>
          <w:sz w:val="24"/>
          <w:szCs w:val="24"/>
        </w:rPr>
        <w:t>etermination of the number of RS for RLM</w:t>
      </w:r>
    </w:p>
    <w:bookmarkEnd w:id="2"/>
    <w:bookmarkEnd w:id="3"/>
    <w:p w14:paraId="5B9BCD43" w14:textId="77777777" w:rsidR="00636245" w:rsidRPr="006A0AE3" w:rsidRDefault="00636245" w:rsidP="00C74D90">
      <w:pPr>
        <w:tabs>
          <w:tab w:val="left" w:pos="1985"/>
        </w:tabs>
        <w:spacing w:after="120" w:line="240" w:lineRule="auto"/>
        <w:rPr>
          <w:rFonts w:ascii="Arial" w:hAnsi="Arial" w:cs="Arial"/>
          <w:b/>
          <w:sz w:val="24"/>
          <w:szCs w:val="24"/>
        </w:rPr>
      </w:pPr>
      <w:r w:rsidRPr="006A0AE3">
        <w:rPr>
          <w:rFonts w:ascii="Arial" w:hAnsi="Arial" w:cs="Arial"/>
          <w:b/>
          <w:sz w:val="24"/>
          <w:szCs w:val="24"/>
        </w:rPr>
        <w:t>Document for:</w:t>
      </w:r>
      <w:r w:rsidRPr="006A0AE3">
        <w:rPr>
          <w:rFonts w:ascii="Arial" w:hAnsi="Arial" w:cs="Arial"/>
          <w:b/>
          <w:sz w:val="24"/>
          <w:szCs w:val="24"/>
        </w:rPr>
        <w:tab/>
      </w:r>
      <w:r w:rsidRPr="006A0AE3">
        <w:rPr>
          <w:rFonts w:ascii="Arial" w:hAnsi="Arial" w:cs="Arial"/>
          <w:sz w:val="24"/>
          <w:szCs w:val="24"/>
        </w:rPr>
        <w:t>Discussion</w:t>
      </w:r>
      <w:r w:rsidR="00DF272A" w:rsidRPr="006A0AE3">
        <w:rPr>
          <w:rFonts w:ascii="Arial" w:hAnsi="Arial" w:cs="Arial" w:hint="eastAsia"/>
          <w:sz w:val="24"/>
          <w:szCs w:val="24"/>
        </w:rPr>
        <w:t xml:space="preserve"> and Decision</w:t>
      </w:r>
    </w:p>
    <w:p w14:paraId="031E72FD" w14:textId="77777777" w:rsidR="007D6591" w:rsidRPr="006A0AE3" w:rsidRDefault="007D6591" w:rsidP="007D6591">
      <w:pPr>
        <w:pStyle w:val="Heading1"/>
        <w:pBdr>
          <w:top w:val="single" w:sz="12" w:space="1" w:color="auto"/>
        </w:pBdr>
        <w:spacing w:before="360" w:line="360" w:lineRule="auto"/>
        <w:rPr>
          <w:rFonts w:ascii="Arial" w:hAnsi="Arial" w:cs="Arial"/>
          <w:color w:val="auto"/>
          <w:szCs w:val="32"/>
        </w:rPr>
      </w:pPr>
      <w:r w:rsidRPr="006A0AE3">
        <w:rPr>
          <w:rFonts w:ascii="Arial" w:hAnsi="Arial" w:cs="Arial"/>
          <w:color w:val="auto"/>
          <w:szCs w:val="32"/>
        </w:rPr>
        <w:t>Introduction</w:t>
      </w:r>
    </w:p>
    <w:p w14:paraId="7CA32C13" w14:textId="2CE1BDAC" w:rsidR="004F63A6" w:rsidRDefault="00293BD5" w:rsidP="00085D35">
      <w:pPr>
        <w:spacing w:after="0"/>
        <w:ind w:firstLineChars="193" w:firstLine="386"/>
        <w:jc w:val="both"/>
        <w:rPr>
          <w:rFonts w:ascii="Times New Roman" w:hAnsi="Times New Roman"/>
          <w:sz w:val="20"/>
          <w:szCs w:val="20"/>
        </w:rPr>
      </w:pPr>
      <w:r>
        <w:rPr>
          <w:rFonts w:ascii="Times New Roman" w:hAnsi="Times New Roman"/>
          <w:sz w:val="20"/>
          <w:szCs w:val="20"/>
        </w:rPr>
        <w:t>This document is a summary for email discussion “</w:t>
      </w:r>
      <w:r w:rsidRPr="00293BD5">
        <w:rPr>
          <w:rFonts w:ascii="Times New Roman" w:hAnsi="Times New Roman"/>
          <w:sz w:val="20"/>
          <w:szCs w:val="20"/>
        </w:rPr>
        <w:t>[102-e-NR-7.1CRs-10] Determination of the number of RS for RLM</w:t>
      </w:r>
      <w:r>
        <w:rPr>
          <w:rFonts w:ascii="Times New Roman" w:hAnsi="Times New Roman"/>
          <w:sz w:val="20"/>
          <w:szCs w:val="20"/>
        </w:rPr>
        <w:t xml:space="preserve">”, focusing on whether a specification change is needed for Rel-16 TS 38.213 to clarify the procedure on determining the number of RS for RLM. </w:t>
      </w:r>
    </w:p>
    <w:p w14:paraId="6B363BAF" w14:textId="6C764C2B" w:rsidR="0051741D" w:rsidRDefault="0051741D" w:rsidP="00085D35">
      <w:pPr>
        <w:spacing w:after="0"/>
        <w:ind w:firstLineChars="193" w:firstLine="386"/>
        <w:jc w:val="both"/>
        <w:rPr>
          <w:rFonts w:ascii="Times New Roman" w:hAnsi="Times New Roman"/>
          <w:sz w:val="20"/>
          <w:szCs w:val="20"/>
        </w:rPr>
      </w:pPr>
    </w:p>
    <w:p w14:paraId="23591253" w14:textId="72A595DC" w:rsidR="0051741D" w:rsidRDefault="0051741D" w:rsidP="0051741D">
      <w:pPr>
        <w:spacing w:after="0"/>
        <w:ind w:firstLineChars="193" w:firstLine="386"/>
        <w:jc w:val="both"/>
        <w:rPr>
          <w:rFonts w:ascii="Times New Roman" w:hAnsi="Times New Roman"/>
          <w:sz w:val="20"/>
        </w:rPr>
      </w:pPr>
      <w:r>
        <w:rPr>
          <w:rFonts w:ascii="Times New Roman" w:hAnsi="Times New Roman"/>
          <w:sz w:val="20"/>
        </w:rPr>
        <w:t>The draft CR</w:t>
      </w:r>
      <w:r w:rsidR="00BC240F" w:rsidRPr="00BC240F">
        <w:rPr>
          <w:rFonts w:ascii="Times New Roman" w:hAnsi="Times New Roman"/>
          <w:sz w:val="20"/>
        </w:rPr>
        <w:t xml:space="preserve"> </w:t>
      </w:r>
      <w:r w:rsidR="00BC240F" w:rsidRPr="00293BD5">
        <w:rPr>
          <w:rFonts w:ascii="Times New Roman" w:hAnsi="Times New Roman"/>
          <w:sz w:val="20"/>
        </w:rPr>
        <w:t>R1-2006090</w:t>
      </w:r>
      <w:r w:rsidR="00BC240F">
        <w:rPr>
          <w:rFonts w:ascii="Times New Roman" w:hAnsi="Times New Roman"/>
          <w:sz w:val="20"/>
        </w:rPr>
        <w:t xml:space="preserve"> [1]</w:t>
      </w:r>
      <w:r>
        <w:rPr>
          <w:rFonts w:ascii="Times New Roman" w:hAnsi="Times New Roman"/>
          <w:sz w:val="20"/>
        </w:rPr>
        <w:t xml:space="preserve"> trig</w:t>
      </w:r>
      <w:r w:rsidR="003D7BA4">
        <w:rPr>
          <w:rFonts w:ascii="Times New Roman" w:hAnsi="Times New Roman"/>
          <w:sz w:val="20"/>
        </w:rPr>
        <w:t>gering the email discussion was</w:t>
      </w:r>
      <w:r>
        <w:rPr>
          <w:rFonts w:ascii="Times New Roman" w:hAnsi="Times New Roman"/>
          <w:sz w:val="20"/>
        </w:rPr>
        <w:t xml:space="preserve"> originated for Rel-15, but there was no consensus in RAN1 that the identified issues are essential for Rel-15. Hence, the email discussion is for Rel-16 maintenance consideration only.   </w:t>
      </w:r>
    </w:p>
    <w:p w14:paraId="3B813B3B" w14:textId="6F199D3A" w:rsidR="00795893" w:rsidRDefault="00662C80" w:rsidP="00795893">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Summary of the</w:t>
      </w:r>
      <w:r w:rsidR="00BC240F">
        <w:rPr>
          <w:rFonts w:ascii="Arial" w:hAnsi="Arial" w:cs="Arial"/>
          <w:color w:val="auto"/>
          <w:lang w:val="en-US" w:eastAsia="ko-KR"/>
        </w:rPr>
        <w:t xml:space="preserve"> Preparation Phase Email Discussion</w:t>
      </w:r>
      <w:r w:rsidR="00293BD5">
        <w:rPr>
          <w:rFonts w:ascii="Arial" w:hAnsi="Arial" w:cs="Arial"/>
          <w:color w:val="auto"/>
          <w:lang w:val="en-US" w:eastAsia="ko-KR"/>
        </w:rPr>
        <w:t xml:space="preserve"> </w:t>
      </w:r>
    </w:p>
    <w:p w14:paraId="57DA1805" w14:textId="084EFD78" w:rsidR="00F34AED" w:rsidRDefault="00BC240F" w:rsidP="00F34AED">
      <w:pPr>
        <w:spacing w:after="0"/>
        <w:ind w:firstLineChars="193" w:firstLine="386"/>
        <w:jc w:val="both"/>
        <w:rPr>
          <w:rFonts w:ascii="Times New Roman" w:hAnsi="Times New Roman"/>
          <w:sz w:val="20"/>
        </w:rPr>
      </w:pPr>
      <w:r>
        <w:rPr>
          <w:rFonts w:ascii="Times New Roman" w:hAnsi="Times New Roman"/>
          <w:sz w:val="20"/>
        </w:rPr>
        <w:t xml:space="preserve">In the preparation phase email discussion, </w:t>
      </w:r>
      <w:r w:rsidR="00662C80">
        <w:rPr>
          <w:rFonts w:ascii="Times New Roman" w:hAnsi="Times New Roman"/>
          <w:sz w:val="20"/>
        </w:rPr>
        <w:t xml:space="preserve">13 </w:t>
      </w:r>
      <w:r>
        <w:rPr>
          <w:rFonts w:ascii="Times New Roman" w:hAnsi="Times New Roman"/>
          <w:sz w:val="20"/>
        </w:rPr>
        <w:t xml:space="preserve">companies provided their </w:t>
      </w:r>
      <w:r w:rsidR="00662C80">
        <w:rPr>
          <w:rFonts w:ascii="Times New Roman" w:hAnsi="Times New Roman"/>
          <w:sz w:val="20"/>
        </w:rPr>
        <w:t xml:space="preserve">initial </w:t>
      </w:r>
      <w:r>
        <w:rPr>
          <w:rFonts w:ascii="Times New Roman" w:hAnsi="Times New Roman"/>
          <w:sz w:val="20"/>
        </w:rPr>
        <w:t xml:space="preserve">views on </w:t>
      </w:r>
      <w:r w:rsidR="00662C80">
        <w:rPr>
          <w:rFonts w:ascii="Times New Roman" w:hAnsi="Times New Roman"/>
          <w:sz w:val="20"/>
        </w:rPr>
        <w:t xml:space="preserve">this issue, and all </w:t>
      </w:r>
      <w:r w:rsidR="00853591">
        <w:rPr>
          <w:rFonts w:ascii="Times New Roman" w:hAnsi="Times New Roman"/>
          <w:sz w:val="20"/>
        </w:rPr>
        <w:t xml:space="preserve">were </w:t>
      </w:r>
      <w:r w:rsidR="00662C80">
        <w:rPr>
          <w:rFonts w:ascii="Times New Roman" w:hAnsi="Times New Roman"/>
          <w:sz w:val="20"/>
        </w:rPr>
        <w:t>supportive to trigger the official email discussion (</w:t>
      </w:r>
      <w:r w:rsidR="008759BD">
        <w:rPr>
          <w:rFonts w:ascii="Times New Roman" w:hAnsi="Times New Roman"/>
          <w:sz w:val="20"/>
        </w:rPr>
        <w:t>please refer to</w:t>
      </w:r>
      <w:r w:rsidR="00662C80">
        <w:rPr>
          <w:rFonts w:ascii="Times New Roman" w:hAnsi="Times New Roman"/>
          <w:sz w:val="20"/>
        </w:rPr>
        <w:t xml:space="preserve"> Appendix A for the detailed views from companies on this issue). </w:t>
      </w:r>
    </w:p>
    <w:p w14:paraId="2C2F390C" w14:textId="77777777" w:rsidR="00F34AED" w:rsidRDefault="00F34AED" w:rsidP="00F34AED">
      <w:pPr>
        <w:spacing w:after="0"/>
        <w:ind w:firstLineChars="193" w:firstLine="386"/>
        <w:jc w:val="both"/>
        <w:rPr>
          <w:rFonts w:ascii="Times New Roman" w:hAnsi="Times New Roman"/>
          <w:sz w:val="20"/>
        </w:rPr>
      </w:pPr>
    </w:p>
    <w:p w14:paraId="704A26FA" w14:textId="5983B122" w:rsidR="00F34AED" w:rsidRDefault="00F34AED" w:rsidP="00F34AED">
      <w:pPr>
        <w:spacing w:after="0"/>
        <w:ind w:firstLineChars="193" w:firstLine="386"/>
        <w:jc w:val="both"/>
        <w:rPr>
          <w:rFonts w:ascii="Times New Roman" w:hAnsi="Times New Roman"/>
          <w:sz w:val="20"/>
        </w:rPr>
      </w:pPr>
      <w:r>
        <w:rPr>
          <w:rFonts w:ascii="Times New Roman" w:hAnsi="Times New Roman"/>
          <w:sz w:val="20"/>
        </w:rPr>
        <w:t xml:space="preserve">Two small issues have been reported in </w:t>
      </w:r>
      <w:r w:rsidRPr="00293BD5">
        <w:rPr>
          <w:rFonts w:ascii="Times New Roman" w:hAnsi="Times New Roman"/>
          <w:sz w:val="20"/>
        </w:rPr>
        <w:t>R1-2006090</w:t>
      </w:r>
      <w:r>
        <w:rPr>
          <w:rFonts w:ascii="Times New Roman" w:hAnsi="Times New Roman"/>
          <w:sz w:val="20"/>
        </w:rPr>
        <w:t xml:space="preserve"> [1], and need to be discussed in this email discussion.</w:t>
      </w:r>
    </w:p>
    <w:p w14:paraId="67C63BBB" w14:textId="77777777" w:rsidR="00F34AED" w:rsidRDefault="00F34AED" w:rsidP="00F34AED">
      <w:pPr>
        <w:pStyle w:val="ListParagraph"/>
        <w:numPr>
          <w:ilvl w:val="0"/>
          <w:numId w:val="9"/>
        </w:numPr>
        <w:spacing w:after="0"/>
        <w:jc w:val="both"/>
        <w:rPr>
          <w:rFonts w:ascii="Times New Roman" w:hAnsi="Times New Roman"/>
          <w:sz w:val="20"/>
        </w:rPr>
      </w:pPr>
      <w:r w:rsidRPr="00293BD5">
        <w:rPr>
          <w:rFonts w:ascii="Times New Roman" w:hAnsi="Times New Roman"/>
          <w:sz w:val="20"/>
        </w:rPr>
        <w:t xml:space="preserve">an incomplete sentence to describe the dependence on determining the number of RS for RLM in Clause 5 of </w:t>
      </w:r>
      <w:r>
        <w:rPr>
          <w:rFonts w:ascii="Times New Roman" w:hAnsi="Times New Roman"/>
          <w:sz w:val="20"/>
        </w:rPr>
        <w:t>TS 38.213;</w:t>
      </w:r>
    </w:p>
    <w:p w14:paraId="3AEE58F7" w14:textId="77777777" w:rsidR="00F34AED" w:rsidRPr="00293BD5" w:rsidRDefault="00F34AED" w:rsidP="00F34AED">
      <w:pPr>
        <w:pStyle w:val="ListParagraph"/>
        <w:numPr>
          <w:ilvl w:val="0"/>
          <w:numId w:val="9"/>
        </w:numPr>
        <w:spacing w:after="0"/>
        <w:jc w:val="both"/>
        <w:rPr>
          <w:rFonts w:ascii="Times New Roman" w:hAnsi="Times New Roman"/>
          <w:sz w:val="20"/>
        </w:rPr>
      </w:pPr>
      <w:r>
        <w:rPr>
          <w:rFonts w:ascii="Times New Roman" w:hAnsi="Times New Roman"/>
          <w:sz w:val="20"/>
        </w:rPr>
        <w:t xml:space="preserve">a wrong reference [9, TS 38.104] in Clause 5 of TS 38.213. </w:t>
      </w:r>
      <w:r w:rsidRPr="00293BD5">
        <w:rPr>
          <w:rFonts w:ascii="Times New Roman" w:hAnsi="Times New Roman"/>
          <w:sz w:val="20"/>
        </w:rPr>
        <w:t xml:space="preserve"> </w:t>
      </w:r>
    </w:p>
    <w:p w14:paraId="42DE9FC5" w14:textId="658143D9" w:rsidR="00662C80" w:rsidRDefault="00662C80" w:rsidP="00526096">
      <w:pPr>
        <w:spacing w:after="0"/>
        <w:ind w:firstLineChars="193" w:firstLine="386"/>
        <w:jc w:val="both"/>
        <w:rPr>
          <w:rFonts w:ascii="Times New Roman" w:hAnsi="Times New Roman"/>
          <w:sz w:val="20"/>
        </w:rPr>
      </w:pPr>
    </w:p>
    <w:p w14:paraId="7D19BC73" w14:textId="73351F77" w:rsidR="00662C80"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662C80">
        <w:rPr>
          <w:rFonts w:ascii="Times New Roman" w:hAnsi="Times New Roman"/>
          <w:sz w:val="20"/>
        </w:rPr>
        <w:t xml:space="preserve"> further commented that “</w:t>
      </w:r>
      <w:r w:rsidR="00662C80" w:rsidRPr="00662C80">
        <w:rPr>
          <w:rFonts w:ascii="Times New Roman" w:hAnsi="Times New Roman"/>
          <w:sz w:val="20"/>
        </w:rPr>
        <w:t>But it seems the wrong reference is introduced in NR-U. Thus, this CR should be discussed in Rel-16 NR-U maintenance.</w:t>
      </w:r>
      <w:r w:rsidR="00662C80">
        <w:rPr>
          <w:rFonts w:ascii="Times New Roman" w:hAnsi="Times New Roman"/>
          <w:sz w:val="20"/>
        </w:rPr>
        <w:t>”</w:t>
      </w:r>
    </w:p>
    <w:p w14:paraId="3945DBEC" w14:textId="44C13FE6" w:rsidR="00D537B3" w:rsidRDefault="00D537B3" w:rsidP="00526096">
      <w:pPr>
        <w:spacing w:after="0"/>
        <w:ind w:firstLineChars="193" w:firstLine="386"/>
        <w:jc w:val="both"/>
        <w:rPr>
          <w:rFonts w:ascii="Times New Roman" w:hAnsi="Times New Roman"/>
          <w:sz w:val="20"/>
        </w:rPr>
      </w:pPr>
    </w:p>
    <w:p w14:paraId="44BD3B23" w14:textId="224E48F6" w:rsidR="00D537B3" w:rsidRDefault="00F34AED" w:rsidP="00526096">
      <w:pPr>
        <w:spacing w:after="0"/>
        <w:ind w:firstLineChars="193" w:firstLine="386"/>
        <w:jc w:val="both"/>
        <w:rPr>
          <w:rFonts w:ascii="Times New Roman" w:hAnsi="Times New Roman"/>
          <w:sz w:val="20"/>
        </w:rPr>
      </w:pPr>
      <w:r>
        <w:rPr>
          <w:rFonts w:ascii="Times New Roman" w:hAnsi="Times New Roman"/>
          <w:sz w:val="20"/>
        </w:rPr>
        <w:t>1 company</w:t>
      </w:r>
      <w:r w:rsidR="00D537B3">
        <w:rPr>
          <w:rFonts w:ascii="Times New Roman" w:hAnsi="Times New Roman"/>
          <w:sz w:val="20"/>
        </w:rPr>
        <w:t xml:space="preserve"> further commented that “</w:t>
      </w:r>
      <w:r w:rsidR="00D537B3" w:rsidRPr="00D537B3">
        <w:rPr>
          <w:rFonts w:ascii="Times New Roman" w:hAnsi="Times New Roman"/>
          <w:sz w:val="20"/>
        </w:rPr>
        <w:t>However, the correct</w:t>
      </w:r>
      <w:r w:rsidR="00D537B3">
        <w:rPr>
          <w:rFonts w:ascii="Times New Roman" w:hAnsi="Times New Roman"/>
          <w:sz w:val="20"/>
        </w:rPr>
        <w:t>ion proposed in the CR is not c</w:t>
      </w:r>
      <w:r w:rsidR="00D537B3" w:rsidRPr="00D537B3">
        <w:rPr>
          <w:rFonts w:ascii="Times New Roman" w:hAnsi="Times New Roman"/>
          <w:sz w:val="20"/>
        </w:rPr>
        <w:t xml:space="preserve">orrect. Instead of referring N_RLM to </w:t>
      </w:r>
      <w:proofErr w:type="spellStart"/>
      <w:r w:rsidR="00D537B3" w:rsidRPr="00D537B3">
        <w:rPr>
          <w:rFonts w:ascii="Times New Roman" w:hAnsi="Times New Roman"/>
          <w:sz w:val="20"/>
        </w:rPr>
        <w:t>L_max</w:t>
      </w:r>
      <w:proofErr w:type="spellEnd"/>
      <w:r w:rsidR="00D537B3" w:rsidRPr="00D537B3">
        <w:rPr>
          <w:rFonts w:ascii="Times New Roman" w:hAnsi="Times New Roman"/>
          <w:sz w:val="20"/>
        </w:rPr>
        <w:t xml:space="preserve"> to Clause 4.1 (in TS 38.213)</w:t>
      </w:r>
      <w:r w:rsidR="00D537B3">
        <w:rPr>
          <w:rFonts w:ascii="Times New Roman" w:hAnsi="Times New Roman"/>
          <w:sz w:val="20"/>
        </w:rPr>
        <w:t xml:space="preserve"> </w:t>
      </w:r>
      <w:r w:rsidR="00D537B3" w:rsidRPr="00D537B3">
        <w:rPr>
          <w:rFonts w:ascii="Times New Roman" w:hAnsi="Times New Roman"/>
          <w:sz w:val="20"/>
        </w:rPr>
        <w:t>it should refer "Table 8.1.1-2: Maximum number of RLM-RS resources N_RLM" defined in TS 38.133.</w:t>
      </w:r>
      <w:r w:rsidR="00D537B3">
        <w:rPr>
          <w:rFonts w:ascii="Times New Roman" w:hAnsi="Times New Roman"/>
          <w:sz w:val="20"/>
        </w:rPr>
        <w:t>”</w:t>
      </w:r>
    </w:p>
    <w:p w14:paraId="3051B8D8" w14:textId="0F46364E" w:rsidR="00F34AED" w:rsidRDefault="00F34AED" w:rsidP="00526096">
      <w:pPr>
        <w:spacing w:after="0"/>
        <w:ind w:firstLineChars="193" w:firstLine="386"/>
        <w:jc w:val="both"/>
        <w:rPr>
          <w:rFonts w:ascii="Times New Roman" w:hAnsi="Times New Roman"/>
          <w:sz w:val="20"/>
        </w:rPr>
      </w:pPr>
    </w:p>
    <w:p w14:paraId="139E136C" w14:textId="491C8E0F" w:rsidR="00F34AED" w:rsidRDefault="00F34AED" w:rsidP="00526096">
      <w:pPr>
        <w:spacing w:after="0"/>
        <w:ind w:firstLineChars="193" w:firstLine="386"/>
        <w:jc w:val="both"/>
        <w:rPr>
          <w:rFonts w:ascii="Times New Roman" w:hAnsi="Times New Roman"/>
          <w:sz w:val="20"/>
        </w:rPr>
      </w:pPr>
      <w:r>
        <w:rPr>
          <w:rFonts w:ascii="Times New Roman" w:hAnsi="Times New Roman"/>
          <w:sz w:val="20"/>
        </w:rPr>
        <w:t xml:space="preserve">Please take above two further comments into account in this email discussion. </w:t>
      </w:r>
    </w:p>
    <w:p w14:paraId="56BC228A" w14:textId="6321516A" w:rsidR="009B5F2E" w:rsidRDefault="00673E9D" w:rsidP="009B5F2E">
      <w:pPr>
        <w:pStyle w:val="Heading1"/>
        <w:pBdr>
          <w:top w:val="single" w:sz="12" w:space="1" w:color="auto"/>
        </w:pBdr>
        <w:spacing w:before="360" w:line="360" w:lineRule="auto"/>
        <w:rPr>
          <w:rFonts w:ascii="Arial" w:hAnsi="Arial" w:cs="Arial"/>
          <w:color w:val="auto"/>
          <w:lang w:eastAsia="ko-KR"/>
        </w:rPr>
      </w:pPr>
      <w:r>
        <w:rPr>
          <w:rFonts w:ascii="Arial" w:hAnsi="Arial" w:cs="Arial"/>
          <w:color w:val="auto"/>
          <w:lang w:val="en-US" w:eastAsia="ko-KR"/>
        </w:rPr>
        <w:t>Collection of Companies’ View</w:t>
      </w:r>
    </w:p>
    <w:p w14:paraId="5207A0A0" w14:textId="48BA1EAB" w:rsidR="008759BD" w:rsidRDefault="00F34AED" w:rsidP="004F0A65">
      <w:pPr>
        <w:spacing w:after="0"/>
        <w:ind w:firstLineChars="193" w:firstLine="386"/>
        <w:jc w:val="both"/>
        <w:rPr>
          <w:rFonts w:ascii="Times New Roman" w:hAnsi="Times New Roman"/>
          <w:sz w:val="20"/>
          <w:szCs w:val="20"/>
        </w:rPr>
      </w:pPr>
      <w:r>
        <w:rPr>
          <w:rFonts w:ascii="Times New Roman" w:hAnsi="Times New Roman"/>
          <w:sz w:val="20"/>
          <w:szCs w:val="20"/>
        </w:rPr>
        <w:t xml:space="preserve">The draft TP from </w:t>
      </w:r>
      <w:r w:rsidRPr="00293BD5">
        <w:rPr>
          <w:rFonts w:ascii="Times New Roman" w:hAnsi="Times New Roman"/>
          <w:sz w:val="20"/>
        </w:rPr>
        <w:t>R1-2006090</w:t>
      </w:r>
      <w:r>
        <w:rPr>
          <w:rFonts w:ascii="Times New Roman" w:hAnsi="Times New Roman"/>
          <w:sz w:val="20"/>
        </w:rPr>
        <w:t xml:space="preserve"> [1] is copied below for your easy reading and easy discussion</w:t>
      </w:r>
      <w:r w:rsidR="008759BD">
        <w:rPr>
          <w:rFonts w:ascii="Times New Roman" w:hAnsi="Times New Roman"/>
          <w:sz w:val="20"/>
          <w:szCs w:val="20"/>
        </w:rPr>
        <w:t xml:space="preserve">. Note that only changes to the concerned sentence are listed, and </w:t>
      </w:r>
      <w:r w:rsidR="00A50D2F">
        <w:rPr>
          <w:rFonts w:ascii="Times New Roman" w:hAnsi="Times New Roman"/>
          <w:sz w:val="20"/>
          <w:szCs w:val="20"/>
        </w:rPr>
        <w:t xml:space="preserve">the </w:t>
      </w:r>
      <w:r w:rsidR="008759BD">
        <w:rPr>
          <w:rFonts w:ascii="Times New Roman" w:hAnsi="Times New Roman"/>
          <w:sz w:val="20"/>
          <w:szCs w:val="20"/>
        </w:rPr>
        <w:t xml:space="preserve">formal draft CR will be prepared, if needed, after a consensus of the group. </w:t>
      </w:r>
    </w:p>
    <w:p w14:paraId="39D2AFC6" w14:textId="38A8FCEC" w:rsidR="00F34AED" w:rsidRDefault="00F34AED" w:rsidP="004F0A65">
      <w:pPr>
        <w:spacing w:after="0"/>
        <w:ind w:firstLineChars="193" w:firstLine="386"/>
        <w:jc w:val="both"/>
        <w:rPr>
          <w:rFonts w:ascii="Times New Roman" w:hAnsi="Times New Roman"/>
          <w:sz w:val="20"/>
          <w:szCs w:val="20"/>
        </w:rPr>
      </w:pPr>
    </w:p>
    <w:p w14:paraId="45FBB1AA" w14:textId="25C52A4F" w:rsidR="00F34AED" w:rsidRDefault="00F34AED" w:rsidP="00F34AE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17F4CCED" w14:textId="34118227" w:rsidR="00DB7668" w:rsidRPr="00DB7668" w:rsidRDefault="00DB7668" w:rsidP="00F34AED">
      <w:pPr>
        <w:spacing w:after="0"/>
        <w:jc w:val="both"/>
        <w:rPr>
          <w:rFonts w:ascii="Arial" w:hAnsi="Arial" w:cs="Arial"/>
          <w:sz w:val="24"/>
          <w:szCs w:val="20"/>
          <w:lang w:val="en-GB"/>
        </w:rPr>
      </w:pPr>
      <w:r w:rsidRPr="00DB7668">
        <w:rPr>
          <w:rFonts w:ascii="Arial" w:hAnsi="Arial" w:cs="Arial"/>
          <w:sz w:val="24"/>
          <w:szCs w:val="20"/>
          <w:lang w:val="en-GB"/>
        </w:rPr>
        <w:t>5</w:t>
      </w:r>
      <w:r w:rsidRPr="00DB7668">
        <w:rPr>
          <w:rFonts w:ascii="Arial" w:hAnsi="Arial" w:cs="Arial"/>
          <w:sz w:val="24"/>
          <w:szCs w:val="20"/>
          <w:lang w:val="en-GB"/>
        </w:rPr>
        <w:tab/>
        <w:t>Radio link monitoring</w:t>
      </w:r>
    </w:p>
    <w:p w14:paraId="11FD8BF4" w14:textId="4900E2EA" w:rsidR="00F34AED" w:rsidRDefault="00F34AED" w:rsidP="00F34AED">
      <w:pPr>
        <w:spacing w:after="0"/>
        <w:jc w:val="both"/>
        <w:rPr>
          <w:rFonts w:ascii="Times New Roman" w:hAnsi="Times New Roman"/>
          <w:sz w:val="20"/>
          <w:szCs w:val="20"/>
        </w:rPr>
      </w:pPr>
      <w:r w:rsidRPr="009D2B01">
        <w:rPr>
          <w:rFonts w:ascii="Times New Roman" w:hAnsi="Times New Roman"/>
          <w:color w:val="FF0000"/>
          <w:sz w:val="20"/>
          <w:szCs w:val="20"/>
        </w:rPr>
        <w:t>=========================== Unchanged Texts Omitted =================================</w:t>
      </w:r>
    </w:p>
    <w:p w14:paraId="4098167B" w14:textId="2A1266AA" w:rsidR="00F34AED" w:rsidRDefault="00F34AED" w:rsidP="00F34AED">
      <w:pPr>
        <w:spacing w:after="0"/>
        <w:jc w:val="both"/>
        <w:rPr>
          <w:rFonts w:ascii="Times New Roman" w:hAnsi="Times New Roman"/>
          <w:sz w:val="20"/>
          <w:szCs w:val="20"/>
        </w:rPr>
      </w:pPr>
    </w:p>
    <w:p w14:paraId="3B369D34" w14:textId="189DDC53" w:rsidR="008759BD" w:rsidRDefault="00F34AED" w:rsidP="00F34AED">
      <w:pPr>
        <w:spacing w:after="0"/>
        <w:jc w:val="both"/>
        <w:rPr>
          <w:rFonts w:ascii="Times New Roman" w:hAnsi="Times New Roman"/>
          <w:sz w:val="20"/>
          <w:szCs w:val="20"/>
        </w:rPr>
      </w:pPr>
      <w:r w:rsidRPr="008759BD">
        <w:rPr>
          <w:rFonts w:ascii="Times New Roman" w:hAnsi="Times New Roman"/>
          <w:sz w:val="20"/>
          <w:szCs w:val="20"/>
        </w:rPr>
        <w:lastRenderedPageBreak/>
        <w:t xml:space="preserve">From the </w:t>
      </w:r>
      <w:r w:rsidRPr="008759BD">
        <w:rPr>
          <w:rFonts w:ascii="Times New Roman" w:hAnsi="Times New Roman"/>
          <w:iCs/>
          <w:noProof/>
          <w:position w:val="-10"/>
          <w:sz w:val="20"/>
          <w:szCs w:val="20"/>
          <w:lang w:eastAsia="zh-CN"/>
        </w:rPr>
        <w:drawing>
          <wp:inline distT="0" distB="0" distL="0" distR="0" wp14:anchorId="0E160F9F" wp14:editId="7F61FF08">
            <wp:extent cx="457200"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8759BD">
        <w:rPr>
          <w:rFonts w:ascii="Times New Roman" w:hAnsi="Times New Roman"/>
          <w:iCs/>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up to </w:t>
      </w:r>
      <w:r w:rsidRPr="008759BD">
        <w:rPr>
          <w:rFonts w:ascii="Times New Roman" w:hAnsi="Times New Roman"/>
          <w:iCs/>
          <w:noProof/>
          <w:position w:val="-10"/>
          <w:sz w:val="20"/>
          <w:szCs w:val="20"/>
          <w:lang w:eastAsia="zh-CN"/>
        </w:rPr>
        <w:drawing>
          <wp:inline distT="0" distB="0" distL="0" distR="0" wp14:anchorId="6D81BF8D" wp14:editId="259E88EC">
            <wp:extent cx="277495" cy="17970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8759BD">
        <w:rPr>
          <w:rFonts w:ascii="Times New Roman" w:hAnsi="Times New Roman"/>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radio link monitoring depending on </w:t>
      </w:r>
      <m:oMath>
        <m:sSub>
          <m:sSubPr>
            <m:ctrlPr>
              <w:ins w:id="4" w:author="Author">
                <w:rPr>
                  <w:rFonts w:ascii="Cambria Math" w:hAnsi="Cambria Math"/>
                  <w:i/>
                  <w:sz w:val="20"/>
                  <w:szCs w:val="20"/>
                </w:rPr>
              </w:ins>
            </m:ctrlPr>
          </m:sSubPr>
          <m:e>
            <m:r>
              <w:ins w:id="5" w:author="Author">
                <w:rPr>
                  <w:rFonts w:ascii="Cambria Math" w:hAnsi="Cambria Math"/>
                  <w:sz w:val="20"/>
                  <w:szCs w:val="20"/>
                </w:rPr>
                <m:t>L</m:t>
              </w:ins>
            </m:r>
          </m:e>
          <m:sub>
            <m:r>
              <w:ins w:id="6" w:author="Author">
                <w:rPr>
                  <w:rFonts w:ascii="Cambria Math" w:hAnsi="Cambria Math"/>
                  <w:sz w:val="20"/>
                  <w:szCs w:val="20"/>
                </w:rPr>
                <m:t>max</m:t>
              </w:ins>
            </m:r>
          </m:sub>
        </m:sSub>
        <m:r>
          <w:ins w:id="7" w:author="Author">
            <w:rPr>
              <w:rFonts w:ascii="Cambria Math" w:hAnsi="Cambria Math"/>
              <w:sz w:val="20"/>
              <w:szCs w:val="20"/>
            </w:rPr>
            <m:t xml:space="preserve"> </m:t>
          </w:ins>
        </m:r>
      </m:oMath>
      <w:r w:rsidRPr="008759BD">
        <w:rPr>
          <w:rFonts w:ascii="Times New Roman" w:hAnsi="Times New Roman"/>
          <w:sz w:val="20"/>
          <w:szCs w:val="20"/>
        </w:rPr>
        <w:t>as described in</w:t>
      </w:r>
      <w:del w:id="8" w:author="Author">
        <w:r w:rsidRPr="008759BD" w:rsidDel="00A37B3E">
          <w:rPr>
            <w:rFonts w:ascii="Times New Roman" w:hAnsi="Times New Roman"/>
            <w:sz w:val="20"/>
            <w:szCs w:val="20"/>
          </w:rPr>
          <w:delText xml:space="preserve"> </w:delText>
        </w:r>
        <w:r w:rsidRPr="008759BD" w:rsidDel="00A37B3E">
          <w:rPr>
            <w:rFonts w:ascii="Times New Roman" w:hAnsi="Times New Roman"/>
            <w:iCs/>
            <w:sz w:val="20"/>
            <w:szCs w:val="20"/>
          </w:rPr>
          <w:delText>[</w:delText>
        </w:r>
        <w:r w:rsidRPr="008759BD" w:rsidDel="00A37B3E">
          <w:rPr>
            <w:rFonts w:ascii="Times New Roman" w:hAnsi="Times New Roman"/>
            <w:sz w:val="20"/>
            <w:szCs w:val="20"/>
          </w:rPr>
          <w:delText>9, TS 38.104</w:delText>
        </w:r>
        <w:r w:rsidRPr="008759BD" w:rsidDel="00A37B3E">
          <w:rPr>
            <w:rFonts w:ascii="Times New Roman" w:hAnsi="Times New Roman"/>
            <w:iCs/>
            <w:sz w:val="20"/>
            <w:szCs w:val="20"/>
          </w:rPr>
          <w:delText>]</w:delText>
        </w:r>
      </w:del>
      <w:ins w:id="9" w:author="Author">
        <w:r w:rsidRPr="008759BD">
          <w:rPr>
            <w:rFonts w:ascii="Times New Roman" w:hAnsi="Times New Roman"/>
            <w:iCs/>
            <w:sz w:val="20"/>
            <w:szCs w:val="20"/>
          </w:rPr>
          <w:t xml:space="preserve"> Clause 4.1</w:t>
        </w:r>
      </w:ins>
      <w:r w:rsidRPr="008759BD">
        <w:rPr>
          <w:rFonts w:ascii="Times New Roman" w:hAnsi="Times New Roman"/>
          <w:sz w:val="20"/>
          <w:szCs w:val="20"/>
        </w:rPr>
        <w:t xml:space="preserve">, and up to two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link recovery procedures.</w:t>
      </w:r>
    </w:p>
    <w:p w14:paraId="68641D47" w14:textId="7592258E" w:rsidR="009D2B01" w:rsidRPr="009D2B01" w:rsidRDefault="009D2B01" w:rsidP="009D2B01">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7B1A2D72" w14:textId="77777777" w:rsidR="009D2B01" w:rsidRDefault="009D2B01" w:rsidP="00F34AED">
      <w:pPr>
        <w:spacing w:after="0"/>
        <w:jc w:val="both"/>
        <w:rPr>
          <w:rFonts w:ascii="Times New Roman" w:hAnsi="Times New Roman"/>
          <w:sz w:val="20"/>
          <w:szCs w:val="20"/>
        </w:rPr>
      </w:pPr>
    </w:p>
    <w:p w14:paraId="6A3BC989" w14:textId="61E7B77D" w:rsidR="00866D6A" w:rsidRDefault="0033200D" w:rsidP="004F0A65">
      <w:pPr>
        <w:spacing w:after="0"/>
        <w:ind w:firstLineChars="193" w:firstLine="386"/>
        <w:jc w:val="both"/>
        <w:rPr>
          <w:rFonts w:ascii="Times New Roman" w:hAnsi="Times New Roman"/>
          <w:sz w:val="20"/>
        </w:rPr>
      </w:pPr>
      <w:r>
        <w:rPr>
          <w:rFonts w:ascii="Times New Roman" w:hAnsi="Times New Roman"/>
          <w:sz w:val="20"/>
          <w:szCs w:val="20"/>
        </w:rPr>
        <w:t xml:space="preserve"> </w:t>
      </w:r>
      <w:r w:rsidR="008354F3">
        <w:rPr>
          <w:rFonts w:ascii="Times New Roman" w:hAnsi="Times New Roman"/>
          <w:sz w:val="20"/>
          <w:szCs w:val="20"/>
        </w:rPr>
        <w:t>Please provide company</w:t>
      </w:r>
      <w:r w:rsidR="00330FB7">
        <w:rPr>
          <w:rFonts w:ascii="Times New Roman" w:hAnsi="Times New Roman"/>
          <w:sz w:val="20"/>
          <w:szCs w:val="20"/>
        </w:rPr>
        <w:t>’</w:t>
      </w:r>
      <w:r w:rsidR="008354F3">
        <w:rPr>
          <w:rFonts w:ascii="Times New Roman" w:hAnsi="Times New Roman"/>
          <w:sz w:val="20"/>
          <w:szCs w:val="20"/>
        </w:rPr>
        <w:t>s</w:t>
      </w:r>
      <w:r w:rsidR="00330FB7">
        <w:rPr>
          <w:rFonts w:ascii="Times New Roman" w:hAnsi="Times New Roman"/>
          <w:sz w:val="20"/>
          <w:szCs w:val="20"/>
        </w:rPr>
        <w:t xml:space="preserve"> view </w:t>
      </w:r>
      <w:r w:rsidR="008354F3">
        <w:rPr>
          <w:rFonts w:ascii="Times New Roman" w:hAnsi="Times New Roman"/>
          <w:sz w:val="20"/>
          <w:szCs w:val="20"/>
        </w:rPr>
        <w:t xml:space="preserve">in the table: e.g. </w:t>
      </w:r>
      <w:r w:rsidR="009D2B01">
        <w:rPr>
          <w:rFonts w:ascii="Times New Roman" w:hAnsi="Times New Roman"/>
          <w:sz w:val="20"/>
          <w:szCs w:val="20"/>
        </w:rPr>
        <w:t>comments to the TP</w:t>
      </w:r>
      <w:r w:rsidR="00330FB7">
        <w:rPr>
          <w:rFonts w:ascii="Times New Roman" w:hAnsi="Times New Roman"/>
          <w:sz w:val="20"/>
          <w:szCs w:val="20"/>
        </w:rPr>
        <w:t xml:space="preserve"> if </w:t>
      </w:r>
      <w:r w:rsidR="008354F3">
        <w:rPr>
          <w:rFonts w:ascii="Times New Roman" w:hAnsi="Times New Roman"/>
          <w:sz w:val="20"/>
          <w:szCs w:val="20"/>
        </w:rPr>
        <w:t xml:space="preserve">you agree with the </w:t>
      </w:r>
      <w:r w:rsidR="008354F3">
        <w:rPr>
          <w:rFonts w:ascii="Times New Roman" w:hAnsi="Times New Roman"/>
          <w:sz w:val="20"/>
        </w:rPr>
        <w:t xml:space="preserve">issues reported in </w:t>
      </w:r>
      <w:r w:rsidR="008354F3" w:rsidRPr="00293BD5">
        <w:rPr>
          <w:rFonts w:ascii="Times New Roman" w:hAnsi="Times New Roman"/>
          <w:sz w:val="20"/>
        </w:rPr>
        <w:t>R1-2006090</w:t>
      </w:r>
      <w:r w:rsidR="008354F3">
        <w:rPr>
          <w:rFonts w:ascii="Times New Roman" w:hAnsi="Times New Roman"/>
          <w:sz w:val="20"/>
        </w:rPr>
        <w:t xml:space="preserve"> [1], or </w:t>
      </w:r>
      <w:r w:rsidR="009D2B01">
        <w:rPr>
          <w:rFonts w:ascii="Times New Roman" w:hAnsi="Times New Roman"/>
          <w:sz w:val="20"/>
        </w:rPr>
        <w:t xml:space="preserve">alternative TP, or </w:t>
      </w:r>
      <w:r w:rsidR="008354F3">
        <w:rPr>
          <w:rFonts w:ascii="Times New Roman" w:hAnsi="Times New Roman"/>
          <w:sz w:val="20"/>
        </w:rPr>
        <w:t xml:space="preserve">any further comments. </w:t>
      </w:r>
    </w:p>
    <w:p w14:paraId="04B15765" w14:textId="371268DE" w:rsidR="008354F3" w:rsidRDefault="008354F3" w:rsidP="004F0A65">
      <w:pPr>
        <w:spacing w:after="0"/>
        <w:ind w:firstLineChars="193" w:firstLine="386"/>
        <w:jc w:val="both"/>
        <w:rPr>
          <w:rFonts w:ascii="Times New Roman" w:hAnsi="Times New Roman"/>
          <w:sz w:val="20"/>
        </w:rPr>
      </w:pPr>
    </w:p>
    <w:tbl>
      <w:tblPr>
        <w:tblStyle w:val="TableGrid"/>
        <w:tblW w:w="0" w:type="auto"/>
        <w:tblLook w:val="04A0" w:firstRow="1" w:lastRow="0" w:firstColumn="1" w:lastColumn="0" w:noHBand="0" w:noVBand="1"/>
      </w:tblPr>
      <w:tblGrid>
        <w:gridCol w:w="2065"/>
        <w:gridCol w:w="6952"/>
      </w:tblGrid>
      <w:tr w:rsidR="005D7A02" w14:paraId="1A6304A9" w14:textId="77777777" w:rsidTr="005D7A02">
        <w:tc>
          <w:tcPr>
            <w:tcW w:w="2065" w:type="dxa"/>
            <w:shd w:val="clear" w:color="auto" w:fill="E7E6E6" w:themeFill="background2"/>
          </w:tcPr>
          <w:p w14:paraId="49D94B28" w14:textId="37113380"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Company</w:t>
            </w:r>
          </w:p>
        </w:tc>
        <w:tc>
          <w:tcPr>
            <w:tcW w:w="6952" w:type="dxa"/>
            <w:shd w:val="clear" w:color="auto" w:fill="E7E6E6" w:themeFill="background2"/>
          </w:tcPr>
          <w:p w14:paraId="302519FE" w14:textId="3EB4CD5F" w:rsidR="005D7A02" w:rsidRPr="005D7A02" w:rsidRDefault="005D7A02" w:rsidP="005D7A02">
            <w:pPr>
              <w:spacing w:after="0"/>
              <w:jc w:val="both"/>
              <w:rPr>
                <w:rFonts w:ascii="Times New Roman" w:hAnsi="Times New Roman"/>
                <w:b/>
                <w:sz w:val="20"/>
                <w:szCs w:val="20"/>
              </w:rPr>
            </w:pPr>
            <w:r w:rsidRPr="005D7A02">
              <w:rPr>
                <w:rFonts w:ascii="Times New Roman" w:hAnsi="Times New Roman"/>
                <w:b/>
                <w:sz w:val="20"/>
                <w:szCs w:val="20"/>
              </w:rPr>
              <w:t>View</w:t>
            </w:r>
          </w:p>
        </w:tc>
      </w:tr>
      <w:tr w:rsidR="005D7A02" w14:paraId="46610E2C" w14:textId="77777777" w:rsidTr="005D7A02">
        <w:tc>
          <w:tcPr>
            <w:tcW w:w="2065" w:type="dxa"/>
          </w:tcPr>
          <w:p w14:paraId="63B683A3" w14:textId="1CC272DA" w:rsidR="005D7A02" w:rsidRDefault="008362DD" w:rsidP="005D7A02">
            <w:pPr>
              <w:spacing w:after="0"/>
              <w:jc w:val="both"/>
              <w:rPr>
                <w:rFonts w:ascii="Times New Roman" w:hAnsi="Times New Roman"/>
                <w:sz w:val="20"/>
                <w:szCs w:val="20"/>
              </w:rPr>
            </w:pPr>
            <w:r>
              <w:rPr>
                <w:rFonts w:ascii="Times New Roman" w:hAnsi="Times New Roman"/>
                <w:sz w:val="20"/>
                <w:szCs w:val="20"/>
              </w:rPr>
              <w:t>Samsung</w:t>
            </w:r>
          </w:p>
        </w:tc>
        <w:tc>
          <w:tcPr>
            <w:tcW w:w="6952" w:type="dxa"/>
          </w:tcPr>
          <w:p w14:paraId="76ABDCB0" w14:textId="77777777" w:rsidR="005D7A02" w:rsidRDefault="00F34AED" w:rsidP="00A52B31">
            <w:pPr>
              <w:spacing w:after="0"/>
              <w:jc w:val="both"/>
              <w:rPr>
                <w:rFonts w:ascii="Times New Roman" w:hAnsi="Times New Roman"/>
                <w:sz w:val="20"/>
                <w:szCs w:val="20"/>
              </w:rPr>
            </w:pPr>
            <w:r>
              <w:rPr>
                <w:rFonts w:ascii="Times New Roman" w:hAnsi="Times New Roman"/>
                <w:sz w:val="20"/>
                <w:szCs w:val="20"/>
              </w:rPr>
              <w:t xml:space="preserve">We believe the TP in R1-2006090 is sufficient to resolve the two identified issues. </w:t>
            </w:r>
          </w:p>
          <w:p w14:paraId="07384537" w14:textId="77777777" w:rsidR="00F34AED" w:rsidRDefault="00F34AED" w:rsidP="00A52B31">
            <w:pPr>
              <w:spacing w:after="0"/>
              <w:jc w:val="both"/>
              <w:rPr>
                <w:rFonts w:ascii="Times New Roman" w:hAnsi="Times New Roman"/>
                <w:sz w:val="20"/>
                <w:szCs w:val="20"/>
              </w:rPr>
            </w:pPr>
          </w:p>
          <w:p w14:paraId="52FCE85D" w14:textId="67668DA6" w:rsidR="00F34AED" w:rsidRDefault="00F34AED" w:rsidP="00F34AED">
            <w:pPr>
              <w:spacing w:after="0"/>
              <w:jc w:val="both"/>
              <w:rPr>
                <w:rFonts w:ascii="Times New Roman" w:hAnsi="Times New Roman"/>
                <w:sz w:val="20"/>
              </w:rPr>
            </w:pPr>
            <w:r w:rsidRPr="00F34AED">
              <w:rPr>
                <w:rFonts w:ascii="Times New Roman" w:hAnsi="Times New Roman"/>
                <w:sz w:val="20"/>
                <w:szCs w:val="20"/>
              </w:rPr>
              <w:t xml:space="preserve">To ZTE: </w:t>
            </w:r>
            <w:r>
              <w:rPr>
                <w:rFonts w:ascii="Times New Roman" w:hAnsi="Times New Roman"/>
                <w:sz w:val="20"/>
              </w:rPr>
              <w:t>T</w:t>
            </w:r>
            <w:r w:rsidRPr="00F34AED">
              <w:rPr>
                <w:rFonts w:ascii="Times New Roman" w:hAnsi="Times New Roman"/>
                <w:sz w:val="20"/>
              </w:rPr>
              <w:t xml:space="preserve">he wrong reference </w:t>
            </w:r>
            <w:r>
              <w:rPr>
                <w:rFonts w:ascii="Times New Roman" w:hAnsi="Times New Roman"/>
                <w:sz w:val="20"/>
              </w:rPr>
              <w:t xml:space="preserve">of using TS 38.104 </w:t>
            </w:r>
            <w:r w:rsidRPr="00F34AED">
              <w:rPr>
                <w:rFonts w:ascii="Times New Roman" w:hAnsi="Times New Roman"/>
                <w:sz w:val="20"/>
              </w:rPr>
              <w:t xml:space="preserve">has been there since Rel-15 specifications, and not only in TS 38.213. </w:t>
            </w:r>
            <w:r>
              <w:rPr>
                <w:rFonts w:ascii="Times New Roman" w:hAnsi="Times New Roman"/>
                <w:sz w:val="20"/>
              </w:rPr>
              <w:t xml:space="preserve">We guess that’s a misalignment between RAN1’s and RAN4’s understanding. </w:t>
            </w:r>
            <w:r w:rsidRPr="00F34AED">
              <w:rPr>
                <w:rFonts w:ascii="Times New Roman" w:hAnsi="Times New Roman"/>
                <w:sz w:val="20"/>
              </w:rPr>
              <w:t xml:space="preserve">Rel-16 NR-U group has approved TPs to correct the wrong reference to </w:t>
            </w:r>
            <w:r>
              <w:rPr>
                <w:rFonts w:ascii="Times New Roman" w:hAnsi="Times New Roman"/>
                <w:sz w:val="20"/>
              </w:rPr>
              <w:t>“</w:t>
            </w:r>
            <w:r w:rsidRPr="00F34AED">
              <w:rPr>
                <w:rFonts w:ascii="Times New Roman" w:hAnsi="Times New Roman"/>
                <w:sz w:val="20"/>
              </w:rPr>
              <w:t>Clause 4.1 of TS 38.213</w:t>
            </w:r>
            <w:r>
              <w:rPr>
                <w:rFonts w:ascii="Times New Roman" w:hAnsi="Times New Roman"/>
                <w:sz w:val="20"/>
              </w:rPr>
              <w:t>”</w:t>
            </w:r>
            <w:r w:rsidRPr="00F34AED">
              <w:rPr>
                <w:rFonts w:ascii="Times New Roman" w:hAnsi="Times New Roman"/>
                <w:sz w:val="20"/>
              </w:rPr>
              <w:t xml:space="preserve">, since there is no definition of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in TS 38.104. Hence, </w:t>
            </w:r>
            <w:r>
              <w:rPr>
                <w:rFonts w:ascii="Times New Roman" w:hAnsi="Times New Roman"/>
                <w:sz w:val="20"/>
              </w:rPr>
              <w:t>we believe</w:t>
            </w:r>
            <w:r w:rsidRPr="00F34AED">
              <w:rPr>
                <w:rFonts w:ascii="Times New Roman" w:hAnsi="Times New Roman"/>
                <w:sz w:val="20"/>
              </w:rPr>
              <w:t xml:space="preserve"> a consistent change should also apply here</w:t>
            </w:r>
            <w:r>
              <w:rPr>
                <w:rFonts w:ascii="Times New Roman" w:hAnsi="Times New Roman"/>
                <w:sz w:val="20"/>
              </w:rPr>
              <w:t>, and based on our knowledge, this seems the last change needed in RAN1 spec regarding the wrong reference to TS 38.104</w:t>
            </w:r>
            <w:r w:rsidRPr="00F34AED">
              <w:rPr>
                <w:rFonts w:ascii="Times New Roman" w:hAnsi="Times New Roman"/>
                <w:sz w:val="20"/>
              </w:rPr>
              <w:t xml:space="preserve">. </w:t>
            </w:r>
          </w:p>
          <w:p w14:paraId="03DA948E" w14:textId="4BBB7B7E" w:rsidR="00F34AED" w:rsidRDefault="00F34AED" w:rsidP="00F34AED">
            <w:pPr>
              <w:spacing w:after="0"/>
              <w:jc w:val="both"/>
              <w:rPr>
                <w:rFonts w:ascii="Times New Roman" w:hAnsi="Times New Roman"/>
                <w:sz w:val="20"/>
              </w:rPr>
            </w:pPr>
            <w:r w:rsidRPr="00F34AED">
              <w:rPr>
                <w:rFonts w:ascii="Times New Roman" w:hAnsi="Times New Roman"/>
                <w:sz w:val="20"/>
              </w:rPr>
              <w:t xml:space="preserve"> </w:t>
            </w:r>
          </w:p>
          <w:p w14:paraId="727D79E5" w14:textId="2A75F806" w:rsidR="00F34AED" w:rsidRPr="00F34AED" w:rsidRDefault="00F34AED" w:rsidP="00F34AED">
            <w:pPr>
              <w:spacing w:after="0"/>
              <w:jc w:val="both"/>
              <w:rPr>
                <w:rFonts w:ascii="Times New Roman" w:hAnsi="Times New Roman"/>
                <w:sz w:val="20"/>
              </w:rPr>
            </w:pPr>
            <w:r w:rsidRPr="00F34AED">
              <w:rPr>
                <w:rFonts w:ascii="Times New Roman" w:hAnsi="Times New Roman"/>
                <w:sz w:val="20"/>
              </w:rPr>
              <w:t xml:space="preserve">To CATT: </w:t>
            </w:r>
            <w:r>
              <w:rPr>
                <w:rFonts w:ascii="Times New Roman" w:hAnsi="Times New Roman"/>
                <w:sz w:val="20"/>
              </w:rPr>
              <w:t>I</w:t>
            </w:r>
            <w:r w:rsidRPr="00F34AED">
              <w:rPr>
                <w:rFonts w:ascii="Times New Roman" w:hAnsi="Times New Roman"/>
                <w:sz w:val="20"/>
              </w:rPr>
              <w:t xml:space="preserve">f </w:t>
            </w:r>
            <w:r>
              <w:rPr>
                <w:rFonts w:ascii="Times New Roman" w:hAnsi="Times New Roman"/>
                <w:sz w:val="20"/>
              </w:rPr>
              <w:t>we understand</w:t>
            </w:r>
            <w:r w:rsidRPr="00F34AED">
              <w:rPr>
                <w:rFonts w:ascii="Times New Roman" w:hAnsi="Times New Roman"/>
                <w:sz w:val="20"/>
              </w:rPr>
              <w:t xml:space="preserve"> correctly, the wording “as described in Clause 4.1”</w:t>
            </w:r>
            <w:r w:rsidR="00DB7668">
              <w:rPr>
                <w:rFonts w:ascii="Times New Roman" w:hAnsi="Times New Roman"/>
                <w:sz w:val="20"/>
              </w:rPr>
              <w:t xml:space="preserve"> </w:t>
            </w:r>
            <w:r w:rsidRPr="00F34AED">
              <w:rPr>
                <w:rFonts w:ascii="Times New Roman" w:hAnsi="Times New Roman"/>
                <w:sz w:val="20"/>
              </w:rPr>
              <w:t xml:space="preserve">from </w:t>
            </w:r>
            <w:r>
              <w:rPr>
                <w:rFonts w:ascii="Times New Roman" w:hAnsi="Times New Roman"/>
                <w:sz w:val="20"/>
              </w:rPr>
              <w:t>our TP</w:t>
            </w:r>
            <w:r w:rsidRPr="00F34AED">
              <w:rPr>
                <w:rFonts w:ascii="Times New Roman" w:hAnsi="Times New Roman"/>
                <w:sz w:val="20"/>
              </w:rPr>
              <w:t xml:space="preserve"> was referring to </w:t>
            </w:r>
            <m:oMath>
              <m:sSub>
                <m:sSubPr>
                  <m:ctrlPr>
                    <w:rPr>
                      <w:rFonts w:ascii="Cambria Math" w:hAnsi="Cambria Math"/>
                      <w:i/>
                      <w:sz w:val="20"/>
                    </w:rPr>
                  </m:ctrlPr>
                </m:sSubPr>
                <m:e>
                  <m:r>
                    <w:rPr>
                      <w:rFonts w:ascii="Cambria Math" w:hAnsi="Cambria Math"/>
                      <w:sz w:val="20"/>
                    </w:rPr>
                    <m:t>L</m:t>
                  </m:r>
                </m:e>
                <m:sub>
                  <m:r>
                    <w:rPr>
                      <w:rFonts w:ascii="Cambria Math" w:hAnsi="Cambria Math"/>
                      <w:sz w:val="20"/>
                    </w:rPr>
                    <m:t>max</m:t>
                  </m:r>
                </m:sub>
              </m:sSub>
            </m:oMath>
            <w:r w:rsidRPr="00F34AED">
              <w:rPr>
                <w:rFonts w:ascii="Times New Roman" w:hAnsi="Times New Roman"/>
                <w:sz w:val="20"/>
              </w:rPr>
              <w:t xml:space="preserve"> </w:t>
            </w:r>
            <w:r w:rsidR="00DB7668">
              <w:rPr>
                <w:rFonts w:ascii="Times New Roman" w:hAnsi="Times New Roman"/>
                <w:sz w:val="20"/>
              </w:rPr>
              <w:t xml:space="preserve">only </w:t>
            </w:r>
            <w:r w:rsidRPr="00F34AED">
              <w:rPr>
                <w:rFonts w:ascii="Times New Roman" w:hAnsi="Times New Roman"/>
                <w:sz w:val="20"/>
              </w:rPr>
              <w:t>(not the whole procedure), while the proposal from CATT intends to</w:t>
            </w:r>
            <w:r w:rsidR="00DB7668">
              <w:rPr>
                <w:rFonts w:ascii="Times New Roman" w:hAnsi="Times New Roman"/>
                <w:sz w:val="20"/>
              </w:rPr>
              <w:t xml:space="preserve"> refer to the whole procedure for</w:t>
            </w:r>
            <w:r w:rsidRPr="00F34AED">
              <w:rPr>
                <w:rFonts w:ascii="Times New Roman" w:hAnsi="Times New Roman"/>
                <w:sz w:val="20"/>
              </w:rPr>
              <w:t xml:space="preserve"> determining the number of RS for RLM. It’s true that the description in current specificatio</w:t>
            </w:r>
            <w:r>
              <w:rPr>
                <w:rFonts w:ascii="Times New Roman" w:hAnsi="Times New Roman"/>
                <w:sz w:val="20"/>
              </w:rPr>
              <w:t>n can be understood either way. However, we</w:t>
            </w:r>
            <w:r w:rsidRPr="00F34AED">
              <w:rPr>
                <w:rFonts w:ascii="Times New Roman" w:hAnsi="Times New Roman"/>
                <w:sz w:val="20"/>
              </w:rPr>
              <w:t xml:space="preserve"> also </w:t>
            </w:r>
            <w:r>
              <w:rPr>
                <w:rFonts w:ascii="Times New Roman" w:hAnsi="Times New Roman"/>
                <w:sz w:val="20"/>
              </w:rPr>
              <w:t>observed that there are</w:t>
            </w:r>
            <w:r w:rsidRPr="00F34AED">
              <w:rPr>
                <w:rFonts w:ascii="Times New Roman" w:hAnsi="Times New Roman"/>
                <w:sz w:val="20"/>
              </w:rPr>
              <w:t xml:space="preserve"> duplicated descriptions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in TS 38.213 and TS 38.133 (e.g. Table 5-1 in TS 38.213 and Table 8.1.1-2 in TS 38.133 deliver the same information on determining </w:t>
            </w:r>
            <m:oMath>
              <m:sSub>
                <m:sSubPr>
                  <m:ctrlPr>
                    <w:rPr>
                      <w:rFonts w:ascii="Cambria Math" w:hAnsi="Cambria Math"/>
                      <w:i/>
                      <w:sz w:val="20"/>
                    </w:rPr>
                  </m:ctrlPr>
                </m:sSubPr>
                <m:e>
                  <m:r>
                    <w:rPr>
                      <w:rFonts w:ascii="Cambria Math" w:hAnsi="Cambria Math"/>
                      <w:sz w:val="20"/>
                    </w:rPr>
                    <m:t>N</m:t>
                  </m:r>
                </m:e>
                <m:sub>
                  <m:r>
                    <w:rPr>
                      <w:rFonts w:ascii="Cambria Math" w:hAnsi="Cambria Math"/>
                      <w:sz w:val="20"/>
                    </w:rPr>
                    <m:t>RLM</m:t>
                  </m:r>
                </m:sub>
              </m:sSub>
            </m:oMath>
            <w:r w:rsidRPr="00F34AED">
              <w:rPr>
                <w:rFonts w:ascii="Times New Roman" w:hAnsi="Times New Roman"/>
                <w:sz w:val="20"/>
              </w:rPr>
              <w:t xml:space="preserve">), but there seems no intention to remove any of the descriptions since they are consistent. </w:t>
            </w:r>
            <w:r w:rsidR="00DB7668">
              <w:rPr>
                <w:rFonts w:ascii="Times New Roman" w:hAnsi="Times New Roman"/>
                <w:sz w:val="20"/>
              </w:rPr>
              <w:t xml:space="preserve">Hence, if the reference is for the whole procedure, then </w:t>
            </w:r>
            <w:r w:rsidRPr="00F34AED">
              <w:rPr>
                <w:rFonts w:ascii="Times New Roman" w:hAnsi="Times New Roman"/>
                <w:sz w:val="20"/>
              </w:rPr>
              <w:t>it’s more proper to refer to the same specification and limit the citation within RAN1 specification</w:t>
            </w:r>
            <w:r>
              <w:rPr>
                <w:rFonts w:ascii="Times New Roman" w:hAnsi="Times New Roman"/>
                <w:sz w:val="20"/>
              </w:rPr>
              <w:t xml:space="preserve">, since it looks a little bit awkward not to cite the Table 5-1 </w:t>
            </w:r>
            <w:r w:rsidR="00DB7668">
              <w:rPr>
                <w:rFonts w:ascii="Times New Roman" w:hAnsi="Times New Roman"/>
                <w:sz w:val="20"/>
              </w:rPr>
              <w:t xml:space="preserve">right below the concerned texts </w:t>
            </w:r>
            <w:r>
              <w:rPr>
                <w:rFonts w:ascii="Times New Roman" w:hAnsi="Times New Roman"/>
                <w:sz w:val="20"/>
              </w:rPr>
              <w:t>in the same section but to cite RAN4 spec ^</w:t>
            </w:r>
            <w:r w:rsidR="00DB7668">
              <w:rPr>
                <w:rFonts w:ascii="Times New Roman" w:hAnsi="Times New Roman"/>
                <w:sz w:val="20"/>
              </w:rPr>
              <w:t xml:space="preserve"> </w:t>
            </w:r>
            <w:r>
              <w:rPr>
                <w:rFonts w:ascii="Times New Roman" w:hAnsi="Times New Roman"/>
                <w:sz w:val="20"/>
              </w:rPr>
              <w:t>^</w:t>
            </w:r>
            <w:r w:rsidRPr="00F34AED">
              <w:rPr>
                <w:rFonts w:ascii="Times New Roman" w:hAnsi="Times New Roman"/>
                <w:sz w:val="20"/>
              </w:rPr>
              <w:t xml:space="preserve">. </w:t>
            </w:r>
          </w:p>
          <w:p w14:paraId="6BE4DF8D" w14:textId="0C7159AC" w:rsidR="00F34AED" w:rsidRDefault="00F34AED" w:rsidP="00A52B31">
            <w:pPr>
              <w:spacing w:after="0"/>
              <w:jc w:val="both"/>
              <w:rPr>
                <w:rFonts w:ascii="Times New Roman" w:hAnsi="Times New Roman"/>
                <w:sz w:val="20"/>
                <w:szCs w:val="20"/>
              </w:rPr>
            </w:pPr>
          </w:p>
        </w:tc>
      </w:tr>
      <w:tr w:rsidR="005D7A02" w14:paraId="4562E14A" w14:textId="77777777" w:rsidTr="005D7A02">
        <w:tc>
          <w:tcPr>
            <w:tcW w:w="2065" w:type="dxa"/>
          </w:tcPr>
          <w:p w14:paraId="146981D5" w14:textId="56E7E518" w:rsidR="005D7A02" w:rsidRDefault="00D355F4" w:rsidP="005D7A02">
            <w:pPr>
              <w:spacing w:after="0"/>
              <w:jc w:val="both"/>
              <w:rPr>
                <w:rFonts w:ascii="Times New Roman" w:hAnsi="Times New Roman"/>
                <w:sz w:val="20"/>
                <w:szCs w:val="20"/>
              </w:rPr>
            </w:pPr>
            <w:r>
              <w:rPr>
                <w:rFonts w:ascii="Times New Roman" w:hAnsi="Times New Roman"/>
                <w:sz w:val="20"/>
                <w:szCs w:val="20"/>
              </w:rPr>
              <w:t>Ericsson</w:t>
            </w:r>
          </w:p>
        </w:tc>
        <w:tc>
          <w:tcPr>
            <w:tcW w:w="6952" w:type="dxa"/>
          </w:tcPr>
          <w:p w14:paraId="2EA685AC" w14:textId="0BC431A6" w:rsidR="005D7A02" w:rsidRDefault="00D355F4" w:rsidP="005D7A02">
            <w:pPr>
              <w:spacing w:after="0"/>
              <w:jc w:val="both"/>
              <w:rPr>
                <w:rFonts w:ascii="Times New Roman" w:hAnsi="Times New Roman"/>
                <w:sz w:val="20"/>
                <w:szCs w:val="20"/>
              </w:rPr>
            </w:pPr>
            <w:r>
              <w:rPr>
                <w:rFonts w:ascii="Times New Roman" w:hAnsi="Times New Roman"/>
                <w:sz w:val="20"/>
                <w:szCs w:val="20"/>
              </w:rPr>
              <w:t xml:space="preserve">Support. Regarding CATTs remark, the use of the expression “as described” would in in our understanding indicate that the whole procedure. As the intention is to refer to </w:t>
            </w:r>
            <w:proofErr w:type="spellStart"/>
            <w:r>
              <w:rPr>
                <w:rFonts w:ascii="Times New Roman" w:hAnsi="Times New Roman"/>
                <w:sz w:val="20"/>
                <w:szCs w:val="20"/>
              </w:rPr>
              <w:t>Lmax</w:t>
            </w:r>
            <w:proofErr w:type="spellEnd"/>
            <w:r>
              <w:rPr>
                <w:rFonts w:ascii="Times New Roman" w:hAnsi="Times New Roman"/>
                <w:sz w:val="20"/>
                <w:szCs w:val="20"/>
              </w:rPr>
              <w:t>, maybe it would be clearer to write “as defined in subclause 4.1” ?</w:t>
            </w:r>
          </w:p>
        </w:tc>
      </w:tr>
      <w:tr w:rsidR="005D7A02" w14:paraId="0742BEE8" w14:textId="77777777" w:rsidTr="005D7A02">
        <w:tc>
          <w:tcPr>
            <w:tcW w:w="2065" w:type="dxa"/>
          </w:tcPr>
          <w:p w14:paraId="7D69AA7F" w14:textId="2E7212E3" w:rsidR="005D7A02" w:rsidRDefault="007E0E4E" w:rsidP="005D7A02">
            <w:pPr>
              <w:spacing w:after="0"/>
              <w:jc w:val="both"/>
              <w:rPr>
                <w:rFonts w:ascii="Times New Roman" w:hAnsi="Times New Roman"/>
                <w:sz w:val="20"/>
                <w:szCs w:val="20"/>
              </w:rPr>
            </w:pPr>
            <w:r>
              <w:rPr>
                <w:rFonts w:ascii="Times New Roman" w:hAnsi="Times New Roman"/>
                <w:sz w:val="20"/>
                <w:szCs w:val="20"/>
              </w:rPr>
              <w:t>Nokia</w:t>
            </w:r>
          </w:p>
        </w:tc>
        <w:tc>
          <w:tcPr>
            <w:tcW w:w="6952" w:type="dxa"/>
          </w:tcPr>
          <w:p w14:paraId="272857BE" w14:textId="16E36557" w:rsidR="007E0E4E" w:rsidRDefault="007E0E4E" w:rsidP="007E0E4E">
            <w:pPr>
              <w:spacing w:after="0"/>
              <w:jc w:val="both"/>
              <w:rPr>
                <w:rFonts w:ascii="Times New Roman" w:hAnsi="Times New Roman"/>
                <w:sz w:val="20"/>
                <w:szCs w:val="20"/>
              </w:rPr>
            </w:pPr>
            <w:proofErr w:type="gramStart"/>
            <w:r>
              <w:rPr>
                <w:rFonts w:ascii="Times New Roman" w:hAnsi="Times New Roman"/>
                <w:sz w:val="20"/>
                <w:szCs w:val="20"/>
              </w:rPr>
              <w:t>Firstly</w:t>
            </w:r>
            <w:proofErr w:type="gramEnd"/>
            <w:r>
              <w:rPr>
                <w:rFonts w:ascii="Times New Roman" w:hAnsi="Times New Roman"/>
                <w:sz w:val="20"/>
                <w:szCs w:val="20"/>
              </w:rPr>
              <w:t xml:space="preserve"> we agree that the reference is evidently wrong, thus some correction would be useful. Then we are not sure if we need the “depending” part in this sentence </w:t>
            </w:r>
            <w:r>
              <w:rPr>
                <w:rFonts w:ascii="Times New Roman" w:eastAsiaTheme="minorEastAsia" w:hAnsi="Times New Roman"/>
                <w:sz w:val="20"/>
                <w:szCs w:val="20"/>
                <w:lang w:val="en-GB"/>
              </w:rPr>
              <w:t xml:space="preserve">as the </w:t>
            </w:r>
            <w:r w:rsidRPr="009B45F6">
              <w:rPr>
                <w:rFonts w:ascii="Times New Roman" w:hAnsi="Times New Roman"/>
                <w:i/>
                <w:iCs/>
                <w:sz w:val="20"/>
                <w:szCs w:val="20"/>
              </w:rPr>
              <w:t>N</w:t>
            </w:r>
            <w:r w:rsidRPr="009B45F6">
              <w:rPr>
                <w:rFonts w:ascii="Times New Roman" w:hAnsi="Times New Roman"/>
                <w:sz w:val="20"/>
                <w:szCs w:val="20"/>
                <w:vertAlign w:val="subscript"/>
              </w:rPr>
              <w:t>LR-RLM</w:t>
            </w:r>
            <w:r>
              <w:rPr>
                <w:rFonts w:ascii="Times New Roman" w:hAnsi="Times New Roman"/>
                <w:sz w:val="20"/>
                <w:szCs w:val="20"/>
                <w:vertAlign w:val="subscript"/>
              </w:rPr>
              <w:t xml:space="preserve"> </w:t>
            </w:r>
            <w:r>
              <w:rPr>
                <w:rFonts w:ascii="Times New Roman" w:eastAsiaTheme="minorEastAsia" w:hAnsi="Times New Roman"/>
                <w:sz w:val="20"/>
                <w:szCs w:val="20"/>
                <w:lang w:val="en-GB" w:eastAsia="en-US"/>
              </w:rPr>
              <w:t xml:space="preserve">is defined later in the same section including relation to </w:t>
            </w:r>
            <w:proofErr w:type="spellStart"/>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proofErr w:type="spellEnd"/>
            <w:r>
              <w:rPr>
                <w:rFonts w:ascii="Times New Roman" w:eastAsiaTheme="minorEastAsia" w:hAnsi="Times New Roman"/>
                <w:sz w:val="20"/>
                <w:szCs w:val="20"/>
                <w:vertAlign w:val="subscript"/>
                <w:lang w:val="en-GB" w:eastAsia="en-US"/>
              </w:rPr>
              <w:t>.</w:t>
            </w:r>
            <w:r>
              <w:rPr>
                <w:rFonts w:ascii="Times New Roman" w:eastAsiaTheme="minorEastAsia" w:hAnsi="Times New Roman"/>
                <w:sz w:val="20"/>
                <w:szCs w:val="20"/>
                <w:lang w:val="en-GB" w:eastAsia="en-US"/>
              </w:rPr>
              <w:t xml:space="preserve"> Thus the relation should be evident from the section.</w:t>
            </w:r>
          </w:p>
          <w:p w14:paraId="51BACA0C" w14:textId="0B4A1539"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omit that part, we are left with question, what we are trying to describe i.e. where ‘as described in’ refers to. </w:t>
            </w:r>
          </w:p>
          <w:p w14:paraId="2818B99A" w14:textId="77777777" w:rsidR="007E0E4E" w:rsidRDefault="007E0E4E" w:rsidP="007E0E4E">
            <w:pPr>
              <w:spacing w:after="0"/>
              <w:jc w:val="both"/>
              <w:rPr>
                <w:rFonts w:ascii="Times New Roman" w:hAnsi="Times New Roman"/>
                <w:sz w:val="20"/>
                <w:szCs w:val="20"/>
              </w:rPr>
            </w:pPr>
          </w:p>
          <w:p w14:paraId="05E606C7" w14:textId="72E72238" w:rsidR="007E0E4E" w:rsidRDefault="007E0E4E" w:rsidP="007E0E4E">
            <w:pPr>
              <w:spacing w:after="0"/>
              <w:jc w:val="both"/>
              <w:rPr>
                <w:rFonts w:ascii="Times New Roman" w:hAnsi="Times New Roman"/>
                <w:sz w:val="20"/>
                <w:szCs w:val="20"/>
              </w:rPr>
            </w:pPr>
            <w:r>
              <w:rPr>
                <w:rFonts w:ascii="Times New Roman" w:hAnsi="Times New Roman"/>
                <w:sz w:val="20"/>
                <w:szCs w:val="20"/>
              </w:rPr>
              <w:t>In (preceding) sentence;</w:t>
            </w:r>
          </w:p>
          <w:p w14:paraId="649EC0A8"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lang w:eastAsia="zh-CN"/>
              </w:rPr>
              <w:drawing>
                <wp:inline distT="0" distB="0" distL="0" distR="0" wp14:anchorId="676A08FF" wp14:editId="69E8024A">
                  <wp:extent cx="457200" cy="179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for link recovery procedures, as described in Clause 6, and for radio link monitoring</w:t>
            </w:r>
            <w:r>
              <w:rPr>
                <w:rFonts w:ascii="Times New Roman" w:eastAsiaTheme="minorEastAsia" w:hAnsi="Times New Roman"/>
                <w:sz w:val="20"/>
                <w:szCs w:val="20"/>
                <w:lang w:val="en-GB" w:eastAsia="en-US"/>
              </w:rPr>
              <w:t>.</w:t>
            </w:r>
            <w:r>
              <w:rPr>
                <w:rFonts w:ascii="Times New Roman" w:hAnsi="Times New Roman"/>
                <w:sz w:val="20"/>
                <w:szCs w:val="20"/>
              </w:rPr>
              <w:t>”,</w:t>
            </w:r>
          </w:p>
          <w:p w14:paraId="509157EE"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it would appear as the description would relate to the procedure of link recovery.</w:t>
            </w:r>
          </w:p>
          <w:p w14:paraId="3951C7FF" w14:textId="341CD12C"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 </w:t>
            </w:r>
          </w:p>
          <w:p w14:paraId="117248BF" w14:textId="3C2928BD" w:rsidR="007E0E4E" w:rsidRDefault="007E0E4E" w:rsidP="007E0E4E">
            <w:pPr>
              <w:spacing w:after="0"/>
              <w:jc w:val="both"/>
              <w:rPr>
                <w:rFonts w:ascii="Times New Roman" w:eastAsiaTheme="minorEastAsia" w:hAnsi="Times New Roman"/>
                <w:sz w:val="20"/>
                <w:szCs w:val="20"/>
                <w:lang w:val="en-GB" w:eastAsia="en-US"/>
              </w:rPr>
            </w:pPr>
            <w:r>
              <w:rPr>
                <w:rFonts w:ascii="Times New Roman" w:hAnsi="Times New Roman"/>
                <w:sz w:val="20"/>
                <w:szCs w:val="20"/>
              </w:rPr>
              <w:t xml:space="preserve">If this is the interpretation, </w:t>
            </w:r>
            <w:r>
              <w:rPr>
                <w:rFonts w:ascii="Times New Roman" w:eastAsiaTheme="minorEastAsia" w:hAnsi="Times New Roman"/>
                <w:sz w:val="20"/>
                <w:szCs w:val="20"/>
                <w:lang w:val="en-GB" w:eastAsia="en-US"/>
              </w:rPr>
              <w:t>the reference could set to point to 38.133 to describe the radio link monitoring. Hence the alternative TP would look as follows:</w:t>
            </w:r>
          </w:p>
          <w:p w14:paraId="685D8952"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lastRenderedPageBreak/>
              <w:t>“</w:t>
            </w:r>
            <w:r w:rsidRPr="00D9020B">
              <w:rPr>
                <w:rFonts w:ascii="Times New Roman" w:eastAsiaTheme="minorEastAsia" w:hAnsi="Times New Roman"/>
                <w:sz w:val="20"/>
                <w:szCs w:val="20"/>
                <w:lang w:val="en-GB" w:eastAsia="en-US"/>
              </w:rPr>
              <w:t xml:space="preserve">The UE can be configured with up to </w:t>
            </w:r>
            <w:r w:rsidRPr="00D9020B">
              <w:rPr>
                <w:rFonts w:ascii="Times New Roman" w:eastAsiaTheme="minorEastAsia" w:hAnsi="Times New Roman"/>
                <w:iCs/>
                <w:noProof/>
                <w:position w:val="-10"/>
                <w:sz w:val="20"/>
                <w:szCs w:val="20"/>
                <w:lang w:eastAsia="zh-CN"/>
              </w:rPr>
              <w:drawing>
                <wp:inline distT="0" distB="0" distL="0" distR="0" wp14:anchorId="04ACC10E" wp14:editId="7276E656">
                  <wp:extent cx="45720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for link recovery procedures, as described in Clause 6, and for radio link monitoring. From the </w:t>
            </w:r>
            <w:r w:rsidRPr="00D9020B">
              <w:rPr>
                <w:rFonts w:ascii="Times New Roman" w:eastAsiaTheme="minorEastAsia" w:hAnsi="Times New Roman"/>
                <w:iCs/>
                <w:noProof/>
                <w:position w:val="-10"/>
                <w:sz w:val="20"/>
                <w:szCs w:val="20"/>
                <w:lang w:eastAsia="zh-CN"/>
              </w:rPr>
              <w:drawing>
                <wp:inline distT="0" distB="0" distL="0" distR="0" wp14:anchorId="566F708B" wp14:editId="0C3D75B7">
                  <wp:extent cx="45720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D9020B">
              <w:rPr>
                <w:rFonts w:ascii="Times New Roman" w:eastAsiaTheme="minorEastAsia" w:hAnsi="Times New Roman"/>
                <w:iCs/>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up to </w:t>
            </w:r>
            <w:r w:rsidRPr="00D9020B">
              <w:rPr>
                <w:rFonts w:ascii="Times New Roman" w:eastAsiaTheme="minorEastAsia" w:hAnsi="Times New Roman"/>
                <w:iCs/>
                <w:noProof/>
                <w:position w:val="-10"/>
                <w:sz w:val="20"/>
                <w:szCs w:val="20"/>
                <w:lang w:eastAsia="zh-CN"/>
              </w:rPr>
              <w:drawing>
                <wp:inline distT="0" distB="0" distL="0" distR="0" wp14:anchorId="2CD9B291" wp14:editId="36A42A49">
                  <wp:extent cx="277495" cy="17970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D9020B">
              <w:rPr>
                <w:rFonts w:ascii="Times New Roman" w:eastAsiaTheme="minorEastAsia" w:hAnsi="Times New Roman"/>
                <w:sz w:val="20"/>
                <w:szCs w:val="20"/>
                <w:lang w:val="en-GB" w:eastAsia="en-US"/>
              </w:rPr>
              <w:t xml:space="preserve">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can be used for radio link monitoring</w:t>
            </w:r>
            <w:r w:rsidRPr="009B45F6">
              <w:rPr>
                <w:rFonts w:ascii="Times New Roman" w:eastAsiaTheme="minorEastAsia" w:hAnsi="Times New Roman"/>
                <w:strike/>
                <w:color w:val="FF0000"/>
                <w:sz w:val="20"/>
                <w:szCs w:val="20"/>
                <w:lang w:val="en-GB" w:eastAsia="en-US"/>
              </w:rPr>
              <w:t xml:space="preserve"> depending on</w:t>
            </w:r>
            <w:r w:rsidRPr="00D9020B">
              <w:rPr>
                <w:rFonts w:ascii="Times New Roman" w:eastAsiaTheme="minorEastAsia" w:hAnsi="Times New Roman"/>
                <w:sz w:val="20"/>
                <w:szCs w:val="20"/>
                <w:lang w:val="en-GB" w:eastAsia="en-US"/>
              </w:rPr>
              <w:t xml:space="preserve"> as described in </w:t>
            </w:r>
            <w:r w:rsidRPr="009B45F6">
              <w:rPr>
                <w:rFonts w:ascii="Times New Roman" w:eastAsiaTheme="minorEastAsia" w:hAnsi="Times New Roman"/>
                <w:color w:val="FF0000"/>
                <w:sz w:val="20"/>
                <w:szCs w:val="20"/>
                <w:u w:val="single"/>
                <w:lang w:val="en-GB" w:eastAsia="en-US"/>
              </w:rPr>
              <w:t>[10, TS38.133]</w:t>
            </w:r>
            <w:r w:rsidRPr="00D9020B">
              <w:rPr>
                <w:rFonts w:ascii="Times New Roman" w:eastAsiaTheme="minorEastAsia" w:hAnsi="Times New Roman"/>
                <w:iCs/>
                <w:sz w:val="20"/>
                <w:szCs w:val="20"/>
                <w:lang w:val="en-GB" w:eastAsia="en-US"/>
              </w:rPr>
              <w:t xml:space="preserve"> </w:t>
            </w:r>
            <w:r w:rsidRPr="009B45F6">
              <w:rPr>
                <w:rFonts w:ascii="Times New Roman" w:eastAsiaTheme="minorEastAsia" w:hAnsi="Times New Roman"/>
                <w:iCs/>
                <w:strike/>
                <w:color w:val="FF0000"/>
                <w:sz w:val="20"/>
                <w:szCs w:val="20"/>
                <w:lang w:val="en-GB" w:eastAsia="en-US"/>
              </w:rPr>
              <w:t>[</w:t>
            </w:r>
            <w:r w:rsidRPr="009B45F6">
              <w:rPr>
                <w:rFonts w:ascii="Times New Roman" w:eastAsiaTheme="minorEastAsia" w:hAnsi="Times New Roman"/>
                <w:strike/>
                <w:color w:val="FF0000"/>
                <w:sz w:val="20"/>
                <w:szCs w:val="20"/>
                <w:lang w:val="en-GB" w:eastAsia="en-US"/>
              </w:rPr>
              <w:t>9, TS 38.104</w:t>
            </w:r>
            <w:r w:rsidRPr="009B45F6">
              <w:rPr>
                <w:rFonts w:ascii="Times New Roman" w:eastAsiaTheme="minorEastAsia" w:hAnsi="Times New Roman"/>
                <w:iCs/>
                <w:strike/>
                <w:color w:val="FF0000"/>
                <w:sz w:val="20"/>
                <w:szCs w:val="20"/>
                <w:lang w:val="en-GB" w:eastAsia="en-US"/>
              </w:rPr>
              <w:t>]</w:t>
            </w:r>
            <w:r w:rsidRPr="00D9020B">
              <w:rPr>
                <w:rFonts w:ascii="Times New Roman" w:eastAsiaTheme="minorEastAsia" w:hAnsi="Times New Roman"/>
                <w:sz w:val="20"/>
                <w:szCs w:val="20"/>
                <w:lang w:val="en-GB" w:eastAsia="en-US"/>
              </w:rPr>
              <w:t xml:space="preserve">, and up to two </w:t>
            </w:r>
            <w:proofErr w:type="spellStart"/>
            <w:r w:rsidRPr="00D9020B">
              <w:rPr>
                <w:rFonts w:ascii="Times New Roman" w:eastAsiaTheme="minorEastAsia" w:hAnsi="Times New Roman"/>
                <w:i/>
                <w:sz w:val="20"/>
                <w:szCs w:val="20"/>
                <w:lang w:val="en-GB" w:eastAsia="en-US"/>
              </w:rPr>
              <w:t>RadioLinkMonitoringRS</w:t>
            </w:r>
            <w:proofErr w:type="spellEnd"/>
            <w:r w:rsidRPr="00D9020B">
              <w:rPr>
                <w:rFonts w:ascii="Times New Roman" w:eastAsiaTheme="minorEastAsia" w:hAnsi="Times New Roman"/>
                <w:sz w:val="20"/>
                <w:szCs w:val="20"/>
                <w:lang w:val="en-GB" w:eastAsia="en-US"/>
              </w:rPr>
              <w:t xml:space="preserve"> can be used for link recovery procedures. </w:t>
            </w:r>
            <w:r>
              <w:rPr>
                <w:rFonts w:ascii="Times New Roman" w:hAnsi="Times New Roman"/>
                <w:sz w:val="20"/>
                <w:szCs w:val="20"/>
              </w:rPr>
              <w:t>”</w:t>
            </w:r>
          </w:p>
          <w:p w14:paraId="4CDF58E0" w14:textId="2F6158F3" w:rsidR="005D7A02" w:rsidRDefault="005D7A02" w:rsidP="005D7A02">
            <w:pPr>
              <w:spacing w:after="0"/>
              <w:jc w:val="both"/>
              <w:rPr>
                <w:rFonts w:ascii="Times New Roman" w:hAnsi="Times New Roman"/>
                <w:sz w:val="20"/>
                <w:szCs w:val="20"/>
              </w:rPr>
            </w:pPr>
          </w:p>
          <w:p w14:paraId="04E5630A" w14:textId="77777777" w:rsidR="007E0E4E" w:rsidRDefault="007E0E4E" w:rsidP="007E0E4E">
            <w:pPr>
              <w:spacing w:after="0"/>
              <w:jc w:val="both"/>
              <w:rPr>
                <w:rFonts w:ascii="Times New Roman" w:hAnsi="Times New Roman"/>
                <w:sz w:val="20"/>
                <w:szCs w:val="20"/>
              </w:rPr>
            </w:pPr>
            <w:r>
              <w:rPr>
                <w:rFonts w:ascii="Times New Roman" w:hAnsi="Times New Roman"/>
                <w:sz w:val="20"/>
                <w:szCs w:val="20"/>
              </w:rPr>
              <w:t xml:space="preserve">If we want to clarify that the definition of </w:t>
            </w:r>
            <w:proofErr w:type="spellStart"/>
            <w:r w:rsidRPr="009B45F6">
              <w:rPr>
                <w:rFonts w:ascii="Times New Roman" w:eastAsiaTheme="minorEastAsia" w:hAnsi="Times New Roman"/>
                <w:i/>
                <w:iCs/>
                <w:sz w:val="20"/>
                <w:szCs w:val="20"/>
                <w:lang w:val="en-GB" w:eastAsia="en-US"/>
              </w:rPr>
              <w:t>L</w:t>
            </w:r>
            <w:r w:rsidRPr="009B45F6">
              <w:rPr>
                <w:rFonts w:ascii="Times New Roman" w:eastAsiaTheme="minorEastAsia" w:hAnsi="Times New Roman"/>
                <w:sz w:val="20"/>
                <w:szCs w:val="20"/>
                <w:vertAlign w:val="subscript"/>
                <w:lang w:val="en-GB" w:eastAsia="en-US"/>
              </w:rPr>
              <w:t>max</w:t>
            </w:r>
            <w:proofErr w:type="spellEnd"/>
            <w:r>
              <w:rPr>
                <w:rFonts w:ascii="Times New Roman" w:eastAsiaTheme="minorEastAsia" w:hAnsi="Times New Roman"/>
                <w:sz w:val="20"/>
                <w:szCs w:val="20"/>
                <w:vertAlign w:val="subscript"/>
                <w:lang w:val="en-GB" w:eastAsia="en-US"/>
              </w:rPr>
              <w:t xml:space="preserve"> </w:t>
            </w:r>
            <w:r>
              <w:rPr>
                <w:rFonts w:ascii="Times New Roman" w:eastAsiaTheme="minorEastAsia" w:hAnsi="Times New Roman"/>
                <w:sz w:val="20"/>
                <w:szCs w:val="20"/>
                <w:lang w:val="en-GB" w:eastAsia="en-US"/>
              </w:rPr>
              <w:t>can be found in Section 4.1, I think this would be best done in sentence before Table 5-1.</w:t>
            </w:r>
          </w:p>
          <w:p w14:paraId="6F1537E5" w14:textId="77777777" w:rsidR="007E0E4E" w:rsidRDefault="007E0E4E" w:rsidP="007E0E4E">
            <w:pPr>
              <w:spacing w:after="0"/>
              <w:jc w:val="both"/>
              <w:rPr>
                <w:rFonts w:ascii="Times New Roman" w:hAnsi="Times New Roman"/>
                <w:sz w:val="20"/>
                <w:szCs w:val="20"/>
              </w:rPr>
            </w:pPr>
          </w:p>
          <w:p w14:paraId="1C0E2E0D" w14:textId="6FF8A121" w:rsidR="007E0E4E" w:rsidRDefault="007E0E4E" w:rsidP="007E0E4E">
            <w:pPr>
              <w:rPr>
                <w:rFonts w:ascii="Times New Roman" w:eastAsiaTheme="minorEastAsia" w:hAnsi="Times New Roman"/>
                <w:sz w:val="20"/>
                <w:szCs w:val="20"/>
                <w:lang w:val="en-GB" w:eastAsia="en-US"/>
              </w:rPr>
            </w:pPr>
            <w:r>
              <w:rPr>
                <w:rFonts w:ascii="Times New Roman" w:eastAsiaTheme="minorEastAsia" w:hAnsi="Times New Roman"/>
                <w:sz w:val="20"/>
                <w:szCs w:val="20"/>
                <w:lang w:val="en-GB" w:eastAsia="en-US"/>
              </w:rPr>
              <w:t xml:space="preserve">Regarding the duplication of Table 5.1 information in RAN4 specification, when this was introduced in RAN4 we raised concerns regarding duplicating information from one specification to another specification (due to risk of these becoming un-synchronized). In this case referring to RAN1 specification would have been sufficed, but companies preferred to have the information readily available for easier readability. Hence the original source for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LR-RLM</w:t>
            </w:r>
            <w:r>
              <w:rPr>
                <w:rFonts w:ascii="Times New Roman" w:eastAsiaTheme="minorEastAsia" w:hAnsi="Times New Roman"/>
                <w:sz w:val="20"/>
                <w:szCs w:val="20"/>
                <w:lang w:val="en-GB" w:eastAsia="en-US"/>
              </w:rPr>
              <w:t xml:space="preserve"> and </w:t>
            </w:r>
            <w:r w:rsidRPr="009B45F6">
              <w:rPr>
                <w:rFonts w:ascii="Times New Roman" w:eastAsiaTheme="minorEastAsia" w:hAnsi="Times New Roman"/>
                <w:i/>
                <w:iCs/>
                <w:sz w:val="20"/>
                <w:szCs w:val="20"/>
                <w:lang w:val="en-GB" w:eastAsia="en-US"/>
              </w:rPr>
              <w:t>N</w:t>
            </w:r>
            <w:r w:rsidRPr="009B45F6">
              <w:rPr>
                <w:rFonts w:ascii="Times New Roman" w:eastAsiaTheme="minorEastAsia" w:hAnsi="Times New Roman"/>
                <w:sz w:val="20"/>
                <w:szCs w:val="20"/>
                <w:vertAlign w:val="subscript"/>
                <w:lang w:val="en-GB" w:eastAsia="en-US"/>
              </w:rPr>
              <w:t>RLM</w:t>
            </w:r>
            <w:r>
              <w:rPr>
                <w:rFonts w:ascii="Times New Roman" w:eastAsiaTheme="minorEastAsia" w:hAnsi="Times New Roman"/>
                <w:sz w:val="20"/>
                <w:szCs w:val="20"/>
                <w:lang w:val="en-GB" w:eastAsia="en-US"/>
              </w:rPr>
              <w:t xml:space="preserve"> values is 38.213. </w:t>
            </w:r>
          </w:p>
          <w:p w14:paraId="449E385F" w14:textId="77777777" w:rsidR="007E0E4E" w:rsidRDefault="007E0E4E" w:rsidP="005D7A02">
            <w:pPr>
              <w:spacing w:after="0"/>
              <w:jc w:val="both"/>
              <w:rPr>
                <w:rFonts w:ascii="Times New Roman" w:hAnsi="Times New Roman"/>
                <w:sz w:val="20"/>
                <w:szCs w:val="20"/>
              </w:rPr>
            </w:pPr>
          </w:p>
          <w:p w14:paraId="59BEC970" w14:textId="1F70FE7A" w:rsidR="007E0E4E" w:rsidRDefault="007E0E4E" w:rsidP="005D7A02">
            <w:pPr>
              <w:spacing w:after="0"/>
              <w:jc w:val="both"/>
              <w:rPr>
                <w:rFonts w:ascii="Times New Roman" w:hAnsi="Times New Roman"/>
                <w:sz w:val="20"/>
                <w:szCs w:val="20"/>
              </w:rPr>
            </w:pPr>
          </w:p>
        </w:tc>
      </w:tr>
      <w:tr w:rsidR="005D7A02" w14:paraId="7AA2B87F" w14:textId="77777777" w:rsidTr="005D7A02">
        <w:tc>
          <w:tcPr>
            <w:tcW w:w="2065" w:type="dxa"/>
          </w:tcPr>
          <w:p w14:paraId="26A28F5E" w14:textId="2BF3E8FD" w:rsidR="005D7A02" w:rsidRPr="005438AF"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lastRenderedPageBreak/>
              <w:t>H</w:t>
            </w:r>
            <w:r>
              <w:rPr>
                <w:rFonts w:ascii="Times New Roman" w:eastAsiaTheme="minorEastAsia" w:hAnsi="Times New Roman"/>
                <w:sz w:val="20"/>
                <w:szCs w:val="20"/>
                <w:lang w:eastAsia="zh-CN"/>
              </w:rPr>
              <w:t>uawei</w:t>
            </w:r>
          </w:p>
        </w:tc>
        <w:tc>
          <w:tcPr>
            <w:tcW w:w="6952" w:type="dxa"/>
          </w:tcPr>
          <w:p w14:paraId="5C8EF400" w14:textId="41F9DAD7" w:rsidR="005D7A02" w:rsidRDefault="005438AF" w:rsidP="005D7A02">
            <w:pPr>
              <w:spacing w:after="0"/>
              <w:jc w:val="both"/>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Agree that the broken sentence should be fixed. </w:t>
            </w:r>
            <w:r>
              <w:rPr>
                <w:rFonts w:ascii="Times New Roman" w:eastAsiaTheme="minorEastAsia" w:hAnsi="Times New Roman" w:hint="eastAsia"/>
                <w:sz w:val="20"/>
                <w:szCs w:val="20"/>
                <w:lang w:eastAsia="zh-CN"/>
              </w:rPr>
              <w:t>One</w:t>
            </w:r>
            <w:r>
              <w:rPr>
                <w:rFonts w:ascii="Times New Roman" w:eastAsiaTheme="minorEastAsia" w:hAnsi="Times New Roman"/>
                <w:sz w:val="20"/>
                <w:szCs w:val="20"/>
                <w:lang w:eastAsia="zh-CN"/>
              </w:rPr>
              <w:t xml:space="preserve"> </w:t>
            </w:r>
            <w:r w:rsidR="0013683C">
              <w:rPr>
                <w:rFonts w:ascii="Times New Roman" w:eastAsiaTheme="minorEastAsia" w:hAnsi="Times New Roman"/>
                <w:sz w:val="20"/>
                <w:szCs w:val="20"/>
                <w:lang w:eastAsia="zh-CN"/>
              </w:rPr>
              <w:t xml:space="preserve">simple </w:t>
            </w:r>
            <w:r>
              <w:rPr>
                <w:rFonts w:ascii="Times New Roman" w:eastAsiaTheme="minorEastAsia" w:hAnsi="Times New Roman"/>
                <w:sz w:val="20"/>
                <w:szCs w:val="20"/>
                <w:lang w:eastAsia="zh-CN"/>
              </w:rPr>
              <w:t xml:space="preserve">way is to refer to </w:t>
            </w:r>
            <w:r w:rsidR="00812C2C">
              <w:rPr>
                <w:rFonts w:ascii="Times New Roman" w:eastAsiaTheme="minorEastAsia" w:hAnsi="Times New Roman"/>
                <w:sz w:val="20"/>
                <w:szCs w:val="20"/>
                <w:lang w:eastAsia="zh-CN"/>
              </w:rPr>
              <w:t>relevant text in Rel-15 s</w:t>
            </w:r>
            <w:r w:rsidR="00024C07">
              <w:rPr>
                <w:rFonts w:ascii="Times New Roman" w:eastAsiaTheme="minorEastAsia" w:hAnsi="Times New Roman"/>
                <w:sz w:val="20"/>
                <w:szCs w:val="20"/>
                <w:lang w:eastAsia="zh-CN"/>
              </w:rPr>
              <w:t>pecification. T</w:t>
            </w:r>
            <w:r>
              <w:rPr>
                <w:rFonts w:ascii="Times New Roman" w:eastAsiaTheme="minorEastAsia" w:hAnsi="Times New Roman"/>
                <w:sz w:val="20"/>
                <w:szCs w:val="20"/>
                <w:lang w:eastAsia="zh-CN"/>
              </w:rPr>
              <w:t xml:space="preserve">he </w:t>
            </w:r>
            <w:r w:rsidR="00024C07">
              <w:rPr>
                <w:rFonts w:ascii="Times New Roman" w:eastAsiaTheme="minorEastAsia" w:hAnsi="Times New Roman"/>
                <w:sz w:val="20"/>
                <w:szCs w:val="20"/>
                <w:lang w:eastAsia="zh-CN"/>
              </w:rPr>
              <w:t>sentence is there since f40 not sure what happened to Rel-16 spec…</w:t>
            </w:r>
            <w:r w:rsidR="00024C07">
              <w:rPr>
                <w:rFonts w:ascii="Times New Roman" w:hAnsi="Times New Roman"/>
                <w:sz w:val="20"/>
              </w:rPr>
              <w:t xml:space="preserve">The change from Samsung is also fine since it is more concise. </w:t>
            </w:r>
          </w:p>
          <w:p w14:paraId="73339E35" w14:textId="77777777" w:rsidR="005438AF" w:rsidRDefault="005438AF" w:rsidP="005D7A02">
            <w:pPr>
              <w:spacing w:after="0"/>
              <w:jc w:val="both"/>
              <w:rPr>
                <w:rFonts w:ascii="Times New Roman" w:eastAsiaTheme="minorEastAsia" w:hAnsi="Times New Roman"/>
                <w:sz w:val="20"/>
                <w:szCs w:val="20"/>
                <w:lang w:eastAsia="zh-CN"/>
              </w:rPr>
            </w:pPr>
          </w:p>
          <w:p w14:paraId="44DED0E7" w14:textId="294D45E5" w:rsidR="00024C07" w:rsidRDefault="00024C07" w:rsidP="005D7A02">
            <w:pPr>
              <w:spacing w:after="0"/>
              <w:jc w:val="both"/>
              <w:rPr>
                <w:rFonts w:ascii="Times New Roman" w:hAnsi="Times New Roman"/>
                <w:sz w:val="20"/>
              </w:rPr>
            </w:pPr>
            <w:r>
              <w:rPr>
                <w:rFonts w:ascii="Times New Roman" w:hAnsi="Times New Roman"/>
                <w:sz w:val="20"/>
              </w:rPr>
              <w:t>“</w:t>
            </w:r>
            <w:r w:rsidR="005438AF" w:rsidRPr="005438AF">
              <w:rPr>
                <w:rFonts w:ascii="Times New Roman" w:hAnsi="Times New Roman"/>
                <w:sz w:val="20"/>
              </w:rPr>
              <w:t xml:space="preserve">From the </w:t>
            </w:r>
            <w:r w:rsidR="005438AF" w:rsidRPr="005438AF">
              <w:rPr>
                <w:rFonts w:ascii="Times New Roman" w:hAnsi="Times New Roman"/>
                <w:iCs/>
                <w:position w:val="-10"/>
                <w:sz w:val="20"/>
              </w:rPr>
              <w:object w:dxaOrig="740" w:dyaOrig="300" w14:anchorId="1E493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15pt" o:ole="">
                  <v:imagedata r:id="rId10" o:title=""/>
                </v:shape>
                <o:OLEObject Type="Embed" ProgID="Equation.3" ShapeID="_x0000_i1025" DrawAspect="Content" ObjectID="_1659273344" r:id="rId11"/>
              </w:object>
            </w:r>
            <w:r w:rsidR="005438AF" w:rsidRPr="005438AF">
              <w:rPr>
                <w:rFonts w:ascii="Times New Roman" w:hAnsi="Times New Roman"/>
                <w:iCs/>
                <w:sz w:val="20"/>
              </w:rPr>
              <w:t xml:space="preserve">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up to </w:t>
            </w:r>
            <w:r w:rsidR="005438AF" w:rsidRPr="005438AF">
              <w:rPr>
                <w:rFonts w:ascii="Times New Roman" w:hAnsi="Times New Roman"/>
                <w:iCs/>
                <w:position w:val="-10"/>
                <w:sz w:val="20"/>
              </w:rPr>
              <w:object w:dxaOrig="499" w:dyaOrig="300" w14:anchorId="7A65C698">
                <v:shape id="_x0000_i1026" type="#_x0000_t75" style="width:21.85pt;height:14.15pt" o:ole="">
                  <v:imagedata r:id="rId12" o:title=""/>
                </v:shape>
                <o:OLEObject Type="Embed" ProgID="Equation.3" ShapeID="_x0000_i1026" DrawAspect="Content" ObjectID="_1659273345" r:id="rId13"/>
              </w:object>
            </w:r>
            <w:r w:rsidR="005438AF" w:rsidRPr="005438AF">
              <w:rPr>
                <w:rFonts w:ascii="Times New Roman" w:hAnsi="Times New Roman"/>
                <w:sz w:val="20"/>
              </w:rPr>
              <w:t xml:space="preserve">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can be used for radio link monitoring depending on </w:t>
            </w:r>
            <w:r w:rsidR="005438AF" w:rsidRPr="005438AF">
              <w:rPr>
                <w:rFonts w:ascii="Times New Roman" w:hAnsi="Times New Roman"/>
                <w:sz w:val="20"/>
                <w:highlight w:val="yellow"/>
              </w:rPr>
              <w:t xml:space="preserve">a maximum number </w:t>
            </w:r>
            <w:r w:rsidR="005438AF" w:rsidRPr="005438AF">
              <w:rPr>
                <w:rFonts w:ascii="Times New Roman" w:hAnsi="Times New Roman"/>
                <w:iCs/>
                <w:position w:val="-10"/>
                <w:sz w:val="20"/>
                <w:highlight w:val="yellow"/>
              </w:rPr>
              <w:object w:dxaOrig="400" w:dyaOrig="300" w14:anchorId="2D80C023">
                <v:shape id="_x0000_i1027" type="#_x0000_t75" style="width:21.85pt;height:14.15pt" o:ole="">
                  <v:imagedata r:id="rId14" o:title=""/>
                </v:shape>
                <o:OLEObject Type="Embed" ProgID="Equation.3" ShapeID="_x0000_i1027" DrawAspect="Content" ObjectID="_1659273346" r:id="rId15"/>
              </w:object>
            </w:r>
            <w:r w:rsidR="005438AF" w:rsidRPr="005438AF">
              <w:rPr>
                <w:rFonts w:ascii="Times New Roman" w:hAnsi="Times New Roman"/>
                <w:iCs/>
                <w:sz w:val="20"/>
                <w:highlight w:val="yellow"/>
              </w:rPr>
              <w:t xml:space="preserve"> </w:t>
            </w:r>
            <w:r w:rsidR="005438AF" w:rsidRPr="005438AF">
              <w:rPr>
                <w:rFonts w:ascii="Times New Roman" w:hAnsi="Times New Roman"/>
                <w:sz w:val="20"/>
                <w:highlight w:val="yellow"/>
              </w:rPr>
              <w:t>of candidate SS/PBCH blocks per half frame as described in Clause 4.1</w:t>
            </w:r>
            <w:r w:rsidR="005438AF" w:rsidRPr="005438AF">
              <w:rPr>
                <w:rFonts w:ascii="Times New Roman" w:hAnsi="Times New Roman"/>
                <w:sz w:val="20"/>
              </w:rPr>
              <w:t xml:space="preserve">, and up to two </w:t>
            </w:r>
            <w:proofErr w:type="spellStart"/>
            <w:r w:rsidR="005438AF" w:rsidRPr="005438AF">
              <w:rPr>
                <w:rFonts w:ascii="Times New Roman" w:hAnsi="Times New Roman"/>
                <w:i/>
                <w:sz w:val="20"/>
              </w:rPr>
              <w:t>RadioLinkMonitoringRS</w:t>
            </w:r>
            <w:proofErr w:type="spellEnd"/>
            <w:r w:rsidR="005438AF" w:rsidRPr="005438AF">
              <w:rPr>
                <w:rFonts w:ascii="Times New Roman" w:hAnsi="Times New Roman"/>
                <w:sz w:val="20"/>
              </w:rPr>
              <w:t xml:space="preserve"> can be used for link recovery procedures.</w:t>
            </w:r>
            <w:r>
              <w:rPr>
                <w:rFonts w:ascii="Times New Roman" w:hAnsi="Times New Roman"/>
                <w:sz w:val="20"/>
              </w:rPr>
              <w:t>”</w:t>
            </w:r>
          </w:p>
          <w:p w14:paraId="4562CEC2" w14:textId="5724C45A" w:rsidR="00024C07" w:rsidRPr="005438AF" w:rsidRDefault="00024C07" w:rsidP="005D7A02">
            <w:pPr>
              <w:spacing w:after="0"/>
              <w:jc w:val="both"/>
              <w:rPr>
                <w:rFonts w:ascii="Times New Roman" w:eastAsiaTheme="minorEastAsia" w:hAnsi="Times New Roman"/>
                <w:sz w:val="20"/>
                <w:szCs w:val="20"/>
                <w:lang w:eastAsia="zh-CN"/>
              </w:rPr>
            </w:pPr>
          </w:p>
        </w:tc>
      </w:tr>
      <w:tr w:rsidR="005D7A02" w14:paraId="27E3247E" w14:textId="77777777" w:rsidTr="005D7A02">
        <w:tc>
          <w:tcPr>
            <w:tcW w:w="2065" w:type="dxa"/>
          </w:tcPr>
          <w:p w14:paraId="4F8CE00A" w14:textId="34D8E1D4" w:rsidR="005D7A02" w:rsidRDefault="00826D41" w:rsidP="005D7A02">
            <w:pPr>
              <w:spacing w:after="0"/>
              <w:jc w:val="both"/>
              <w:rPr>
                <w:rFonts w:ascii="Times New Roman" w:hAnsi="Times New Roman"/>
                <w:sz w:val="20"/>
                <w:szCs w:val="20"/>
              </w:rPr>
            </w:pPr>
            <w:r>
              <w:rPr>
                <w:rFonts w:ascii="Times New Roman" w:hAnsi="Times New Roman" w:hint="eastAsia"/>
                <w:sz w:val="20"/>
                <w:szCs w:val="20"/>
              </w:rPr>
              <w:t>L</w:t>
            </w:r>
            <w:r>
              <w:rPr>
                <w:rFonts w:ascii="Times New Roman" w:hAnsi="Times New Roman"/>
                <w:sz w:val="20"/>
                <w:szCs w:val="20"/>
              </w:rPr>
              <w:t>G Electronics</w:t>
            </w:r>
          </w:p>
        </w:tc>
        <w:tc>
          <w:tcPr>
            <w:tcW w:w="6952" w:type="dxa"/>
          </w:tcPr>
          <w:p w14:paraId="6A7BBBDE" w14:textId="05D71698" w:rsidR="005D7A02" w:rsidRDefault="00826D41" w:rsidP="00826D41">
            <w:pPr>
              <w:spacing w:after="0"/>
              <w:jc w:val="both"/>
              <w:rPr>
                <w:rFonts w:ascii="Times New Roman" w:hAnsi="Times New Roman"/>
                <w:sz w:val="20"/>
                <w:szCs w:val="20"/>
              </w:rPr>
            </w:pPr>
            <w:r>
              <w:rPr>
                <w:rFonts w:ascii="Times New Roman" w:hAnsi="Times New Roman" w:hint="eastAsia"/>
                <w:sz w:val="20"/>
                <w:szCs w:val="20"/>
              </w:rPr>
              <w:t xml:space="preserve">Support as Samsung suggested. </w:t>
            </w:r>
            <w:r>
              <w:rPr>
                <w:rFonts w:ascii="Times New Roman" w:hAnsi="Times New Roman"/>
                <w:sz w:val="20"/>
                <w:szCs w:val="20"/>
              </w:rPr>
              <w:t>As Huawei pointed out, the same phrase (highlighted in yellow) as in Rel-15 may be applied to Rel-16. However, the difference between Rel-15 and Rel-16 specs is that L_{max} is already defined in Clause 4.1 in Re-16 while Clause 5 is the first place to define L_{max} in Rel-15. With this regard, we support Samsung’s TP with more compact form.</w:t>
            </w:r>
          </w:p>
        </w:tc>
      </w:tr>
      <w:tr w:rsidR="005D7A02" w14:paraId="6EB1554A" w14:textId="77777777" w:rsidTr="005D7A02">
        <w:tc>
          <w:tcPr>
            <w:tcW w:w="2065" w:type="dxa"/>
          </w:tcPr>
          <w:p w14:paraId="4FFBBE61" w14:textId="15D9625A" w:rsidR="005D7A02" w:rsidRDefault="006E42F9" w:rsidP="005D7A02">
            <w:pPr>
              <w:spacing w:after="0"/>
              <w:jc w:val="both"/>
              <w:rPr>
                <w:rFonts w:ascii="Times New Roman" w:hAnsi="Times New Roman"/>
                <w:sz w:val="20"/>
                <w:szCs w:val="20"/>
              </w:rPr>
            </w:pPr>
            <w:r>
              <w:rPr>
                <w:rFonts w:ascii="Times New Roman" w:hAnsi="Times New Roman"/>
                <w:sz w:val="20"/>
                <w:szCs w:val="20"/>
              </w:rPr>
              <w:t>CATT</w:t>
            </w:r>
          </w:p>
        </w:tc>
        <w:tc>
          <w:tcPr>
            <w:tcW w:w="6952" w:type="dxa"/>
          </w:tcPr>
          <w:p w14:paraId="707A2F05" w14:textId="77777777" w:rsidR="006E42F9" w:rsidRDefault="006E42F9" w:rsidP="006E42F9">
            <w:pPr>
              <w:spacing w:after="0"/>
              <w:jc w:val="both"/>
              <w:rPr>
                <w:rFonts w:ascii="Times New Roman" w:hAnsi="Times New Roman"/>
                <w:sz w:val="20"/>
                <w:szCs w:val="20"/>
              </w:rPr>
            </w:pPr>
            <w:r w:rsidRPr="00957677">
              <w:rPr>
                <w:rFonts w:ascii="Times New Roman" w:hAnsi="Times New Roman"/>
                <w:sz w:val="20"/>
                <w:szCs w:val="20"/>
              </w:rPr>
              <w:t>It is indeed undesirable to have the same table for N_RLM in both RAN1 and RAN4 specification</w:t>
            </w:r>
            <w:r>
              <w:rPr>
                <w:rFonts w:ascii="Times New Roman" w:hAnsi="Times New Roman"/>
                <w:sz w:val="20"/>
                <w:szCs w:val="20"/>
              </w:rPr>
              <w:t xml:space="preserve"> as pointed out by Nokia.</w:t>
            </w:r>
            <w:r w:rsidRPr="00957677">
              <w:rPr>
                <w:rFonts w:ascii="Times New Roman" w:hAnsi="Times New Roman"/>
                <w:sz w:val="20"/>
                <w:szCs w:val="20"/>
              </w:rPr>
              <w:t xml:space="preserve"> In our view, either referring to Table 8.1.1-2 in TS 38.133 38.133 or Clause 5 in TS 38.213 will resolve the problem, although our preference is referring 38.133, since the RLM will </w:t>
            </w:r>
            <w:r>
              <w:rPr>
                <w:rFonts w:ascii="Times New Roman" w:hAnsi="Times New Roman"/>
                <w:sz w:val="20"/>
                <w:szCs w:val="20"/>
              </w:rPr>
              <w:t xml:space="preserve">be implemented eventually </w:t>
            </w:r>
            <w:r w:rsidRPr="00957677">
              <w:rPr>
                <w:rFonts w:ascii="Times New Roman" w:hAnsi="Times New Roman"/>
                <w:sz w:val="20"/>
                <w:szCs w:val="20"/>
              </w:rPr>
              <w:t xml:space="preserve">follow the requires defined </w:t>
            </w:r>
            <w:r>
              <w:rPr>
                <w:rFonts w:ascii="Times New Roman" w:hAnsi="Times New Roman"/>
                <w:sz w:val="20"/>
                <w:szCs w:val="20"/>
              </w:rPr>
              <w:t xml:space="preserve">in 38.133 </w:t>
            </w:r>
            <w:r w:rsidRPr="00957677">
              <w:rPr>
                <w:rFonts w:ascii="Times New Roman" w:hAnsi="Times New Roman"/>
                <w:sz w:val="20"/>
                <w:szCs w:val="20"/>
              </w:rPr>
              <w:t xml:space="preserve">in order to pass the test.  </w:t>
            </w:r>
          </w:p>
          <w:p w14:paraId="1A6AC22A" w14:textId="77777777" w:rsidR="006E42F9" w:rsidRPr="00957677" w:rsidRDefault="006E42F9" w:rsidP="006E42F9">
            <w:pPr>
              <w:spacing w:after="0"/>
              <w:jc w:val="both"/>
              <w:rPr>
                <w:rFonts w:ascii="Times New Roman" w:hAnsi="Times New Roman"/>
                <w:sz w:val="20"/>
                <w:szCs w:val="20"/>
              </w:rPr>
            </w:pPr>
          </w:p>
          <w:p w14:paraId="0CA775BD" w14:textId="77777777" w:rsidR="006E42F9" w:rsidRPr="00957677" w:rsidRDefault="006E42F9" w:rsidP="006E42F9">
            <w:pPr>
              <w:spacing w:after="0"/>
              <w:jc w:val="both"/>
              <w:rPr>
                <w:rFonts w:ascii="Times New Roman" w:hAnsi="Times New Roman"/>
                <w:sz w:val="20"/>
                <w:szCs w:val="20"/>
              </w:rPr>
            </w:pPr>
            <w:r w:rsidRPr="00957677">
              <w:rPr>
                <w:rFonts w:ascii="Times New Roman" w:hAnsi="Times New Roman"/>
                <w:sz w:val="20"/>
                <w:szCs w:val="20"/>
              </w:rPr>
              <w:t>By the way, there seem</w:t>
            </w:r>
            <w:r>
              <w:rPr>
                <w:rFonts w:ascii="Times New Roman" w:hAnsi="Times New Roman"/>
                <w:sz w:val="20"/>
                <w:szCs w:val="20"/>
              </w:rPr>
              <w:t>s a</w:t>
            </w:r>
            <w:r w:rsidRPr="00957677">
              <w:rPr>
                <w:rFonts w:ascii="Times New Roman" w:hAnsi="Times New Roman"/>
                <w:sz w:val="20"/>
                <w:szCs w:val="20"/>
              </w:rPr>
              <w:t xml:space="preserve"> typo is the following sentence in Clause 4.1 in 38.213:</w:t>
            </w:r>
          </w:p>
          <w:p w14:paraId="0F5C9B25" w14:textId="77777777" w:rsidR="006E42F9" w:rsidRPr="00957677" w:rsidRDefault="006E42F9" w:rsidP="006E42F9">
            <w:pPr>
              <w:spacing w:after="0"/>
              <w:jc w:val="both"/>
              <w:rPr>
                <w:rFonts w:ascii="Times New Roman" w:hAnsi="Times New Roman"/>
                <w:sz w:val="20"/>
                <w:szCs w:val="20"/>
              </w:rPr>
            </w:pPr>
          </w:p>
          <w:p w14:paraId="6EB898DB" w14:textId="77777777" w:rsidR="006E42F9" w:rsidRDefault="006E42F9" w:rsidP="006E42F9">
            <w:pPr>
              <w:spacing w:after="0"/>
              <w:jc w:val="both"/>
              <w:rPr>
                <w:sz w:val="20"/>
                <w:szCs w:val="20"/>
              </w:rPr>
            </w:pPr>
            <w:r w:rsidRPr="00957677">
              <w:rPr>
                <w:sz w:val="20"/>
                <w:szCs w:val="20"/>
              </w:rPr>
              <w:t xml:space="preserve">“The candidate SS/PBCH blocks in a half frame are indexed in an ascending order in time from 0 to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r>
                <m:rPr>
                  <m:sty m:val="p"/>
                </m:rPr>
                <w:rPr>
                  <w:rFonts w:ascii="Cambria Math"/>
                  <w:sz w:val="20"/>
                  <w:szCs w:val="20"/>
                </w:rPr>
                <m:t>-</m:t>
              </m:r>
              <m:r>
                <w:rPr>
                  <w:rFonts w:ascii="Cambria Math"/>
                  <w:sz w:val="20"/>
                  <w:szCs w:val="20"/>
                </w:rPr>
                <m:t>1</m:t>
              </m:r>
            </m:oMath>
            <w:r w:rsidRPr="00957677">
              <w:rPr>
                <w:iCs/>
                <w:sz w:val="20"/>
                <w:szCs w:val="20"/>
              </w:rPr>
              <w:t xml:space="preserve">, where </w:t>
            </w:r>
            <m:oMath>
              <m:sSub>
                <m:sSubPr>
                  <m:ctrlPr>
                    <w:rPr>
                      <w:rFonts w:ascii="Cambria Math" w:hAnsi="Cambria Math"/>
                      <w:i/>
                      <w:iCs/>
                      <w:sz w:val="20"/>
                      <w:szCs w:val="20"/>
                    </w:rPr>
                  </m:ctrlPr>
                </m:sSubPr>
                <m:e>
                  <m:bar>
                    <m:barPr>
                      <m:pos m:val="top"/>
                      <m:ctrlPr>
                        <w:rPr>
                          <w:rFonts w:ascii="Cambria Math" w:hAnsi="Cambria Math"/>
                          <w:i/>
                          <w:iCs/>
                          <w:sz w:val="20"/>
                          <w:szCs w:val="20"/>
                        </w:rPr>
                      </m:ctrlPr>
                    </m:barPr>
                    <m:e>
                      <m:r>
                        <w:rPr>
                          <w:rFonts w:ascii="Cambria Math" w:hAnsi="Cambria Math"/>
                          <w:sz w:val="20"/>
                          <w:szCs w:val="20"/>
                        </w:rPr>
                        <m:t>L</m:t>
                      </m:r>
                    </m:e>
                  </m:bar>
                </m:e>
                <m:sub>
                  <m:r>
                    <w:rPr>
                      <w:rFonts w:ascii="Cambria Math" w:hAnsi="Cambria Math"/>
                      <w:sz w:val="20"/>
                      <w:szCs w:val="20"/>
                    </w:rPr>
                    <m:t>max</m:t>
                  </m:r>
                </m:sub>
              </m:sSub>
            </m:oMath>
            <w:r w:rsidRPr="00957677">
              <w:rPr>
                <w:sz w:val="20"/>
                <w:szCs w:val="20"/>
              </w:rPr>
              <w:t xml:space="preserve"> is determined according to SS/PBCH block patterns for Cases A through E.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max</m:t>
                  </m:r>
                </m:sub>
              </m:sSub>
            </m:oMath>
            <w:r w:rsidRPr="00957677">
              <w:rPr>
                <w:sz w:val="20"/>
                <w:szCs w:val="20"/>
              </w:rPr>
              <w:t xml:space="preserve"> is a maximum number of SS/PBCH block indexes in a cell, and the maximum number of transmitted SS/PBCH blocks within a half frame is </w:t>
            </w:r>
            <m:oMath>
              <m:sSub>
                <m:sSubPr>
                  <m:ctrlPr>
                    <w:rPr>
                      <w:rFonts w:ascii="Cambria Math" w:hAnsi="Cambria Math"/>
                      <w:i/>
                      <w:sz w:val="20"/>
                      <w:szCs w:val="20"/>
                    </w:rPr>
                  </m:ctrlPr>
                </m:sSubPr>
                <m:e>
                  <m:r>
                    <w:rPr>
                      <w:rFonts w:ascii="Cambria Math" w:hAnsi="Cambria Math"/>
                      <w:sz w:val="20"/>
                      <w:szCs w:val="20"/>
                    </w:rPr>
                    <m:t>L</m:t>
                  </m:r>
                </m:e>
                <m:sub>
                  <m:r>
                    <w:rPr>
                      <w:rFonts w:ascii="Cambria Math"/>
                      <w:sz w:val="20"/>
                      <w:szCs w:val="20"/>
                    </w:rPr>
                    <m:t>max</m:t>
                  </m:r>
                </m:sub>
              </m:sSub>
            </m:oMath>
            <w:r w:rsidRPr="00957677">
              <w:rPr>
                <w:sz w:val="20"/>
                <w:szCs w:val="20"/>
              </w:rPr>
              <w:t>. “</w:t>
            </w:r>
            <w:r>
              <w:rPr>
                <w:sz w:val="20"/>
                <w:szCs w:val="20"/>
              </w:rPr>
              <w:t xml:space="preserve"> </w:t>
            </w:r>
          </w:p>
          <w:p w14:paraId="3ACCEF29" w14:textId="77777777" w:rsidR="006E42F9" w:rsidRDefault="006E42F9" w:rsidP="006E42F9">
            <w:pPr>
              <w:spacing w:after="0"/>
              <w:jc w:val="both"/>
              <w:rPr>
                <w:sz w:val="20"/>
                <w:szCs w:val="20"/>
              </w:rPr>
            </w:pPr>
          </w:p>
          <w:p w14:paraId="62FFDD6C" w14:textId="77777777" w:rsidR="006E42F9" w:rsidRPr="00957677" w:rsidRDefault="006E42F9" w:rsidP="006E42F9">
            <w:pPr>
              <w:spacing w:after="0"/>
              <w:jc w:val="both"/>
              <w:rPr>
                <w:rFonts w:ascii="Times New Roman" w:hAnsi="Times New Roman"/>
                <w:sz w:val="20"/>
                <w:szCs w:val="20"/>
              </w:rPr>
            </w:pPr>
            <w:r w:rsidRPr="00957677">
              <w:rPr>
                <w:rFonts w:ascii="Times New Roman" w:hAnsi="Times New Roman"/>
                <w:sz w:val="20"/>
                <w:szCs w:val="20"/>
              </w:rPr>
              <w:t xml:space="preserve">The high-lighted  </w:t>
            </w:r>
            <m:oMath>
              <m:sSub>
                <m:sSubPr>
                  <m:ctrlPr>
                    <w:rPr>
                      <w:rFonts w:ascii="Cambria Math" w:hAnsi="Cambria Math"/>
                      <w:i/>
                      <w:iCs/>
                      <w:sz w:val="20"/>
                      <w:szCs w:val="20"/>
                      <w:highlight w:val="yellow"/>
                    </w:rPr>
                  </m:ctrlPr>
                </m:sSubPr>
                <m:e>
                  <m:r>
                    <w:rPr>
                      <w:rFonts w:ascii="Cambria Math" w:hAnsi="Cambria Math"/>
                      <w:sz w:val="20"/>
                      <w:szCs w:val="20"/>
                      <w:highlight w:val="yellow"/>
                    </w:rPr>
                    <m:t>L</m:t>
                  </m:r>
                </m:e>
                <m:sub>
                  <m:r>
                    <w:rPr>
                      <w:rFonts w:ascii="Cambria Math" w:hAnsi="Cambria Math"/>
                      <w:sz w:val="20"/>
                      <w:szCs w:val="20"/>
                      <w:highlight w:val="yellow"/>
                    </w:rPr>
                    <m:t>max</m:t>
                  </m:r>
                </m:sub>
              </m:sSub>
            </m:oMath>
            <w:r w:rsidRPr="00957677">
              <w:rPr>
                <w:rFonts w:ascii="Times New Roman" w:hAnsi="Times New Roman"/>
                <w:iCs/>
                <w:sz w:val="20"/>
                <w:szCs w:val="20"/>
              </w:rPr>
              <w:t xml:space="preserve"> should be </w:t>
            </w:r>
            <m:oMath>
              <m:sSub>
                <m:sSubPr>
                  <m:ctrlPr>
                    <w:rPr>
                      <w:rFonts w:ascii="Cambria Math" w:hAnsi="Cambria Math"/>
                      <w:i/>
                      <w:iCs/>
                      <w:sz w:val="20"/>
                      <w:szCs w:val="20"/>
                    </w:rPr>
                  </m:ctrlPr>
                </m:sSubPr>
                <m:e>
                  <m:bar>
                    <m:barPr>
                      <m:pos m:val="top"/>
                      <m:ctrlPr>
                        <w:rPr>
                          <w:rFonts w:ascii="Cambria Math" w:hAnsi="Cambria Math"/>
                          <w:i/>
                          <w:iCs/>
                          <w:sz w:val="20"/>
                          <w:szCs w:val="20"/>
                        </w:rPr>
                      </m:ctrlPr>
                    </m:barPr>
                    <m:e>
                      <m:r>
                        <w:rPr>
                          <w:rFonts w:ascii="Cambria Math" w:hAnsi="Cambria Math"/>
                          <w:sz w:val="20"/>
                          <w:szCs w:val="20"/>
                        </w:rPr>
                        <m:t>L</m:t>
                      </m:r>
                    </m:e>
                  </m:bar>
                </m:e>
                <m:sub>
                  <m:r>
                    <w:rPr>
                      <w:rFonts w:ascii="Cambria Math" w:hAnsi="Cambria Math"/>
                      <w:sz w:val="20"/>
                      <w:szCs w:val="20"/>
                    </w:rPr>
                    <m:t>max</m:t>
                  </m:r>
                </m:sub>
              </m:sSub>
            </m:oMath>
            <w:r w:rsidRPr="00957677">
              <w:rPr>
                <w:rFonts w:ascii="Times New Roman" w:hAnsi="Times New Roman"/>
                <w:iCs/>
                <w:sz w:val="20"/>
                <w:szCs w:val="20"/>
              </w:rPr>
              <w:t xml:space="preserve"> in our view. If that is the case, suggest also fixing the typo, e.g.,  </w:t>
            </w:r>
          </w:p>
          <w:p w14:paraId="2BE460BC" w14:textId="77777777" w:rsidR="005D7A02" w:rsidRDefault="005D7A02" w:rsidP="005D7A02">
            <w:pPr>
              <w:spacing w:after="0"/>
              <w:jc w:val="both"/>
              <w:rPr>
                <w:rFonts w:ascii="Times New Roman" w:hAnsi="Times New Roman"/>
                <w:sz w:val="20"/>
                <w:szCs w:val="20"/>
              </w:rPr>
            </w:pPr>
          </w:p>
          <w:p w14:paraId="735FCE61" w14:textId="532A2315" w:rsidR="006E42F9" w:rsidRDefault="006E42F9" w:rsidP="006E42F9">
            <w:pPr>
              <w:spacing w:after="0"/>
              <w:jc w:val="both"/>
              <w:rPr>
                <w:sz w:val="20"/>
                <w:szCs w:val="20"/>
              </w:rPr>
            </w:pPr>
            <w:r w:rsidRPr="00957677">
              <w:rPr>
                <w:sz w:val="20"/>
                <w:szCs w:val="20"/>
              </w:rPr>
              <w:lastRenderedPageBreak/>
              <w:t xml:space="preserve">“The candidate SS/PBCH blocks in a half frame are indexed in an ascending order in time from 0 to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r>
                <m:rPr>
                  <m:sty m:val="p"/>
                </m:rPr>
                <w:rPr>
                  <w:rFonts w:ascii="Cambria Math"/>
                  <w:sz w:val="20"/>
                  <w:szCs w:val="20"/>
                </w:rPr>
                <m:t>-</m:t>
              </m:r>
              <m:r>
                <w:rPr>
                  <w:rFonts w:ascii="Cambria Math"/>
                  <w:sz w:val="20"/>
                  <w:szCs w:val="20"/>
                </w:rPr>
                <m:t>1</m:t>
              </m:r>
            </m:oMath>
            <w:r w:rsidRPr="00957677">
              <w:rPr>
                <w:iCs/>
                <w:sz w:val="20"/>
                <w:szCs w:val="20"/>
              </w:rPr>
              <w:t xml:space="preserve">, where </w:t>
            </w:r>
            <m:oMath>
              <m:sSub>
                <m:sSubPr>
                  <m:ctrlPr>
                    <w:rPr>
                      <w:rFonts w:ascii="Cambria Math" w:hAnsi="Cambria Math"/>
                      <w:i/>
                      <w:iCs/>
                      <w:sz w:val="20"/>
                      <w:szCs w:val="20"/>
                    </w:rPr>
                  </m:ctrlPr>
                </m:sSubPr>
                <m:e>
                  <m:bar>
                    <m:barPr>
                      <m:pos m:val="top"/>
                      <m:ctrlPr>
                        <w:rPr>
                          <w:rFonts w:ascii="Cambria Math" w:hAnsi="Cambria Math"/>
                          <w:i/>
                          <w:iCs/>
                          <w:sz w:val="20"/>
                          <w:szCs w:val="20"/>
                        </w:rPr>
                      </m:ctrlPr>
                    </m:barPr>
                    <m:e>
                      <m:r>
                        <w:rPr>
                          <w:rFonts w:ascii="Cambria Math" w:hAnsi="Cambria Math"/>
                          <w:sz w:val="20"/>
                          <w:szCs w:val="20"/>
                        </w:rPr>
                        <m:t>L</m:t>
                      </m:r>
                    </m:e>
                  </m:bar>
                </m:e>
                <m:sub>
                  <m:r>
                    <w:rPr>
                      <w:rFonts w:ascii="Cambria Math" w:hAnsi="Cambria Math"/>
                      <w:sz w:val="20"/>
                      <w:szCs w:val="20"/>
                    </w:rPr>
                    <m:t>max</m:t>
                  </m:r>
                </m:sub>
              </m:sSub>
            </m:oMath>
            <w:r w:rsidRPr="00957677">
              <w:rPr>
                <w:sz w:val="20"/>
                <w:szCs w:val="20"/>
              </w:rPr>
              <w:t xml:space="preserve"> is determined according to SS/PBCH block patterns for Cases A through E. </w:t>
            </w:r>
            <m:oMath>
              <m:sSub>
                <m:sSubPr>
                  <m:ctrlPr>
                    <w:ins w:id="10" w:author="Author">
                      <w:rPr>
                        <w:rFonts w:ascii="Cambria Math" w:hAnsi="Cambria Math"/>
                        <w:i/>
                        <w:iCs/>
                        <w:sz w:val="20"/>
                        <w:szCs w:val="20"/>
                      </w:rPr>
                    </w:ins>
                  </m:ctrlPr>
                </m:sSubPr>
                <m:e>
                  <m:bar>
                    <m:barPr>
                      <m:pos m:val="top"/>
                      <m:ctrlPr>
                        <w:ins w:id="11" w:author="Author">
                          <w:rPr>
                            <w:rFonts w:ascii="Cambria Math" w:hAnsi="Cambria Math"/>
                            <w:i/>
                            <w:iCs/>
                            <w:sz w:val="20"/>
                            <w:szCs w:val="20"/>
                          </w:rPr>
                        </w:ins>
                      </m:ctrlPr>
                    </m:barPr>
                    <m:e>
                      <m:r>
                        <w:ins w:id="12" w:author="Author">
                          <w:rPr>
                            <w:rFonts w:ascii="Cambria Math" w:hAnsi="Cambria Math"/>
                            <w:sz w:val="20"/>
                            <w:szCs w:val="20"/>
                          </w:rPr>
                          <m:t>L</m:t>
                        </w:ins>
                      </m:r>
                    </m:e>
                  </m:bar>
                </m:e>
                <m:sub>
                  <m:r>
                    <w:ins w:id="13" w:author="Author">
                      <w:rPr>
                        <w:rFonts w:ascii="Cambria Math" w:hAnsi="Cambria Math"/>
                        <w:sz w:val="20"/>
                        <w:szCs w:val="20"/>
                      </w:rPr>
                      <m:t>max</m:t>
                    </w:ins>
                  </m:r>
                </m:sub>
              </m:sSub>
              <m:r>
                <w:ins w:id="14" w:author="Author">
                  <m:rPr>
                    <m:sty m:val="p"/>
                  </m:rPr>
                  <w:rPr>
                    <w:rFonts w:ascii="Cambria Math" w:hAnsi="Cambria Math"/>
                    <w:sz w:val="20"/>
                    <w:szCs w:val="20"/>
                  </w:rPr>
                  <m:t xml:space="preserve"> </m:t>
                </w:ins>
              </m:r>
              <m:sSub>
                <m:sSubPr>
                  <m:ctrlPr>
                    <w:del w:id="15" w:author="Author">
                      <w:rPr>
                        <w:rFonts w:ascii="Cambria Math" w:hAnsi="Cambria Math"/>
                        <w:i/>
                        <w:iCs/>
                        <w:sz w:val="20"/>
                        <w:szCs w:val="20"/>
                        <w:highlight w:val="yellow"/>
                      </w:rPr>
                    </w:del>
                  </m:ctrlPr>
                </m:sSubPr>
                <m:e>
                  <m:r>
                    <w:del w:id="16" w:author="Author">
                      <w:rPr>
                        <w:rFonts w:ascii="Cambria Math" w:hAnsi="Cambria Math"/>
                        <w:sz w:val="20"/>
                        <w:szCs w:val="20"/>
                        <w:highlight w:val="yellow"/>
                      </w:rPr>
                      <m:t>L</m:t>
                    </w:del>
                  </m:r>
                </m:e>
                <m:sub>
                  <m:r>
                    <w:del w:id="17" w:author="Author">
                      <w:rPr>
                        <w:rFonts w:ascii="Cambria Math" w:hAnsi="Cambria Math"/>
                        <w:sz w:val="20"/>
                        <w:szCs w:val="20"/>
                        <w:highlight w:val="yellow"/>
                      </w:rPr>
                      <m:t>max</m:t>
                    </w:del>
                  </m:r>
                </m:sub>
              </m:sSub>
            </m:oMath>
            <w:r w:rsidRPr="00957677">
              <w:rPr>
                <w:sz w:val="20"/>
                <w:szCs w:val="20"/>
              </w:rPr>
              <w:t xml:space="preserve"> is a maximum number of </w:t>
            </w:r>
            <w:ins w:id="18" w:author="Author">
              <w:r w:rsidRPr="00957677">
                <w:rPr>
                  <w:sz w:val="20"/>
                  <w:szCs w:val="20"/>
                </w:rPr>
                <w:t xml:space="preserve">candidate </w:t>
              </w:r>
            </w:ins>
            <w:r w:rsidRPr="00957677">
              <w:rPr>
                <w:sz w:val="20"/>
                <w:szCs w:val="20"/>
              </w:rPr>
              <w:t xml:space="preserve">SS/PBCH block indexes in a cell, and the maximum number of transmitted SS/PBCH blocks within a half frame is </w:t>
            </w:r>
            <m:oMath>
              <m:sSub>
                <m:sSubPr>
                  <m:ctrlPr>
                    <w:rPr>
                      <w:rFonts w:ascii="Cambria Math" w:hAnsi="Cambria Math"/>
                      <w:i/>
                      <w:sz w:val="20"/>
                      <w:szCs w:val="20"/>
                    </w:rPr>
                  </m:ctrlPr>
                </m:sSubPr>
                <m:e>
                  <m:r>
                    <w:rPr>
                      <w:rFonts w:ascii="Cambria Math" w:hAnsi="Cambria Math"/>
                      <w:sz w:val="20"/>
                      <w:szCs w:val="20"/>
                    </w:rPr>
                    <m:t>L</m:t>
                  </m:r>
                </m:e>
                <m:sub>
                  <m:r>
                    <w:rPr>
                      <w:rFonts w:ascii="Cambria Math"/>
                      <w:sz w:val="20"/>
                      <w:szCs w:val="20"/>
                    </w:rPr>
                    <m:t>max</m:t>
                  </m:r>
                </m:sub>
              </m:sSub>
            </m:oMath>
            <w:r w:rsidRPr="00957677">
              <w:rPr>
                <w:sz w:val="20"/>
                <w:szCs w:val="20"/>
              </w:rPr>
              <w:t>. “</w:t>
            </w:r>
            <w:r>
              <w:rPr>
                <w:sz w:val="20"/>
                <w:szCs w:val="20"/>
              </w:rPr>
              <w:t xml:space="preserve"> </w:t>
            </w:r>
          </w:p>
          <w:p w14:paraId="07C36975" w14:textId="69E907FD" w:rsidR="006E42F9" w:rsidRDefault="006E42F9" w:rsidP="005D7A02">
            <w:pPr>
              <w:spacing w:after="0"/>
              <w:jc w:val="both"/>
              <w:rPr>
                <w:rFonts w:ascii="Times New Roman" w:hAnsi="Times New Roman"/>
                <w:sz w:val="20"/>
                <w:szCs w:val="20"/>
              </w:rPr>
            </w:pPr>
          </w:p>
        </w:tc>
      </w:tr>
      <w:tr w:rsidR="005D7A02" w14:paraId="43CE189D" w14:textId="77777777" w:rsidTr="005D7A02">
        <w:tc>
          <w:tcPr>
            <w:tcW w:w="2065" w:type="dxa"/>
          </w:tcPr>
          <w:p w14:paraId="2421E308" w14:textId="243A9FF3" w:rsidR="005D7A02" w:rsidRDefault="005D7A02" w:rsidP="005D7A02">
            <w:pPr>
              <w:spacing w:after="0"/>
              <w:jc w:val="both"/>
              <w:rPr>
                <w:rFonts w:ascii="Times New Roman" w:hAnsi="Times New Roman"/>
                <w:sz w:val="20"/>
                <w:szCs w:val="20"/>
              </w:rPr>
            </w:pPr>
          </w:p>
        </w:tc>
        <w:tc>
          <w:tcPr>
            <w:tcW w:w="6952" w:type="dxa"/>
          </w:tcPr>
          <w:p w14:paraId="430F7A28" w14:textId="441D9D40" w:rsidR="005D7A02" w:rsidRDefault="005D7A02" w:rsidP="005D7A02">
            <w:pPr>
              <w:spacing w:after="0"/>
              <w:jc w:val="both"/>
              <w:rPr>
                <w:rFonts w:ascii="Times New Roman" w:hAnsi="Times New Roman"/>
                <w:sz w:val="20"/>
                <w:szCs w:val="20"/>
              </w:rPr>
            </w:pPr>
          </w:p>
        </w:tc>
      </w:tr>
    </w:tbl>
    <w:p w14:paraId="584DE849" w14:textId="77777777" w:rsidR="008354F3" w:rsidRDefault="008354F3" w:rsidP="005D7A02">
      <w:pPr>
        <w:spacing w:after="0"/>
        <w:jc w:val="both"/>
        <w:rPr>
          <w:rFonts w:ascii="Times New Roman" w:hAnsi="Times New Roman"/>
          <w:sz w:val="20"/>
          <w:szCs w:val="20"/>
        </w:rPr>
      </w:pPr>
    </w:p>
    <w:p w14:paraId="1C9DD5B7" w14:textId="1CE6F79C" w:rsidR="0085645E" w:rsidRDefault="0085645E" w:rsidP="004F0A65">
      <w:pPr>
        <w:spacing w:after="0"/>
        <w:ind w:firstLineChars="193" w:firstLine="386"/>
        <w:jc w:val="both"/>
        <w:rPr>
          <w:rFonts w:ascii="Times New Roman" w:hAnsi="Times New Roman"/>
          <w:sz w:val="20"/>
          <w:szCs w:val="20"/>
        </w:rPr>
      </w:pPr>
    </w:p>
    <w:p w14:paraId="2FC3A45B" w14:textId="62664AD5" w:rsidR="0085645E" w:rsidRDefault="00347362" w:rsidP="0085645E">
      <w:pPr>
        <w:pStyle w:val="Heading1"/>
        <w:pBdr>
          <w:top w:val="single" w:sz="12" w:space="1" w:color="auto"/>
        </w:pBdr>
        <w:spacing w:before="360" w:line="360" w:lineRule="auto"/>
        <w:rPr>
          <w:rFonts w:ascii="Arial" w:hAnsi="Arial" w:cs="Arial"/>
          <w:color w:val="auto"/>
        </w:rPr>
      </w:pPr>
      <w:r>
        <w:rPr>
          <w:rFonts w:ascii="Arial" w:hAnsi="Arial" w:cs="Arial"/>
          <w:color w:val="auto"/>
          <w:lang w:val="en-US"/>
        </w:rPr>
        <w:t xml:space="preserve">Summary and </w:t>
      </w:r>
      <w:r w:rsidR="0085645E" w:rsidRPr="006A0AE3">
        <w:rPr>
          <w:rFonts w:ascii="Arial" w:hAnsi="Arial" w:cs="Arial"/>
          <w:color w:val="auto"/>
        </w:rPr>
        <w:t>Conclusion</w:t>
      </w:r>
    </w:p>
    <w:p w14:paraId="45E13E62" w14:textId="77777777" w:rsidR="0047653D" w:rsidRDefault="00347362" w:rsidP="0047653D">
      <w:pPr>
        <w:spacing w:after="0" w:line="240" w:lineRule="auto"/>
        <w:ind w:firstLineChars="193" w:firstLine="386"/>
        <w:jc w:val="both"/>
        <w:rPr>
          <w:rFonts w:ascii="Times New Roman" w:hAnsi="Times New Roman"/>
          <w:sz w:val="20"/>
        </w:rPr>
      </w:pPr>
      <w:r>
        <w:rPr>
          <w:rFonts w:ascii="Times New Roman" w:hAnsi="Times New Roman"/>
          <w:sz w:val="20"/>
        </w:rPr>
        <w:t xml:space="preserve">6 companies replied in the official email discussion, and all agree that the identified issues from </w:t>
      </w:r>
      <w:r w:rsidRPr="00293BD5">
        <w:rPr>
          <w:rFonts w:ascii="Times New Roman" w:hAnsi="Times New Roman"/>
          <w:sz w:val="20"/>
        </w:rPr>
        <w:t>R1-2006090</w:t>
      </w:r>
      <w:r>
        <w:rPr>
          <w:rFonts w:ascii="Times New Roman" w:hAnsi="Times New Roman"/>
          <w:sz w:val="20"/>
        </w:rPr>
        <w:t xml:space="preserve"> [1] are valid, however, there are alternative TPs for resolving the issues other than the one from </w:t>
      </w:r>
      <w:r w:rsidRPr="00293BD5">
        <w:rPr>
          <w:rFonts w:ascii="Times New Roman" w:hAnsi="Times New Roman"/>
          <w:sz w:val="20"/>
        </w:rPr>
        <w:t>R1-2006090</w:t>
      </w:r>
      <w:r>
        <w:rPr>
          <w:rFonts w:ascii="Times New Roman" w:hAnsi="Times New Roman"/>
          <w:sz w:val="20"/>
        </w:rPr>
        <w:t xml:space="preserve"> [1].</w:t>
      </w:r>
    </w:p>
    <w:p w14:paraId="62D40C9C" w14:textId="00FEB137" w:rsidR="00347362" w:rsidRDefault="00347362" w:rsidP="0047653D">
      <w:pPr>
        <w:spacing w:after="0" w:line="240" w:lineRule="auto"/>
        <w:ind w:firstLineChars="193" w:firstLine="386"/>
        <w:jc w:val="both"/>
        <w:rPr>
          <w:rFonts w:ascii="Times New Roman" w:hAnsi="Times New Roman"/>
          <w:sz w:val="20"/>
        </w:rPr>
      </w:pPr>
      <w:r>
        <w:rPr>
          <w:rFonts w:ascii="Times New Roman" w:hAnsi="Times New Roman"/>
          <w:sz w:val="20"/>
        </w:rPr>
        <w:t xml:space="preserve"> </w:t>
      </w:r>
    </w:p>
    <w:p w14:paraId="6340CDDA" w14:textId="174FE858" w:rsidR="00347362" w:rsidRDefault="00347362" w:rsidP="0047653D">
      <w:pPr>
        <w:spacing w:after="0" w:line="240" w:lineRule="auto"/>
        <w:ind w:firstLineChars="193" w:firstLine="386"/>
        <w:jc w:val="both"/>
        <w:rPr>
          <w:rFonts w:ascii="Times New Roman" w:hAnsi="Times New Roman"/>
          <w:sz w:val="20"/>
        </w:rPr>
      </w:pPr>
      <w:r>
        <w:rPr>
          <w:rFonts w:ascii="Times New Roman" w:hAnsi="Times New Roman"/>
          <w:sz w:val="20"/>
        </w:rPr>
        <w:t xml:space="preserve">A summary of the discussion and moderator’s response are as follow: </w:t>
      </w:r>
    </w:p>
    <w:p w14:paraId="6F912CA4" w14:textId="77777777" w:rsidR="0047653D" w:rsidRDefault="0047653D" w:rsidP="0047653D">
      <w:pPr>
        <w:spacing w:after="0" w:line="240" w:lineRule="auto"/>
        <w:ind w:firstLineChars="193" w:firstLine="386"/>
        <w:jc w:val="both"/>
        <w:rPr>
          <w:rFonts w:ascii="Times New Roman" w:hAnsi="Times New Roman"/>
          <w:sz w:val="20"/>
        </w:rPr>
      </w:pPr>
    </w:p>
    <w:p w14:paraId="60ECD73C" w14:textId="2AC1EAB9" w:rsidR="00347362" w:rsidRDefault="00347362" w:rsidP="0047653D">
      <w:pPr>
        <w:spacing w:after="0" w:line="240" w:lineRule="auto"/>
        <w:ind w:firstLine="386"/>
        <w:jc w:val="both"/>
        <w:rPr>
          <w:rFonts w:ascii="Times New Roman" w:hAnsi="Times New Roman"/>
          <w:sz w:val="20"/>
          <w:szCs w:val="20"/>
        </w:rPr>
      </w:pPr>
      <w:r w:rsidRPr="0047653D">
        <w:rPr>
          <w:rFonts w:ascii="Times New Roman" w:hAnsi="Times New Roman"/>
          <w:sz w:val="20"/>
        </w:rPr>
        <w:t xml:space="preserve">First </w:t>
      </w:r>
      <w:r w:rsidR="000B7CBE" w:rsidRPr="0047653D">
        <w:rPr>
          <w:rFonts w:ascii="Times New Roman" w:hAnsi="Times New Roman"/>
          <w:sz w:val="20"/>
        </w:rPr>
        <w:t>aspect</w:t>
      </w:r>
      <w:r w:rsidRPr="0047653D">
        <w:rPr>
          <w:rFonts w:ascii="Times New Roman" w:hAnsi="Times New Roman"/>
          <w:sz w:val="20"/>
        </w:rPr>
        <w:t xml:space="preserve"> is, the dependence is </w:t>
      </w:r>
      <m:oMath>
        <m:sSub>
          <m:sSubPr>
            <m:ctrlPr>
              <w:rPr>
                <w:rFonts w:ascii="Cambria Math" w:hAnsi="Cambria Math"/>
                <w:i/>
                <w:sz w:val="20"/>
                <w:szCs w:val="20"/>
              </w:rPr>
            </m:ctrlPr>
          </m:sSubPr>
          <m:e>
            <m:r>
              <w:rPr>
                <w:rFonts w:ascii="Cambria Math" w:hAnsi="Cambria Math"/>
                <w:sz w:val="20"/>
                <w:szCs w:val="20"/>
              </w:rPr>
              <m:t>L</m:t>
            </m:r>
          </m:e>
          <m:sub>
            <m:r>
              <w:rPr>
                <w:rFonts w:ascii="Cambria Math"/>
                <w:sz w:val="20"/>
                <w:szCs w:val="20"/>
              </w:rPr>
              <m:t>max</m:t>
            </m:r>
          </m:sub>
        </m:sSub>
      </m:oMath>
      <w:r w:rsidRPr="0047653D">
        <w:rPr>
          <w:rFonts w:ascii="Times New Roman" w:hAnsi="Times New Roman"/>
          <w:sz w:val="20"/>
          <w:szCs w:val="20"/>
        </w:rPr>
        <w:t xml:space="preserve"> or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oMath>
      <w:r w:rsidRPr="0047653D">
        <w:rPr>
          <w:rFonts w:ascii="Times New Roman" w:hAnsi="Times New Roman"/>
          <w:sz w:val="20"/>
          <w:szCs w:val="20"/>
        </w:rPr>
        <w:t xml:space="preserve">. Actually this is not </w:t>
      </w:r>
      <w:r w:rsidR="00246AC5">
        <w:rPr>
          <w:rFonts w:ascii="Times New Roman" w:hAnsi="Times New Roman"/>
          <w:sz w:val="20"/>
          <w:szCs w:val="20"/>
        </w:rPr>
        <w:t xml:space="preserve">within </w:t>
      </w:r>
      <w:r w:rsidRPr="0047653D">
        <w:rPr>
          <w:rFonts w:ascii="Times New Roman" w:hAnsi="Times New Roman"/>
          <w:sz w:val="20"/>
          <w:szCs w:val="20"/>
        </w:rPr>
        <w:t xml:space="preserve">the </w:t>
      </w:r>
      <w:r w:rsidR="00246AC5">
        <w:rPr>
          <w:rFonts w:ascii="Times New Roman" w:hAnsi="Times New Roman"/>
          <w:sz w:val="20"/>
          <w:szCs w:val="20"/>
        </w:rPr>
        <w:t>intended scope of the CR</w:t>
      </w:r>
      <w:r w:rsidRPr="0047653D">
        <w:rPr>
          <w:rFonts w:ascii="Times New Roman" w:hAnsi="Times New Roman"/>
          <w:sz w:val="20"/>
          <w:szCs w:val="20"/>
        </w:rPr>
        <w:t xml:space="preserve">, since it should fall into the discussion in NR-U. In Rel-16 NR-U, two indexing for SS/PBCH blocks are introduced, and </w:t>
      </w:r>
      <m:oMath>
        <m:sSub>
          <m:sSubPr>
            <m:ctrlPr>
              <w:rPr>
                <w:rFonts w:ascii="Cambria Math" w:hAnsi="Cambria Math"/>
                <w:i/>
                <w:sz w:val="20"/>
                <w:szCs w:val="20"/>
              </w:rPr>
            </m:ctrlPr>
          </m:sSubPr>
          <m:e>
            <m:r>
              <w:rPr>
                <w:rFonts w:ascii="Cambria Math" w:hAnsi="Cambria Math"/>
                <w:sz w:val="20"/>
                <w:szCs w:val="20"/>
              </w:rPr>
              <m:t>L</m:t>
            </m:r>
          </m:e>
          <m:sub>
            <m:r>
              <w:rPr>
                <w:rFonts w:ascii="Cambria Math"/>
                <w:sz w:val="20"/>
                <w:szCs w:val="20"/>
              </w:rPr>
              <m:t>max</m:t>
            </m:r>
          </m:sub>
        </m:sSub>
      </m:oMath>
      <w:r w:rsidRPr="0047653D">
        <w:rPr>
          <w:rFonts w:ascii="Times New Roman" w:hAnsi="Times New Roman"/>
          <w:sz w:val="20"/>
          <w:szCs w:val="20"/>
        </w:rPr>
        <w:t xml:space="preserve"> is the maximum SS/PBCH block index within a half frame (e.g. maximum number of SSB beams), while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oMath>
      <w:r w:rsidRPr="0047653D">
        <w:rPr>
          <w:rFonts w:ascii="Times New Roman" w:hAnsi="Times New Roman"/>
          <w:sz w:val="20"/>
          <w:szCs w:val="20"/>
        </w:rPr>
        <w:t xml:space="preserve"> is the number of candidate SS/PBCH blocks within a half frame. For licensed band,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r>
          <w:rPr>
            <w:rFonts w:ascii="Cambria Math" w:hAnsi="Cambria Math"/>
            <w:sz w:val="20"/>
            <w:szCs w:val="20"/>
          </w:rPr>
          <m:t xml:space="preserve"> </m:t>
        </m:r>
      </m:oMath>
      <w:r w:rsidRPr="0047653D">
        <w:rPr>
          <w:rFonts w:ascii="Times New Roman" w:hAnsi="Times New Roman"/>
          <w:sz w:val="20"/>
          <w:szCs w:val="20"/>
        </w:rPr>
        <w:t xml:space="preserve">; and for unlicensed band, </w:t>
      </w:r>
      <m:oMath>
        <m:sSub>
          <m:sSubPr>
            <m:ctrlPr>
              <w:rPr>
                <w:rFonts w:ascii="Cambria Math" w:hAnsi="Cambria Math"/>
                <w:i/>
                <w:sz w:val="20"/>
                <w:szCs w:val="20"/>
              </w:rPr>
            </m:ctrlPr>
          </m:sSubPr>
          <m:e>
            <m:bar>
              <m:barPr>
                <m:pos m:val="top"/>
                <m:ctrlPr>
                  <w:rPr>
                    <w:rFonts w:ascii="Cambria Math" w:hAnsi="Cambria Math"/>
                    <w:i/>
                    <w:sz w:val="20"/>
                    <w:szCs w:val="20"/>
                  </w:rPr>
                </m:ctrlPr>
              </m:barPr>
              <m:e>
                <m:r>
                  <w:rPr>
                    <w:rFonts w:ascii="Cambria Math"/>
                    <w:sz w:val="20"/>
                    <w:szCs w:val="20"/>
                  </w:rPr>
                  <m:t>L</m:t>
                </m:r>
              </m:e>
            </m:bar>
          </m:e>
          <m:sub>
            <m:r>
              <w:rPr>
                <w:rFonts w:ascii="Cambria Math"/>
                <w:sz w:val="20"/>
                <w:szCs w:val="20"/>
              </w:rPr>
              <m:t>max</m:t>
            </m:r>
          </m:sub>
        </m:sSub>
        <m:r>
          <w:rPr>
            <w:rFonts w:ascii="Cambria Math" w:hAnsi="Cambria Math"/>
            <w:sz w:val="20"/>
            <w:szCs w:val="20"/>
          </w:rPr>
          <m:t>&gt;</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sidRPr="0047653D">
        <w:rPr>
          <w:rFonts w:ascii="Times New Roman" w:hAnsi="Times New Roman"/>
          <w:sz w:val="20"/>
          <w:szCs w:val="20"/>
        </w:rPr>
        <w:t>. N</w:t>
      </w:r>
      <w:r w:rsidR="000B7CBE" w:rsidRPr="0047653D">
        <w:rPr>
          <w:rFonts w:ascii="Times New Roman" w:hAnsi="Times New Roman"/>
          <w:sz w:val="20"/>
          <w:szCs w:val="20"/>
        </w:rPr>
        <w:t xml:space="preserve">o back to RLM, the dependence should be </w:t>
      </w:r>
      <m:oMath>
        <m:sSub>
          <m:sSubPr>
            <m:ctrlPr>
              <w:rPr>
                <w:rFonts w:ascii="Cambria Math" w:hAnsi="Cambria Math"/>
                <w:i/>
                <w:sz w:val="20"/>
                <w:szCs w:val="20"/>
              </w:rPr>
            </m:ctrlPr>
          </m:sSubPr>
          <m:e>
            <m:r>
              <w:rPr>
                <w:rFonts w:ascii="Cambria Math" w:hAnsi="Cambria Math"/>
                <w:sz w:val="20"/>
                <w:szCs w:val="20"/>
              </w:rPr>
              <m:t>L</m:t>
            </m:r>
          </m:e>
          <m:sub>
            <m:r>
              <w:rPr>
                <w:rFonts w:ascii="Cambria Math"/>
                <w:sz w:val="20"/>
                <w:szCs w:val="20"/>
              </w:rPr>
              <m:t>max</m:t>
            </m:r>
          </m:sub>
        </m:sSub>
      </m:oMath>
      <w:r w:rsidR="000B7CBE" w:rsidRPr="0047653D">
        <w:rPr>
          <w:rFonts w:ascii="Times New Roman" w:hAnsi="Times New Roman"/>
          <w:sz w:val="20"/>
          <w:szCs w:val="20"/>
        </w:rPr>
        <w:t xml:space="preserve">, and it’s clear from Table 5-1 (NR-U session also had an extensive discussion on this point). Another proof for this is, RAN1 sent an LS R1-2002992 to RAN4, explicitly asking to remove the term “candidate” when describing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sidR="000B7CBE" w:rsidRPr="0047653D">
        <w:rPr>
          <w:rFonts w:ascii="Times New Roman" w:hAnsi="Times New Roman"/>
          <w:sz w:val="20"/>
          <w:szCs w:val="20"/>
        </w:rPr>
        <w:t xml:space="preserve">. </w:t>
      </w:r>
    </w:p>
    <w:p w14:paraId="07003630" w14:textId="77777777" w:rsidR="0047653D" w:rsidRPr="0047653D" w:rsidRDefault="0047653D" w:rsidP="0047653D">
      <w:pPr>
        <w:spacing w:after="0" w:line="240" w:lineRule="auto"/>
        <w:ind w:firstLine="386"/>
        <w:jc w:val="both"/>
        <w:rPr>
          <w:rFonts w:ascii="Times New Roman" w:hAnsi="Times New Roman"/>
          <w:sz w:val="20"/>
        </w:rPr>
      </w:pPr>
    </w:p>
    <w:p w14:paraId="728A0AE4" w14:textId="72006980" w:rsidR="000B7CBE" w:rsidRDefault="000B7CBE" w:rsidP="0047653D">
      <w:pPr>
        <w:spacing w:after="0" w:line="240" w:lineRule="auto"/>
        <w:ind w:firstLine="386"/>
        <w:jc w:val="both"/>
        <w:rPr>
          <w:rFonts w:ascii="Times New Roman" w:hAnsi="Times New Roman"/>
          <w:sz w:val="20"/>
          <w:szCs w:val="20"/>
        </w:rPr>
      </w:pPr>
      <w:r w:rsidRPr="0047653D">
        <w:rPr>
          <w:rFonts w:ascii="Times New Roman" w:hAnsi="Times New Roman"/>
          <w:sz w:val="20"/>
          <w:szCs w:val="20"/>
        </w:rPr>
        <w:t>Second aspect is, the wording “as described …” is referring to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sidRPr="0047653D">
        <w:rPr>
          <w:rFonts w:ascii="Times New Roman" w:hAnsi="Times New Roman"/>
          <w:sz w:val="20"/>
          <w:szCs w:val="20"/>
        </w:rPr>
        <w:t>” or the whole sentence. The original intention from editor seems referring to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sidRPr="0047653D">
        <w:rPr>
          <w:rFonts w:ascii="Times New Roman" w:hAnsi="Times New Roman"/>
          <w:sz w:val="20"/>
          <w:szCs w:val="20"/>
        </w:rPr>
        <w:t>”, since the wording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sidRPr="0047653D">
        <w:rPr>
          <w:rFonts w:ascii="Times New Roman" w:hAnsi="Times New Roman"/>
          <w:sz w:val="20"/>
          <w:szCs w:val="20"/>
        </w:rPr>
        <w:t xml:space="preserve"> as described in [TS 38.104]” also shows up in other sessions and specifications (all the others have been revised </w:t>
      </w:r>
      <w:r w:rsidR="00DB6096">
        <w:rPr>
          <w:rFonts w:ascii="Times New Roman" w:hAnsi="Times New Roman"/>
          <w:sz w:val="20"/>
          <w:szCs w:val="20"/>
        </w:rPr>
        <w:t>to the correct one by</w:t>
      </w:r>
      <w:r w:rsidRPr="0047653D">
        <w:rPr>
          <w:rFonts w:ascii="Times New Roman" w:hAnsi="Times New Roman"/>
          <w:sz w:val="20"/>
          <w:szCs w:val="20"/>
        </w:rPr>
        <w:t xml:space="preserve"> the NR-U group for Rel-16). However, the moderator indeed agree that it can also be read as referring to the whole sentence. To resolve this </w:t>
      </w:r>
      <w:r w:rsidR="00DB6096">
        <w:rPr>
          <w:rFonts w:ascii="Times New Roman" w:hAnsi="Times New Roman"/>
          <w:sz w:val="20"/>
          <w:szCs w:val="20"/>
        </w:rPr>
        <w:t>confusion</w:t>
      </w:r>
      <w:r w:rsidRPr="0047653D">
        <w:rPr>
          <w:rFonts w:ascii="Times New Roman" w:hAnsi="Times New Roman"/>
          <w:sz w:val="20"/>
          <w:szCs w:val="20"/>
        </w:rPr>
        <w:t xml:space="preserve">, an alternative TP is prepared by the moderator. </w:t>
      </w:r>
    </w:p>
    <w:p w14:paraId="4CC93AD6" w14:textId="77777777" w:rsidR="0047653D" w:rsidRPr="0047653D" w:rsidRDefault="0047653D" w:rsidP="0047653D">
      <w:pPr>
        <w:spacing w:after="0" w:line="240" w:lineRule="auto"/>
        <w:ind w:firstLine="386"/>
        <w:jc w:val="both"/>
        <w:rPr>
          <w:rFonts w:ascii="Times New Roman" w:hAnsi="Times New Roman"/>
          <w:sz w:val="20"/>
        </w:rPr>
      </w:pPr>
    </w:p>
    <w:p w14:paraId="4125246E" w14:textId="0AF704DF" w:rsidR="000B7CBE" w:rsidRDefault="000B7CBE" w:rsidP="0047653D">
      <w:pPr>
        <w:spacing w:after="0" w:line="240" w:lineRule="auto"/>
        <w:ind w:firstLine="386"/>
        <w:jc w:val="both"/>
        <w:rPr>
          <w:rFonts w:ascii="Times New Roman" w:hAnsi="Times New Roman"/>
          <w:sz w:val="20"/>
          <w:szCs w:val="20"/>
        </w:rPr>
      </w:pPr>
      <w:r w:rsidRPr="0047653D">
        <w:rPr>
          <w:rFonts w:ascii="Times New Roman" w:hAnsi="Times New Roman"/>
          <w:sz w:val="20"/>
          <w:szCs w:val="20"/>
        </w:rPr>
        <w:t>Third aspect is, if referring to the whole sentence, the correct reference is Table 5-1 in TS 38.213 or Table 8.1.1-2 in TS 38.133</w:t>
      </w:r>
      <w:r w:rsidR="00007712" w:rsidRPr="0047653D">
        <w:rPr>
          <w:rFonts w:ascii="Times New Roman" w:hAnsi="Times New Roman"/>
          <w:sz w:val="20"/>
          <w:szCs w:val="20"/>
        </w:rPr>
        <w:t>.</w:t>
      </w:r>
      <w:r w:rsidRPr="0047653D">
        <w:rPr>
          <w:rFonts w:ascii="Times New Roman" w:hAnsi="Times New Roman"/>
          <w:sz w:val="20"/>
          <w:szCs w:val="20"/>
        </w:rPr>
        <w:t xml:space="preserve"> As reported by several companies, the two table</w:t>
      </w:r>
      <w:r w:rsidR="00E36FA5" w:rsidRPr="0047653D">
        <w:rPr>
          <w:rFonts w:ascii="Times New Roman" w:hAnsi="Times New Roman"/>
          <w:sz w:val="20"/>
          <w:szCs w:val="20"/>
        </w:rPr>
        <w:t>s provide</w:t>
      </w:r>
      <w:r w:rsidRPr="0047653D">
        <w:rPr>
          <w:rFonts w:ascii="Times New Roman" w:hAnsi="Times New Roman"/>
          <w:sz w:val="20"/>
          <w:szCs w:val="20"/>
        </w:rPr>
        <w:t xml:space="preserve"> same information, so technically either of the table</w:t>
      </w:r>
      <w:r w:rsidR="00DB6096">
        <w:rPr>
          <w:rFonts w:ascii="Times New Roman" w:hAnsi="Times New Roman"/>
          <w:sz w:val="20"/>
          <w:szCs w:val="20"/>
        </w:rPr>
        <w:t>s</w:t>
      </w:r>
      <w:r w:rsidRPr="0047653D">
        <w:rPr>
          <w:rFonts w:ascii="Times New Roman" w:hAnsi="Times New Roman"/>
          <w:sz w:val="20"/>
          <w:szCs w:val="20"/>
        </w:rPr>
        <w:t xml:space="preserve"> should work. However, considering the agreement was originated from RAN1, it would be more proper to quote RAN1 specification to avoid possible inconsistence in the future. Also, the moderator believes this is more aligned with the </w:t>
      </w:r>
      <w:r w:rsidR="00BA227D" w:rsidRPr="0047653D">
        <w:rPr>
          <w:rFonts w:ascii="Times New Roman" w:hAnsi="Times New Roman"/>
          <w:sz w:val="20"/>
          <w:szCs w:val="20"/>
        </w:rPr>
        <w:t xml:space="preserve">original </w:t>
      </w:r>
      <w:r w:rsidRPr="0047653D">
        <w:rPr>
          <w:rFonts w:ascii="Times New Roman" w:hAnsi="Times New Roman"/>
          <w:sz w:val="20"/>
          <w:szCs w:val="20"/>
        </w:rPr>
        <w:t xml:space="preserve">intention from editor, since </w:t>
      </w:r>
      <w:r w:rsidR="00BA227D" w:rsidRPr="0047653D">
        <w:rPr>
          <w:rFonts w:ascii="Times New Roman" w:hAnsi="Times New Roman"/>
          <w:sz w:val="20"/>
          <w:szCs w:val="20"/>
        </w:rPr>
        <w:t xml:space="preserve">the editor may not even know RAN4 spec will copy the information into their spec when writing this sentence in Rel-15. </w:t>
      </w:r>
    </w:p>
    <w:p w14:paraId="10BD0EC3" w14:textId="77777777" w:rsidR="0047653D" w:rsidRPr="0047653D" w:rsidRDefault="0047653D" w:rsidP="0047653D">
      <w:pPr>
        <w:spacing w:after="0" w:line="240" w:lineRule="auto"/>
        <w:ind w:firstLine="386"/>
        <w:jc w:val="both"/>
        <w:rPr>
          <w:rFonts w:ascii="Times New Roman" w:hAnsi="Times New Roman"/>
          <w:sz w:val="20"/>
        </w:rPr>
      </w:pPr>
    </w:p>
    <w:p w14:paraId="26A6FABA" w14:textId="13B9DA2C" w:rsidR="00347362" w:rsidRDefault="00BA227D" w:rsidP="0047653D">
      <w:pPr>
        <w:spacing w:after="0" w:line="240" w:lineRule="auto"/>
        <w:ind w:firstLineChars="193" w:firstLine="386"/>
        <w:jc w:val="both"/>
        <w:rPr>
          <w:rFonts w:ascii="Times New Roman" w:hAnsi="Times New Roman"/>
          <w:sz w:val="20"/>
        </w:rPr>
      </w:pPr>
      <w:r>
        <w:rPr>
          <w:rFonts w:ascii="Times New Roman" w:hAnsi="Times New Roman"/>
          <w:sz w:val="20"/>
        </w:rPr>
        <w:t xml:space="preserve">Based on above discussion, a revised TP from </w:t>
      </w:r>
      <w:r w:rsidRPr="00293BD5">
        <w:rPr>
          <w:rFonts w:ascii="Times New Roman" w:hAnsi="Times New Roman"/>
          <w:sz w:val="20"/>
        </w:rPr>
        <w:t>R1-2006090</w:t>
      </w:r>
      <w:r>
        <w:rPr>
          <w:rFonts w:ascii="Times New Roman" w:hAnsi="Times New Roman"/>
          <w:sz w:val="20"/>
        </w:rPr>
        <w:t xml:space="preserve"> [1] is as follow, and a formal CR will be prepared accordingly. </w:t>
      </w:r>
    </w:p>
    <w:p w14:paraId="5BF38327" w14:textId="0879A024" w:rsidR="0056019F" w:rsidRDefault="0056019F" w:rsidP="0047653D">
      <w:pPr>
        <w:spacing w:after="0" w:line="240" w:lineRule="auto"/>
        <w:ind w:firstLineChars="193" w:firstLine="386"/>
        <w:jc w:val="both"/>
        <w:rPr>
          <w:rFonts w:ascii="Times New Roman" w:hAnsi="Times New Roman"/>
          <w:sz w:val="20"/>
        </w:rPr>
      </w:pPr>
    </w:p>
    <w:p w14:paraId="3D013482" w14:textId="70C8AC18" w:rsidR="0056019F" w:rsidRDefault="0056019F" w:rsidP="0056019F">
      <w:pPr>
        <w:spacing w:after="0" w:line="240" w:lineRule="auto"/>
        <w:jc w:val="both"/>
        <w:rPr>
          <w:rFonts w:ascii="Times New Roman" w:hAnsi="Times New Roman"/>
          <w:sz w:val="20"/>
        </w:rPr>
      </w:pPr>
      <w:r w:rsidRPr="005D6052">
        <w:rPr>
          <w:rFonts w:ascii="Times New Roman" w:hAnsi="Times New Roman"/>
          <w:sz w:val="20"/>
          <w:highlight w:val="cyan"/>
        </w:rPr>
        <w:t xml:space="preserve">Proposal: </w:t>
      </w:r>
      <w:r w:rsidR="00646707">
        <w:rPr>
          <w:rFonts w:ascii="Times New Roman" w:hAnsi="Times New Roman"/>
          <w:sz w:val="20"/>
          <w:highlight w:val="cyan"/>
        </w:rPr>
        <w:t>The f</w:t>
      </w:r>
      <w:r w:rsidRPr="005D6052">
        <w:rPr>
          <w:rFonts w:ascii="Times New Roman" w:hAnsi="Times New Roman"/>
          <w:sz w:val="20"/>
          <w:highlight w:val="cyan"/>
        </w:rPr>
        <w:t xml:space="preserve">ollowing text proposal </w:t>
      </w:r>
      <w:r w:rsidR="005D6052" w:rsidRPr="005D6052">
        <w:rPr>
          <w:rFonts w:ascii="Times New Roman" w:hAnsi="Times New Roman"/>
          <w:sz w:val="20"/>
          <w:highlight w:val="cyan"/>
        </w:rPr>
        <w:t xml:space="preserve">is </w:t>
      </w:r>
      <w:r w:rsidR="00646707">
        <w:rPr>
          <w:rFonts w:ascii="Times New Roman" w:hAnsi="Times New Roman"/>
          <w:sz w:val="20"/>
          <w:highlight w:val="cyan"/>
        </w:rPr>
        <w:t xml:space="preserve">endorsed </w:t>
      </w:r>
      <w:r w:rsidR="005D6052" w:rsidRPr="005D6052">
        <w:rPr>
          <w:rFonts w:ascii="Times New Roman" w:hAnsi="Times New Roman"/>
          <w:sz w:val="20"/>
          <w:highlight w:val="cyan"/>
        </w:rPr>
        <w:t>in R1-200XXXX (TS 38.213, Rel-16, CR#XXXX, Cat F).</w:t>
      </w:r>
    </w:p>
    <w:p w14:paraId="51F2E230" w14:textId="77777777" w:rsidR="0047653D" w:rsidRDefault="0047653D" w:rsidP="0047653D">
      <w:pPr>
        <w:spacing w:after="0" w:line="240" w:lineRule="auto"/>
        <w:ind w:firstLineChars="193" w:firstLine="386"/>
        <w:jc w:val="both"/>
        <w:rPr>
          <w:rFonts w:ascii="Times New Roman" w:hAnsi="Times New Roman"/>
          <w:sz w:val="20"/>
        </w:rPr>
      </w:pPr>
    </w:p>
    <w:p w14:paraId="708B5EA2" w14:textId="3EEB34AB" w:rsidR="00BA227D" w:rsidRDefault="00BA227D" w:rsidP="00BA227D">
      <w:pPr>
        <w:spacing w:after="0"/>
        <w:jc w:val="both"/>
        <w:rPr>
          <w:rFonts w:ascii="Times New Roman" w:hAnsi="Times New Roman"/>
          <w:color w:val="FF0000"/>
          <w:sz w:val="20"/>
          <w:szCs w:val="20"/>
        </w:rPr>
      </w:pPr>
      <w:r w:rsidRPr="009D2B01">
        <w:rPr>
          <w:rFonts w:ascii="Times New Roman" w:hAnsi="Times New Roman"/>
          <w:color w:val="FF0000"/>
          <w:sz w:val="20"/>
          <w:szCs w:val="20"/>
        </w:rPr>
        <w:t>=========================== Start of TP for TS 38.213 ==================================</w:t>
      </w:r>
    </w:p>
    <w:p w14:paraId="2DBA4EB6" w14:textId="77777777" w:rsidR="00BA227D" w:rsidRPr="00DB7668" w:rsidRDefault="00BA227D" w:rsidP="00BA227D">
      <w:pPr>
        <w:spacing w:after="0"/>
        <w:jc w:val="both"/>
        <w:rPr>
          <w:rFonts w:ascii="Arial" w:hAnsi="Arial" w:cs="Arial"/>
          <w:sz w:val="24"/>
          <w:szCs w:val="20"/>
          <w:lang w:val="en-GB"/>
        </w:rPr>
      </w:pPr>
      <w:r w:rsidRPr="00DB7668">
        <w:rPr>
          <w:rFonts w:ascii="Arial" w:hAnsi="Arial" w:cs="Arial"/>
          <w:sz w:val="24"/>
          <w:szCs w:val="20"/>
          <w:lang w:val="en-GB"/>
        </w:rPr>
        <w:t>5</w:t>
      </w:r>
      <w:r w:rsidRPr="00DB7668">
        <w:rPr>
          <w:rFonts w:ascii="Arial" w:hAnsi="Arial" w:cs="Arial"/>
          <w:sz w:val="24"/>
          <w:szCs w:val="20"/>
          <w:lang w:val="en-GB"/>
        </w:rPr>
        <w:tab/>
        <w:t>Radio link monitoring</w:t>
      </w:r>
      <w:bookmarkStart w:id="19" w:name="_GoBack"/>
      <w:bookmarkEnd w:id="19"/>
    </w:p>
    <w:p w14:paraId="5F6A5848" w14:textId="77777777" w:rsidR="00BA227D" w:rsidRDefault="00BA227D" w:rsidP="00BA227D">
      <w:pPr>
        <w:spacing w:after="0"/>
        <w:jc w:val="both"/>
        <w:rPr>
          <w:rFonts w:ascii="Times New Roman" w:hAnsi="Times New Roman"/>
          <w:sz w:val="20"/>
          <w:szCs w:val="20"/>
        </w:rPr>
      </w:pPr>
      <w:r w:rsidRPr="009D2B01">
        <w:rPr>
          <w:rFonts w:ascii="Times New Roman" w:hAnsi="Times New Roman"/>
          <w:color w:val="FF0000"/>
          <w:sz w:val="20"/>
          <w:szCs w:val="20"/>
        </w:rPr>
        <w:t>=========================== Unchanged Texts Omitted =================================</w:t>
      </w:r>
    </w:p>
    <w:p w14:paraId="0F603E8A" w14:textId="3717ABEA" w:rsidR="00BA227D" w:rsidRDefault="00BA227D" w:rsidP="00BA227D">
      <w:pPr>
        <w:spacing w:after="0"/>
        <w:jc w:val="both"/>
        <w:rPr>
          <w:rFonts w:ascii="Times New Roman" w:hAnsi="Times New Roman"/>
          <w:sz w:val="20"/>
          <w:szCs w:val="20"/>
        </w:rPr>
      </w:pPr>
    </w:p>
    <w:p w14:paraId="7A4BE116" w14:textId="7D8A7703" w:rsidR="00BA227D" w:rsidRDefault="00BA227D" w:rsidP="00BA227D">
      <w:pPr>
        <w:spacing w:after="0"/>
        <w:jc w:val="both"/>
        <w:rPr>
          <w:rFonts w:ascii="Times New Roman" w:hAnsi="Times New Roman"/>
          <w:sz w:val="20"/>
          <w:szCs w:val="20"/>
        </w:rPr>
      </w:pPr>
      <w:r w:rsidRPr="008759BD">
        <w:rPr>
          <w:rFonts w:ascii="Times New Roman" w:hAnsi="Times New Roman"/>
          <w:sz w:val="20"/>
          <w:szCs w:val="20"/>
        </w:rPr>
        <w:t xml:space="preserve">From the </w:t>
      </w:r>
      <w:r w:rsidRPr="008759BD">
        <w:rPr>
          <w:rFonts w:ascii="Times New Roman" w:hAnsi="Times New Roman"/>
          <w:iCs/>
          <w:noProof/>
          <w:position w:val="-10"/>
          <w:sz w:val="20"/>
          <w:szCs w:val="20"/>
          <w:lang w:eastAsia="zh-CN"/>
        </w:rPr>
        <w:drawing>
          <wp:inline distT="0" distB="0" distL="0" distR="0" wp14:anchorId="44E195F2" wp14:editId="1D423FE1">
            <wp:extent cx="457200"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179705"/>
                    </a:xfrm>
                    <a:prstGeom prst="rect">
                      <a:avLst/>
                    </a:prstGeom>
                    <a:noFill/>
                    <a:ln>
                      <a:noFill/>
                    </a:ln>
                  </pic:spPr>
                </pic:pic>
              </a:graphicData>
            </a:graphic>
          </wp:inline>
        </w:drawing>
      </w:r>
      <w:r w:rsidRPr="008759BD">
        <w:rPr>
          <w:rFonts w:ascii="Times New Roman" w:hAnsi="Times New Roman"/>
          <w:iCs/>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up to </w:t>
      </w:r>
      <w:r w:rsidRPr="008759BD">
        <w:rPr>
          <w:rFonts w:ascii="Times New Roman" w:hAnsi="Times New Roman"/>
          <w:iCs/>
          <w:noProof/>
          <w:position w:val="-10"/>
          <w:sz w:val="20"/>
          <w:szCs w:val="20"/>
          <w:lang w:eastAsia="zh-CN"/>
        </w:rPr>
        <w:drawing>
          <wp:inline distT="0" distB="0" distL="0" distR="0" wp14:anchorId="119961D9" wp14:editId="444B83C5">
            <wp:extent cx="277495" cy="17970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95" cy="179705"/>
                    </a:xfrm>
                    <a:prstGeom prst="rect">
                      <a:avLst/>
                    </a:prstGeom>
                    <a:noFill/>
                    <a:ln>
                      <a:noFill/>
                    </a:ln>
                  </pic:spPr>
                </pic:pic>
              </a:graphicData>
            </a:graphic>
          </wp:inline>
        </w:drawing>
      </w:r>
      <w:r w:rsidRPr="008759BD">
        <w:rPr>
          <w:rFonts w:ascii="Times New Roman" w:hAnsi="Times New Roman"/>
          <w:sz w:val="20"/>
          <w:szCs w:val="20"/>
        </w:rPr>
        <w:t xml:space="preserve">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radio link monitoring depending on </w:t>
      </w:r>
      <m:oMath>
        <m:sSub>
          <m:sSubPr>
            <m:ctrlPr>
              <w:ins w:id="20" w:author="Author">
                <w:rPr>
                  <w:rFonts w:ascii="Cambria Math" w:hAnsi="Cambria Math"/>
                  <w:i/>
                  <w:sz w:val="20"/>
                  <w:szCs w:val="20"/>
                </w:rPr>
              </w:ins>
            </m:ctrlPr>
          </m:sSubPr>
          <m:e>
            <m:r>
              <w:ins w:id="21" w:author="Author">
                <w:rPr>
                  <w:rFonts w:ascii="Cambria Math" w:hAnsi="Cambria Math"/>
                  <w:sz w:val="20"/>
                  <w:szCs w:val="20"/>
                </w:rPr>
                <m:t>L</m:t>
              </w:ins>
            </m:r>
          </m:e>
          <m:sub>
            <m:r>
              <w:ins w:id="22" w:author="Author">
                <w:rPr>
                  <w:rFonts w:ascii="Cambria Math" w:hAnsi="Cambria Math"/>
                  <w:sz w:val="20"/>
                  <w:szCs w:val="20"/>
                </w:rPr>
                <m:t>max</m:t>
              </w:ins>
            </m:r>
          </m:sub>
        </m:sSub>
        <m:r>
          <w:ins w:id="23" w:author="Author">
            <w:rPr>
              <w:rFonts w:ascii="Cambria Math" w:hAnsi="Cambria Math"/>
              <w:sz w:val="20"/>
              <w:szCs w:val="20"/>
            </w:rPr>
            <m:t xml:space="preserve"> </m:t>
          </w:ins>
        </m:r>
      </m:oMath>
      <w:r w:rsidRPr="008759BD">
        <w:rPr>
          <w:rFonts w:ascii="Times New Roman" w:hAnsi="Times New Roman"/>
          <w:sz w:val="20"/>
          <w:szCs w:val="20"/>
        </w:rPr>
        <w:t>as described in</w:t>
      </w:r>
      <w:del w:id="24" w:author="Author">
        <w:r w:rsidRPr="008759BD" w:rsidDel="00A37B3E">
          <w:rPr>
            <w:rFonts w:ascii="Times New Roman" w:hAnsi="Times New Roman"/>
            <w:sz w:val="20"/>
            <w:szCs w:val="20"/>
          </w:rPr>
          <w:delText xml:space="preserve"> </w:delText>
        </w:r>
        <w:r w:rsidRPr="008759BD" w:rsidDel="00A37B3E">
          <w:rPr>
            <w:rFonts w:ascii="Times New Roman" w:hAnsi="Times New Roman"/>
            <w:iCs/>
            <w:sz w:val="20"/>
            <w:szCs w:val="20"/>
          </w:rPr>
          <w:delText>[</w:delText>
        </w:r>
        <w:r w:rsidRPr="008759BD" w:rsidDel="00A37B3E">
          <w:rPr>
            <w:rFonts w:ascii="Times New Roman" w:hAnsi="Times New Roman"/>
            <w:sz w:val="20"/>
            <w:szCs w:val="20"/>
          </w:rPr>
          <w:delText>9, TS 38.104</w:delText>
        </w:r>
        <w:r w:rsidRPr="008759BD" w:rsidDel="00A37B3E">
          <w:rPr>
            <w:rFonts w:ascii="Times New Roman" w:hAnsi="Times New Roman"/>
            <w:iCs/>
            <w:sz w:val="20"/>
            <w:szCs w:val="20"/>
          </w:rPr>
          <w:delText>]</w:delText>
        </w:r>
      </w:del>
      <w:ins w:id="25" w:author="Author">
        <w:r w:rsidRPr="008759BD">
          <w:rPr>
            <w:rFonts w:ascii="Times New Roman" w:hAnsi="Times New Roman"/>
            <w:iCs/>
            <w:sz w:val="20"/>
            <w:szCs w:val="20"/>
          </w:rPr>
          <w:t xml:space="preserve"> </w:t>
        </w:r>
        <w:r>
          <w:rPr>
            <w:rFonts w:ascii="Times New Roman" w:hAnsi="Times New Roman"/>
            <w:iCs/>
            <w:sz w:val="20"/>
            <w:szCs w:val="20"/>
          </w:rPr>
          <w:t xml:space="preserve">Table 5-1, wherein </w:t>
        </w:r>
        <m:oMath>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max</m:t>
              </m:r>
            </m:sub>
          </m:sSub>
        </m:oMath>
        <w:r>
          <w:rPr>
            <w:rFonts w:ascii="Times New Roman" w:hAnsi="Times New Roman"/>
            <w:sz w:val="20"/>
            <w:szCs w:val="20"/>
          </w:rPr>
          <w:t xml:space="preserve"> is as defined in </w:t>
        </w:r>
        <w:r w:rsidRPr="008759BD">
          <w:rPr>
            <w:rFonts w:ascii="Times New Roman" w:hAnsi="Times New Roman"/>
            <w:iCs/>
            <w:sz w:val="20"/>
            <w:szCs w:val="20"/>
          </w:rPr>
          <w:t>Clause 4.1</w:t>
        </w:r>
      </w:ins>
      <w:r w:rsidRPr="008759BD">
        <w:rPr>
          <w:rFonts w:ascii="Times New Roman" w:hAnsi="Times New Roman"/>
          <w:sz w:val="20"/>
          <w:szCs w:val="20"/>
        </w:rPr>
        <w:t xml:space="preserve">, and up to two </w:t>
      </w:r>
      <w:proofErr w:type="spellStart"/>
      <w:r w:rsidRPr="008759BD">
        <w:rPr>
          <w:rFonts w:ascii="Times New Roman" w:hAnsi="Times New Roman"/>
          <w:i/>
          <w:sz w:val="20"/>
          <w:szCs w:val="20"/>
        </w:rPr>
        <w:t>RadioLinkMonitoringRS</w:t>
      </w:r>
      <w:proofErr w:type="spellEnd"/>
      <w:r w:rsidRPr="008759BD">
        <w:rPr>
          <w:rFonts w:ascii="Times New Roman" w:hAnsi="Times New Roman"/>
          <w:sz w:val="20"/>
          <w:szCs w:val="20"/>
        </w:rPr>
        <w:t xml:space="preserve"> can be used for link recovery procedures.</w:t>
      </w:r>
    </w:p>
    <w:p w14:paraId="44049E8F" w14:textId="77777777" w:rsidR="00BB1F58" w:rsidRDefault="00BB1F58" w:rsidP="00BA227D">
      <w:pPr>
        <w:spacing w:after="0"/>
        <w:jc w:val="both"/>
        <w:rPr>
          <w:rFonts w:ascii="Times New Roman" w:hAnsi="Times New Roman"/>
          <w:sz w:val="20"/>
          <w:szCs w:val="20"/>
        </w:rPr>
      </w:pPr>
    </w:p>
    <w:p w14:paraId="4C070898" w14:textId="77777777" w:rsidR="00BA227D" w:rsidRPr="009D2B01" w:rsidRDefault="00BA227D" w:rsidP="00BA227D">
      <w:pPr>
        <w:spacing w:after="0"/>
        <w:jc w:val="both"/>
        <w:rPr>
          <w:rFonts w:ascii="Times New Roman" w:hAnsi="Times New Roman"/>
          <w:color w:val="FF0000"/>
          <w:sz w:val="20"/>
          <w:szCs w:val="20"/>
        </w:rPr>
      </w:pPr>
      <w:r w:rsidRPr="009D2B01">
        <w:rPr>
          <w:rFonts w:ascii="Times New Roman" w:hAnsi="Times New Roman"/>
          <w:color w:val="FF0000"/>
          <w:sz w:val="20"/>
          <w:szCs w:val="20"/>
        </w:rPr>
        <w:t xml:space="preserve">=========================== </w:t>
      </w:r>
      <w:r>
        <w:rPr>
          <w:rFonts w:ascii="Times New Roman" w:hAnsi="Times New Roman"/>
          <w:color w:val="FF0000"/>
          <w:sz w:val="20"/>
          <w:szCs w:val="20"/>
        </w:rPr>
        <w:t>End</w:t>
      </w:r>
      <w:r w:rsidRPr="009D2B01">
        <w:rPr>
          <w:rFonts w:ascii="Times New Roman" w:hAnsi="Times New Roman"/>
          <w:color w:val="FF0000"/>
          <w:sz w:val="20"/>
          <w:szCs w:val="20"/>
        </w:rPr>
        <w:t xml:space="preserve"> of TP for TS 38.213 ==================================</w:t>
      </w:r>
    </w:p>
    <w:p w14:paraId="58D6F2DF" w14:textId="5610F000" w:rsidR="008A2BC8" w:rsidRPr="008354F3" w:rsidRDefault="008A2BC8" w:rsidP="008354F3">
      <w:pPr>
        <w:ind w:firstLineChars="193" w:firstLine="386"/>
        <w:jc w:val="both"/>
        <w:rPr>
          <w:rFonts w:ascii="Times New Roman" w:hAnsi="Times New Roman"/>
          <w:b/>
          <w:sz w:val="20"/>
          <w:szCs w:val="20"/>
        </w:rPr>
      </w:pPr>
    </w:p>
    <w:p w14:paraId="763D2C1A" w14:textId="682E39AE" w:rsidR="00085D35" w:rsidRDefault="00085D35" w:rsidP="00085D35">
      <w:pPr>
        <w:pStyle w:val="Heading1"/>
        <w:numPr>
          <w:ilvl w:val="0"/>
          <w:numId w:val="0"/>
        </w:numPr>
        <w:pBdr>
          <w:top w:val="single" w:sz="12" w:space="1" w:color="auto"/>
        </w:pBdr>
        <w:spacing w:before="360" w:line="360" w:lineRule="auto"/>
        <w:ind w:left="432" w:hanging="432"/>
        <w:rPr>
          <w:rFonts w:ascii="Arial" w:hAnsi="Arial" w:cs="Arial"/>
          <w:color w:val="auto"/>
        </w:rPr>
      </w:pPr>
      <w:r>
        <w:rPr>
          <w:rFonts w:ascii="Arial" w:hAnsi="Arial" w:cs="Arial"/>
          <w:color w:val="auto"/>
        </w:rPr>
        <w:lastRenderedPageBreak/>
        <w:t>Reference</w:t>
      </w:r>
    </w:p>
    <w:p w14:paraId="5067BEAD" w14:textId="708BF826" w:rsidR="00085D35" w:rsidRDefault="00085D35" w:rsidP="00562D0D">
      <w:pPr>
        <w:spacing w:after="0"/>
        <w:jc w:val="both"/>
        <w:rPr>
          <w:rFonts w:ascii="Times New Roman" w:hAnsi="Times New Roman"/>
          <w:sz w:val="20"/>
          <w:szCs w:val="20"/>
        </w:rPr>
      </w:pPr>
      <w:r w:rsidRPr="00562D0D">
        <w:rPr>
          <w:rFonts w:ascii="Times New Roman" w:hAnsi="Times New Roman"/>
          <w:sz w:val="20"/>
          <w:szCs w:val="20"/>
        </w:rPr>
        <w:t xml:space="preserve">[1] </w:t>
      </w:r>
      <w:r w:rsidR="0051741D" w:rsidRPr="00293BD5">
        <w:rPr>
          <w:rFonts w:ascii="Times New Roman" w:hAnsi="Times New Roman"/>
          <w:sz w:val="20"/>
        </w:rPr>
        <w:t>R1-2006090</w:t>
      </w:r>
      <w:r w:rsidR="00562D0D">
        <w:rPr>
          <w:rFonts w:ascii="Times New Roman" w:hAnsi="Times New Roman"/>
          <w:sz w:val="20"/>
          <w:szCs w:val="20"/>
        </w:rPr>
        <w:t xml:space="preserve">, </w:t>
      </w:r>
      <w:r w:rsidR="0051741D" w:rsidRPr="0051741D">
        <w:rPr>
          <w:rFonts w:ascii="Times New Roman" w:hAnsi="Times New Roman"/>
          <w:sz w:val="20"/>
          <w:szCs w:val="20"/>
        </w:rPr>
        <w:t>Draft CR on determination of the number of RS for RLM</w:t>
      </w:r>
      <w:r w:rsidR="0051741D">
        <w:rPr>
          <w:rFonts w:ascii="Times New Roman" w:hAnsi="Times New Roman"/>
          <w:sz w:val="20"/>
          <w:szCs w:val="20"/>
        </w:rPr>
        <w:t xml:space="preserve">, Samsung. </w:t>
      </w:r>
    </w:p>
    <w:p w14:paraId="14200F38" w14:textId="77777777" w:rsidR="005B30F1" w:rsidRPr="005B30F1" w:rsidRDefault="005B30F1" w:rsidP="00B916F6">
      <w:pPr>
        <w:spacing w:after="0"/>
        <w:jc w:val="both"/>
        <w:rPr>
          <w:rFonts w:ascii="Times New Roman" w:hAnsi="Times New Roman"/>
          <w:sz w:val="20"/>
          <w:szCs w:val="20"/>
        </w:rPr>
      </w:pPr>
    </w:p>
    <w:p w14:paraId="392142C9" w14:textId="1A94B750" w:rsidR="0051741D" w:rsidRDefault="0051741D" w:rsidP="0051741D">
      <w:pPr>
        <w:pStyle w:val="Heading1"/>
        <w:numPr>
          <w:ilvl w:val="0"/>
          <w:numId w:val="0"/>
        </w:numPr>
        <w:pBdr>
          <w:top w:val="single" w:sz="12" w:space="1" w:color="auto"/>
        </w:pBdr>
        <w:spacing w:before="360" w:line="360" w:lineRule="auto"/>
        <w:ind w:left="432" w:hanging="432"/>
        <w:rPr>
          <w:rFonts w:ascii="Arial" w:hAnsi="Arial" w:cs="Arial"/>
          <w:color w:val="auto"/>
          <w:lang w:val="en-US"/>
        </w:rPr>
      </w:pPr>
      <w:r>
        <w:rPr>
          <w:rFonts w:ascii="Arial" w:hAnsi="Arial" w:cs="Arial"/>
          <w:color w:val="auto"/>
          <w:lang w:val="en-US"/>
        </w:rPr>
        <w:t>Appendix A</w:t>
      </w:r>
      <w:r w:rsidR="00662C80">
        <w:rPr>
          <w:rFonts w:ascii="Arial" w:hAnsi="Arial" w:cs="Arial"/>
          <w:color w:val="auto"/>
          <w:lang w:val="en-US"/>
        </w:rPr>
        <w:t xml:space="preserve"> Views in the preparation phase email discussion.</w:t>
      </w:r>
    </w:p>
    <w:tbl>
      <w:tblPr>
        <w:tblStyle w:val="TableGrid"/>
        <w:tblW w:w="0" w:type="auto"/>
        <w:jc w:val="center"/>
        <w:tblLook w:val="04A0" w:firstRow="1" w:lastRow="0" w:firstColumn="1" w:lastColumn="0" w:noHBand="0" w:noVBand="1"/>
      </w:tblPr>
      <w:tblGrid>
        <w:gridCol w:w="1688"/>
        <w:gridCol w:w="7329"/>
      </w:tblGrid>
      <w:tr w:rsidR="00662C80" w:rsidRPr="00662C80" w14:paraId="22B457AD" w14:textId="77777777" w:rsidTr="005438AF">
        <w:trPr>
          <w:trHeight w:val="1241"/>
          <w:jc w:val="center"/>
        </w:trPr>
        <w:tc>
          <w:tcPr>
            <w:tcW w:w="0" w:type="auto"/>
            <w:hideMark/>
          </w:tcPr>
          <w:p w14:paraId="288EB1E1"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Moderator / Session Chair's in</w:t>
            </w:r>
            <w:r w:rsidRPr="008759BD">
              <w:rPr>
                <w:rFonts w:ascii="Arial" w:eastAsia="Times New Roman" w:hAnsi="Arial" w:cs="Arial"/>
                <w:b/>
                <w:bCs/>
                <w:sz w:val="20"/>
                <w:szCs w:val="20"/>
                <w:lang w:eastAsia="zh-CN"/>
              </w:rPr>
              <w:t>i</w:t>
            </w:r>
            <w:r w:rsidRPr="00662C80">
              <w:rPr>
                <w:rFonts w:ascii="Arial" w:eastAsia="Times New Roman" w:hAnsi="Arial" w:cs="Arial"/>
                <w:b/>
                <w:bCs/>
                <w:sz w:val="20"/>
                <w:szCs w:val="20"/>
                <w:lang w:eastAsia="zh-CN"/>
              </w:rPr>
              <w:t>tial view</w:t>
            </w:r>
          </w:p>
        </w:tc>
        <w:tc>
          <w:tcPr>
            <w:tcW w:w="0" w:type="auto"/>
            <w:hideMark/>
          </w:tcPr>
          <w:p w14:paraId="054AD40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b/>
                <w:bCs/>
                <w:sz w:val="20"/>
                <w:szCs w:val="20"/>
                <w:lang w:eastAsia="zh-CN"/>
              </w:rPr>
              <w:t>Discuss over email in RAN1#102-e</w:t>
            </w:r>
            <w:r w:rsidRPr="00662C80">
              <w:rPr>
                <w:rFonts w:ascii="Arial" w:eastAsia="Times New Roman" w:hAnsi="Arial" w:cs="Arial"/>
                <w:sz w:val="20"/>
                <w:szCs w:val="20"/>
                <w:lang w:eastAsia="zh-CN"/>
              </w:rPr>
              <w:br/>
            </w:r>
            <w:r w:rsidRPr="00662C80">
              <w:rPr>
                <w:rFonts w:ascii="Arial" w:eastAsia="Times New Roman" w:hAnsi="Arial" w:cs="Arial"/>
                <w:sz w:val="20"/>
                <w:szCs w:val="20"/>
                <w:lang w:eastAsia="zh-CN"/>
              </w:rPr>
              <w:br/>
              <w:t>The proposed CR is to make the sentence complete and to remove the wrong reference. Without this correction, there could be confusion in interpreting the text.</w:t>
            </w:r>
          </w:p>
        </w:tc>
      </w:tr>
      <w:tr w:rsidR="00662C80" w:rsidRPr="00662C80" w14:paraId="67EAF292" w14:textId="77777777" w:rsidTr="005438AF">
        <w:trPr>
          <w:trHeight w:val="312"/>
          <w:jc w:val="center"/>
        </w:trPr>
        <w:tc>
          <w:tcPr>
            <w:tcW w:w="0" w:type="auto"/>
            <w:hideMark/>
          </w:tcPr>
          <w:p w14:paraId="7B94407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vivo</w:t>
            </w:r>
          </w:p>
        </w:tc>
        <w:tc>
          <w:tcPr>
            <w:tcW w:w="0" w:type="auto"/>
            <w:noWrap/>
            <w:hideMark/>
          </w:tcPr>
          <w:p w14:paraId="017B07E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assessment</w:t>
            </w:r>
          </w:p>
        </w:tc>
      </w:tr>
      <w:tr w:rsidR="00662C80" w:rsidRPr="00662C80" w14:paraId="0F25F9CF" w14:textId="77777777" w:rsidTr="005438AF">
        <w:trPr>
          <w:trHeight w:val="305"/>
          <w:jc w:val="center"/>
        </w:trPr>
        <w:tc>
          <w:tcPr>
            <w:tcW w:w="0" w:type="auto"/>
            <w:hideMark/>
          </w:tcPr>
          <w:p w14:paraId="3B68BA1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Nokia</w:t>
            </w:r>
          </w:p>
        </w:tc>
        <w:tc>
          <w:tcPr>
            <w:tcW w:w="0" w:type="auto"/>
            <w:hideMark/>
          </w:tcPr>
          <w:p w14:paraId="3BB7A447"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this chairman's assessment</w:t>
            </w:r>
          </w:p>
        </w:tc>
      </w:tr>
      <w:tr w:rsidR="00662C80" w:rsidRPr="00662C80" w14:paraId="676C8348" w14:textId="77777777" w:rsidTr="005438AF">
        <w:trPr>
          <w:trHeight w:val="971"/>
          <w:jc w:val="center"/>
        </w:trPr>
        <w:tc>
          <w:tcPr>
            <w:tcW w:w="0" w:type="auto"/>
            <w:hideMark/>
          </w:tcPr>
          <w:p w14:paraId="3EED2EA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CATT</w:t>
            </w:r>
          </w:p>
        </w:tc>
        <w:tc>
          <w:tcPr>
            <w:tcW w:w="0" w:type="auto"/>
            <w:hideMark/>
          </w:tcPr>
          <w:p w14:paraId="2C2375D7" w14:textId="375541F0"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to discuss it in RAN1#102-e. However, the correct</w:t>
            </w:r>
            <w:r w:rsidR="008362DD">
              <w:rPr>
                <w:rFonts w:ascii="Arial" w:eastAsia="Times New Roman" w:hAnsi="Arial" w:cs="Arial"/>
                <w:sz w:val="20"/>
                <w:szCs w:val="20"/>
                <w:lang w:eastAsia="zh-CN"/>
              </w:rPr>
              <w:t>ion proposed in the CR is not c</w:t>
            </w:r>
            <w:r w:rsidRPr="00662C80">
              <w:rPr>
                <w:rFonts w:ascii="Arial" w:eastAsia="Times New Roman" w:hAnsi="Arial" w:cs="Arial"/>
                <w:sz w:val="20"/>
                <w:szCs w:val="20"/>
                <w:lang w:eastAsia="zh-CN"/>
              </w:rPr>
              <w:t xml:space="preserve">orrect. Instead of referring N_RLM to </w:t>
            </w:r>
            <w:proofErr w:type="spellStart"/>
            <w:r w:rsidRPr="00662C80">
              <w:rPr>
                <w:rFonts w:ascii="Arial" w:eastAsia="Times New Roman" w:hAnsi="Arial" w:cs="Arial"/>
                <w:sz w:val="20"/>
                <w:szCs w:val="20"/>
                <w:lang w:eastAsia="zh-CN"/>
              </w:rPr>
              <w:t>L_max</w:t>
            </w:r>
            <w:proofErr w:type="spellEnd"/>
            <w:r w:rsidRPr="00662C80">
              <w:rPr>
                <w:rFonts w:ascii="Arial" w:eastAsia="Times New Roman" w:hAnsi="Arial" w:cs="Arial"/>
                <w:sz w:val="20"/>
                <w:szCs w:val="20"/>
                <w:lang w:eastAsia="zh-CN"/>
              </w:rPr>
              <w:t xml:space="preserve"> to Clause 4.1 (in TS 38.213)it should refer "Table 8.1.1-2: Maximum number of RLM-RS resources N_RLM" defined in TS 38.133.</w:t>
            </w:r>
          </w:p>
        </w:tc>
      </w:tr>
      <w:tr w:rsidR="00662C80" w:rsidRPr="00662C80" w14:paraId="7241AFF2" w14:textId="77777777" w:rsidTr="005438AF">
        <w:trPr>
          <w:trHeight w:val="350"/>
          <w:jc w:val="center"/>
        </w:trPr>
        <w:tc>
          <w:tcPr>
            <w:tcW w:w="0" w:type="auto"/>
            <w:hideMark/>
          </w:tcPr>
          <w:p w14:paraId="48F55A9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Samsung</w:t>
            </w:r>
          </w:p>
        </w:tc>
        <w:tc>
          <w:tcPr>
            <w:tcW w:w="0" w:type="auto"/>
            <w:noWrap/>
            <w:hideMark/>
          </w:tcPr>
          <w:p w14:paraId="07A223B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w:t>
            </w:r>
          </w:p>
        </w:tc>
      </w:tr>
      <w:tr w:rsidR="00662C80" w:rsidRPr="00662C80" w14:paraId="30A0E157" w14:textId="77777777" w:rsidTr="005438AF">
        <w:trPr>
          <w:trHeight w:val="312"/>
          <w:jc w:val="center"/>
        </w:trPr>
        <w:tc>
          <w:tcPr>
            <w:tcW w:w="0" w:type="auto"/>
            <w:hideMark/>
          </w:tcPr>
          <w:p w14:paraId="5D07D026"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Huawei</w:t>
            </w:r>
          </w:p>
        </w:tc>
        <w:tc>
          <w:tcPr>
            <w:tcW w:w="0" w:type="auto"/>
            <w:noWrap/>
            <w:hideMark/>
          </w:tcPr>
          <w:p w14:paraId="0FC917C0"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54178437" w14:textId="77777777" w:rsidTr="005438AF">
        <w:trPr>
          <w:trHeight w:val="305"/>
          <w:jc w:val="center"/>
        </w:trPr>
        <w:tc>
          <w:tcPr>
            <w:tcW w:w="0" w:type="auto"/>
            <w:hideMark/>
          </w:tcPr>
          <w:p w14:paraId="26F1901D"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Apple</w:t>
            </w:r>
          </w:p>
        </w:tc>
        <w:tc>
          <w:tcPr>
            <w:tcW w:w="0" w:type="auto"/>
            <w:hideMark/>
          </w:tcPr>
          <w:p w14:paraId="1C326348"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w:t>
            </w:r>
          </w:p>
        </w:tc>
      </w:tr>
      <w:tr w:rsidR="00662C80" w:rsidRPr="00662C80" w14:paraId="35483CF1" w14:textId="77777777" w:rsidTr="005438AF">
        <w:trPr>
          <w:trHeight w:val="341"/>
          <w:jc w:val="center"/>
        </w:trPr>
        <w:tc>
          <w:tcPr>
            <w:tcW w:w="0" w:type="auto"/>
            <w:hideMark/>
          </w:tcPr>
          <w:p w14:paraId="253821A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MediaTek</w:t>
            </w:r>
          </w:p>
        </w:tc>
        <w:tc>
          <w:tcPr>
            <w:tcW w:w="0" w:type="auto"/>
            <w:hideMark/>
          </w:tcPr>
          <w:p w14:paraId="756EC35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Agree with chairman's view</w:t>
            </w:r>
          </w:p>
        </w:tc>
      </w:tr>
      <w:tr w:rsidR="00662C80" w:rsidRPr="00662C80" w14:paraId="21E72C32" w14:textId="77777777" w:rsidTr="005438AF">
        <w:trPr>
          <w:trHeight w:val="260"/>
          <w:jc w:val="center"/>
        </w:trPr>
        <w:tc>
          <w:tcPr>
            <w:tcW w:w="0" w:type="auto"/>
            <w:hideMark/>
          </w:tcPr>
          <w:p w14:paraId="2F56B1B5"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Intel</w:t>
            </w:r>
          </w:p>
        </w:tc>
        <w:tc>
          <w:tcPr>
            <w:tcW w:w="0" w:type="auto"/>
            <w:hideMark/>
          </w:tcPr>
          <w:p w14:paraId="2BEC4386"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We actually agree the CR.</w:t>
            </w:r>
          </w:p>
        </w:tc>
      </w:tr>
      <w:tr w:rsidR="00662C80" w:rsidRPr="00662C80" w14:paraId="5BDE9AA9" w14:textId="77777777" w:rsidTr="00662C80">
        <w:trPr>
          <w:trHeight w:val="314"/>
          <w:jc w:val="center"/>
        </w:trPr>
        <w:tc>
          <w:tcPr>
            <w:tcW w:w="0" w:type="auto"/>
            <w:hideMark/>
          </w:tcPr>
          <w:p w14:paraId="3C973CB3"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Ericsson</w:t>
            </w:r>
          </w:p>
        </w:tc>
        <w:tc>
          <w:tcPr>
            <w:tcW w:w="0" w:type="auto"/>
            <w:hideMark/>
          </w:tcPr>
          <w:p w14:paraId="11008442"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C982E06" w14:textId="77777777" w:rsidTr="005438AF">
        <w:trPr>
          <w:trHeight w:val="260"/>
          <w:jc w:val="center"/>
        </w:trPr>
        <w:tc>
          <w:tcPr>
            <w:tcW w:w="0" w:type="auto"/>
            <w:hideMark/>
          </w:tcPr>
          <w:p w14:paraId="05E0389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OPPO</w:t>
            </w:r>
          </w:p>
        </w:tc>
        <w:tc>
          <w:tcPr>
            <w:tcW w:w="0" w:type="auto"/>
            <w:hideMark/>
          </w:tcPr>
          <w:p w14:paraId="05E6A6C3"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w:t>
            </w:r>
          </w:p>
        </w:tc>
      </w:tr>
      <w:tr w:rsidR="00662C80" w:rsidRPr="00662C80" w14:paraId="729B05BE" w14:textId="77777777" w:rsidTr="005438AF">
        <w:trPr>
          <w:trHeight w:val="350"/>
          <w:jc w:val="center"/>
        </w:trPr>
        <w:tc>
          <w:tcPr>
            <w:tcW w:w="0" w:type="auto"/>
            <w:hideMark/>
          </w:tcPr>
          <w:p w14:paraId="752A9C4E"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ZTE</w:t>
            </w:r>
          </w:p>
        </w:tc>
        <w:tc>
          <w:tcPr>
            <w:tcW w:w="0" w:type="auto"/>
            <w:hideMark/>
          </w:tcPr>
          <w:p w14:paraId="7EBB4D8D"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Fine to discuss in this meeting. But it seems the wrong reference is introduced in NR-U. Thus, this CR should be discussed in Rel-16 NR-U maintenance.</w:t>
            </w:r>
          </w:p>
        </w:tc>
      </w:tr>
      <w:tr w:rsidR="00662C80" w:rsidRPr="00662C80" w14:paraId="03B3B988" w14:textId="77777777" w:rsidTr="005438AF">
        <w:trPr>
          <w:trHeight w:val="350"/>
          <w:jc w:val="center"/>
        </w:trPr>
        <w:tc>
          <w:tcPr>
            <w:tcW w:w="0" w:type="auto"/>
            <w:hideMark/>
          </w:tcPr>
          <w:p w14:paraId="40383D0A"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NTT DOCOMO</w:t>
            </w:r>
          </w:p>
        </w:tc>
        <w:tc>
          <w:tcPr>
            <w:tcW w:w="0" w:type="auto"/>
            <w:noWrap/>
            <w:hideMark/>
          </w:tcPr>
          <w:p w14:paraId="488A7B94"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in this meeting.</w:t>
            </w:r>
          </w:p>
        </w:tc>
      </w:tr>
      <w:tr w:rsidR="00662C80" w:rsidRPr="00662C80" w14:paraId="15BA1C8A" w14:textId="77777777" w:rsidTr="005438AF">
        <w:trPr>
          <w:trHeight w:val="312"/>
          <w:jc w:val="center"/>
        </w:trPr>
        <w:tc>
          <w:tcPr>
            <w:tcW w:w="0" w:type="auto"/>
            <w:hideMark/>
          </w:tcPr>
          <w:p w14:paraId="20E144F0" w14:textId="77777777" w:rsidR="00662C80" w:rsidRPr="00662C80" w:rsidRDefault="00662C80" w:rsidP="00662C80">
            <w:pPr>
              <w:spacing w:after="0" w:line="240" w:lineRule="auto"/>
              <w:jc w:val="center"/>
              <w:rPr>
                <w:rFonts w:ascii="Arial" w:eastAsia="Times New Roman" w:hAnsi="Arial" w:cs="Arial"/>
                <w:b/>
                <w:bCs/>
                <w:sz w:val="20"/>
                <w:szCs w:val="20"/>
                <w:lang w:eastAsia="zh-CN"/>
              </w:rPr>
            </w:pPr>
            <w:r w:rsidRPr="00662C80">
              <w:rPr>
                <w:rFonts w:ascii="Arial" w:eastAsia="Times New Roman" w:hAnsi="Arial" w:cs="Arial"/>
                <w:b/>
                <w:bCs/>
                <w:sz w:val="20"/>
                <w:szCs w:val="20"/>
                <w:lang w:eastAsia="zh-CN"/>
              </w:rPr>
              <w:t>QC</w:t>
            </w:r>
          </w:p>
        </w:tc>
        <w:tc>
          <w:tcPr>
            <w:tcW w:w="0" w:type="auto"/>
            <w:noWrap/>
            <w:hideMark/>
          </w:tcPr>
          <w:p w14:paraId="7D1E7D4E" w14:textId="77777777" w:rsidR="00662C80" w:rsidRPr="00662C80" w:rsidRDefault="00662C80" w:rsidP="005438AF">
            <w:pPr>
              <w:spacing w:after="0" w:line="240" w:lineRule="auto"/>
              <w:rPr>
                <w:rFonts w:ascii="Arial" w:eastAsia="Times New Roman" w:hAnsi="Arial" w:cs="Arial"/>
                <w:sz w:val="20"/>
                <w:szCs w:val="20"/>
                <w:lang w:eastAsia="zh-CN"/>
              </w:rPr>
            </w:pPr>
            <w:r w:rsidRPr="00662C80">
              <w:rPr>
                <w:rFonts w:ascii="Arial" w:eastAsia="Times New Roman" w:hAnsi="Arial" w:cs="Arial"/>
                <w:sz w:val="20"/>
                <w:szCs w:val="20"/>
                <w:lang w:eastAsia="zh-CN"/>
              </w:rPr>
              <w:t>OK to discuss over email in this meeting</w:t>
            </w:r>
          </w:p>
        </w:tc>
      </w:tr>
    </w:tbl>
    <w:p w14:paraId="1966DBAE" w14:textId="77777777" w:rsidR="00085D35" w:rsidRDefault="00085D35" w:rsidP="000F3A7A">
      <w:pPr>
        <w:spacing w:after="0"/>
        <w:jc w:val="both"/>
        <w:rPr>
          <w:rFonts w:ascii="Times New Roman" w:hAnsi="Times New Roman"/>
          <w:b/>
          <w:color w:val="FF0000"/>
          <w:sz w:val="20"/>
          <w:szCs w:val="20"/>
        </w:rPr>
      </w:pPr>
    </w:p>
    <w:sectPr w:rsidR="00085D35" w:rsidSect="00C74D90">
      <w:footerReference w:type="default" r:id="rId16"/>
      <w:pgSz w:w="11907" w:h="16839" w:code="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CA0F3" w14:textId="77777777" w:rsidR="0060176C" w:rsidRDefault="0060176C" w:rsidP="00C01439">
      <w:pPr>
        <w:spacing w:after="0" w:line="240" w:lineRule="auto"/>
      </w:pPr>
      <w:r>
        <w:separator/>
      </w:r>
    </w:p>
  </w:endnote>
  <w:endnote w:type="continuationSeparator" w:id="0">
    <w:p w14:paraId="3BCAD053" w14:textId="77777777" w:rsidR="0060176C" w:rsidRDefault="0060176C" w:rsidP="00C0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atang">
    <w:altName w:val="Malgun Gothic Semilight"/>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C49B1" w14:textId="3E34E168" w:rsidR="005438AF" w:rsidRPr="00473EE7" w:rsidRDefault="005438AF" w:rsidP="00C01439">
    <w:pPr>
      <w:jc w:val="center"/>
      <w:rPr>
        <w:b/>
        <w:sz w:val="20"/>
        <w:szCs w:val="20"/>
      </w:rPr>
    </w:pPr>
    <w:r w:rsidRPr="00473EE7">
      <w:rPr>
        <w:b/>
        <w:sz w:val="20"/>
        <w:szCs w:val="20"/>
      </w:rPr>
      <w:fldChar w:fldCharType="begin"/>
    </w:r>
    <w:r w:rsidRPr="00473EE7">
      <w:rPr>
        <w:b/>
        <w:sz w:val="20"/>
        <w:szCs w:val="20"/>
      </w:rPr>
      <w:instrText xml:space="preserve"> PAGE   \* MERGEFORMAT </w:instrText>
    </w:r>
    <w:r w:rsidRPr="00473EE7">
      <w:rPr>
        <w:b/>
        <w:sz w:val="20"/>
        <w:szCs w:val="20"/>
      </w:rPr>
      <w:fldChar w:fldCharType="separate"/>
    </w:r>
    <w:r w:rsidR="00646707">
      <w:rPr>
        <w:b/>
        <w:noProof/>
        <w:sz w:val="20"/>
        <w:szCs w:val="20"/>
      </w:rPr>
      <w:t>5</w:t>
    </w:r>
    <w:r w:rsidRPr="00473EE7">
      <w:rPr>
        <w:b/>
        <w:noProof/>
        <w:sz w:val="20"/>
        <w:szCs w:val="20"/>
        <w:lang w:val="ko-KR"/>
      </w:rPr>
      <w:fldChar w:fldCharType="end"/>
    </w:r>
    <w:r w:rsidRPr="00473EE7">
      <w:rPr>
        <w:rFonts w:hint="eastAsia"/>
        <w:b/>
        <w:noProof/>
        <w:color w:val="595959"/>
        <w:sz w:val="20"/>
        <w:szCs w:val="20"/>
      </w:rPr>
      <w:t>/</w:t>
    </w:r>
    <w:r w:rsidRPr="00473EE7">
      <w:rPr>
        <w:b/>
        <w:sz w:val="20"/>
        <w:szCs w:val="20"/>
      </w:rPr>
      <w:fldChar w:fldCharType="begin"/>
    </w:r>
    <w:r w:rsidRPr="00473EE7">
      <w:rPr>
        <w:b/>
        <w:sz w:val="20"/>
        <w:szCs w:val="20"/>
      </w:rPr>
      <w:instrText xml:space="preserve"> NUMPAGES   \* MERGEFORMAT </w:instrText>
    </w:r>
    <w:r w:rsidRPr="00473EE7">
      <w:rPr>
        <w:b/>
        <w:sz w:val="20"/>
        <w:szCs w:val="20"/>
      </w:rPr>
      <w:fldChar w:fldCharType="separate"/>
    </w:r>
    <w:r w:rsidR="00646707" w:rsidRPr="00646707">
      <w:rPr>
        <w:b/>
        <w:noProof/>
        <w:color w:val="595959"/>
        <w:sz w:val="20"/>
        <w:szCs w:val="20"/>
      </w:rPr>
      <w:t>5</w:t>
    </w:r>
    <w:r w:rsidRPr="00473EE7">
      <w:rPr>
        <w:b/>
        <w:noProof/>
        <w:color w:val="59595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EA7B" w14:textId="77777777" w:rsidR="0060176C" w:rsidRDefault="0060176C" w:rsidP="00C01439">
      <w:pPr>
        <w:spacing w:after="0" w:line="240" w:lineRule="auto"/>
      </w:pPr>
      <w:r>
        <w:separator/>
      </w:r>
    </w:p>
  </w:footnote>
  <w:footnote w:type="continuationSeparator" w:id="0">
    <w:p w14:paraId="3623F0B4" w14:textId="77777777" w:rsidR="0060176C" w:rsidRDefault="0060176C" w:rsidP="00C0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 w15:restartNumberingAfterBreak="0">
    <w:nsid w:val="547C6ACE"/>
    <w:multiLevelType w:val="hybridMultilevel"/>
    <w:tmpl w:val="8636482A"/>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BF2E80"/>
    <w:multiLevelType w:val="hybridMultilevel"/>
    <w:tmpl w:val="2D3A7582"/>
    <w:lvl w:ilvl="0" w:tplc="D4A08264">
      <w:start w:val="1"/>
      <w:numFmt w:val="decimal"/>
      <w:lvlText w:val="%1)"/>
      <w:lvlJc w:val="left"/>
      <w:pPr>
        <w:ind w:left="1106" w:hanging="360"/>
      </w:pPr>
      <w:rPr>
        <w:rFonts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530"/>
        </w:tabs>
        <w:ind w:left="15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403A"/>
    <w:multiLevelType w:val="multilevel"/>
    <w:tmpl w:val="339C6F56"/>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71826D8"/>
    <w:multiLevelType w:val="hybridMultilevel"/>
    <w:tmpl w:val="C51ECB00"/>
    <w:lvl w:ilvl="0" w:tplc="04090001">
      <w:start w:val="1"/>
      <w:numFmt w:val="bullet"/>
      <w:lvlText w:val=""/>
      <w:lvlJc w:val="left"/>
      <w:pPr>
        <w:ind w:left="1106" w:hanging="360"/>
      </w:pPr>
      <w:rPr>
        <w:rFonts w:ascii="Symbol" w:hAnsi="Symbol" w:hint="default"/>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9" w15:restartNumberingAfterBreak="0">
    <w:nsid w:val="77333CE1"/>
    <w:multiLevelType w:val="singleLevel"/>
    <w:tmpl w:val="291438EE"/>
    <w:lvl w:ilvl="0">
      <w:start w:val="1"/>
      <w:numFmt w:val="decimal"/>
      <w:pStyle w:val="Reference"/>
      <w:lvlText w:val="[%1]"/>
      <w:lvlJc w:val="left"/>
      <w:pPr>
        <w:tabs>
          <w:tab w:val="num" w:pos="360"/>
        </w:tabs>
        <w:ind w:left="360" w:hanging="360"/>
      </w:pPr>
    </w:lvl>
  </w:abstractNum>
  <w:abstractNum w:abstractNumId="1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4"/>
  </w:num>
  <w:num w:numId="4">
    <w:abstractNumId w:val="9"/>
  </w:num>
  <w:num w:numId="5">
    <w:abstractNumId w:val="0"/>
  </w:num>
  <w:num w:numId="6">
    <w:abstractNumId w:val="2"/>
  </w:num>
  <w:num w:numId="7">
    <w:abstractNumId w:val="1"/>
  </w:num>
  <w:num w:numId="8">
    <w:abstractNumId w:val="10"/>
  </w:num>
  <w:num w:numId="9">
    <w:abstractNumId w:val="5"/>
  </w:num>
  <w:num w:numId="10">
    <w:abstractNumId w:val="3"/>
  </w:num>
  <w:num w:numId="1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5481"/>
    <w:rsid w:val="00005F68"/>
    <w:rsid w:val="00006B98"/>
    <w:rsid w:val="00007712"/>
    <w:rsid w:val="00010E19"/>
    <w:rsid w:val="00011DD9"/>
    <w:rsid w:val="00012811"/>
    <w:rsid w:val="00012B12"/>
    <w:rsid w:val="00013A9A"/>
    <w:rsid w:val="00014061"/>
    <w:rsid w:val="000143C4"/>
    <w:rsid w:val="000151A6"/>
    <w:rsid w:val="00015218"/>
    <w:rsid w:val="00020ACC"/>
    <w:rsid w:val="00021E63"/>
    <w:rsid w:val="00023098"/>
    <w:rsid w:val="00023179"/>
    <w:rsid w:val="00023F99"/>
    <w:rsid w:val="00024C07"/>
    <w:rsid w:val="00024FAD"/>
    <w:rsid w:val="0002692D"/>
    <w:rsid w:val="000308D5"/>
    <w:rsid w:val="000311B6"/>
    <w:rsid w:val="00031468"/>
    <w:rsid w:val="00031FBF"/>
    <w:rsid w:val="00031FF2"/>
    <w:rsid w:val="000324E1"/>
    <w:rsid w:val="00042314"/>
    <w:rsid w:val="000427B6"/>
    <w:rsid w:val="00042F21"/>
    <w:rsid w:val="00045BC4"/>
    <w:rsid w:val="0005046B"/>
    <w:rsid w:val="0005097F"/>
    <w:rsid w:val="00050A1E"/>
    <w:rsid w:val="00052F40"/>
    <w:rsid w:val="00053067"/>
    <w:rsid w:val="00054690"/>
    <w:rsid w:val="000565BE"/>
    <w:rsid w:val="00056D9D"/>
    <w:rsid w:val="0005705C"/>
    <w:rsid w:val="00060CA5"/>
    <w:rsid w:val="00062C7E"/>
    <w:rsid w:val="00062D86"/>
    <w:rsid w:val="000647CE"/>
    <w:rsid w:val="00065775"/>
    <w:rsid w:val="00066D2C"/>
    <w:rsid w:val="00066D7C"/>
    <w:rsid w:val="00067820"/>
    <w:rsid w:val="0007083B"/>
    <w:rsid w:val="00072AC3"/>
    <w:rsid w:val="00072BF2"/>
    <w:rsid w:val="00074DE7"/>
    <w:rsid w:val="00074FC5"/>
    <w:rsid w:val="000755DB"/>
    <w:rsid w:val="000757F7"/>
    <w:rsid w:val="00075DFB"/>
    <w:rsid w:val="00077104"/>
    <w:rsid w:val="00077624"/>
    <w:rsid w:val="00080494"/>
    <w:rsid w:val="00081378"/>
    <w:rsid w:val="0008204E"/>
    <w:rsid w:val="00085169"/>
    <w:rsid w:val="000851CD"/>
    <w:rsid w:val="00085D35"/>
    <w:rsid w:val="000866D4"/>
    <w:rsid w:val="000903C9"/>
    <w:rsid w:val="00090EF9"/>
    <w:rsid w:val="00093413"/>
    <w:rsid w:val="00093E92"/>
    <w:rsid w:val="00094B3E"/>
    <w:rsid w:val="0009585C"/>
    <w:rsid w:val="00096F7A"/>
    <w:rsid w:val="0009733B"/>
    <w:rsid w:val="00097F16"/>
    <w:rsid w:val="000A0000"/>
    <w:rsid w:val="000A030D"/>
    <w:rsid w:val="000A0EB5"/>
    <w:rsid w:val="000A0EF5"/>
    <w:rsid w:val="000A1082"/>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F82"/>
    <w:rsid w:val="000C73AE"/>
    <w:rsid w:val="000C7433"/>
    <w:rsid w:val="000D021F"/>
    <w:rsid w:val="000D4BB0"/>
    <w:rsid w:val="000D5157"/>
    <w:rsid w:val="000D57B3"/>
    <w:rsid w:val="000D6314"/>
    <w:rsid w:val="000E124D"/>
    <w:rsid w:val="000E22DD"/>
    <w:rsid w:val="000E4F3B"/>
    <w:rsid w:val="000E72E0"/>
    <w:rsid w:val="000F0C98"/>
    <w:rsid w:val="000F12F5"/>
    <w:rsid w:val="000F1458"/>
    <w:rsid w:val="000F24B9"/>
    <w:rsid w:val="000F304E"/>
    <w:rsid w:val="000F3A7A"/>
    <w:rsid w:val="000F4EE1"/>
    <w:rsid w:val="000F541A"/>
    <w:rsid w:val="000F605A"/>
    <w:rsid w:val="000F640A"/>
    <w:rsid w:val="000F760C"/>
    <w:rsid w:val="0010237D"/>
    <w:rsid w:val="00104358"/>
    <w:rsid w:val="00105A84"/>
    <w:rsid w:val="00105CCF"/>
    <w:rsid w:val="001104B6"/>
    <w:rsid w:val="00112461"/>
    <w:rsid w:val="00116709"/>
    <w:rsid w:val="00117B61"/>
    <w:rsid w:val="001221B7"/>
    <w:rsid w:val="001227D4"/>
    <w:rsid w:val="00122C9F"/>
    <w:rsid w:val="00123E92"/>
    <w:rsid w:val="00124C78"/>
    <w:rsid w:val="00126B61"/>
    <w:rsid w:val="001277B4"/>
    <w:rsid w:val="0013020F"/>
    <w:rsid w:val="001306FF"/>
    <w:rsid w:val="001318A0"/>
    <w:rsid w:val="00132339"/>
    <w:rsid w:val="001335F9"/>
    <w:rsid w:val="0013683C"/>
    <w:rsid w:val="00136C1F"/>
    <w:rsid w:val="00137484"/>
    <w:rsid w:val="0013782A"/>
    <w:rsid w:val="00137952"/>
    <w:rsid w:val="00140292"/>
    <w:rsid w:val="00141048"/>
    <w:rsid w:val="00141DDE"/>
    <w:rsid w:val="00142FE5"/>
    <w:rsid w:val="001437D1"/>
    <w:rsid w:val="00144DB6"/>
    <w:rsid w:val="00147D83"/>
    <w:rsid w:val="001503E9"/>
    <w:rsid w:val="001506CA"/>
    <w:rsid w:val="001511DA"/>
    <w:rsid w:val="001516BC"/>
    <w:rsid w:val="00151988"/>
    <w:rsid w:val="00153F49"/>
    <w:rsid w:val="00153F5F"/>
    <w:rsid w:val="00154197"/>
    <w:rsid w:val="00154CCC"/>
    <w:rsid w:val="001553A8"/>
    <w:rsid w:val="001555BC"/>
    <w:rsid w:val="0015718E"/>
    <w:rsid w:val="00157362"/>
    <w:rsid w:val="00157803"/>
    <w:rsid w:val="00157C92"/>
    <w:rsid w:val="00160372"/>
    <w:rsid w:val="00160842"/>
    <w:rsid w:val="00160A89"/>
    <w:rsid w:val="00160C25"/>
    <w:rsid w:val="0016109F"/>
    <w:rsid w:val="001631A4"/>
    <w:rsid w:val="001639D7"/>
    <w:rsid w:val="00163DB1"/>
    <w:rsid w:val="00164791"/>
    <w:rsid w:val="00170B6B"/>
    <w:rsid w:val="001752F2"/>
    <w:rsid w:val="00176805"/>
    <w:rsid w:val="00176F51"/>
    <w:rsid w:val="0018109F"/>
    <w:rsid w:val="00181C4D"/>
    <w:rsid w:val="001868BA"/>
    <w:rsid w:val="001869A5"/>
    <w:rsid w:val="00186FBD"/>
    <w:rsid w:val="00187E22"/>
    <w:rsid w:val="00187F8C"/>
    <w:rsid w:val="00193A90"/>
    <w:rsid w:val="00193EAC"/>
    <w:rsid w:val="001949F4"/>
    <w:rsid w:val="00194A81"/>
    <w:rsid w:val="00194AB6"/>
    <w:rsid w:val="001A0091"/>
    <w:rsid w:val="001A199C"/>
    <w:rsid w:val="001A1F96"/>
    <w:rsid w:val="001A2957"/>
    <w:rsid w:val="001A2DDF"/>
    <w:rsid w:val="001A2E9A"/>
    <w:rsid w:val="001A4B16"/>
    <w:rsid w:val="001A55D2"/>
    <w:rsid w:val="001A5969"/>
    <w:rsid w:val="001A6749"/>
    <w:rsid w:val="001A6EF9"/>
    <w:rsid w:val="001B0AF0"/>
    <w:rsid w:val="001B15E3"/>
    <w:rsid w:val="001B1F6B"/>
    <w:rsid w:val="001B202D"/>
    <w:rsid w:val="001B28DC"/>
    <w:rsid w:val="001B31F2"/>
    <w:rsid w:val="001B3850"/>
    <w:rsid w:val="001B425B"/>
    <w:rsid w:val="001B4455"/>
    <w:rsid w:val="001B4DD8"/>
    <w:rsid w:val="001B53DB"/>
    <w:rsid w:val="001B67AA"/>
    <w:rsid w:val="001C0125"/>
    <w:rsid w:val="001C0587"/>
    <w:rsid w:val="001C0E06"/>
    <w:rsid w:val="001C2335"/>
    <w:rsid w:val="001C4A05"/>
    <w:rsid w:val="001C53E4"/>
    <w:rsid w:val="001C6683"/>
    <w:rsid w:val="001C6CA0"/>
    <w:rsid w:val="001D0671"/>
    <w:rsid w:val="001D0DE8"/>
    <w:rsid w:val="001D16A1"/>
    <w:rsid w:val="001D184C"/>
    <w:rsid w:val="001D2163"/>
    <w:rsid w:val="001D3C3C"/>
    <w:rsid w:val="001D3F01"/>
    <w:rsid w:val="001D4603"/>
    <w:rsid w:val="001D4F79"/>
    <w:rsid w:val="001D6E19"/>
    <w:rsid w:val="001D7111"/>
    <w:rsid w:val="001D736D"/>
    <w:rsid w:val="001D788D"/>
    <w:rsid w:val="001E024A"/>
    <w:rsid w:val="001E1FCF"/>
    <w:rsid w:val="001E3194"/>
    <w:rsid w:val="001E3DB7"/>
    <w:rsid w:val="001E40E6"/>
    <w:rsid w:val="001E497A"/>
    <w:rsid w:val="001E5955"/>
    <w:rsid w:val="001E5CC9"/>
    <w:rsid w:val="001E5DCF"/>
    <w:rsid w:val="001E697D"/>
    <w:rsid w:val="001E732F"/>
    <w:rsid w:val="001F13D8"/>
    <w:rsid w:val="001F2B62"/>
    <w:rsid w:val="001F36E5"/>
    <w:rsid w:val="001F3C88"/>
    <w:rsid w:val="001F4200"/>
    <w:rsid w:val="001F53A1"/>
    <w:rsid w:val="001F6477"/>
    <w:rsid w:val="002001C0"/>
    <w:rsid w:val="00201547"/>
    <w:rsid w:val="00201C2F"/>
    <w:rsid w:val="00202262"/>
    <w:rsid w:val="00202A7A"/>
    <w:rsid w:val="00202BA0"/>
    <w:rsid w:val="002035EE"/>
    <w:rsid w:val="00205C9F"/>
    <w:rsid w:val="00206840"/>
    <w:rsid w:val="002109FA"/>
    <w:rsid w:val="002134B6"/>
    <w:rsid w:val="00215023"/>
    <w:rsid w:val="00215958"/>
    <w:rsid w:val="00216A70"/>
    <w:rsid w:val="00217118"/>
    <w:rsid w:val="0022288B"/>
    <w:rsid w:val="00223FA6"/>
    <w:rsid w:val="00225997"/>
    <w:rsid w:val="002259B6"/>
    <w:rsid w:val="00226765"/>
    <w:rsid w:val="002278EA"/>
    <w:rsid w:val="00232E51"/>
    <w:rsid w:val="00233B2D"/>
    <w:rsid w:val="00234591"/>
    <w:rsid w:val="002345B2"/>
    <w:rsid w:val="00234717"/>
    <w:rsid w:val="00235F4D"/>
    <w:rsid w:val="00236659"/>
    <w:rsid w:val="00236E77"/>
    <w:rsid w:val="0024256E"/>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60351"/>
    <w:rsid w:val="002607AE"/>
    <w:rsid w:val="00263968"/>
    <w:rsid w:val="002639AA"/>
    <w:rsid w:val="00264DE6"/>
    <w:rsid w:val="00264FBF"/>
    <w:rsid w:val="00265014"/>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D7"/>
    <w:rsid w:val="00286EA0"/>
    <w:rsid w:val="00286FC8"/>
    <w:rsid w:val="0028775E"/>
    <w:rsid w:val="00290291"/>
    <w:rsid w:val="00290C53"/>
    <w:rsid w:val="00290FA3"/>
    <w:rsid w:val="00291578"/>
    <w:rsid w:val="00291D26"/>
    <w:rsid w:val="0029233F"/>
    <w:rsid w:val="00293BD5"/>
    <w:rsid w:val="0029582E"/>
    <w:rsid w:val="00297F05"/>
    <w:rsid w:val="00297F9D"/>
    <w:rsid w:val="002A19BC"/>
    <w:rsid w:val="002A1E5C"/>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26F9"/>
    <w:rsid w:val="002D31A7"/>
    <w:rsid w:val="002D31D2"/>
    <w:rsid w:val="002D42BD"/>
    <w:rsid w:val="002D5A3D"/>
    <w:rsid w:val="002D5D4D"/>
    <w:rsid w:val="002D6E5C"/>
    <w:rsid w:val="002E0434"/>
    <w:rsid w:val="002E0A0B"/>
    <w:rsid w:val="002E1352"/>
    <w:rsid w:val="002E333D"/>
    <w:rsid w:val="002E3B4A"/>
    <w:rsid w:val="002E46D1"/>
    <w:rsid w:val="002E5234"/>
    <w:rsid w:val="002E5DC3"/>
    <w:rsid w:val="002E5F6E"/>
    <w:rsid w:val="002E7451"/>
    <w:rsid w:val="002E7DC9"/>
    <w:rsid w:val="002F268D"/>
    <w:rsid w:val="002F293A"/>
    <w:rsid w:val="002F331B"/>
    <w:rsid w:val="002F4214"/>
    <w:rsid w:val="002F4A1A"/>
    <w:rsid w:val="002F73EA"/>
    <w:rsid w:val="00300EE3"/>
    <w:rsid w:val="00303859"/>
    <w:rsid w:val="003039C1"/>
    <w:rsid w:val="003043F9"/>
    <w:rsid w:val="00306AE6"/>
    <w:rsid w:val="00306E5C"/>
    <w:rsid w:val="00307242"/>
    <w:rsid w:val="003075F6"/>
    <w:rsid w:val="00307FB7"/>
    <w:rsid w:val="003100EB"/>
    <w:rsid w:val="00311A0D"/>
    <w:rsid w:val="00311EB7"/>
    <w:rsid w:val="00312A0E"/>
    <w:rsid w:val="00312D56"/>
    <w:rsid w:val="00314A4C"/>
    <w:rsid w:val="00315B5B"/>
    <w:rsid w:val="00315B7A"/>
    <w:rsid w:val="00316597"/>
    <w:rsid w:val="00320A3D"/>
    <w:rsid w:val="00320ACB"/>
    <w:rsid w:val="00321418"/>
    <w:rsid w:val="00322066"/>
    <w:rsid w:val="00322DFD"/>
    <w:rsid w:val="00323620"/>
    <w:rsid w:val="00323A09"/>
    <w:rsid w:val="00323D02"/>
    <w:rsid w:val="00323F42"/>
    <w:rsid w:val="00324134"/>
    <w:rsid w:val="00324AB3"/>
    <w:rsid w:val="0032599A"/>
    <w:rsid w:val="00326D9A"/>
    <w:rsid w:val="0033030D"/>
    <w:rsid w:val="00330DE5"/>
    <w:rsid w:val="00330FB7"/>
    <w:rsid w:val="0033174C"/>
    <w:rsid w:val="00331985"/>
    <w:rsid w:val="00331E98"/>
    <w:rsid w:val="0033200D"/>
    <w:rsid w:val="00333A3F"/>
    <w:rsid w:val="0033465F"/>
    <w:rsid w:val="00334CFB"/>
    <w:rsid w:val="003354FA"/>
    <w:rsid w:val="00336F59"/>
    <w:rsid w:val="0034038D"/>
    <w:rsid w:val="003410E0"/>
    <w:rsid w:val="00341744"/>
    <w:rsid w:val="003456D0"/>
    <w:rsid w:val="00346688"/>
    <w:rsid w:val="003469DE"/>
    <w:rsid w:val="00347362"/>
    <w:rsid w:val="00350B76"/>
    <w:rsid w:val="003532A6"/>
    <w:rsid w:val="00354D3B"/>
    <w:rsid w:val="00354F39"/>
    <w:rsid w:val="00355753"/>
    <w:rsid w:val="00355761"/>
    <w:rsid w:val="00355F53"/>
    <w:rsid w:val="00356300"/>
    <w:rsid w:val="003602EF"/>
    <w:rsid w:val="00362AD2"/>
    <w:rsid w:val="00363842"/>
    <w:rsid w:val="00363BB0"/>
    <w:rsid w:val="00364734"/>
    <w:rsid w:val="00365400"/>
    <w:rsid w:val="00365D09"/>
    <w:rsid w:val="00367C07"/>
    <w:rsid w:val="00367EFA"/>
    <w:rsid w:val="00370CE1"/>
    <w:rsid w:val="00371233"/>
    <w:rsid w:val="003720BE"/>
    <w:rsid w:val="00372AB2"/>
    <w:rsid w:val="0037315D"/>
    <w:rsid w:val="00373218"/>
    <w:rsid w:val="00373A14"/>
    <w:rsid w:val="00376A13"/>
    <w:rsid w:val="00377809"/>
    <w:rsid w:val="00381B28"/>
    <w:rsid w:val="00381FF3"/>
    <w:rsid w:val="0038541C"/>
    <w:rsid w:val="00385724"/>
    <w:rsid w:val="003867DA"/>
    <w:rsid w:val="00391044"/>
    <w:rsid w:val="0039104C"/>
    <w:rsid w:val="003914A5"/>
    <w:rsid w:val="003963E0"/>
    <w:rsid w:val="0039685C"/>
    <w:rsid w:val="003974A3"/>
    <w:rsid w:val="003A0B50"/>
    <w:rsid w:val="003A15BB"/>
    <w:rsid w:val="003A19D1"/>
    <w:rsid w:val="003A3935"/>
    <w:rsid w:val="003A3F43"/>
    <w:rsid w:val="003A4A29"/>
    <w:rsid w:val="003A4ABD"/>
    <w:rsid w:val="003A55A9"/>
    <w:rsid w:val="003A62FC"/>
    <w:rsid w:val="003A793F"/>
    <w:rsid w:val="003A7B3B"/>
    <w:rsid w:val="003A7BC2"/>
    <w:rsid w:val="003B13A6"/>
    <w:rsid w:val="003B27DE"/>
    <w:rsid w:val="003B2818"/>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A8D"/>
    <w:rsid w:val="003C6140"/>
    <w:rsid w:val="003C64CC"/>
    <w:rsid w:val="003C7718"/>
    <w:rsid w:val="003D33DF"/>
    <w:rsid w:val="003D37D3"/>
    <w:rsid w:val="003D3D7E"/>
    <w:rsid w:val="003D5BAA"/>
    <w:rsid w:val="003D65B7"/>
    <w:rsid w:val="003D6D83"/>
    <w:rsid w:val="003D6F24"/>
    <w:rsid w:val="003D7BA4"/>
    <w:rsid w:val="003D7D1C"/>
    <w:rsid w:val="003E07F1"/>
    <w:rsid w:val="003E1317"/>
    <w:rsid w:val="003E2043"/>
    <w:rsid w:val="003E214E"/>
    <w:rsid w:val="003E2BC3"/>
    <w:rsid w:val="003E37F6"/>
    <w:rsid w:val="003E63AF"/>
    <w:rsid w:val="003E7B78"/>
    <w:rsid w:val="003F07F2"/>
    <w:rsid w:val="003F1137"/>
    <w:rsid w:val="003F1646"/>
    <w:rsid w:val="003F2031"/>
    <w:rsid w:val="003F2C0A"/>
    <w:rsid w:val="003F3F59"/>
    <w:rsid w:val="003F5423"/>
    <w:rsid w:val="003F64B0"/>
    <w:rsid w:val="003F7395"/>
    <w:rsid w:val="003F7D80"/>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1C96"/>
    <w:rsid w:val="00422519"/>
    <w:rsid w:val="004245A1"/>
    <w:rsid w:val="004249F4"/>
    <w:rsid w:val="00426DEC"/>
    <w:rsid w:val="0042791D"/>
    <w:rsid w:val="0043185E"/>
    <w:rsid w:val="0043218E"/>
    <w:rsid w:val="00433DA5"/>
    <w:rsid w:val="0043477D"/>
    <w:rsid w:val="004351A1"/>
    <w:rsid w:val="004355FD"/>
    <w:rsid w:val="00435A3F"/>
    <w:rsid w:val="00436056"/>
    <w:rsid w:val="004369E2"/>
    <w:rsid w:val="004376AC"/>
    <w:rsid w:val="00437A6A"/>
    <w:rsid w:val="004405FE"/>
    <w:rsid w:val="00444325"/>
    <w:rsid w:val="00447156"/>
    <w:rsid w:val="00447C05"/>
    <w:rsid w:val="00447E29"/>
    <w:rsid w:val="00450236"/>
    <w:rsid w:val="00450F28"/>
    <w:rsid w:val="004511F4"/>
    <w:rsid w:val="00451263"/>
    <w:rsid w:val="004512B5"/>
    <w:rsid w:val="004527C3"/>
    <w:rsid w:val="00454CE4"/>
    <w:rsid w:val="00455407"/>
    <w:rsid w:val="0045614C"/>
    <w:rsid w:val="0045638B"/>
    <w:rsid w:val="00456928"/>
    <w:rsid w:val="00457F7A"/>
    <w:rsid w:val="004607F2"/>
    <w:rsid w:val="00461924"/>
    <w:rsid w:val="00463CBB"/>
    <w:rsid w:val="0046502B"/>
    <w:rsid w:val="00465958"/>
    <w:rsid w:val="00466FF2"/>
    <w:rsid w:val="00467A9B"/>
    <w:rsid w:val="00473E04"/>
    <w:rsid w:val="00473EE7"/>
    <w:rsid w:val="00474C66"/>
    <w:rsid w:val="0047653D"/>
    <w:rsid w:val="00480096"/>
    <w:rsid w:val="004800D5"/>
    <w:rsid w:val="00480699"/>
    <w:rsid w:val="004815B3"/>
    <w:rsid w:val="00485E96"/>
    <w:rsid w:val="004869F7"/>
    <w:rsid w:val="00487DBE"/>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530D"/>
    <w:rsid w:val="004A6F99"/>
    <w:rsid w:val="004A6FE4"/>
    <w:rsid w:val="004A79ED"/>
    <w:rsid w:val="004B1170"/>
    <w:rsid w:val="004B1875"/>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3589"/>
    <w:rsid w:val="004C3624"/>
    <w:rsid w:val="004C4AC0"/>
    <w:rsid w:val="004C5D92"/>
    <w:rsid w:val="004C6F41"/>
    <w:rsid w:val="004C720D"/>
    <w:rsid w:val="004D0480"/>
    <w:rsid w:val="004D0EF4"/>
    <w:rsid w:val="004D1025"/>
    <w:rsid w:val="004D20D6"/>
    <w:rsid w:val="004D36A6"/>
    <w:rsid w:val="004D478A"/>
    <w:rsid w:val="004D4FD2"/>
    <w:rsid w:val="004D5D1A"/>
    <w:rsid w:val="004D6B25"/>
    <w:rsid w:val="004D6E0D"/>
    <w:rsid w:val="004D7C2E"/>
    <w:rsid w:val="004E0A87"/>
    <w:rsid w:val="004E1F33"/>
    <w:rsid w:val="004E3EB8"/>
    <w:rsid w:val="004E455E"/>
    <w:rsid w:val="004E7B34"/>
    <w:rsid w:val="004F0A65"/>
    <w:rsid w:val="004F342C"/>
    <w:rsid w:val="004F3C87"/>
    <w:rsid w:val="004F3F9A"/>
    <w:rsid w:val="004F63A6"/>
    <w:rsid w:val="004F7986"/>
    <w:rsid w:val="004F79D8"/>
    <w:rsid w:val="00500DBC"/>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DFB"/>
    <w:rsid w:val="00514E6D"/>
    <w:rsid w:val="005151C0"/>
    <w:rsid w:val="0051683A"/>
    <w:rsid w:val="00516D9F"/>
    <w:rsid w:val="0051741D"/>
    <w:rsid w:val="00517DB4"/>
    <w:rsid w:val="00520DD0"/>
    <w:rsid w:val="00521CC1"/>
    <w:rsid w:val="00522262"/>
    <w:rsid w:val="00523BC6"/>
    <w:rsid w:val="00524420"/>
    <w:rsid w:val="00524472"/>
    <w:rsid w:val="0052516E"/>
    <w:rsid w:val="00525CB9"/>
    <w:rsid w:val="00526096"/>
    <w:rsid w:val="00527170"/>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DCD"/>
    <w:rsid w:val="00563EC6"/>
    <w:rsid w:val="005640FB"/>
    <w:rsid w:val="00566484"/>
    <w:rsid w:val="00567F12"/>
    <w:rsid w:val="0057091B"/>
    <w:rsid w:val="00570C07"/>
    <w:rsid w:val="0057290B"/>
    <w:rsid w:val="00572C72"/>
    <w:rsid w:val="00574527"/>
    <w:rsid w:val="005753E3"/>
    <w:rsid w:val="00580FFC"/>
    <w:rsid w:val="005837E5"/>
    <w:rsid w:val="005854C9"/>
    <w:rsid w:val="00586C60"/>
    <w:rsid w:val="00587F21"/>
    <w:rsid w:val="00592C5F"/>
    <w:rsid w:val="00593FC4"/>
    <w:rsid w:val="00595B75"/>
    <w:rsid w:val="005963DF"/>
    <w:rsid w:val="0059704D"/>
    <w:rsid w:val="005973A5"/>
    <w:rsid w:val="005A04E1"/>
    <w:rsid w:val="005A1F20"/>
    <w:rsid w:val="005A3999"/>
    <w:rsid w:val="005A4341"/>
    <w:rsid w:val="005A71F6"/>
    <w:rsid w:val="005B0663"/>
    <w:rsid w:val="005B30F1"/>
    <w:rsid w:val="005B4215"/>
    <w:rsid w:val="005B4246"/>
    <w:rsid w:val="005B441F"/>
    <w:rsid w:val="005B72E3"/>
    <w:rsid w:val="005C0899"/>
    <w:rsid w:val="005C1E9D"/>
    <w:rsid w:val="005C3AAA"/>
    <w:rsid w:val="005C4793"/>
    <w:rsid w:val="005C55AC"/>
    <w:rsid w:val="005C5BA4"/>
    <w:rsid w:val="005C5D45"/>
    <w:rsid w:val="005C628D"/>
    <w:rsid w:val="005C6F03"/>
    <w:rsid w:val="005C785D"/>
    <w:rsid w:val="005D31B5"/>
    <w:rsid w:val="005D3573"/>
    <w:rsid w:val="005D35C6"/>
    <w:rsid w:val="005D3622"/>
    <w:rsid w:val="005D449F"/>
    <w:rsid w:val="005D6052"/>
    <w:rsid w:val="005D6966"/>
    <w:rsid w:val="005D6EBF"/>
    <w:rsid w:val="005D71E6"/>
    <w:rsid w:val="005D7A02"/>
    <w:rsid w:val="005D7B2E"/>
    <w:rsid w:val="005D7C89"/>
    <w:rsid w:val="005E27F8"/>
    <w:rsid w:val="005E2A87"/>
    <w:rsid w:val="005E4ED5"/>
    <w:rsid w:val="005E6C3B"/>
    <w:rsid w:val="005E7170"/>
    <w:rsid w:val="005E76F4"/>
    <w:rsid w:val="005E78DA"/>
    <w:rsid w:val="005F1336"/>
    <w:rsid w:val="005F1B0C"/>
    <w:rsid w:val="005F2338"/>
    <w:rsid w:val="005F2966"/>
    <w:rsid w:val="005F5E20"/>
    <w:rsid w:val="005F6248"/>
    <w:rsid w:val="005F74C1"/>
    <w:rsid w:val="005F7ACB"/>
    <w:rsid w:val="006011E3"/>
    <w:rsid w:val="0060176C"/>
    <w:rsid w:val="0060214E"/>
    <w:rsid w:val="00602478"/>
    <w:rsid w:val="006034DB"/>
    <w:rsid w:val="0060425B"/>
    <w:rsid w:val="00604358"/>
    <w:rsid w:val="00607185"/>
    <w:rsid w:val="006077F5"/>
    <w:rsid w:val="00607EAF"/>
    <w:rsid w:val="00610716"/>
    <w:rsid w:val="00611762"/>
    <w:rsid w:val="00612237"/>
    <w:rsid w:val="0061326E"/>
    <w:rsid w:val="00614264"/>
    <w:rsid w:val="00614D09"/>
    <w:rsid w:val="0061559F"/>
    <w:rsid w:val="00615978"/>
    <w:rsid w:val="0062032A"/>
    <w:rsid w:val="006204D3"/>
    <w:rsid w:val="00620AE8"/>
    <w:rsid w:val="006231AC"/>
    <w:rsid w:val="006233DE"/>
    <w:rsid w:val="006237B6"/>
    <w:rsid w:val="00623E11"/>
    <w:rsid w:val="00624153"/>
    <w:rsid w:val="006251DF"/>
    <w:rsid w:val="00626C28"/>
    <w:rsid w:val="00627586"/>
    <w:rsid w:val="0063327C"/>
    <w:rsid w:val="00633390"/>
    <w:rsid w:val="006341F4"/>
    <w:rsid w:val="00635036"/>
    <w:rsid w:val="00636245"/>
    <w:rsid w:val="00640195"/>
    <w:rsid w:val="00641BFB"/>
    <w:rsid w:val="006422D7"/>
    <w:rsid w:val="0064290C"/>
    <w:rsid w:val="00642F66"/>
    <w:rsid w:val="006431A6"/>
    <w:rsid w:val="00643243"/>
    <w:rsid w:val="00644294"/>
    <w:rsid w:val="00645E0E"/>
    <w:rsid w:val="00645F82"/>
    <w:rsid w:val="00646707"/>
    <w:rsid w:val="006469EA"/>
    <w:rsid w:val="00647B4D"/>
    <w:rsid w:val="00647D17"/>
    <w:rsid w:val="006505C7"/>
    <w:rsid w:val="00650E2F"/>
    <w:rsid w:val="00651C75"/>
    <w:rsid w:val="0065292C"/>
    <w:rsid w:val="00653391"/>
    <w:rsid w:val="00653B0E"/>
    <w:rsid w:val="00654CCB"/>
    <w:rsid w:val="00657AAB"/>
    <w:rsid w:val="00660ADE"/>
    <w:rsid w:val="006610F6"/>
    <w:rsid w:val="00662400"/>
    <w:rsid w:val="00662C80"/>
    <w:rsid w:val="00662E1C"/>
    <w:rsid w:val="006643B2"/>
    <w:rsid w:val="006643C7"/>
    <w:rsid w:val="00664CBB"/>
    <w:rsid w:val="00667D9A"/>
    <w:rsid w:val="006701BD"/>
    <w:rsid w:val="00671383"/>
    <w:rsid w:val="00672367"/>
    <w:rsid w:val="00672411"/>
    <w:rsid w:val="0067378D"/>
    <w:rsid w:val="00673B40"/>
    <w:rsid w:val="00673E9D"/>
    <w:rsid w:val="00676FCB"/>
    <w:rsid w:val="00677A9F"/>
    <w:rsid w:val="00682CBA"/>
    <w:rsid w:val="0068378C"/>
    <w:rsid w:val="0068401F"/>
    <w:rsid w:val="00684581"/>
    <w:rsid w:val="00684607"/>
    <w:rsid w:val="006853F4"/>
    <w:rsid w:val="00685976"/>
    <w:rsid w:val="00685E29"/>
    <w:rsid w:val="006860BD"/>
    <w:rsid w:val="0068653E"/>
    <w:rsid w:val="006913FA"/>
    <w:rsid w:val="006929E7"/>
    <w:rsid w:val="00692F93"/>
    <w:rsid w:val="0069479D"/>
    <w:rsid w:val="00695C60"/>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F7A"/>
    <w:rsid w:val="006C05FF"/>
    <w:rsid w:val="006C15DF"/>
    <w:rsid w:val="006C1714"/>
    <w:rsid w:val="006C22C5"/>
    <w:rsid w:val="006C3905"/>
    <w:rsid w:val="006C51CB"/>
    <w:rsid w:val="006C6614"/>
    <w:rsid w:val="006C6CDF"/>
    <w:rsid w:val="006C754A"/>
    <w:rsid w:val="006D01F8"/>
    <w:rsid w:val="006D0FD8"/>
    <w:rsid w:val="006D14C4"/>
    <w:rsid w:val="006D1FC0"/>
    <w:rsid w:val="006D2B15"/>
    <w:rsid w:val="006D38D7"/>
    <w:rsid w:val="006D4E2D"/>
    <w:rsid w:val="006E117B"/>
    <w:rsid w:val="006E1679"/>
    <w:rsid w:val="006E22E3"/>
    <w:rsid w:val="006E3CB6"/>
    <w:rsid w:val="006E42F9"/>
    <w:rsid w:val="006E68DA"/>
    <w:rsid w:val="006E700E"/>
    <w:rsid w:val="006E70CD"/>
    <w:rsid w:val="006E75B6"/>
    <w:rsid w:val="006E7CA8"/>
    <w:rsid w:val="006F1153"/>
    <w:rsid w:val="006F2B57"/>
    <w:rsid w:val="006F339B"/>
    <w:rsid w:val="006F4750"/>
    <w:rsid w:val="006F5934"/>
    <w:rsid w:val="006F5B5A"/>
    <w:rsid w:val="006F5F49"/>
    <w:rsid w:val="006F64C4"/>
    <w:rsid w:val="007007DE"/>
    <w:rsid w:val="00701135"/>
    <w:rsid w:val="0070218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70C3A"/>
    <w:rsid w:val="007716D6"/>
    <w:rsid w:val="0077349E"/>
    <w:rsid w:val="00773FA0"/>
    <w:rsid w:val="00774657"/>
    <w:rsid w:val="007754C1"/>
    <w:rsid w:val="00776413"/>
    <w:rsid w:val="00777841"/>
    <w:rsid w:val="007806FB"/>
    <w:rsid w:val="00780987"/>
    <w:rsid w:val="00781B81"/>
    <w:rsid w:val="00782DD2"/>
    <w:rsid w:val="00785402"/>
    <w:rsid w:val="00787023"/>
    <w:rsid w:val="0078755C"/>
    <w:rsid w:val="007928DD"/>
    <w:rsid w:val="00794DC0"/>
    <w:rsid w:val="00795893"/>
    <w:rsid w:val="007958BD"/>
    <w:rsid w:val="00795BE3"/>
    <w:rsid w:val="00797D47"/>
    <w:rsid w:val="007A0413"/>
    <w:rsid w:val="007A1050"/>
    <w:rsid w:val="007A28AD"/>
    <w:rsid w:val="007A32F3"/>
    <w:rsid w:val="007A5EF3"/>
    <w:rsid w:val="007A71D9"/>
    <w:rsid w:val="007B140E"/>
    <w:rsid w:val="007B2D28"/>
    <w:rsid w:val="007B42FB"/>
    <w:rsid w:val="007B557E"/>
    <w:rsid w:val="007B63A3"/>
    <w:rsid w:val="007B6C41"/>
    <w:rsid w:val="007B7AA7"/>
    <w:rsid w:val="007C0171"/>
    <w:rsid w:val="007C121E"/>
    <w:rsid w:val="007C26B0"/>
    <w:rsid w:val="007C273C"/>
    <w:rsid w:val="007C3DA3"/>
    <w:rsid w:val="007C6AA6"/>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EE7"/>
    <w:rsid w:val="00805465"/>
    <w:rsid w:val="008062BF"/>
    <w:rsid w:val="0080670E"/>
    <w:rsid w:val="00807948"/>
    <w:rsid w:val="00810F25"/>
    <w:rsid w:val="00812832"/>
    <w:rsid w:val="00812C2C"/>
    <w:rsid w:val="00812EBD"/>
    <w:rsid w:val="0081498D"/>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30A5D"/>
    <w:rsid w:val="00830A75"/>
    <w:rsid w:val="00830EED"/>
    <w:rsid w:val="008315ED"/>
    <w:rsid w:val="00831B7C"/>
    <w:rsid w:val="0083210A"/>
    <w:rsid w:val="008334AC"/>
    <w:rsid w:val="008354F3"/>
    <w:rsid w:val="008362DD"/>
    <w:rsid w:val="00836FA3"/>
    <w:rsid w:val="00840545"/>
    <w:rsid w:val="00841836"/>
    <w:rsid w:val="0084283A"/>
    <w:rsid w:val="00844524"/>
    <w:rsid w:val="00850087"/>
    <w:rsid w:val="00850E1B"/>
    <w:rsid w:val="008513FA"/>
    <w:rsid w:val="0085308E"/>
    <w:rsid w:val="00853591"/>
    <w:rsid w:val="00853D24"/>
    <w:rsid w:val="00854FD5"/>
    <w:rsid w:val="0085645E"/>
    <w:rsid w:val="00856CCA"/>
    <w:rsid w:val="008578FD"/>
    <w:rsid w:val="00860478"/>
    <w:rsid w:val="008627D6"/>
    <w:rsid w:val="0086298E"/>
    <w:rsid w:val="00862B3C"/>
    <w:rsid w:val="00862CE0"/>
    <w:rsid w:val="00863CAD"/>
    <w:rsid w:val="0086420F"/>
    <w:rsid w:val="00864AE8"/>
    <w:rsid w:val="00865295"/>
    <w:rsid w:val="0086567B"/>
    <w:rsid w:val="0086628B"/>
    <w:rsid w:val="008665AA"/>
    <w:rsid w:val="00866D6A"/>
    <w:rsid w:val="00872692"/>
    <w:rsid w:val="00874016"/>
    <w:rsid w:val="008742A4"/>
    <w:rsid w:val="00874A77"/>
    <w:rsid w:val="008750E9"/>
    <w:rsid w:val="008751D0"/>
    <w:rsid w:val="008759BD"/>
    <w:rsid w:val="00880B8D"/>
    <w:rsid w:val="00881C17"/>
    <w:rsid w:val="00882346"/>
    <w:rsid w:val="008839B3"/>
    <w:rsid w:val="00883A2D"/>
    <w:rsid w:val="0088630C"/>
    <w:rsid w:val="008872F6"/>
    <w:rsid w:val="008874F9"/>
    <w:rsid w:val="00890412"/>
    <w:rsid w:val="00890647"/>
    <w:rsid w:val="008907E8"/>
    <w:rsid w:val="008916B3"/>
    <w:rsid w:val="00892482"/>
    <w:rsid w:val="00893466"/>
    <w:rsid w:val="00893558"/>
    <w:rsid w:val="00893B6C"/>
    <w:rsid w:val="00893ED7"/>
    <w:rsid w:val="008972BC"/>
    <w:rsid w:val="008977F5"/>
    <w:rsid w:val="008A06DD"/>
    <w:rsid w:val="008A1935"/>
    <w:rsid w:val="008A25A2"/>
    <w:rsid w:val="008A25E4"/>
    <w:rsid w:val="008A2BC8"/>
    <w:rsid w:val="008A4D19"/>
    <w:rsid w:val="008A77A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93F"/>
    <w:rsid w:val="008E2072"/>
    <w:rsid w:val="008E2948"/>
    <w:rsid w:val="008E393D"/>
    <w:rsid w:val="008E3B2A"/>
    <w:rsid w:val="008E468F"/>
    <w:rsid w:val="008E651F"/>
    <w:rsid w:val="008E79D1"/>
    <w:rsid w:val="008E7EE6"/>
    <w:rsid w:val="008F0783"/>
    <w:rsid w:val="008F2916"/>
    <w:rsid w:val="008F2E3C"/>
    <w:rsid w:val="008F4623"/>
    <w:rsid w:val="008F73FA"/>
    <w:rsid w:val="008F78CD"/>
    <w:rsid w:val="008F7D43"/>
    <w:rsid w:val="009013E0"/>
    <w:rsid w:val="00901DAC"/>
    <w:rsid w:val="009041B3"/>
    <w:rsid w:val="009042CC"/>
    <w:rsid w:val="00905B9E"/>
    <w:rsid w:val="009109D0"/>
    <w:rsid w:val="00911206"/>
    <w:rsid w:val="00911464"/>
    <w:rsid w:val="00911738"/>
    <w:rsid w:val="00911B0E"/>
    <w:rsid w:val="0091223A"/>
    <w:rsid w:val="00912347"/>
    <w:rsid w:val="00914C1C"/>
    <w:rsid w:val="00914C47"/>
    <w:rsid w:val="00915B5D"/>
    <w:rsid w:val="009174A4"/>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7623"/>
    <w:rsid w:val="00937AB2"/>
    <w:rsid w:val="00940623"/>
    <w:rsid w:val="009407A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52FF"/>
    <w:rsid w:val="009766CF"/>
    <w:rsid w:val="00976967"/>
    <w:rsid w:val="009776F5"/>
    <w:rsid w:val="00982305"/>
    <w:rsid w:val="00982BFD"/>
    <w:rsid w:val="00984734"/>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4782"/>
    <w:rsid w:val="009A513E"/>
    <w:rsid w:val="009A5C0D"/>
    <w:rsid w:val="009A64DB"/>
    <w:rsid w:val="009A6E67"/>
    <w:rsid w:val="009A7388"/>
    <w:rsid w:val="009A7969"/>
    <w:rsid w:val="009A7BFF"/>
    <w:rsid w:val="009A7CEC"/>
    <w:rsid w:val="009B2EA3"/>
    <w:rsid w:val="009B2FF2"/>
    <w:rsid w:val="009B3249"/>
    <w:rsid w:val="009B5F2E"/>
    <w:rsid w:val="009B6361"/>
    <w:rsid w:val="009B73FB"/>
    <w:rsid w:val="009B7B0E"/>
    <w:rsid w:val="009B7FFB"/>
    <w:rsid w:val="009C08A9"/>
    <w:rsid w:val="009C0B50"/>
    <w:rsid w:val="009C1088"/>
    <w:rsid w:val="009C1241"/>
    <w:rsid w:val="009C1ECC"/>
    <w:rsid w:val="009C25BF"/>
    <w:rsid w:val="009C3479"/>
    <w:rsid w:val="009C37E9"/>
    <w:rsid w:val="009C4CE2"/>
    <w:rsid w:val="009C5865"/>
    <w:rsid w:val="009D1076"/>
    <w:rsid w:val="009D2B01"/>
    <w:rsid w:val="009D2BE0"/>
    <w:rsid w:val="009D3947"/>
    <w:rsid w:val="009D79E5"/>
    <w:rsid w:val="009E22C1"/>
    <w:rsid w:val="009E2EB2"/>
    <w:rsid w:val="009E439A"/>
    <w:rsid w:val="009E5BE1"/>
    <w:rsid w:val="009E6BD4"/>
    <w:rsid w:val="009F1E1C"/>
    <w:rsid w:val="009F2095"/>
    <w:rsid w:val="009F49DC"/>
    <w:rsid w:val="00A0197B"/>
    <w:rsid w:val="00A01F97"/>
    <w:rsid w:val="00A03063"/>
    <w:rsid w:val="00A034CA"/>
    <w:rsid w:val="00A03F3A"/>
    <w:rsid w:val="00A04B3D"/>
    <w:rsid w:val="00A04FCA"/>
    <w:rsid w:val="00A059C0"/>
    <w:rsid w:val="00A06225"/>
    <w:rsid w:val="00A06525"/>
    <w:rsid w:val="00A06A43"/>
    <w:rsid w:val="00A0705B"/>
    <w:rsid w:val="00A10A0B"/>
    <w:rsid w:val="00A11233"/>
    <w:rsid w:val="00A118A7"/>
    <w:rsid w:val="00A13205"/>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2FF4"/>
    <w:rsid w:val="00A333ED"/>
    <w:rsid w:val="00A334C0"/>
    <w:rsid w:val="00A34360"/>
    <w:rsid w:val="00A40012"/>
    <w:rsid w:val="00A40C25"/>
    <w:rsid w:val="00A414B6"/>
    <w:rsid w:val="00A421FE"/>
    <w:rsid w:val="00A42D95"/>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77D8"/>
    <w:rsid w:val="00A57871"/>
    <w:rsid w:val="00A57AA2"/>
    <w:rsid w:val="00A600F8"/>
    <w:rsid w:val="00A60B2A"/>
    <w:rsid w:val="00A61B22"/>
    <w:rsid w:val="00A62CC1"/>
    <w:rsid w:val="00A63264"/>
    <w:rsid w:val="00A647D5"/>
    <w:rsid w:val="00A64DAA"/>
    <w:rsid w:val="00A66C0C"/>
    <w:rsid w:val="00A67054"/>
    <w:rsid w:val="00A671CB"/>
    <w:rsid w:val="00A700B9"/>
    <w:rsid w:val="00A7074F"/>
    <w:rsid w:val="00A70CD1"/>
    <w:rsid w:val="00A7109D"/>
    <w:rsid w:val="00A72300"/>
    <w:rsid w:val="00A73441"/>
    <w:rsid w:val="00A73E91"/>
    <w:rsid w:val="00A77A63"/>
    <w:rsid w:val="00A81B08"/>
    <w:rsid w:val="00A81C01"/>
    <w:rsid w:val="00A839A8"/>
    <w:rsid w:val="00A83C39"/>
    <w:rsid w:val="00A84289"/>
    <w:rsid w:val="00A843A7"/>
    <w:rsid w:val="00A84DD2"/>
    <w:rsid w:val="00A856B3"/>
    <w:rsid w:val="00A91CFD"/>
    <w:rsid w:val="00A922DE"/>
    <w:rsid w:val="00A94AB5"/>
    <w:rsid w:val="00A94DBC"/>
    <w:rsid w:val="00A95908"/>
    <w:rsid w:val="00A9751C"/>
    <w:rsid w:val="00AA0333"/>
    <w:rsid w:val="00AA161D"/>
    <w:rsid w:val="00AA28FF"/>
    <w:rsid w:val="00AA3EBA"/>
    <w:rsid w:val="00AA4C59"/>
    <w:rsid w:val="00AA5F05"/>
    <w:rsid w:val="00AA6A36"/>
    <w:rsid w:val="00AA6F9D"/>
    <w:rsid w:val="00AA7893"/>
    <w:rsid w:val="00AB128F"/>
    <w:rsid w:val="00AB1478"/>
    <w:rsid w:val="00AB1FC9"/>
    <w:rsid w:val="00AB2FE1"/>
    <w:rsid w:val="00AB2FEE"/>
    <w:rsid w:val="00AB31D7"/>
    <w:rsid w:val="00AB3318"/>
    <w:rsid w:val="00AB3A05"/>
    <w:rsid w:val="00AB479D"/>
    <w:rsid w:val="00AB4D02"/>
    <w:rsid w:val="00AB54DB"/>
    <w:rsid w:val="00AB5761"/>
    <w:rsid w:val="00AB74C2"/>
    <w:rsid w:val="00AC1A1C"/>
    <w:rsid w:val="00AC4C54"/>
    <w:rsid w:val="00AC5170"/>
    <w:rsid w:val="00AC5BD4"/>
    <w:rsid w:val="00AC6294"/>
    <w:rsid w:val="00AD3881"/>
    <w:rsid w:val="00AD3951"/>
    <w:rsid w:val="00AD41E7"/>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7872"/>
    <w:rsid w:val="00AE78D5"/>
    <w:rsid w:val="00AE7D4D"/>
    <w:rsid w:val="00AF0212"/>
    <w:rsid w:val="00AF2C4B"/>
    <w:rsid w:val="00AF3239"/>
    <w:rsid w:val="00AF4E75"/>
    <w:rsid w:val="00AF4EBB"/>
    <w:rsid w:val="00AF6210"/>
    <w:rsid w:val="00AF63B7"/>
    <w:rsid w:val="00B01D2A"/>
    <w:rsid w:val="00B02625"/>
    <w:rsid w:val="00B02758"/>
    <w:rsid w:val="00B050F6"/>
    <w:rsid w:val="00B071FF"/>
    <w:rsid w:val="00B07623"/>
    <w:rsid w:val="00B079C8"/>
    <w:rsid w:val="00B07E2B"/>
    <w:rsid w:val="00B11B9F"/>
    <w:rsid w:val="00B11CFF"/>
    <w:rsid w:val="00B11E6C"/>
    <w:rsid w:val="00B1234E"/>
    <w:rsid w:val="00B12BBA"/>
    <w:rsid w:val="00B141FA"/>
    <w:rsid w:val="00B157FA"/>
    <w:rsid w:val="00B159B1"/>
    <w:rsid w:val="00B2093C"/>
    <w:rsid w:val="00B20E7E"/>
    <w:rsid w:val="00B21BC3"/>
    <w:rsid w:val="00B22788"/>
    <w:rsid w:val="00B22C80"/>
    <w:rsid w:val="00B23001"/>
    <w:rsid w:val="00B23FAF"/>
    <w:rsid w:val="00B24148"/>
    <w:rsid w:val="00B247C4"/>
    <w:rsid w:val="00B27209"/>
    <w:rsid w:val="00B30E4E"/>
    <w:rsid w:val="00B3135D"/>
    <w:rsid w:val="00B315AD"/>
    <w:rsid w:val="00B35B9B"/>
    <w:rsid w:val="00B36233"/>
    <w:rsid w:val="00B36E7F"/>
    <w:rsid w:val="00B3722A"/>
    <w:rsid w:val="00B37871"/>
    <w:rsid w:val="00B37FE8"/>
    <w:rsid w:val="00B40F3E"/>
    <w:rsid w:val="00B41CE7"/>
    <w:rsid w:val="00B4359E"/>
    <w:rsid w:val="00B460EC"/>
    <w:rsid w:val="00B46D75"/>
    <w:rsid w:val="00B47A6C"/>
    <w:rsid w:val="00B47D03"/>
    <w:rsid w:val="00B500BB"/>
    <w:rsid w:val="00B5033F"/>
    <w:rsid w:val="00B51C97"/>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645C"/>
    <w:rsid w:val="00B96B4E"/>
    <w:rsid w:val="00BA025F"/>
    <w:rsid w:val="00BA0772"/>
    <w:rsid w:val="00BA0DD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C35"/>
    <w:rsid w:val="00BD1FC2"/>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EF1"/>
    <w:rsid w:val="00BF426A"/>
    <w:rsid w:val="00BF4E3A"/>
    <w:rsid w:val="00BF64E0"/>
    <w:rsid w:val="00C01439"/>
    <w:rsid w:val="00C0222A"/>
    <w:rsid w:val="00C02958"/>
    <w:rsid w:val="00C03A6D"/>
    <w:rsid w:val="00C05EC8"/>
    <w:rsid w:val="00C0722B"/>
    <w:rsid w:val="00C07A63"/>
    <w:rsid w:val="00C1192F"/>
    <w:rsid w:val="00C15045"/>
    <w:rsid w:val="00C15F4B"/>
    <w:rsid w:val="00C16324"/>
    <w:rsid w:val="00C17B3B"/>
    <w:rsid w:val="00C17F44"/>
    <w:rsid w:val="00C22596"/>
    <w:rsid w:val="00C22C4E"/>
    <w:rsid w:val="00C23F5B"/>
    <w:rsid w:val="00C24268"/>
    <w:rsid w:val="00C2437B"/>
    <w:rsid w:val="00C26C04"/>
    <w:rsid w:val="00C27468"/>
    <w:rsid w:val="00C30232"/>
    <w:rsid w:val="00C316E0"/>
    <w:rsid w:val="00C318B0"/>
    <w:rsid w:val="00C318E4"/>
    <w:rsid w:val="00C3304E"/>
    <w:rsid w:val="00C346B5"/>
    <w:rsid w:val="00C34AD7"/>
    <w:rsid w:val="00C36152"/>
    <w:rsid w:val="00C36BD9"/>
    <w:rsid w:val="00C3750A"/>
    <w:rsid w:val="00C37A3C"/>
    <w:rsid w:val="00C428BC"/>
    <w:rsid w:val="00C4451C"/>
    <w:rsid w:val="00C46413"/>
    <w:rsid w:val="00C469B2"/>
    <w:rsid w:val="00C50652"/>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5EA4"/>
    <w:rsid w:val="00C67665"/>
    <w:rsid w:val="00C67DD1"/>
    <w:rsid w:val="00C71FE4"/>
    <w:rsid w:val="00C74D90"/>
    <w:rsid w:val="00C74F49"/>
    <w:rsid w:val="00C753AD"/>
    <w:rsid w:val="00C7555A"/>
    <w:rsid w:val="00C7764C"/>
    <w:rsid w:val="00C80397"/>
    <w:rsid w:val="00C804DF"/>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85C"/>
    <w:rsid w:val="00CA0E42"/>
    <w:rsid w:val="00CA23CA"/>
    <w:rsid w:val="00CA306E"/>
    <w:rsid w:val="00CA3E19"/>
    <w:rsid w:val="00CA3F07"/>
    <w:rsid w:val="00CA48D0"/>
    <w:rsid w:val="00CA4CD7"/>
    <w:rsid w:val="00CA4D4B"/>
    <w:rsid w:val="00CA5724"/>
    <w:rsid w:val="00CA6B67"/>
    <w:rsid w:val="00CA75FA"/>
    <w:rsid w:val="00CB1888"/>
    <w:rsid w:val="00CB4873"/>
    <w:rsid w:val="00CC1D89"/>
    <w:rsid w:val="00CC23A5"/>
    <w:rsid w:val="00CC3E04"/>
    <w:rsid w:val="00CC3E70"/>
    <w:rsid w:val="00CC40EF"/>
    <w:rsid w:val="00CC4A6A"/>
    <w:rsid w:val="00CC5F73"/>
    <w:rsid w:val="00CC7D9E"/>
    <w:rsid w:val="00CD0DF2"/>
    <w:rsid w:val="00CD21CF"/>
    <w:rsid w:val="00CD3C2F"/>
    <w:rsid w:val="00CD52C6"/>
    <w:rsid w:val="00CD55A0"/>
    <w:rsid w:val="00CD5869"/>
    <w:rsid w:val="00CD6320"/>
    <w:rsid w:val="00CD6389"/>
    <w:rsid w:val="00CD6CF9"/>
    <w:rsid w:val="00CD7722"/>
    <w:rsid w:val="00CE1716"/>
    <w:rsid w:val="00CE2861"/>
    <w:rsid w:val="00CE43C1"/>
    <w:rsid w:val="00CE570C"/>
    <w:rsid w:val="00CE6147"/>
    <w:rsid w:val="00CE6314"/>
    <w:rsid w:val="00CE7033"/>
    <w:rsid w:val="00CE7739"/>
    <w:rsid w:val="00CE7A8D"/>
    <w:rsid w:val="00CE7AC7"/>
    <w:rsid w:val="00CF1599"/>
    <w:rsid w:val="00CF2AD4"/>
    <w:rsid w:val="00CF3137"/>
    <w:rsid w:val="00CF3AF0"/>
    <w:rsid w:val="00CF4D44"/>
    <w:rsid w:val="00CF6888"/>
    <w:rsid w:val="00CF6F46"/>
    <w:rsid w:val="00CF7116"/>
    <w:rsid w:val="00CF7E3B"/>
    <w:rsid w:val="00CF7F22"/>
    <w:rsid w:val="00D0174E"/>
    <w:rsid w:val="00D01D64"/>
    <w:rsid w:val="00D10E4F"/>
    <w:rsid w:val="00D111C6"/>
    <w:rsid w:val="00D11498"/>
    <w:rsid w:val="00D12FF3"/>
    <w:rsid w:val="00D13491"/>
    <w:rsid w:val="00D14045"/>
    <w:rsid w:val="00D14E68"/>
    <w:rsid w:val="00D156CC"/>
    <w:rsid w:val="00D15A63"/>
    <w:rsid w:val="00D15FC9"/>
    <w:rsid w:val="00D1685C"/>
    <w:rsid w:val="00D17BCE"/>
    <w:rsid w:val="00D21DF3"/>
    <w:rsid w:val="00D24A3C"/>
    <w:rsid w:val="00D25B6E"/>
    <w:rsid w:val="00D26040"/>
    <w:rsid w:val="00D26CFC"/>
    <w:rsid w:val="00D26F0E"/>
    <w:rsid w:val="00D3022D"/>
    <w:rsid w:val="00D302CD"/>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766E"/>
    <w:rsid w:val="00D57BBD"/>
    <w:rsid w:val="00D61693"/>
    <w:rsid w:val="00D61962"/>
    <w:rsid w:val="00D619FF"/>
    <w:rsid w:val="00D62065"/>
    <w:rsid w:val="00D630B6"/>
    <w:rsid w:val="00D64941"/>
    <w:rsid w:val="00D65214"/>
    <w:rsid w:val="00D7078C"/>
    <w:rsid w:val="00D7107C"/>
    <w:rsid w:val="00D710C0"/>
    <w:rsid w:val="00D7142B"/>
    <w:rsid w:val="00D731BC"/>
    <w:rsid w:val="00D73B52"/>
    <w:rsid w:val="00D73D03"/>
    <w:rsid w:val="00D74348"/>
    <w:rsid w:val="00D7592D"/>
    <w:rsid w:val="00D76AF0"/>
    <w:rsid w:val="00D81B80"/>
    <w:rsid w:val="00D83B20"/>
    <w:rsid w:val="00D84C8A"/>
    <w:rsid w:val="00D853C7"/>
    <w:rsid w:val="00D85C31"/>
    <w:rsid w:val="00D910F1"/>
    <w:rsid w:val="00D91706"/>
    <w:rsid w:val="00D91B3D"/>
    <w:rsid w:val="00D92CAB"/>
    <w:rsid w:val="00D9427A"/>
    <w:rsid w:val="00D946BF"/>
    <w:rsid w:val="00D95645"/>
    <w:rsid w:val="00D96D25"/>
    <w:rsid w:val="00D97B3A"/>
    <w:rsid w:val="00D97F42"/>
    <w:rsid w:val="00DA147C"/>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DB1"/>
    <w:rsid w:val="00DE06A7"/>
    <w:rsid w:val="00DE0A26"/>
    <w:rsid w:val="00DE162F"/>
    <w:rsid w:val="00DE273F"/>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912"/>
    <w:rsid w:val="00E00F27"/>
    <w:rsid w:val="00E02B4A"/>
    <w:rsid w:val="00E02D9D"/>
    <w:rsid w:val="00E034C7"/>
    <w:rsid w:val="00E0494A"/>
    <w:rsid w:val="00E06761"/>
    <w:rsid w:val="00E0689B"/>
    <w:rsid w:val="00E10E0C"/>
    <w:rsid w:val="00E12472"/>
    <w:rsid w:val="00E1702C"/>
    <w:rsid w:val="00E17940"/>
    <w:rsid w:val="00E179CC"/>
    <w:rsid w:val="00E17F62"/>
    <w:rsid w:val="00E2023A"/>
    <w:rsid w:val="00E20A0D"/>
    <w:rsid w:val="00E22254"/>
    <w:rsid w:val="00E2401A"/>
    <w:rsid w:val="00E26FB4"/>
    <w:rsid w:val="00E303EF"/>
    <w:rsid w:val="00E3122A"/>
    <w:rsid w:val="00E32E4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CF8"/>
    <w:rsid w:val="00E65F83"/>
    <w:rsid w:val="00E67A50"/>
    <w:rsid w:val="00E70166"/>
    <w:rsid w:val="00E71346"/>
    <w:rsid w:val="00E71E73"/>
    <w:rsid w:val="00E72C44"/>
    <w:rsid w:val="00E75E35"/>
    <w:rsid w:val="00E76DF6"/>
    <w:rsid w:val="00E8164E"/>
    <w:rsid w:val="00E816F7"/>
    <w:rsid w:val="00E83A12"/>
    <w:rsid w:val="00E86F41"/>
    <w:rsid w:val="00E87336"/>
    <w:rsid w:val="00E90630"/>
    <w:rsid w:val="00E90811"/>
    <w:rsid w:val="00E9200A"/>
    <w:rsid w:val="00E9285D"/>
    <w:rsid w:val="00E92E5D"/>
    <w:rsid w:val="00E93821"/>
    <w:rsid w:val="00E943E6"/>
    <w:rsid w:val="00E94429"/>
    <w:rsid w:val="00E950A3"/>
    <w:rsid w:val="00E95885"/>
    <w:rsid w:val="00E96DCC"/>
    <w:rsid w:val="00EA152C"/>
    <w:rsid w:val="00EA1EAF"/>
    <w:rsid w:val="00EA1F8E"/>
    <w:rsid w:val="00EA2CEB"/>
    <w:rsid w:val="00EA365F"/>
    <w:rsid w:val="00EA50D1"/>
    <w:rsid w:val="00EA616C"/>
    <w:rsid w:val="00EA6C5B"/>
    <w:rsid w:val="00EA71DA"/>
    <w:rsid w:val="00EB02BA"/>
    <w:rsid w:val="00EB1889"/>
    <w:rsid w:val="00EB2176"/>
    <w:rsid w:val="00EB2637"/>
    <w:rsid w:val="00EB2A1B"/>
    <w:rsid w:val="00EB2DF5"/>
    <w:rsid w:val="00EB43D5"/>
    <w:rsid w:val="00EB5F15"/>
    <w:rsid w:val="00EB70ED"/>
    <w:rsid w:val="00EB76B7"/>
    <w:rsid w:val="00EC10F4"/>
    <w:rsid w:val="00EC253D"/>
    <w:rsid w:val="00EC2D41"/>
    <w:rsid w:val="00EC438A"/>
    <w:rsid w:val="00EC5342"/>
    <w:rsid w:val="00EC53B2"/>
    <w:rsid w:val="00EC5428"/>
    <w:rsid w:val="00EC6472"/>
    <w:rsid w:val="00ED10E5"/>
    <w:rsid w:val="00ED15C5"/>
    <w:rsid w:val="00ED2E5C"/>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4B56"/>
    <w:rsid w:val="00EF62BF"/>
    <w:rsid w:val="00EF7A31"/>
    <w:rsid w:val="00EF7A7E"/>
    <w:rsid w:val="00F02CD0"/>
    <w:rsid w:val="00F03364"/>
    <w:rsid w:val="00F04A16"/>
    <w:rsid w:val="00F04C60"/>
    <w:rsid w:val="00F054F1"/>
    <w:rsid w:val="00F057B7"/>
    <w:rsid w:val="00F06871"/>
    <w:rsid w:val="00F070DD"/>
    <w:rsid w:val="00F07565"/>
    <w:rsid w:val="00F07DDC"/>
    <w:rsid w:val="00F10AF6"/>
    <w:rsid w:val="00F11B4A"/>
    <w:rsid w:val="00F11E93"/>
    <w:rsid w:val="00F134F0"/>
    <w:rsid w:val="00F15093"/>
    <w:rsid w:val="00F1702D"/>
    <w:rsid w:val="00F17BEE"/>
    <w:rsid w:val="00F17DBF"/>
    <w:rsid w:val="00F20A5F"/>
    <w:rsid w:val="00F20C9F"/>
    <w:rsid w:val="00F21AEC"/>
    <w:rsid w:val="00F22CAD"/>
    <w:rsid w:val="00F24A48"/>
    <w:rsid w:val="00F254DB"/>
    <w:rsid w:val="00F272EF"/>
    <w:rsid w:val="00F3100F"/>
    <w:rsid w:val="00F33198"/>
    <w:rsid w:val="00F34A4A"/>
    <w:rsid w:val="00F34AED"/>
    <w:rsid w:val="00F35243"/>
    <w:rsid w:val="00F36553"/>
    <w:rsid w:val="00F413AB"/>
    <w:rsid w:val="00F42B7E"/>
    <w:rsid w:val="00F439CF"/>
    <w:rsid w:val="00F440FF"/>
    <w:rsid w:val="00F44548"/>
    <w:rsid w:val="00F4505F"/>
    <w:rsid w:val="00F45733"/>
    <w:rsid w:val="00F46C5F"/>
    <w:rsid w:val="00F46E50"/>
    <w:rsid w:val="00F470D1"/>
    <w:rsid w:val="00F50880"/>
    <w:rsid w:val="00F5115D"/>
    <w:rsid w:val="00F51929"/>
    <w:rsid w:val="00F51DE8"/>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34EC"/>
    <w:rsid w:val="00F74F6E"/>
    <w:rsid w:val="00F75535"/>
    <w:rsid w:val="00F77BDE"/>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88E"/>
    <w:rsid w:val="00FA4B7B"/>
    <w:rsid w:val="00FA602E"/>
    <w:rsid w:val="00FA6135"/>
    <w:rsid w:val="00FA7B84"/>
    <w:rsid w:val="00FA7C80"/>
    <w:rsid w:val="00FB076D"/>
    <w:rsid w:val="00FB1B6A"/>
    <w:rsid w:val="00FB3EA5"/>
    <w:rsid w:val="00FB6514"/>
    <w:rsid w:val="00FC296F"/>
    <w:rsid w:val="00FC2B1C"/>
    <w:rsid w:val="00FC368E"/>
    <w:rsid w:val="00FC4264"/>
    <w:rsid w:val="00FC6146"/>
    <w:rsid w:val="00FC7478"/>
    <w:rsid w:val="00FC7D21"/>
    <w:rsid w:val="00FD0635"/>
    <w:rsid w:val="00FD111B"/>
    <w:rsid w:val="00FD2F96"/>
    <w:rsid w:val="00FD313B"/>
    <w:rsid w:val="00FD498A"/>
    <w:rsid w:val="00FD4C80"/>
    <w:rsid w:val="00FD57C3"/>
    <w:rsid w:val="00FD775A"/>
    <w:rsid w:val="00FD7D1E"/>
    <w:rsid w:val="00FE01AE"/>
    <w:rsid w:val="00FE0CEC"/>
    <w:rsid w:val="00FE1CE8"/>
    <w:rsid w:val="00FE2DB6"/>
    <w:rsid w:val="00FE4A23"/>
    <w:rsid w:val="00FE677B"/>
    <w:rsid w:val="00FE6983"/>
    <w:rsid w:val="00FE77FB"/>
    <w:rsid w:val="00FF1236"/>
    <w:rsid w:val="00FF1EDF"/>
    <w:rsid w:val="00FF295F"/>
    <w:rsid w:val="00FF2CDE"/>
    <w:rsid w:val="00FF310C"/>
    <w:rsid w:val="00FF3B18"/>
    <w:rsid w:val="00FF46A2"/>
    <w:rsid w:val="00FF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9E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895"/>
    <w:pPr>
      <w:spacing w:after="200" w:line="276" w:lineRule="auto"/>
    </w:pPr>
    <w:rPr>
      <w:sz w:val="22"/>
      <w:szCs w:val="22"/>
      <w:lang w:eastAsia="ko-KR"/>
    </w:rPr>
  </w:style>
  <w:style w:type="paragraph" w:styleId="Heading1">
    <w:name w:val="heading 1"/>
    <w:basedOn w:val="Normal"/>
    <w:next w:val="Normal"/>
    <w:link w:val="Heading1Char"/>
    <w:uiPriority w:val="9"/>
    <w:qFormat/>
    <w:rsid w:val="00D95645"/>
    <w:pPr>
      <w:keepNext/>
      <w:keepLines/>
      <w:numPr>
        <w:numId w:val="1"/>
      </w:numPr>
      <w:spacing w:before="480" w:after="0"/>
      <w:outlineLvl w:val="0"/>
    </w:pPr>
    <w:rPr>
      <w:rFonts w:ascii="Cambria" w:hAnsi="Cambria"/>
      <w:b/>
      <w:bCs/>
      <w:color w:val="365F91"/>
      <w:sz w:val="28"/>
      <w:szCs w:val="28"/>
      <w:lang w:val="x-none" w:eastAsia="x-none"/>
    </w:rPr>
  </w:style>
  <w:style w:type="paragraph" w:styleId="Heading2">
    <w:name w:val="heading 2"/>
    <w:aliases w:val="Head2A,2,H2,h2,UNDERRUBRIK 1-2"/>
    <w:basedOn w:val="Normal"/>
    <w:next w:val="Normal"/>
    <w:link w:val="Heading2Char"/>
    <w:unhideWhenUsed/>
    <w:qFormat/>
    <w:rsid w:val="00C80397"/>
    <w:pPr>
      <w:keepNext/>
      <w:numPr>
        <w:ilvl w:val="1"/>
        <w:numId w:val="1"/>
      </w:numPr>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C80397"/>
    <w:pPr>
      <w:keepNext/>
      <w:numPr>
        <w:ilvl w:val="2"/>
        <w:numId w:val="1"/>
      </w:numPr>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CF7116"/>
    <w:pPr>
      <w:keepNext/>
      <w:numPr>
        <w:ilvl w:val="3"/>
        <w:numId w:val="1"/>
      </w:numPr>
      <w:spacing w:before="240" w:after="60"/>
      <w:outlineLvl w:val="3"/>
    </w:pPr>
    <w:rPr>
      <w:b/>
      <w:bCs/>
      <w:sz w:val="28"/>
      <w:szCs w:val="28"/>
      <w:lang w:val="x-none"/>
    </w:rPr>
  </w:style>
  <w:style w:type="paragraph" w:styleId="Heading5">
    <w:name w:val="heading 5"/>
    <w:basedOn w:val="Normal"/>
    <w:next w:val="Normal"/>
    <w:link w:val="Heading5Char"/>
    <w:uiPriority w:val="9"/>
    <w:semiHidden/>
    <w:unhideWhenUsed/>
    <w:qFormat/>
    <w:rsid w:val="00CF7116"/>
    <w:pPr>
      <w:numPr>
        <w:ilvl w:val="4"/>
        <w:numId w:val="1"/>
      </w:numPr>
      <w:spacing w:before="240" w:after="60"/>
      <w:outlineLvl w:val="4"/>
    </w:pPr>
    <w:rPr>
      <w:b/>
      <w:bCs/>
      <w:i/>
      <w:iCs/>
      <w:sz w:val="26"/>
      <w:szCs w:val="26"/>
      <w:lang w:val="x-none"/>
    </w:rPr>
  </w:style>
  <w:style w:type="paragraph" w:styleId="Heading6">
    <w:name w:val="heading 6"/>
    <w:basedOn w:val="Normal"/>
    <w:next w:val="Normal"/>
    <w:link w:val="Heading6Char"/>
    <w:uiPriority w:val="9"/>
    <w:semiHidden/>
    <w:unhideWhenUsed/>
    <w:qFormat/>
    <w:rsid w:val="00CF7116"/>
    <w:pPr>
      <w:numPr>
        <w:ilvl w:val="5"/>
        <w:numId w:val="1"/>
      </w:numPr>
      <w:spacing w:before="240" w:after="60"/>
      <w:outlineLvl w:val="5"/>
    </w:pPr>
    <w:rPr>
      <w:b/>
      <w:bCs/>
      <w:lang w:val="x-none"/>
    </w:rPr>
  </w:style>
  <w:style w:type="paragraph" w:styleId="Heading7">
    <w:name w:val="heading 7"/>
    <w:basedOn w:val="Normal"/>
    <w:next w:val="Normal"/>
    <w:link w:val="Heading7Char"/>
    <w:uiPriority w:val="9"/>
    <w:semiHidden/>
    <w:unhideWhenUsed/>
    <w:qFormat/>
    <w:rsid w:val="00CF7116"/>
    <w:pPr>
      <w:numPr>
        <w:ilvl w:val="6"/>
        <w:numId w:val="1"/>
      </w:numPr>
      <w:spacing w:before="240" w:after="60"/>
      <w:outlineLvl w:val="6"/>
    </w:pPr>
    <w:rPr>
      <w:sz w:val="24"/>
      <w:szCs w:val="24"/>
      <w:lang w:val="x-none"/>
    </w:rPr>
  </w:style>
  <w:style w:type="paragraph" w:styleId="Heading8">
    <w:name w:val="heading 8"/>
    <w:basedOn w:val="Normal"/>
    <w:next w:val="Normal"/>
    <w:link w:val="Heading8Char"/>
    <w:uiPriority w:val="9"/>
    <w:semiHidden/>
    <w:unhideWhenUsed/>
    <w:qFormat/>
    <w:rsid w:val="00CF7116"/>
    <w:pPr>
      <w:numPr>
        <w:ilvl w:val="7"/>
        <w:numId w:val="1"/>
      </w:numPr>
      <w:spacing w:before="240" w:after="60"/>
      <w:outlineLvl w:val="7"/>
    </w:pPr>
    <w:rPr>
      <w:i/>
      <w:iCs/>
      <w:sz w:val="24"/>
      <w:szCs w:val="24"/>
      <w:lang w:val="x-none"/>
    </w:rPr>
  </w:style>
  <w:style w:type="paragraph" w:styleId="Heading9">
    <w:name w:val="heading 9"/>
    <w:basedOn w:val="Normal"/>
    <w:next w:val="Normal"/>
    <w:link w:val="Heading9Char"/>
    <w:uiPriority w:val="9"/>
    <w:semiHidden/>
    <w:unhideWhenUsed/>
    <w:qFormat/>
    <w:rsid w:val="00CF7116"/>
    <w:pPr>
      <w:numPr>
        <w:ilvl w:val="8"/>
        <w:numId w:val="1"/>
      </w:numPr>
      <w:spacing w:before="240" w:after="60"/>
      <w:outlineLvl w:val="8"/>
    </w:pPr>
    <w:rPr>
      <w:rFonts w:ascii="Cambria" w:hAnsi="Cambria"/>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nhideWhenUsed/>
    <w:rsid w:val="00636245"/>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x-none"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rsid w:val="00636245"/>
    <w:rPr>
      <w:rFonts w:ascii="Times New Roman" w:eastAsia="Malgun Gothic" w:hAnsi="Times New Roman" w:cs="Times New Roman"/>
      <w:sz w:val="20"/>
      <w:szCs w:val="20"/>
      <w:lang w:val="x-none" w:eastAsia="x-none"/>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出段落2"/>
    <w:basedOn w:val="Normal"/>
    <w:link w:val="ListParagraphChar"/>
    <w:uiPriority w:val="34"/>
    <w:qFormat/>
    <w:rsid w:val="00D95645"/>
    <w:pPr>
      <w:ind w:left="720"/>
      <w:contextualSpacing/>
    </w:pPr>
  </w:style>
  <w:style w:type="character" w:customStyle="1" w:styleId="Heading1Char">
    <w:name w:val="Heading 1 Char"/>
    <w:link w:val="Heading1"/>
    <w:uiPriority w:val="9"/>
    <w:rsid w:val="00D95645"/>
    <w:rPr>
      <w:rFonts w:ascii="Cambria" w:hAnsi="Cambria"/>
      <w:b/>
      <w:bCs/>
      <w:color w:val="365F91"/>
      <w:sz w:val="28"/>
      <w:szCs w:val="28"/>
      <w:lang w:val="x-none" w:eastAsia="x-none"/>
    </w:rPr>
  </w:style>
  <w:style w:type="character" w:styleId="Strong">
    <w:name w:val="Strong"/>
    <w:uiPriority w:val="22"/>
    <w:qFormat/>
    <w:rsid w:val="004512B5"/>
    <w:rPr>
      <w:b/>
      <w:bCs/>
    </w:rPr>
  </w:style>
  <w:style w:type="paragraph" w:styleId="Footer">
    <w:name w:val="footer"/>
    <w:basedOn w:val="Normal"/>
    <w:link w:val="FooterChar"/>
    <w:uiPriority w:val="99"/>
    <w:unhideWhenUsed/>
    <w:rsid w:val="00C01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439"/>
  </w:style>
  <w:style w:type="paragraph" w:styleId="Caption">
    <w:name w:val="caption"/>
    <w:aliases w:val="cap,cap Char"/>
    <w:basedOn w:val="Normal"/>
    <w:next w:val="Normal"/>
    <w:link w:val="CaptionChar"/>
    <w:qFormat/>
    <w:rsid w:val="00BB6B73"/>
    <w:pPr>
      <w:ind w:left="432" w:right="471"/>
      <w:jc w:val="center"/>
    </w:pPr>
    <w:rPr>
      <w:rFonts w:eastAsia="PMingLiU"/>
      <w:b/>
    </w:rPr>
  </w:style>
  <w:style w:type="paragraph" w:styleId="CommentText">
    <w:name w:val="annotation text"/>
    <w:basedOn w:val="Normal"/>
    <w:link w:val="CommentTextChar"/>
    <w:uiPriority w:val="99"/>
    <w:semiHidden/>
    <w:rsid w:val="00BB6B73"/>
    <w:rPr>
      <w:rFonts w:eastAsia="PMingLiU"/>
      <w:lang w:val="x-none"/>
    </w:rPr>
  </w:style>
  <w:style w:type="character" w:customStyle="1" w:styleId="CommentTextChar">
    <w:name w:val="Comment Text Char"/>
    <w:link w:val="CommentText"/>
    <w:uiPriority w:val="99"/>
    <w:semiHidden/>
    <w:rsid w:val="00BB6B73"/>
    <w:rPr>
      <w:rFonts w:eastAsia="PMingLiU"/>
      <w:sz w:val="22"/>
      <w:szCs w:val="22"/>
      <w:lang w:eastAsia="ko-KR"/>
    </w:rPr>
  </w:style>
  <w:style w:type="paragraph" w:styleId="BodyText">
    <w:name w:val="Body Text"/>
    <w:basedOn w:val="Normal"/>
    <w:link w:val="BodyTextChar"/>
    <w:rsid w:val="009720E4"/>
    <w:pPr>
      <w:spacing w:after="120"/>
      <w:jc w:val="both"/>
    </w:pPr>
    <w:rPr>
      <w:rFonts w:eastAsia="PMingLiU"/>
      <w:lang w:val="x-none"/>
    </w:rPr>
  </w:style>
  <w:style w:type="character" w:customStyle="1" w:styleId="BodyTextChar">
    <w:name w:val="Body Text Char"/>
    <w:link w:val="BodyText"/>
    <w:rsid w:val="009720E4"/>
    <w:rPr>
      <w:rFonts w:eastAsia="PMingLiU"/>
      <w:sz w:val="22"/>
      <w:szCs w:val="22"/>
      <w:lang w:eastAsia="ko-KR"/>
    </w:rPr>
  </w:style>
  <w:style w:type="character" w:styleId="Hyperlink">
    <w:name w:val="Hyperlink"/>
    <w:uiPriority w:val="99"/>
    <w:unhideWhenUsed/>
    <w:rsid w:val="003A0B50"/>
    <w:rPr>
      <w:color w:val="0000FF"/>
      <w:u w:val="single"/>
    </w:rPr>
  </w:style>
  <w:style w:type="character" w:styleId="CommentReference">
    <w:name w:val="annotation reference"/>
    <w:unhideWhenUsed/>
    <w:qFormat/>
    <w:rsid w:val="003456D0"/>
    <w:rPr>
      <w:sz w:val="16"/>
      <w:szCs w:val="16"/>
    </w:rPr>
  </w:style>
  <w:style w:type="paragraph" w:styleId="BalloonText">
    <w:name w:val="Balloon Text"/>
    <w:basedOn w:val="Normal"/>
    <w:link w:val="BalloonTextChar"/>
    <w:uiPriority w:val="99"/>
    <w:semiHidden/>
    <w:unhideWhenUsed/>
    <w:rsid w:val="003456D0"/>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3456D0"/>
    <w:rPr>
      <w:rFonts w:ascii="Tahoma" w:hAnsi="Tahoma" w:cs="Tahoma"/>
      <w:sz w:val="16"/>
      <w:szCs w:val="16"/>
      <w:lang w:eastAsia="ko-KR"/>
    </w:rPr>
  </w:style>
  <w:style w:type="table" w:styleId="TableGrid">
    <w:name w:val="Table Grid"/>
    <w:basedOn w:val="TableNormal"/>
    <w:uiPriority w:val="59"/>
    <w:rsid w:val="001C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9E2EB2"/>
    <w:rPr>
      <w:color w:val="800080"/>
      <w:u w:val="single"/>
    </w:rPr>
  </w:style>
  <w:style w:type="character" w:customStyle="1" w:styleId="Heading2Char">
    <w:name w:val="Heading 2 Char"/>
    <w:aliases w:val="Head2A Char,2 Char,H2 Char,h2 Char,UNDERRUBRIK 1-2 Char"/>
    <w:link w:val="Heading2"/>
    <w:rsid w:val="00C80397"/>
    <w:rPr>
      <w:rFonts w:ascii="Cambria" w:hAnsi="Cambria"/>
      <w:b/>
      <w:bCs/>
      <w:i/>
      <w:iCs/>
      <w:sz w:val="28"/>
      <w:szCs w:val="28"/>
      <w:lang w:val="x-none" w:eastAsia="ko-KR"/>
    </w:rPr>
  </w:style>
  <w:style w:type="character" w:customStyle="1" w:styleId="Heading3Char">
    <w:name w:val="Heading 3 Char"/>
    <w:link w:val="Heading3"/>
    <w:uiPriority w:val="9"/>
    <w:rsid w:val="00C80397"/>
    <w:rPr>
      <w:rFonts w:ascii="Cambria" w:hAnsi="Cambria"/>
      <w:b/>
      <w:bCs/>
      <w:sz w:val="26"/>
      <w:szCs w:val="26"/>
      <w:lang w:val="x-none" w:eastAsia="ko-KR"/>
    </w:rPr>
  </w:style>
  <w:style w:type="paragraph" w:customStyle="1" w:styleId="Agreement">
    <w:name w:val="Agreement"/>
    <w:basedOn w:val="Normal"/>
    <w:next w:val="Normal"/>
    <w:rsid w:val="005C5D45"/>
    <w:pPr>
      <w:numPr>
        <w:numId w:val="2"/>
      </w:numPr>
      <w:spacing w:before="60" w:after="0" w:line="240" w:lineRule="auto"/>
    </w:pPr>
    <w:rPr>
      <w:rFonts w:ascii="Arial" w:eastAsia="MS Mincho" w:hAnsi="Arial"/>
      <w:b/>
      <w:sz w:val="20"/>
      <w:szCs w:val="24"/>
      <w:lang w:val="en-GB" w:eastAsia="en-GB"/>
    </w:rPr>
  </w:style>
  <w:style w:type="paragraph" w:styleId="CommentSubject">
    <w:name w:val="annotation subject"/>
    <w:basedOn w:val="CommentText"/>
    <w:next w:val="CommentText"/>
    <w:link w:val="CommentSubjectChar"/>
    <w:uiPriority w:val="99"/>
    <w:semiHidden/>
    <w:unhideWhenUsed/>
    <w:rsid w:val="00363842"/>
    <w:rPr>
      <w:b/>
      <w:bCs/>
    </w:rPr>
  </w:style>
  <w:style w:type="character" w:customStyle="1" w:styleId="CommentSubjectChar">
    <w:name w:val="Comment Subject Char"/>
    <w:link w:val="CommentSubject"/>
    <w:uiPriority w:val="99"/>
    <w:semiHidden/>
    <w:rsid w:val="00363842"/>
    <w:rPr>
      <w:rFonts w:eastAsia="PMingLiU"/>
      <w:b/>
      <w:bCs/>
      <w:sz w:val="22"/>
      <w:szCs w:val="22"/>
      <w:lang w:eastAsia="ko-KR"/>
    </w:rPr>
  </w:style>
  <w:style w:type="character" w:customStyle="1" w:styleId="Heading4Char">
    <w:name w:val="Heading 4 Char"/>
    <w:link w:val="Heading4"/>
    <w:uiPriority w:val="9"/>
    <w:semiHidden/>
    <w:rsid w:val="00CF7116"/>
    <w:rPr>
      <w:b/>
      <w:bCs/>
      <w:sz w:val="28"/>
      <w:szCs w:val="28"/>
      <w:lang w:val="x-none" w:eastAsia="ko-KR"/>
    </w:rPr>
  </w:style>
  <w:style w:type="character" w:customStyle="1" w:styleId="Heading5Char">
    <w:name w:val="Heading 5 Char"/>
    <w:link w:val="Heading5"/>
    <w:uiPriority w:val="9"/>
    <w:semiHidden/>
    <w:rsid w:val="00CF7116"/>
    <w:rPr>
      <w:b/>
      <w:bCs/>
      <w:i/>
      <w:iCs/>
      <w:sz w:val="26"/>
      <w:szCs w:val="26"/>
      <w:lang w:val="x-none" w:eastAsia="ko-KR"/>
    </w:rPr>
  </w:style>
  <w:style w:type="character" w:customStyle="1" w:styleId="Heading6Char">
    <w:name w:val="Heading 6 Char"/>
    <w:link w:val="Heading6"/>
    <w:uiPriority w:val="9"/>
    <w:semiHidden/>
    <w:rsid w:val="00CF7116"/>
    <w:rPr>
      <w:b/>
      <w:bCs/>
      <w:sz w:val="22"/>
      <w:szCs w:val="22"/>
      <w:lang w:val="x-none" w:eastAsia="ko-KR"/>
    </w:rPr>
  </w:style>
  <w:style w:type="character" w:customStyle="1" w:styleId="Heading7Char">
    <w:name w:val="Heading 7 Char"/>
    <w:link w:val="Heading7"/>
    <w:uiPriority w:val="9"/>
    <w:semiHidden/>
    <w:rsid w:val="00CF7116"/>
    <w:rPr>
      <w:sz w:val="24"/>
      <w:szCs w:val="24"/>
      <w:lang w:val="x-none" w:eastAsia="ko-KR"/>
    </w:rPr>
  </w:style>
  <w:style w:type="character" w:customStyle="1" w:styleId="Heading8Char">
    <w:name w:val="Heading 8 Char"/>
    <w:link w:val="Heading8"/>
    <w:uiPriority w:val="9"/>
    <w:semiHidden/>
    <w:rsid w:val="00CF7116"/>
    <w:rPr>
      <w:i/>
      <w:iCs/>
      <w:sz w:val="24"/>
      <w:szCs w:val="24"/>
      <w:lang w:val="x-none" w:eastAsia="ko-KR"/>
    </w:rPr>
  </w:style>
  <w:style w:type="character" w:customStyle="1" w:styleId="Heading9Char">
    <w:name w:val="Heading 9 Char"/>
    <w:link w:val="Heading9"/>
    <w:uiPriority w:val="9"/>
    <w:semiHidden/>
    <w:rsid w:val="00CF7116"/>
    <w:rPr>
      <w:rFonts w:ascii="Cambria" w:hAnsi="Cambria"/>
      <w:sz w:val="22"/>
      <w:szCs w:val="22"/>
      <w:lang w:val="x-none" w:eastAsia="ko-KR"/>
    </w:rPr>
  </w:style>
  <w:style w:type="paragraph" w:customStyle="1" w:styleId="Default">
    <w:name w:val="Default"/>
    <w:rsid w:val="00672367"/>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87023"/>
    <w:pPr>
      <w:spacing w:before="100" w:beforeAutospacing="1" w:after="100" w:afterAutospacing="1" w:line="240" w:lineRule="auto"/>
    </w:pPr>
    <w:rPr>
      <w:rFonts w:ascii="Gulim" w:eastAsia="Gulim" w:hAnsi="Gulim" w:cs="Gulim"/>
      <w:sz w:val="24"/>
      <w:szCs w:val="24"/>
    </w:rPr>
  </w:style>
  <w:style w:type="paragraph" w:styleId="DocumentMap">
    <w:name w:val="Document Map"/>
    <w:basedOn w:val="Normal"/>
    <w:link w:val="DocumentMapChar"/>
    <w:uiPriority w:val="99"/>
    <w:semiHidden/>
    <w:unhideWhenUsed/>
    <w:rsid w:val="00C82827"/>
    <w:rPr>
      <w:rFonts w:ascii="Gulim" w:eastAsia="Gulim"/>
      <w:sz w:val="18"/>
      <w:szCs w:val="18"/>
      <w:lang w:val="x-none" w:eastAsia="x-none"/>
    </w:rPr>
  </w:style>
  <w:style w:type="character" w:customStyle="1" w:styleId="DocumentMapChar">
    <w:name w:val="Document Map Char"/>
    <w:link w:val="DocumentMap"/>
    <w:uiPriority w:val="99"/>
    <w:semiHidden/>
    <w:rsid w:val="00C82827"/>
    <w:rPr>
      <w:rFonts w:ascii="Gulim" w:eastAsia="Gulim"/>
      <w:sz w:val="18"/>
      <w:szCs w:val="18"/>
    </w:rPr>
  </w:style>
  <w:style w:type="paragraph" w:styleId="NoSpacing">
    <w:name w:val="No Spacing"/>
    <w:uiPriority w:val="1"/>
    <w:qFormat/>
    <w:rsid w:val="0074742B"/>
    <w:rPr>
      <w:sz w:val="22"/>
      <w:szCs w:val="22"/>
      <w:lang w:eastAsia="ko-KR"/>
    </w:rPr>
  </w:style>
  <w:style w:type="paragraph" w:customStyle="1" w:styleId="CRCoverPage">
    <w:name w:val="CR Cover Page"/>
    <w:rsid w:val="009B7B0E"/>
    <w:pPr>
      <w:spacing w:after="120"/>
    </w:pPr>
    <w:rPr>
      <w:rFonts w:ascii="Arial" w:eastAsia="Batang" w:hAnsi="Arial"/>
      <w:lang w:val="en-GB" w:eastAsia="en-US"/>
    </w:rPr>
  </w:style>
  <w:style w:type="paragraph" w:customStyle="1" w:styleId="B1">
    <w:name w:val="B1"/>
    <w:basedOn w:val="Normal"/>
    <w:link w:val="B1Char"/>
    <w:rsid w:val="008E2072"/>
    <w:pPr>
      <w:spacing w:after="0" w:line="240" w:lineRule="auto"/>
      <w:ind w:left="567" w:hanging="567"/>
      <w:jc w:val="both"/>
    </w:pPr>
    <w:rPr>
      <w:rFonts w:ascii="Arial" w:hAnsi="Arial"/>
      <w:sz w:val="20"/>
      <w:szCs w:val="20"/>
      <w:lang w:val="en-GB" w:eastAsia="en-US"/>
    </w:rPr>
  </w:style>
  <w:style w:type="character" w:customStyle="1" w:styleId="B1Char">
    <w:name w:val="B1 Char"/>
    <w:link w:val="B1"/>
    <w:rsid w:val="008E2072"/>
    <w:rPr>
      <w:rFonts w:ascii="Arial" w:hAnsi="Arial"/>
      <w:lang w:val="en-GB" w:eastAsia="en-US"/>
    </w:rPr>
  </w:style>
  <w:style w:type="paragraph" w:customStyle="1" w:styleId="3GPPHeader">
    <w:name w:val="3GPP_Header"/>
    <w:basedOn w:val="Normal"/>
    <w:rsid w:val="008E2072"/>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rsid w:val="00FA4B7B"/>
    <w:pPr>
      <w:widowControl w:val="0"/>
      <w:spacing w:after="240" w:line="240" w:lineRule="auto"/>
      <w:jc w:val="both"/>
    </w:pPr>
    <w:rPr>
      <w:rFonts w:eastAsia="SimSun"/>
      <w:kern w:val="2"/>
      <w:sz w:val="24"/>
      <w:szCs w:val="20"/>
      <w:lang w:val="x-none" w:eastAsia="x-none"/>
    </w:rPr>
  </w:style>
  <w:style w:type="paragraph" w:customStyle="1" w:styleId="bullet1">
    <w:name w:val="bullet1"/>
    <w:basedOn w:val="text"/>
    <w:link w:val="bullet1Char"/>
    <w:qFormat/>
    <w:rsid w:val="00FA4B7B"/>
    <w:pPr>
      <w:widowControl/>
      <w:numPr>
        <w:numId w:val="3"/>
      </w:numPr>
      <w:spacing w:after="0"/>
      <w:jc w:val="left"/>
    </w:pPr>
    <w:rPr>
      <w:szCs w:val="24"/>
      <w:lang w:val="en-GB"/>
    </w:rPr>
  </w:style>
  <w:style w:type="character" w:customStyle="1" w:styleId="textChar">
    <w:name w:val="text Char"/>
    <w:link w:val="text"/>
    <w:rsid w:val="00FA4B7B"/>
    <w:rPr>
      <w:rFonts w:eastAsia="SimSun"/>
      <w:kern w:val="2"/>
      <w:sz w:val="24"/>
    </w:rPr>
  </w:style>
  <w:style w:type="paragraph" w:customStyle="1" w:styleId="bullet2">
    <w:name w:val="bullet2"/>
    <w:basedOn w:val="text"/>
    <w:link w:val="bullet2Char"/>
    <w:qFormat/>
    <w:rsid w:val="00FA4B7B"/>
    <w:pPr>
      <w:widowControl/>
      <w:numPr>
        <w:ilvl w:val="1"/>
        <w:numId w:val="3"/>
      </w:numPr>
      <w:spacing w:after="0"/>
      <w:jc w:val="left"/>
    </w:pPr>
    <w:rPr>
      <w:rFonts w:ascii="Times" w:hAnsi="Times"/>
      <w:szCs w:val="24"/>
      <w:lang w:val="en-GB"/>
    </w:rPr>
  </w:style>
  <w:style w:type="character" w:customStyle="1" w:styleId="bullet1Char">
    <w:name w:val="bullet1 Char"/>
    <w:link w:val="bullet1"/>
    <w:rsid w:val="00FA4B7B"/>
    <w:rPr>
      <w:rFonts w:eastAsia="SimSun"/>
      <w:kern w:val="2"/>
      <w:sz w:val="24"/>
      <w:szCs w:val="24"/>
      <w:lang w:val="en-GB" w:eastAsia="x-none"/>
    </w:rPr>
  </w:style>
  <w:style w:type="paragraph" w:customStyle="1" w:styleId="bullet3">
    <w:name w:val="bullet3"/>
    <w:basedOn w:val="text"/>
    <w:qFormat/>
    <w:rsid w:val="00FA4B7B"/>
    <w:pPr>
      <w:widowControl/>
      <w:numPr>
        <w:ilvl w:val="2"/>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FA4B7B"/>
    <w:pPr>
      <w:widowControl/>
      <w:numPr>
        <w:ilvl w:val="3"/>
        <w:numId w:val="3"/>
      </w:numPr>
      <w:tabs>
        <w:tab w:val="num"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sid w:val="000647CE"/>
    <w:rPr>
      <w:b/>
    </w:rPr>
  </w:style>
  <w:style w:type="paragraph" w:customStyle="1" w:styleId="TAC">
    <w:name w:val="TAC"/>
    <w:basedOn w:val="Normal"/>
    <w:link w:val="TACChar"/>
    <w:rsid w:val="000647CE"/>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sid w:val="000647CE"/>
    <w:rPr>
      <w:rFonts w:ascii="Arial" w:eastAsia="SimSun" w:hAnsi="Arial"/>
      <w:sz w:val="18"/>
      <w:lang w:val="en-GB" w:eastAsia="en-US"/>
    </w:rPr>
  </w:style>
  <w:style w:type="character" w:customStyle="1" w:styleId="TAHCar">
    <w:name w:val="TAH Car"/>
    <w:link w:val="TAH"/>
    <w:qFormat/>
    <w:rsid w:val="000647CE"/>
    <w:rPr>
      <w:rFonts w:ascii="Arial" w:eastAsia="SimSun" w:hAnsi="Arial"/>
      <w:b/>
      <w:sz w:val="18"/>
      <w:lang w:val="en-GB" w:eastAsia="en-US"/>
    </w:rPr>
  </w:style>
  <w:style w:type="paragraph" w:customStyle="1" w:styleId="TH">
    <w:name w:val="TH"/>
    <w:basedOn w:val="Normal"/>
    <w:link w:val="THChar"/>
    <w:rsid w:val="000647CE"/>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rsid w:val="000647CE"/>
    <w:rPr>
      <w:rFonts w:ascii="Arial" w:eastAsia="SimSun" w:hAnsi="Arial"/>
      <w:b/>
      <w:lang w:val="en-GB" w:eastAsia="en-US"/>
    </w:rPr>
  </w:style>
  <w:style w:type="paragraph" w:customStyle="1" w:styleId="TAN">
    <w:name w:val="TAN"/>
    <w:basedOn w:val="Normal"/>
    <w:link w:val="TANChar"/>
    <w:rsid w:val="000647CE"/>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sid w:val="000647CE"/>
    <w:rPr>
      <w:rFonts w:ascii="Arial" w:eastAsia="SimSun" w:hAnsi="Arial"/>
      <w:sz w:val="18"/>
      <w:lang w:val="en-GB" w:eastAsia="en-US"/>
    </w:rPr>
  </w:style>
  <w:style w:type="character" w:customStyle="1" w:styleId="bullet2Char">
    <w:name w:val="bullet2 Char"/>
    <w:link w:val="bullet2"/>
    <w:rsid w:val="007B63A3"/>
    <w:rPr>
      <w:rFonts w:ascii="Times" w:eastAsia="SimSun" w:hAnsi="Times"/>
      <w:kern w:val="2"/>
      <w:sz w:val="24"/>
      <w:szCs w:val="24"/>
      <w:lang w:val="en-GB" w:eastAsia="x-none"/>
    </w:rPr>
  </w:style>
  <w:style w:type="paragraph" w:customStyle="1" w:styleId="Reference">
    <w:name w:val="Reference"/>
    <w:basedOn w:val="Normal"/>
    <w:rsid w:val="002E0A0B"/>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aliases w:val="cap Char1,cap Char Char"/>
    <w:link w:val="Caption"/>
    <w:rsid w:val="002E0A0B"/>
    <w:rPr>
      <w:rFonts w:eastAsia="PMingLiU"/>
      <w:b/>
      <w:sz w:val="22"/>
      <w:szCs w:val="22"/>
      <w:lang w:eastAsia="ko-KR"/>
    </w:rPr>
  </w:style>
  <w:style w:type="paragraph" w:customStyle="1" w:styleId="Style1">
    <w:name w:val="Style1"/>
    <w:basedOn w:val="Normal"/>
    <w:link w:val="Style1Char"/>
    <w:qFormat/>
    <w:rsid w:val="002E0A0B"/>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sid w:val="002E0A0B"/>
    <w:rPr>
      <w:rFonts w:ascii="Times New Roman" w:eastAsia="SimSun" w:hAnsi="Times New Roman"/>
    </w:rPr>
  </w:style>
  <w:style w:type="paragraph" w:customStyle="1" w:styleId="TAL">
    <w:name w:val="TAL"/>
    <w:basedOn w:val="Normal"/>
    <w:link w:val="TALChar"/>
    <w:rsid w:val="00C22596"/>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8907E8"/>
    <w:rPr>
      <w:sz w:val="22"/>
      <w:szCs w:val="22"/>
      <w:lang w:eastAsia="ko-KR"/>
    </w:rPr>
  </w:style>
  <w:style w:type="paragraph" w:customStyle="1" w:styleId="EQ">
    <w:name w:val="EQ"/>
    <w:basedOn w:val="Normal"/>
    <w:next w:val="Normal"/>
    <w:uiPriority w:val="99"/>
    <w:qFormat/>
    <w:rsid w:val="009C08A9"/>
    <w:pPr>
      <w:keepLines/>
      <w:tabs>
        <w:tab w:val="center" w:pos="4536"/>
        <w:tab w:val="right" w:pos="9072"/>
      </w:tabs>
      <w:spacing w:after="180" w:line="240" w:lineRule="auto"/>
    </w:pPr>
    <w:rPr>
      <w:rFonts w:ascii="Times New Roman" w:eastAsia="Times New Roman" w:hAnsi="Times New Roman"/>
      <w:noProof/>
      <w:sz w:val="20"/>
      <w:szCs w:val="20"/>
      <w:lang w:val="en-GB" w:eastAsia="en-US"/>
    </w:rPr>
  </w:style>
  <w:style w:type="paragraph" w:customStyle="1" w:styleId="RAN1bullet2">
    <w:name w:val="RAN1 bullet2"/>
    <w:basedOn w:val="Normal"/>
    <w:qFormat/>
    <w:rsid w:val="00AD3951"/>
    <w:pPr>
      <w:numPr>
        <w:ilvl w:val="1"/>
        <w:numId w:val="5"/>
      </w:numPr>
      <w:tabs>
        <w:tab w:val="left" w:pos="1440"/>
      </w:tabs>
      <w:spacing w:after="0" w:line="240" w:lineRule="auto"/>
    </w:pPr>
    <w:rPr>
      <w:rFonts w:ascii="Times" w:eastAsia="Batang" w:hAnsi="Times"/>
      <w:sz w:val="20"/>
      <w:szCs w:val="20"/>
      <w:lang w:eastAsia="en-US"/>
    </w:rPr>
  </w:style>
  <w:style w:type="paragraph" w:customStyle="1" w:styleId="textintend1">
    <w:name w:val="text intend 1"/>
    <w:basedOn w:val="text"/>
    <w:rsid w:val="00FD498A"/>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rsid w:val="00FD4C80"/>
    <w:rPr>
      <w:color w:val="808080"/>
    </w:rPr>
  </w:style>
  <w:style w:type="paragraph" w:styleId="Revision">
    <w:name w:val="Revision"/>
    <w:hidden/>
    <w:uiPriority w:val="99"/>
    <w:semiHidden/>
    <w:rsid w:val="00ED4300"/>
    <w:rPr>
      <w:sz w:val="22"/>
      <w:szCs w:val="22"/>
      <w:lang w:eastAsia="ko-KR"/>
    </w:rPr>
  </w:style>
  <w:style w:type="character" w:customStyle="1" w:styleId="3GPPTextChar">
    <w:name w:val="3GPP Text Char"/>
    <w:basedOn w:val="DefaultParagraphFont"/>
    <w:link w:val="3GPPText"/>
    <w:locked/>
    <w:rsid w:val="00F439CF"/>
    <w:rPr>
      <w:lang w:eastAsia="en-US"/>
    </w:rPr>
  </w:style>
  <w:style w:type="paragraph" w:customStyle="1" w:styleId="3GPPText">
    <w:name w:val="3GPP Text"/>
    <w:basedOn w:val="Normal"/>
    <w:link w:val="3GPPTextChar"/>
    <w:rsid w:val="00F439CF"/>
    <w:pPr>
      <w:overflowPunct w:val="0"/>
      <w:autoSpaceDE w:val="0"/>
      <w:autoSpaceDN w:val="0"/>
      <w:spacing w:before="120" w:after="120" w:line="240" w:lineRule="auto"/>
      <w:jc w:val="both"/>
    </w:pPr>
    <w:rPr>
      <w:sz w:val="20"/>
      <w:szCs w:val="20"/>
      <w:lang w:eastAsia="en-US"/>
    </w:rPr>
  </w:style>
  <w:style w:type="paragraph" w:styleId="Title">
    <w:name w:val="Title"/>
    <w:basedOn w:val="Normal"/>
    <w:next w:val="Normal"/>
    <w:link w:val="TitleChar"/>
    <w:uiPriority w:val="10"/>
    <w:qFormat/>
    <w:rsid w:val="00085D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D35"/>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sid w:val="00031FF2"/>
    <w:rPr>
      <w:rFonts w:ascii="Arial" w:hAnsi="Arial"/>
      <w:sz w:val="18"/>
      <w:lang w:val="en-GB" w:eastAsia="en-US"/>
    </w:rPr>
  </w:style>
  <w:style w:type="paragraph" w:customStyle="1" w:styleId="TF">
    <w:name w:val="TF"/>
    <w:basedOn w:val="TH"/>
    <w:link w:val="TFChar"/>
    <w:rsid w:val="009327CC"/>
    <w:pPr>
      <w:keepNext w:val="0"/>
      <w:spacing w:before="0" w:after="240"/>
    </w:pPr>
    <w:rPr>
      <w:lang w:eastAsia="x-none"/>
    </w:rPr>
  </w:style>
  <w:style w:type="character" w:customStyle="1" w:styleId="TFChar">
    <w:name w:val="TF Char"/>
    <w:link w:val="TF"/>
    <w:rsid w:val="009327CC"/>
    <w:rPr>
      <w:rFonts w:ascii="Arial" w:eastAsia="SimSun" w:hAnsi="Arial"/>
      <w:b/>
      <w:lang w:val="en-GB" w:eastAsia="x-none"/>
    </w:rPr>
  </w:style>
  <w:style w:type="paragraph" w:customStyle="1" w:styleId="1">
    <w:name w:val="样式1"/>
    <w:basedOn w:val="TAN"/>
    <w:qFormat/>
    <w:rsid w:val="009327CC"/>
    <w:pPr>
      <w:numPr>
        <w:numId w:val="7"/>
      </w:numPr>
      <w:overflowPunct w:val="0"/>
      <w:autoSpaceDE w:val="0"/>
      <w:autoSpaceDN w:val="0"/>
      <w:adjustRightInd w:val="0"/>
      <w:textAlignment w:val="baseline"/>
    </w:pPr>
    <w:rPr>
      <w:rFonts w:eastAsia="MS Mincho"/>
      <w:lang w:val="x-none" w:eastAsia="ja-JP"/>
    </w:rPr>
  </w:style>
  <w:style w:type="character" w:customStyle="1" w:styleId="TALCar">
    <w:name w:val="TAL Car"/>
    <w:rsid w:val="009327CC"/>
    <w:rPr>
      <w:rFonts w:ascii="Arial" w:hAnsi="Arial"/>
      <w:sz w:val="18"/>
      <w:lang w:val="en-GB"/>
    </w:rPr>
  </w:style>
  <w:style w:type="paragraph" w:customStyle="1" w:styleId="textintend2">
    <w:name w:val="text intend 2"/>
    <w:basedOn w:val="text"/>
    <w:rsid w:val="0051741D"/>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216">
      <w:bodyDiv w:val="1"/>
      <w:marLeft w:val="0"/>
      <w:marRight w:val="0"/>
      <w:marTop w:val="0"/>
      <w:marBottom w:val="0"/>
      <w:divBdr>
        <w:top w:val="none" w:sz="0" w:space="0" w:color="auto"/>
        <w:left w:val="none" w:sz="0" w:space="0" w:color="auto"/>
        <w:bottom w:val="none" w:sz="0" w:space="0" w:color="auto"/>
        <w:right w:val="none" w:sz="0" w:space="0" w:color="auto"/>
      </w:divBdr>
    </w:div>
    <w:div w:id="64963166">
      <w:bodyDiv w:val="1"/>
      <w:marLeft w:val="0"/>
      <w:marRight w:val="0"/>
      <w:marTop w:val="0"/>
      <w:marBottom w:val="0"/>
      <w:divBdr>
        <w:top w:val="none" w:sz="0" w:space="0" w:color="auto"/>
        <w:left w:val="none" w:sz="0" w:space="0" w:color="auto"/>
        <w:bottom w:val="none" w:sz="0" w:space="0" w:color="auto"/>
        <w:right w:val="none" w:sz="0" w:space="0" w:color="auto"/>
      </w:divBdr>
    </w:div>
    <w:div w:id="106895778">
      <w:bodyDiv w:val="1"/>
      <w:marLeft w:val="0"/>
      <w:marRight w:val="0"/>
      <w:marTop w:val="0"/>
      <w:marBottom w:val="0"/>
      <w:divBdr>
        <w:top w:val="none" w:sz="0" w:space="0" w:color="auto"/>
        <w:left w:val="none" w:sz="0" w:space="0" w:color="auto"/>
        <w:bottom w:val="none" w:sz="0" w:space="0" w:color="auto"/>
        <w:right w:val="none" w:sz="0" w:space="0" w:color="auto"/>
      </w:divBdr>
    </w:div>
    <w:div w:id="324285334">
      <w:bodyDiv w:val="1"/>
      <w:marLeft w:val="0"/>
      <w:marRight w:val="0"/>
      <w:marTop w:val="0"/>
      <w:marBottom w:val="0"/>
      <w:divBdr>
        <w:top w:val="none" w:sz="0" w:space="0" w:color="auto"/>
        <w:left w:val="none" w:sz="0" w:space="0" w:color="auto"/>
        <w:bottom w:val="none" w:sz="0" w:space="0" w:color="auto"/>
        <w:right w:val="none" w:sz="0" w:space="0" w:color="auto"/>
      </w:divBdr>
    </w:div>
    <w:div w:id="439491057">
      <w:bodyDiv w:val="1"/>
      <w:marLeft w:val="0"/>
      <w:marRight w:val="0"/>
      <w:marTop w:val="0"/>
      <w:marBottom w:val="0"/>
      <w:divBdr>
        <w:top w:val="none" w:sz="0" w:space="0" w:color="auto"/>
        <w:left w:val="none" w:sz="0" w:space="0" w:color="auto"/>
        <w:bottom w:val="none" w:sz="0" w:space="0" w:color="auto"/>
        <w:right w:val="none" w:sz="0" w:space="0" w:color="auto"/>
      </w:divBdr>
      <w:divsChild>
        <w:div w:id="1364744592">
          <w:marLeft w:val="2520"/>
          <w:marRight w:val="0"/>
          <w:marTop w:val="77"/>
          <w:marBottom w:val="0"/>
          <w:divBdr>
            <w:top w:val="none" w:sz="0" w:space="0" w:color="auto"/>
            <w:left w:val="none" w:sz="0" w:space="0" w:color="auto"/>
            <w:bottom w:val="none" w:sz="0" w:space="0" w:color="auto"/>
            <w:right w:val="none" w:sz="0" w:space="0" w:color="auto"/>
          </w:divBdr>
        </w:div>
      </w:divsChild>
    </w:div>
    <w:div w:id="482936944">
      <w:bodyDiv w:val="1"/>
      <w:marLeft w:val="0"/>
      <w:marRight w:val="0"/>
      <w:marTop w:val="0"/>
      <w:marBottom w:val="0"/>
      <w:divBdr>
        <w:top w:val="none" w:sz="0" w:space="0" w:color="auto"/>
        <w:left w:val="none" w:sz="0" w:space="0" w:color="auto"/>
        <w:bottom w:val="none" w:sz="0" w:space="0" w:color="auto"/>
        <w:right w:val="none" w:sz="0" w:space="0" w:color="auto"/>
      </w:divBdr>
    </w:div>
    <w:div w:id="507526682">
      <w:bodyDiv w:val="1"/>
      <w:marLeft w:val="0"/>
      <w:marRight w:val="0"/>
      <w:marTop w:val="0"/>
      <w:marBottom w:val="0"/>
      <w:divBdr>
        <w:top w:val="none" w:sz="0" w:space="0" w:color="auto"/>
        <w:left w:val="none" w:sz="0" w:space="0" w:color="auto"/>
        <w:bottom w:val="none" w:sz="0" w:space="0" w:color="auto"/>
        <w:right w:val="none" w:sz="0" w:space="0" w:color="auto"/>
      </w:divBdr>
    </w:div>
    <w:div w:id="563024332">
      <w:bodyDiv w:val="1"/>
      <w:marLeft w:val="0"/>
      <w:marRight w:val="0"/>
      <w:marTop w:val="0"/>
      <w:marBottom w:val="0"/>
      <w:divBdr>
        <w:top w:val="none" w:sz="0" w:space="0" w:color="auto"/>
        <w:left w:val="none" w:sz="0" w:space="0" w:color="auto"/>
        <w:bottom w:val="none" w:sz="0" w:space="0" w:color="auto"/>
        <w:right w:val="none" w:sz="0" w:space="0" w:color="auto"/>
      </w:divBdr>
      <w:divsChild>
        <w:div w:id="513614167">
          <w:marLeft w:val="547"/>
          <w:marRight w:val="0"/>
          <w:marTop w:val="130"/>
          <w:marBottom w:val="0"/>
          <w:divBdr>
            <w:top w:val="none" w:sz="0" w:space="0" w:color="auto"/>
            <w:left w:val="none" w:sz="0" w:space="0" w:color="auto"/>
            <w:bottom w:val="none" w:sz="0" w:space="0" w:color="auto"/>
            <w:right w:val="none" w:sz="0" w:space="0" w:color="auto"/>
          </w:divBdr>
        </w:div>
      </w:divsChild>
    </w:div>
    <w:div w:id="584652869">
      <w:bodyDiv w:val="1"/>
      <w:marLeft w:val="0"/>
      <w:marRight w:val="0"/>
      <w:marTop w:val="0"/>
      <w:marBottom w:val="0"/>
      <w:divBdr>
        <w:top w:val="none" w:sz="0" w:space="0" w:color="auto"/>
        <w:left w:val="none" w:sz="0" w:space="0" w:color="auto"/>
        <w:bottom w:val="none" w:sz="0" w:space="0" w:color="auto"/>
        <w:right w:val="none" w:sz="0" w:space="0" w:color="auto"/>
      </w:divBdr>
    </w:div>
    <w:div w:id="837695178">
      <w:bodyDiv w:val="1"/>
      <w:marLeft w:val="0"/>
      <w:marRight w:val="0"/>
      <w:marTop w:val="0"/>
      <w:marBottom w:val="0"/>
      <w:divBdr>
        <w:top w:val="none" w:sz="0" w:space="0" w:color="auto"/>
        <w:left w:val="none" w:sz="0" w:space="0" w:color="auto"/>
        <w:bottom w:val="none" w:sz="0" w:space="0" w:color="auto"/>
        <w:right w:val="none" w:sz="0" w:space="0" w:color="auto"/>
      </w:divBdr>
    </w:div>
    <w:div w:id="966591217">
      <w:bodyDiv w:val="1"/>
      <w:marLeft w:val="0"/>
      <w:marRight w:val="0"/>
      <w:marTop w:val="0"/>
      <w:marBottom w:val="0"/>
      <w:divBdr>
        <w:top w:val="none" w:sz="0" w:space="0" w:color="auto"/>
        <w:left w:val="none" w:sz="0" w:space="0" w:color="auto"/>
        <w:bottom w:val="none" w:sz="0" w:space="0" w:color="auto"/>
        <w:right w:val="none" w:sz="0" w:space="0" w:color="auto"/>
      </w:divBdr>
      <w:divsChild>
        <w:div w:id="1628856873">
          <w:marLeft w:val="446"/>
          <w:marRight w:val="0"/>
          <w:marTop w:val="0"/>
          <w:marBottom w:val="0"/>
          <w:divBdr>
            <w:top w:val="none" w:sz="0" w:space="0" w:color="auto"/>
            <w:left w:val="none" w:sz="0" w:space="0" w:color="auto"/>
            <w:bottom w:val="none" w:sz="0" w:space="0" w:color="auto"/>
            <w:right w:val="none" w:sz="0" w:space="0" w:color="auto"/>
          </w:divBdr>
        </w:div>
        <w:div w:id="1685739724">
          <w:marLeft w:val="446"/>
          <w:marRight w:val="0"/>
          <w:marTop w:val="0"/>
          <w:marBottom w:val="0"/>
          <w:divBdr>
            <w:top w:val="none" w:sz="0" w:space="0" w:color="auto"/>
            <w:left w:val="none" w:sz="0" w:space="0" w:color="auto"/>
            <w:bottom w:val="none" w:sz="0" w:space="0" w:color="auto"/>
            <w:right w:val="none" w:sz="0" w:space="0" w:color="auto"/>
          </w:divBdr>
        </w:div>
        <w:div w:id="1830632335">
          <w:marLeft w:val="446"/>
          <w:marRight w:val="0"/>
          <w:marTop w:val="0"/>
          <w:marBottom w:val="0"/>
          <w:divBdr>
            <w:top w:val="none" w:sz="0" w:space="0" w:color="auto"/>
            <w:left w:val="none" w:sz="0" w:space="0" w:color="auto"/>
            <w:bottom w:val="none" w:sz="0" w:space="0" w:color="auto"/>
            <w:right w:val="none" w:sz="0" w:space="0" w:color="auto"/>
          </w:divBdr>
        </w:div>
        <w:div w:id="1856072113">
          <w:marLeft w:val="446"/>
          <w:marRight w:val="0"/>
          <w:marTop w:val="0"/>
          <w:marBottom w:val="0"/>
          <w:divBdr>
            <w:top w:val="none" w:sz="0" w:space="0" w:color="auto"/>
            <w:left w:val="none" w:sz="0" w:space="0" w:color="auto"/>
            <w:bottom w:val="none" w:sz="0" w:space="0" w:color="auto"/>
            <w:right w:val="none" w:sz="0" w:space="0" w:color="auto"/>
          </w:divBdr>
        </w:div>
      </w:divsChild>
    </w:div>
    <w:div w:id="1023243043">
      <w:bodyDiv w:val="1"/>
      <w:marLeft w:val="0"/>
      <w:marRight w:val="0"/>
      <w:marTop w:val="0"/>
      <w:marBottom w:val="0"/>
      <w:divBdr>
        <w:top w:val="none" w:sz="0" w:space="0" w:color="auto"/>
        <w:left w:val="none" w:sz="0" w:space="0" w:color="auto"/>
        <w:bottom w:val="none" w:sz="0" w:space="0" w:color="auto"/>
        <w:right w:val="none" w:sz="0" w:space="0" w:color="auto"/>
      </w:divBdr>
      <w:divsChild>
        <w:div w:id="575894434">
          <w:marLeft w:val="821"/>
          <w:marRight w:val="0"/>
          <w:marTop w:val="80"/>
          <w:marBottom w:val="0"/>
          <w:divBdr>
            <w:top w:val="none" w:sz="0" w:space="0" w:color="auto"/>
            <w:left w:val="none" w:sz="0" w:space="0" w:color="auto"/>
            <w:bottom w:val="none" w:sz="0" w:space="0" w:color="auto"/>
            <w:right w:val="none" w:sz="0" w:space="0" w:color="auto"/>
          </w:divBdr>
        </w:div>
      </w:divsChild>
    </w:div>
    <w:div w:id="1030183865">
      <w:bodyDiv w:val="1"/>
      <w:marLeft w:val="0"/>
      <w:marRight w:val="0"/>
      <w:marTop w:val="0"/>
      <w:marBottom w:val="0"/>
      <w:divBdr>
        <w:top w:val="none" w:sz="0" w:space="0" w:color="auto"/>
        <w:left w:val="none" w:sz="0" w:space="0" w:color="auto"/>
        <w:bottom w:val="none" w:sz="0" w:space="0" w:color="auto"/>
        <w:right w:val="none" w:sz="0" w:space="0" w:color="auto"/>
      </w:divBdr>
      <w:divsChild>
        <w:div w:id="122043151">
          <w:marLeft w:val="2520"/>
          <w:marRight w:val="0"/>
          <w:marTop w:val="77"/>
          <w:marBottom w:val="0"/>
          <w:divBdr>
            <w:top w:val="none" w:sz="0" w:space="0" w:color="auto"/>
            <w:left w:val="none" w:sz="0" w:space="0" w:color="auto"/>
            <w:bottom w:val="none" w:sz="0" w:space="0" w:color="auto"/>
            <w:right w:val="none" w:sz="0" w:space="0" w:color="auto"/>
          </w:divBdr>
        </w:div>
        <w:div w:id="418412448">
          <w:marLeft w:val="2520"/>
          <w:marRight w:val="0"/>
          <w:marTop w:val="77"/>
          <w:marBottom w:val="0"/>
          <w:divBdr>
            <w:top w:val="none" w:sz="0" w:space="0" w:color="auto"/>
            <w:left w:val="none" w:sz="0" w:space="0" w:color="auto"/>
            <w:bottom w:val="none" w:sz="0" w:space="0" w:color="auto"/>
            <w:right w:val="none" w:sz="0" w:space="0" w:color="auto"/>
          </w:divBdr>
        </w:div>
        <w:div w:id="1848014600">
          <w:marLeft w:val="2520"/>
          <w:marRight w:val="0"/>
          <w:marTop w:val="77"/>
          <w:marBottom w:val="0"/>
          <w:divBdr>
            <w:top w:val="none" w:sz="0" w:space="0" w:color="auto"/>
            <w:left w:val="none" w:sz="0" w:space="0" w:color="auto"/>
            <w:bottom w:val="none" w:sz="0" w:space="0" w:color="auto"/>
            <w:right w:val="none" w:sz="0" w:space="0" w:color="auto"/>
          </w:divBdr>
        </w:div>
      </w:divsChild>
    </w:div>
    <w:div w:id="1338577866">
      <w:bodyDiv w:val="1"/>
      <w:marLeft w:val="0"/>
      <w:marRight w:val="0"/>
      <w:marTop w:val="0"/>
      <w:marBottom w:val="0"/>
      <w:divBdr>
        <w:top w:val="none" w:sz="0" w:space="0" w:color="auto"/>
        <w:left w:val="none" w:sz="0" w:space="0" w:color="auto"/>
        <w:bottom w:val="none" w:sz="0" w:space="0" w:color="auto"/>
        <w:right w:val="none" w:sz="0" w:space="0" w:color="auto"/>
      </w:divBdr>
    </w:div>
    <w:div w:id="1522233425">
      <w:bodyDiv w:val="1"/>
      <w:marLeft w:val="0"/>
      <w:marRight w:val="0"/>
      <w:marTop w:val="0"/>
      <w:marBottom w:val="0"/>
      <w:divBdr>
        <w:top w:val="none" w:sz="0" w:space="0" w:color="auto"/>
        <w:left w:val="none" w:sz="0" w:space="0" w:color="auto"/>
        <w:bottom w:val="none" w:sz="0" w:space="0" w:color="auto"/>
        <w:right w:val="none" w:sz="0" w:space="0" w:color="auto"/>
      </w:divBdr>
    </w:div>
    <w:div w:id="198562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F45C-D7A9-46E0-9C94-3C5E04C8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11310</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2020-08-18T11:13:00Z</dcterms:created>
  <dcterms:modified xsi:type="dcterms:W3CDTF">2020-08-18T21:27:00Z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(2)TPnDPMEDnU3rAQk7CcZBVtO9i/svYmMTKSk4insogydJTn9pUIXWlMM+W2GpUmJBMqIUuWhE
aciEVXHoYeRJUNotBLgugBf41qAB8MhmSk9ZjSoEhlStMOMfH8ns1e/xKCxkjKBsUFpPlcYm
DDJFhfFYX1ERpkjSsr7gEJO0J6S4tdg7PS8ue1FbM8OU6CoAjx6EHocgIc+Vpshud8CapbDA
0YMRW6sCexSttzImmc</vt:lpwstr>
  </property>
  <property fmtid="{D5CDD505-2E9C-101B-9397-08002B2CF9AE}" pid="5" name="_2015_ms_pID_7253431">
    <vt:lpwstr>OZ8mbRuL0CG/5kk/YP0pTvOpF7V+vGqED4BwHMNcg2W1ousUsknXaH
B64GdP13se9I8FLRwXnMIHFvlKz+izV7s/D3ePtWiSV9kXybJPhYYn9Ep+9Y/q2gQBoRND7f
joNSnRM7hLVX+1JBMUNLZZjsfXCulCiLwlP6cZNcHnQJ2lCusuEx6dJQvzEDH66CJLFoN5wi
FSHi4CWNxDflWPET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ies>
</file>