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a4"/>
        <w:tabs>
          <w:tab w:val="left" w:pos="1800"/>
        </w:tabs>
        <w:ind w:left="1800" w:hanging="1800"/>
        <w:rPr>
          <w:rFonts w:eastAsia="宋体"/>
          <w:sz w:val="22"/>
          <w:lang w:val="en-GB" w:eastAsia="zh-CN"/>
        </w:rPr>
      </w:pPr>
    </w:p>
    <w:p w14:paraId="6327081F" w14:textId="77777777" w:rsidR="002328B0" w:rsidRPr="00660B32" w:rsidRDefault="002328B0" w:rsidP="002328B0">
      <w:pPr>
        <w:pStyle w:val="a4"/>
        <w:tabs>
          <w:tab w:val="left" w:pos="1800"/>
        </w:tabs>
        <w:ind w:left="1800" w:hanging="1800"/>
        <w:rPr>
          <w:rFonts w:eastAsia="宋体"/>
          <w:sz w:val="22"/>
          <w:lang w:eastAsia="zh-CN"/>
        </w:rPr>
      </w:pPr>
    </w:p>
    <w:p w14:paraId="6B6F8239" w14:textId="443FA69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FD0697">
        <w:rPr>
          <w:rFonts w:eastAsia="宋体"/>
          <w:sz w:val="22"/>
          <w:lang w:eastAsia="zh-CN"/>
        </w:rPr>
        <w:t>Moderator (OPPO)</w:t>
      </w:r>
    </w:p>
    <w:p w14:paraId="6479AEB9" w14:textId="38BC921B" w:rsidR="000A39A0" w:rsidRPr="008A3176" w:rsidRDefault="002328B0" w:rsidP="000A39A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31127">
        <w:rPr>
          <w:rFonts w:eastAsia="宋体"/>
          <w:sz w:val="22"/>
          <w:lang w:eastAsia="zh-CN"/>
        </w:rPr>
        <w:t xml:space="preserve">Summary for </w:t>
      </w:r>
      <w:r w:rsidR="00B31127" w:rsidRPr="00B31127">
        <w:rPr>
          <w:rFonts w:eastAsia="宋体"/>
          <w:sz w:val="22"/>
          <w:lang w:eastAsia="zh-CN"/>
        </w:rPr>
        <w:t>[102-e-NR-7.1CRs-08] QCL assumption for paging reception</w:t>
      </w:r>
    </w:p>
    <w:p w14:paraId="2B30DE1A" w14:textId="3BB5E576" w:rsidR="000A39A0" w:rsidRPr="008A3176" w:rsidRDefault="000A39A0" w:rsidP="000A39A0">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w:t>
      </w:r>
      <w:r w:rsidR="00FD0697">
        <w:rPr>
          <w:rFonts w:eastAsia="宋体"/>
          <w:sz w:val="22"/>
          <w:lang w:eastAsia="zh-CN"/>
        </w:rPr>
        <w:t>1</w:t>
      </w:r>
    </w:p>
    <w:p w14:paraId="543DF882" w14:textId="2B75E25C" w:rsidR="002328B0" w:rsidRPr="00BE781B" w:rsidRDefault="002328B0" w:rsidP="000A39A0">
      <w:pPr>
        <w:pStyle w:val="a4"/>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a5"/>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[102-e-NR-7.1CRs-08] QCL assumption for paging reception – Zhihua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9" w:history="1">
              <w:r>
                <w:rPr>
                  <w:rStyle w:val="ad"/>
                  <w:rFonts w:eastAsia="宋体"/>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a0"/>
        <w:numPr>
          <w:ilvl w:val="0"/>
          <w:numId w:val="9"/>
        </w:numPr>
        <w:rPr>
          <w:rFonts w:eastAsia="宋体"/>
          <w:lang w:val="en-GB" w:eastAsia="zh-CN"/>
        </w:rPr>
      </w:pPr>
      <w:r>
        <w:rPr>
          <w:rFonts w:eastAsia="宋体" w:hint="eastAsia"/>
          <w:lang w:val="en-GB" w:eastAsia="zh-CN"/>
        </w:rPr>
        <w:t xml:space="preserve">Whether the following issue </w:t>
      </w:r>
      <w:r>
        <w:rPr>
          <w:rFonts w:eastAsia="宋体"/>
          <w:lang w:val="en-GB" w:eastAsia="zh-CN"/>
        </w:rPr>
        <w:t>exists? And need to be fixed</w:t>
      </w:r>
      <w:r w:rsidR="009A0F06">
        <w:rPr>
          <w:rFonts w:eastAsia="宋体"/>
          <w:lang w:val="en-GB" w:eastAsia="zh-CN"/>
        </w:rPr>
        <w:t xml:space="preserve"> in spec</w:t>
      </w:r>
      <w:r>
        <w:rPr>
          <w:rFonts w:eastAsia="宋体"/>
          <w:lang w:val="en-GB" w:eastAsia="zh-CN"/>
        </w:rPr>
        <w:t xml:space="preserve">? </w:t>
      </w:r>
    </w:p>
    <w:p w14:paraId="0D5F939E" w14:textId="717A6C31" w:rsidR="000F2BB0" w:rsidRPr="000F2BB0" w:rsidRDefault="000F2BB0" w:rsidP="002C0CA2">
      <w:pPr>
        <w:pStyle w:val="ac"/>
        <w:numPr>
          <w:ilvl w:val="2"/>
          <w:numId w:val="9"/>
        </w:numPr>
        <w:ind w:firstLineChars="0"/>
        <w:rPr>
          <w:rFonts w:eastAsia="宋体"/>
          <w:lang w:val="en-GB" w:eastAsia="zh-CN"/>
        </w:rPr>
      </w:pPr>
      <w:r w:rsidRPr="000F2BB0">
        <w:rPr>
          <w:rFonts w:eastAsia="宋体"/>
          <w:lang w:val="en-GB" w:eastAsia="zh-CN"/>
        </w:rPr>
        <w:t>When paging PDCCH is monitored in CSS other than type0 CSS</w:t>
      </w:r>
      <w:r w:rsidR="009E1A93" w:rsidRPr="000F2BB0">
        <w:rPr>
          <w:rFonts w:eastAsia="宋体"/>
          <w:lang w:val="en-GB" w:eastAsia="zh-CN"/>
        </w:rPr>
        <w:t xml:space="preserve">, </w:t>
      </w:r>
      <w:r w:rsidR="009E1A93">
        <w:rPr>
          <w:rFonts w:eastAsia="宋体"/>
          <w:lang w:val="en-GB" w:eastAsia="zh-CN"/>
        </w:rPr>
        <w:t>current</w:t>
      </w:r>
      <w:r w:rsidR="007F5496">
        <w:rPr>
          <w:rFonts w:eastAsia="宋体"/>
          <w:lang w:val="en-GB" w:eastAsia="zh-CN"/>
        </w:rPr>
        <w:t xml:space="preserve"> spec lacks specification of QCL assumption for the paging reception.</w:t>
      </w:r>
      <w:r w:rsidRPr="000F2BB0">
        <w:rPr>
          <w:rFonts w:eastAsia="宋体"/>
          <w:lang w:val="en-GB" w:eastAsia="zh-CN"/>
        </w:rPr>
        <w:t xml:space="preserve">  </w:t>
      </w:r>
    </w:p>
    <w:p w14:paraId="350FB7C8" w14:textId="77777777" w:rsidR="000F2BB0" w:rsidRDefault="000F2BB0" w:rsidP="009E1A93">
      <w:pPr>
        <w:pStyle w:val="a0"/>
        <w:rPr>
          <w:rFonts w:eastAsia="宋体"/>
          <w:lang w:val="en-GB" w:eastAsia="zh-CN"/>
        </w:rPr>
      </w:pPr>
    </w:p>
    <w:tbl>
      <w:tblPr>
        <w:tblStyle w:val="a5"/>
        <w:tblW w:w="0" w:type="auto"/>
        <w:tblLayout w:type="fixed"/>
        <w:tblLook w:val="04A0" w:firstRow="1" w:lastRow="0" w:firstColumn="1" w:lastColumn="0" w:noHBand="0" w:noVBand="1"/>
      </w:tblPr>
      <w:tblGrid>
        <w:gridCol w:w="1129"/>
        <w:gridCol w:w="7888"/>
      </w:tblGrid>
      <w:tr w:rsidR="00CD4CC8" w14:paraId="0ADEFC6A" w14:textId="77777777" w:rsidTr="005B3C06">
        <w:tc>
          <w:tcPr>
            <w:tcW w:w="1129"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7888"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5B3C06">
        <w:tc>
          <w:tcPr>
            <w:tcW w:w="1129" w:type="dxa"/>
          </w:tcPr>
          <w:p w14:paraId="2786377D" w14:textId="1DF2570E" w:rsidR="00CD4CC8" w:rsidRDefault="00711E40" w:rsidP="00412B6B">
            <w:pPr>
              <w:jc w:val="both"/>
              <w:rPr>
                <w:szCs w:val="20"/>
              </w:rPr>
            </w:pPr>
            <w:r>
              <w:rPr>
                <w:szCs w:val="20"/>
              </w:rPr>
              <w:t>ZTE</w:t>
            </w:r>
          </w:p>
        </w:tc>
        <w:tc>
          <w:tcPr>
            <w:tcW w:w="7888"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5B3C06">
        <w:tc>
          <w:tcPr>
            <w:tcW w:w="1129" w:type="dxa"/>
          </w:tcPr>
          <w:p w14:paraId="216D045E" w14:textId="55AAFCF8" w:rsidR="00CD4CC8" w:rsidRDefault="005E0D54" w:rsidP="00412B6B">
            <w:pPr>
              <w:jc w:val="both"/>
              <w:rPr>
                <w:szCs w:val="20"/>
              </w:rPr>
            </w:pPr>
            <w:r>
              <w:rPr>
                <w:szCs w:val="20"/>
              </w:rPr>
              <w:t>Ericsson</w:t>
            </w:r>
          </w:p>
        </w:tc>
        <w:tc>
          <w:tcPr>
            <w:tcW w:w="7888"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r>
              <w:t xml:space="preserve">Also in this case, it is clear that the UE may assume that </w:t>
            </w:r>
            <w:proofErr w:type="gramStart"/>
            <w:r>
              <w:t>the if</w:t>
            </w:r>
            <w:proofErr w:type="gramEnd"/>
            <w:r>
              <w:t xml:space="preserve">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5B3C06">
        <w:tc>
          <w:tcPr>
            <w:tcW w:w="1129" w:type="dxa"/>
          </w:tcPr>
          <w:p w14:paraId="67576B6A" w14:textId="166699FD" w:rsidR="00CD4CC8" w:rsidRDefault="00926FC9" w:rsidP="00412B6B">
            <w:pPr>
              <w:jc w:val="both"/>
              <w:rPr>
                <w:szCs w:val="20"/>
                <w:lang w:eastAsia="zh-CN"/>
              </w:rPr>
            </w:pPr>
            <w:r>
              <w:rPr>
                <w:rFonts w:hint="eastAsia"/>
                <w:szCs w:val="20"/>
                <w:lang w:eastAsia="zh-CN"/>
              </w:rPr>
              <w:lastRenderedPageBreak/>
              <w:t>OPPO</w:t>
            </w:r>
          </w:p>
        </w:tc>
        <w:tc>
          <w:tcPr>
            <w:tcW w:w="7888" w:type="dxa"/>
          </w:tcPr>
          <w:p w14:paraId="077FA14D" w14:textId="77777777" w:rsidR="00926FC9" w:rsidRDefault="00926FC9" w:rsidP="00926FC9">
            <w:pPr>
              <w:jc w:val="both"/>
              <w:rPr>
                <w:szCs w:val="20"/>
              </w:rPr>
            </w:pPr>
            <w:r>
              <w:rPr>
                <w:szCs w:val="20"/>
              </w:rPr>
              <w:t xml:space="preserve">Yes, the issue exists. </w:t>
            </w:r>
          </w:p>
          <w:p w14:paraId="30D85BEF" w14:textId="77777777" w:rsidR="00CD4CC8" w:rsidRDefault="00926FC9" w:rsidP="00926FC9">
            <w:pPr>
              <w:jc w:val="both"/>
              <w:rPr>
                <w:rFonts w:eastAsia="宋体"/>
                <w:lang w:val="en-GB" w:eastAsia="zh-CN"/>
              </w:rPr>
            </w:pPr>
            <w:r>
              <w:rPr>
                <w:rFonts w:eastAsiaTheme="minorEastAsia"/>
                <w:szCs w:val="20"/>
                <w:lang w:eastAsia="zh-CN"/>
              </w:rPr>
              <w:t>F</w:t>
            </w:r>
            <w:r>
              <w:rPr>
                <w:rFonts w:eastAsiaTheme="minorEastAsia" w:hint="eastAsia"/>
                <w:szCs w:val="20"/>
                <w:lang w:eastAsia="zh-CN"/>
              </w:rPr>
              <w:t xml:space="preserve">or idle/inactive UE, </w:t>
            </w:r>
            <w:r>
              <w:rPr>
                <w:rFonts w:eastAsia="宋体" w:hint="eastAsia"/>
                <w:lang w:val="en-GB" w:eastAsia="zh-CN"/>
              </w:rPr>
              <w:t>w</w:t>
            </w:r>
            <w:r w:rsidRPr="00DD1BA9">
              <w:rPr>
                <w:rFonts w:eastAsia="宋体" w:hint="eastAsia"/>
                <w:lang w:val="en-GB" w:eastAsia="zh-CN"/>
              </w:rPr>
              <w:t>hen paging PDCCH is monitored in the type0 CSS</w:t>
            </w:r>
            <w:r>
              <w:rPr>
                <w:rFonts w:eastAsia="宋体" w:hint="eastAsia"/>
                <w:lang w:val="en-GB" w:eastAsia="zh-CN"/>
              </w:rPr>
              <w:t xml:space="preserve">, </w:t>
            </w:r>
            <w:r w:rsidRPr="00DD1BA9">
              <w:rPr>
                <w:rFonts w:eastAsia="宋体" w:hint="eastAsia"/>
                <w:lang w:val="en-GB" w:eastAsia="zh-CN"/>
              </w:rPr>
              <w:t xml:space="preserve">the UE can assume QCL </w:t>
            </w:r>
            <w:r>
              <w:rPr>
                <w:rFonts w:eastAsia="宋体" w:hint="eastAsia"/>
                <w:lang w:val="en-GB" w:eastAsia="zh-CN"/>
              </w:rPr>
              <w:t xml:space="preserve">properties </w:t>
            </w:r>
            <w:r w:rsidRPr="00DD1BA9">
              <w:rPr>
                <w:rFonts w:eastAsia="宋体" w:hint="eastAsia"/>
                <w:lang w:val="en-GB" w:eastAsia="zh-CN"/>
              </w:rPr>
              <w:t xml:space="preserve">between paging </w:t>
            </w:r>
            <w:r>
              <w:rPr>
                <w:rFonts w:eastAsia="宋体" w:hint="eastAsia"/>
                <w:lang w:val="en-GB" w:eastAsia="zh-CN"/>
              </w:rPr>
              <w:t>PDCCH, PDSCH</w:t>
            </w:r>
            <w:r w:rsidRPr="00DD1BA9">
              <w:rPr>
                <w:rFonts w:eastAsia="宋体" w:hint="eastAsia"/>
                <w:lang w:val="en-GB" w:eastAsia="zh-CN"/>
              </w:rPr>
              <w:t xml:space="preserve"> and the corresponding SSB based on the following as specified in </w:t>
            </w:r>
            <w:r>
              <w:rPr>
                <w:rFonts w:eastAsia="宋体" w:hint="eastAsia"/>
                <w:lang w:val="en-GB" w:eastAsia="zh-CN"/>
              </w:rPr>
              <w:t>TS</w:t>
            </w:r>
            <w:r w:rsidRPr="00DD1BA9">
              <w:rPr>
                <w:rFonts w:eastAsia="宋体" w:hint="eastAsia"/>
                <w:lang w:val="en-GB" w:eastAsia="zh-CN"/>
              </w:rPr>
              <w:t>38213-f</w:t>
            </w:r>
            <w:r>
              <w:rPr>
                <w:rFonts w:eastAsia="宋体" w:hint="eastAsia"/>
                <w:lang w:val="en-GB" w:eastAsia="zh-CN"/>
              </w:rPr>
              <w:t>9</w:t>
            </w:r>
            <w:r w:rsidRPr="00DD1BA9">
              <w:rPr>
                <w:rFonts w:eastAsia="宋体" w:hint="eastAsia"/>
                <w:lang w:val="en-GB" w:eastAsia="zh-CN"/>
              </w:rPr>
              <w:t>0</w:t>
            </w:r>
            <w:r>
              <w:rPr>
                <w:rFonts w:eastAsia="宋体" w:hint="eastAsia"/>
                <w:lang w:val="en-GB" w:eastAsia="zh-CN"/>
              </w:rPr>
              <w:t>:</w:t>
            </w:r>
          </w:p>
          <w:tbl>
            <w:tblPr>
              <w:tblStyle w:val="a5"/>
              <w:tblW w:w="0" w:type="auto"/>
              <w:tblLayout w:type="fixed"/>
              <w:tblLook w:val="04A0" w:firstRow="1" w:lastRow="0" w:firstColumn="1" w:lastColumn="0" w:noHBand="0" w:noVBand="1"/>
            </w:tblPr>
            <w:tblGrid>
              <w:gridCol w:w="7541"/>
            </w:tblGrid>
            <w:tr w:rsidR="00926FC9" w14:paraId="0A34E30A" w14:textId="77777777" w:rsidTr="001C7282">
              <w:tc>
                <w:tcPr>
                  <w:tcW w:w="7541" w:type="dxa"/>
                </w:tcPr>
                <w:p w14:paraId="58387D89" w14:textId="19474AEE" w:rsidR="00926FC9" w:rsidRDefault="00926FC9" w:rsidP="00926FC9">
                  <w:pPr>
                    <w:jc w:val="both"/>
                    <w:rPr>
                      <w:rFonts w:eastAsiaTheme="minorEastAsia"/>
                      <w:szCs w:val="20"/>
                      <w:lang w:eastAsia="zh-CN"/>
                    </w:rPr>
                  </w:pPr>
                  <w:r>
                    <w:rPr>
                      <w:rFonts w:eastAsiaTheme="minorEastAsia" w:hint="eastAsia"/>
                      <w:szCs w:val="20"/>
                      <w:lang w:eastAsia="zh-CN"/>
                    </w:rPr>
                    <w:t xml:space="preserve">  </w:t>
                  </w:r>
                  <w:r w:rsidRPr="00DD1BA9">
                    <w:rPr>
                      <w:rFonts w:eastAsia="微软雅黑"/>
                      <w:color w:val="000000"/>
                      <w:sz w:val="18"/>
                      <w:szCs w:val="18"/>
                      <w:lang w:val="en-GB" w:eastAsia="zh-CN"/>
                    </w:rPr>
                    <w:t xml:space="preserve">The </w:t>
                  </w:r>
                  <w:r w:rsidRPr="00926FC9">
                    <w:rPr>
                      <w:rFonts w:eastAsia="微软雅黑"/>
                      <w:color w:val="000000"/>
                      <w:sz w:val="18"/>
                      <w:szCs w:val="18"/>
                      <w:highlight w:val="green"/>
                      <w:lang w:val="en-GB" w:eastAsia="zh-CN"/>
                    </w:rPr>
                    <w:t>UE may assume that the DM-RS antenna port associated with PDCCH</w:t>
                  </w:r>
                  <w:r w:rsidRPr="00DD1BA9">
                    <w:rPr>
                      <w:rFonts w:eastAsia="微软雅黑"/>
                      <w:color w:val="000000"/>
                      <w:sz w:val="18"/>
                      <w:szCs w:val="18"/>
                      <w:lang w:val="en-GB" w:eastAsia="zh-CN"/>
                    </w:rPr>
                    <w:t xml:space="preserve"> receptions in </w:t>
                  </w:r>
                  <w:r w:rsidRPr="00926FC9">
                    <w:rPr>
                      <w:rFonts w:eastAsia="微软雅黑"/>
                      <w:color w:val="000000"/>
                      <w:sz w:val="18"/>
                      <w:szCs w:val="18"/>
                      <w:highlight w:val="green"/>
                      <w:lang w:val="en-GB" w:eastAsia="zh-CN"/>
                    </w:rPr>
                    <w:t>the CORESET configured by pdcch-ConfigSIB1 in MIB</w:t>
                  </w:r>
                  <w:r w:rsidRPr="00DD1BA9">
                    <w:rPr>
                      <w:rFonts w:eastAsia="微软雅黑"/>
                      <w:color w:val="000000"/>
                      <w:sz w:val="18"/>
                      <w:szCs w:val="18"/>
                      <w:lang w:val="en-GB" w:eastAsia="zh-CN"/>
                    </w:rPr>
                    <w:t>, the DM-RS antenna port associated with</w:t>
                  </w:r>
                  <w:r w:rsidRPr="00F630D6">
                    <w:rPr>
                      <w:rFonts w:eastAsia="微软雅黑"/>
                      <w:color w:val="000000"/>
                      <w:sz w:val="18"/>
                      <w:szCs w:val="18"/>
                      <w:lang w:val="en-GB" w:eastAsia="zh-CN"/>
                    </w:rPr>
                    <w:t> </w:t>
                  </w:r>
                  <w:r w:rsidRPr="00DD1BA9">
                    <w:rPr>
                      <w:rFonts w:eastAsia="微软雅黑"/>
                      <w:color w:val="000000"/>
                      <w:sz w:val="18"/>
                      <w:szCs w:val="18"/>
                      <w:lang w:val="en-GB" w:eastAsia="zh-CN"/>
                    </w:rPr>
                    <w:t xml:space="preserve">corresponding PDSCH receptions, and </w:t>
                  </w:r>
                  <w:r w:rsidRPr="00926FC9">
                    <w:rPr>
                      <w:rFonts w:eastAsia="微软雅黑"/>
                      <w:color w:val="000000"/>
                      <w:sz w:val="18"/>
                      <w:szCs w:val="18"/>
                      <w:highlight w:val="green"/>
                      <w:lang w:val="en-GB" w:eastAsia="zh-CN"/>
                    </w:rPr>
                    <w:t>the corresponding SS/PBCH block are quasi co-located</w:t>
                  </w:r>
                  <w:r w:rsidRPr="00F630D6">
                    <w:rPr>
                      <w:rFonts w:eastAsia="微软雅黑"/>
                      <w:color w:val="000000"/>
                      <w:sz w:val="18"/>
                      <w:szCs w:val="18"/>
                      <w:lang w:val="en-GB" w:eastAsia="zh-CN"/>
                    </w:rPr>
                    <w:t> </w:t>
                  </w:r>
                  <w:r w:rsidRPr="00DD1BA9">
                    <w:rPr>
                      <w:rFonts w:eastAsia="微软雅黑"/>
                      <w:color w:val="000000"/>
                      <w:sz w:val="18"/>
                      <w:szCs w:val="18"/>
                      <w:lang w:val="en-GB" w:eastAsia="zh-CN"/>
                    </w:rPr>
                    <w:t>with respect to average gain, QCL-</w:t>
                  </w:r>
                  <w:proofErr w:type="spellStart"/>
                  <w:r w:rsidRPr="00DD1BA9">
                    <w:rPr>
                      <w:rFonts w:eastAsia="微软雅黑"/>
                      <w:color w:val="000000"/>
                      <w:sz w:val="18"/>
                      <w:szCs w:val="18"/>
                      <w:lang w:val="en-GB" w:eastAsia="zh-CN"/>
                    </w:rPr>
                    <w:t>TypeA</w:t>
                  </w:r>
                  <w:proofErr w:type="spellEnd"/>
                  <w:r w:rsidRPr="00DD1BA9">
                    <w:rPr>
                      <w:rFonts w:eastAsia="微软雅黑"/>
                      <w:color w:val="000000"/>
                      <w:sz w:val="18"/>
                      <w:szCs w:val="18"/>
                      <w:lang w:val="en-GB" w:eastAsia="zh-CN"/>
                    </w:rPr>
                    <w:t>, and QCL-</w:t>
                  </w:r>
                  <w:proofErr w:type="spellStart"/>
                  <w:r w:rsidRPr="00DD1BA9">
                    <w:rPr>
                      <w:rFonts w:eastAsia="微软雅黑"/>
                      <w:color w:val="000000"/>
                      <w:sz w:val="18"/>
                      <w:szCs w:val="18"/>
                      <w:lang w:val="en-GB" w:eastAsia="zh-CN"/>
                    </w:rPr>
                    <w:t>TypeD</w:t>
                  </w:r>
                  <w:proofErr w:type="spellEnd"/>
                  <w:r w:rsidRPr="00DD1BA9">
                    <w:rPr>
                      <w:rFonts w:eastAsia="微软雅黑"/>
                      <w:color w:val="000000"/>
                      <w:sz w:val="18"/>
                      <w:szCs w:val="18"/>
                      <w:lang w:val="en-GB" w:eastAsia="zh-CN"/>
                    </w:rPr>
                    <w:t xml:space="preserve"> properties, when applicable</w:t>
                  </w:r>
                  <w:r w:rsidRPr="00F630D6">
                    <w:rPr>
                      <w:rFonts w:eastAsia="微软雅黑"/>
                      <w:color w:val="000000"/>
                      <w:sz w:val="18"/>
                      <w:szCs w:val="18"/>
                      <w:lang w:val="en-GB" w:eastAsia="zh-CN"/>
                    </w:rPr>
                    <w:t> </w:t>
                  </w:r>
                  <w:r w:rsidRPr="00DD1BA9">
                    <w:rPr>
                      <w:rFonts w:eastAsia="微软雅黑"/>
                      <w:color w:val="000000"/>
                      <w:sz w:val="18"/>
                      <w:szCs w:val="18"/>
                      <w:lang w:val="en-GB" w:eastAsia="zh-CN"/>
                    </w:rPr>
                    <w:t>[6, TS 38.214], if the UE is not provided a TCI state indicating</w:t>
                  </w:r>
                  <w:r w:rsidRPr="00F630D6">
                    <w:rPr>
                      <w:rFonts w:eastAsia="微软雅黑"/>
                      <w:color w:val="000000"/>
                      <w:sz w:val="18"/>
                      <w:szCs w:val="18"/>
                      <w:lang w:val="en-GB" w:eastAsia="zh-CN"/>
                    </w:rPr>
                    <w:t> </w:t>
                  </w:r>
                  <w:r w:rsidRPr="00DD1BA9">
                    <w:rPr>
                      <w:rFonts w:eastAsia="微软雅黑"/>
                      <w:color w:val="000000"/>
                      <w:sz w:val="18"/>
                      <w:szCs w:val="18"/>
                      <w:lang w:val="en-GB" w:eastAsia="zh-CN"/>
                    </w:rPr>
                    <w:t>quasi co-location information of the DM-RS antenna port for PDCCH reception</w:t>
                  </w:r>
                  <w:r w:rsidRPr="00F630D6">
                    <w:rPr>
                      <w:rFonts w:eastAsia="微软雅黑"/>
                      <w:color w:val="000000"/>
                      <w:sz w:val="18"/>
                      <w:szCs w:val="18"/>
                      <w:lang w:eastAsia="zh-CN"/>
                    </w:rPr>
                    <w:t> </w:t>
                  </w:r>
                  <w:r w:rsidRPr="00DD1BA9">
                    <w:rPr>
                      <w:rFonts w:eastAsia="微软雅黑"/>
                      <w:color w:val="000000"/>
                      <w:sz w:val="18"/>
                      <w:szCs w:val="18"/>
                      <w:lang w:eastAsia="zh-CN"/>
                    </w:rPr>
                    <w:t>in the CORESET</w:t>
                  </w:r>
                  <w:r w:rsidRPr="00DD1BA9">
                    <w:rPr>
                      <w:rFonts w:eastAsia="微软雅黑"/>
                      <w:color w:val="000000"/>
                      <w:sz w:val="18"/>
                      <w:szCs w:val="18"/>
                      <w:lang w:val="en-GB" w:eastAsia="zh-CN"/>
                    </w:rPr>
                    <w:t>.</w:t>
                  </w:r>
                  <w:r w:rsidRPr="00F630D6">
                    <w:rPr>
                      <w:rFonts w:eastAsia="微软雅黑"/>
                      <w:color w:val="000000"/>
                      <w:sz w:val="18"/>
                      <w:szCs w:val="18"/>
                      <w:lang w:eastAsia="zh-CN"/>
                    </w:rPr>
                    <w:t> </w:t>
                  </w:r>
                  <w:r w:rsidRPr="00DD1BA9">
                    <w:rPr>
                      <w:rFonts w:eastAsia="微软雅黑"/>
                      <w:color w:val="000000"/>
                      <w:sz w:val="18"/>
                      <w:szCs w:val="18"/>
                      <w:lang w:eastAsia="zh-CN"/>
                    </w:rPr>
                    <w:t>The value for the</w:t>
                  </w:r>
                  <w:r w:rsidRPr="00F630D6">
                    <w:rPr>
                      <w:rFonts w:eastAsia="微软雅黑"/>
                      <w:color w:val="000000"/>
                      <w:sz w:val="18"/>
                      <w:szCs w:val="18"/>
                      <w:lang w:eastAsia="zh-CN"/>
                    </w:rPr>
                    <w:t> </w:t>
                  </w:r>
                  <w:r w:rsidRPr="00DD1BA9">
                    <w:rPr>
                      <w:rFonts w:eastAsia="微软雅黑"/>
                      <w:color w:val="000000"/>
                      <w:sz w:val="18"/>
                      <w:szCs w:val="18"/>
                      <w:lang w:val="en-GB" w:eastAsia="zh-CN"/>
                    </w:rPr>
                    <w:t>DM-RS scrambling sequence initialization is the cell ID. A SCS is provided by</w:t>
                  </w:r>
                  <w:r w:rsidRPr="00F630D6">
                    <w:rPr>
                      <w:rFonts w:eastAsia="微软雅黑"/>
                      <w:color w:val="000000"/>
                      <w:sz w:val="18"/>
                      <w:szCs w:val="18"/>
                      <w:lang w:val="en-GB" w:eastAsia="zh-CN"/>
                    </w:rPr>
                    <w:t> </w:t>
                  </w:r>
                  <w:proofErr w:type="spellStart"/>
                  <w:r w:rsidRPr="00DD1BA9">
                    <w:rPr>
                      <w:rFonts w:eastAsia="微软雅黑"/>
                      <w:i/>
                      <w:iCs/>
                      <w:color w:val="000000"/>
                      <w:sz w:val="18"/>
                      <w:szCs w:val="18"/>
                      <w:lang w:val="en-GB" w:eastAsia="zh-CN"/>
                    </w:rPr>
                    <w:t>subCarrierSpacingCommon</w:t>
                  </w:r>
                  <w:proofErr w:type="spellEnd"/>
                  <w:r w:rsidRPr="00F630D6">
                    <w:rPr>
                      <w:rFonts w:eastAsia="微软雅黑"/>
                      <w:color w:val="000000"/>
                      <w:sz w:val="18"/>
                      <w:szCs w:val="18"/>
                      <w:lang w:val="en-GB" w:eastAsia="zh-CN"/>
                    </w:rPr>
                    <w:t> </w:t>
                  </w:r>
                  <w:r w:rsidRPr="00DD1BA9">
                    <w:rPr>
                      <w:rFonts w:eastAsia="微软雅黑"/>
                      <w:color w:val="000000"/>
                      <w:sz w:val="18"/>
                      <w:szCs w:val="18"/>
                      <w:lang w:val="en-GB" w:eastAsia="zh-CN"/>
                    </w:rPr>
                    <w:t>in</w:t>
                  </w:r>
                  <w:r w:rsidRPr="00F630D6">
                    <w:rPr>
                      <w:rFonts w:eastAsia="微软雅黑"/>
                      <w:color w:val="000000"/>
                      <w:sz w:val="18"/>
                      <w:szCs w:val="18"/>
                      <w:lang w:val="en-GB" w:eastAsia="zh-CN"/>
                    </w:rPr>
                    <w:t> </w:t>
                  </w:r>
                  <w:r w:rsidRPr="00DD1BA9">
                    <w:rPr>
                      <w:rFonts w:eastAsia="微软雅黑"/>
                      <w:i/>
                      <w:iCs/>
                      <w:color w:val="000000"/>
                      <w:sz w:val="18"/>
                      <w:szCs w:val="18"/>
                      <w:lang w:val="en-GB" w:eastAsia="zh-CN"/>
                    </w:rPr>
                    <w:t>MIB</w:t>
                  </w:r>
                </w:p>
              </w:tc>
            </w:tr>
          </w:tbl>
          <w:p w14:paraId="13440FF6" w14:textId="77777777" w:rsidR="00D7561E" w:rsidRDefault="00D7561E" w:rsidP="00926FC9">
            <w:pPr>
              <w:jc w:val="both"/>
              <w:rPr>
                <w:rFonts w:eastAsia="宋体"/>
                <w:lang w:val="en-GB" w:eastAsia="zh-CN"/>
              </w:rPr>
            </w:pPr>
          </w:p>
          <w:p w14:paraId="352509FD" w14:textId="5075FD9F" w:rsidR="00D7561E" w:rsidRDefault="001C7282" w:rsidP="00926FC9">
            <w:pPr>
              <w:jc w:val="both"/>
              <w:rPr>
                <w:rFonts w:eastAsia="宋体"/>
                <w:lang w:val="en-GB" w:eastAsia="zh-CN"/>
              </w:rPr>
            </w:pPr>
            <w:r>
              <w:rPr>
                <w:rFonts w:eastAsia="宋体" w:hint="eastAsia"/>
                <w:lang w:val="en-GB" w:eastAsia="zh-CN"/>
              </w:rPr>
              <w:t>T</w:t>
            </w:r>
            <w:r>
              <w:rPr>
                <w:rFonts w:eastAsia="宋体"/>
                <w:lang w:val="en-GB" w:eastAsia="zh-CN"/>
              </w:rPr>
              <w:t>h</w:t>
            </w:r>
            <w:r>
              <w:rPr>
                <w:rFonts w:eastAsia="宋体" w:hint="eastAsia"/>
                <w:lang w:val="en-GB" w:eastAsia="zh-CN"/>
              </w:rPr>
              <w:t xml:space="preserve">e following Figure 1 illustrates such QCL between CORESET 0 and the corresponding SSBs. </w:t>
            </w:r>
            <w:r>
              <w:rPr>
                <w:rFonts w:eastAsia="宋体"/>
                <w:lang w:val="en-GB" w:eastAsia="zh-CN"/>
              </w:rPr>
              <w:t>N</w:t>
            </w:r>
            <w:r>
              <w:rPr>
                <w:rFonts w:eastAsia="宋体" w:hint="eastAsia"/>
                <w:lang w:val="en-GB" w:eastAsia="zh-CN"/>
              </w:rPr>
              <w:t xml:space="preserve">ote </w:t>
            </w:r>
            <w:r>
              <w:rPr>
                <w:rFonts w:eastAsia="宋体"/>
                <w:lang w:val="en-GB" w:eastAsia="zh-CN"/>
              </w:rPr>
              <w:t>that</w:t>
            </w:r>
            <w:r>
              <w:rPr>
                <w:rFonts w:eastAsia="宋体" w:hint="eastAsia"/>
                <w:lang w:val="en-GB" w:eastAsia="zh-CN"/>
              </w:rPr>
              <w:t xml:space="preserve"> there is</w:t>
            </w:r>
            <w:r w:rsidRPr="001C7282">
              <w:rPr>
                <w:rFonts w:eastAsia="宋体" w:hint="eastAsia"/>
                <w:b/>
                <w:lang w:val="en-GB" w:eastAsia="zh-CN"/>
              </w:rPr>
              <w:t xml:space="preserve"> one-to-one mapping between SSB and each PDCCH monitoring occasion</w:t>
            </w:r>
            <w:r>
              <w:rPr>
                <w:rFonts w:eastAsia="宋体" w:hint="eastAsia"/>
                <w:lang w:val="en-GB" w:eastAsia="zh-CN"/>
              </w:rPr>
              <w:t>.</w:t>
            </w:r>
          </w:p>
          <w:p w14:paraId="2E00874C" w14:textId="348C7F40" w:rsidR="001C7282" w:rsidRDefault="001C7282" w:rsidP="00926FC9">
            <w:pPr>
              <w:jc w:val="both"/>
              <w:rPr>
                <w:rFonts w:eastAsiaTheme="minorEastAsia"/>
                <w:lang w:eastAsia="zh-CN"/>
              </w:rPr>
            </w:pPr>
            <w:r>
              <w:object w:dxaOrig="7417" w:dyaOrig="2472" w14:anchorId="688A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65pt;height:108.65pt" o:ole="">
                  <v:imagedata r:id="rId10" o:title=""/>
                </v:shape>
                <o:OLEObject Type="Embed" ProgID="Visio.Drawing.15" ShapeID="_x0000_i1025" DrawAspect="Content" ObjectID="_1659338930" r:id="rId11"/>
              </w:object>
            </w:r>
          </w:p>
          <w:p w14:paraId="198835AA" w14:textId="049B7B73" w:rsidR="001C7282" w:rsidRPr="001C7282" w:rsidRDefault="001C7282" w:rsidP="001C7282">
            <w:pPr>
              <w:jc w:val="center"/>
              <w:rPr>
                <w:rFonts w:eastAsiaTheme="minorEastAsia"/>
                <w:lang w:val="en-GB" w:eastAsia="zh-CN"/>
              </w:rPr>
            </w:pPr>
            <w:r>
              <w:rPr>
                <w:rFonts w:eastAsiaTheme="minorEastAsia" w:hint="eastAsia"/>
                <w:lang w:eastAsia="zh-CN"/>
              </w:rPr>
              <w:t xml:space="preserve">Figure 1 </w:t>
            </w:r>
            <w:r>
              <w:rPr>
                <w:rFonts w:eastAsia="宋体" w:hint="eastAsia"/>
                <w:lang w:val="en-GB" w:eastAsia="zh-CN"/>
              </w:rPr>
              <w:t>QCL between CORESET 0 and the corresponding SSBs</w:t>
            </w:r>
          </w:p>
          <w:p w14:paraId="437FFE72" w14:textId="77777777" w:rsidR="001C7282" w:rsidRDefault="001C7282" w:rsidP="00926FC9">
            <w:pPr>
              <w:jc w:val="both"/>
              <w:rPr>
                <w:rFonts w:eastAsia="宋体"/>
                <w:lang w:val="en-GB" w:eastAsia="zh-CN"/>
              </w:rPr>
            </w:pPr>
          </w:p>
          <w:p w14:paraId="604F1DB0" w14:textId="0F1A4D96" w:rsidR="00926FC9" w:rsidRDefault="00926FC9" w:rsidP="00926FC9">
            <w:pPr>
              <w:jc w:val="both"/>
              <w:rPr>
                <w:rFonts w:eastAsia="宋体"/>
                <w:lang w:val="en-GB" w:eastAsia="zh-CN"/>
              </w:rPr>
            </w:pPr>
            <w:r w:rsidRPr="00DD1BA9">
              <w:rPr>
                <w:rFonts w:eastAsia="宋体"/>
                <w:lang w:val="en-GB" w:eastAsia="zh-CN"/>
              </w:rPr>
              <w:t>H</w:t>
            </w:r>
            <w:r w:rsidRPr="00DD1BA9">
              <w:rPr>
                <w:rFonts w:eastAsia="宋体" w:hint="eastAsia"/>
                <w:lang w:val="en-GB" w:eastAsia="zh-CN"/>
              </w:rPr>
              <w:t>owever, when</w:t>
            </w:r>
            <w:r>
              <w:rPr>
                <w:rFonts w:eastAsia="宋体" w:hint="eastAsia"/>
                <w:lang w:val="en-GB" w:eastAsia="zh-CN"/>
              </w:rPr>
              <w:t xml:space="preserve"> paging search pace other than </w:t>
            </w:r>
            <w:r w:rsidRPr="00DD1BA9">
              <w:rPr>
                <w:rFonts w:eastAsia="宋体" w:hint="eastAsia"/>
                <w:lang w:val="en-GB" w:eastAsia="zh-CN"/>
              </w:rPr>
              <w:t>type</w:t>
            </w:r>
            <w:r>
              <w:rPr>
                <w:rFonts w:eastAsia="宋体" w:hint="eastAsia"/>
                <w:lang w:val="en-GB" w:eastAsia="zh-CN"/>
              </w:rPr>
              <w:t>-</w:t>
            </w:r>
            <w:r w:rsidRPr="00DD1BA9">
              <w:rPr>
                <w:rFonts w:eastAsia="宋体" w:hint="eastAsia"/>
                <w:lang w:val="en-GB" w:eastAsia="zh-CN"/>
              </w:rPr>
              <w:t xml:space="preserve">0 CSS is configured in RMSI, there is no similar description </w:t>
            </w:r>
            <w:r>
              <w:rPr>
                <w:rFonts w:eastAsia="宋体" w:hint="eastAsia"/>
                <w:lang w:val="en-GB" w:eastAsia="zh-CN"/>
              </w:rPr>
              <w:t xml:space="preserve">in the current specification </w:t>
            </w:r>
            <w:r w:rsidRPr="00DD1BA9">
              <w:rPr>
                <w:rFonts w:eastAsia="宋体" w:hint="eastAsia"/>
                <w:lang w:val="en-GB" w:eastAsia="zh-CN"/>
              </w:rPr>
              <w:t xml:space="preserve">on how the UE assume the QCL between SSB and the paging </w:t>
            </w:r>
            <w:r>
              <w:rPr>
                <w:rFonts w:eastAsia="宋体" w:hint="eastAsia"/>
                <w:lang w:val="en-GB" w:eastAsia="zh-CN"/>
              </w:rPr>
              <w:t>PDCCH</w:t>
            </w:r>
            <w:r w:rsidRPr="00DD1BA9">
              <w:rPr>
                <w:rFonts w:eastAsia="宋体" w:hint="eastAsia"/>
                <w:lang w:val="en-GB" w:eastAsia="zh-CN"/>
              </w:rPr>
              <w:t xml:space="preserve"> in 38213.</w:t>
            </w:r>
            <w:r>
              <w:rPr>
                <w:rFonts w:eastAsia="宋体" w:hint="eastAsia"/>
                <w:lang w:val="en-GB" w:eastAsia="zh-CN"/>
              </w:rPr>
              <w:t xml:space="preserve"> There is only the </w:t>
            </w:r>
            <w:r w:rsidRPr="00DD1BA9">
              <w:rPr>
                <w:rFonts w:eastAsia="宋体"/>
                <w:lang w:val="en-GB" w:eastAsia="zh-CN"/>
              </w:rPr>
              <w:t>association</w:t>
            </w:r>
            <w:r w:rsidRPr="00DD1BA9">
              <w:rPr>
                <w:rFonts w:eastAsia="宋体" w:hint="eastAsia"/>
                <w:lang w:val="en-GB" w:eastAsia="zh-CN"/>
              </w:rPr>
              <w:t xml:space="preserve"> </w:t>
            </w:r>
            <w:r>
              <w:rPr>
                <w:rFonts w:eastAsia="宋体" w:hint="eastAsia"/>
                <w:lang w:val="en-GB" w:eastAsia="zh-CN"/>
              </w:rPr>
              <w:t xml:space="preserve">between </w:t>
            </w:r>
            <w:r>
              <w:rPr>
                <w:rFonts w:eastAsia="宋体"/>
                <w:lang w:val="en-GB" w:eastAsia="zh-CN"/>
              </w:rPr>
              <w:t>actually</w:t>
            </w:r>
            <w:r>
              <w:rPr>
                <w:rFonts w:eastAsia="宋体" w:hint="eastAsia"/>
                <w:lang w:val="en-GB" w:eastAsia="zh-CN"/>
              </w:rPr>
              <w:t xml:space="preserve"> transmitted SSB and PMOs</w:t>
            </w:r>
            <w:r w:rsidR="00D7561E">
              <w:rPr>
                <w:rFonts w:eastAsia="宋体" w:hint="eastAsia"/>
                <w:lang w:val="en-GB" w:eastAsia="zh-CN"/>
              </w:rPr>
              <w:t xml:space="preserve"> </w:t>
            </w:r>
            <w:r>
              <w:rPr>
                <w:rFonts w:eastAsia="宋体" w:hint="eastAsia"/>
                <w:lang w:val="en-GB" w:eastAsia="zh-CN"/>
              </w:rPr>
              <w:t xml:space="preserve">(paging PDCCH </w:t>
            </w:r>
            <w:r>
              <w:rPr>
                <w:rFonts w:eastAsia="宋体"/>
                <w:lang w:val="en-GB" w:eastAsia="zh-CN"/>
              </w:rPr>
              <w:t>monitoring</w:t>
            </w:r>
            <w:r>
              <w:rPr>
                <w:rFonts w:eastAsia="宋体" w:hint="eastAsia"/>
                <w:lang w:val="en-GB" w:eastAsia="zh-CN"/>
              </w:rPr>
              <w:t xml:space="preserve"> occasions) </w:t>
            </w:r>
            <w:r w:rsidRPr="00DD1BA9">
              <w:rPr>
                <w:rFonts w:eastAsia="宋体" w:hint="eastAsia"/>
                <w:lang w:val="en-GB" w:eastAsia="zh-CN"/>
              </w:rPr>
              <w:t xml:space="preserve">in this case </w:t>
            </w:r>
            <w:r>
              <w:rPr>
                <w:rFonts w:eastAsia="宋体" w:hint="eastAsia"/>
                <w:lang w:val="en-GB" w:eastAsia="zh-CN"/>
              </w:rPr>
              <w:t>as</w:t>
            </w:r>
            <w:r w:rsidRPr="00DD1BA9">
              <w:rPr>
                <w:rFonts w:eastAsia="宋体" w:hint="eastAsia"/>
                <w:lang w:val="en-GB" w:eastAsia="zh-CN"/>
              </w:rPr>
              <w:t xml:space="preserve"> </w:t>
            </w:r>
            <w:r w:rsidRPr="00DD1BA9">
              <w:rPr>
                <w:rFonts w:eastAsia="宋体"/>
                <w:lang w:val="en-GB" w:eastAsia="zh-CN"/>
              </w:rPr>
              <w:t>described</w:t>
            </w:r>
            <w:r>
              <w:rPr>
                <w:rFonts w:eastAsia="宋体" w:hint="eastAsia"/>
                <w:lang w:val="en-GB" w:eastAsia="zh-CN"/>
              </w:rPr>
              <w:t xml:space="preserve"> 38.304.</w:t>
            </w:r>
            <w:r w:rsidR="001C7282">
              <w:rPr>
                <w:rFonts w:eastAsia="宋体" w:hint="eastAsia"/>
                <w:lang w:val="en-GB" w:eastAsia="zh-CN"/>
              </w:rPr>
              <w:t xml:space="preserve"> T</w:t>
            </w:r>
            <w:r w:rsidR="001C7282" w:rsidRPr="00DD1BA9">
              <w:rPr>
                <w:rFonts w:eastAsia="宋体" w:hint="eastAsia"/>
                <w:lang w:val="en-GB" w:eastAsia="zh-CN"/>
              </w:rPr>
              <w:t>here is no QCL description on top of the </w:t>
            </w:r>
            <w:r w:rsidR="001C7282" w:rsidRPr="00DD1BA9">
              <w:rPr>
                <w:rFonts w:eastAsia="宋体"/>
                <w:lang w:val="en-GB" w:eastAsia="zh-CN"/>
              </w:rPr>
              <w:t>association</w:t>
            </w:r>
            <w:r w:rsidR="001C7282">
              <w:rPr>
                <w:rFonts w:eastAsia="宋体" w:hint="eastAsia"/>
                <w:lang w:val="en-GB" w:eastAsia="zh-CN"/>
              </w:rPr>
              <w:t xml:space="preserve"> in the spec</w:t>
            </w:r>
            <w:r w:rsidR="001C7282" w:rsidRPr="00DD1BA9">
              <w:rPr>
                <w:rFonts w:eastAsia="宋体" w:hint="eastAsia"/>
                <w:lang w:val="en-GB" w:eastAsia="zh-CN"/>
              </w:rPr>
              <w:t xml:space="preserve">, as </w:t>
            </w:r>
            <w:r w:rsidR="001C7282">
              <w:rPr>
                <w:rFonts w:eastAsia="宋体" w:hint="eastAsia"/>
                <w:lang w:val="en-GB" w:eastAsia="zh-CN"/>
              </w:rPr>
              <w:t xml:space="preserve">that </w:t>
            </w:r>
            <w:r w:rsidR="001C7282" w:rsidRPr="00DD1BA9">
              <w:rPr>
                <w:rFonts w:eastAsia="宋体" w:hint="eastAsia"/>
                <w:lang w:val="en-GB" w:eastAsia="zh-CN"/>
              </w:rPr>
              <w:t xml:space="preserve">for </w:t>
            </w:r>
            <w:r w:rsidR="001C7282">
              <w:rPr>
                <w:rFonts w:eastAsia="宋体" w:hint="eastAsia"/>
                <w:lang w:val="en-GB" w:eastAsia="zh-CN"/>
              </w:rPr>
              <w:t>CORESET 0.</w:t>
            </w:r>
          </w:p>
          <w:tbl>
            <w:tblPr>
              <w:tblStyle w:val="a5"/>
              <w:tblW w:w="0" w:type="auto"/>
              <w:tblLayout w:type="fixed"/>
              <w:tblLook w:val="04A0" w:firstRow="1" w:lastRow="0" w:firstColumn="1" w:lastColumn="0" w:noHBand="0" w:noVBand="1"/>
            </w:tblPr>
            <w:tblGrid>
              <w:gridCol w:w="7683"/>
            </w:tblGrid>
            <w:tr w:rsidR="001C7282" w14:paraId="0A91DD01" w14:textId="77777777" w:rsidTr="001C7282">
              <w:tc>
                <w:tcPr>
                  <w:tcW w:w="7683" w:type="dxa"/>
                </w:tcPr>
                <w:p w14:paraId="2C711DD2" w14:textId="281E9B22" w:rsidR="001C7282" w:rsidRPr="001C7282" w:rsidRDefault="001C7282" w:rsidP="001C7282">
                  <w:pPr>
                    <w:pBdr>
                      <w:top w:val="single" w:sz="4" w:space="1" w:color="auto"/>
                      <w:left w:val="single" w:sz="4" w:space="4" w:color="auto"/>
                      <w:bottom w:val="single" w:sz="4" w:space="1" w:color="auto"/>
                      <w:right w:val="single" w:sz="4" w:space="4" w:color="auto"/>
                    </w:pBdr>
                    <w:shd w:val="clear" w:color="auto" w:fill="FFFFFF"/>
                    <w:spacing w:line="315" w:lineRule="atLeast"/>
                    <w:rPr>
                      <w:rFonts w:eastAsia="宋体"/>
                      <w:color w:val="000000"/>
                      <w:sz w:val="18"/>
                      <w:szCs w:val="18"/>
                      <w:lang w:val="en-GB" w:eastAsia="zh-CN"/>
                    </w:rPr>
                  </w:pP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SearchSpaceId</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other than 0 is configured for</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pagingSearchSpace</w:t>
                  </w:r>
                  <w:proofErr w:type="spellEnd"/>
                  <w:r w:rsidRPr="00DD1BA9">
                    <w:rPr>
                      <w:rFonts w:eastAsia="宋体"/>
                      <w:i/>
                      <w:iCs/>
                      <w:color w:val="000000"/>
                      <w:sz w:val="18"/>
                      <w:szCs w:val="18"/>
                      <w:lang w:val="en-GB" w:eastAsia="zh-CN"/>
                    </w:rPr>
                    <w:t>,</w:t>
                  </w:r>
                  <w:r w:rsidRPr="00F630D6">
                    <w:rPr>
                      <w:rFonts w:eastAsia="宋体"/>
                      <w:i/>
                      <w:iCs/>
                      <w:color w:val="000000"/>
                      <w:sz w:val="18"/>
                      <w:szCs w:val="18"/>
                      <w:lang w:val="en-GB" w:eastAsia="zh-CN"/>
                    </w:rPr>
                    <w:t> </w:t>
                  </w:r>
                  <w:r w:rsidRPr="00DD1BA9">
                    <w:rPr>
                      <w:rFonts w:eastAsia="宋体"/>
                      <w:color w:val="000000"/>
                      <w:sz w:val="18"/>
                      <w:szCs w:val="18"/>
                      <w:lang w:val="en-GB" w:eastAsia="zh-CN"/>
                    </w:rPr>
                    <w:t>the UE monitors 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gramStart"/>
                  <w:r w:rsidRPr="00DD1BA9">
                    <w:rPr>
                      <w:rFonts w:eastAsia="宋体"/>
                      <w:color w:val="000000"/>
                      <w:sz w:val="18"/>
                      <w:szCs w:val="18"/>
                      <w:lang w:val="en-GB" w:eastAsia="zh-CN"/>
                    </w:rPr>
                    <w:t>)</w:t>
                  </w:r>
                  <w:proofErr w:type="spellStart"/>
                  <w:r w:rsidRPr="00DD1BA9">
                    <w:rPr>
                      <w:rFonts w:eastAsia="宋体"/>
                      <w:color w:val="000000"/>
                      <w:sz w:val="18"/>
                      <w:szCs w:val="18"/>
                      <w:vertAlign w:val="superscript"/>
                      <w:lang w:val="en-GB" w:eastAsia="zh-CN"/>
                    </w:rPr>
                    <w:t>th</w:t>
                  </w:r>
                  <w:proofErr w:type="spellEnd"/>
                  <w:proofErr w:type="gram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A</w:t>
                  </w:r>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 a set of 'S' consecutive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where</w:t>
                  </w:r>
                  <w:r w:rsidRPr="00F630D6">
                    <w:rPr>
                      <w:rFonts w:eastAsia="宋体"/>
                      <w:color w:val="000000"/>
                      <w:sz w:val="18"/>
                      <w:szCs w:val="18"/>
                      <w:lang w:val="en-GB" w:eastAsia="zh-CN"/>
                    </w:rPr>
                    <w:t> </w:t>
                  </w:r>
                  <w:r w:rsidRPr="00DD1BA9">
                    <w:rPr>
                      <w:rFonts w:eastAsia="宋体"/>
                      <w:color w:val="000000"/>
                      <w:sz w:val="18"/>
                      <w:szCs w:val="18"/>
                      <w:lang w:val="en-GB" w:eastAsia="zh-CN"/>
                    </w:rPr>
                    <w:t>'</w:t>
                  </w:r>
                  <w:proofErr w:type="spellStart"/>
                  <w:r w:rsidRPr="00DD1BA9">
                    <w:rPr>
                      <w:rFonts w:eastAsia="宋体"/>
                      <w:color w:val="000000"/>
                      <w:sz w:val="18"/>
                      <w:szCs w:val="18"/>
                      <w:lang w:val="en-GB" w:eastAsia="zh-CN"/>
                    </w:rPr>
                    <w:t>S'is</w:t>
                  </w:r>
                  <w:proofErr w:type="spellEnd"/>
                  <w:r w:rsidRPr="00DD1BA9">
                    <w:rPr>
                      <w:rFonts w:eastAsia="宋体"/>
                      <w:color w:val="000000"/>
                      <w:sz w:val="18"/>
                      <w:szCs w:val="18"/>
                      <w:lang w:val="en-GB" w:eastAsia="zh-CN"/>
                    </w:rPr>
                    <w:t xml:space="preserve"> the number of actual transmitted SSBs 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ssb-PositionsInBurst</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in</w:t>
                  </w:r>
                  <w:r w:rsidRPr="00F630D6">
                    <w:rPr>
                      <w:rFonts w:eastAsia="宋体"/>
                      <w:i/>
                      <w:iCs/>
                      <w:color w:val="000000"/>
                      <w:sz w:val="18"/>
                      <w:szCs w:val="18"/>
                      <w:lang w:val="en-GB" w:eastAsia="zh-CN"/>
                    </w:rPr>
                    <w:t> </w:t>
                  </w:r>
                  <w:r w:rsidRPr="00DD1BA9">
                    <w:rPr>
                      <w:rFonts w:eastAsia="宋体"/>
                      <w:i/>
                      <w:iCs/>
                      <w:color w:val="000000"/>
                      <w:sz w:val="18"/>
                      <w:szCs w:val="18"/>
                      <w:lang w:val="en-GB" w:eastAsia="zh-CN"/>
                    </w:rPr>
                    <w:t>SIB1</w:t>
                  </w:r>
                  <w:r w:rsidRPr="00DD1BA9">
                    <w:rPr>
                      <w:rFonts w:eastAsia="宋体"/>
                      <w:color w:val="000000"/>
                      <w:sz w:val="18"/>
                      <w:szCs w:val="18"/>
                      <w:lang w:val="en-GB" w:eastAsia="zh-CN"/>
                    </w:rPr>
                    <w:t>.</w:t>
                  </w:r>
                  <w:r w:rsidRPr="00F630D6">
                    <w:rPr>
                      <w:rFonts w:eastAsia="宋体"/>
                      <w:color w:val="000000"/>
                      <w:sz w:val="18"/>
                      <w:szCs w:val="18"/>
                      <w:lang w:val="en-GB" w:eastAsia="zh-CN"/>
                    </w:rPr>
                    <w:t> </w:t>
                  </w:r>
                  <w:r w:rsidRPr="001C7282">
                    <w:rPr>
                      <w:rFonts w:eastAsia="宋体"/>
                      <w:color w:val="000000"/>
                      <w:sz w:val="18"/>
                      <w:szCs w:val="18"/>
                      <w:highlight w:val="green"/>
                      <w:lang w:val="en-GB" w:eastAsia="zh-CN"/>
                    </w:rPr>
                    <w:t>The </w:t>
                  </w:r>
                  <w:proofErr w:type="spellStart"/>
                  <w:r w:rsidRPr="001C7282">
                    <w:rPr>
                      <w:rFonts w:eastAsia="宋体"/>
                      <w:color w:val="000000"/>
                      <w:sz w:val="18"/>
                      <w:szCs w:val="18"/>
                      <w:highlight w:val="green"/>
                      <w:lang w:val="en-GB" w:eastAsia="zh-CN"/>
                    </w:rPr>
                    <w:t>Kth</w:t>
                  </w:r>
                  <w:proofErr w:type="spellEnd"/>
                  <w:r w:rsidRPr="001C7282">
                    <w:rPr>
                      <w:rFonts w:eastAsia="宋体"/>
                      <w:color w:val="000000"/>
                      <w:sz w:val="18"/>
                      <w:szCs w:val="18"/>
                      <w:highlight w:val="green"/>
                      <w:lang w:val="en-GB" w:eastAsia="zh-CN"/>
                    </w:rPr>
                    <w:t> PDCCH monitoring occasion for paging in the PO corresponds to the Kth</w:t>
                  </w:r>
                  <w:r w:rsidRPr="001C7282">
                    <w:rPr>
                      <w:rFonts w:eastAsia="宋体" w:hint="eastAsia"/>
                      <w:color w:val="000000"/>
                      <w:sz w:val="18"/>
                      <w:szCs w:val="18"/>
                      <w:highlight w:val="green"/>
                      <w:lang w:val="en-GB" w:eastAsia="zh-CN"/>
                    </w:rPr>
                    <w:t xml:space="preserve"> </w:t>
                  </w:r>
                  <w:r w:rsidRPr="001C7282">
                    <w:rPr>
                      <w:rFonts w:eastAsia="宋体"/>
                      <w:color w:val="000000"/>
                      <w:sz w:val="18"/>
                      <w:szCs w:val="18"/>
                      <w:highlight w:val="green"/>
                      <w:lang w:val="en-GB" w:eastAsia="zh-CN"/>
                    </w:rPr>
                    <w:t>transmitted SSB</w:t>
                  </w:r>
                  <w:r w:rsidRPr="00DD1BA9">
                    <w:rPr>
                      <w:rFonts w:eastAsia="宋体"/>
                      <w:color w:val="000000"/>
                      <w:sz w:val="18"/>
                      <w:szCs w:val="18"/>
                      <w:lang w:val="en-GB" w:eastAsia="zh-CN"/>
                    </w:rPr>
                    <w:t>. The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for</w:t>
                  </w:r>
                  <w:r w:rsidRPr="00F630D6">
                    <w:rPr>
                      <w:rFonts w:eastAsia="宋体"/>
                      <w:color w:val="000000"/>
                      <w:sz w:val="18"/>
                      <w:szCs w:val="18"/>
                      <w:lang w:val="en-GB" w:eastAsia="zh-CN"/>
                    </w:rPr>
                    <w:t> </w:t>
                  </w:r>
                  <w:r w:rsidRPr="00DD1BA9">
                    <w:rPr>
                      <w:rFonts w:eastAsia="宋体"/>
                      <w:color w:val="000000"/>
                      <w:sz w:val="18"/>
                      <w:szCs w:val="18"/>
                      <w:lang w:val="en-GB" w:eastAsia="zh-CN"/>
                    </w:rPr>
                    <w:t>paging which do not overlap with UL symbols</w:t>
                  </w:r>
                  <w:r w:rsidRPr="00F630D6">
                    <w:rPr>
                      <w:rFonts w:eastAsia="宋体"/>
                      <w:color w:val="000000"/>
                      <w:sz w:val="18"/>
                      <w:szCs w:val="18"/>
                      <w:lang w:val="en-GB" w:eastAsia="zh-CN"/>
                    </w:rPr>
                    <w:t> </w:t>
                  </w:r>
                  <w:r w:rsidRPr="00DD1BA9">
                    <w:rPr>
                      <w:rFonts w:eastAsia="宋体"/>
                      <w:color w:val="000000"/>
                      <w:sz w:val="18"/>
                      <w:szCs w:val="18"/>
                      <w:lang w:val="en-GB" w:eastAsia="zh-CN"/>
                    </w:rPr>
                    <w:t>(determined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tdd</w:t>
                  </w:r>
                  <w:proofErr w:type="spellEnd"/>
                  <w:r w:rsidRPr="00DD1BA9">
                    <w:rPr>
                      <w:rFonts w:eastAsia="宋体"/>
                      <w:i/>
                      <w:iCs/>
                      <w:color w:val="000000"/>
                      <w:sz w:val="18"/>
                      <w:szCs w:val="18"/>
                      <w:lang w:val="en-GB" w:eastAsia="zh-CN"/>
                    </w:rPr>
                    <w:t>-UL-DL-</w:t>
                  </w:r>
                  <w:proofErr w:type="spellStart"/>
                  <w:r w:rsidRPr="00DD1BA9">
                    <w:rPr>
                      <w:rFonts w:eastAsia="宋体"/>
                      <w:i/>
                      <w:iCs/>
                      <w:color w:val="000000"/>
                      <w:sz w:val="18"/>
                      <w:szCs w:val="18"/>
                      <w:lang w:val="en-GB" w:eastAsia="zh-CN"/>
                    </w:rPr>
                    <w:t>ConfigurationCommon</w:t>
                  </w:r>
                  <w:proofErr w:type="spellEnd"/>
                  <w:r w:rsidRPr="00DD1BA9">
                    <w:rPr>
                      <w:rFonts w:eastAsia="宋体"/>
                      <w:color w:val="000000"/>
                      <w:sz w:val="18"/>
                      <w:szCs w:val="18"/>
                      <w:lang w:val="en-GB" w:eastAsia="zh-CN"/>
                    </w:rPr>
                    <w:t>) are sequentially numbered from zero</w:t>
                  </w:r>
                  <w:r w:rsidRPr="00F630D6">
                    <w:rPr>
                      <w:rFonts w:eastAsia="宋体"/>
                      <w:color w:val="000000"/>
                      <w:sz w:val="18"/>
                      <w:szCs w:val="18"/>
                      <w:lang w:val="en-GB" w:eastAsia="zh-CN"/>
                    </w:rPr>
                    <w:t> </w:t>
                  </w:r>
                  <w:r w:rsidRPr="00DD1BA9">
                    <w:rPr>
                      <w:rFonts w:eastAsia="宋体"/>
                      <w:color w:val="000000"/>
                      <w:sz w:val="18"/>
                      <w:szCs w:val="18"/>
                      <w:lang w:val="en-GB" w:eastAsia="zh-CN"/>
                    </w:rPr>
                    <w:t>starting from</w:t>
                  </w:r>
                  <w:r w:rsidRPr="00F630D6">
                    <w:rPr>
                      <w:rFonts w:eastAsia="宋体"/>
                      <w:color w:val="000000"/>
                      <w:sz w:val="18"/>
                      <w:szCs w:val="18"/>
                      <w:lang w:val="en-GB" w:eastAsia="zh-CN"/>
                    </w:rPr>
                    <w:t> </w:t>
                  </w:r>
                  <w:r w:rsidRPr="00DD1BA9">
                    <w:rPr>
                      <w:rFonts w:eastAsia="宋体"/>
                      <w:color w:val="000000"/>
                      <w:sz w:val="18"/>
                      <w:szCs w:val="18"/>
                      <w:lang w:val="en-GB" w:eastAsia="zh-CN"/>
                    </w:rPr>
                    <w:t>the</w:t>
                  </w:r>
                  <w:r w:rsidRPr="00F630D6">
                    <w:rPr>
                      <w:rFonts w:eastAsia="宋体"/>
                      <w:color w:val="000000"/>
                      <w:sz w:val="18"/>
                      <w:szCs w:val="18"/>
                      <w:lang w:val="en-GB" w:eastAsia="zh-CN"/>
                    </w:rPr>
                    <w:t> </w:t>
                  </w:r>
                  <w:r w:rsidRPr="00DD1BA9">
                    <w:rPr>
                      <w:rFonts w:eastAsia="宋体"/>
                      <w:color w:val="000000"/>
                      <w:sz w:val="18"/>
                      <w:szCs w:val="18"/>
                      <w:lang w:val="en-GB" w:eastAsia="zh-CN"/>
                    </w:rPr>
                    <w:t>first PDCCH monitoring occasion</w:t>
                  </w:r>
                  <w:r w:rsidRPr="00F630D6">
                    <w:rPr>
                      <w:rFonts w:eastAsia="宋体"/>
                      <w:color w:val="000000"/>
                      <w:sz w:val="18"/>
                      <w:szCs w:val="18"/>
                      <w:lang w:val="en-GB" w:eastAsia="zh-CN"/>
                    </w:rPr>
                    <w:t> </w:t>
                  </w:r>
                  <w:r w:rsidRPr="00DD1BA9">
                    <w:rPr>
                      <w:rFonts w:eastAsia="宋体"/>
                      <w:color w:val="000000"/>
                      <w:sz w:val="18"/>
                      <w:szCs w:val="18"/>
                      <w:lang w:val="en-GB" w:eastAsia="zh-CN"/>
                    </w:rPr>
                    <w:t>for paging</w:t>
                  </w:r>
                  <w:r w:rsidRPr="00F630D6">
                    <w:rPr>
                      <w:rFonts w:eastAsia="宋体"/>
                      <w:color w:val="000000"/>
                      <w:sz w:val="18"/>
                      <w:szCs w:val="18"/>
                      <w:lang w:val="en-GB" w:eastAsia="zh-CN"/>
                    </w:rPr>
                    <w:t> </w:t>
                  </w:r>
                  <w:r w:rsidRPr="00DD1BA9">
                    <w:rPr>
                      <w:rFonts w:eastAsia="宋体"/>
                      <w:color w:val="000000"/>
                      <w:sz w:val="18"/>
                      <w:szCs w:val="18"/>
                      <w:lang w:val="en-GB" w:eastAsia="zh-CN"/>
                    </w:rPr>
                    <w:t>in the PF.</w:t>
                  </w:r>
                  <w:r w:rsidRPr="00F630D6">
                    <w:rPr>
                      <w:rFonts w:eastAsia="宋体"/>
                      <w:color w:val="000000"/>
                      <w:sz w:val="18"/>
                      <w:szCs w:val="18"/>
                      <w:lang w:val="en-GB" w:eastAsia="zh-CN"/>
                    </w:rPr>
                    <w:t> </w:t>
                  </w: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i/>
                      <w:iCs/>
                      <w:color w:val="000000"/>
                      <w:sz w:val="18"/>
                      <w:szCs w:val="18"/>
                      <w:lang w:val="en-GB" w:eastAsia="zh-CN"/>
                    </w:rPr>
                    <w:t> </w:t>
                  </w:r>
                  <w:r w:rsidRPr="00DD1BA9">
                    <w:rPr>
                      <w:rFonts w:eastAsia="宋体"/>
                      <w:color w:val="000000"/>
                      <w:sz w:val="18"/>
                      <w:szCs w:val="18"/>
                      <w:lang w:val="en-GB" w:eastAsia="zh-CN"/>
                    </w:rPr>
                    <w:t>is present, the starting PDCCH monitoring occasion number of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w:t>
                  </w:r>
                  <w:r w:rsidRPr="00F630D6">
                    <w:rPr>
                      <w:rFonts w:eastAsia="宋体"/>
                      <w:color w:val="000000"/>
                      <w:sz w:val="18"/>
                      <w:szCs w:val="18"/>
                      <w:lang w:val="en-GB" w:eastAsia="zh-CN"/>
                    </w:rPr>
                    <w:t> </w:t>
                  </w:r>
                  <w:r w:rsidRPr="00DD1BA9">
                    <w:rPr>
                      <w:rFonts w:eastAsia="宋体"/>
                      <w:color w:val="000000"/>
                      <w:sz w:val="18"/>
                      <w:szCs w:val="18"/>
                      <w:lang w:val="en-GB" w:eastAsia="zh-CN"/>
                    </w:rPr>
                    <w:t>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value of the</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parameter;</w:t>
                  </w:r>
                  <w:r w:rsidRPr="00F630D6">
                    <w:rPr>
                      <w:rFonts w:eastAsia="宋体"/>
                      <w:color w:val="000000"/>
                      <w:sz w:val="18"/>
                      <w:szCs w:val="18"/>
                      <w:lang w:val="en-GB" w:eastAsia="zh-CN"/>
                    </w:rPr>
                    <w:t> </w:t>
                  </w:r>
                  <w:r w:rsidRPr="00DD1BA9">
                    <w:rPr>
                      <w:rFonts w:eastAsia="宋体"/>
                      <w:color w:val="000000"/>
                      <w:sz w:val="18"/>
                      <w:szCs w:val="18"/>
                      <w:lang w:val="en-GB" w:eastAsia="zh-CN"/>
                    </w:rPr>
                    <w:t>otherwise,</w:t>
                  </w:r>
                  <w:r w:rsidRPr="00F630D6">
                    <w:rPr>
                      <w:rFonts w:eastAsia="宋体"/>
                      <w:color w:val="000000"/>
                      <w:sz w:val="18"/>
                      <w:szCs w:val="18"/>
                      <w:lang w:val="en-GB" w:eastAsia="zh-CN"/>
                    </w:rPr>
                    <w:t> </w:t>
                  </w:r>
                  <w:r w:rsidRPr="00DD1BA9">
                    <w:rPr>
                      <w:rFonts w:eastAsia="宋体"/>
                      <w:color w:val="000000"/>
                      <w:sz w:val="18"/>
                      <w:szCs w:val="18"/>
                      <w:lang w:val="en-GB" w:eastAsia="zh-CN"/>
                    </w:rPr>
                    <w:t xml:space="preserve">it is equal to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w:t>
                  </w:r>
                  <w:r w:rsidRPr="00F630D6">
                    <w:rPr>
                      <w:rFonts w:eastAsia="宋体"/>
                      <w:color w:val="000000"/>
                      <w:sz w:val="18"/>
                      <w:szCs w:val="18"/>
                      <w:lang w:val="en-GB" w:eastAsia="zh-CN"/>
                    </w:rPr>
                    <w:t> </w:t>
                  </w:r>
                  <w:r w:rsidRPr="00DD1BA9">
                    <w:rPr>
                      <w:rFonts w:eastAsia="宋体"/>
                      <w:color w:val="000000"/>
                      <w:sz w:val="18"/>
                      <w:szCs w:val="18"/>
                      <w:lang w:val="en-GB" w:eastAsia="zh-CN"/>
                    </w:rPr>
                    <w:t>S.</w:t>
                  </w:r>
                </w:p>
              </w:tc>
            </w:tr>
          </w:tbl>
          <w:p w14:paraId="028C32CF" w14:textId="77777777" w:rsidR="00926FC9" w:rsidRPr="00D7561E" w:rsidRDefault="00926FC9" w:rsidP="00926FC9">
            <w:pPr>
              <w:jc w:val="both"/>
              <w:rPr>
                <w:rFonts w:eastAsiaTheme="minorEastAsia"/>
                <w:szCs w:val="20"/>
                <w:lang w:val="en-GB" w:eastAsia="zh-CN"/>
              </w:rPr>
            </w:pPr>
          </w:p>
          <w:p w14:paraId="48F7185F" w14:textId="48F6E5EF" w:rsidR="001C7282" w:rsidRDefault="001C7282" w:rsidP="00926FC9">
            <w:pPr>
              <w:jc w:val="both"/>
              <w:rPr>
                <w:rFonts w:eastAsia="宋体"/>
                <w:lang w:eastAsia="zh-CN"/>
              </w:rPr>
            </w:pPr>
            <w:r>
              <w:rPr>
                <w:rFonts w:eastAsiaTheme="minorEastAsia" w:hint="eastAsia"/>
                <w:szCs w:val="20"/>
                <w:lang w:eastAsia="zh-CN"/>
              </w:rPr>
              <w:t xml:space="preserve">During </w:t>
            </w:r>
            <w:r>
              <w:rPr>
                <w:rFonts w:eastAsia="宋体" w:hint="eastAsia"/>
                <w:lang w:eastAsia="zh-CN"/>
              </w:rPr>
              <w:t xml:space="preserve">the discussion in previous meeting, and also as mentioned above by </w:t>
            </w:r>
            <w:proofErr w:type="spellStart"/>
            <w:r>
              <w:rPr>
                <w:rFonts w:eastAsia="宋体" w:hint="eastAsia"/>
                <w:lang w:eastAsia="zh-CN"/>
              </w:rPr>
              <w:t>Ericssion</w:t>
            </w:r>
            <w:proofErr w:type="spellEnd"/>
            <w:r>
              <w:rPr>
                <w:rFonts w:eastAsia="宋体" w:hint="eastAsia"/>
                <w:lang w:eastAsia="zh-CN"/>
              </w:rPr>
              <w:t xml:space="preserve">, the </w:t>
            </w:r>
            <w:r w:rsidR="00B01657">
              <w:rPr>
                <w:rFonts w:eastAsia="宋体" w:hint="eastAsia"/>
                <w:lang w:eastAsia="zh-CN"/>
              </w:rPr>
              <w:lastRenderedPageBreak/>
              <w:t xml:space="preserve">sentence highlighted in yellow in the </w:t>
            </w:r>
            <w:r>
              <w:rPr>
                <w:rFonts w:eastAsia="宋体" w:hint="eastAsia"/>
                <w:lang w:eastAsia="zh-CN"/>
              </w:rPr>
              <w:t>following paragraph can be applied in this case.</w:t>
            </w:r>
          </w:p>
          <w:tbl>
            <w:tblPr>
              <w:tblStyle w:val="a5"/>
              <w:tblW w:w="0" w:type="auto"/>
              <w:tblLayout w:type="fixed"/>
              <w:tblLook w:val="04A0" w:firstRow="1" w:lastRow="0" w:firstColumn="1" w:lastColumn="0" w:noHBand="0" w:noVBand="1"/>
            </w:tblPr>
            <w:tblGrid>
              <w:gridCol w:w="7827"/>
            </w:tblGrid>
            <w:tr w:rsidR="001C7282" w14:paraId="26F8F342" w14:textId="77777777" w:rsidTr="001C7282">
              <w:tc>
                <w:tcPr>
                  <w:tcW w:w="7827" w:type="dxa"/>
                </w:tcPr>
                <w:p w14:paraId="3798EC77" w14:textId="77777777" w:rsidR="001C7282" w:rsidRPr="00326D6E" w:rsidRDefault="001C7282" w:rsidP="001C7282">
                  <w:pPr>
                    <w:tabs>
                      <w:tab w:val="left" w:pos="720"/>
                    </w:tabs>
                  </w:pPr>
                  <w:r w:rsidRPr="00B01657">
                    <w:rPr>
                      <w:highlight w:val="yellow"/>
                    </w:rPr>
                    <w:t>For a CORESET other than a CORESET with index 0,</w:t>
                  </w:r>
                  <w:r w:rsidRPr="00326D6E">
                    <w:t xml:space="preserve"> </w:t>
                  </w:r>
                </w:p>
                <w:p w14:paraId="00B461A2" w14:textId="77777777" w:rsidR="001C7282" w:rsidRPr="00326D6E" w:rsidRDefault="001C7282" w:rsidP="001C7282">
                  <w:pPr>
                    <w:pStyle w:val="B1"/>
                  </w:pPr>
                  <w:r w:rsidRPr="00326D6E">
                    <w:t>-</w:t>
                  </w:r>
                  <w:r w:rsidRPr="00326D6E">
                    <w:tab/>
                    <w:t xml:space="preserve">if a UE </w:t>
                  </w:r>
                  <w:r w:rsidRPr="00B01657">
                    <w:rPr>
                      <w:highlight w:val="yellow"/>
                    </w:rPr>
                    <w:t>has not</w:t>
                  </w:r>
                  <w:r w:rsidRPr="00326D6E">
                    <w:t xml:space="preserve"> </w:t>
                  </w:r>
                  <w:r w:rsidRPr="00B01657">
                    <w:rPr>
                      <w:highlight w:val="yellow"/>
                    </w:rPr>
                    <w:t>been provided a configuration of TCI state(s)</w:t>
                  </w:r>
                  <w:r w:rsidRPr="00326D6E">
                    <w:t xml:space="preserve">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for the CORESET, or has </w:t>
                  </w:r>
                  <w:r w:rsidRPr="002E327F">
                    <w:rPr>
                      <w:rFonts w:eastAsia="MS Mincho" w:hint="eastAsia"/>
                      <w:lang w:eastAsia="ja-JP"/>
                    </w:rPr>
                    <w:t>been provided</w:t>
                  </w:r>
                  <w:r w:rsidRPr="00326D6E">
                    <w:t xml:space="preserve"> initial configuration of more than one TCI states for the CORESET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w:t>
                  </w:r>
                  <w:r w:rsidRPr="002E327F">
                    <w:rPr>
                      <w:rFonts w:eastAsia="Malgun Gothic"/>
                    </w:rPr>
                    <w:t xml:space="preserve">but </w:t>
                  </w:r>
                  <w:r w:rsidRPr="00B01657">
                    <w:rPr>
                      <w:rFonts w:eastAsia="Malgun Gothic"/>
                      <w:highlight w:val="yellow"/>
                    </w:rPr>
                    <w:t>has not received a MAC CE activation</w:t>
                  </w:r>
                  <w:r w:rsidRPr="002E327F">
                    <w:rPr>
                      <w:rFonts w:eastAsia="Malgun Gothic"/>
                    </w:rPr>
                    <w:t xml:space="preserve"> command for one of the TCI states as described in [11, TS 38.321]</w:t>
                  </w:r>
                  <w:r w:rsidRPr="00326D6E">
                    <w:t xml:space="preserve">, </w:t>
                  </w:r>
                  <w:r w:rsidRPr="00B01657">
                    <w:rPr>
                      <w:highlight w:val="yellow"/>
                    </w:rPr>
                    <w:t xml:space="preserve">the UE assumes that the DM-RS antenna port associated with PDCCH receptions is quasi co-located with the </w:t>
                  </w:r>
                  <w:r w:rsidRPr="00B01657">
                    <w:rPr>
                      <w:kern w:val="2"/>
                      <w:highlight w:val="yellow"/>
                      <w:lang w:eastAsia="zh-CN"/>
                    </w:rPr>
                    <w:t>SS/PBCH block the UE identified during the initial access procedure;</w:t>
                  </w:r>
                  <w:r w:rsidRPr="00326D6E">
                    <w:t xml:space="preserve"> </w:t>
                  </w:r>
                </w:p>
                <w:p w14:paraId="23123382" w14:textId="77777777" w:rsidR="001C7282" w:rsidRPr="002E327F" w:rsidRDefault="001C7282" w:rsidP="001C7282">
                  <w:pPr>
                    <w:pStyle w:val="B1"/>
                    <w:rPr>
                      <w:rFonts w:eastAsia="MS Mincho"/>
                      <w:lang w:eastAsia="ja-JP"/>
                    </w:rPr>
                  </w:pPr>
                  <w:r w:rsidRPr="002E327F">
                    <w:rPr>
                      <w:rFonts w:eastAsia="MS Mincho"/>
                    </w:rPr>
                    <w:t>-</w:t>
                  </w:r>
                  <w:r w:rsidRPr="002E327F">
                    <w:rPr>
                      <w:rFonts w:eastAsia="MS Mincho"/>
                    </w:rPr>
                    <w:tab/>
                    <w:t xml:space="preserve">if a </w:t>
                  </w:r>
                  <w:r w:rsidRPr="002E327F">
                    <w:rPr>
                      <w:rFonts w:eastAsia="MS Mincho" w:hint="eastAsia"/>
                      <w:lang w:eastAsia="ja-JP"/>
                    </w:rPr>
                    <w:t xml:space="preserve">UE </w:t>
                  </w:r>
                  <w:r w:rsidRPr="002E327F">
                    <w:rPr>
                      <w:rFonts w:eastAsia="MS Mincho"/>
                    </w:rPr>
                    <w:t xml:space="preserve">has </w:t>
                  </w:r>
                  <w:r w:rsidRPr="002E327F">
                    <w:rPr>
                      <w:rFonts w:eastAsia="MS Mincho" w:hint="eastAsia"/>
                      <w:lang w:eastAsia="ja-JP"/>
                    </w:rPr>
                    <w:t>been provided a</w:t>
                  </w:r>
                  <w:r w:rsidRPr="002E327F">
                    <w:rPr>
                      <w:rFonts w:eastAsia="MS Mincho"/>
                    </w:rPr>
                    <w:t xml:space="preserve"> configuration of more than one TCI states by </w:t>
                  </w:r>
                  <w:proofErr w:type="spellStart"/>
                  <w:r w:rsidRPr="002E327F">
                    <w:rPr>
                      <w:rFonts w:eastAsia="MS Mincho"/>
                      <w:i/>
                    </w:rPr>
                    <w:t>tci-StatesPDCCH-ToAddList</w:t>
                  </w:r>
                  <w:proofErr w:type="spellEnd"/>
                  <w:r w:rsidRPr="002E327F">
                    <w:rPr>
                      <w:rFonts w:eastAsia="MS Mincho"/>
                    </w:rPr>
                    <w:t xml:space="preserve"> and </w:t>
                  </w:r>
                  <w:proofErr w:type="spellStart"/>
                  <w:r w:rsidRPr="002E327F">
                    <w:rPr>
                      <w:rFonts w:eastAsia="MS Mincho"/>
                      <w:i/>
                    </w:rPr>
                    <w:t>tci-StatesPDCCH-ToReleaseList</w:t>
                  </w:r>
                  <w:proofErr w:type="spellEnd"/>
                  <w:r w:rsidRPr="002E327F">
                    <w:rPr>
                      <w:rFonts w:eastAsia="MS Mincho"/>
                    </w:rPr>
                    <w:t xml:space="preserve"> for the CORESET </w:t>
                  </w:r>
                  <w:r w:rsidRPr="002E327F">
                    <w:rPr>
                      <w:rFonts w:eastAsia="MS Mincho" w:hint="eastAsia"/>
                      <w:lang w:eastAsia="ja-JP"/>
                    </w:rPr>
                    <w:t xml:space="preserve">as part of Reconfiguration with sync procedure as described in [12, TS 38.331] </w:t>
                  </w:r>
                  <w:r w:rsidRPr="002E327F">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2E327F">
                    <w:rPr>
                      <w:rFonts w:eastAsia="MS Mincho" w:hint="eastAsia"/>
                      <w:lang w:eastAsia="ja-JP"/>
                    </w:rPr>
                    <w:t xml:space="preserve">or the CSI-RS resource </w:t>
                  </w:r>
                  <w:r w:rsidRPr="002E327F">
                    <w:rPr>
                      <w:rFonts w:eastAsia="MS Mincho"/>
                    </w:rPr>
                    <w:t xml:space="preserve">the UE identified </w:t>
                  </w:r>
                  <w:r w:rsidRPr="002E327F">
                    <w:rPr>
                      <w:rFonts w:eastAsia="MS Mincho" w:hint="eastAsia"/>
                      <w:lang w:eastAsia="ja-JP"/>
                    </w:rPr>
                    <w:t>during the random access procedure initiated by the Reconfiguration with sync procedure as described in [12, TS 38.331]</w:t>
                  </w:r>
                  <w:r w:rsidRPr="002E327F">
                    <w:rPr>
                      <w:rFonts w:eastAsia="MS Mincho"/>
                    </w:rPr>
                    <w:t>.</w:t>
                  </w:r>
                </w:p>
                <w:p w14:paraId="0C4EC9CA" w14:textId="77777777" w:rsidR="001C7282" w:rsidRPr="00B01657" w:rsidRDefault="001C7282" w:rsidP="001C7282">
                  <w:pPr>
                    <w:tabs>
                      <w:tab w:val="left" w:pos="720"/>
                    </w:tabs>
                    <w:rPr>
                      <w:highlight w:val="green"/>
                    </w:rPr>
                  </w:pPr>
                  <w:r w:rsidRPr="00B01657">
                    <w:rPr>
                      <w:highlight w:val="green"/>
                    </w:rPr>
                    <w:t xml:space="preserve">For a CORESET with index 0, the UE assumes that a DM-RS antenna port for PDCCH receptions in the CORESET is quasi co-located with </w:t>
                  </w:r>
                </w:p>
                <w:p w14:paraId="459FF4E8" w14:textId="77777777" w:rsidR="001C7282" w:rsidRPr="00B01657" w:rsidRDefault="001C7282" w:rsidP="001C7282">
                  <w:pPr>
                    <w:pStyle w:val="B1"/>
                    <w:rPr>
                      <w:highlight w:val="green"/>
                    </w:rPr>
                  </w:pPr>
                  <w:r w:rsidRPr="00B01657">
                    <w:rPr>
                      <w:highlight w:val="green"/>
                      <w:lang w:eastAsia="zh-CN"/>
                    </w:rPr>
                    <w:t>-</w:t>
                  </w:r>
                  <w:r w:rsidRPr="00B01657">
                    <w:rPr>
                      <w:highlight w:val="green"/>
                      <w:lang w:eastAsia="zh-CN"/>
                    </w:rPr>
                    <w:tab/>
                    <w:t>the one or more DL RS configured by a TCI state, where the TCI state is indicated by a MAC CE activation command for the CORESET, if any, or</w:t>
                  </w:r>
                </w:p>
                <w:p w14:paraId="178D68C4" w14:textId="2483320D" w:rsidR="001C7282" w:rsidRDefault="001C7282" w:rsidP="00B01657">
                  <w:pPr>
                    <w:pStyle w:val="B1"/>
                    <w:rPr>
                      <w:rFonts w:eastAsia="宋体"/>
                      <w:lang w:eastAsia="zh-CN"/>
                    </w:rPr>
                  </w:pPr>
                  <w:r w:rsidRPr="00B01657">
                    <w:rPr>
                      <w:highlight w:val="green"/>
                      <w:lang w:eastAsia="zh-CN"/>
                    </w:rPr>
                    <w:t>-</w:t>
                  </w:r>
                  <w:r w:rsidRPr="00B01657">
                    <w:rPr>
                      <w:highlight w:val="green"/>
                      <w:lang w:eastAsia="zh-CN"/>
                    </w:rPr>
                    <w:tab/>
                  </w:r>
                  <w:r w:rsidRPr="00B01657">
                    <w:rPr>
                      <w:rFonts w:hint="eastAsia"/>
                      <w:highlight w:val="green"/>
                      <w:lang w:eastAsia="zh-CN"/>
                    </w:rPr>
                    <w:t>a</w:t>
                  </w:r>
                  <w:r w:rsidRPr="00B01657">
                    <w:rPr>
                      <w:highlight w:val="green"/>
                      <w:lang w:eastAsia="zh-CN"/>
                    </w:rPr>
                    <w:t xml:space="preserve">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tc>
            </w:tr>
          </w:tbl>
          <w:p w14:paraId="5632CB78" w14:textId="03FAD62C" w:rsidR="00926FC9" w:rsidRDefault="001C7282" w:rsidP="00926FC9">
            <w:pPr>
              <w:jc w:val="both"/>
              <w:rPr>
                <w:rFonts w:eastAsiaTheme="minorEastAsia"/>
                <w:szCs w:val="20"/>
                <w:lang w:eastAsia="zh-CN"/>
              </w:rPr>
            </w:pPr>
            <w:r>
              <w:rPr>
                <w:rFonts w:eastAsia="宋体" w:hint="eastAsia"/>
                <w:lang w:eastAsia="zh-CN"/>
              </w:rPr>
              <w:t xml:space="preserve"> </w:t>
            </w:r>
          </w:p>
          <w:p w14:paraId="75B48EF6" w14:textId="16859464" w:rsidR="00926FC9" w:rsidRDefault="00B01657" w:rsidP="00926FC9">
            <w:p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ut the above is applied for the UE that have completed initial access or in RRC connected states, </w:t>
            </w:r>
            <w:r w:rsidR="00A6604F">
              <w:rPr>
                <w:rFonts w:eastAsiaTheme="minorEastAsia" w:hint="eastAsia"/>
                <w:szCs w:val="20"/>
                <w:lang w:eastAsia="zh-CN"/>
              </w:rPr>
              <w:t>who</w:t>
            </w:r>
            <w:r>
              <w:rPr>
                <w:rFonts w:eastAsiaTheme="minorEastAsia" w:hint="eastAsia"/>
                <w:szCs w:val="20"/>
                <w:lang w:eastAsia="zh-CN"/>
              </w:rPr>
              <w:t xml:space="preserve"> have not been configured </w:t>
            </w:r>
            <w:r>
              <w:rPr>
                <w:rFonts w:eastAsiaTheme="minorEastAsia"/>
                <w:szCs w:val="20"/>
                <w:lang w:eastAsia="zh-CN"/>
              </w:rPr>
              <w:t>the</w:t>
            </w:r>
            <w:r>
              <w:rPr>
                <w:rFonts w:eastAsiaTheme="minorEastAsia" w:hint="eastAsia"/>
                <w:szCs w:val="20"/>
                <w:lang w:eastAsia="zh-CN"/>
              </w:rPr>
              <w:t xml:space="preserve"> TCI states or have not been </w:t>
            </w:r>
            <w:r>
              <w:rPr>
                <w:rFonts w:eastAsiaTheme="minorEastAsia"/>
                <w:szCs w:val="20"/>
                <w:lang w:eastAsia="zh-CN"/>
              </w:rPr>
              <w:t>activated</w:t>
            </w:r>
            <w:r>
              <w:rPr>
                <w:rFonts w:eastAsiaTheme="minorEastAsia" w:hint="eastAsia"/>
                <w:szCs w:val="20"/>
                <w:lang w:eastAsia="zh-CN"/>
              </w:rPr>
              <w:t xml:space="preserve"> the TCI states. </w:t>
            </w:r>
            <w:r>
              <w:rPr>
                <w:rFonts w:eastAsiaTheme="minorEastAsia"/>
                <w:szCs w:val="20"/>
                <w:lang w:eastAsia="zh-CN"/>
              </w:rPr>
              <w:t>P</w:t>
            </w:r>
            <w:r>
              <w:rPr>
                <w:rFonts w:eastAsiaTheme="minorEastAsia" w:hint="eastAsia"/>
                <w:szCs w:val="20"/>
                <w:lang w:eastAsia="zh-CN"/>
              </w:rPr>
              <w:t>lease note that 2</w:t>
            </w:r>
            <w:r w:rsidRPr="00B01657">
              <w:rPr>
                <w:rFonts w:eastAsiaTheme="minorEastAsia" w:hint="eastAsia"/>
                <w:szCs w:val="20"/>
                <w:vertAlign w:val="superscript"/>
                <w:lang w:eastAsia="zh-CN"/>
              </w:rPr>
              <w:t>nd</w:t>
            </w:r>
            <w:r>
              <w:rPr>
                <w:rFonts w:eastAsiaTheme="minorEastAsia" w:hint="eastAsia"/>
                <w:szCs w:val="20"/>
                <w:lang w:eastAsia="zh-CN"/>
              </w:rPr>
              <w:t xml:space="preserve"> bullet highlighted in green is also for CORESET 0, for RRC idle UE, it can</w:t>
            </w:r>
            <w:r>
              <w:rPr>
                <w:rFonts w:eastAsiaTheme="minorEastAsia"/>
                <w:szCs w:val="20"/>
                <w:lang w:eastAsia="zh-CN"/>
              </w:rPr>
              <w:t>’</w:t>
            </w:r>
            <w:r>
              <w:rPr>
                <w:rFonts w:eastAsiaTheme="minorEastAsia" w:hint="eastAsia"/>
                <w:szCs w:val="20"/>
                <w:lang w:eastAsia="zh-CN"/>
              </w:rPr>
              <w:t xml:space="preserve">t follow two different </w:t>
            </w:r>
            <w:r>
              <w:rPr>
                <w:rFonts w:eastAsiaTheme="minorEastAsia"/>
                <w:szCs w:val="20"/>
                <w:lang w:eastAsia="zh-CN"/>
              </w:rPr>
              <w:t>behavior</w:t>
            </w:r>
            <w:r>
              <w:rPr>
                <w:rFonts w:eastAsiaTheme="minorEastAsia" w:hint="eastAsia"/>
                <w:szCs w:val="20"/>
                <w:lang w:eastAsia="zh-CN"/>
              </w:rPr>
              <w:t xml:space="preserve">s in the specification. </w:t>
            </w:r>
            <w:r>
              <w:rPr>
                <w:rFonts w:eastAsiaTheme="minorEastAsia"/>
                <w:szCs w:val="20"/>
                <w:lang w:eastAsia="zh-CN"/>
              </w:rPr>
              <w:t>T</w:t>
            </w:r>
            <w:r>
              <w:rPr>
                <w:rFonts w:eastAsiaTheme="minorEastAsia" w:hint="eastAsia"/>
                <w:szCs w:val="20"/>
                <w:lang w:eastAsia="zh-CN"/>
              </w:rPr>
              <w:t xml:space="preserve">herefore, the above </w:t>
            </w:r>
            <w:r>
              <w:rPr>
                <w:rFonts w:eastAsiaTheme="minorEastAsia"/>
                <w:szCs w:val="20"/>
                <w:lang w:eastAsia="zh-CN"/>
              </w:rPr>
              <w:t>paragraph</w:t>
            </w:r>
            <w:r>
              <w:rPr>
                <w:rFonts w:eastAsiaTheme="minorEastAsia" w:hint="eastAsia"/>
                <w:szCs w:val="20"/>
                <w:lang w:eastAsia="zh-CN"/>
              </w:rPr>
              <w:t xml:space="preserve"> shall not be applied to RRC idle UEs. </w:t>
            </w:r>
          </w:p>
          <w:p w14:paraId="2ADD6170" w14:textId="77777777" w:rsidR="00926FC9" w:rsidRDefault="00926FC9" w:rsidP="00926FC9">
            <w:pPr>
              <w:jc w:val="both"/>
              <w:rPr>
                <w:rFonts w:eastAsiaTheme="minorEastAsia"/>
                <w:szCs w:val="20"/>
                <w:lang w:eastAsia="zh-CN"/>
              </w:rPr>
            </w:pPr>
          </w:p>
          <w:p w14:paraId="1E9CD70B" w14:textId="77777777" w:rsidR="000118D6" w:rsidRDefault="00B11D03" w:rsidP="00B11D03">
            <w:pPr>
              <w:jc w:val="both"/>
              <w:rPr>
                <w:rFonts w:eastAsiaTheme="minorEastAsia"/>
                <w:szCs w:val="20"/>
                <w:lang w:eastAsia="zh-CN"/>
              </w:rPr>
            </w:pPr>
            <w:r>
              <w:rPr>
                <w:rFonts w:eastAsiaTheme="minorEastAsia" w:hint="eastAsia"/>
                <w:szCs w:val="20"/>
                <w:lang w:eastAsia="zh-CN"/>
              </w:rPr>
              <w:t>@</w:t>
            </w:r>
            <w:proofErr w:type="spellStart"/>
            <w:r>
              <w:rPr>
                <w:rFonts w:eastAsiaTheme="minorEastAsia" w:hint="eastAsia"/>
                <w:szCs w:val="20"/>
                <w:lang w:eastAsia="zh-CN"/>
              </w:rPr>
              <w:t>Ericssion</w:t>
            </w:r>
            <w:proofErr w:type="spellEnd"/>
            <w:r>
              <w:rPr>
                <w:rFonts w:eastAsiaTheme="minorEastAsia" w:hint="eastAsia"/>
                <w:szCs w:val="20"/>
                <w:lang w:eastAsia="zh-CN"/>
              </w:rPr>
              <w:t xml:space="preserve">  </w:t>
            </w:r>
          </w:p>
          <w:p w14:paraId="57B99E9E" w14:textId="01F28CC1" w:rsidR="00B11D03" w:rsidRDefault="00B11D03" w:rsidP="00B11D03">
            <w:pPr>
              <w:jc w:val="both"/>
              <w:rPr>
                <w:rFonts w:eastAsiaTheme="minorEastAsia"/>
                <w:lang w:eastAsia="zh-CN"/>
              </w:rPr>
            </w:pPr>
            <w:r>
              <w:rPr>
                <w:rFonts w:eastAsiaTheme="minorEastAsia" w:hint="eastAsia"/>
                <w:szCs w:val="20"/>
                <w:lang w:eastAsia="zh-CN"/>
              </w:rPr>
              <w:t xml:space="preserve">For the spec in </w:t>
            </w:r>
            <w:r>
              <w:t>7.4.1.3.2</w:t>
            </w:r>
            <w:r>
              <w:rPr>
                <w:rFonts w:hint="eastAsia"/>
                <w:lang w:eastAsia="zh-CN"/>
              </w:rPr>
              <w:t xml:space="preserve"> of 38211, </w:t>
            </w:r>
            <w:r>
              <w:t>the UE may assume PDCCH DM-RS and SS/PBCH block to be quasi co-located</w:t>
            </w:r>
            <w:r>
              <w:rPr>
                <w:rFonts w:hint="eastAsia"/>
                <w:lang w:eastAsia="zh-CN"/>
              </w:rPr>
              <w:t xml:space="preserve">, it is </w:t>
            </w:r>
            <w:r>
              <w:rPr>
                <w:lang w:eastAsia="zh-CN"/>
              </w:rPr>
              <w:t>consistent</w:t>
            </w:r>
            <w:r>
              <w:rPr>
                <w:rFonts w:hint="eastAsia"/>
                <w:lang w:eastAsia="zh-CN"/>
              </w:rPr>
              <w:t xml:space="preserve"> with our proposal, </w:t>
            </w:r>
            <w:r w:rsidRPr="00B11D03">
              <w:rPr>
                <w:rFonts w:hint="eastAsia"/>
                <w:b/>
                <w:lang w:eastAsia="zh-CN"/>
              </w:rPr>
              <w:t xml:space="preserve">the key </w:t>
            </w:r>
            <w:r w:rsidRPr="00B11D03">
              <w:rPr>
                <w:b/>
                <w:lang w:eastAsia="zh-CN"/>
              </w:rPr>
              <w:t>point</w:t>
            </w:r>
            <w:r w:rsidRPr="00B11D03">
              <w:rPr>
                <w:rFonts w:hint="eastAsia"/>
                <w:b/>
                <w:lang w:eastAsia="zh-CN"/>
              </w:rPr>
              <w:t xml:space="preserve"> </w:t>
            </w:r>
            <w:r>
              <w:rPr>
                <w:rFonts w:hint="eastAsia"/>
                <w:b/>
                <w:lang w:eastAsia="zh-CN"/>
              </w:rPr>
              <w:t xml:space="preserve">is </w:t>
            </w:r>
            <w:r w:rsidRPr="00B11D03">
              <w:rPr>
                <w:rFonts w:hint="eastAsia"/>
                <w:b/>
                <w:lang w:eastAsia="zh-CN"/>
              </w:rPr>
              <w:t xml:space="preserve">for each PDCCH </w:t>
            </w:r>
            <w:r w:rsidRPr="00B11D03">
              <w:rPr>
                <w:b/>
                <w:lang w:eastAsia="zh-CN"/>
              </w:rPr>
              <w:t>monitoring</w:t>
            </w:r>
            <w:r w:rsidRPr="00B11D03">
              <w:rPr>
                <w:rFonts w:hint="eastAsia"/>
                <w:b/>
                <w:lang w:eastAsia="zh-CN"/>
              </w:rPr>
              <w:t xml:space="preserve"> </w:t>
            </w:r>
            <w:r w:rsidRPr="00B11D03">
              <w:rPr>
                <w:b/>
                <w:lang w:eastAsia="zh-CN"/>
              </w:rPr>
              <w:t>occasion</w:t>
            </w:r>
            <w:r w:rsidRPr="00B11D03">
              <w:rPr>
                <w:rFonts w:hint="eastAsia"/>
                <w:b/>
                <w:lang w:eastAsia="zh-CN"/>
              </w:rPr>
              <w:t xml:space="preserve">, which </w:t>
            </w:r>
            <w:r w:rsidRPr="00B11D03">
              <w:rPr>
                <w:b/>
              </w:rPr>
              <w:t xml:space="preserve">SS/PBCH block </w:t>
            </w:r>
            <w:r w:rsidRPr="00B11D03">
              <w:rPr>
                <w:rFonts w:hint="eastAsia"/>
                <w:b/>
                <w:lang w:eastAsia="zh-CN"/>
              </w:rPr>
              <w:t>shall</w:t>
            </w:r>
            <w:r w:rsidRPr="00B11D03">
              <w:rPr>
                <w:b/>
              </w:rPr>
              <w:t xml:space="preserve"> be </w:t>
            </w:r>
            <w:r w:rsidRPr="00B11D03">
              <w:rPr>
                <w:rFonts w:hint="eastAsia"/>
                <w:b/>
                <w:lang w:eastAsia="zh-CN"/>
              </w:rPr>
              <w:t xml:space="preserve">assumed to be </w:t>
            </w:r>
            <w:r w:rsidRPr="00B11D03">
              <w:rPr>
                <w:b/>
              </w:rPr>
              <w:t>quasi co-located</w:t>
            </w:r>
            <w:r w:rsidRPr="00B11D03">
              <w:rPr>
                <w:rFonts w:hint="eastAsia"/>
                <w:b/>
                <w:lang w:eastAsia="zh-CN"/>
              </w:rPr>
              <w:t xml:space="preserve"> by the UE.</w:t>
            </w:r>
            <w:r>
              <w:rPr>
                <w:rFonts w:hint="eastAsia"/>
                <w:b/>
                <w:lang w:eastAsia="zh-CN"/>
              </w:rPr>
              <w:t xml:space="preserve"> </w:t>
            </w:r>
            <w:r w:rsidRPr="00B11D03">
              <w:rPr>
                <w:rFonts w:hint="eastAsia"/>
                <w:lang w:eastAsia="zh-CN"/>
              </w:rPr>
              <w:t xml:space="preserve">Since paging is transmitted with beam sweeping manner, the gNB and the UE shall </w:t>
            </w:r>
            <w:r w:rsidRPr="00B11D03">
              <w:rPr>
                <w:lang w:eastAsia="zh-CN"/>
              </w:rPr>
              <w:t>have</w:t>
            </w:r>
            <w:r w:rsidRPr="00B11D03">
              <w:rPr>
                <w:rFonts w:hint="eastAsia"/>
                <w:lang w:eastAsia="zh-CN"/>
              </w:rPr>
              <w:t xml:space="preserve"> </w:t>
            </w:r>
            <w:r w:rsidRPr="00B11D03">
              <w:rPr>
                <w:lang w:eastAsia="zh-CN"/>
              </w:rPr>
              <w:t>consistent</w:t>
            </w:r>
            <w:r w:rsidRPr="00B11D03">
              <w:rPr>
                <w:rFonts w:hint="eastAsia"/>
                <w:lang w:eastAsia="zh-CN"/>
              </w:rPr>
              <w:t xml:space="preserve"> understanding which SSB is </w:t>
            </w:r>
            <w:proofErr w:type="spellStart"/>
            <w:r w:rsidRPr="00B11D03">
              <w:rPr>
                <w:rFonts w:hint="eastAsia"/>
                <w:lang w:eastAsia="zh-CN"/>
              </w:rPr>
              <w:t>QCLed</w:t>
            </w:r>
            <w:proofErr w:type="spellEnd"/>
            <w:r w:rsidRPr="00B11D03">
              <w:rPr>
                <w:rFonts w:hint="eastAsia"/>
                <w:lang w:eastAsia="zh-CN"/>
              </w:rPr>
              <w:t xml:space="preserve"> with w</w:t>
            </w:r>
            <w:r>
              <w:rPr>
                <w:rFonts w:hint="eastAsia"/>
                <w:lang w:eastAsia="zh-CN"/>
              </w:rPr>
              <w:t xml:space="preserve">hich PDCCH monitoring occasion. </w:t>
            </w:r>
            <w:r>
              <w:rPr>
                <w:rFonts w:eastAsiaTheme="minorEastAsia"/>
                <w:lang w:eastAsia="zh-CN"/>
              </w:rPr>
              <w:t>W</w:t>
            </w:r>
            <w:r>
              <w:rPr>
                <w:rFonts w:eastAsiaTheme="minorEastAsia" w:hint="eastAsia"/>
                <w:lang w:eastAsia="zh-CN"/>
              </w:rPr>
              <w:t xml:space="preserve">ith such mapping, the UE can receive paging at the PDCCH </w:t>
            </w:r>
            <w:r>
              <w:rPr>
                <w:rFonts w:eastAsiaTheme="minorEastAsia"/>
                <w:lang w:eastAsia="zh-CN"/>
              </w:rPr>
              <w:t>monitoring</w:t>
            </w:r>
            <w:r>
              <w:rPr>
                <w:rFonts w:eastAsiaTheme="minorEastAsia" w:hint="eastAsia"/>
                <w:lang w:eastAsia="zh-CN"/>
              </w:rPr>
              <w:t xml:space="preserve"> occasions corresponding to SSBs with good RSRP levels and skip the PDCCH blind </w:t>
            </w:r>
            <w:r>
              <w:rPr>
                <w:rFonts w:eastAsiaTheme="minorEastAsia"/>
                <w:lang w:eastAsia="zh-CN"/>
              </w:rPr>
              <w:t>detection</w:t>
            </w:r>
            <w:r>
              <w:rPr>
                <w:rFonts w:eastAsiaTheme="minorEastAsia" w:hint="eastAsia"/>
                <w:lang w:eastAsia="zh-CN"/>
              </w:rPr>
              <w:t xml:space="preserve"> at other PDCCH </w:t>
            </w:r>
            <w:r>
              <w:rPr>
                <w:rFonts w:eastAsiaTheme="minorEastAsia"/>
                <w:lang w:eastAsia="zh-CN"/>
              </w:rPr>
              <w:t>monitoring</w:t>
            </w:r>
            <w:r>
              <w:rPr>
                <w:rFonts w:eastAsiaTheme="minorEastAsia" w:hint="eastAsia"/>
                <w:lang w:eastAsia="zh-CN"/>
              </w:rPr>
              <w:t xml:space="preserve"> occasions. </w:t>
            </w:r>
            <w:r w:rsidR="000118D6">
              <w:rPr>
                <w:rFonts w:eastAsiaTheme="minorEastAsia" w:hint="eastAsia"/>
                <w:lang w:eastAsia="zh-CN"/>
              </w:rPr>
              <w:t xml:space="preserve"> </w:t>
            </w:r>
            <w:r w:rsidR="000118D6">
              <w:rPr>
                <w:rFonts w:eastAsiaTheme="minorEastAsia"/>
                <w:lang w:eastAsia="zh-CN"/>
              </w:rPr>
              <w:t>I</w:t>
            </w:r>
            <w:r w:rsidR="000118D6">
              <w:rPr>
                <w:rFonts w:eastAsiaTheme="minorEastAsia" w:hint="eastAsia"/>
                <w:lang w:eastAsia="zh-CN"/>
              </w:rPr>
              <w:t>t is beneficial for the UE</w:t>
            </w:r>
            <w:r w:rsidR="000118D6">
              <w:rPr>
                <w:rFonts w:eastAsiaTheme="minorEastAsia"/>
                <w:lang w:eastAsia="zh-CN"/>
              </w:rPr>
              <w:t>’</w:t>
            </w:r>
            <w:r w:rsidR="000118D6">
              <w:rPr>
                <w:rFonts w:eastAsiaTheme="minorEastAsia" w:hint="eastAsia"/>
                <w:lang w:eastAsia="zh-CN"/>
              </w:rPr>
              <w:t xml:space="preserve">s power saving, and it is why we have reached the </w:t>
            </w:r>
            <w:r w:rsidR="000118D6">
              <w:rPr>
                <w:rFonts w:eastAsiaTheme="minorEastAsia"/>
                <w:lang w:eastAsia="zh-CN"/>
              </w:rPr>
              <w:t>f</w:t>
            </w:r>
            <w:r w:rsidR="000118D6">
              <w:rPr>
                <w:rFonts w:eastAsiaTheme="minorEastAsia" w:hint="eastAsia"/>
                <w:lang w:eastAsia="zh-CN"/>
              </w:rPr>
              <w:t>ollow</w:t>
            </w:r>
            <w:r w:rsidR="000118D6">
              <w:rPr>
                <w:rFonts w:eastAsiaTheme="minorEastAsia"/>
                <w:lang w:eastAsia="zh-CN"/>
              </w:rPr>
              <w:t>ing</w:t>
            </w:r>
            <w:r w:rsidR="000118D6">
              <w:rPr>
                <w:rFonts w:eastAsiaTheme="minorEastAsia" w:hint="eastAsia"/>
                <w:lang w:eastAsia="zh-CN"/>
              </w:rPr>
              <w:t xml:space="preserve"> agreements during R-15 discussion. </w:t>
            </w:r>
          </w:p>
          <w:p w14:paraId="6AE52AD9" w14:textId="77777777" w:rsidR="000118D6" w:rsidRPr="00DB0509" w:rsidRDefault="000118D6" w:rsidP="000118D6">
            <w:pPr>
              <w:rPr>
                <w:rFonts w:eastAsia="宋体"/>
                <w:szCs w:val="20"/>
                <w:lang w:eastAsia="zh-CN"/>
              </w:rPr>
            </w:pPr>
            <w:r w:rsidRPr="0064779C">
              <w:rPr>
                <w:szCs w:val="20"/>
                <w:highlight w:val="green"/>
              </w:rPr>
              <w:t>Agreements</w:t>
            </w:r>
            <w:r w:rsidRPr="0064779C">
              <w:rPr>
                <w:szCs w:val="20"/>
              </w:rPr>
              <w:t>:</w:t>
            </w:r>
            <w:r>
              <w:rPr>
                <w:rFonts w:hint="eastAsia"/>
                <w:szCs w:val="20"/>
              </w:rPr>
              <w:t xml:space="preserve">  </w:t>
            </w:r>
          </w:p>
          <w:p w14:paraId="74A9B965" w14:textId="77777777" w:rsidR="000118D6" w:rsidRPr="0064779C" w:rsidRDefault="000118D6" w:rsidP="000118D6">
            <w:pPr>
              <w:numPr>
                <w:ilvl w:val="0"/>
                <w:numId w:val="10"/>
              </w:numPr>
              <w:autoSpaceDE w:val="0"/>
              <w:autoSpaceDN w:val="0"/>
              <w:adjustRightInd w:val="0"/>
              <w:snapToGrid w:val="0"/>
              <w:spacing w:after="120"/>
              <w:jc w:val="both"/>
              <w:rPr>
                <w:szCs w:val="20"/>
              </w:rPr>
            </w:pPr>
            <w:r w:rsidRPr="0064779C">
              <w:rPr>
                <w:szCs w:val="20"/>
              </w:rPr>
              <w:t>UE may assume QCL between SS Blocks, Paging DCIs and Paging Messages.</w:t>
            </w:r>
          </w:p>
          <w:p w14:paraId="2E3A4D8E" w14:textId="77777777" w:rsidR="000118D6" w:rsidRPr="0064779C" w:rsidRDefault="000118D6" w:rsidP="000118D6">
            <w:pPr>
              <w:numPr>
                <w:ilvl w:val="1"/>
                <w:numId w:val="10"/>
              </w:numPr>
              <w:autoSpaceDE w:val="0"/>
              <w:autoSpaceDN w:val="0"/>
              <w:adjustRightInd w:val="0"/>
              <w:snapToGrid w:val="0"/>
              <w:spacing w:after="120"/>
              <w:jc w:val="both"/>
              <w:rPr>
                <w:szCs w:val="20"/>
              </w:rPr>
            </w:pPr>
            <w:r w:rsidRPr="0064779C">
              <w:rPr>
                <w:szCs w:val="20"/>
              </w:rPr>
              <w:t>UE is not required to soft combine multiple Paging DCIs within one PO.</w:t>
            </w:r>
          </w:p>
          <w:p w14:paraId="4DA26AB9" w14:textId="30EA1585" w:rsidR="000118D6" w:rsidRPr="000118D6" w:rsidRDefault="000118D6" w:rsidP="00B11D03">
            <w:pPr>
              <w:jc w:val="both"/>
              <w:rPr>
                <w:rFonts w:eastAsiaTheme="minorEastAsia"/>
                <w:lang w:eastAsia="zh-CN"/>
              </w:rPr>
            </w:pPr>
            <w:r>
              <w:rPr>
                <w:rFonts w:eastAsiaTheme="minorEastAsia" w:hint="eastAsia"/>
                <w:lang w:eastAsia="zh-CN"/>
              </w:rPr>
              <w:t>Otherwise, without such mapping, if it is purely by UE</w:t>
            </w:r>
            <w:r>
              <w:rPr>
                <w:rFonts w:eastAsiaTheme="minorEastAsia"/>
                <w:lang w:eastAsia="zh-CN"/>
              </w:rPr>
              <w:t>’</w:t>
            </w:r>
            <w:r>
              <w:rPr>
                <w:rFonts w:eastAsiaTheme="minorEastAsia" w:hint="eastAsia"/>
                <w:lang w:eastAsia="zh-CN"/>
              </w:rPr>
              <w:t>s implementation, the UE</w:t>
            </w:r>
            <w:r>
              <w:rPr>
                <w:rFonts w:eastAsiaTheme="minorEastAsia"/>
                <w:lang w:eastAsia="zh-CN"/>
              </w:rPr>
              <w:t>’</w:t>
            </w:r>
            <w:r>
              <w:rPr>
                <w:rFonts w:eastAsiaTheme="minorEastAsia" w:hint="eastAsia"/>
                <w:lang w:eastAsia="zh-CN"/>
              </w:rPr>
              <w:t xml:space="preserve">s power would be wasted and also the UE may not get the right SSB for QCL assumption for each PDCCH </w:t>
            </w:r>
            <w:r>
              <w:rPr>
                <w:rFonts w:eastAsiaTheme="minorEastAsia"/>
                <w:lang w:eastAsia="zh-CN"/>
              </w:rPr>
              <w:t>monitoring</w:t>
            </w:r>
            <w:r>
              <w:rPr>
                <w:rFonts w:eastAsiaTheme="minorEastAsia" w:hint="eastAsia"/>
                <w:lang w:eastAsia="zh-CN"/>
              </w:rPr>
              <w:t xml:space="preserve"> occasion, the PDCCH detection performance may degrade.</w:t>
            </w:r>
          </w:p>
          <w:p w14:paraId="09EFD916" w14:textId="20BEEDE8" w:rsidR="00926FC9" w:rsidRPr="00B11D03" w:rsidRDefault="00926FC9" w:rsidP="00926FC9">
            <w:pPr>
              <w:jc w:val="both"/>
              <w:rPr>
                <w:rFonts w:eastAsiaTheme="minorEastAsia"/>
                <w:szCs w:val="20"/>
                <w:lang w:eastAsia="zh-CN"/>
              </w:rPr>
            </w:pPr>
          </w:p>
          <w:p w14:paraId="1FC0A65D" w14:textId="57C1221F" w:rsidR="00926FC9" w:rsidRPr="000118D6" w:rsidRDefault="000118D6" w:rsidP="00926FC9">
            <w:pPr>
              <w:jc w:val="both"/>
              <w:rPr>
                <w:rFonts w:eastAsiaTheme="minorEastAsia"/>
                <w:szCs w:val="20"/>
                <w:lang w:eastAsia="zh-CN"/>
              </w:rPr>
            </w:pPr>
            <w:r>
              <w:rPr>
                <w:rFonts w:eastAsiaTheme="minorEastAsia" w:hint="eastAsia"/>
                <w:szCs w:val="20"/>
                <w:lang w:eastAsia="zh-CN"/>
              </w:rPr>
              <w:t xml:space="preserve">Therefore, we propose to solve this issue and complete the spec. </w:t>
            </w:r>
          </w:p>
        </w:tc>
      </w:tr>
      <w:tr w:rsidR="00CD4CC8" w14:paraId="490F9CAD" w14:textId="77777777" w:rsidTr="005B3C06">
        <w:tc>
          <w:tcPr>
            <w:tcW w:w="1129" w:type="dxa"/>
          </w:tcPr>
          <w:p w14:paraId="6D9508AE" w14:textId="4E170F00" w:rsidR="00CD4CC8" w:rsidRDefault="001C7056" w:rsidP="00412B6B">
            <w:pPr>
              <w:jc w:val="both"/>
              <w:rPr>
                <w:szCs w:val="20"/>
              </w:rPr>
            </w:pPr>
            <w:r>
              <w:rPr>
                <w:szCs w:val="20"/>
              </w:rPr>
              <w:lastRenderedPageBreak/>
              <w:t>Nokia</w:t>
            </w:r>
          </w:p>
        </w:tc>
        <w:tc>
          <w:tcPr>
            <w:tcW w:w="7888" w:type="dxa"/>
          </w:tcPr>
          <w:p w14:paraId="71484493" w14:textId="37090A02" w:rsidR="001C7056" w:rsidRDefault="001C7056" w:rsidP="001C7056">
            <w:pPr>
              <w:jc w:val="both"/>
              <w:rPr>
                <w:szCs w:val="20"/>
              </w:rPr>
            </w:pPr>
            <w:r>
              <w:rPr>
                <w:szCs w:val="20"/>
              </w:rPr>
              <w:t xml:space="preserve">We </w:t>
            </w:r>
            <w:r w:rsidR="009160AC">
              <w:rPr>
                <w:szCs w:val="20"/>
              </w:rPr>
              <w:t xml:space="preserve">are not fully sure if </w:t>
            </w:r>
            <w:r w:rsidR="009F65A6">
              <w:rPr>
                <w:szCs w:val="20"/>
              </w:rPr>
              <w:t>clarification is needed</w:t>
            </w:r>
            <w:r w:rsidR="009160AC">
              <w:rPr>
                <w:szCs w:val="20"/>
              </w:rPr>
              <w:t>, but open to discuss about it.</w:t>
            </w:r>
            <w:r>
              <w:rPr>
                <w:szCs w:val="20"/>
              </w:rPr>
              <w:t xml:space="preserve"> </w:t>
            </w:r>
            <w:r w:rsidR="009160AC">
              <w:rPr>
                <w:szCs w:val="20"/>
              </w:rPr>
              <w:t>I</w:t>
            </w:r>
            <w:r>
              <w:rPr>
                <w:szCs w:val="20"/>
              </w:rPr>
              <w:t xml:space="preserve">.e. we have agreed that there is a QCL relation between broadcast monitoring and SSBs. Also for the case that non-zero SS ID is used, RAN2 specification captures the timing relation between the monitoring occasions and corresponding SSBs. </w:t>
            </w:r>
          </w:p>
          <w:p w14:paraId="3265D4A5" w14:textId="42D15A82" w:rsidR="001C7056" w:rsidRDefault="001C7056" w:rsidP="001C7056">
            <w:pPr>
              <w:jc w:val="both"/>
              <w:rPr>
                <w:szCs w:val="20"/>
              </w:rPr>
            </w:pPr>
            <w:r>
              <w:rPr>
                <w:szCs w:val="20"/>
              </w:rPr>
              <w:t>In addition, for CORESET#0</w:t>
            </w:r>
            <w:r w:rsidR="002D34AD">
              <w:rPr>
                <w:szCs w:val="20"/>
              </w:rPr>
              <w:t xml:space="preserve">, </w:t>
            </w:r>
            <w:r w:rsidR="009F65A6">
              <w:rPr>
                <w:szCs w:val="20"/>
              </w:rPr>
              <w:t xml:space="preserve">as </w:t>
            </w:r>
            <w:r>
              <w:rPr>
                <w:szCs w:val="20"/>
              </w:rPr>
              <w:t>it is defined</w:t>
            </w:r>
            <w:r w:rsidR="002D34AD">
              <w:rPr>
                <w:szCs w:val="20"/>
              </w:rPr>
              <w:t xml:space="preserve"> in 38.213</w:t>
            </w:r>
            <w:r>
              <w:rPr>
                <w:szCs w:val="20"/>
              </w:rPr>
              <w:t xml:space="preserve"> that:</w:t>
            </w:r>
          </w:p>
          <w:tbl>
            <w:tblPr>
              <w:tblStyle w:val="a5"/>
              <w:tblW w:w="0" w:type="auto"/>
              <w:tblLayout w:type="fixed"/>
              <w:tblLook w:val="04A0" w:firstRow="1" w:lastRow="0" w:firstColumn="1" w:lastColumn="0" w:noHBand="0" w:noVBand="1"/>
            </w:tblPr>
            <w:tblGrid>
              <w:gridCol w:w="7832"/>
            </w:tblGrid>
            <w:tr w:rsidR="001C7056" w14:paraId="68557E3D" w14:textId="77777777" w:rsidTr="001C7056">
              <w:tc>
                <w:tcPr>
                  <w:tcW w:w="7832" w:type="dxa"/>
                </w:tcPr>
                <w:p w14:paraId="20C95F30" w14:textId="32D8E724" w:rsidR="001C7056" w:rsidRDefault="001C7056" w:rsidP="001C7056">
                  <w:pPr>
                    <w:jc w:val="both"/>
                    <w:rPr>
                      <w:szCs w:val="20"/>
                    </w:rPr>
                  </w:pPr>
                  <w:r>
                    <w:rPr>
                      <w:szCs w:val="20"/>
                    </w:rPr>
                    <w:lastRenderedPageBreak/>
                    <w:t xml:space="preserve">The UE may assume that the DM-RS antenna port associated with PDCCH receptions in the CORESET configured by </w:t>
                  </w:r>
                  <w:r>
                    <w:rPr>
                      <w:i/>
                      <w:iCs/>
                      <w:szCs w:val="20"/>
                    </w:rPr>
                    <w:t xml:space="preserve">pdcch-ConfigSIB1 </w:t>
                  </w:r>
                  <w:r>
                    <w:rPr>
                      <w:szCs w:val="20"/>
                    </w:rPr>
                    <w:t>in MIB and for corresponding PDSCH receptions, and the corresponding SS/PBCH block are quasi co-located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 [6, TS 38.214], and if the UE is not provided a TCI state indicating quasi co-location information of the DM-RS antenna port for PDCCH reception in the CORESET.</w:t>
                  </w:r>
                </w:p>
              </w:tc>
            </w:tr>
          </w:tbl>
          <w:p w14:paraId="533F2373" w14:textId="4457FEB3" w:rsidR="001C7056" w:rsidRDefault="001C7056" w:rsidP="001C7056">
            <w:pPr>
              <w:jc w:val="both"/>
              <w:rPr>
                <w:szCs w:val="20"/>
              </w:rPr>
            </w:pPr>
          </w:p>
          <w:p w14:paraId="737DFF36" w14:textId="77777777" w:rsidR="00463468" w:rsidRDefault="001C7056" w:rsidP="001C7056">
            <w:pPr>
              <w:jc w:val="both"/>
              <w:rPr>
                <w:szCs w:val="20"/>
              </w:rPr>
            </w:pPr>
            <w:r>
              <w:rPr>
                <w:szCs w:val="20"/>
              </w:rPr>
              <w:t xml:space="preserve">Hence, when UE is not provided with TCI state for CORESET#0, it may assume QCL with the </w:t>
            </w:r>
            <w:r w:rsidRPr="001C7056">
              <w:rPr>
                <w:i/>
                <w:iCs/>
                <w:szCs w:val="20"/>
              </w:rPr>
              <w:t>corresponding SSB</w:t>
            </w:r>
            <w:r>
              <w:rPr>
                <w:szCs w:val="20"/>
              </w:rPr>
              <w:t>.  Evidently the QCL relation has not been very well captured</w:t>
            </w:r>
            <w:r w:rsidR="002D34AD">
              <w:rPr>
                <w:szCs w:val="20"/>
              </w:rPr>
              <w:t xml:space="preserve"> (</w:t>
            </w:r>
            <w:r w:rsidR="00463468">
              <w:rPr>
                <w:szCs w:val="20"/>
              </w:rPr>
              <w:t xml:space="preserve">ref. </w:t>
            </w:r>
            <w:r w:rsidR="002D34AD">
              <w:rPr>
                <w:szCs w:val="20"/>
              </w:rPr>
              <w:t>‘corresponding’)</w:t>
            </w:r>
            <w:r w:rsidR="00463468">
              <w:rPr>
                <w:szCs w:val="20"/>
              </w:rPr>
              <w:t xml:space="preserve"> for CORESET#0</w:t>
            </w:r>
            <w:r>
              <w:rPr>
                <w:szCs w:val="20"/>
              </w:rPr>
              <w:t xml:space="preserve">, but the set relation between monitoring occasion and given SSB, combined with the statements in 38.211, as pointed by Ericsson, and </w:t>
            </w:r>
            <w:r w:rsidR="002D34AD">
              <w:rPr>
                <w:szCs w:val="20"/>
              </w:rPr>
              <w:t xml:space="preserve">in </w:t>
            </w:r>
            <w:r>
              <w:rPr>
                <w:szCs w:val="20"/>
              </w:rPr>
              <w:t xml:space="preserve">38.213 above, would give desired end result. It is good to note also that there is no specification to determine how and which broadcast monitoring occasion UE should choose in IDLE/Inactive mode. </w:t>
            </w:r>
            <w:r w:rsidR="00463468">
              <w:rPr>
                <w:szCs w:val="20"/>
              </w:rPr>
              <w:t xml:space="preserve">Hence, it is not clear if we </w:t>
            </w:r>
            <w:proofErr w:type="spellStart"/>
            <w:r w:rsidR="00463468">
              <w:rPr>
                <w:szCs w:val="20"/>
              </w:rPr>
              <w:t>neeed</w:t>
            </w:r>
            <w:proofErr w:type="spellEnd"/>
            <w:r w:rsidR="00463468">
              <w:rPr>
                <w:szCs w:val="20"/>
              </w:rPr>
              <w:t xml:space="preserve"> anything for CORESET#0. </w:t>
            </w:r>
          </w:p>
          <w:p w14:paraId="59EDAD86" w14:textId="081D6751" w:rsidR="001C7056" w:rsidRDefault="00463468" w:rsidP="001C7056">
            <w:pPr>
              <w:jc w:val="both"/>
              <w:rPr>
                <w:szCs w:val="20"/>
              </w:rPr>
            </w:pPr>
            <w:r>
              <w:rPr>
                <w:szCs w:val="20"/>
              </w:rPr>
              <w:t>Of course if SS ID ≠0, we can in SIB1 give alternative CORESET configuration (</w:t>
            </w:r>
            <w:proofErr w:type="spellStart"/>
            <w:r w:rsidRPr="00463468">
              <w:rPr>
                <w:i/>
                <w:iCs/>
                <w:szCs w:val="20"/>
              </w:rPr>
              <w:t>commonControlResourceSet</w:t>
            </w:r>
            <w:proofErr w:type="spellEnd"/>
            <w:r>
              <w:rPr>
                <w:szCs w:val="20"/>
              </w:rPr>
              <w:t>,  CORSET ID  ≠0), thus, if seen necessary we can consider introducing similar statement as above covering the case that  CORSET ID  ≠0.</w:t>
            </w:r>
          </w:p>
          <w:p w14:paraId="0E26C1AD" w14:textId="10225362" w:rsidR="001C7056" w:rsidRDefault="00463468" w:rsidP="001C7056">
            <w:pPr>
              <w:jc w:val="both"/>
              <w:rPr>
                <w:szCs w:val="20"/>
              </w:rPr>
            </w:pPr>
            <w:r>
              <w:rPr>
                <w:szCs w:val="20"/>
              </w:rPr>
              <w:t>In addition</w:t>
            </w:r>
            <w:r w:rsidR="001C7056">
              <w:rPr>
                <w:szCs w:val="20"/>
              </w:rPr>
              <w:t>, if this is to be addressed in RAN1 specification, we should also address Type0A-PDCCH CSS</w:t>
            </w:r>
            <w:r w:rsidR="00FD24F1">
              <w:rPr>
                <w:szCs w:val="20"/>
              </w:rPr>
              <w:t>. The monitoring occasions for OSI are defined in TS38.331 in a similar manner as for paging.</w:t>
            </w:r>
            <w:r w:rsidR="001C7056">
              <w:rPr>
                <w:szCs w:val="20"/>
              </w:rPr>
              <w:t xml:space="preserve"> </w:t>
            </w:r>
            <w:r w:rsidR="00FD24F1">
              <w:rPr>
                <w:szCs w:val="20"/>
              </w:rPr>
              <w:t>So, if addressed for paging, we should also provide clarification in</w:t>
            </w:r>
            <w:r w:rsidR="001C7056">
              <w:rPr>
                <w:szCs w:val="20"/>
              </w:rPr>
              <w:t xml:space="preserve"> the case that </w:t>
            </w:r>
            <w:r w:rsidR="001C7056" w:rsidRPr="00B26B27">
              <w:rPr>
                <w:szCs w:val="20"/>
              </w:rPr>
              <w:t>when ‘</w:t>
            </w:r>
            <w:proofErr w:type="spellStart"/>
            <w:r w:rsidR="001C7056" w:rsidRPr="009B45F6">
              <w:rPr>
                <w:i/>
                <w:iCs/>
                <w:szCs w:val="20"/>
              </w:rPr>
              <w:t>searchSpaceOtherSystemInformation</w:t>
            </w:r>
            <w:proofErr w:type="spellEnd"/>
            <w:r w:rsidR="001C7056" w:rsidRPr="00B26B27">
              <w:rPr>
                <w:szCs w:val="20"/>
              </w:rPr>
              <w:t xml:space="preserve">’ </w:t>
            </w:r>
            <w:r w:rsidR="00FD24F1">
              <w:rPr>
                <w:szCs w:val="20"/>
              </w:rPr>
              <w:t>results</w:t>
            </w:r>
            <w:r w:rsidR="001C7056" w:rsidRPr="00B26B27">
              <w:rPr>
                <w:szCs w:val="20"/>
              </w:rPr>
              <w:t xml:space="preserve"> non-zero value</w:t>
            </w:r>
            <w:r w:rsidR="001C7056">
              <w:rPr>
                <w:szCs w:val="20"/>
              </w:rPr>
              <w:t xml:space="preserve"> </w:t>
            </w:r>
            <w:r>
              <w:rPr>
                <w:szCs w:val="20"/>
              </w:rPr>
              <w:t xml:space="preserve">(for SS ID and CORESET ID) </w:t>
            </w:r>
            <w:r w:rsidR="001C7056">
              <w:rPr>
                <w:szCs w:val="20"/>
              </w:rPr>
              <w:t>and TCI state has not been set</w:t>
            </w:r>
            <w:r w:rsidR="00FD24F1">
              <w:rPr>
                <w:szCs w:val="20"/>
              </w:rPr>
              <w:t>.</w:t>
            </w:r>
          </w:p>
          <w:p w14:paraId="097ADA26" w14:textId="77777777" w:rsidR="00CD4CC8" w:rsidRDefault="00CD4CC8" w:rsidP="00412B6B">
            <w:pPr>
              <w:jc w:val="both"/>
              <w:rPr>
                <w:szCs w:val="20"/>
              </w:rPr>
            </w:pPr>
          </w:p>
        </w:tc>
      </w:tr>
      <w:tr w:rsidR="00CD4CC8" w14:paraId="6F79FEAE" w14:textId="77777777" w:rsidTr="005B3C06">
        <w:tc>
          <w:tcPr>
            <w:tcW w:w="1129" w:type="dxa"/>
          </w:tcPr>
          <w:p w14:paraId="76FA6D83" w14:textId="09901CA9" w:rsidR="00CD4CC8" w:rsidRDefault="00A32313" w:rsidP="00412B6B">
            <w:pPr>
              <w:jc w:val="both"/>
              <w:rPr>
                <w:szCs w:val="20"/>
              </w:rPr>
            </w:pPr>
            <w:r>
              <w:rPr>
                <w:szCs w:val="20"/>
              </w:rPr>
              <w:lastRenderedPageBreak/>
              <w:t>Huawei</w:t>
            </w:r>
          </w:p>
        </w:tc>
        <w:tc>
          <w:tcPr>
            <w:tcW w:w="7888" w:type="dxa"/>
          </w:tcPr>
          <w:p w14:paraId="0D43DE35" w14:textId="3412A190" w:rsidR="0000758A" w:rsidRDefault="0000758A" w:rsidP="00A32313">
            <w:pPr>
              <w:jc w:val="both"/>
              <w:rPr>
                <w:rFonts w:eastAsiaTheme="minorEastAsia"/>
                <w:szCs w:val="20"/>
                <w:lang w:eastAsia="zh-CN"/>
              </w:rPr>
            </w:pPr>
            <w:r>
              <w:rPr>
                <w:rFonts w:eastAsiaTheme="minorEastAsia"/>
                <w:szCs w:val="20"/>
                <w:lang w:eastAsia="zh-CN"/>
              </w:rPr>
              <w:t>T</w:t>
            </w:r>
            <w:r w:rsidR="00A32313">
              <w:rPr>
                <w:rFonts w:eastAsiaTheme="minorEastAsia"/>
                <w:szCs w:val="20"/>
                <w:lang w:eastAsia="zh-CN"/>
              </w:rPr>
              <w:t xml:space="preserve">he current spec is not fully clear regarding the QCL assumption for paging receptions in particular </w:t>
            </w:r>
            <w:r w:rsidR="00A32313">
              <w:rPr>
                <w:rFonts w:eastAsiaTheme="minorEastAsia" w:hint="eastAsia"/>
                <w:szCs w:val="20"/>
                <w:lang w:eastAsia="zh-CN"/>
              </w:rPr>
              <w:t>when</w:t>
            </w:r>
            <w:r w:rsidR="00A32313">
              <w:rPr>
                <w:rFonts w:eastAsiaTheme="minorEastAsia"/>
                <w:szCs w:val="20"/>
                <w:lang w:eastAsia="zh-CN"/>
              </w:rPr>
              <w:t xml:space="preserve"> </w:t>
            </w:r>
            <w:r w:rsidR="002F70D9">
              <w:rPr>
                <w:rFonts w:eastAsiaTheme="minorEastAsia"/>
                <w:szCs w:val="20"/>
                <w:lang w:eastAsia="zh-CN"/>
              </w:rPr>
              <w:t xml:space="preserve">the </w:t>
            </w:r>
            <w:r w:rsidR="00A32313">
              <w:rPr>
                <w:rFonts w:eastAsiaTheme="minorEastAsia"/>
                <w:szCs w:val="20"/>
                <w:lang w:eastAsia="zh-CN"/>
              </w:rPr>
              <w:t xml:space="preserve">search space for paging </w:t>
            </w:r>
            <w:r w:rsidR="00A32313">
              <w:rPr>
                <w:rFonts w:eastAsiaTheme="minorEastAsia" w:hint="eastAsia"/>
                <w:szCs w:val="20"/>
                <w:lang w:eastAsia="zh-CN"/>
              </w:rPr>
              <w:t>is</w:t>
            </w:r>
            <w:r w:rsidR="00A32313">
              <w:rPr>
                <w:rFonts w:eastAsiaTheme="minorEastAsia"/>
                <w:szCs w:val="20"/>
                <w:lang w:eastAsia="zh-CN"/>
              </w:rPr>
              <w:t xml:space="preserve"> </w:t>
            </w:r>
            <w:r w:rsidR="002F70D9">
              <w:rPr>
                <w:rFonts w:eastAsiaTheme="minorEastAsia"/>
                <w:szCs w:val="20"/>
                <w:lang w:eastAsia="zh-CN"/>
              </w:rPr>
              <w:t>non-zero and</w:t>
            </w:r>
            <w:r w:rsidR="006E07A4">
              <w:rPr>
                <w:rFonts w:eastAsiaTheme="minorEastAsia"/>
                <w:szCs w:val="20"/>
                <w:lang w:eastAsia="zh-CN"/>
              </w:rPr>
              <w:t xml:space="preserve"> associate</w:t>
            </w:r>
            <w:r w:rsidR="002F70D9">
              <w:rPr>
                <w:rFonts w:eastAsiaTheme="minorEastAsia"/>
                <w:szCs w:val="20"/>
                <w:lang w:eastAsia="zh-CN"/>
              </w:rPr>
              <w:t>d</w:t>
            </w:r>
            <w:r w:rsidR="006E07A4">
              <w:rPr>
                <w:rFonts w:eastAsiaTheme="minorEastAsia"/>
                <w:szCs w:val="20"/>
                <w:lang w:eastAsia="zh-CN"/>
              </w:rPr>
              <w:t xml:space="preserve"> with </w:t>
            </w:r>
            <w:r w:rsidR="002F70D9">
              <w:rPr>
                <w:rFonts w:eastAsiaTheme="minorEastAsia"/>
                <w:szCs w:val="20"/>
                <w:lang w:eastAsia="zh-CN"/>
              </w:rPr>
              <w:t xml:space="preserve">a </w:t>
            </w:r>
            <w:r w:rsidR="006E07A4">
              <w:rPr>
                <w:rFonts w:eastAsiaTheme="minorEastAsia"/>
                <w:szCs w:val="20"/>
                <w:lang w:eastAsia="zh-CN"/>
              </w:rPr>
              <w:t>non-zero CORESET</w:t>
            </w:r>
            <w:r w:rsidR="00A32313">
              <w:rPr>
                <w:rFonts w:eastAsiaTheme="minorEastAsia"/>
                <w:szCs w:val="20"/>
                <w:lang w:eastAsia="zh-CN"/>
              </w:rPr>
              <w:t xml:space="preserve">. </w:t>
            </w:r>
            <w:r w:rsidR="002F70D9">
              <w:rPr>
                <w:rFonts w:eastAsiaTheme="minorEastAsia"/>
                <w:szCs w:val="20"/>
                <w:lang w:eastAsia="zh-CN"/>
              </w:rPr>
              <w:t xml:space="preserve">Not that the QCL for </w:t>
            </w:r>
            <w:r w:rsidR="006E07A4">
              <w:rPr>
                <w:rFonts w:eastAsiaTheme="minorEastAsia"/>
                <w:szCs w:val="20"/>
                <w:lang w:eastAsia="zh-CN"/>
              </w:rPr>
              <w:t xml:space="preserve">CORESET </w:t>
            </w:r>
            <w:r w:rsidR="002F70D9">
              <w:rPr>
                <w:rFonts w:eastAsiaTheme="minorEastAsia"/>
                <w:szCs w:val="20"/>
                <w:lang w:eastAsia="zh-CN"/>
              </w:rPr>
              <w:t>#</w:t>
            </w:r>
            <w:r w:rsidR="006E07A4">
              <w:rPr>
                <w:rFonts w:eastAsiaTheme="minorEastAsia"/>
                <w:szCs w:val="20"/>
                <w:lang w:eastAsia="zh-CN"/>
              </w:rPr>
              <w:t xml:space="preserve">0 </w:t>
            </w:r>
            <w:r w:rsidR="002F70D9">
              <w:rPr>
                <w:rFonts w:eastAsiaTheme="minorEastAsia"/>
                <w:szCs w:val="20"/>
                <w:lang w:eastAsia="zh-CN"/>
              </w:rPr>
              <w:t xml:space="preserve">does not have any issue. </w:t>
            </w:r>
            <w:r w:rsidR="00A32313">
              <w:rPr>
                <w:rFonts w:eastAsiaTheme="minorEastAsia"/>
                <w:szCs w:val="20"/>
                <w:lang w:eastAsia="zh-CN"/>
              </w:rPr>
              <w:t xml:space="preserve">On other hand, </w:t>
            </w:r>
            <w:r w:rsidR="002F70D9">
              <w:rPr>
                <w:rFonts w:eastAsiaTheme="minorEastAsia"/>
                <w:szCs w:val="20"/>
                <w:lang w:eastAsia="zh-CN"/>
              </w:rPr>
              <w:t xml:space="preserve">the </w:t>
            </w:r>
            <w:r w:rsidR="00C938DC">
              <w:rPr>
                <w:rFonts w:eastAsiaTheme="minorEastAsia"/>
                <w:szCs w:val="20"/>
                <w:lang w:eastAsia="zh-CN"/>
              </w:rPr>
              <w:t xml:space="preserve">PDCCH monitoring occasions </w:t>
            </w:r>
            <w:r w:rsidR="002F70D9">
              <w:rPr>
                <w:rFonts w:eastAsiaTheme="minorEastAsia"/>
                <w:szCs w:val="20"/>
                <w:lang w:eastAsia="zh-CN"/>
              </w:rPr>
              <w:t xml:space="preserve">for paging </w:t>
            </w:r>
            <w:r w:rsidR="00C938DC">
              <w:rPr>
                <w:rFonts w:eastAsiaTheme="minorEastAsia"/>
                <w:szCs w:val="20"/>
                <w:lang w:eastAsia="zh-CN"/>
              </w:rPr>
              <w:t xml:space="preserve">have been clearly specified in TR 38.304 where “The </w:t>
            </w:r>
            <w:r w:rsidR="00C938DC">
              <w:rPr>
                <w:rFonts w:eastAsiaTheme="minorEastAsia" w:hint="eastAsia"/>
                <w:szCs w:val="20"/>
                <w:lang w:eastAsia="zh-CN"/>
              </w:rPr>
              <w:t>Kth</w:t>
            </w:r>
            <w:r w:rsidR="00C938DC">
              <w:rPr>
                <w:rFonts w:eastAsiaTheme="minorEastAsia"/>
                <w:szCs w:val="20"/>
                <w:lang w:eastAsia="zh-CN"/>
              </w:rPr>
              <w:t xml:space="preserve"> PDCCH monitoring occasion for paging in the PO corresponds to </w:t>
            </w:r>
            <w:r w:rsidR="00C938DC">
              <w:rPr>
                <w:rFonts w:eastAsiaTheme="minorEastAsia" w:hint="eastAsia"/>
                <w:szCs w:val="20"/>
                <w:lang w:eastAsia="zh-CN"/>
              </w:rPr>
              <w:t>the</w:t>
            </w:r>
            <w:r w:rsidR="00C938DC">
              <w:rPr>
                <w:rFonts w:eastAsiaTheme="minorEastAsia"/>
                <w:szCs w:val="20"/>
                <w:lang w:eastAsia="zh-CN"/>
              </w:rPr>
              <w:t xml:space="preserve"> </w:t>
            </w:r>
            <w:r w:rsidR="00C938DC">
              <w:rPr>
                <w:rFonts w:eastAsiaTheme="minorEastAsia" w:hint="eastAsia"/>
                <w:szCs w:val="20"/>
                <w:lang w:eastAsia="zh-CN"/>
              </w:rPr>
              <w:t>K</w:t>
            </w:r>
            <w:r>
              <w:rPr>
                <w:rFonts w:eastAsiaTheme="minorEastAsia"/>
                <w:szCs w:val="20"/>
                <w:lang w:eastAsia="zh-CN"/>
              </w:rPr>
              <w:t xml:space="preserve">th transmitted SSB.” One may argue either way that the QCL assumption can/cannot be implicitly determined from this sentence. Overall, we have a slight preference to make some clarifications. However, it may be more important to confirm that whether UEs have already been implemented following the CR so that this does not results in NBC issues. </w:t>
            </w:r>
          </w:p>
          <w:p w14:paraId="6F243E65" w14:textId="77777777" w:rsidR="00A32313" w:rsidRPr="0000758A" w:rsidRDefault="00A32313" w:rsidP="00A32313">
            <w:pPr>
              <w:jc w:val="both"/>
              <w:rPr>
                <w:rFonts w:eastAsiaTheme="minorEastAsia"/>
                <w:szCs w:val="20"/>
                <w:lang w:eastAsia="zh-CN"/>
              </w:rPr>
            </w:pPr>
          </w:p>
          <w:p w14:paraId="3B12DE47" w14:textId="524CB8E3" w:rsidR="00A32313" w:rsidRDefault="00A32313" w:rsidP="00A32313">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agree with Nokia that OSI has the same problem</w:t>
            </w:r>
            <w:r>
              <w:rPr>
                <w:rFonts w:eastAsiaTheme="minorEastAsia" w:hint="eastAsia"/>
                <w:szCs w:val="20"/>
                <w:lang w:eastAsia="zh-CN"/>
              </w:rPr>
              <w:t>.</w:t>
            </w:r>
            <w:r>
              <w:rPr>
                <w:rFonts w:eastAsiaTheme="minorEastAsia"/>
                <w:szCs w:val="20"/>
                <w:lang w:eastAsia="zh-CN"/>
              </w:rPr>
              <w:t xml:space="preserve"> It should be addressed together if deemed necessary. </w:t>
            </w:r>
          </w:p>
          <w:p w14:paraId="00484489" w14:textId="2A8B796D" w:rsidR="00A32313" w:rsidRPr="00A32313" w:rsidRDefault="00A32313" w:rsidP="00A32313">
            <w:pPr>
              <w:jc w:val="both"/>
              <w:rPr>
                <w:rFonts w:eastAsiaTheme="minorEastAsia"/>
                <w:szCs w:val="20"/>
                <w:lang w:eastAsia="zh-CN"/>
              </w:rPr>
            </w:pPr>
          </w:p>
        </w:tc>
      </w:tr>
      <w:tr w:rsidR="00CD4CC8" w14:paraId="14F590C6" w14:textId="77777777" w:rsidTr="005B3C06">
        <w:tc>
          <w:tcPr>
            <w:tcW w:w="1129" w:type="dxa"/>
          </w:tcPr>
          <w:p w14:paraId="362C3AEB" w14:textId="5DB11593" w:rsidR="00CD4CC8" w:rsidRDefault="005B3C06" w:rsidP="00412B6B">
            <w:pPr>
              <w:jc w:val="both"/>
              <w:rPr>
                <w:szCs w:val="20"/>
              </w:rPr>
            </w:pPr>
            <w:r>
              <w:rPr>
                <w:szCs w:val="20"/>
              </w:rPr>
              <w:t>MediaTek</w:t>
            </w:r>
          </w:p>
        </w:tc>
        <w:tc>
          <w:tcPr>
            <w:tcW w:w="7888" w:type="dxa"/>
          </w:tcPr>
          <w:p w14:paraId="59DD2C33" w14:textId="09897221" w:rsidR="00CD4CC8" w:rsidRDefault="005B3C06" w:rsidP="005B3C06">
            <w:pPr>
              <w:jc w:val="both"/>
              <w:rPr>
                <w:szCs w:val="20"/>
              </w:rPr>
            </w:pPr>
            <w:r>
              <w:rPr>
                <w:szCs w:val="20"/>
              </w:rPr>
              <w:t xml:space="preserve">It seems not quite clear in the spec for such issue. Agreed with Nokia, this issue can be clarified for OSI as well if it should be clarified in the spec. If all companies share the same understanding on the QCL assumptions in this case (it seems so), it is better to make it clear in the spec or at least make the conclusion. </w:t>
            </w:r>
          </w:p>
        </w:tc>
      </w:tr>
      <w:tr w:rsidR="00465041" w14:paraId="242DBC11" w14:textId="77777777" w:rsidTr="005B3C06">
        <w:tc>
          <w:tcPr>
            <w:tcW w:w="1129" w:type="dxa"/>
          </w:tcPr>
          <w:p w14:paraId="2BBFB327" w14:textId="7D1BBDCE" w:rsidR="00465041" w:rsidRPr="00465041" w:rsidRDefault="00465041" w:rsidP="00465041">
            <w:pPr>
              <w:jc w:val="both"/>
              <w:rPr>
                <w:rFonts w:eastAsiaTheme="minorEastAsia"/>
                <w:szCs w:val="20"/>
                <w:lang w:eastAsia="zh-CN"/>
              </w:rPr>
            </w:pPr>
            <w:r>
              <w:rPr>
                <w:rFonts w:eastAsiaTheme="minorEastAsia"/>
                <w:szCs w:val="20"/>
                <w:lang w:eastAsia="zh-CN"/>
              </w:rPr>
              <w:t>CMCC</w:t>
            </w:r>
          </w:p>
        </w:tc>
        <w:tc>
          <w:tcPr>
            <w:tcW w:w="7888" w:type="dxa"/>
          </w:tcPr>
          <w:p w14:paraId="22B8D328" w14:textId="77777777" w:rsidR="00465041" w:rsidRDefault="00465041" w:rsidP="00465041">
            <w:pPr>
              <w:jc w:val="both"/>
              <w:rPr>
                <w:szCs w:val="20"/>
              </w:rPr>
            </w:pPr>
            <w:r>
              <w:rPr>
                <w:szCs w:val="20"/>
              </w:rPr>
              <w:t xml:space="preserve">Yes, the issue exists. </w:t>
            </w:r>
          </w:p>
          <w:p w14:paraId="27895E07" w14:textId="77777777" w:rsidR="00465041" w:rsidRDefault="00465041" w:rsidP="00465041">
            <w:pPr>
              <w:jc w:val="both"/>
              <w:rPr>
                <w:szCs w:val="20"/>
              </w:rPr>
            </w:pPr>
            <w:r>
              <w:rPr>
                <w:szCs w:val="20"/>
              </w:rPr>
              <w:t xml:space="preserve">Although the association between Paging PDCCH monitoring occasions and SSB index </w:t>
            </w:r>
            <w:proofErr w:type="gramStart"/>
            <w:r>
              <w:rPr>
                <w:szCs w:val="20"/>
              </w:rPr>
              <w:t xml:space="preserve">when </w:t>
            </w:r>
            <w:r>
              <w:rPr>
                <w:rFonts w:eastAsiaTheme="minorEastAsia"/>
                <w:szCs w:val="20"/>
                <w:lang w:eastAsia="zh-CN"/>
              </w:rPr>
              <w:t xml:space="preserve"> </w:t>
            </w:r>
            <w:proofErr w:type="spellStart"/>
            <w:r w:rsidRPr="00DD1BA9">
              <w:rPr>
                <w:rFonts w:eastAsia="宋体"/>
                <w:i/>
                <w:iCs/>
                <w:color w:val="000000"/>
                <w:sz w:val="18"/>
                <w:szCs w:val="18"/>
                <w:lang w:val="en-GB" w:eastAsia="zh-CN"/>
              </w:rPr>
              <w:t>pagingSearchSpace</w:t>
            </w:r>
            <w:proofErr w:type="spellEnd"/>
            <w:proofErr w:type="gramEnd"/>
            <w:r>
              <w:rPr>
                <w:rFonts w:eastAsia="宋体"/>
                <w:i/>
                <w:iCs/>
                <w:color w:val="000000"/>
                <w:sz w:val="18"/>
                <w:szCs w:val="18"/>
                <w:lang w:val="en-GB" w:eastAsia="zh-CN"/>
              </w:rPr>
              <w:t xml:space="preserve"> </w:t>
            </w:r>
            <w:r w:rsidRPr="004B38D7">
              <w:rPr>
                <w:szCs w:val="20"/>
              </w:rPr>
              <w:t>is not search space#0 has been defined in TS38.304, there is no QCL assumption definition in TS 38.213</w:t>
            </w:r>
            <w:r>
              <w:rPr>
                <w:szCs w:val="20"/>
              </w:rPr>
              <w:t>.</w:t>
            </w:r>
          </w:p>
          <w:p w14:paraId="7448B3FC" w14:textId="4AB38C51" w:rsidR="00465041" w:rsidRDefault="00465041" w:rsidP="007A0880">
            <w:pPr>
              <w:jc w:val="both"/>
              <w:rPr>
                <w:szCs w:val="20"/>
              </w:rPr>
            </w:pPr>
            <w:r>
              <w:rPr>
                <w:szCs w:val="20"/>
              </w:rPr>
              <w:t xml:space="preserve">In addition, we agree with Nokia, Huawei and MTK, the QCL assumption for OSI has the similar issue and should be </w:t>
            </w:r>
            <w:r w:rsidR="007A0880">
              <w:rPr>
                <w:szCs w:val="20"/>
              </w:rPr>
              <w:t>clarified</w:t>
            </w:r>
            <w:r>
              <w:rPr>
                <w:szCs w:val="20"/>
              </w:rPr>
              <w:t>.</w:t>
            </w:r>
          </w:p>
        </w:tc>
      </w:tr>
      <w:tr w:rsidR="00465041" w14:paraId="4B4AF9A1" w14:textId="77777777" w:rsidTr="005B3C06">
        <w:tc>
          <w:tcPr>
            <w:tcW w:w="1129" w:type="dxa"/>
          </w:tcPr>
          <w:p w14:paraId="3E718154" w14:textId="55AC2181" w:rsidR="00465041" w:rsidRDefault="00624D79" w:rsidP="00465041">
            <w:pPr>
              <w:jc w:val="both"/>
              <w:rPr>
                <w:szCs w:val="20"/>
              </w:rPr>
            </w:pPr>
            <w:r>
              <w:rPr>
                <w:szCs w:val="20"/>
              </w:rPr>
              <w:t>CATT</w:t>
            </w:r>
          </w:p>
        </w:tc>
        <w:tc>
          <w:tcPr>
            <w:tcW w:w="7888" w:type="dxa"/>
          </w:tcPr>
          <w:p w14:paraId="1D2A953A" w14:textId="77777777" w:rsidR="00601CE7" w:rsidRDefault="00624D79" w:rsidP="00465041">
            <w:pPr>
              <w:jc w:val="both"/>
              <w:rPr>
                <w:szCs w:val="20"/>
              </w:rPr>
            </w:pPr>
            <w:r w:rsidRPr="00624D79">
              <w:rPr>
                <w:szCs w:val="20"/>
              </w:rPr>
              <w:t xml:space="preserve">When </w:t>
            </w:r>
            <w:proofErr w:type="spellStart"/>
            <w:r w:rsidRPr="00624D79">
              <w:rPr>
                <w:szCs w:val="20"/>
              </w:rPr>
              <w:t>SearchSpaceId</w:t>
            </w:r>
            <w:proofErr w:type="spellEnd"/>
            <w:r w:rsidRPr="00624D79">
              <w:rPr>
                <w:szCs w:val="20"/>
              </w:rPr>
              <w:t xml:space="preserve"> other than 0 is configured for </w:t>
            </w:r>
            <w:proofErr w:type="spellStart"/>
            <w:r w:rsidRPr="00624D79">
              <w:rPr>
                <w:szCs w:val="20"/>
              </w:rPr>
              <w:t>pagingSearchSpace</w:t>
            </w:r>
            <w:proofErr w:type="spellEnd"/>
            <w:r w:rsidRPr="00624D79">
              <w:rPr>
                <w:szCs w:val="20"/>
              </w:rPr>
              <w:t>, TS 38.305 has defined the PDCCH monitoring occasion for paging in a PO corresponds to an SSB. However, it seems the QCL relation between PDCCHs/PDSCHs for paging and the corresponding SSBs are not explicitly defined in current specification</w:t>
            </w:r>
            <w:r>
              <w:rPr>
                <w:szCs w:val="20"/>
              </w:rPr>
              <w:t xml:space="preserve"> with a non-zero CORESET. </w:t>
            </w:r>
            <w:r w:rsidR="00601CE7">
              <w:rPr>
                <w:szCs w:val="20"/>
              </w:rPr>
              <w:t xml:space="preserve">Thus, our preference is to </w:t>
            </w:r>
            <w:r w:rsidR="00601CE7" w:rsidRPr="00624D79">
              <w:rPr>
                <w:szCs w:val="20"/>
              </w:rPr>
              <w:t xml:space="preserve">have the clarification. </w:t>
            </w:r>
          </w:p>
          <w:p w14:paraId="237B4677" w14:textId="0090158C" w:rsidR="00465041" w:rsidRDefault="00624D79" w:rsidP="00465041">
            <w:pPr>
              <w:jc w:val="both"/>
              <w:rPr>
                <w:szCs w:val="20"/>
              </w:rPr>
            </w:pPr>
            <w:r>
              <w:rPr>
                <w:szCs w:val="20"/>
              </w:rPr>
              <w:t xml:space="preserve">About the similar issue </w:t>
            </w:r>
            <w:r w:rsidR="00601CE7">
              <w:rPr>
                <w:szCs w:val="20"/>
              </w:rPr>
              <w:t xml:space="preserve">exists </w:t>
            </w:r>
            <w:r>
              <w:rPr>
                <w:szCs w:val="20"/>
              </w:rPr>
              <w:t xml:space="preserve">in OSI as pointed out by Nokia, </w:t>
            </w:r>
            <w:r w:rsidR="00601CE7">
              <w:rPr>
                <w:szCs w:val="20"/>
              </w:rPr>
              <w:t>we think it might be better to fix the problem together to avoid repeating the same discussion.</w:t>
            </w:r>
          </w:p>
        </w:tc>
      </w:tr>
      <w:tr w:rsidR="00841F03" w14:paraId="4A8977EC" w14:textId="77777777" w:rsidTr="005B3C06">
        <w:tc>
          <w:tcPr>
            <w:tcW w:w="1129" w:type="dxa"/>
          </w:tcPr>
          <w:p w14:paraId="3330AD0B" w14:textId="346ED64B" w:rsidR="00841F03" w:rsidRPr="00841F03" w:rsidRDefault="00841F03" w:rsidP="00841F03">
            <w:pPr>
              <w:jc w:val="both"/>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888" w:type="dxa"/>
          </w:tcPr>
          <w:p w14:paraId="1B1FC67A" w14:textId="47F97452" w:rsidR="00841F03" w:rsidRDefault="00841F03" w:rsidP="00841F03">
            <w:pPr>
              <w:jc w:val="both"/>
              <w:rPr>
                <w:rFonts w:eastAsia="Malgun Gothic"/>
                <w:szCs w:val="20"/>
                <w:lang w:eastAsia="ko-KR"/>
              </w:rPr>
            </w:pPr>
            <w:r>
              <w:rPr>
                <w:rFonts w:eastAsia="Malgun Gothic" w:hint="eastAsia"/>
                <w:szCs w:val="20"/>
                <w:lang w:eastAsia="ko-KR"/>
              </w:rPr>
              <w:t>Agree with that the issue exists</w:t>
            </w:r>
            <w:r>
              <w:rPr>
                <w:rFonts w:eastAsia="Malgun Gothic"/>
                <w:szCs w:val="20"/>
                <w:lang w:eastAsia="ko-KR"/>
              </w:rPr>
              <w:t xml:space="preserve"> (however, this does not necessarily mean that it should be resolved by specification effort only).</w:t>
            </w:r>
            <w:r w:rsidR="00A94722">
              <w:rPr>
                <w:rFonts w:eastAsia="Malgun Gothic"/>
                <w:szCs w:val="20"/>
                <w:lang w:eastAsia="ko-KR"/>
              </w:rPr>
              <w:t xml:space="preserve"> Absent </w:t>
            </w:r>
          </w:p>
          <w:p w14:paraId="0BEB7079" w14:textId="77777777" w:rsidR="00841F03" w:rsidRDefault="00841F03" w:rsidP="00841F03">
            <w:pPr>
              <w:jc w:val="both"/>
              <w:rPr>
                <w:rFonts w:eastAsia="Malgun Gothic"/>
                <w:szCs w:val="20"/>
                <w:lang w:eastAsia="ko-KR"/>
              </w:rPr>
            </w:pPr>
            <w:r>
              <w:rPr>
                <w:rFonts w:eastAsia="Malgun Gothic" w:hint="eastAsia"/>
                <w:szCs w:val="20"/>
                <w:lang w:eastAsia="ko-KR"/>
              </w:rPr>
              <w:t>All cases can be summarized as below:</w:t>
            </w:r>
          </w:p>
          <w:p w14:paraId="62467D7D" w14:textId="77777777" w:rsidR="00841F03" w:rsidRDefault="00841F03" w:rsidP="00841F03">
            <w:pPr>
              <w:pStyle w:val="ac"/>
              <w:numPr>
                <w:ilvl w:val="0"/>
                <w:numId w:val="12"/>
              </w:numPr>
              <w:ind w:firstLineChars="0"/>
              <w:jc w:val="both"/>
              <w:rPr>
                <w:rFonts w:eastAsia="Malgun Gothic"/>
                <w:szCs w:val="20"/>
                <w:lang w:eastAsia="ko-KR"/>
              </w:rPr>
            </w:pPr>
            <w:r w:rsidRPr="00F170CE">
              <w:rPr>
                <w:rFonts w:eastAsia="Malgun Gothic" w:hint="eastAsia"/>
                <w:szCs w:val="20"/>
                <w:lang w:eastAsia="ko-KR"/>
              </w:rPr>
              <w:t>Case 1) CORESET#0 + SS#0</w:t>
            </w:r>
          </w:p>
          <w:p w14:paraId="454912B4" w14:textId="531A57D6" w:rsidR="00841F03" w:rsidRPr="00F170CE" w:rsidRDefault="00186843" w:rsidP="0051761B">
            <w:pPr>
              <w:pStyle w:val="ac"/>
              <w:numPr>
                <w:ilvl w:val="1"/>
                <w:numId w:val="13"/>
              </w:numPr>
              <w:ind w:firstLineChars="0"/>
              <w:jc w:val="both"/>
              <w:rPr>
                <w:rFonts w:eastAsia="Malgun Gothic"/>
                <w:szCs w:val="20"/>
                <w:lang w:eastAsia="ko-KR"/>
              </w:rPr>
            </w:pPr>
            <w:r>
              <w:rPr>
                <w:rFonts w:eastAsia="Malgun Gothic"/>
                <w:szCs w:val="20"/>
                <w:lang w:eastAsia="ko-KR"/>
              </w:rPr>
              <w:t xml:space="preserve">QCL assumption is </w:t>
            </w:r>
            <w:r w:rsidR="0051761B">
              <w:rPr>
                <w:rFonts w:eastAsia="Malgun Gothic"/>
                <w:szCs w:val="20"/>
                <w:lang w:eastAsia="ko-KR"/>
              </w:rPr>
              <w:t xml:space="preserve">clearly </w:t>
            </w:r>
            <w:r>
              <w:rPr>
                <w:rFonts w:eastAsia="Malgun Gothic"/>
                <w:szCs w:val="20"/>
                <w:lang w:eastAsia="ko-KR"/>
              </w:rPr>
              <w:t>defined</w:t>
            </w:r>
            <w:r w:rsidR="00841F03">
              <w:rPr>
                <w:rFonts w:eastAsia="Malgun Gothic"/>
                <w:szCs w:val="20"/>
                <w:lang w:eastAsia="ko-KR"/>
              </w:rPr>
              <w:t>.</w:t>
            </w:r>
          </w:p>
          <w:p w14:paraId="1F5F6B9E" w14:textId="77777777" w:rsidR="00841F03" w:rsidRDefault="00841F03" w:rsidP="00841F03">
            <w:pPr>
              <w:pStyle w:val="ac"/>
              <w:numPr>
                <w:ilvl w:val="0"/>
                <w:numId w:val="12"/>
              </w:numPr>
              <w:ind w:firstLineChars="0"/>
              <w:jc w:val="both"/>
              <w:rPr>
                <w:rFonts w:eastAsia="Malgun Gothic"/>
                <w:szCs w:val="20"/>
                <w:lang w:eastAsia="ko-KR"/>
              </w:rPr>
            </w:pPr>
            <w:r>
              <w:rPr>
                <w:rFonts w:eastAsia="Malgun Gothic"/>
                <w:szCs w:val="20"/>
                <w:lang w:eastAsia="ko-KR"/>
              </w:rPr>
              <w:t>Case 2) CORESET#X + SS#0</w:t>
            </w:r>
          </w:p>
          <w:p w14:paraId="2AB05947" w14:textId="5E52C49F" w:rsidR="00841F03" w:rsidRPr="00F170CE" w:rsidRDefault="0051761B" w:rsidP="0051761B">
            <w:pPr>
              <w:pStyle w:val="ac"/>
              <w:numPr>
                <w:ilvl w:val="1"/>
                <w:numId w:val="13"/>
              </w:numPr>
              <w:ind w:firstLineChars="0"/>
              <w:jc w:val="both"/>
              <w:rPr>
                <w:rFonts w:eastAsia="Malgun Gothic"/>
                <w:szCs w:val="20"/>
                <w:lang w:eastAsia="ko-KR"/>
              </w:rPr>
            </w:pPr>
            <w:r>
              <w:rPr>
                <w:rFonts w:eastAsia="Malgun Gothic"/>
                <w:szCs w:val="20"/>
                <w:lang w:eastAsia="ko-KR"/>
              </w:rPr>
              <w:t>This is in</w:t>
            </w:r>
            <w:r w:rsidR="00841F03">
              <w:rPr>
                <w:rFonts w:eastAsia="Malgun Gothic"/>
                <w:szCs w:val="20"/>
                <w:lang w:eastAsia="ko-KR"/>
              </w:rPr>
              <w:t>valid configuration since SS#0 can</w:t>
            </w:r>
            <w:r>
              <w:rPr>
                <w:rFonts w:eastAsia="Malgun Gothic"/>
                <w:szCs w:val="20"/>
                <w:lang w:eastAsia="ko-KR"/>
              </w:rPr>
              <w:t>not</w:t>
            </w:r>
            <w:r w:rsidR="00841F03">
              <w:rPr>
                <w:rFonts w:eastAsia="Malgun Gothic"/>
                <w:szCs w:val="20"/>
                <w:lang w:eastAsia="ko-KR"/>
              </w:rPr>
              <w:t xml:space="preserve"> be associated with </w:t>
            </w:r>
            <w:r w:rsidR="00841F03">
              <w:rPr>
                <w:rFonts w:eastAsia="Malgun Gothic"/>
                <w:szCs w:val="20"/>
                <w:lang w:eastAsia="ko-KR"/>
              </w:rPr>
              <w:lastRenderedPageBreak/>
              <w:t>CORESET#</w:t>
            </w:r>
            <w:r>
              <w:rPr>
                <w:rFonts w:eastAsia="Malgun Gothic"/>
                <w:szCs w:val="20"/>
                <w:lang w:eastAsia="ko-KR"/>
              </w:rPr>
              <w:t>X.</w:t>
            </w:r>
          </w:p>
          <w:p w14:paraId="4A5DBA34" w14:textId="77777777" w:rsidR="00841F03" w:rsidRDefault="00841F03" w:rsidP="00841F03">
            <w:pPr>
              <w:pStyle w:val="ac"/>
              <w:numPr>
                <w:ilvl w:val="0"/>
                <w:numId w:val="12"/>
              </w:numPr>
              <w:ind w:firstLineChars="0"/>
              <w:jc w:val="both"/>
              <w:rPr>
                <w:rFonts w:eastAsia="Malgun Gothic"/>
                <w:szCs w:val="20"/>
                <w:lang w:eastAsia="ko-KR"/>
              </w:rPr>
            </w:pPr>
            <w:r>
              <w:rPr>
                <w:rFonts w:eastAsia="Malgun Gothic"/>
                <w:szCs w:val="20"/>
                <w:lang w:eastAsia="ko-KR"/>
              </w:rPr>
              <w:t>Case 3) CORESET#0 + SS#Y</w:t>
            </w:r>
          </w:p>
          <w:p w14:paraId="6B031C58" w14:textId="59ACBFFC" w:rsidR="0051761B" w:rsidRDefault="0051761B" w:rsidP="008C4269">
            <w:pPr>
              <w:pStyle w:val="ac"/>
              <w:numPr>
                <w:ilvl w:val="1"/>
                <w:numId w:val="14"/>
              </w:numPr>
              <w:ind w:firstLineChars="0"/>
              <w:jc w:val="both"/>
              <w:rPr>
                <w:rFonts w:eastAsia="Malgun Gothic"/>
                <w:szCs w:val="20"/>
                <w:lang w:eastAsia="ko-KR"/>
              </w:rPr>
            </w:pPr>
            <w:r>
              <w:rPr>
                <w:rFonts w:eastAsia="Malgun Gothic"/>
                <w:szCs w:val="20"/>
                <w:lang w:eastAsia="ko-KR"/>
              </w:rPr>
              <w:t>QCL assumption is defined but there is some ambiguity between RAN1 and RAN2 spec</w:t>
            </w:r>
            <w:r w:rsidR="008C4269">
              <w:rPr>
                <w:rFonts w:eastAsia="Malgun Gothic"/>
                <w:szCs w:val="20"/>
                <w:lang w:eastAsia="ko-KR"/>
              </w:rPr>
              <w:t>s</w:t>
            </w:r>
            <w:r>
              <w:rPr>
                <w:rFonts w:eastAsia="Malgun Gothic"/>
                <w:szCs w:val="20"/>
                <w:lang w:eastAsia="ko-KR"/>
              </w:rPr>
              <w:t xml:space="preserve"> for paging reception. </w:t>
            </w:r>
          </w:p>
          <w:p w14:paraId="60ED6B6D" w14:textId="1EE00B38" w:rsidR="008C4269" w:rsidRDefault="0051761B" w:rsidP="008C4269">
            <w:pPr>
              <w:pStyle w:val="ac"/>
              <w:numPr>
                <w:ilvl w:val="1"/>
                <w:numId w:val="14"/>
              </w:numPr>
              <w:ind w:firstLineChars="0"/>
              <w:jc w:val="both"/>
              <w:rPr>
                <w:rFonts w:eastAsia="Malgun Gothic"/>
                <w:szCs w:val="20"/>
                <w:lang w:eastAsia="ko-KR"/>
              </w:rPr>
            </w:pPr>
            <w:r>
              <w:rPr>
                <w:rFonts w:eastAsia="Malgun Gothic"/>
                <w:szCs w:val="20"/>
                <w:lang w:eastAsia="ko-KR"/>
              </w:rPr>
              <w:t xml:space="preserve">For paging, </w:t>
            </w:r>
            <w:r w:rsidR="008C4269">
              <w:rPr>
                <w:rFonts w:eastAsia="Malgun Gothic"/>
                <w:szCs w:val="20"/>
                <w:lang w:eastAsia="ko-KR"/>
              </w:rPr>
              <w:t>as OPPO mentioned it, there are descriptions for relationship between PMOs and SSBs in 38.304. However, it is ambiguous whether the set of PMOs is selected from multiple CORESET</w:t>
            </w:r>
            <w:r w:rsidR="00A94722">
              <w:rPr>
                <w:rFonts w:eastAsia="Malgun Gothic"/>
                <w:szCs w:val="20"/>
                <w:lang w:eastAsia="ko-KR"/>
              </w:rPr>
              <w:t>#0</w:t>
            </w:r>
            <w:r w:rsidR="008C4269">
              <w:rPr>
                <w:rFonts w:eastAsia="Malgun Gothic"/>
                <w:szCs w:val="20"/>
                <w:lang w:eastAsia="ko-KR"/>
              </w:rPr>
              <w:t>s or from a single CORESET</w:t>
            </w:r>
            <w:r w:rsidR="00A94722">
              <w:rPr>
                <w:rFonts w:eastAsia="Malgun Gothic"/>
                <w:szCs w:val="20"/>
                <w:lang w:eastAsia="ko-KR"/>
              </w:rPr>
              <w:t>#0</w:t>
            </w:r>
            <w:r w:rsidR="008C4269">
              <w:rPr>
                <w:rFonts w:eastAsia="Malgun Gothic"/>
                <w:szCs w:val="20"/>
                <w:lang w:eastAsia="ko-KR"/>
              </w:rPr>
              <w:t xml:space="preserve">. </w:t>
            </w:r>
            <w:r w:rsidR="00A94722">
              <w:rPr>
                <w:rFonts w:eastAsia="Malgun Gothic"/>
                <w:szCs w:val="20"/>
                <w:lang w:eastAsia="ko-KR"/>
              </w:rPr>
              <w:t xml:space="preserve">If the set of PMOs are selected from the multiple CORESET#0s, then the UE will have different QCL assumption for each of PMO depending on which CORESET#0 is monitored. On the other hand, the set of PMOs are selected from a single CORESET#0, the UE will assume a single QCL for the set of PMOs based on RAN1 spec. Note that only a single QCL assumption is defined for a CORESET. </w:t>
            </w:r>
          </w:p>
          <w:p w14:paraId="08BD4CB0" w14:textId="6FF9546E" w:rsidR="00841F03" w:rsidRPr="00F170CE" w:rsidRDefault="0051761B" w:rsidP="008C4269">
            <w:pPr>
              <w:pStyle w:val="ac"/>
              <w:numPr>
                <w:ilvl w:val="1"/>
                <w:numId w:val="14"/>
              </w:numPr>
              <w:ind w:firstLineChars="0"/>
              <w:jc w:val="both"/>
              <w:rPr>
                <w:rFonts w:eastAsia="Malgun Gothic"/>
                <w:szCs w:val="20"/>
                <w:lang w:eastAsia="ko-KR"/>
              </w:rPr>
            </w:pPr>
            <w:r>
              <w:rPr>
                <w:rFonts w:eastAsia="Malgun Gothic"/>
                <w:szCs w:val="20"/>
                <w:lang w:eastAsia="ko-KR"/>
              </w:rPr>
              <w:t>For</w:t>
            </w:r>
            <w:r w:rsidR="008C4269">
              <w:rPr>
                <w:rFonts w:eastAsia="Malgun Gothic"/>
                <w:szCs w:val="20"/>
                <w:lang w:eastAsia="ko-KR"/>
              </w:rPr>
              <w:t xml:space="preserve"> OSI, it is clear that CORESET#</w:t>
            </w:r>
            <w:r w:rsidR="00A94722">
              <w:rPr>
                <w:rFonts w:eastAsia="Malgun Gothic"/>
                <w:szCs w:val="20"/>
                <w:lang w:eastAsia="ko-KR"/>
              </w:rPr>
              <w:t>0</w:t>
            </w:r>
            <w:r>
              <w:rPr>
                <w:rFonts w:eastAsia="Malgun Gothic"/>
                <w:szCs w:val="20"/>
                <w:lang w:eastAsia="ko-KR"/>
              </w:rPr>
              <w:t xml:space="preserve"> is associated with </w:t>
            </w:r>
            <w:r w:rsidR="008C4269">
              <w:rPr>
                <w:rFonts w:eastAsia="Malgun Gothic"/>
                <w:szCs w:val="20"/>
                <w:lang w:eastAsia="ko-KR"/>
              </w:rPr>
              <w:t xml:space="preserve">the </w:t>
            </w:r>
            <w:r>
              <w:rPr>
                <w:rFonts w:eastAsia="Malgun Gothic"/>
                <w:szCs w:val="20"/>
                <w:lang w:eastAsia="ko-KR"/>
              </w:rPr>
              <w:t xml:space="preserve">corresponding SSB. </w:t>
            </w:r>
          </w:p>
          <w:p w14:paraId="6133AFB6" w14:textId="77777777" w:rsidR="00841F03" w:rsidRDefault="00841F03" w:rsidP="00841F03">
            <w:pPr>
              <w:pStyle w:val="ac"/>
              <w:numPr>
                <w:ilvl w:val="0"/>
                <w:numId w:val="12"/>
              </w:numPr>
              <w:ind w:firstLineChars="0"/>
              <w:jc w:val="both"/>
              <w:rPr>
                <w:rFonts w:eastAsia="Malgun Gothic"/>
                <w:szCs w:val="20"/>
                <w:lang w:eastAsia="ko-KR"/>
              </w:rPr>
            </w:pPr>
            <w:r w:rsidRPr="00F170CE">
              <w:rPr>
                <w:rFonts w:eastAsia="Malgun Gothic"/>
                <w:szCs w:val="20"/>
                <w:lang w:eastAsia="ko-KR"/>
              </w:rPr>
              <w:t xml:space="preserve">Case </w:t>
            </w:r>
            <w:r>
              <w:rPr>
                <w:rFonts w:eastAsia="Malgun Gothic"/>
                <w:szCs w:val="20"/>
                <w:lang w:eastAsia="ko-KR"/>
              </w:rPr>
              <w:t>4</w:t>
            </w:r>
            <w:r w:rsidRPr="00F170CE">
              <w:rPr>
                <w:rFonts w:eastAsia="Malgun Gothic"/>
                <w:szCs w:val="20"/>
                <w:lang w:eastAsia="ko-KR"/>
              </w:rPr>
              <w:t>) CORESET#</w:t>
            </w:r>
            <w:r>
              <w:rPr>
                <w:rFonts w:eastAsia="Malgun Gothic"/>
                <w:szCs w:val="20"/>
                <w:lang w:eastAsia="ko-KR"/>
              </w:rPr>
              <w:t>X</w:t>
            </w:r>
            <w:r w:rsidRPr="00F170CE">
              <w:rPr>
                <w:rFonts w:eastAsia="Malgun Gothic"/>
                <w:szCs w:val="20"/>
                <w:lang w:eastAsia="ko-KR"/>
              </w:rPr>
              <w:t xml:space="preserve"> + SS#Y</w:t>
            </w:r>
          </w:p>
          <w:p w14:paraId="6D6B5ADB" w14:textId="204329F3" w:rsidR="00841F03" w:rsidRPr="0051761B" w:rsidRDefault="0051761B" w:rsidP="003D2D08">
            <w:pPr>
              <w:pStyle w:val="ac"/>
              <w:numPr>
                <w:ilvl w:val="1"/>
                <w:numId w:val="13"/>
              </w:numPr>
              <w:ind w:firstLineChars="0"/>
              <w:jc w:val="both"/>
              <w:rPr>
                <w:rFonts w:eastAsia="Malgun Gothic"/>
                <w:szCs w:val="20"/>
                <w:lang w:eastAsia="ko-KR"/>
              </w:rPr>
            </w:pPr>
            <w:r>
              <w:rPr>
                <w:rFonts w:eastAsia="Malgun Gothic"/>
                <w:szCs w:val="20"/>
                <w:lang w:eastAsia="ko-KR"/>
              </w:rPr>
              <w:t xml:space="preserve">QCL assumption is not defined for </w:t>
            </w:r>
            <w:r w:rsidR="00A94722">
              <w:rPr>
                <w:rFonts w:eastAsia="Malgun Gothic"/>
                <w:szCs w:val="20"/>
                <w:lang w:eastAsia="ko-KR"/>
              </w:rPr>
              <w:t>CORESET#X</w:t>
            </w:r>
            <w:r w:rsidR="003D2D08">
              <w:rPr>
                <w:rFonts w:eastAsia="Malgun Gothic"/>
                <w:szCs w:val="20"/>
                <w:lang w:eastAsia="ko-KR"/>
              </w:rPr>
              <w:t xml:space="preserve"> for idle/inactive mode.</w:t>
            </w:r>
            <w:r>
              <w:rPr>
                <w:rFonts w:eastAsia="Malgun Gothic"/>
                <w:szCs w:val="20"/>
                <w:lang w:eastAsia="ko-KR"/>
              </w:rPr>
              <w:t xml:space="preserve"> </w:t>
            </w:r>
          </w:p>
        </w:tc>
      </w:tr>
      <w:tr w:rsidR="00465041" w14:paraId="447E908E" w14:textId="77777777" w:rsidTr="005B3C06">
        <w:tc>
          <w:tcPr>
            <w:tcW w:w="1129" w:type="dxa"/>
          </w:tcPr>
          <w:p w14:paraId="5CB31043" w14:textId="0104BFC4" w:rsidR="00465041" w:rsidRDefault="00631521" w:rsidP="00465041">
            <w:pPr>
              <w:jc w:val="both"/>
              <w:rPr>
                <w:szCs w:val="20"/>
              </w:rPr>
            </w:pPr>
            <w:r>
              <w:rPr>
                <w:szCs w:val="20"/>
              </w:rPr>
              <w:lastRenderedPageBreak/>
              <w:t>Futurewei</w:t>
            </w:r>
          </w:p>
        </w:tc>
        <w:tc>
          <w:tcPr>
            <w:tcW w:w="7888" w:type="dxa"/>
          </w:tcPr>
          <w:p w14:paraId="208CC9D3" w14:textId="3471CD97" w:rsidR="00631521" w:rsidRPr="00144E89" w:rsidRDefault="00631521" w:rsidP="00631521">
            <w:pPr>
              <w:rPr>
                <w:szCs w:val="20"/>
              </w:rPr>
            </w:pPr>
            <w:r w:rsidRPr="00144E89">
              <w:rPr>
                <w:szCs w:val="20"/>
              </w:rPr>
              <w:t>We don’t think there is an issue</w:t>
            </w:r>
            <w:r>
              <w:rPr>
                <w:szCs w:val="20"/>
              </w:rPr>
              <w:t xml:space="preserve"> resulting in wrong implementation</w:t>
            </w:r>
            <w:r w:rsidRPr="00144E89">
              <w:rPr>
                <w:szCs w:val="20"/>
              </w:rPr>
              <w:t xml:space="preserve">. If any, this is just for clarification. </w:t>
            </w:r>
          </w:p>
          <w:p w14:paraId="54276BE2" w14:textId="77777777" w:rsidR="00631521" w:rsidRPr="00144E89" w:rsidRDefault="00631521" w:rsidP="00631521">
            <w:pPr>
              <w:rPr>
                <w:szCs w:val="20"/>
              </w:rPr>
            </w:pPr>
            <w:r w:rsidRPr="00144E89">
              <w:rPr>
                <w:szCs w:val="20"/>
              </w:rPr>
              <w:t>Specs are meant to be read in combination with RAN2 specs. TS38.304, Section 7.1 specifically stated as such: “</w:t>
            </w:r>
            <w:r w:rsidRPr="00144E89">
              <w:rPr>
                <w:color w:val="000000"/>
                <w:szCs w:val="20"/>
                <w:lang w:val="en-GB"/>
              </w:rPr>
              <w:t xml:space="preserve">A PO is a set of 'S' consecutive PDCCH monitoring occasions where 'S' is the number of actual transmitted SSBs determined according to </w:t>
            </w:r>
            <w:proofErr w:type="spellStart"/>
            <w:r w:rsidRPr="00144E89">
              <w:rPr>
                <w:i/>
                <w:iCs/>
                <w:color w:val="000000"/>
                <w:szCs w:val="20"/>
                <w:lang w:val="en-GB"/>
              </w:rPr>
              <w:t>ssb-PositionsInBurst</w:t>
            </w:r>
            <w:proofErr w:type="spellEnd"/>
            <w:r w:rsidRPr="00144E89">
              <w:rPr>
                <w:color w:val="000000"/>
                <w:szCs w:val="20"/>
                <w:lang w:val="en-GB"/>
              </w:rPr>
              <w:t xml:space="preserve"> in</w:t>
            </w:r>
            <w:r w:rsidRPr="00144E89">
              <w:rPr>
                <w:i/>
                <w:iCs/>
                <w:color w:val="000000"/>
                <w:szCs w:val="20"/>
                <w:lang w:val="en-GB"/>
              </w:rPr>
              <w:t xml:space="preserve"> SIB1</w:t>
            </w:r>
            <w:r w:rsidRPr="00144E89">
              <w:rPr>
                <w:color w:val="000000"/>
                <w:szCs w:val="20"/>
                <w:lang w:val="en-GB"/>
              </w:rPr>
              <w:t xml:space="preserve">. </w:t>
            </w:r>
            <w:r w:rsidRPr="00144E89">
              <w:rPr>
                <w:color w:val="2F5597"/>
                <w:szCs w:val="20"/>
                <w:lang w:val="en-GB"/>
              </w:rPr>
              <w:t>The K</w:t>
            </w:r>
            <w:r w:rsidRPr="00144E89">
              <w:rPr>
                <w:color w:val="2F5597"/>
                <w:szCs w:val="20"/>
                <w:vertAlign w:val="superscript"/>
                <w:lang w:val="en-GB"/>
              </w:rPr>
              <w:t>th</w:t>
            </w:r>
            <w:r w:rsidRPr="00144E89">
              <w:rPr>
                <w:color w:val="2F5597"/>
                <w:szCs w:val="20"/>
                <w:lang w:val="en-GB"/>
              </w:rPr>
              <w:t xml:space="preserve"> PDCCH monitoring occasion for paging in the PO corresponds to the K</w:t>
            </w:r>
            <w:r w:rsidRPr="00144E89">
              <w:rPr>
                <w:color w:val="2F5597"/>
                <w:szCs w:val="20"/>
                <w:vertAlign w:val="superscript"/>
                <w:lang w:val="en-GB"/>
              </w:rPr>
              <w:t>th</w:t>
            </w:r>
            <w:r w:rsidRPr="00144E89">
              <w:rPr>
                <w:color w:val="2F5597"/>
                <w:szCs w:val="20"/>
                <w:lang w:val="en-GB"/>
              </w:rPr>
              <w:t xml:space="preserve"> transmitted SSB….”</w:t>
            </w:r>
          </w:p>
          <w:p w14:paraId="07629AD7" w14:textId="77777777" w:rsidR="00631521" w:rsidRPr="00144E89" w:rsidRDefault="00631521" w:rsidP="00631521">
            <w:pPr>
              <w:rPr>
                <w:szCs w:val="20"/>
              </w:rPr>
            </w:pPr>
          </w:p>
          <w:p w14:paraId="24C97F6A" w14:textId="0CE8DF18" w:rsidR="00631521" w:rsidRDefault="00631521" w:rsidP="00631521">
            <w:pPr>
              <w:rPr>
                <w:szCs w:val="20"/>
              </w:rPr>
            </w:pPr>
            <w:r w:rsidRPr="00144E89">
              <w:rPr>
                <w:szCs w:val="20"/>
              </w:rPr>
              <w:t xml:space="preserve">Note that QCL is not a RAN2 terminology, so it should not be expected that the above is written in terms of QCL. </w:t>
            </w:r>
          </w:p>
          <w:p w14:paraId="5C83B9DF" w14:textId="448680E9" w:rsidR="00465041" w:rsidRDefault="00631521" w:rsidP="00631521">
            <w:pPr>
              <w:jc w:val="both"/>
              <w:rPr>
                <w:szCs w:val="20"/>
              </w:rPr>
            </w:pPr>
            <w:r w:rsidRPr="00144E89">
              <w:rPr>
                <w:szCs w:val="20"/>
              </w:rPr>
              <w:t xml:space="preserve">Perhaps a question </w:t>
            </w:r>
            <w:r>
              <w:rPr>
                <w:szCs w:val="20"/>
              </w:rPr>
              <w:t xml:space="preserve">that </w:t>
            </w:r>
            <w:r w:rsidRPr="00144E89">
              <w:rPr>
                <w:szCs w:val="20"/>
              </w:rPr>
              <w:t xml:space="preserve">we have </w:t>
            </w:r>
            <w:r>
              <w:rPr>
                <w:szCs w:val="20"/>
              </w:rPr>
              <w:t xml:space="preserve">for </w:t>
            </w:r>
            <w:r w:rsidRPr="00144E89">
              <w:rPr>
                <w:szCs w:val="20"/>
              </w:rPr>
              <w:t>the proponents</w:t>
            </w:r>
            <w:r>
              <w:rPr>
                <w:szCs w:val="20"/>
              </w:rPr>
              <w:t xml:space="preserve"> of this CR is that if the above texts </w:t>
            </w:r>
            <w:r w:rsidRPr="00144E89">
              <w:rPr>
                <w:szCs w:val="20"/>
              </w:rPr>
              <w:t>don’t  meant ‘QCL’, what does it mean to you</w:t>
            </w:r>
            <w:r>
              <w:rPr>
                <w:szCs w:val="20"/>
              </w:rPr>
              <w:t xml:space="preserve"> when </w:t>
            </w:r>
            <w:r w:rsidRPr="00144E89">
              <w:rPr>
                <w:szCs w:val="20"/>
              </w:rPr>
              <w:t>the RAN2 specs above</w:t>
            </w:r>
            <w:r>
              <w:rPr>
                <w:szCs w:val="20"/>
              </w:rPr>
              <w:t xml:space="preserve"> says ‘..corresponds..”</w:t>
            </w:r>
            <w:r w:rsidRPr="00144E89">
              <w:rPr>
                <w:szCs w:val="20"/>
              </w:rPr>
              <w:t>?</w:t>
            </w:r>
          </w:p>
        </w:tc>
      </w:tr>
      <w:tr w:rsidR="00465041" w14:paraId="05240C7B" w14:textId="77777777" w:rsidTr="005B3C06">
        <w:tc>
          <w:tcPr>
            <w:tcW w:w="1129" w:type="dxa"/>
          </w:tcPr>
          <w:p w14:paraId="09D8DA4D" w14:textId="61156E4F" w:rsidR="00465041" w:rsidRPr="00400776" w:rsidRDefault="00400776" w:rsidP="00465041">
            <w:pPr>
              <w:jc w:val="both"/>
              <w:rPr>
                <w:rFonts w:eastAsia="宋体" w:hint="eastAsia"/>
                <w:szCs w:val="20"/>
                <w:lang w:eastAsia="zh-CN"/>
              </w:rPr>
            </w:pPr>
            <w:r>
              <w:rPr>
                <w:rFonts w:eastAsia="宋体" w:hint="eastAsia"/>
                <w:szCs w:val="20"/>
                <w:lang w:eastAsia="zh-CN"/>
              </w:rPr>
              <w:t>OPPO</w:t>
            </w:r>
          </w:p>
        </w:tc>
        <w:tc>
          <w:tcPr>
            <w:tcW w:w="7888" w:type="dxa"/>
          </w:tcPr>
          <w:p w14:paraId="0E35BEAB" w14:textId="77777777" w:rsidR="00465041" w:rsidRDefault="00400776" w:rsidP="00465041">
            <w:pPr>
              <w:jc w:val="both"/>
              <w:rPr>
                <w:rFonts w:eastAsia="宋体" w:hint="eastAsia"/>
                <w:szCs w:val="20"/>
                <w:lang w:eastAsia="zh-CN"/>
              </w:rPr>
            </w:pPr>
            <w:r>
              <w:rPr>
                <w:rFonts w:eastAsia="宋体" w:hint="eastAsia"/>
                <w:szCs w:val="20"/>
                <w:lang w:eastAsia="zh-CN"/>
              </w:rPr>
              <w:t>Thanks for the discussion.</w:t>
            </w:r>
          </w:p>
          <w:p w14:paraId="4260B213" w14:textId="0206678E" w:rsidR="00400776" w:rsidRDefault="00400776" w:rsidP="00400776">
            <w:pPr>
              <w:jc w:val="both"/>
              <w:rPr>
                <w:rFonts w:eastAsia="宋体" w:hint="eastAsia"/>
                <w:szCs w:val="20"/>
                <w:lang w:eastAsia="zh-CN"/>
              </w:rPr>
            </w:pPr>
            <w:r>
              <w:rPr>
                <w:rFonts w:eastAsia="宋体" w:hint="eastAsia"/>
                <w:szCs w:val="20"/>
                <w:lang w:eastAsia="zh-CN"/>
              </w:rPr>
              <w:t xml:space="preserve">@Nokia, Huawei, </w:t>
            </w:r>
            <w:proofErr w:type="spellStart"/>
            <w:r>
              <w:rPr>
                <w:rFonts w:eastAsia="宋体" w:hint="eastAsia"/>
                <w:szCs w:val="20"/>
                <w:lang w:eastAsia="zh-CN"/>
              </w:rPr>
              <w:t>MTK</w:t>
            </w:r>
            <w:proofErr w:type="gramStart"/>
            <w:r>
              <w:rPr>
                <w:rFonts w:eastAsia="宋体" w:hint="eastAsia"/>
                <w:szCs w:val="20"/>
                <w:lang w:eastAsia="zh-CN"/>
              </w:rPr>
              <w:t>,CMCC,CATT,</w:t>
            </w:r>
            <w:r>
              <w:rPr>
                <w:rFonts w:eastAsia="宋体"/>
                <w:szCs w:val="20"/>
                <w:lang w:eastAsia="zh-CN"/>
              </w:rPr>
              <w:t>Samsung</w:t>
            </w:r>
            <w:proofErr w:type="spellEnd"/>
            <w:proofErr w:type="gramEnd"/>
            <w:r>
              <w:rPr>
                <w:rFonts w:eastAsia="宋体" w:hint="eastAsia"/>
                <w:szCs w:val="20"/>
                <w:lang w:eastAsia="zh-CN"/>
              </w:rPr>
              <w:t xml:space="preserve">.  </w:t>
            </w:r>
            <w:r>
              <w:rPr>
                <w:rFonts w:eastAsia="宋体"/>
                <w:szCs w:val="20"/>
                <w:lang w:eastAsia="zh-CN"/>
              </w:rPr>
              <w:t>A</w:t>
            </w:r>
            <w:r>
              <w:rPr>
                <w:rFonts w:eastAsia="宋体" w:hint="eastAsia"/>
                <w:szCs w:val="20"/>
                <w:lang w:eastAsia="zh-CN"/>
              </w:rPr>
              <w:t>fter check the current specification, we also noticed that when OSI using CSS other than type-0 CSS, the same QCL issue exits. So, we agree to clarify for OSI as well.</w:t>
            </w:r>
          </w:p>
          <w:p w14:paraId="4ABF74D2" w14:textId="5A548698" w:rsidR="00400776" w:rsidRDefault="00400776" w:rsidP="00400776">
            <w:pPr>
              <w:jc w:val="both"/>
              <w:rPr>
                <w:rFonts w:eastAsia="宋体" w:hint="eastAsia"/>
                <w:szCs w:val="20"/>
                <w:lang w:eastAsia="zh-CN"/>
              </w:rPr>
            </w:pPr>
            <w:r>
              <w:rPr>
                <w:rFonts w:eastAsia="宋体" w:hint="eastAsia"/>
                <w:szCs w:val="20"/>
                <w:lang w:eastAsia="zh-CN"/>
              </w:rPr>
              <w:t>@</w:t>
            </w:r>
            <w:proofErr w:type="spellStart"/>
            <w:r>
              <w:rPr>
                <w:rFonts w:eastAsia="宋体" w:hint="eastAsia"/>
                <w:szCs w:val="20"/>
                <w:lang w:eastAsia="zh-CN"/>
              </w:rPr>
              <w:t>Futurewei</w:t>
            </w:r>
            <w:proofErr w:type="spellEnd"/>
            <w:proofErr w:type="gramStart"/>
            <w:r>
              <w:rPr>
                <w:rFonts w:eastAsia="宋体" w:hint="eastAsia"/>
                <w:szCs w:val="20"/>
                <w:lang w:eastAsia="zh-CN"/>
              </w:rPr>
              <w:t>,  38304</w:t>
            </w:r>
            <w:proofErr w:type="gramEnd"/>
            <w:r>
              <w:rPr>
                <w:rFonts w:eastAsia="宋体" w:hint="eastAsia"/>
                <w:szCs w:val="20"/>
                <w:lang w:eastAsia="zh-CN"/>
              </w:rPr>
              <w:t xml:space="preserve"> define the association between </w:t>
            </w:r>
            <w:r>
              <w:rPr>
                <w:rFonts w:eastAsia="宋体"/>
                <w:szCs w:val="20"/>
                <w:lang w:eastAsia="zh-CN"/>
              </w:rPr>
              <w:t>actually</w:t>
            </w:r>
            <w:r>
              <w:rPr>
                <w:rFonts w:eastAsia="宋体" w:hint="eastAsia"/>
                <w:szCs w:val="20"/>
                <w:lang w:eastAsia="zh-CN"/>
              </w:rPr>
              <w:t xml:space="preserve"> transmitted SSB and PMO, </w:t>
            </w:r>
            <w:r>
              <w:rPr>
                <w:rFonts w:eastAsia="宋体" w:hint="eastAsia"/>
                <w:szCs w:val="20"/>
                <w:lang w:eastAsia="zh-CN"/>
              </w:rPr>
              <w:t>association</w:t>
            </w:r>
            <w:r>
              <w:rPr>
                <w:rFonts w:eastAsia="宋体" w:hint="eastAsia"/>
                <w:szCs w:val="20"/>
                <w:lang w:eastAsia="zh-CN"/>
              </w:rPr>
              <w:t xml:space="preserve"> is not </w:t>
            </w:r>
            <w:r>
              <w:rPr>
                <w:rFonts w:eastAsia="宋体"/>
                <w:szCs w:val="20"/>
                <w:lang w:eastAsia="zh-CN"/>
              </w:rPr>
              <w:t>equivalent</w:t>
            </w:r>
            <w:r>
              <w:rPr>
                <w:rFonts w:eastAsia="宋体" w:hint="eastAsia"/>
                <w:szCs w:val="20"/>
                <w:lang w:eastAsia="zh-CN"/>
              </w:rPr>
              <w:t xml:space="preserve"> </w:t>
            </w:r>
            <w:r w:rsidR="003A777E">
              <w:rPr>
                <w:rFonts w:eastAsia="宋体" w:hint="eastAsia"/>
                <w:szCs w:val="20"/>
                <w:lang w:eastAsia="zh-CN"/>
              </w:rPr>
              <w:t xml:space="preserve"> to QCL. That is why for CORESET 0 </w:t>
            </w:r>
            <w:proofErr w:type="gramStart"/>
            <w:r w:rsidR="003A777E">
              <w:rPr>
                <w:rFonts w:eastAsia="宋体" w:hint="eastAsia"/>
                <w:szCs w:val="20"/>
                <w:lang w:eastAsia="zh-CN"/>
              </w:rPr>
              <w:t>case</w:t>
            </w:r>
            <w:proofErr w:type="gramEnd"/>
            <w:r w:rsidR="003A777E">
              <w:rPr>
                <w:rFonts w:eastAsia="宋体" w:hint="eastAsia"/>
                <w:szCs w:val="20"/>
                <w:lang w:eastAsia="zh-CN"/>
              </w:rPr>
              <w:t xml:space="preserve">, we </w:t>
            </w:r>
            <w:r w:rsidR="003A777E">
              <w:rPr>
                <w:rFonts w:eastAsia="宋体"/>
                <w:szCs w:val="20"/>
                <w:lang w:eastAsia="zh-CN"/>
              </w:rPr>
              <w:t>have</w:t>
            </w:r>
            <w:r w:rsidR="003A777E">
              <w:rPr>
                <w:rFonts w:eastAsia="宋体" w:hint="eastAsia"/>
                <w:szCs w:val="20"/>
                <w:lang w:eastAsia="zh-CN"/>
              </w:rPr>
              <w:t xml:space="preserve"> defined the corresponding relationship in session 13 in 38.213 and </w:t>
            </w:r>
            <w:r w:rsidR="003A777E">
              <w:rPr>
                <w:rFonts w:eastAsia="宋体"/>
                <w:szCs w:val="20"/>
                <w:lang w:eastAsia="zh-CN"/>
              </w:rPr>
              <w:t>further</w:t>
            </w:r>
            <w:r w:rsidR="003A777E">
              <w:rPr>
                <w:rFonts w:eastAsia="宋体" w:hint="eastAsia"/>
                <w:szCs w:val="20"/>
                <w:lang w:eastAsia="zh-CN"/>
              </w:rPr>
              <w:t xml:space="preserve"> define the QCL in session 10.1 for this case, as in the following paragraph.</w:t>
            </w:r>
          </w:p>
          <w:p w14:paraId="6E0D7D69" w14:textId="794C6F2A" w:rsidR="003A777E" w:rsidRDefault="003A777E" w:rsidP="003A777E">
            <w:pPr>
              <w:jc w:val="both"/>
              <w:rPr>
                <w:rFonts w:eastAsiaTheme="minorEastAsia"/>
                <w:szCs w:val="20"/>
                <w:lang w:eastAsia="zh-CN"/>
              </w:rPr>
            </w:pPr>
          </w:p>
          <w:tbl>
            <w:tblPr>
              <w:tblStyle w:val="a5"/>
              <w:tblW w:w="0" w:type="auto"/>
              <w:tblLayout w:type="fixed"/>
              <w:tblLook w:val="04A0" w:firstRow="1" w:lastRow="0" w:firstColumn="1" w:lastColumn="0" w:noHBand="0" w:noVBand="1"/>
            </w:tblPr>
            <w:tblGrid>
              <w:gridCol w:w="7657"/>
            </w:tblGrid>
            <w:tr w:rsidR="003A777E" w14:paraId="54B179FD" w14:textId="77777777" w:rsidTr="003A777E">
              <w:tc>
                <w:tcPr>
                  <w:tcW w:w="7657" w:type="dxa"/>
                </w:tcPr>
                <w:p w14:paraId="5966B819" w14:textId="7F263F04" w:rsidR="003A777E" w:rsidRDefault="003A777E" w:rsidP="003A777E">
                  <w:pPr>
                    <w:jc w:val="both"/>
                    <w:rPr>
                      <w:rFonts w:eastAsiaTheme="minorEastAsia"/>
                      <w:szCs w:val="20"/>
                      <w:lang w:eastAsia="zh-CN"/>
                    </w:rPr>
                  </w:pPr>
                  <w:r w:rsidRPr="00DD1BA9">
                    <w:rPr>
                      <w:rFonts w:eastAsia="微软雅黑"/>
                      <w:color w:val="000000"/>
                      <w:sz w:val="18"/>
                      <w:szCs w:val="18"/>
                      <w:lang w:val="en-GB" w:eastAsia="zh-CN"/>
                    </w:rPr>
                    <w:t xml:space="preserve">The </w:t>
                  </w:r>
                  <w:r w:rsidRPr="003A777E">
                    <w:rPr>
                      <w:rFonts w:eastAsia="微软雅黑"/>
                      <w:color w:val="000000"/>
                      <w:sz w:val="18"/>
                      <w:szCs w:val="18"/>
                      <w:lang w:val="en-GB" w:eastAsia="zh-CN"/>
                    </w:rPr>
                    <w:t xml:space="preserve">UE may assume that the DM-RS antenna port associated with PDCCH receptions in the </w:t>
                  </w:r>
                  <w:r w:rsidRPr="003A777E">
                    <w:rPr>
                      <w:rFonts w:eastAsia="微软雅黑"/>
                      <w:color w:val="000000"/>
                      <w:sz w:val="18"/>
                      <w:szCs w:val="18"/>
                      <w:highlight w:val="green"/>
                      <w:lang w:val="en-GB" w:eastAsia="zh-CN"/>
                    </w:rPr>
                    <w:t>CORESET configured by pdcch-ConfigSIB1 in MIB</w:t>
                  </w:r>
                  <w:r w:rsidRPr="00DD1BA9">
                    <w:rPr>
                      <w:rFonts w:eastAsia="微软雅黑"/>
                      <w:color w:val="000000"/>
                      <w:sz w:val="18"/>
                      <w:szCs w:val="18"/>
                      <w:lang w:val="en-GB" w:eastAsia="zh-CN"/>
                    </w:rPr>
                    <w:t>, the DM-RS antenna port associated with</w:t>
                  </w:r>
                  <w:r w:rsidRPr="00F630D6">
                    <w:rPr>
                      <w:rFonts w:eastAsia="微软雅黑"/>
                      <w:color w:val="000000"/>
                      <w:sz w:val="18"/>
                      <w:szCs w:val="18"/>
                      <w:lang w:val="en-GB" w:eastAsia="zh-CN"/>
                    </w:rPr>
                    <w:t> </w:t>
                  </w:r>
                  <w:r w:rsidRPr="00DD1BA9">
                    <w:rPr>
                      <w:rFonts w:eastAsia="微软雅黑"/>
                      <w:color w:val="000000"/>
                      <w:sz w:val="18"/>
                      <w:szCs w:val="18"/>
                      <w:lang w:val="en-GB" w:eastAsia="zh-CN"/>
                    </w:rPr>
                    <w:t xml:space="preserve">corresponding PDSCH receptions, and </w:t>
                  </w:r>
                  <w:r w:rsidRPr="00926FC9">
                    <w:rPr>
                      <w:rFonts w:eastAsia="微软雅黑"/>
                      <w:color w:val="000000"/>
                      <w:sz w:val="18"/>
                      <w:szCs w:val="18"/>
                      <w:highlight w:val="green"/>
                      <w:lang w:val="en-GB" w:eastAsia="zh-CN"/>
                    </w:rPr>
                    <w:t xml:space="preserve">the </w:t>
                  </w:r>
                  <w:r w:rsidRPr="003A777E">
                    <w:rPr>
                      <w:rFonts w:eastAsia="微软雅黑"/>
                      <w:b/>
                      <w:color w:val="000000"/>
                      <w:sz w:val="18"/>
                      <w:szCs w:val="18"/>
                      <w:highlight w:val="green"/>
                      <w:lang w:val="en-GB" w:eastAsia="zh-CN"/>
                    </w:rPr>
                    <w:t>corresponding</w:t>
                  </w:r>
                  <w:r w:rsidRPr="00926FC9">
                    <w:rPr>
                      <w:rFonts w:eastAsia="微软雅黑"/>
                      <w:color w:val="000000"/>
                      <w:sz w:val="18"/>
                      <w:szCs w:val="18"/>
                      <w:highlight w:val="green"/>
                      <w:lang w:val="en-GB" w:eastAsia="zh-CN"/>
                    </w:rPr>
                    <w:t xml:space="preserve"> SS/PBCH block are quasi co-located</w:t>
                  </w:r>
                  <w:r w:rsidRPr="00F630D6">
                    <w:rPr>
                      <w:rFonts w:eastAsia="微软雅黑"/>
                      <w:color w:val="000000"/>
                      <w:sz w:val="18"/>
                      <w:szCs w:val="18"/>
                      <w:lang w:val="en-GB" w:eastAsia="zh-CN"/>
                    </w:rPr>
                    <w:t> </w:t>
                  </w:r>
                  <w:r w:rsidRPr="00DD1BA9">
                    <w:rPr>
                      <w:rFonts w:eastAsia="微软雅黑"/>
                      <w:color w:val="000000"/>
                      <w:sz w:val="18"/>
                      <w:szCs w:val="18"/>
                      <w:lang w:val="en-GB" w:eastAsia="zh-CN"/>
                    </w:rPr>
                    <w:t>with respect to average gain, QCL-</w:t>
                  </w:r>
                  <w:proofErr w:type="spellStart"/>
                  <w:r w:rsidRPr="00DD1BA9">
                    <w:rPr>
                      <w:rFonts w:eastAsia="微软雅黑"/>
                      <w:color w:val="000000"/>
                      <w:sz w:val="18"/>
                      <w:szCs w:val="18"/>
                      <w:lang w:val="en-GB" w:eastAsia="zh-CN"/>
                    </w:rPr>
                    <w:t>TypeA</w:t>
                  </w:r>
                  <w:proofErr w:type="spellEnd"/>
                  <w:r w:rsidRPr="00DD1BA9">
                    <w:rPr>
                      <w:rFonts w:eastAsia="微软雅黑"/>
                      <w:color w:val="000000"/>
                      <w:sz w:val="18"/>
                      <w:szCs w:val="18"/>
                      <w:lang w:val="en-GB" w:eastAsia="zh-CN"/>
                    </w:rPr>
                    <w:t>, and QCL-</w:t>
                  </w:r>
                  <w:proofErr w:type="spellStart"/>
                  <w:r w:rsidRPr="00DD1BA9">
                    <w:rPr>
                      <w:rFonts w:eastAsia="微软雅黑"/>
                      <w:color w:val="000000"/>
                      <w:sz w:val="18"/>
                      <w:szCs w:val="18"/>
                      <w:lang w:val="en-GB" w:eastAsia="zh-CN"/>
                    </w:rPr>
                    <w:t>TypeD</w:t>
                  </w:r>
                  <w:proofErr w:type="spellEnd"/>
                  <w:r w:rsidRPr="00DD1BA9">
                    <w:rPr>
                      <w:rFonts w:eastAsia="微软雅黑"/>
                      <w:color w:val="000000"/>
                      <w:sz w:val="18"/>
                      <w:szCs w:val="18"/>
                      <w:lang w:val="en-GB" w:eastAsia="zh-CN"/>
                    </w:rPr>
                    <w:t xml:space="preserve"> properties, when applicable</w:t>
                  </w:r>
                  <w:r w:rsidRPr="00F630D6">
                    <w:rPr>
                      <w:rFonts w:eastAsia="微软雅黑"/>
                      <w:color w:val="000000"/>
                      <w:sz w:val="18"/>
                      <w:szCs w:val="18"/>
                      <w:lang w:val="en-GB" w:eastAsia="zh-CN"/>
                    </w:rPr>
                    <w:t> </w:t>
                  </w:r>
                  <w:r w:rsidRPr="00DD1BA9">
                    <w:rPr>
                      <w:rFonts w:eastAsia="微软雅黑"/>
                      <w:color w:val="000000"/>
                      <w:sz w:val="18"/>
                      <w:szCs w:val="18"/>
                      <w:lang w:val="en-GB" w:eastAsia="zh-CN"/>
                    </w:rPr>
                    <w:t>[6, TS 38.214], if the UE is not provided a TCI state indicating</w:t>
                  </w:r>
                  <w:r w:rsidRPr="00F630D6">
                    <w:rPr>
                      <w:rFonts w:eastAsia="微软雅黑"/>
                      <w:color w:val="000000"/>
                      <w:sz w:val="18"/>
                      <w:szCs w:val="18"/>
                      <w:lang w:val="en-GB" w:eastAsia="zh-CN"/>
                    </w:rPr>
                    <w:t> </w:t>
                  </w:r>
                  <w:r w:rsidRPr="00DD1BA9">
                    <w:rPr>
                      <w:rFonts w:eastAsia="微软雅黑"/>
                      <w:color w:val="000000"/>
                      <w:sz w:val="18"/>
                      <w:szCs w:val="18"/>
                      <w:lang w:val="en-GB" w:eastAsia="zh-CN"/>
                    </w:rPr>
                    <w:t>quasi co-location information of the DM-RS antenna port for PDCCH reception</w:t>
                  </w:r>
                  <w:r w:rsidRPr="00F630D6">
                    <w:rPr>
                      <w:rFonts w:eastAsia="微软雅黑"/>
                      <w:color w:val="000000"/>
                      <w:sz w:val="18"/>
                      <w:szCs w:val="18"/>
                      <w:lang w:eastAsia="zh-CN"/>
                    </w:rPr>
                    <w:t> </w:t>
                  </w:r>
                  <w:r w:rsidRPr="00DD1BA9">
                    <w:rPr>
                      <w:rFonts w:eastAsia="微软雅黑"/>
                      <w:color w:val="000000"/>
                      <w:sz w:val="18"/>
                      <w:szCs w:val="18"/>
                      <w:lang w:eastAsia="zh-CN"/>
                    </w:rPr>
                    <w:t>in the CORESET</w:t>
                  </w:r>
                  <w:r w:rsidRPr="00DD1BA9">
                    <w:rPr>
                      <w:rFonts w:eastAsia="微软雅黑"/>
                      <w:color w:val="000000"/>
                      <w:sz w:val="18"/>
                      <w:szCs w:val="18"/>
                      <w:lang w:val="en-GB" w:eastAsia="zh-CN"/>
                    </w:rPr>
                    <w:t>.</w:t>
                  </w:r>
                  <w:r w:rsidRPr="00F630D6">
                    <w:rPr>
                      <w:rFonts w:eastAsia="微软雅黑"/>
                      <w:color w:val="000000"/>
                      <w:sz w:val="18"/>
                      <w:szCs w:val="18"/>
                      <w:lang w:eastAsia="zh-CN"/>
                    </w:rPr>
                    <w:t> </w:t>
                  </w:r>
                  <w:r w:rsidRPr="00DD1BA9">
                    <w:rPr>
                      <w:rFonts w:eastAsia="微软雅黑"/>
                      <w:color w:val="000000"/>
                      <w:sz w:val="18"/>
                      <w:szCs w:val="18"/>
                      <w:lang w:eastAsia="zh-CN"/>
                    </w:rPr>
                    <w:t>The value for the</w:t>
                  </w:r>
                  <w:r w:rsidRPr="00F630D6">
                    <w:rPr>
                      <w:rFonts w:eastAsia="微软雅黑"/>
                      <w:color w:val="000000"/>
                      <w:sz w:val="18"/>
                      <w:szCs w:val="18"/>
                      <w:lang w:eastAsia="zh-CN"/>
                    </w:rPr>
                    <w:t> </w:t>
                  </w:r>
                  <w:r w:rsidRPr="00DD1BA9">
                    <w:rPr>
                      <w:rFonts w:eastAsia="微软雅黑"/>
                      <w:color w:val="000000"/>
                      <w:sz w:val="18"/>
                      <w:szCs w:val="18"/>
                      <w:lang w:val="en-GB" w:eastAsia="zh-CN"/>
                    </w:rPr>
                    <w:t>DM-RS scrambling sequence initialization is the cell ID. A SCS is provided by</w:t>
                  </w:r>
                  <w:r w:rsidRPr="00F630D6">
                    <w:rPr>
                      <w:rFonts w:eastAsia="微软雅黑"/>
                      <w:color w:val="000000"/>
                      <w:sz w:val="18"/>
                      <w:szCs w:val="18"/>
                      <w:lang w:val="en-GB" w:eastAsia="zh-CN"/>
                    </w:rPr>
                    <w:t> </w:t>
                  </w:r>
                  <w:proofErr w:type="spellStart"/>
                  <w:r w:rsidRPr="00DD1BA9">
                    <w:rPr>
                      <w:rFonts w:eastAsia="微软雅黑"/>
                      <w:i/>
                      <w:iCs/>
                      <w:color w:val="000000"/>
                      <w:sz w:val="18"/>
                      <w:szCs w:val="18"/>
                      <w:lang w:val="en-GB" w:eastAsia="zh-CN"/>
                    </w:rPr>
                    <w:t>subCarrierSpacingCommon</w:t>
                  </w:r>
                  <w:proofErr w:type="spellEnd"/>
                  <w:r w:rsidRPr="00F630D6">
                    <w:rPr>
                      <w:rFonts w:eastAsia="微软雅黑"/>
                      <w:color w:val="000000"/>
                      <w:sz w:val="18"/>
                      <w:szCs w:val="18"/>
                      <w:lang w:val="en-GB" w:eastAsia="zh-CN"/>
                    </w:rPr>
                    <w:t> </w:t>
                  </w:r>
                  <w:r w:rsidRPr="00DD1BA9">
                    <w:rPr>
                      <w:rFonts w:eastAsia="微软雅黑"/>
                      <w:color w:val="000000"/>
                      <w:sz w:val="18"/>
                      <w:szCs w:val="18"/>
                      <w:lang w:val="en-GB" w:eastAsia="zh-CN"/>
                    </w:rPr>
                    <w:t>in</w:t>
                  </w:r>
                  <w:r w:rsidRPr="00F630D6">
                    <w:rPr>
                      <w:rFonts w:eastAsia="微软雅黑"/>
                      <w:color w:val="000000"/>
                      <w:sz w:val="18"/>
                      <w:szCs w:val="18"/>
                      <w:lang w:val="en-GB" w:eastAsia="zh-CN"/>
                    </w:rPr>
                    <w:t> </w:t>
                  </w:r>
                  <w:r w:rsidRPr="00DD1BA9">
                    <w:rPr>
                      <w:rFonts w:eastAsia="微软雅黑"/>
                      <w:i/>
                      <w:iCs/>
                      <w:color w:val="000000"/>
                      <w:sz w:val="18"/>
                      <w:szCs w:val="18"/>
                      <w:lang w:val="en-GB" w:eastAsia="zh-CN"/>
                    </w:rPr>
                    <w:t>MIB</w:t>
                  </w:r>
                </w:p>
              </w:tc>
            </w:tr>
          </w:tbl>
          <w:p w14:paraId="012A3C4C" w14:textId="56ECB4A4" w:rsidR="003A777E" w:rsidRDefault="003A777E" w:rsidP="003A777E">
            <w:pPr>
              <w:jc w:val="both"/>
              <w:rPr>
                <w:rFonts w:eastAsiaTheme="minorEastAsia" w:hint="eastAsia"/>
                <w:szCs w:val="20"/>
                <w:lang w:eastAsia="zh-CN"/>
              </w:rPr>
            </w:pPr>
            <w:r>
              <w:rPr>
                <w:rFonts w:eastAsiaTheme="minorEastAsia" w:hint="eastAsia"/>
                <w:szCs w:val="20"/>
                <w:lang w:eastAsia="zh-CN"/>
              </w:rPr>
              <w:t xml:space="preserve">Furthermore, there may be different kind of QCL assumption as defined in 38.214, e.g., Type A, Type </w:t>
            </w:r>
            <w:proofErr w:type="gramStart"/>
            <w:r>
              <w:rPr>
                <w:rFonts w:eastAsiaTheme="minorEastAsia" w:hint="eastAsia"/>
                <w:szCs w:val="20"/>
                <w:lang w:eastAsia="zh-CN"/>
              </w:rPr>
              <w:t>D..</w:t>
            </w:r>
            <w:proofErr w:type="gramEnd"/>
            <w:r>
              <w:rPr>
                <w:rFonts w:eastAsiaTheme="minorEastAsia" w:hint="eastAsia"/>
                <w:szCs w:val="20"/>
                <w:lang w:eastAsia="zh-CN"/>
              </w:rPr>
              <w:t xml:space="preserve"> The </w:t>
            </w:r>
            <w:proofErr w:type="gramStart"/>
            <w:r>
              <w:rPr>
                <w:rFonts w:eastAsiaTheme="minorEastAsia" w:hint="eastAsia"/>
                <w:szCs w:val="20"/>
                <w:lang w:eastAsia="zh-CN"/>
              </w:rPr>
              <w:t>specification  shall</w:t>
            </w:r>
            <w:proofErr w:type="gramEnd"/>
            <w:r>
              <w:rPr>
                <w:rFonts w:eastAsiaTheme="minorEastAsia" w:hint="eastAsia"/>
                <w:szCs w:val="20"/>
                <w:lang w:eastAsia="zh-CN"/>
              </w:rPr>
              <w:t xml:space="preserve"> make it clear will kind of QCL shall be applied for this case. </w:t>
            </w:r>
          </w:p>
          <w:p w14:paraId="5247AB8D" w14:textId="77777777" w:rsidR="003A777E" w:rsidRDefault="003A777E" w:rsidP="003A777E">
            <w:pPr>
              <w:jc w:val="both"/>
              <w:rPr>
                <w:rFonts w:eastAsiaTheme="minorEastAsia" w:hint="eastAsia"/>
                <w:szCs w:val="20"/>
                <w:lang w:eastAsia="zh-CN"/>
              </w:rPr>
            </w:pPr>
            <w:r>
              <w:rPr>
                <w:rFonts w:eastAsiaTheme="minorEastAsia" w:hint="eastAsia"/>
                <w:szCs w:val="20"/>
                <w:lang w:eastAsia="zh-CN"/>
              </w:rPr>
              <w:t>Therefore, we propose to clarify it in the spec.</w:t>
            </w:r>
          </w:p>
          <w:p w14:paraId="1C023468" w14:textId="77777777" w:rsidR="003A777E" w:rsidRDefault="003A777E" w:rsidP="003A777E">
            <w:pPr>
              <w:jc w:val="both"/>
              <w:rPr>
                <w:rFonts w:eastAsiaTheme="minorEastAsia" w:hint="eastAsia"/>
                <w:szCs w:val="20"/>
                <w:lang w:eastAsia="zh-CN"/>
              </w:rPr>
            </w:pPr>
          </w:p>
          <w:p w14:paraId="63C3C3AB" w14:textId="229CF9CC" w:rsidR="003A777E" w:rsidRPr="003A777E" w:rsidRDefault="003A777E" w:rsidP="003A777E">
            <w:pPr>
              <w:jc w:val="both"/>
              <w:rPr>
                <w:rFonts w:eastAsia="Malgun Gothic"/>
                <w:szCs w:val="20"/>
                <w:lang w:eastAsia="zh-CN"/>
              </w:rPr>
            </w:pPr>
            <w:r w:rsidRPr="003A777E">
              <w:rPr>
                <w:rFonts w:eastAsiaTheme="minorEastAsia" w:hint="eastAsia"/>
                <w:szCs w:val="20"/>
                <w:lang w:eastAsia="zh-CN"/>
              </w:rPr>
              <w:t xml:space="preserve"> @Nokia, Samsung</w:t>
            </w:r>
            <w:proofErr w:type="gramStart"/>
            <w:r w:rsidRPr="003A777E">
              <w:rPr>
                <w:rFonts w:eastAsiaTheme="minorEastAsia" w:hint="eastAsia"/>
                <w:szCs w:val="20"/>
                <w:lang w:eastAsia="zh-CN"/>
              </w:rPr>
              <w:t>,  thanks</w:t>
            </w:r>
            <w:proofErr w:type="gramEnd"/>
            <w:r w:rsidRPr="003A777E">
              <w:rPr>
                <w:rFonts w:eastAsiaTheme="minorEastAsia" w:hint="eastAsia"/>
                <w:szCs w:val="20"/>
                <w:lang w:eastAsia="zh-CN"/>
              </w:rPr>
              <w:t xml:space="preserve"> for the detailed analysis.  For the case 3 as listed in Samsung</w:t>
            </w:r>
            <w:r w:rsidRPr="003A777E">
              <w:rPr>
                <w:rFonts w:eastAsiaTheme="minorEastAsia"/>
                <w:szCs w:val="20"/>
                <w:lang w:eastAsia="zh-CN"/>
              </w:rPr>
              <w:t>’</w:t>
            </w:r>
            <w:r w:rsidRPr="003A777E">
              <w:rPr>
                <w:rFonts w:eastAsiaTheme="minorEastAsia" w:hint="eastAsia"/>
                <w:szCs w:val="20"/>
                <w:lang w:eastAsia="zh-CN"/>
              </w:rPr>
              <w:t xml:space="preserve">s feedback, we share similar view as </w:t>
            </w:r>
            <w:r w:rsidRPr="003A777E">
              <w:rPr>
                <w:rFonts w:eastAsiaTheme="minorEastAsia"/>
                <w:szCs w:val="20"/>
                <w:lang w:eastAsia="zh-CN"/>
              </w:rPr>
              <w:t>Samsung</w:t>
            </w:r>
            <w:r w:rsidRPr="003A777E">
              <w:rPr>
                <w:rFonts w:eastAsiaTheme="minorEastAsia" w:hint="eastAsia"/>
                <w:szCs w:val="20"/>
                <w:lang w:eastAsia="zh-CN"/>
              </w:rPr>
              <w:t xml:space="preserve">, the QCL is not clear in </w:t>
            </w:r>
            <w:r w:rsidRPr="003A777E">
              <w:rPr>
                <w:rFonts w:eastAsiaTheme="minorEastAsia"/>
                <w:szCs w:val="20"/>
                <w:lang w:eastAsia="zh-CN"/>
              </w:rPr>
              <w:t>this</w:t>
            </w:r>
            <w:r w:rsidRPr="003A777E">
              <w:rPr>
                <w:rFonts w:eastAsiaTheme="minorEastAsia" w:hint="eastAsia"/>
                <w:szCs w:val="20"/>
                <w:lang w:eastAsia="zh-CN"/>
              </w:rPr>
              <w:t xml:space="preserve"> case</w:t>
            </w:r>
            <w:r>
              <w:rPr>
                <w:rFonts w:eastAsiaTheme="minorEastAsia" w:hint="eastAsia"/>
                <w:szCs w:val="20"/>
                <w:lang w:eastAsia="zh-CN"/>
              </w:rPr>
              <w:t>, please note that for CORESET 0, there is no TCI configured, there shall be also one-to-one QCL mapping between SSB and PMO</w:t>
            </w:r>
            <w:r w:rsidRPr="003A777E">
              <w:rPr>
                <w:rFonts w:eastAsiaTheme="minorEastAsia" w:hint="eastAsia"/>
                <w:szCs w:val="20"/>
                <w:lang w:eastAsia="zh-CN"/>
              </w:rPr>
              <w:t xml:space="preserve">. We think the current spec only cover the </w:t>
            </w:r>
            <w:r w:rsidRPr="003A777E">
              <w:rPr>
                <w:rFonts w:eastAsia="Malgun Gothic" w:hint="eastAsia"/>
                <w:szCs w:val="20"/>
                <w:lang w:eastAsia="ko-KR"/>
              </w:rPr>
              <w:t>Case 1) CORESET#0 + SS#0</w:t>
            </w:r>
            <w:r>
              <w:rPr>
                <w:rFonts w:eastAsia="Malgun Gothic" w:hint="eastAsia"/>
                <w:szCs w:val="20"/>
                <w:lang w:eastAsia="zh-CN"/>
              </w:rPr>
              <w:t xml:space="preserve">.  Case 3 and Case 4 shall be handled together. </w:t>
            </w:r>
          </w:p>
          <w:p w14:paraId="5F3B687A" w14:textId="1943354E" w:rsidR="00400776" w:rsidRPr="00400776" w:rsidRDefault="00400776" w:rsidP="00400776">
            <w:pPr>
              <w:jc w:val="both"/>
              <w:rPr>
                <w:rFonts w:eastAsia="宋体" w:hint="eastAsia"/>
                <w:szCs w:val="20"/>
                <w:lang w:eastAsia="zh-CN"/>
              </w:rPr>
            </w:pPr>
            <w:bookmarkStart w:id="0" w:name="_GoBack"/>
            <w:bookmarkEnd w:id="0"/>
          </w:p>
        </w:tc>
      </w:tr>
      <w:tr w:rsidR="00465041" w14:paraId="17638C1D" w14:textId="77777777" w:rsidTr="005B3C06">
        <w:tc>
          <w:tcPr>
            <w:tcW w:w="1129" w:type="dxa"/>
          </w:tcPr>
          <w:p w14:paraId="51235344" w14:textId="1298916E" w:rsidR="00465041" w:rsidRDefault="00465041" w:rsidP="00465041">
            <w:pPr>
              <w:jc w:val="both"/>
              <w:rPr>
                <w:szCs w:val="20"/>
              </w:rPr>
            </w:pPr>
          </w:p>
        </w:tc>
        <w:tc>
          <w:tcPr>
            <w:tcW w:w="7888" w:type="dxa"/>
          </w:tcPr>
          <w:p w14:paraId="533E482B" w14:textId="77777777" w:rsidR="00465041" w:rsidRDefault="00465041" w:rsidP="00465041">
            <w:pPr>
              <w:jc w:val="both"/>
              <w:rPr>
                <w:szCs w:val="20"/>
              </w:rPr>
            </w:pPr>
          </w:p>
        </w:tc>
      </w:tr>
      <w:tr w:rsidR="00465041" w14:paraId="08D87D78" w14:textId="77777777" w:rsidTr="005B3C06">
        <w:tc>
          <w:tcPr>
            <w:tcW w:w="1129" w:type="dxa"/>
          </w:tcPr>
          <w:p w14:paraId="6CA7BF9D" w14:textId="77777777" w:rsidR="00465041" w:rsidRDefault="00465041" w:rsidP="00465041">
            <w:pPr>
              <w:jc w:val="both"/>
              <w:rPr>
                <w:szCs w:val="20"/>
              </w:rPr>
            </w:pPr>
          </w:p>
        </w:tc>
        <w:tc>
          <w:tcPr>
            <w:tcW w:w="7888" w:type="dxa"/>
          </w:tcPr>
          <w:p w14:paraId="7A6ED46E" w14:textId="77777777" w:rsidR="00465041" w:rsidRDefault="00465041" w:rsidP="00465041">
            <w:pPr>
              <w:jc w:val="both"/>
              <w:rPr>
                <w:szCs w:val="20"/>
              </w:rPr>
            </w:pPr>
          </w:p>
        </w:tc>
      </w:tr>
    </w:tbl>
    <w:p w14:paraId="4B5BE5D7" w14:textId="77777777" w:rsidR="00CD4CC8" w:rsidRPr="00CD4CC8" w:rsidRDefault="00CD4CC8" w:rsidP="0040062E">
      <w:pPr>
        <w:pStyle w:val="a0"/>
        <w:spacing w:line="360" w:lineRule="auto"/>
        <w:rPr>
          <w:rFonts w:eastAsia="宋体"/>
          <w:lang w:eastAsia="zh-CN"/>
        </w:rPr>
      </w:pPr>
    </w:p>
    <w:p w14:paraId="7A6BB35C" w14:textId="2072EC43" w:rsidR="000131D8" w:rsidRDefault="000131D8" w:rsidP="000131D8">
      <w:pPr>
        <w:pStyle w:val="2"/>
        <w:rPr>
          <w:rFonts w:eastAsiaTheme="minorEastAsia"/>
          <w:lang w:val="en-GB" w:eastAsia="zh-CN"/>
        </w:rPr>
      </w:pPr>
      <w:r>
        <w:rPr>
          <w:rFonts w:eastAsiaTheme="minorEastAsia" w:hint="eastAsia"/>
          <w:lang w:val="en-GB" w:eastAsia="zh-CN"/>
        </w:rPr>
        <w:lastRenderedPageBreak/>
        <w:t>Q2</w:t>
      </w:r>
    </w:p>
    <w:p w14:paraId="1D6D2D42" w14:textId="779AE9CF" w:rsidR="00042D55" w:rsidRDefault="000131D8" w:rsidP="002C0CA2">
      <w:pPr>
        <w:pStyle w:val="a0"/>
        <w:numPr>
          <w:ilvl w:val="0"/>
          <w:numId w:val="9"/>
        </w:numPr>
        <w:rPr>
          <w:rFonts w:eastAsia="宋体"/>
          <w:lang w:val="en-GB" w:eastAsia="zh-CN"/>
        </w:rPr>
      </w:pPr>
      <w:r>
        <w:rPr>
          <w:rFonts w:eastAsia="宋体"/>
          <w:lang w:val="en-GB" w:eastAsia="zh-CN"/>
        </w:rPr>
        <w:t xml:space="preserve">If yes for Q1, </w:t>
      </w:r>
      <w:r w:rsidR="00882E48">
        <w:rPr>
          <w:rFonts w:eastAsia="宋体"/>
          <w:lang w:val="en-GB" w:eastAsia="zh-CN"/>
        </w:rPr>
        <w:t>what’s the</w:t>
      </w:r>
      <w:r>
        <w:rPr>
          <w:rFonts w:eastAsia="宋体"/>
          <w:lang w:val="en-GB" w:eastAsia="zh-CN"/>
        </w:rPr>
        <w:t xml:space="preserve"> solution?</w:t>
      </w:r>
    </w:p>
    <w:p w14:paraId="64B3508C" w14:textId="77777777" w:rsidR="00A97A0F" w:rsidRDefault="00A97A0F" w:rsidP="00A97A0F">
      <w:pPr>
        <w:pStyle w:val="a0"/>
        <w:rPr>
          <w:rFonts w:eastAsia="宋体"/>
          <w:lang w:val="en-GB" w:eastAsia="zh-CN"/>
        </w:rPr>
      </w:pPr>
    </w:p>
    <w:tbl>
      <w:tblPr>
        <w:tblStyle w:val="a5"/>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2746E3E4" w:rsidR="00A97A0F" w:rsidRDefault="000118D6" w:rsidP="00412B6B">
            <w:pPr>
              <w:jc w:val="both"/>
              <w:rPr>
                <w:szCs w:val="20"/>
                <w:lang w:eastAsia="zh-CN"/>
              </w:rPr>
            </w:pPr>
            <w:r>
              <w:rPr>
                <w:rFonts w:hint="eastAsia"/>
                <w:szCs w:val="20"/>
                <w:lang w:eastAsia="zh-CN"/>
              </w:rPr>
              <w:t>OPPO</w:t>
            </w:r>
          </w:p>
        </w:tc>
        <w:tc>
          <w:tcPr>
            <w:tcW w:w="6952" w:type="dxa"/>
          </w:tcPr>
          <w:p w14:paraId="5F47ADB8" w14:textId="41386517" w:rsidR="00A97A0F" w:rsidRDefault="000118D6" w:rsidP="00B81B55">
            <w:pPr>
              <w:jc w:val="both"/>
              <w:rPr>
                <w:szCs w:val="20"/>
                <w:lang w:eastAsia="zh-CN"/>
              </w:rPr>
            </w:pPr>
            <w:r>
              <w:rPr>
                <w:rFonts w:hint="eastAsia"/>
                <w:szCs w:val="20"/>
                <w:lang w:eastAsia="zh-CN"/>
              </w:rPr>
              <w:t xml:space="preserve">Similar as the case </w:t>
            </w:r>
            <w:r w:rsidR="00B81B55">
              <w:rPr>
                <w:rFonts w:hint="eastAsia"/>
                <w:szCs w:val="20"/>
                <w:lang w:eastAsia="zh-CN"/>
              </w:rPr>
              <w:t xml:space="preserve">where </w:t>
            </w:r>
            <w:r>
              <w:rPr>
                <w:rFonts w:hint="eastAsia"/>
                <w:szCs w:val="20"/>
                <w:lang w:eastAsia="zh-CN"/>
              </w:rPr>
              <w:t xml:space="preserve">paging is monitored in </w:t>
            </w:r>
            <w:r w:rsidRPr="00DD1BA9">
              <w:rPr>
                <w:rFonts w:eastAsia="宋体" w:hint="eastAsia"/>
                <w:lang w:val="en-GB" w:eastAsia="zh-CN"/>
              </w:rPr>
              <w:t>type0 CSS</w:t>
            </w:r>
            <w:r>
              <w:rPr>
                <w:rFonts w:eastAsia="宋体" w:hint="eastAsia"/>
                <w:lang w:val="en-GB" w:eastAsia="zh-CN"/>
              </w:rPr>
              <w:t xml:space="preserve">, in the case paging is </w:t>
            </w:r>
            <w:r>
              <w:rPr>
                <w:rFonts w:hint="eastAsia"/>
                <w:szCs w:val="20"/>
                <w:lang w:eastAsia="zh-CN"/>
              </w:rPr>
              <w:t xml:space="preserve">monitored in </w:t>
            </w:r>
            <w:r w:rsidRPr="00DD1BA9">
              <w:rPr>
                <w:rFonts w:eastAsia="宋体" w:hint="eastAsia"/>
                <w:lang w:val="en-GB" w:eastAsia="zh-CN"/>
              </w:rPr>
              <w:t>CSS</w:t>
            </w:r>
            <w:r>
              <w:rPr>
                <w:rFonts w:eastAsia="宋体" w:hint="eastAsia"/>
                <w:lang w:val="en-GB" w:eastAsia="zh-CN"/>
              </w:rPr>
              <w:t xml:space="preserve"> other than type0, </w:t>
            </w:r>
            <w:r w:rsidR="00B81B55">
              <w:rPr>
                <w:rFonts w:eastAsia="宋体" w:hint="eastAsia"/>
                <w:lang w:val="en-GB" w:eastAsia="zh-CN"/>
              </w:rPr>
              <w:t xml:space="preserve">PDCCH in the PDCCH </w:t>
            </w:r>
            <w:r w:rsidR="00B81B55">
              <w:rPr>
                <w:rFonts w:eastAsia="宋体"/>
                <w:lang w:val="en-GB" w:eastAsia="zh-CN"/>
              </w:rPr>
              <w:t>monitoring</w:t>
            </w:r>
            <w:r w:rsidR="00B81B55">
              <w:rPr>
                <w:rFonts w:eastAsia="宋体" w:hint="eastAsia"/>
                <w:lang w:val="en-GB" w:eastAsia="zh-CN"/>
              </w:rPr>
              <w:t xml:space="preserve"> occasion is </w:t>
            </w:r>
            <w:proofErr w:type="spellStart"/>
            <w:r w:rsidR="00B81B55">
              <w:rPr>
                <w:rFonts w:eastAsia="宋体" w:hint="eastAsia"/>
                <w:lang w:val="en-GB" w:eastAsia="zh-CN"/>
              </w:rPr>
              <w:t>QCLed</w:t>
            </w:r>
            <w:proofErr w:type="spellEnd"/>
            <w:r w:rsidR="00B81B55">
              <w:rPr>
                <w:rFonts w:eastAsia="宋体" w:hint="eastAsia"/>
                <w:lang w:val="en-GB" w:eastAsia="zh-CN"/>
              </w:rPr>
              <w:t xml:space="preserve"> with</w:t>
            </w:r>
            <w:r>
              <w:rPr>
                <w:rFonts w:eastAsia="宋体" w:hint="eastAsia"/>
                <w:lang w:val="en-GB" w:eastAsia="zh-CN"/>
              </w:rPr>
              <w:t xml:space="preserve"> </w:t>
            </w:r>
            <w:r w:rsidR="00B81B55">
              <w:rPr>
                <w:rFonts w:eastAsia="宋体" w:hint="eastAsia"/>
                <w:lang w:val="en-GB" w:eastAsia="zh-CN"/>
              </w:rPr>
              <w:t xml:space="preserve">the </w:t>
            </w:r>
            <w:r>
              <w:rPr>
                <w:rFonts w:eastAsia="宋体" w:hint="eastAsia"/>
                <w:lang w:val="en-GB" w:eastAsia="zh-CN"/>
              </w:rPr>
              <w:t>SSB</w:t>
            </w:r>
            <w:r w:rsidR="00B81B55">
              <w:rPr>
                <w:rFonts w:eastAsia="宋体" w:hint="eastAsia"/>
                <w:lang w:val="en-GB" w:eastAsia="zh-CN"/>
              </w:rPr>
              <w:t xml:space="preserve"> associated with the PDCCH </w:t>
            </w:r>
            <w:r w:rsidR="00B81B55">
              <w:rPr>
                <w:rFonts w:eastAsia="宋体"/>
                <w:lang w:val="en-GB" w:eastAsia="zh-CN"/>
              </w:rPr>
              <w:t>monitoring</w:t>
            </w:r>
            <w:r w:rsidR="00B81B55">
              <w:rPr>
                <w:rFonts w:eastAsia="宋体" w:hint="eastAsia"/>
                <w:lang w:val="en-GB" w:eastAsia="zh-CN"/>
              </w:rPr>
              <w:t xml:space="preserve"> occasion</w:t>
            </w:r>
            <w:r>
              <w:rPr>
                <w:rFonts w:eastAsia="宋体" w:hint="eastAsia"/>
                <w:lang w:val="en-GB" w:eastAsia="zh-CN"/>
              </w:rPr>
              <w:t>.</w:t>
            </w:r>
          </w:p>
        </w:tc>
      </w:tr>
      <w:tr w:rsidR="00A97A0F" w14:paraId="4DF9EBAB" w14:textId="77777777" w:rsidTr="00412B6B">
        <w:tc>
          <w:tcPr>
            <w:tcW w:w="2065" w:type="dxa"/>
          </w:tcPr>
          <w:p w14:paraId="4AF161CA" w14:textId="486FA6D3" w:rsidR="00A97A0F" w:rsidRDefault="00463468" w:rsidP="00412B6B">
            <w:pPr>
              <w:jc w:val="both"/>
              <w:rPr>
                <w:szCs w:val="20"/>
              </w:rPr>
            </w:pPr>
            <w:r>
              <w:rPr>
                <w:szCs w:val="20"/>
              </w:rPr>
              <w:t>Nokia</w:t>
            </w:r>
          </w:p>
        </w:tc>
        <w:tc>
          <w:tcPr>
            <w:tcW w:w="6952" w:type="dxa"/>
          </w:tcPr>
          <w:p w14:paraId="29416CDC" w14:textId="1949DE53" w:rsidR="00A97A0F" w:rsidRDefault="00463468" w:rsidP="00412B6B">
            <w:pPr>
              <w:jc w:val="both"/>
              <w:rPr>
                <w:szCs w:val="20"/>
              </w:rPr>
            </w:pPr>
            <w:r>
              <w:rPr>
                <w:szCs w:val="20"/>
              </w:rPr>
              <w:t xml:space="preserve">If clarification is </w:t>
            </w:r>
            <w:r w:rsidR="009F65A6">
              <w:rPr>
                <w:szCs w:val="20"/>
              </w:rPr>
              <w:t>deemed</w:t>
            </w:r>
            <w:r>
              <w:rPr>
                <w:szCs w:val="20"/>
              </w:rPr>
              <w:t xml:space="preserve"> necessary it should cover both paging and OSI monitoring. Also, as discussed above, there does not appear to be problem if CORESET#0 is used for paging and OSI PDCCH monitoring.</w:t>
            </w:r>
          </w:p>
        </w:tc>
      </w:tr>
      <w:tr w:rsidR="00A97A0F" w14:paraId="55E64C26" w14:textId="77777777" w:rsidTr="00412B6B">
        <w:tc>
          <w:tcPr>
            <w:tcW w:w="2065" w:type="dxa"/>
          </w:tcPr>
          <w:p w14:paraId="07D2DE5C" w14:textId="3DEB5E5E" w:rsidR="00A97A0F" w:rsidRPr="00A32313" w:rsidRDefault="00A32313" w:rsidP="00412B6B">
            <w:pPr>
              <w:jc w:val="both"/>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6952" w:type="dxa"/>
          </w:tcPr>
          <w:p w14:paraId="3FA91DBA" w14:textId="7FF8F0D7" w:rsidR="00A97A0F" w:rsidRPr="006E07A4" w:rsidRDefault="002F70D9" w:rsidP="00412B6B">
            <w:pPr>
              <w:jc w:val="both"/>
              <w:rPr>
                <w:rFonts w:eastAsiaTheme="minorEastAsia"/>
                <w:szCs w:val="20"/>
                <w:lang w:eastAsia="zh-CN"/>
              </w:rPr>
            </w:pPr>
            <w:r>
              <w:rPr>
                <w:rFonts w:eastAsiaTheme="minorEastAsia"/>
                <w:szCs w:val="20"/>
                <w:lang w:eastAsia="zh-CN"/>
              </w:rPr>
              <w:t>As discussed above, OSI should be addressed together.</w:t>
            </w:r>
          </w:p>
        </w:tc>
      </w:tr>
      <w:tr w:rsidR="00A97A0F" w14:paraId="3CDA4A16" w14:textId="77777777" w:rsidTr="00412B6B">
        <w:tc>
          <w:tcPr>
            <w:tcW w:w="2065" w:type="dxa"/>
          </w:tcPr>
          <w:p w14:paraId="7F043700" w14:textId="78EC0C17" w:rsidR="00A97A0F" w:rsidRDefault="005B3C06" w:rsidP="00412B6B">
            <w:pPr>
              <w:jc w:val="both"/>
              <w:rPr>
                <w:szCs w:val="20"/>
              </w:rPr>
            </w:pPr>
            <w:r>
              <w:rPr>
                <w:szCs w:val="20"/>
              </w:rPr>
              <w:t>MediaTek</w:t>
            </w:r>
          </w:p>
        </w:tc>
        <w:tc>
          <w:tcPr>
            <w:tcW w:w="6952" w:type="dxa"/>
          </w:tcPr>
          <w:p w14:paraId="5FBEFC1A" w14:textId="69A65E22" w:rsidR="00A97A0F" w:rsidRDefault="005B3C06" w:rsidP="00412B6B">
            <w:pPr>
              <w:jc w:val="both"/>
              <w:rPr>
                <w:szCs w:val="20"/>
              </w:rPr>
            </w:pPr>
            <w:r>
              <w:rPr>
                <w:szCs w:val="20"/>
              </w:rPr>
              <w:t>Agreed with Nokia/Huawei, both paging and OSI should be clarified.</w:t>
            </w:r>
          </w:p>
        </w:tc>
      </w:tr>
      <w:tr w:rsidR="00A97A0F" w14:paraId="55A7B8C8" w14:textId="77777777" w:rsidTr="00412B6B">
        <w:tc>
          <w:tcPr>
            <w:tcW w:w="2065" w:type="dxa"/>
          </w:tcPr>
          <w:p w14:paraId="1D590343" w14:textId="1B1C672D" w:rsidR="00A97A0F" w:rsidRPr="00465041" w:rsidRDefault="00465041" w:rsidP="00412B6B">
            <w:pPr>
              <w:jc w:val="both"/>
              <w:rPr>
                <w:rFonts w:eastAsiaTheme="minorEastAsia"/>
                <w:szCs w:val="20"/>
                <w:lang w:eastAsia="zh-CN"/>
              </w:rPr>
            </w:pPr>
            <w:r>
              <w:rPr>
                <w:rFonts w:eastAsiaTheme="minorEastAsia"/>
                <w:szCs w:val="20"/>
                <w:lang w:eastAsia="zh-CN"/>
              </w:rPr>
              <w:t>CMCC</w:t>
            </w:r>
          </w:p>
        </w:tc>
        <w:tc>
          <w:tcPr>
            <w:tcW w:w="6952" w:type="dxa"/>
          </w:tcPr>
          <w:p w14:paraId="70767D28" w14:textId="77777777" w:rsidR="00465041" w:rsidRPr="00465041" w:rsidRDefault="00465041" w:rsidP="00465041">
            <w:pPr>
              <w:jc w:val="both"/>
              <w:rPr>
                <w:szCs w:val="20"/>
              </w:rPr>
            </w:pPr>
            <w:r w:rsidRPr="00465041">
              <w:rPr>
                <w:szCs w:val="20"/>
              </w:rPr>
              <w:t>Define the QCL assumption between PDCCH monitoring and SSB index.</w:t>
            </w:r>
          </w:p>
          <w:p w14:paraId="7ADEEFF0" w14:textId="0CAC5F6C" w:rsidR="00A97A0F" w:rsidRDefault="00465041" w:rsidP="00465041">
            <w:pPr>
              <w:jc w:val="both"/>
              <w:rPr>
                <w:szCs w:val="20"/>
              </w:rPr>
            </w:pPr>
            <w:r w:rsidRPr="00465041">
              <w:rPr>
                <w:szCs w:val="20"/>
              </w:rPr>
              <w:t>In addition, the QCL assumption of OSI PDCCH should also be defined.</w:t>
            </w:r>
          </w:p>
        </w:tc>
      </w:tr>
      <w:tr w:rsidR="00A97A0F" w14:paraId="11F0AFE8" w14:textId="77777777" w:rsidTr="00412B6B">
        <w:tc>
          <w:tcPr>
            <w:tcW w:w="2065" w:type="dxa"/>
          </w:tcPr>
          <w:p w14:paraId="1E68AE65" w14:textId="3D3AF86F" w:rsidR="00A97A0F" w:rsidRPr="00841F03" w:rsidRDefault="00841F03" w:rsidP="00412B6B">
            <w:pPr>
              <w:jc w:val="both"/>
              <w:rPr>
                <w:rFonts w:eastAsia="Malgun Gothic"/>
                <w:szCs w:val="20"/>
                <w:lang w:eastAsia="ko-KR"/>
              </w:rPr>
            </w:pPr>
            <w:r>
              <w:rPr>
                <w:rFonts w:eastAsia="Malgun Gothic" w:hint="eastAsia"/>
                <w:szCs w:val="20"/>
                <w:lang w:eastAsia="ko-KR"/>
              </w:rPr>
              <w:t>Samsung</w:t>
            </w:r>
          </w:p>
        </w:tc>
        <w:tc>
          <w:tcPr>
            <w:tcW w:w="6952" w:type="dxa"/>
          </w:tcPr>
          <w:p w14:paraId="67D9C360" w14:textId="61316D4F" w:rsidR="003D2D08" w:rsidRDefault="003D2D08" w:rsidP="0051761B">
            <w:pPr>
              <w:jc w:val="both"/>
              <w:rPr>
                <w:rFonts w:eastAsia="Malgun Gothic"/>
                <w:szCs w:val="20"/>
                <w:lang w:eastAsia="ko-KR"/>
              </w:rPr>
            </w:pPr>
            <w:r>
              <w:rPr>
                <w:rFonts w:eastAsia="Malgun Gothic" w:hint="eastAsia"/>
                <w:szCs w:val="20"/>
                <w:lang w:eastAsia="ko-KR"/>
              </w:rPr>
              <w:t xml:space="preserve">The </w:t>
            </w:r>
            <w:r>
              <w:rPr>
                <w:rFonts w:eastAsia="Malgun Gothic"/>
                <w:szCs w:val="20"/>
                <w:lang w:eastAsia="ko-KR"/>
              </w:rPr>
              <w:t xml:space="preserve">issue is basically related to CORESET#X not </w:t>
            </w:r>
            <w:r>
              <w:rPr>
                <w:rFonts w:eastAsia="Malgun Gothic" w:hint="eastAsia"/>
                <w:szCs w:val="20"/>
                <w:lang w:eastAsia="ko-KR"/>
              </w:rPr>
              <w:t>S</w:t>
            </w:r>
            <w:r>
              <w:rPr>
                <w:rFonts w:eastAsia="Malgun Gothic"/>
                <w:szCs w:val="20"/>
                <w:lang w:eastAsia="ko-KR"/>
              </w:rPr>
              <w:t>S#Y</w:t>
            </w:r>
            <w:r w:rsidR="00676918">
              <w:rPr>
                <w:rFonts w:eastAsia="Malgun Gothic"/>
                <w:szCs w:val="20"/>
                <w:lang w:eastAsia="ko-KR"/>
              </w:rPr>
              <w:t xml:space="preserve"> since QCL assumption is defined per CORESET not per SS</w:t>
            </w:r>
            <w:r>
              <w:rPr>
                <w:rFonts w:eastAsia="Malgun Gothic"/>
                <w:szCs w:val="20"/>
                <w:lang w:eastAsia="ko-KR"/>
              </w:rPr>
              <w:t xml:space="preserve">. Therefore, we need to focus on how to define QCL assumption for CORESET#X in idle/inactive mode if we want to have clear QCL assumption. </w:t>
            </w:r>
            <w:r w:rsidR="00676918">
              <w:rPr>
                <w:rFonts w:eastAsia="Malgun Gothic"/>
                <w:szCs w:val="20"/>
                <w:lang w:eastAsia="ko-KR"/>
              </w:rPr>
              <w:t>Then, it eventually covers both paging and OSI cases.</w:t>
            </w:r>
            <w:r>
              <w:rPr>
                <w:rFonts w:eastAsia="Malgun Gothic"/>
                <w:szCs w:val="20"/>
                <w:lang w:eastAsia="ko-KR"/>
              </w:rPr>
              <w:t xml:space="preserve"> </w:t>
            </w:r>
          </w:p>
          <w:p w14:paraId="6CB2490A" w14:textId="2E0DF0C0" w:rsidR="0051761B" w:rsidRDefault="0051761B" w:rsidP="0051761B">
            <w:pPr>
              <w:jc w:val="both"/>
              <w:rPr>
                <w:rFonts w:eastAsia="Malgun Gothic"/>
                <w:szCs w:val="20"/>
                <w:lang w:eastAsia="ko-KR"/>
              </w:rPr>
            </w:pPr>
            <w:r>
              <w:rPr>
                <w:rFonts w:eastAsia="Malgun Gothic"/>
                <w:szCs w:val="20"/>
                <w:lang w:eastAsia="ko-KR"/>
              </w:rPr>
              <w:t>There can be</w:t>
            </w:r>
            <w:r>
              <w:rPr>
                <w:rFonts w:eastAsia="Malgun Gothic" w:hint="eastAsia"/>
                <w:szCs w:val="20"/>
                <w:lang w:eastAsia="ko-KR"/>
              </w:rPr>
              <w:t xml:space="preserve"> following three options for the potential solutions</w:t>
            </w:r>
          </w:p>
          <w:p w14:paraId="3149FDD3" w14:textId="05E6F576" w:rsidR="0051761B" w:rsidRDefault="0051761B" w:rsidP="0051761B">
            <w:pPr>
              <w:pStyle w:val="ac"/>
              <w:numPr>
                <w:ilvl w:val="0"/>
                <w:numId w:val="11"/>
              </w:numPr>
              <w:ind w:firstLineChars="0"/>
              <w:jc w:val="both"/>
              <w:rPr>
                <w:rFonts w:eastAsia="Malgun Gothic"/>
                <w:szCs w:val="20"/>
                <w:lang w:eastAsia="ko-KR"/>
              </w:rPr>
            </w:pPr>
            <w:r>
              <w:rPr>
                <w:rFonts w:eastAsia="Malgun Gothic"/>
                <w:szCs w:val="20"/>
                <w:lang w:eastAsia="ko-KR"/>
              </w:rPr>
              <w:t>Opt 1. Define clear QCL relationship</w:t>
            </w:r>
          </w:p>
          <w:p w14:paraId="0EA8E84A" w14:textId="36DB5676" w:rsidR="0051761B" w:rsidRDefault="0051761B" w:rsidP="0051761B">
            <w:pPr>
              <w:pStyle w:val="ac"/>
              <w:numPr>
                <w:ilvl w:val="0"/>
                <w:numId w:val="11"/>
              </w:numPr>
              <w:ind w:firstLineChars="0"/>
              <w:jc w:val="both"/>
              <w:rPr>
                <w:rFonts w:eastAsia="Malgun Gothic"/>
                <w:szCs w:val="20"/>
                <w:lang w:eastAsia="ko-KR"/>
              </w:rPr>
            </w:pPr>
            <w:r>
              <w:rPr>
                <w:rFonts w:eastAsia="Malgun Gothic" w:hint="eastAsia"/>
                <w:szCs w:val="20"/>
                <w:lang w:eastAsia="ko-KR"/>
              </w:rPr>
              <w:t>Opt 2. Leave it to UE implementation</w:t>
            </w:r>
          </w:p>
          <w:p w14:paraId="42D0A7A2" w14:textId="77777777" w:rsidR="0051761B" w:rsidRPr="00676918" w:rsidRDefault="0051761B" w:rsidP="0051761B">
            <w:pPr>
              <w:pStyle w:val="ac"/>
              <w:numPr>
                <w:ilvl w:val="0"/>
                <w:numId w:val="11"/>
              </w:numPr>
              <w:ind w:firstLineChars="0"/>
              <w:jc w:val="both"/>
              <w:rPr>
                <w:szCs w:val="20"/>
              </w:rPr>
            </w:pPr>
            <w:r w:rsidRPr="0051761B">
              <w:rPr>
                <w:rFonts w:eastAsia="Malgun Gothic"/>
                <w:szCs w:val="20"/>
                <w:lang w:eastAsia="ko-KR"/>
              </w:rPr>
              <w:t xml:space="preserve">Opt 3. </w:t>
            </w:r>
            <w:r>
              <w:rPr>
                <w:rFonts w:eastAsia="Malgun Gothic"/>
                <w:szCs w:val="20"/>
                <w:lang w:eastAsia="ko-KR"/>
              </w:rPr>
              <w:t>Not allow to use CORESET#</w:t>
            </w:r>
            <w:r>
              <w:rPr>
                <w:rFonts w:eastAsia="Malgun Gothic" w:hint="eastAsia"/>
                <w:szCs w:val="20"/>
                <w:lang w:eastAsia="ko-KR"/>
              </w:rPr>
              <w:t>X for</w:t>
            </w:r>
            <w:r w:rsidRPr="0051761B">
              <w:rPr>
                <w:rFonts w:eastAsia="Malgun Gothic"/>
                <w:szCs w:val="20"/>
                <w:lang w:eastAsia="ko-KR"/>
              </w:rPr>
              <w:t xml:space="preserve"> </w:t>
            </w:r>
            <w:r>
              <w:rPr>
                <w:rFonts w:eastAsia="Malgun Gothic"/>
                <w:szCs w:val="20"/>
                <w:lang w:eastAsia="ko-KR"/>
              </w:rPr>
              <w:t xml:space="preserve">paging/OSI </w:t>
            </w:r>
          </w:p>
          <w:p w14:paraId="30F71516" w14:textId="7E1FD976" w:rsidR="00676918" w:rsidRPr="00676918" w:rsidRDefault="00676918" w:rsidP="00676918">
            <w:pPr>
              <w:jc w:val="both"/>
              <w:rPr>
                <w:rFonts w:eastAsia="Malgun Gothic"/>
                <w:szCs w:val="20"/>
                <w:lang w:eastAsia="ko-KR"/>
              </w:rPr>
            </w:pPr>
            <w:r>
              <w:rPr>
                <w:rFonts w:eastAsia="Malgun Gothic"/>
                <w:szCs w:val="20"/>
                <w:lang w:eastAsia="ko-KR"/>
              </w:rPr>
              <w:t xml:space="preserve">We still think this issue can be handled by UE implementation. However, if companies have some concerns on it, we are open to discuss concrete solution. </w:t>
            </w: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a0"/>
        <w:spacing w:line="360" w:lineRule="auto"/>
        <w:rPr>
          <w:rFonts w:eastAsia="宋体"/>
          <w:lang w:val="en-GB" w:eastAsia="zh-CN"/>
        </w:rPr>
      </w:pPr>
    </w:p>
    <w:p w14:paraId="2AB84ACF" w14:textId="41A8A146" w:rsidR="00576D1F" w:rsidRDefault="00576D1F" w:rsidP="00576D1F">
      <w:pPr>
        <w:pStyle w:val="2"/>
        <w:rPr>
          <w:rFonts w:eastAsiaTheme="minorEastAsia"/>
          <w:lang w:val="en-GB" w:eastAsia="zh-CN"/>
        </w:rPr>
      </w:pPr>
      <w:r>
        <w:rPr>
          <w:rFonts w:eastAsiaTheme="minorEastAsia"/>
          <w:lang w:val="en-GB" w:eastAsia="zh-CN"/>
        </w:rPr>
        <w:t>TPs</w:t>
      </w:r>
    </w:p>
    <w:p w14:paraId="430C4753" w14:textId="7D2D619C" w:rsidR="00216B64" w:rsidRDefault="00E90DE2" w:rsidP="008771FD">
      <w:pPr>
        <w:pStyle w:val="a0"/>
        <w:spacing w:beforeLines="50" w:before="120" w:line="360" w:lineRule="auto"/>
        <w:rPr>
          <w:rFonts w:eastAsia="宋体"/>
          <w:lang w:val="en-GB" w:eastAsia="zh-CN"/>
        </w:rPr>
      </w:pPr>
      <w:r>
        <w:rPr>
          <w:rFonts w:eastAsia="宋体"/>
          <w:lang w:val="en-GB" w:eastAsia="zh-CN"/>
        </w:rPr>
        <w:t>Potential o</w:t>
      </w:r>
      <w:r w:rsidR="007B18DF">
        <w:rPr>
          <w:rFonts w:eastAsia="宋体" w:hint="eastAsia"/>
          <w:lang w:val="en-GB" w:eastAsia="zh-CN"/>
        </w:rPr>
        <w:t>utput depends on the above discussion</w:t>
      </w:r>
      <w:r w:rsidR="00C61851">
        <w:rPr>
          <w:rFonts w:eastAsia="宋体"/>
          <w:lang w:val="en-GB" w:eastAsia="zh-CN"/>
        </w:rPr>
        <w:t>s</w:t>
      </w:r>
      <w:r w:rsidR="007B18DF">
        <w:rPr>
          <w:rFonts w:eastAsia="宋体" w:hint="eastAsia"/>
          <w:lang w:val="en-GB" w:eastAsia="zh-CN"/>
        </w:rPr>
        <w:t xml:space="preserve">. </w:t>
      </w:r>
      <w:r w:rsidR="00796915">
        <w:rPr>
          <w:rFonts w:eastAsia="宋体"/>
          <w:lang w:val="en-GB" w:eastAsia="zh-CN"/>
        </w:rPr>
        <w:t xml:space="preserve">Companies are encouraged to input </w:t>
      </w:r>
      <w:proofErr w:type="spellStart"/>
      <w:r w:rsidR="00796915">
        <w:rPr>
          <w:rFonts w:eastAsia="宋体"/>
          <w:lang w:val="en-GB" w:eastAsia="zh-CN"/>
        </w:rPr>
        <w:t>favorite</w:t>
      </w:r>
      <w:proofErr w:type="spellEnd"/>
      <w:r w:rsidR="00796915">
        <w:rPr>
          <w:rFonts w:eastAsia="宋体"/>
          <w:lang w:val="en-GB" w:eastAsia="zh-CN"/>
        </w:rPr>
        <w:t xml:space="preserve"> CR to facilitate the second</w:t>
      </w:r>
      <w:r w:rsidR="00F17F00">
        <w:rPr>
          <w:rFonts w:eastAsia="宋体"/>
          <w:lang w:val="en-GB" w:eastAsia="zh-CN"/>
        </w:rPr>
        <w:t>-</w:t>
      </w:r>
      <w:r w:rsidR="00796915">
        <w:rPr>
          <w:rFonts w:eastAsia="宋体"/>
          <w:lang w:val="en-GB" w:eastAsia="zh-CN"/>
        </w:rPr>
        <w:t xml:space="preserve">stage discussion. </w:t>
      </w:r>
    </w:p>
    <w:tbl>
      <w:tblPr>
        <w:tblStyle w:val="a5"/>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52DB83D6" w:rsidR="00576D1F" w:rsidRDefault="00B81B55" w:rsidP="00412B6B">
            <w:pPr>
              <w:jc w:val="both"/>
              <w:rPr>
                <w:szCs w:val="20"/>
                <w:lang w:eastAsia="zh-CN"/>
              </w:rPr>
            </w:pPr>
            <w:r>
              <w:rPr>
                <w:rFonts w:hint="eastAsia"/>
                <w:szCs w:val="20"/>
                <w:lang w:eastAsia="zh-CN"/>
              </w:rPr>
              <w:t>OPPO</w:t>
            </w:r>
          </w:p>
        </w:tc>
        <w:tc>
          <w:tcPr>
            <w:tcW w:w="6952" w:type="dxa"/>
          </w:tcPr>
          <w:p w14:paraId="19E71364" w14:textId="77777777" w:rsidR="00576D1F" w:rsidRDefault="00B81B55" w:rsidP="00412B6B">
            <w:pPr>
              <w:jc w:val="both"/>
              <w:rPr>
                <w:szCs w:val="20"/>
                <w:lang w:eastAsia="zh-CN"/>
              </w:rPr>
            </w:pPr>
            <w:r>
              <w:rPr>
                <w:szCs w:val="20"/>
                <w:lang w:eastAsia="zh-CN"/>
              </w:rPr>
              <w:t>T</w:t>
            </w:r>
            <w:r>
              <w:rPr>
                <w:rFonts w:hint="eastAsia"/>
                <w:szCs w:val="20"/>
                <w:lang w:eastAsia="zh-CN"/>
              </w:rPr>
              <w:t>he proposed CR is as following:</w:t>
            </w:r>
          </w:p>
          <w:p w14:paraId="6FAFAE8A"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41C7DB58" w14:textId="77777777" w:rsidR="00B81B55" w:rsidRDefault="00B81B55" w:rsidP="00B81B55">
            <w:pPr>
              <w:rPr>
                <w:rFonts w:eastAsia="DengXian"/>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QCL-</w:t>
            </w:r>
            <w:proofErr w:type="spellStart"/>
            <w:r>
              <w:t>TypeA</w:t>
            </w:r>
            <w:proofErr w:type="spellEnd"/>
            <w:r>
              <w:t>, and QCL-</w:t>
            </w:r>
            <w:proofErr w:type="spellStart"/>
            <w:r>
              <w:t>TypeD</w:t>
            </w:r>
            <w:proofErr w:type="spellEnd"/>
            <w:r>
              <w:t xml:space="preserve"> properties, when applicable</w:t>
            </w:r>
            <w:r>
              <w:rPr>
                <w:rFonts w:eastAsia="宋体"/>
                <w:kern w:val="2"/>
                <w:lang w:eastAsia="zh-CN"/>
              </w:rPr>
              <w:t xml:space="preserve"> [6, TS 38.214], </w:t>
            </w:r>
            <w:r w:rsidRPr="00667F85">
              <w:rPr>
                <w:rFonts w:eastAsia="宋体"/>
                <w:kern w:val="2"/>
                <w:lang w:eastAsia="zh-CN"/>
              </w:rPr>
              <w:t xml:space="preserve">if </w:t>
            </w:r>
            <w:r>
              <w:rPr>
                <w:rFonts w:eastAsia="宋体"/>
                <w:kern w:val="2"/>
                <w:lang w:eastAsia="zh-CN"/>
              </w:rPr>
              <w:t xml:space="preserve">the UE is not provided a </w:t>
            </w:r>
            <w:r w:rsidRPr="00667F85">
              <w:rPr>
                <w:rFonts w:eastAsia="宋体"/>
                <w:kern w:val="2"/>
                <w:lang w:eastAsia="zh-CN"/>
              </w:rPr>
              <w:t>TCI stat</w:t>
            </w:r>
            <w:r>
              <w:rPr>
                <w:rFonts w:eastAsia="宋体"/>
                <w:kern w:val="2"/>
                <w:lang w:eastAsia="zh-CN"/>
              </w:rPr>
              <w:t xml:space="preserve">e indicating </w:t>
            </w:r>
            <w:r w:rsidRPr="00221024">
              <w:t>quasi co-location information of the DM-RS antenna port for PDCCH reception</w:t>
            </w:r>
            <w:r>
              <w:t xml:space="preserve"> in the</w:t>
            </w:r>
            <w:r w:rsidRPr="00857581">
              <w:t xml:space="preserve"> </w:t>
            </w:r>
            <w:r>
              <w:t>CORESET</w:t>
            </w:r>
            <w:r w:rsidRPr="00B916EC">
              <w:t>. The value for the 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B369882" w14:textId="77777777" w:rsidR="00B81B55" w:rsidRDefault="00B81B55" w:rsidP="00B81B55">
            <w:pPr>
              <w:shd w:val="clear" w:color="auto" w:fill="FFFFFF"/>
              <w:spacing w:line="315" w:lineRule="atLeast"/>
              <w:rPr>
                <w:rFonts w:eastAsia="宋体"/>
                <w:lang w:val="en-GB" w:eastAsia="zh-CN"/>
              </w:rPr>
            </w:pPr>
          </w:p>
          <w:p w14:paraId="68858F63" w14:textId="77777777" w:rsidR="00B81B55" w:rsidRPr="00C419C5" w:rsidRDefault="00B81B55" w:rsidP="00B81B55">
            <w:pPr>
              <w:shd w:val="clear" w:color="auto" w:fill="FFFFFF"/>
              <w:spacing w:line="315" w:lineRule="atLeast"/>
              <w:rPr>
                <w:ins w:id="1" w:author="作者"/>
                <w:rFonts w:eastAsia="宋体"/>
                <w:lang w:val="en-GB" w:eastAsia="zh-CN"/>
              </w:rPr>
            </w:pPr>
            <w:ins w:id="2" w:author="作者">
              <w:r w:rsidRPr="00C419C5">
                <w:rPr>
                  <w:color w:val="000000"/>
                  <w:sz w:val="21"/>
                  <w:szCs w:val="21"/>
                  <w:shd w:val="clear" w:color="auto" w:fill="FFFFFF"/>
                </w:rPr>
                <w:t>If a UE is provided a non-zero value for</w:t>
              </w:r>
              <w:r w:rsidRPr="00C419C5">
                <w:rPr>
                  <w:rStyle w:val="apple-converted-space"/>
                  <w:rFonts w:eastAsia="MS Mincho"/>
                  <w:color w:val="000000"/>
                  <w:sz w:val="21"/>
                  <w:szCs w:val="21"/>
                  <w:shd w:val="clear" w:color="auto" w:fill="FFFFFF"/>
                </w:rPr>
                <w:t> </w:t>
              </w:r>
              <w:proofErr w:type="spellStart"/>
              <w:r w:rsidRPr="00C419C5">
                <w:rPr>
                  <w:i/>
                  <w:iCs/>
                  <w:color w:val="000000"/>
                  <w:sz w:val="21"/>
                  <w:szCs w:val="21"/>
                  <w:shd w:val="clear" w:color="auto" w:fill="FFFFFF"/>
                </w:rPr>
                <w:t>searchSpaceID</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r w:rsidRPr="00C419C5">
                <w:rPr>
                  <w:color w:val="000000"/>
                  <w:sz w:val="21"/>
                  <w:szCs w:val="21"/>
                  <w:shd w:val="clear" w:color="auto" w:fill="FFFFFF"/>
                </w:rPr>
                <w:t>for</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a Type 2-PDCCH CSS set,  the UE may assume that the </w:t>
              </w:r>
              <w:r w:rsidRPr="00C419C5">
                <w:rPr>
                  <w:color w:val="000000"/>
                  <w:sz w:val="21"/>
                  <w:szCs w:val="21"/>
                  <w:shd w:val="clear" w:color="auto" w:fill="FFFFFF"/>
                </w:rPr>
                <w:lastRenderedPageBreak/>
                <w:t xml:space="preserve">DM-RS antenna port associated with PDCCH receptions in the CORESET configured by </w:t>
              </w:r>
              <w:proofErr w:type="spellStart"/>
              <w:r w:rsidRPr="00C419C5">
                <w:rPr>
                  <w:color w:val="000000"/>
                  <w:sz w:val="21"/>
                  <w:szCs w:val="21"/>
                  <w:shd w:val="clear" w:color="auto" w:fill="FFFFFF"/>
                </w:rPr>
                <w:t>pagingSearchSpace</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proofErr w:type="spellEnd"/>
              <w:r w:rsidRPr="00C419C5">
                <w:rPr>
                  <w:color w:val="000000"/>
                  <w:sz w:val="21"/>
                  <w:szCs w:val="21"/>
                  <w:shd w:val="clear" w:color="auto" w:fill="FFFFFF"/>
                </w:rPr>
                <w:t>, the DM-RS antenna port associated with</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corresponding PDSCH receptions, and the corresponding SS/PBCH block are quasi co-located with respect to average gain, QCL-</w:t>
              </w:r>
              <w:proofErr w:type="spellStart"/>
              <w:r w:rsidRPr="00C419C5">
                <w:rPr>
                  <w:color w:val="000000"/>
                  <w:sz w:val="21"/>
                  <w:szCs w:val="21"/>
                  <w:shd w:val="clear" w:color="auto" w:fill="FFFFFF"/>
                </w:rPr>
                <w:t>TypeA</w:t>
              </w:r>
              <w:proofErr w:type="spellEnd"/>
              <w:r w:rsidRPr="00C419C5">
                <w:rPr>
                  <w:color w:val="000000"/>
                  <w:sz w:val="21"/>
                  <w:szCs w:val="21"/>
                  <w:shd w:val="clear" w:color="auto" w:fill="FFFFFF"/>
                </w:rPr>
                <w:t>, and QCL-</w:t>
              </w:r>
              <w:proofErr w:type="spellStart"/>
              <w:r w:rsidRPr="00C419C5">
                <w:rPr>
                  <w:color w:val="000000"/>
                  <w:sz w:val="21"/>
                  <w:szCs w:val="21"/>
                  <w:shd w:val="clear" w:color="auto" w:fill="FFFFFF"/>
                </w:rPr>
                <w:t>TypeD</w:t>
              </w:r>
              <w:proofErr w:type="spellEnd"/>
              <w:r w:rsidRPr="00C419C5">
                <w:rPr>
                  <w:color w:val="000000"/>
                  <w:sz w:val="21"/>
                  <w:szCs w:val="21"/>
                  <w:shd w:val="clear" w:color="auto" w:fill="FFFFFF"/>
                </w:rPr>
                <w:t xml:space="preserve"> properties, when applicable</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[6, TS 38.214], if the UE is not provided a TCI state indicating</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quasi co-location information of the DM-RS antenna port for PDCCH reception in the CORESET.</w:t>
              </w:r>
            </w:ins>
          </w:p>
          <w:p w14:paraId="66DAB2D6" w14:textId="77777777" w:rsidR="00B81B55" w:rsidRDefault="00B81B55" w:rsidP="00B81B55">
            <w:pPr>
              <w:pStyle w:val="a0"/>
              <w:spacing w:line="360" w:lineRule="auto"/>
              <w:rPr>
                <w:ins w:id="3" w:author="作者"/>
                <w:rFonts w:eastAsia="宋体"/>
                <w:lang w:val="en-GB" w:eastAsia="zh-CN"/>
              </w:rPr>
            </w:pPr>
          </w:p>
          <w:p w14:paraId="6F0BAED4"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29280A92" w14:textId="1137849C" w:rsidR="00B81B55" w:rsidRPr="00B81B55" w:rsidRDefault="00B81B55" w:rsidP="00412B6B">
            <w:pPr>
              <w:jc w:val="both"/>
              <w:rPr>
                <w:rFonts w:eastAsiaTheme="minorEastAsia"/>
                <w:szCs w:val="20"/>
                <w:lang w:eastAsia="zh-CN"/>
              </w:rPr>
            </w:pPr>
          </w:p>
        </w:tc>
      </w:tr>
      <w:tr w:rsidR="00576D1F" w14:paraId="452CF69A" w14:textId="77777777" w:rsidTr="00412B6B">
        <w:tc>
          <w:tcPr>
            <w:tcW w:w="2065" w:type="dxa"/>
          </w:tcPr>
          <w:p w14:paraId="72B02720" w14:textId="75B6461C" w:rsidR="00576D1F" w:rsidRDefault="00576D1F" w:rsidP="00412B6B">
            <w:pPr>
              <w:jc w:val="both"/>
              <w:rPr>
                <w:szCs w:val="20"/>
              </w:rPr>
            </w:pPr>
          </w:p>
        </w:tc>
        <w:tc>
          <w:tcPr>
            <w:tcW w:w="6952" w:type="dxa"/>
          </w:tcPr>
          <w:p w14:paraId="6AD9EB83" w14:textId="62D31A76"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a0"/>
        <w:spacing w:line="360" w:lineRule="auto"/>
        <w:rPr>
          <w:rFonts w:eastAsia="宋体"/>
          <w:lang w:val="en-GB" w:eastAsia="zh-CN"/>
        </w:rPr>
      </w:pPr>
    </w:p>
    <w:p w14:paraId="772BEAF9" w14:textId="77777777" w:rsidR="0040062E" w:rsidRPr="0059044A" w:rsidRDefault="0040062E" w:rsidP="0040062E">
      <w:pPr>
        <w:pStyle w:val="1"/>
        <w:spacing w:line="360" w:lineRule="auto"/>
        <w:rPr>
          <w:rFonts w:eastAsia="宋体"/>
          <w:lang w:eastAsia="zh-CN"/>
        </w:rPr>
      </w:pPr>
      <w:r w:rsidRPr="007710B7">
        <w:rPr>
          <w:rFonts w:eastAsia="DengXian" w:hint="eastAsia"/>
          <w:lang w:eastAsia="zh-CN"/>
        </w:rPr>
        <w:t>C</w:t>
      </w:r>
      <w:r w:rsidRPr="007710B7">
        <w:rPr>
          <w:rFonts w:eastAsia="DengXian"/>
          <w:lang w:eastAsia="zh-CN"/>
        </w:rPr>
        <w:t>onclusions</w:t>
      </w:r>
    </w:p>
    <w:p w14:paraId="6AE23F07" w14:textId="77777777" w:rsidR="0040062E" w:rsidRPr="00E45D02" w:rsidRDefault="0040062E" w:rsidP="0040062E">
      <w:pPr>
        <w:pStyle w:val="a0"/>
        <w:spacing w:line="360" w:lineRule="auto"/>
        <w:rPr>
          <w:rFonts w:eastAsia="宋体"/>
          <w:lang w:eastAsia="zh-CN"/>
        </w:rPr>
      </w:pPr>
      <w:r>
        <w:rPr>
          <w:rFonts w:eastAsia="宋体" w:hint="eastAsia"/>
          <w:lang w:eastAsia="zh-CN"/>
        </w:rPr>
        <w:t>To be added</w:t>
      </w:r>
    </w:p>
    <w:p w14:paraId="0498D107" w14:textId="77777777" w:rsidR="0040062E" w:rsidRDefault="0040062E" w:rsidP="0040062E">
      <w:pPr>
        <w:pStyle w:val="1"/>
        <w:spacing w:line="360" w:lineRule="auto"/>
        <w:rPr>
          <w:rFonts w:eastAsia="宋体"/>
          <w:lang w:eastAsia="zh-CN"/>
        </w:rPr>
      </w:pPr>
      <w:r>
        <w:rPr>
          <w:rFonts w:eastAsia="宋体"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宋体"/>
          <w:szCs w:val="22"/>
          <w:lang w:eastAsia="zh-CN"/>
        </w:rPr>
      </w:pPr>
      <w:bookmarkStart w:id="4" w:name="_Ref47714452"/>
      <w:r w:rsidRPr="00286FDD">
        <w:rPr>
          <w:rFonts w:eastAsia="宋体"/>
          <w:szCs w:val="22"/>
          <w:lang w:eastAsia="zh-CN"/>
        </w:rPr>
        <w:t>R1-2006033</w:t>
      </w:r>
      <w:r w:rsidRPr="00286FDD">
        <w:rPr>
          <w:rFonts w:eastAsia="宋体"/>
          <w:szCs w:val="22"/>
          <w:lang w:eastAsia="zh-CN"/>
        </w:rPr>
        <w:tab/>
        <w:t>Discussion on the QCL assumption for paging reception</w:t>
      </w:r>
      <w:r w:rsidRPr="00286FDD">
        <w:rPr>
          <w:rFonts w:eastAsia="宋体"/>
          <w:szCs w:val="22"/>
          <w:lang w:eastAsia="zh-CN"/>
        </w:rPr>
        <w:tab/>
        <w:t>OPPO</w:t>
      </w:r>
    </w:p>
    <w:p w14:paraId="58A71589" w14:textId="77777777" w:rsidR="0040062E" w:rsidRDefault="0040062E" w:rsidP="0040062E">
      <w:pPr>
        <w:numPr>
          <w:ilvl w:val="0"/>
          <w:numId w:val="2"/>
        </w:numPr>
        <w:spacing w:line="360" w:lineRule="auto"/>
        <w:jc w:val="both"/>
        <w:rPr>
          <w:rFonts w:eastAsia="宋体"/>
          <w:szCs w:val="22"/>
          <w:lang w:eastAsia="zh-CN"/>
        </w:rPr>
      </w:pPr>
      <w:r w:rsidRPr="00286FDD">
        <w:rPr>
          <w:rFonts w:eastAsia="宋体"/>
          <w:szCs w:val="22"/>
          <w:lang w:eastAsia="zh-CN"/>
        </w:rPr>
        <w:t>R1-2006034</w:t>
      </w:r>
      <w:r w:rsidRPr="00286FDD">
        <w:rPr>
          <w:rFonts w:eastAsia="宋体"/>
          <w:szCs w:val="22"/>
          <w:lang w:eastAsia="zh-CN"/>
        </w:rPr>
        <w:tab/>
        <w:t>Draft CR on the QCL assumption for paging reception</w:t>
      </w:r>
      <w:r w:rsidRPr="00286FDD">
        <w:rPr>
          <w:rFonts w:eastAsia="宋体"/>
          <w:szCs w:val="22"/>
          <w:lang w:eastAsia="zh-CN"/>
        </w:rPr>
        <w:tab/>
        <w:t>OPPO</w:t>
      </w:r>
      <w:bookmarkEnd w:id="4"/>
      <w:r>
        <w:rPr>
          <w:rFonts w:eastAsia="宋体" w:hint="eastAsia"/>
          <w:szCs w:val="22"/>
          <w:lang w:eastAsia="zh-CN"/>
        </w:rPr>
        <w:t xml:space="preserve"> </w:t>
      </w:r>
    </w:p>
    <w:p w14:paraId="1CF21917" w14:textId="77777777" w:rsidR="0040062E" w:rsidRDefault="0040062E" w:rsidP="0040062E">
      <w:pPr>
        <w:spacing w:after="120" w:line="360" w:lineRule="auto"/>
        <w:ind w:left="567"/>
        <w:jc w:val="both"/>
        <w:rPr>
          <w:rFonts w:eastAsia="宋体"/>
          <w:szCs w:val="22"/>
          <w:lang w:eastAsia="zh-CN"/>
        </w:rPr>
      </w:pPr>
    </w:p>
    <w:p w14:paraId="0EB9458D" w14:textId="77777777" w:rsidR="0040062E" w:rsidRDefault="0040062E" w:rsidP="0040062E">
      <w:pPr>
        <w:pStyle w:val="1"/>
        <w:spacing w:line="360" w:lineRule="auto"/>
        <w:rPr>
          <w:rFonts w:eastAsia="宋体"/>
          <w:lang w:eastAsia="zh-CN"/>
        </w:rPr>
      </w:pPr>
      <w:r>
        <w:rPr>
          <w:rFonts w:eastAsia="宋体"/>
          <w:lang w:eastAsia="zh-CN"/>
        </w:rPr>
        <w:lastRenderedPageBreak/>
        <w:t>Appendix A: Views in the preparation phase email discussion</w:t>
      </w:r>
    </w:p>
    <w:tbl>
      <w:tblPr>
        <w:tblStyle w:val="a5"/>
        <w:tblW w:w="0" w:type="auto"/>
        <w:tblLook w:val="04A0" w:firstRow="1" w:lastRow="0" w:firstColumn="1" w:lastColumn="0" w:noHBand="0" w:noVBand="1"/>
      </w:tblPr>
      <w:tblGrid>
        <w:gridCol w:w="2518"/>
        <w:gridCol w:w="6770"/>
      </w:tblGrid>
      <w:tr w:rsidR="0040062E" w:rsidRPr="00525D3B" w14:paraId="26F196C2" w14:textId="77777777" w:rsidTr="00CC4CC1">
        <w:tc>
          <w:tcPr>
            <w:tcW w:w="2518" w:type="dxa"/>
            <w:vAlign w:val="center"/>
          </w:tcPr>
          <w:p w14:paraId="74ADDC8E" w14:textId="64CB36A9" w:rsidR="0040062E" w:rsidRPr="00CC4CC1" w:rsidRDefault="00525D3B"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宋体"/>
                <w:color w:val="4472C4" w:themeColor="accent1"/>
                <w:lang w:eastAsia="zh-CN"/>
              </w:rPr>
            </w:pPr>
            <w:r w:rsidRPr="00CC4CC1">
              <w:rPr>
                <w:rFonts w:eastAsia="宋体"/>
                <w:color w:val="4472C4" w:themeColor="accent1"/>
                <w:lang w:eastAsia="zh-CN"/>
              </w:rPr>
              <w:t>Discuss over email in RAN1#102-e</w:t>
            </w:r>
          </w:p>
          <w:p w14:paraId="7B94E873" w14:textId="77777777" w:rsidR="00525D3B" w:rsidRPr="00CC4CC1" w:rsidRDefault="00525D3B" w:rsidP="00525D3B">
            <w:pPr>
              <w:rPr>
                <w:rFonts w:eastAsia="宋体"/>
                <w:lang w:eastAsia="zh-CN"/>
              </w:rPr>
            </w:pPr>
          </w:p>
          <w:p w14:paraId="4CF3257A" w14:textId="1AA66F61" w:rsidR="0040062E" w:rsidRPr="00CC4CC1" w:rsidRDefault="00525D3B" w:rsidP="00525D3B">
            <w:pPr>
              <w:rPr>
                <w:rFonts w:eastAsia="宋体"/>
                <w:lang w:eastAsia="zh-CN"/>
              </w:rPr>
            </w:pPr>
            <w:r w:rsidRPr="00CC4CC1">
              <w:rPr>
                <w:rFonts w:eastAsia="宋体"/>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 xml:space="preserve">Agree to discuss in RAN1#102-e. When </w:t>
            </w:r>
            <w:proofErr w:type="spellStart"/>
            <w:r w:rsidRPr="00CC4CC1">
              <w:rPr>
                <w:rFonts w:ascii="Times New Roman" w:eastAsia="宋体" w:hAnsi="Times New Roman" w:cs="Times New Roman"/>
                <w:sz w:val="20"/>
                <w:szCs w:val="20"/>
                <w:lang w:eastAsia="zh-CN"/>
              </w:rPr>
              <w:t>SearchSpaceId</w:t>
            </w:r>
            <w:proofErr w:type="spellEnd"/>
            <w:r w:rsidRPr="00CC4CC1">
              <w:rPr>
                <w:rFonts w:ascii="Times New Roman" w:eastAsia="宋体" w:hAnsi="Times New Roman" w:cs="Times New Roman"/>
                <w:sz w:val="20"/>
                <w:szCs w:val="20"/>
                <w:lang w:eastAsia="zh-CN"/>
              </w:rPr>
              <w:t xml:space="preserve"> other than 0 is configured for </w:t>
            </w:r>
            <w:proofErr w:type="spellStart"/>
            <w:r w:rsidRPr="00CC4CC1">
              <w:rPr>
                <w:rFonts w:ascii="Times New Roman" w:eastAsia="宋体" w:hAnsi="Times New Roman" w:cs="Times New Roman"/>
                <w:sz w:val="20"/>
                <w:szCs w:val="20"/>
                <w:lang w:eastAsia="zh-CN"/>
              </w:rPr>
              <w:t>pagingSearchSpace</w:t>
            </w:r>
            <w:proofErr w:type="spellEnd"/>
            <w:r w:rsidRPr="00CC4CC1">
              <w:rPr>
                <w:rFonts w:ascii="Times New Roman" w:eastAsia="宋体" w:hAnsi="Times New Roman" w:cs="Times New Roman"/>
                <w:sz w:val="20"/>
                <w:szCs w:val="20"/>
                <w:lang w:eastAsia="zh-CN"/>
              </w:rPr>
              <w:t>,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1"/>
              <w:numPr>
                <w:ilvl w:val="0"/>
                <w:numId w:val="0"/>
              </w:numPr>
              <w:spacing w:before="0" w:after="0" w:line="300" w:lineRule="auto"/>
              <w:ind w:left="566" w:hangingChars="283" w:hanging="566"/>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 in this meeting</w:t>
            </w:r>
          </w:p>
        </w:tc>
      </w:tr>
    </w:tbl>
    <w:p w14:paraId="55BB6487" w14:textId="77777777" w:rsidR="0040062E" w:rsidRDefault="0040062E" w:rsidP="0040062E">
      <w:pPr>
        <w:pStyle w:val="1"/>
        <w:numPr>
          <w:ilvl w:val="0"/>
          <w:numId w:val="0"/>
        </w:numPr>
        <w:spacing w:line="360" w:lineRule="auto"/>
        <w:rPr>
          <w:rFonts w:eastAsia="宋体"/>
          <w:lang w:eastAsia="zh-CN"/>
        </w:rPr>
      </w:pPr>
      <w:r>
        <w:rPr>
          <w:rFonts w:eastAsia="宋体" w:hint="eastAsia"/>
          <w:lang w:eastAsia="zh-CN"/>
        </w:rPr>
        <w:t xml:space="preserve"> </w:t>
      </w:r>
    </w:p>
    <w:p w14:paraId="110C6CC8" w14:textId="77777777" w:rsidR="0040062E" w:rsidRPr="00286FDD" w:rsidRDefault="0040062E" w:rsidP="0040062E">
      <w:pPr>
        <w:spacing w:after="120" w:line="360" w:lineRule="auto"/>
        <w:ind w:left="567"/>
        <w:jc w:val="both"/>
        <w:rPr>
          <w:rFonts w:eastAsia="宋体"/>
          <w:szCs w:val="22"/>
          <w:lang w:eastAsia="zh-CN"/>
        </w:rPr>
      </w:pPr>
    </w:p>
    <w:p w14:paraId="1BCD4405" w14:textId="601351DE" w:rsidR="004F0DBA" w:rsidRDefault="004F0DBA" w:rsidP="0040062E"/>
    <w:sectPr w:rsidR="004F0DB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9B1DB" w14:textId="77777777" w:rsidR="00E93AC7" w:rsidRDefault="00E93AC7">
      <w:r>
        <w:separator/>
      </w:r>
    </w:p>
  </w:endnote>
  <w:endnote w:type="continuationSeparator" w:id="0">
    <w:p w14:paraId="01BF781B" w14:textId="77777777" w:rsidR="00E93AC7" w:rsidRDefault="00E9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微软雅黑">
    <w:altName w:val="Microsoft YaHei"/>
    <w:panose1 w:val="020B0503020204020204"/>
    <w:charset w:val="86"/>
    <w:family w:val="swiss"/>
    <w:pitch w:val="variable"/>
    <w:sig w:usb0="80000287" w:usb1="280F3C52" w:usb2="00000016" w:usb3="00000000" w:csb0="0004001F" w:csb1="00000000"/>
  </w:font>
  <w:font w:name="DengXian">
    <w:altName w:val="Arial Unicode MS"/>
    <w:panose1 w:val="02010600030101010101"/>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947D2" w14:textId="77777777" w:rsidR="00E93AC7" w:rsidRDefault="00E93AC7">
      <w:r>
        <w:separator/>
      </w:r>
    </w:p>
  </w:footnote>
  <w:footnote w:type="continuationSeparator" w:id="0">
    <w:p w14:paraId="6B0DE1D0" w14:textId="77777777" w:rsidR="00E93AC7" w:rsidRDefault="00E93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1A16" w14:textId="77777777" w:rsidR="00DD06C8" w:rsidRDefault="00DD06C8"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24A87C29"/>
    <w:multiLevelType w:val="hybridMultilevel"/>
    <w:tmpl w:val="9952533E"/>
    <w:lvl w:ilvl="0" w:tplc="7332B058">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52368CE"/>
    <w:multiLevelType w:val="hybridMultilevel"/>
    <w:tmpl w:val="17E05DA6"/>
    <w:lvl w:ilvl="0" w:tplc="A2CE6542">
      <w:start w:val="1"/>
      <w:numFmt w:val="bullet"/>
      <w:lvlText w:val="•"/>
      <w:lvlJc w:val="left"/>
      <w:pPr>
        <w:tabs>
          <w:tab w:val="num" w:pos="720"/>
        </w:tabs>
        <w:ind w:left="720" w:hanging="360"/>
      </w:pPr>
      <w:rPr>
        <w:rFonts w:ascii="Arial" w:hAnsi="Arial" w:hint="default"/>
      </w:rPr>
    </w:lvl>
    <w:lvl w:ilvl="1" w:tplc="FB905C38">
      <w:start w:val="996"/>
      <w:numFmt w:val="bullet"/>
      <w:lvlText w:val="–"/>
      <w:lvlJc w:val="left"/>
      <w:pPr>
        <w:tabs>
          <w:tab w:val="num" w:pos="1440"/>
        </w:tabs>
        <w:ind w:left="1440" w:hanging="360"/>
      </w:pPr>
      <w:rPr>
        <w:rFonts w:ascii="Arial" w:hAnsi="Arial" w:hint="default"/>
      </w:rPr>
    </w:lvl>
    <w:lvl w:ilvl="2" w:tplc="2BE68E76">
      <w:start w:val="1"/>
      <w:numFmt w:val="bullet"/>
      <w:lvlText w:val="•"/>
      <w:lvlJc w:val="left"/>
      <w:pPr>
        <w:tabs>
          <w:tab w:val="num" w:pos="2160"/>
        </w:tabs>
        <w:ind w:left="2160" w:hanging="360"/>
      </w:pPr>
      <w:rPr>
        <w:rFonts w:ascii="Arial" w:hAnsi="Arial" w:hint="default"/>
      </w:rPr>
    </w:lvl>
    <w:lvl w:ilvl="3" w:tplc="C4B0052E" w:tentative="1">
      <w:start w:val="1"/>
      <w:numFmt w:val="bullet"/>
      <w:lvlText w:val="•"/>
      <w:lvlJc w:val="left"/>
      <w:pPr>
        <w:tabs>
          <w:tab w:val="num" w:pos="2880"/>
        </w:tabs>
        <w:ind w:left="2880" w:hanging="360"/>
      </w:pPr>
      <w:rPr>
        <w:rFonts w:ascii="Arial" w:hAnsi="Arial" w:hint="default"/>
      </w:rPr>
    </w:lvl>
    <w:lvl w:ilvl="4" w:tplc="2876C080" w:tentative="1">
      <w:start w:val="1"/>
      <w:numFmt w:val="bullet"/>
      <w:lvlText w:val="•"/>
      <w:lvlJc w:val="left"/>
      <w:pPr>
        <w:tabs>
          <w:tab w:val="num" w:pos="3600"/>
        </w:tabs>
        <w:ind w:left="3600" w:hanging="360"/>
      </w:pPr>
      <w:rPr>
        <w:rFonts w:ascii="Arial" w:hAnsi="Arial" w:hint="default"/>
      </w:rPr>
    </w:lvl>
    <w:lvl w:ilvl="5" w:tplc="9DF8B654" w:tentative="1">
      <w:start w:val="1"/>
      <w:numFmt w:val="bullet"/>
      <w:lvlText w:val="•"/>
      <w:lvlJc w:val="left"/>
      <w:pPr>
        <w:tabs>
          <w:tab w:val="num" w:pos="4320"/>
        </w:tabs>
        <w:ind w:left="4320" w:hanging="360"/>
      </w:pPr>
      <w:rPr>
        <w:rFonts w:ascii="Arial" w:hAnsi="Arial" w:hint="default"/>
      </w:rPr>
    </w:lvl>
    <w:lvl w:ilvl="6" w:tplc="6A6079E0" w:tentative="1">
      <w:start w:val="1"/>
      <w:numFmt w:val="bullet"/>
      <w:lvlText w:val="•"/>
      <w:lvlJc w:val="left"/>
      <w:pPr>
        <w:tabs>
          <w:tab w:val="num" w:pos="5040"/>
        </w:tabs>
        <w:ind w:left="5040" w:hanging="360"/>
      </w:pPr>
      <w:rPr>
        <w:rFonts w:ascii="Arial" w:hAnsi="Arial" w:hint="default"/>
      </w:rPr>
    </w:lvl>
    <w:lvl w:ilvl="7" w:tplc="14D23C10" w:tentative="1">
      <w:start w:val="1"/>
      <w:numFmt w:val="bullet"/>
      <w:lvlText w:val="•"/>
      <w:lvlJc w:val="left"/>
      <w:pPr>
        <w:tabs>
          <w:tab w:val="num" w:pos="5760"/>
        </w:tabs>
        <w:ind w:left="5760" w:hanging="360"/>
      </w:pPr>
      <w:rPr>
        <w:rFonts w:ascii="Arial" w:hAnsi="Arial" w:hint="default"/>
      </w:rPr>
    </w:lvl>
    <w:lvl w:ilvl="8" w:tplc="B694F1AA" w:tentative="1">
      <w:start w:val="1"/>
      <w:numFmt w:val="bullet"/>
      <w:lvlText w:val="•"/>
      <w:lvlJc w:val="left"/>
      <w:pPr>
        <w:tabs>
          <w:tab w:val="num" w:pos="6480"/>
        </w:tabs>
        <w:ind w:left="6480" w:hanging="360"/>
      </w:pPr>
      <w:rPr>
        <w:rFonts w:ascii="Arial" w:hAnsi="Arial" w:hint="default"/>
      </w:rPr>
    </w:lvl>
  </w:abstractNum>
  <w:abstractNum w:abstractNumId="7">
    <w:nsid w:val="589C239B"/>
    <w:multiLevelType w:val="hybridMultilevel"/>
    <w:tmpl w:val="3E7A3EF2"/>
    <w:lvl w:ilvl="0" w:tplc="7332B058">
      <w:start w:val="2"/>
      <w:numFmt w:val="bullet"/>
      <w:lvlText w:val="-"/>
      <w:lvlJc w:val="left"/>
      <w:pPr>
        <w:ind w:left="760" w:hanging="360"/>
      </w:pPr>
      <w:rPr>
        <w:rFonts w:ascii="Times New Roman" w:eastAsia="Malgun Gothic" w:hAnsi="Times New Roman" w:cs="Times New Roman" w:hint="default"/>
      </w:rPr>
    </w:lvl>
    <w:lvl w:ilvl="1" w:tplc="DB60718C">
      <w:start w:val="1"/>
      <w:numFmt w:val="bullet"/>
      <w:lvlText w:val="•"/>
      <w:lvlJc w:val="left"/>
      <w:pPr>
        <w:ind w:left="1200" w:hanging="400"/>
      </w:pPr>
      <w:rPr>
        <w:rFonts w:ascii="Arial" w:hAnsi="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9EA3A0A"/>
    <w:multiLevelType w:val="hybridMultilevel"/>
    <w:tmpl w:val="84704956"/>
    <w:lvl w:ilvl="0" w:tplc="7054B468">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75C44241"/>
    <w:multiLevelType w:val="hybridMultilevel"/>
    <w:tmpl w:val="E45AD3DA"/>
    <w:lvl w:ilvl="0" w:tplc="7332B058">
      <w:start w:val="2"/>
      <w:numFmt w:val="bullet"/>
      <w:lvlText w:val="-"/>
      <w:lvlJc w:val="left"/>
      <w:pPr>
        <w:ind w:left="760" w:hanging="360"/>
      </w:pPr>
      <w:rPr>
        <w:rFonts w:ascii="Times New Roman" w:eastAsia="Malgun Gothic" w:hAnsi="Times New Roman" w:cs="Times New Roman" w:hint="default"/>
      </w:rPr>
    </w:lvl>
    <w:lvl w:ilvl="1" w:tplc="DB60718C">
      <w:start w:val="1"/>
      <w:numFmt w:val="bullet"/>
      <w:lvlText w:val="•"/>
      <w:lvlJc w:val="left"/>
      <w:pPr>
        <w:ind w:left="1200" w:hanging="400"/>
      </w:pPr>
      <w:rPr>
        <w:rFonts w:ascii="Arial" w:hAnsi="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3"/>
  </w:num>
  <w:num w:numId="2">
    <w:abstractNumId w:val="2"/>
  </w:num>
  <w:num w:numId="3">
    <w:abstractNumId w:val="9"/>
  </w:num>
  <w:num w:numId="4">
    <w:abstractNumId w:val="3"/>
  </w:num>
  <w:num w:numId="5">
    <w:abstractNumId w:val="4"/>
  </w:num>
  <w:num w:numId="6">
    <w:abstractNumId w:val="0"/>
  </w:num>
  <w:num w:numId="7">
    <w:abstractNumId w:val="10"/>
  </w:num>
  <w:num w:numId="8">
    <w:abstractNumId w:val="12"/>
  </w:num>
  <w:num w:numId="9">
    <w:abstractNumId w:val="5"/>
  </w:num>
  <w:num w:numId="10">
    <w:abstractNumId w:val="6"/>
  </w:num>
  <w:num w:numId="11">
    <w:abstractNumId w:val="8"/>
  </w:num>
  <w:num w:numId="12">
    <w:abstractNumId w:val="1"/>
  </w:num>
  <w:num w:numId="13">
    <w:abstractNumId w:val="7"/>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58A"/>
    <w:rsid w:val="000118D6"/>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86843"/>
    <w:rsid w:val="00193464"/>
    <w:rsid w:val="00194DDE"/>
    <w:rsid w:val="001A4ECF"/>
    <w:rsid w:val="001A734F"/>
    <w:rsid w:val="001B0B07"/>
    <w:rsid w:val="001C4F3E"/>
    <w:rsid w:val="001C7056"/>
    <w:rsid w:val="001C7282"/>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34AD"/>
    <w:rsid w:val="002D4778"/>
    <w:rsid w:val="002D7B1D"/>
    <w:rsid w:val="002E1DDC"/>
    <w:rsid w:val="002F0AEA"/>
    <w:rsid w:val="002F224A"/>
    <w:rsid w:val="002F5E03"/>
    <w:rsid w:val="002F614A"/>
    <w:rsid w:val="002F70D9"/>
    <w:rsid w:val="00302B8D"/>
    <w:rsid w:val="003218CE"/>
    <w:rsid w:val="00327ABE"/>
    <w:rsid w:val="003341BC"/>
    <w:rsid w:val="003370C7"/>
    <w:rsid w:val="003417EF"/>
    <w:rsid w:val="00345366"/>
    <w:rsid w:val="00345EAB"/>
    <w:rsid w:val="003468AD"/>
    <w:rsid w:val="00346A2B"/>
    <w:rsid w:val="003759B6"/>
    <w:rsid w:val="003845A5"/>
    <w:rsid w:val="00384EAB"/>
    <w:rsid w:val="003955D7"/>
    <w:rsid w:val="00395AFD"/>
    <w:rsid w:val="00395AFF"/>
    <w:rsid w:val="00397E51"/>
    <w:rsid w:val="003A1046"/>
    <w:rsid w:val="003A5081"/>
    <w:rsid w:val="003A777E"/>
    <w:rsid w:val="003B297C"/>
    <w:rsid w:val="003B46E7"/>
    <w:rsid w:val="003C1ACD"/>
    <w:rsid w:val="003C22BE"/>
    <w:rsid w:val="003C2E5C"/>
    <w:rsid w:val="003C6F44"/>
    <w:rsid w:val="003D2D08"/>
    <w:rsid w:val="003D5DE2"/>
    <w:rsid w:val="003D721F"/>
    <w:rsid w:val="003E11C2"/>
    <w:rsid w:val="003E5DA3"/>
    <w:rsid w:val="003E7127"/>
    <w:rsid w:val="003F0EFC"/>
    <w:rsid w:val="003F71DB"/>
    <w:rsid w:val="0040062E"/>
    <w:rsid w:val="00400776"/>
    <w:rsid w:val="0040295D"/>
    <w:rsid w:val="00411D67"/>
    <w:rsid w:val="00416940"/>
    <w:rsid w:val="004203DB"/>
    <w:rsid w:val="004373B1"/>
    <w:rsid w:val="0044067E"/>
    <w:rsid w:val="0044100E"/>
    <w:rsid w:val="00445D73"/>
    <w:rsid w:val="004503C2"/>
    <w:rsid w:val="00450CEA"/>
    <w:rsid w:val="00453436"/>
    <w:rsid w:val="00454048"/>
    <w:rsid w:val="00461818"/>
    <w:rsid w:val="00463468"/>
    <w:rsid w:val="00464B3D"/>
    <w:rsid w:val="00465041"/>
    <w:rsid w:val="00470112"/>
    <w:rsid w:val="00470C80"/>
    <w:rsid w:val="00473626"/>
    <w:rsid w:val="00477C62"/>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1761B"/>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A7C23"/>
    <w:rsid w:val="005B0B66"/>
    <w:rsid w:val="005B3C0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1CE7"/>
    <w:rsid w:val="0060555C"/>
    <w:rsid w:val="006127DE"/>
    <w:rsid w:val="0061366B"/>
    <w:rsid w:val="006139B3"/>
    <w:rsid w:val="006157FC"/>
    <w:rsid w:val="00622735"/>
    <w:rsid w:val="00624D79"/>
    <w:rsid w:val="006274D9"/>
    <w:rsid w:val="00630FE7"/>
    <w:rsid w:val="00631521"/>
    <w:rsid w:val="00635687"/>
    <w:rsid w:val="0064021A"/>
    <w:rsid w:val="00640DF0"/>
    <w:rsid w:val="00645DED"/>
    <w:rsid w:val="0065035A"/>
    <w:rsid w:val="00653983"/>
    <w:rsid w:val="00660B32"/>
    <w:rsid w:val="00663942"/>
    <w:rsid w:val="00676918"/>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07A4"/>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0880"/>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41F03"/>
    <w:rsid w:val="00851F6C"/>
    <w:rsid w:val="00856B3F"/>
    <w:rsid w:val="00866FFA"/>
    <w:rsid w:val="008771FD"/>
    <w:rsid w:val="00882742"/>
    <w:rsid w:val="00882E48"/>
    <w:rsid w:val="008831B4"/>
    <w:rsid w:val="00886A67"/>
    <w:rsid w:val="00893710"/>
    <w:rsid w:val="008B0167"/>
    <w:rsid w:val="008B19F4"/>
    <w:rsid w:val="008C4269"/>
    <w:rsid w:val="008D455A"/>
    <w:rsid w:val="008D5B9C"/>
    <w:rsid w:val="008F3CD9"/>
    <w:rsid w:val="0090450F"/>
    <w:rsid w:val="0090528D"/>
    <w:rsid w:val="0091338A"/>
    <w:rsid w:val="00913703"/>
    <w:rsid w:val="00913B68"/>
    <w:rsid w:val="009160AC"/>
    <w:rsid w:val="009263BD"/>
    <w:rsid w:val="00926FC9"/>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9F65A6"/>
    <w:rsid w:val="00A100BC"/>
    <w:rsid w:val="00A11555"/>
    <w:rsid w:val="00A14E96"/>
    <w:rsid w:val="00A1713F"/>
    <w:rsid w:val="00A32313"/>
    <w:rsid w:val="00A3303C"/>
    <w:rsid w:val="00A33162"/>
    <w:rsid w:val="00A336EC"/>
    <w:rsid w:val="00A401F0"/>
    <w:rsid w:val="00A47341"/>
    <w:rsid w:val="00A50090"/>
    <w:rsid w:val="00A50ED1"/>
    <w:rsid w:val="00A51C30"/>
    <w:rsid w:val="00A57DF4"/>
    <w:rsid w:val="00A64700"/>
    <w:rsid w:val="00A6604F"/>
    <w:rsid w:val="00A72987"/>
    <w:rsid w:val="00A72B75"/>
    <w:rsid w:val="00A75016"/>
    <w:rsid w:val="00A7636A"/>
    <w:rsid w:val="00A77025"/>
    <w:rsid w:val="00A80A64"/>
    <w:rsid w:val="00A81411"/>
    <w:rsid w:val="00A94055"/>
    <w:rsid w:val="00A94722"/>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00984"/>
    <w:rsid w:val="00B01657"/>
    <w:rsid w:val="00B11D03"/>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1B55"/>
    <w:rsid w:val="00B8297C"/>
    <w:rsid w:val="00B84A75"/>
    <w:rsid w:val="00B8584B"/>
    <w:rsid w:val="00B91CC5"/>
    <w:rsid w:val="00BA17E2"/>
    <w:rsid w:val="00BA5879"/>
    <w:rsid w:val="00BC2A17"/>
    <w:rsid w:val="00BD0DBD"/>
    <w:rsid w:val="00BD7C27"/>
    <w:rsid w:val="00BF3168"/>
    <w:rsid w:val="00BF348F"/>
    <w:rsid w:val="00BF4322"/>
    <w:rsid w:val="00BF43D9"/>
    <w:rsid w:val="00C02C30"/>
    <w:rsid w:val="00C35681"/>
    <w:rsid w:val="00C37976"/>
    <w:rsid w:val="00C40635"/>
    <w:rsid w:val="00C41155"/>
    <w:rsid w:val="00C4231B"/>
    <w:rsid w:val="00C45329"/>
    <w:rsid w:val="00C54511"/>
    <w:rsid w:val="00C55039"/>
    <w:rsid w:val="00C55B7E"/>
    <w:rsid w:val="00C5701A"/>
    <w:rsid w:val="00C61851"/>
    <w:rsid w:val="00C812AC"/>
    <w:rsid w:val="00C81A92"/>
    <w:rsid w:val="00C858B7"/>
    <w:rsid w:val="00C86AD3"/>
    <w:rsid w:val="00C878A6"/>
    <w:rsid w:val="00C938DC"/>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561E"/>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75DD5"/>
    <w:rsid w:val="00E90DE2"/>
    <w:rsid w:val="00E90E99"/>
    <w:rsid w:val="00E92A27"/>
    <w:rsid w:val="00E93AC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24F1"/>
    <w:rsid w:val="00FD5020"/>
    <w:rsid w:val="00FD5FD5"/>
    <w:rsid w:val="00FD65B8"/>
    <w:rsid w:val="00FE195E"/>
    <w:rsid w:val="00FE21DF"/>
    <w:rsid w:val="00FE5E75"/>
    <w:rsid w:val="00FE6B3A"/>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C81A9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5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F755A4"/>
    <w:pPr>
      <w:spacing w:before="120" w:after="120" w:line="264" w:lineRule="auto"/>
      <w:jc w:val="both"/>
    </w:pPr>
    <w:rPr>
      <w:rFonts w:eastAsia="宋体"/>
      <w:lang w:eastAsia="zh-CN"/>
    </w:rPr>
  </w:style>
  <w:style w:type="character" w:customStyle="1" w:styleId="00TextChar">
    <w:name w:val="00_Text Char"/>
    <w:basedOn w:val="a1"/>
    <w:link w:val="00Text"/>
    <w:rsid w:val="00F755A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unhideWhenUsed/>
    <w:rsid w:val="002328B0"/>
    <w:pPr>
      <w:spacing w:after="120"/>
    </w:pPr>
  </w:style>
  <w:style w:type="character" w:customStyle="1" w:styleId="Char0">
    <w:name w:val="正文文本 Char"/>
    <w:basedOn w:val="a1"/>
    <w:link w:val="a0"/>
    <w:uiPriority w:val="99"/>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批注文字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批注主题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a"/>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ac">
    <w:name w:val="List Paragraph"/>
    <w:basedOn w:val="a"/>
    <w:uiPriority w:val="34"/>
    <w:qFormat/>
    <w:rsid w:val="002F614A"/>
    <w:pPr>
      <w:ind w:firstLineChars="200" w:firstLine="420"/>
    </w:pPr>
  </w:style>
  <w:style w:type="paragraph" w:customStyle="1" w:styleId="textintend1">
    <w:name w:val="text intend 1"/>
    <w:basedOn w:val="a"/>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5Char">
    <w:name w:val="标题 5 Char"/>
    <w:basedOn w:val="a1"/>
    <w:link w:val="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a"/>
    <w:next w:val="a"/>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a"/>
    <w:qFormat/>
    <w:rsid w:val="00BF4322"/>
    <w:pPr>
      <w:numPr>
        <w:ilvl w:val="1"/>
        <w:numId w:val="6"/>
      </w:numPr>
      <w:tabs>
        <w:tab w:val="left" w:pos="1440"/>
      </w:tabs>
    </w:pPr>
    <w:rPr>
      <w:rFonts w:ascii="Times" w:eastAsia="Batang" w:hAnsi="Times"/>
      <w:szCs w:val="20"/>
    </w:rPr>
  </w:style>
  <w:style w:type="paragraph" w:customStyle="1" w:styleId="BL">
    <w:name w:val="BL"/>
    <w:basedOn w:val="a"/>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val="en-GB" w:eastAsia="en-GB"/>
    </w:rPr>
  </w:style>
  <w:style w:type="character" w:styleId="ad">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C81A9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5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F755A4"/>
    <w:pPr>
      <w:spacing w:before="120" w:after="120" w:line="264" w:lineRule="auto"/>
      <w:jc w:val="both"/>
    </w:pPr>
    <w:rPr>
      <w:rFonts w:eastAsia="宋体"/>
      <w:lang w:eastAsia="zh-CN"/>
    </w:rPr>
  </w:style>
  <w:style w:type="character" w:customStyle="1" w:styleId="00TextChar">
    <w:name w:val="00_Text Char"/>
    <w:basedOn w:val="a1"/>
    <w:link w:val="00Text"/>
    <w:rsid w:val="00F755A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unhideWhenUsed/>
    <w:rsid w:val="002328B0"/>
    <w:pPr>
      <w:spacing w:after="120"/>
    </w:pPr>
  </w:style>
  <w:style w:type="character" w:customStyle="1" w:styleId="Char0">
    <w:name w:val="正文文本 Char"/>
    <w:basedOn w:val="a1"/>
    <w:link w:val="a0"/>
    <w:uiPriority w:val="99"/>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批注文字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批注主题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a"/>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ac">
    <w:name w:val="List Paragraph"/>
    <w:basedOn w:val="a"/>
    <w:uiPriority w:val="34"/>
    <w:qFormat/>
    <w:rsid w:val="002F614A"/>
    <w:pPr>
      <w:ind w:firstLineChars="200" w:firstLine="420"/>
    </w:pPr>
  </w:style>
  <w:style w:type="paragraph" w:customStyle="1" w:styleId="textintend1">
    <w:name w:val="text intend 1"/>
    <w:basedOn w:val="a"/>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5Char">
    <w:name w:val="标题 5 Char"/>
    <w:basedOn w:val="a1"/>
    <w:link w:val="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a"/>
    <w:next w:val="a"/>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a"/>
    <w:qFormat/>
    <w:rsid w:val="00BF4322"/>
    <w:pPr>
      <w:numPr>
        <w:ilvl w:val="1"/>
        <w:numId w:val="6"/>
      </w:numPr>
      <w:tabs>
        <w:tab w:val="left" w:pos="1440"/>
      </w:tabs>
    </w:pPr>
    <w:rPr>
      <w:rFonts w:ascii="Times" w:eastAsia="Batang" w:hAnsi="Times"/>
      <w:szCs w:val="20"/>
    </w:rPr>
  </w:style>
  <w:style w:type="paragraph" w:customStyle="1" w:styleId="BL">
    <w:name w:val="BL"/>
    <w:basedOn w:val="a"/>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val="en-GB" w:eastAsia="en-GB"/>
    </w:rPr>
  </w:style>
  <w:style w:type="character" w:styleId="ad">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file:///C:\Users\wanshic\OneDrive%20-%20Qualcomm\Documents\Standards\3GPP%20Standards\Meeting%20Documents\TSGR1_102\Docs\R1-200695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081E-035D-4A03-8E1B-3B82CB4E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3241</Words>
  <Characters>18477</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2020-08-19T01:48:00Z</dcterms:created>
  <dcterms:modified xsi:type="dcterms:W3CDTF">2020-08-19T02:08:00Z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(2)wLYonsqOjp5qwt2x2KaL9l/S81f+plRKyWBG3du2XTTII+vhVhXsPBPlTx93DA1P+2F/IW20
VVgOvNe7ZkilzSrBpD4UjY4PwpiGuFkebVzRsefJKi5ePSDgnZ28wytNAcdzgW0EHXhcIu9m
qi2JzpQuKmg5NNEIwNQcZ5t2F/L4ulizBOduPTlAf+7AnF1TzqDrY3NTMc2ZT8O5TYjmqkfW
HsGrLJPZ5Gx2SHxEvY</vt:lpwstr>
  </property>
  <property fmtid="{D5CDD505-2E9C-101B-9397-08002B2CF9AE}" pid="3" name="_2015_ms_pID_7253431">
    <vt:lpwstr>24b2y9CokwA8iUHe6XwTH1C+U4hs6UIrKw2Wd74SK0EMTXVH8f7WUU
ELGKrN4Hv9Wb6IJhwlIcZU7MPHGzHLP3SxE1AEFh9nmBPQKPkVcKuyZzjqbDw+WbckP0HK32
cFDbmXUm2bzLVHcjLqeLdeG8GPAIFkF0aYri63n4qd7Luy+e3Gp1srYDPAnaHxzMqamdZXGh
hoJv/jpB8o224XlH</vt:lpwstr>
  </property>
</Properties>
</file>