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Header"/>
        <w:tabs>
          <w:tab w:val="left" w:pos="1800"/>
        </w:tabs>
        <w:ind w:left="1800" w:hanging="1800"/>
        <w:rPr>
          <w:rFonts w:eastAsia="SimSun"/>
          <w:sz w:val="22"/>
          <w:lang w:val="en-GB" w:eastAsia="zh-CN"/>
        </w:rPr>
      </w:pPr>
    </w:p>
    <w:p w14:paraId="6327081F" w14:textId="77777777" w:rsidR="002328B0" w:rsidRPr="00660B32" w:rsidRDefault="002328B0" w:rsidP="002328B0">
      <w:pPr>
        <w:pStyle w:val="Header"/>
        <w:tabs>
          <w:tab w:val="left" w:pos="1800"/>
        </w:tabs>
        <w:ind w:left="1800" w:hanging="1800"/>
        <w:rPr>
          <w:rFonts w:eastAsia="SimSun"/>
          <w:sz w:val="22"/>
          <w:lang w:eastAsia="zh-CN"/>
        </w:rPr>
      </w:pPr>
    </w:p>
    <w:p w14:paraId="6B6F8239" w14:textId="443FA6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FD0697">
        <w:rPr>
          <w:rFonts w:eastAsia="SimSun"/>
          <w:sz w:val="22"/>
          <w:lang w:eastAsia="zh-CN"/>
        </w:rPr>
        <w:t>Moderator (OPPO)</w:t>
      </w:r>
    </w:p>
    <w:p w14:paraId="6479AEB9" w14:textId="38BC921B" w:rsidR="000A39A0" w:rsidRPr="008A3176" w:rsidRDefault="002328B0" w:rsidP="000A39A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31127">
        <w:rPr>
          <w:rFonts w:eastAsia="SimSun"/>
          <w:sz w:val="22"/>
          <w:lang w:eastAsia="zh-CN"/>
        </w:rPr>
        <w:t xml:space="preserve">Summary for </w:t>
      </w:r>
      <w:r w:rsidR="00B31127" w:rsidRPr="00B31127">
        <w:rPr>
          <w:rFonts w:eastAsia="SimSun"/>
          <w:sz w:val="22"/>
          <w:lang w:eastAsia="zh-CN"/>
        </w:rPr>
        <w:t>[102-e-NR-7.1CRs-08] QCL assumption for paging reception</w:t>
      </w:r>
    </w:p>
    <w:p w14:paraId="2B30DE1A" w14:textId="3BB5E576" w:rsidR="000A39A0" w:rsidRPr="008A3176" w:rsidRDefault="000A39A0" w:rsidP="000A39A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w:t>
      </w:r>
      <w:r w:rsidR="00FD0697">
        <w:rPr>
          <w:rFonts w:eastAsia="SimSun"/>
          <w:sz w:val="22"/>
          <w:lang w:eastAsia="zh-CN"/>
        </w:rPr>
        <w:t>1</w:t>
      </w:r>
    </w:p>
    <w:p w14:paraId="543DF882" w14:textId="2B75E25C" w:rsidR="002328B0" w:rsidRPr="00BE781B" w:rsidRDefault="002328B0" w:rsidP="000A39A0">
      <w:pPr>
        <w:pStyle w:val="Header"/>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TableGrid"/>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Hyperlink"/>
                  <w:rFonts w:eastAsia="SimSun"/>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Heading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BodyText"/>
        <w:numPr>
          <w:ilvl w:val="0"/>
          <w:numId w:val="9"/>
        </w:numPr>
        <w:rPr>
          <w:rFonts w:eastAsia="SimSun"/>
          <w:lang w:val="en-GB" w:eastAsia="zh-CN"/>
        </w:rPr>
      </w:pPr>
      <w:r>
        <w:rPr>
          <w:rFonts w:eastAsia="SimSun" w:hint="eastAsia"/>
          <w:lang w:val="en-GB" w:eastAsia="zh-CN"/>
        </w:rPr>
        <w:t xml:space="preserve">Whether the following issue </w:t>
      </w:r>
      <w:r>
        <w:rPr>
          <w:rFonts w:eastAsia="SimSun"/>
          <w:lang w:val="en-GB" w:eastAsia="zh-CN"/>
        </w:rPr>
        <w:t>exists? And need to be fixed</w:t>
      </w:r>
      <w:r w:rsidR="009A0F06">
        <w:rPr>
          <w:rFonts w:eastAsia="SimSun"/>
          <w:lang w:val="en-GB" w:eastAsia="zh-CN"/>
        </w:rPr>
        <w:t xml:space="preserve"> in spec</w:t>
      </w:r>
      <w:r>
        <w:rPr>
          <w:rFonts w:eastAsia="SimSun"/>
          <w:lang w:val="en-GB" w:eastAsia="zh-CN"/>
        </w:rPr>
        <w:t xml:space="preserve">? </w:t>
      </w:r>
    </w:p>
    <w:p w14:paraId="0D5F939E" w14:textId="717A6C31" w:rsidR="000F2BB0" w:rsidRPr="000F2BB0" w:rsidRDefault="000F2BB0" w:rsidP="002C0CA2">
      <w:pPr>
        <w:pStyle w:val="ListParagraph"/>
        <w:numPr>
          <w:ilvl w:val="2"/>
          <w:numId w:val="9"/>
        </w:numPr>
        <w:ind w:firstLineChars="0"/>
        <w:rPr>
          <w:rFonts w:eastAsia="SimSun"/>
          <w:lang w:val="en-GB" w:eastAsia="zh-CN"/>
        </w:rPr>
      </w:pPr>
      <w:r w:rsidRPr="000F2BB0">
        <w:rPr>
          <w:rFonts w:eastAsia="SimSun"/>
          <w:lang w:val="en-GB" w:eastAsia="zh-CN"/>
        </w:rPr>
        <w:t>When paging PDCCH is monitored in CSS other than type0 CSS</w:t>
      </w:r>
      <w:r w:rsidR="009E1A93" w:rsidRPr="000F2BB0">
        <w:rPr>
          <w:rFonts w:eastAsia="SimSun"/>
          <w:lang w:val="en-GB" w:eastAsia="zh-CN"/>
        </w:rPr>
        <w:t xml:space="preserve">, </w:t>
      </w:r>
      <w:r w:rsidR="009E1A93">
        <w:rPr>
          <w:rFonts w:eastAsia="SimSun"/>
          <w:lang w:val="en-GB" w:eastAsia="zh-CN"/>
        </w:rPr>
        <w:t>current</w:t>
      </w:r>
      <w:r w:rsidR="007F5496">
        <w:rPr>
          <w:rFonts w:eastAsia="SimSun"/>
          <w:lang w:val="en-GB" w:eastAsia="zh-CN"/>
        </w:rPr>
        <w:t xml:space="preserve"> spec lacks specification of QCL assumption for the paging reception.</w:t>
      </w:r>
      <w:r w:rsidRPr="000F2BB0">
        <w:rPr>
          <w:rFonts w:eastAsia="SimSun"/>
          <w:lang w:val="en-GB" w:eastAsia="zh-CN"/>
        </w:rPr>
        <w:t xml:space="preserve">  </w:t>
      </w:r>
    </w:p>
    <w:p w14:paraId="350FB7C8" w14:textId="77777777" w:rsidR="000F2BB0" w:rsidRDefault="000F2BB0" w:rsidP="009E1A93">
      <w:pPr>
        <w:pStyle w:val="BodyText"/>
        <w:rPr>
          <w:rFonts w:eastAsia="SimSun"/>
          <w:lang w:val="en-GB" w:eastAsia="zh-CN"/>
        </w:rPr>
      </w:pPr>
    </w:p>
    <w:tbl>
      <w:tblPr>
        <w:tblStyle w:val="TableGrid"/>
        <w:tblW w:w="0" w:type="auto"/>
        <w:tblLayout w:type="fixed"/>
        <w:tblLook w:val="04A0" w:firstRow="1" w:lastRow="0" w:firstColumn="1" w:lastColumn="0" w:noHBand="0" w:noVBand="1"/>
      </w:tblPr>
      <w:tblGrid>
        <w:gridCol w:w="1129"/>
        <w:gridCol w:w="7888"/>
      </w:tblGrid>
      <w:tr w:rsidR="00CD4CC8" w14:paraId="0ADEFC6A" w14:textId="77777777" w:rsidTr="005B3C06">
        <w:tc>
          <w:tcPr>
            <w:tcW w:w="112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788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5B3C06">
        <w:tc>
          <w:tcPr>
            <w:tcW w:w="1129" w:type="dxa"/>
          </w:tcPr>
          <w:p w14:paraId="2786377D" w14:textId="1DF2570E" w:rsidR="00CD4CC8" w:rsidRDefault="00711E40" w:rsidP="00412B6B">
            <w:pPr>
              <w:jc w:val="both"/>
              <w:rPr>
                <w:szCs w:val="20"/>
              </w:rPr>
            </w:pPr>
            <w:r>
              <w:rPr>
                <w:szCs w:val="20"/>
              </w:rPr>
              <w:t>ZTE</w:t>
            </w:r>
          </w:p>
        </w:tc>
        <w:tc>
          <w:tcPr>
            <w:tcW w:w="788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5B3C06">
        <w:tc>
          <w:tcPr>
            <w:tcW w:w="1129" w:type="dxa"/>
          </w:tcPr>
          <w:p w14:paraId="216D045E" w14:textId="55AAFCF8" w:rsidR="00CD4CC8" w:rsidRDefault="005E0D54" w:rsidP="00412B6B">
            <w:pPr>
              <w:jc w:val="both"/>
              <w:rPr>
                <w:szCs w:val="20"/>
              </w:rPr>
            </w:pPr>
            <w:r>
              <w:rPr>
                <w:szCs w:val="20"/>
              </w:rPr>
              <w:t>Ericsson</w:t>
            </w:r>
          </w:p>
        </w:tc>
        <w:tc>
          <w:tcPr>
            <w:tcW w:w="788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lastRenderedPageBreak/>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proofErr w:type="gramStart"/>
            <w:r>
              <w:t>Also</w:t>
            </w:r>
            <w:proofErr w:type="gramEnd"/>
            <w:r>
              <w:t xml:space="preserve"> in this case, it is clear that the UE may assume that the if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5B3C06">
        <w:tc>
          <w:tcPr>
            <w:tcW w:w="112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788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SimSun"/>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SimSun" w:hint="eastAsia"/>
                <w:lang w:val="en-GB" w:eastAsia="zh-CN"/>
              </w:rPr>
              <w:t>w</w:t>
            </w:r>
            <w:r w:rsidRPr="00DD1BA9">
              <w:rPr>
                <w:rFonts w:eastAsia="SimSun" w:hint="eastAsia"/>
                <w:lang w:val="en-GB" w:eastAsia="zh-CN"/>
              </w:rPr>
              <w:t>hen paging PDCCH is monitored in the type0 CSS</w:t>
            </w:r>
            <w:r>
              <w:rPr>
                <w:rFonts w:eastAsia="SimSun" w:hint="eastAsia"/>
                <w:lang w:val="en-GB" w:eastAsia="zh-CN"/>
              </w:rPr>
              <w:t xml:space="preserve">, </w:t>
            </w:r>
            <w:r w:rsidRPr="00DD1BA9">
              <w:rPr>
                <w:rFonts w:eastAsia="SimSun" w:hint="eastAsia"/>
                <w:lang w:val="en-GB" w:eastAsia="zh-CN"/>
              </w:rPr>
              <w:t xml:space="preserve">the UE can assume QCL </w:t>
            </w:r>
            <w:r>
              <w:rPr>
                <w:rFonts w:eastAsia="SimSun" w:hint="eastAsia"/>
                <w:lang w:val="en-GB" w:eastAsia="zh-CN"/>
              </w:rPr>
              <w:t xml:space="preserve">properties </w:t>
            </w:r>
            <w:r w:rsidRPr="00DD1BA9">
              <w:rPr>
                <w:rFonts w:eastAsia="SimSun" w:hint="eastAsia"/>
                <w:lang w:val="en-GB" w:eastAsia="zh-CN"/>
              </w:rPr>
              <w:t xml:space="preserve">between paging </w:t>
            </w:r>
            <w:r>
              <w:rPr>
                <w:rFonts w:eastAsia="SimSun" w:hint="eastAsia"/>
                <w:lang w:val="en-GB" w:eastAsia="zh-CN"/>
              </w:rPr>
              <w:t>PDCCH, PDSCH</w:t>
            </w:r>
            <w:r w:rsidRPr="00DD1BA9">
              <w:rPr>
                <w:rFonts w:eastAsia="SimSun" w:hint="eastAsia"/>
                <w:lang w:val="en-GB" w:eastAsia="zh-CN"/>
              </w:rPr>
              <w:t xml:space="preserve"> and the corresponding SSB based on the following as specified in </w:t>
            </w:r>
            <w:r>
              <w:rPr>
                <w:rFonts w:eastAsia="SimSun" w:hint="eastAsia"/>
                <w:lang w:val="en-GB" w:eastAsia="zh-CN"/>
              </w:rPr>
              <w:t>TS</w:t>
            </w:r>
            <w:r w:rsidRPr="00DD1BA9">
              <w:rPr>
                <w:rFonts w:eastAsia="SimSun" w:hint="eastAsia"/>
                <w:lang w:val="en-GB" w:eastAsia="zh-CN"/>
              </w:rPr>
              <w:t>38213-f</w:t>
            </w:r>
            <w:r>
              <w:rPr>
                <w:rFonts w:eastAsia="SimSun" w:hint="eastAsia"/>
                <w:lang w:val="en-GB" w:eastAsia="zh-CN"/>
              </w:rPr>
              <w:t>9</w:t>
            </w:r>
            <w:r w:rsidRPr="00DD1BA9">
              <w:rPr>
                <w:rFonts w:eastAsia="SimSun" w:hint="eastAsia"/>
                <w:lang w:val="en-GB" w:eastAsia="zh-CN"/>
              </w:rPr>
              <w:t>0</w:t>
            </w:r>
            <w:r>
              <w:rPr>
                <w:rFonts w:eastAsia="SimSun" w:hint="eastAsia"/>
                <w:lang w:val="en-GB" w:eastAsia="zh-CN"/>
              </w:rPr>
              <w:t>:</w:t>
            </w:r>
          </w:p>
          <w:tbl>
            <w:tblPr>
              <w:tblStyle w:val="TableGrid"/>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Microsoft YaHei"/>
                      <w:color w:val="000000"/>
                      <w:sz w:val="18"/>
                      <w:szCs w:val="18"/>
                      <w:lang w:val="en-GB" w:eastAsia="zh-CN"/>
                    </w:rPr>
                    <w:t xml:space="preserve">The </w:t>
                  </w:r>
                  <w:r w:rsidRPr="00926FC9">
                    <w:rPr>
                      <w:rFonts w:eastAsia="Microsoft YaHei"/>
                      <w:color w:val="000000"/>
                      <w:sz w:val="18"/>
                      <w:szCs w:val="18"/>
                      <w:highlight w:val="green"/>
                      <w:lang w:val="en-GB" w:eastAsia="zh-CN"/>
                    </w:rPr>
                    <w:t>UE may assume that the DM-RS antenna port associated with PDCCH</w:t>
                  </w:r>
                  <w:r w:rsidRPr="00DD1BA9">
                    <w:rPr>
                      <w:rFonts w:eastAsia="Microsoft YaHei"/>
                      <w:color w:val="000000"/>
                      <w:sz w:val="18"/>
                      <w:szCs w:val="18"/>
                      <w:lang w:val="en-GB" w:eastAsia="zh-CN"/>
                    </w:rPr>
                    <w:t xml:space="preserve"> receptions in </w:t>
                  </w:r>
                  <w:r w:rsidRPr="00926FC9">
                    <w:rPr>
                      <w:rFonts w:eastAsia="Microsoft YaHei"/>
                      <w:color w:val="000000"/>
                      <w:sz w:val="18"/>
                      <w:szCs w:val="18"/>
                      <w:highlight w:val="green"/>
                      <w:lang w:val="en-GB" w:eastAsia="zh-CN"/>
                    </w:rPr>
                    <w:t>the CORESET configured by pdcch-ConfigSIB1 in MIB</w:t>
                  </w:r>
                  <w:r w:rsidRPr="00DD1BA9">
                    <w:rPr>
                      <w:rFonts w:eastAsia="Microsoft YaHei"/>
                      <w:color w:val="000000"/>
                      <w:sz w:val="18"/>
                      <w:szCs w:val="18"/>
                      <w:lang w:val="en-GB" w:eastAsia="zh-CN"/>
                    </w:rPr>
                    <w:t>, the DM-RS antenna port associated with</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 xml:space="preserve">corresponding PDSCH receptions, and </w:t>
                  </w:r>
                  <w:r w:rsidRPr="00926FC9">
                    <w:rPr>
                      <w:rFonts w:eastAsia="Microsoft YaHei"/>
                      <w:color w:val="000000"/>
                      <w:sz w:val="18"/>
                      <w:szCs w:val="18"/>
                      <w:highlight w:val="green"/>
                      <w:lang w:val="en-GB" w:eastAsia="zh-CN"/>
                    </w:rPr>
                    <w:t>the corresponding SS/PBCH block are quasi co-located</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with respect to average gain, QCL-</w:t>
                  </w:r>
                  <w:proofErr w:type="spellStart"/>
                  <w:r w:rsidRPr="00DD1BA9">
                    <w:rPr>
                      <w:rFonts w:eastAsia="Microsoft YaHei"/>
                      <w:color w:val="000000"/>
                      <w:sz w:val="18"/>
                      <w:szCs w:val="18"/>
                      <w:lang w:val="en-GB" w:eastAsia="zh-CN"/>
                    </w:rPr>
                    <w:t>TypeA</w:t>
                  </w:r>
                  <w:proofErr w:type="spellEnd"/>
                  <w:r w:rsidRPr="00DD1BA9">
                    <w:rPr>
                      <w:rFonts w:eastAsia="Microsoft YaHei"/>
                      <w:color w:val="000000"/>
                      <w:sz w:val="18"/>
                      <w:szCs w:val="18"/>
                      <w:lang w:val="en-GB" w:eastAsia="zh-CN"/>
                    </w:rPr>
                    <w:t>, and QCL-</w:t>
                  </w:r>
                  <w:proofErr w:type="spellStart"/>
                  <w:r w:rsidRPr="00DD1BA9">
                    <w:rPr>
                      <w:rFonts w:eastAsia="Microsoft YaHei"/>
                      <w:color w:val="000000"/>
                      <w:sz w:val="18"/>
                      <w:szCs w:val="18"/>
                      <w:lang w:val="en-GB" w:eastAsia="zh-CN"/>
                    </w:rPr>
                    <w:t>TypeD</w:t>
                  </w:r>
                  <w:proofErr w:type="spellEnd"/>
                  <w:r w:rsidRPr="00DD1BA9">
                    <w:rPr>
                      <w:rFonts w:eastAsia="Microsoft YaHei"/>
                      <w:color w:val="000000"/>
                      <w:sz w:val="18"/>
                      <w:szCs w:val="18"/>
                      <w:lang w:val="en-GB" w:eastAsia="zh-CN"/>
                    </w:rPr>
                    <w:t xml:space="preserve"> properties, when applicable</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[6, TS 38.214], if the UE is not provided a TCI state indicating</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quasi co-location information of the DM-RS antenna port for PDCCH reception</w:t>
                  </w:r>
                  <w:r w:rsidRPr="00F630D6">
                    <w:rPr>
                      <w:rFonts w:eastAsia="Microsoft YaHei"/>
                      <w:color w:val="000000"/>
                      <w:sz w:val="18"/>
                      <w:szCs w:val="18"/>
                      <w:lang w:eastAsia="zh-CN"/>
                    </w:rPr>
                    <w:t> </w:t>
                  </w:r>
                  <w:r w:rsidRPr="00DD1BA9">
                    <w:rPr>
                      <w:rFonts w:eastAsia="Microsoft YaHei"/>
                      <w:color w:val="000000"/>
                      <w:sz w:val="18"/>
                      <w:szCs w:val="18"/>
                      <w:lang w:eastAsia="zh-CN"/>
                    </w:rPr>
                    <w:t>in the CORESET</w:t>
                  </w:r>
                  <w:r w:rsidRPr="00DD1BA9">
                    <w:rPr>
                      <w:rFonts w:eastAsia="Microsoft YaHei"/>
                      <w:color w:val="000000"/>
                      <w:sz w:val="18"/>
                      <w:szCs w:val="18"/>
                      <w:lang w:val="en-GB" w:eastAsia="zh-CN"/>
                    </w:rPr>
                    <w:t>.</w:t>
                  </w:r>
                  <w:r w:rsidRPr="00F630D6">
                    <w:rPr>
                      <w:rFonts w:eastAsia="Microsoft YaHei"/>
                      <w:color w:val="000000"/>
                      <w:sz w:val="18"/>
                      <w:szCs w:val="18"/>
                      <w:lang w:eastAsia="zh-CN"/>
                    </w:rPr>
                    <w:t> </w:t>
                  </w:r>
                  <w:r w:rsidRPr="00DD1BA9">
                    <w:rPr>
                      <w:rFonts w:eastAsia="Microsoft YaHei"/>
                      <w:color w:val="000000"/>
                      <w:sz w:val="18"/>
                      <w:szCs w:val="18"/>
                      <w:lang w:eastAsia="zh-CN"/>
                    </w:rPr>
                    <w:t>The value for the</w:t>
                  </w:r>
                  <w:r w:rsidRPr="00F630D6">
                    <w:rPr>
                      <w:rFonts w:eastAsia="Microsoft YaHei"/>
                      <w:color w:val="000000"/>
                      <w:sz w:val="18"/>
                      <w:szCs w:val="18"/>
                      <w:lang w:eastAsia="zh-CN"/>
                    </w:rPr>
                    <w:t> </w:t>
                  </w:r>
                  <w:r w:rsidRPr="00DD1BA9">
                    <w:rPr>
                      <w:rFonts w:eastAsia="Microsoft YaHei"/>
                      <w:color w:val="000000"/>
                      <w:sz w:val="18"/>
                      <w:szCs w:val="18"/>
                      <w:lang w:val="en-GB" w:eastAsia="zh-CN"/>
                    </w:rPr>
                    <w:t>DM-RS scrambling sequence initialization is the cell ID. A SCS is provided by</w:t>
                  </w:r>
                  <w:r w:rsidRPr="00F630D6">
                    <w:rPr>
                      <w:rFonts w:eastAsia="Microsoft YaHei"/>
                      <w:color w:val="000000"/>
                      <w:sz w:val="18"/>
                      <w:szCs w:val="18"/>
                      <w:lang w:val="en-GB" w:eastAsia="zh-CN"/>
                    </w:rPr>
                    <w:t> </w:t>
                  </w:r>
                  <w:proofErr w:type="spellStart"/>
                  <w:r w:rsidRPr="00DD1BA9">
                    <w:rPr>
                      <w:rFonts w:eastAsia="Microsoft YaHei"/>
                      <w:i/>
                      <w:iCs/>
                      <w:color w:val="000000"/>
                      <w:sz w:val="18"/>
                      <w:szCs w:val="18"/>
                      <w:lang w:val="en-GB" w:eastAsia="zh-CN"/>
                    </w:rPr>
                    <w:t>subCarrierSpacingCommon</w:t>
                  </w:r>
                  <w:proofErr w:type="spellEnd"/>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in</w:t>
                  </w:r>
                  <w:r w:rsidRPr="00F630D6">
                    <w:rPr>
                      <w:rFonts w:eastAsia="Microsoft YaHei"/>
                      <w:color w:val="000000"/>
                      <w:sz w:val="18"/>
                      <w:szCs w:val="18"/>
                      <w:lang w:val="en-GB" w:eastAsia="zh-CN"/>
                    </w:rPr>
                    <w:t> </w:t>
                  </w:r>
                  <w:r w:rsidRPr="00DD1BA9">
                    <w:rPr>
                      <w:rFonts w:eastAsia="Microsoft YaHei"/>
                      <w:i/>
                      <w:iCs/>
                      <w:color w:val="000000"/>
                      <w:sz w:val="18"/>
                      <w:szCs w:val="18"/>
                      <w:lang w:val="en-GB" w:eastAsia="zh-CN"/>
                    </w:rPr>
                    <w:t>MIB</w:t>
                  </w:r>
                </w:p>
              </w:tc>
            </w:tr>
          </w:tbl>
          <w:p w14:paraId="13440FF6" w14:textId="77777777" w:rsidR="00D7561E" w:rsidRDefault="00D7561E" w:rsidP="00926FC9">
            <w:pPr>
              <w:jc w:val="both"/>
              <w:rPr>
                <w:rFonts w:eastAsia="SimSun"/>
                <w:lang w:val="en-GB" w:eastAsia="zh-CN"/>
              </w:rPr>
            </w:pPr>
          </w:p>
          <w:p w14:paraId="352509FD" w14:textId="5075FD9F" w:rsidR="00D7561E" w:rsidRDefault="001C7282" w:rsidP="00926FC9">
            <w:pPr>
              <w:jc w:val="both"/>
              <w:rPr>
                <w:rFonts w:eastAsia="SimSun"/>
                <w:lang w:val="en-GB" w:eastAsia="zh-CN"/>
              </w:rPr>
            </w:pPr>
            <w:r>
              <w:rPr>
                <w:rFonts w:eastAsia="SimSun" w:hint="eastAsia"/>
                <w:lang w:val="en-GB" w:eastAsia="zh-CN"/>
              </w:rPr>
              <w:t>T</w:t>
            </w:r>
            <w:r>
              <w:rPr>
                <w:rFonts w:eastAsia="SimSun"/>
                <w:lang w:val="en-GB" w:eastAsia="zh-CN"/>
              </w:rPr>
              <w:t>h</w:t>
            </w:r>
            <w:r>
              <w:rPr>
                <w:rFonts w:eastAsia="SimSun" w:hint="eastAsia"/>
                <w:lang w:val="en-GB" w:eastAsia="zh-CN"/>
              </w:rPr>
              <w:t xml:space="preserve">e following Figure 1 illustrates such QCL between CORESET 0 and the corresponding SSBs. </w:t>
            </w:r>
            <w:r>
              <w:rPr>
                <w:rFonts w:eastAsia="SimSun"/>
                <w:lang w:val="en-GB" w:eastAsia="zh-CN"/>
              </w:rPr>
              <w:t>N</w:t>
            </w:r>
            <w:r>
              <w:rPr>
                <w:rFonts w:eastAsia="SimSun" w:hint="eastAsia"/>
                <w:lang w:val="en-GB" w:eastAsia="zh-CN"/>
              </w:rPr>
              <w:t xml:space="preserve">ote </w:t>
            </w:r>
            <w:r>
              <w:rPr>
                <w:rFonts w:eastAsia="SimSun"/>
                <w:lang w:val="en-GB" w:eastAsia="zh-CN"/>
              </w:rPr>
              <w:t>that</w:t>
            </w:r>
            <w:r>
              <w:rPr>
                <w:rFonts w:eastAsia="SimSun" w:hint="eastAsia"/>
                <w:lang w:val="en-GB" w:eastAsia="zh-CN"/>
              </w:rPr>
              <w:t xml:space="preserve"> there is</w:t>
            </w:r>
            <w:r w:rsidRPr="001C7282">
              <w:rPr>
                <w:rFonts w:eastAsia="SimSun" w:hint="eastAsia"/>
                <w:b/>
                <w:lang w:val="en-GB" w:eastAsia="zh-CN"/>
              </w:rPr>
              <w:t xml:space="preserve"> one-to-one mapping between SSB and each PDCCH monitoring occasion</w:t>
            </w:r>
            <w:r>
              <w:rPr>
                <w:rFonts w:eastAsia="SimSun"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08.75pt" o:ole="">
                  <v:imagedata r:id="rId9" o:title=""/>
                </v:shape>
                <o:OLEObject Type="Embed" ProgID="Visio.Drawing.15" ShapeID="_x0000_i1025" DrawAspect="Content" ObjectID="_1659252158"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SimSun" w:hint="eastAsia"/>
                <w:lang w:val="en-GB" w:eastAsia="zh-CN"/>
              </w:rPr>
              <w:t>QCL between CORESET 0 and the corresponding SSBs</w:t>
            </w:r>
          </w:p>
          <w:p w14:paraId="437FFE72" w14:textId="77777777" w:rsidR="001C7282" w:rsidRDefault="001C7282" w:rsidP="00926FC9">
            <w:pPr>
              <w:jc w:val="both"/>
              <w:rPr>
                <w:rFonts w:eastAsia="SimSun"/>
                <w:lang w:val="en-GB" w:eastAsia="zh-CN"/>
              </w:rPr>
            </w:pPr>
          </w:p>
          <w:p w14:paraId="604F1DB0" w14:textId="0F1A4D96" w:rsidR="00926FC9" w:rsidRDefault="00926FC9" w:rsidP="00926FC9">
            <w:pPr>
              <w:jc w:val="both"/>
              <w:rPr>
                <w:rFonts w:eastAsia="SimSun"/>
                <w:lang w:val="en-GB" w:eastAsia="zh-CN"/>
              </w:rPr>
            </w:pPr>
            <w:r w:rsidRPr="00DD1BA9">
              <w:rPr>
                <w:rFonts w:eastAsia="SimSun"/>
                <w:lang w:val="en-GB" w:eastAsia="zh-CN"/>
              </w:rPr>
              <w:t>H</w:t>
            </w:r>
            <w:r w:rsidRPr="00DD1BA9">
              <w:rPr>
                <w:rFonts w:eastAsia="SimSun" w:hint="eastAsia"/>
                <w:lang w:val="en-GB" w:eastAsia="zh-CN"/>
              </w:rPr>
              <w:t>owever, when</w:t>
            </w:r>
            <w:r>
              <w:rPr>
                <w:rFonts w:eastAsia="SimSun" w:hint="eastAsia"/>
                <w:lang w:val="en-GB" w:eastAsia="zh-CN"/>
              </w:rPr>
              <w:t xml:space="preserve"> paging search pace other than </w:t>
            </w:r>
            <w:r w:rsidRPr="00DD1BA9">
              <w:rPr>
                <w:rFonts w:eastAsia="SimSun" w:hint="eastAsia"/>
                <w:lang w:val="en-GB" w:eastAsia="zh-CN"/>
              </w:rPr>
              <w:t>type</w:t>
            </w:r>
            <w:r>
              <w:rPr>
                <w:rFonts w:eastAsia="SimSun" w:hint="eastAsia"/>
                <w:lang w:val="en-GB" w:eastAsia="zh-CN"/>
              </w:rPr>
              <w:t>-</w:t>
            </w:r>
            <w:r w:rsidRPr="00DD1BA9">
              <w:rPr>
                <w:rFonts w:eastAsia="SimSun" w:hint="eastAsia"/>
                <w:lang w:val="en-GB" w:eastAsia="zh-CN"/>
              </w:rPr>
              <w:t xml:space="preserve">0 CSS is configured in RMSI, there is no similar description </w:t>
            </w:r>
            <w:r>
              <w:rPr>
                <w:rFonts w:eastAsia="SimSun" w:hint="eastAsia"/>
                <w:lang w:val="en-GB" w:eastAsia="zh-CN"/>
              </w:rPr>
              <w:t xml:space="preserve">in the current specification </w:t>
            </w:r>
            <w:r w:rsidRPr="00DD1BA9">
              <w:rPr>
                <w:rFonts w:eastAsia="SimSun" w:hint="eastAsia"/>
                <w:lang w:val="en-GB" w:eastAsia="zh-CN"/>
              </w:rPr>
              <w:t xml:space="preserve">on how the UE assume the QCL between SSB and the paging </w:t>
            </w:r>
            <w:r>
              <w:rPr>
                <w:rFonts w:eastAsia="SimSun" w:hint="eastAsia"/>
                <w:lang w:val="en-GB" w:eastAsia="zh-CN"/>
              </w:rPr>
              <w:t>PDCCH</w:t>
            </w:r>
            <w:r w:rsidRPr="00DD1BA9">
              <w:rPr>
                <w:rFonts w:eastAsia="SimSun" w:hint="eastAsia"/>
                <w:lang w:val="en-GB" w:eastAsia="zh-CN"/>
              </w:rPr>
              <w:t xml:space="preserve"> in 38213.</w:t>
            </w:r>
            <w:r>
              <w:rPr>
                <w:rFonts w:eastAsia="SimSun" w:hint="eastAsia"/>
                <w:lang w:val="en-GB" w:eastAsia="zh-CN"/>
              </w:rPr>
              <w:t xml:space="preserve"> There is only the </w:t>
            </w:r>
            <w:r w:rsidRPr="00DD1BA9">
              <w:rPr>
                <w:rFonts w:eastAsia="SimSun"/>
                <w:lang w:val="en-GB" w:eastAsia="zh-CN"/>
              </w:rPr>
              <w:t>association</w:t>
            </w:r>
            <w:r w:rsidRPr="00DD1BA9">
              <w:rPr>
                <w:rFonts w:eastAsia="SimSun" w:hint="eastAsia"/>
                <w:lang w:val="en-GB" w:eastAsia="zh-CN"/>
              </w:rPr>
              <w:t xml:space="preserve"> </w:t>
            </w:r>
            <w:r>
              <w:rPr>
                <w:rFonts w:eastAsia="SimSun" w:hint="eastAsia"/>
                <w:lang w:val="en-GB" w:eastAsia="zh-CN"/>
              </w:rPr>
              <w:t xml:space="preserve">between </w:t>
            </w:r>
            <w:r>
              <w:rPr>
                <w:rFonts w:eastAsia="SimSun"/>
                <w:lang w:val="en-GB" w:eastAsia="zh-CN"/>
              </w:rPr>
              <w:t>actually</w:t>
            </w:r>
            <w:r>
              <w:rPr>
                <w:rFonts w:eastAsia="SimSun" w:hint="eastAsia"/>
                <w:lang w:val="en-GB" w:eastAsia="zh-CN"/>
              </w:rPr>
              <w:t xml:space="preserve"> transmitted SSB and PMOs</w:t>
            </w:r>
            <w:r w:rsidR="00D7561E">
              <w:rPr>
                <w:rFonts w:eastAsia="SimSun" w:hint="eastAsia"/>
                <w:lang w:val="en-GB" w:eastAsia="zh-CN"/>
              </w:rPr>
              <w:t xml:space="preserve"> </w:t>
            </w:r>
            <w:r>
              <w:rPr>
                <w:rFonts w:eastAsia="SimSun" w:hint="eastAsia"/>
                <w:lang w:val="en-GB" w:eastAsia="zh-CN"/>
              </w:rPr>
              <w:t xml:space="preserve">(paging PDCCH </w:t>
            </w:r>
            <w:r>
              <w:rPr>
                <w:rFonts w:eastAsia="SimSun"/>
                <w:lang w:val="en-GB" w:eastAsia="zh-CN"/>
              </w:rPr>
              <w:t>monitoring</w:t>
            </w:r>
            <w:r>
              <w:rPr>
                <w:rFonts w:eastAsia="SimSun" w:hint="eastAsia"/>
                <w:lang w:val="en-GB" w:eastAsia="zh-CN"/>
              </w:rPr>
              <w:t xml:space="preserve"> occasions) </w:t>
            </w:r>
            <w:r w:rsidRPr="00DD1BA9">
              <w:rPr>
                <w:rFonts w:eastAsia="SimSun" w:hint="eastAsia"/>
                <w:lang w:val="en-GB" w:eastAsia="zh-CN"/>
              </w:rPr>
              <w:t xml:space="preserve">in this case </w:t>
            </w:r>
            <w:r>
              <w:rPr>
                <w:rFonts w:eastAsia="SimSun" w:hint="eastAsia"/>
                <w:lang w:val="en-GB" w:eastAsia="zh-CN"/>
              </w:rPr>
              <w:t>as</w:t>
            </w:r>
            <w:r w:rsidRPr="00DD1BA9">
              <w:rPr>
                <w:rFonts w:eastAsia="SimSun" w:hint="eastAsia"/>
                <w:lang w:val="en-GB" w:eastAsia="zh-CN"/>
              </w:rPr>
              <w:t xml:space="preserve"> </w:t>
            </w:r>
            <w:r w:rsidRPr="00DD1BA9">
              <w:rPr>
                <w:rFonts w:eastAsia="SimSun"/>
                <w:lang w:val="en-GB" w:eastAsia="zh-CN"/>
              </w:rPr>
              <w:t>described</w:t>
            </w:r>
            <w:r>
              <w:rPr>
                <w:rFonts w:eastAsia="SimSun" w:hint="eastAsia"/>
                <w:lang w:val="en-GB" w:eastAsia="zh-CN"/>
              </w:rPr>
              <w:t xml:space="preserve"> 38.304.</w:t>
            </w:r>
            <w:r w:rsidR="001C7282">
              <w:rPr>
                <w:rFonts w:eastAsia="SimSun" w:hint="eastAsia"/>
                <w:lang w:val="en-GB" w:eastAsia="zh-CN"/>
              </w:rPr>
              <w:t xml:space="preserve"> T</w:t>
            </w:r>
            <w:r w:rsidR="001C7282" w:rsidRPr="00DD1BA9">
              <w:rPr>
                <w:rFonts w:eastAsia="SimSun" w:hint="eastAsia"/>
                <w:lang w:val="en-GB" w:eastAsia="zh-CN"/>
              </w:rPr>
              <w:t>here is no QCL description on top of the </w:t>
            </w:r>
            <w:r w:rsidR="001C7282" w:rsidRPr="00DD1BA9">
              <w:rPr>
                <w:rFonts w:eastAsia="SimSun"/>
                <w:lang w:val="en-GB" w:eastAsia="zh-CN"/>
              </w:rPr>
              <w:t>association</w:t>
            </w:r>
            <w:r w:rsidR="001C7282">
              <w:rPr>
                <w:rFonts w:eastAsia="SimSun" w:hint="eastAsia"/>
                <w:lang w:val="en-GB" w:eastAsia="zh-CN"/>
              </w:rPr>
              <w:t xml:space="preserve"> in the spec</w:t>
            </w:r>
            <w:r w:rsidR="001C7282" w:rsidRPr="00DD1BA9">
              <w:rPr>
                <w:rFonts w:eastAsia="SimSun" w:hint="eastAsia"/>
                <w:lang w:val="en-GB" w:eastAsia="zh-CN"/>
              </w:rPr>
              <w:t xml:space="preserve">, as </w:t>
            </w:r>
            <w:r w:rsidR="001C7282">
              <w:rPr>
                <w:rFonts w:eastAsia="SimSun" w:hint="eastAsia"/>
                <w:lang w:val="en-GB" w:eastAsia="zh-CN"/>
              </w:rPr>
              <w:t xml:space="preserve">that </w:t>
            </w:r>
            <w:r w:rsidR="001C7282" w:rsidRPr="00DD1BA9">
              <w:rPr>
                <w:rFonts w:eastAsia="SimSun" w:hint="eastAsia"/>
                <w:lang w:val="en-GB" w:eastAsia="zh-CN"/>
              </w:rPr>
              <w:t xml:space="preserve">for </w:t>
            </w:r>
            <w:r w:rsidR="001C7282">
              <w:rPr>
                <w:rFonts w:eastAsia="SimSun" w:hint="eastAsia"/>
                <w:lang w:val="en-GB" w:eastAsia="zh-CN"/>
              </w:rPr>
              <w:t>CORESET 0.</w:t>
            </w:r>
          </w:p>
          <w:tbl>
            <w:tblPr>
              <w:tblStyle w:val="TableGrid"/>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SimSun"/>
                      <w:color w:val="000000"/>
                      <w:sz w:val="18"/>
                      <w:szCs w:val="18"/>
                      <w:lang w:val="en-GB" w:eastAsia="zh-CN"/>
                    </w:rPr>
                  </w:pPr>
                  <w:r w:rsidRPr="00DD1BA9">
                    <w:rPr>
                      <w:rFonts w:eastAsia="SimSun"/>
                      <w:color w:val="000000"/>
                      <w:sz w:val="18"/>
                      <w:szCs w:val="18"/>
                      <w:lang w:val="en-GB" w:eastAsia="zh-CN"/>
                    </w:rPr>
                    <w:t>When</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SearchSpaceId</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other than 0 is configured for</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pagingSearchSpace</w:t>
                  </w:r>
                  <w:proofErr w:type="spellEnd"/>
                  <w:r w:rsidRPr="00DD1BA9">
                    <w:rPr>
                      <w:rFonts w:eastAsia="SimSun"/>
                      <w:i/>
                      <w:iCs/>
                      <w:color w:val="000000"/>
                      <w:sz w:val="18"/>
                      <w:szCs w:val="18"/>
                      <w:lang w:val="en-GB" w:eastAsia="zh-CN"/>
                    </w:rPr>
                    <w:t>,</w:t>
                  </w:r>
                  <w:r w:rsidRPr="00F630D6">
                    <w:rPr>
                      <w:rFonts w:eastAsia="SimSun"/>
                      <w:i/>
                      <w:iCs/>
                      <w:color w:val="000000"/>
                      <w:sz w:val="18"/>
                      <w:szCs w:val="18"/>
                      <w:lang w:val="en-GB" w:eastAsia="zh-CN"/>
                    </w:rPr>
                    <w:t> </w:t>
                  </w:r>
                  <w:r w:rsidRPr="00DD1BA9">
                    <w:rPr>
                      <w:rFonts w:eastAsia="SimSun"/>
                      <w:color w:val="000000"/>
                      <w:sz w:val="18"/>
                      <w:szCs w:val="18"/>
                      <w:lang w:val="en-GB" w:eastAsia="zh-CN"/>
                    </w:rPr>
                    <w:t>the UE monitors the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w:t>
                  </w:r>
                  <w:proofErr w:type="gramStart"/>
                  <w:r w:rsidRPr="00DD1BA9">
                    <w:rPr>
                      <w:rFonts w:eastAsia="SimSun"/>
                      <w:color w:val="000000"/>
                      <w:sz w:val="18"/>
                      <w:szCs w:val="18"/>
                      <w:lang w:val="en-GB" w:eastAsia="zh-CN"/>
                    </w:rPr>
                    <w:t>1)</w:t>
                  </w:r>
                  <w:proofErr w:type="spellStart"/>
                  <w:r w:rsidRPr="00DD1BA9">
                    <w:rPr>
                      <w:rFonts w:eastAsia="SimSun"/>
                      <w:color w:val="000000"/>
                      <w:sz w:val="18"/>
                      <w:szCs w:val="18"/>
                      <w:vertAlign w:val="superscript"/>
                      <w:lang w:val="en-GB" w:eastAsia="zh-CN"/>
                    </w:rPr>
                    <w:t>th</w:t>
                  </w:r>
                  <w:proofErr w:type="spellEnd"/>
                  <w:proofErr w:type="gramEnd"/>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A</w:t>
                  </w:r>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is a set of 'S' consecutive</w:t>
                  </w:r>
                  <w:r w:rsidRPr="00F630D6">
                    <w:rPr>
                      <w:rFonts w:eastAsia="SimSun"/>
                      <w:color w:val="000000"/>
                      <w:sz w:val="18"/>
                      <w:szCs w:val="18"/>
                      <w:lang w:val="en-GB" w:eastAsia="zh-CN"/>
                    </w:rPr>
                    <w:t> </w:t>
                  </w:r>
                  <w:r w:rsidRPr="00DD1BA9">
                    <w:rPr>
                      <w:rFonts w:eastAsia="SimSun"/>
                      <w:color w:val="000000"/>
                      <w:sz w:val="18"/>
                      <w:szCs w:val="18"/>
                      <w:lang w:val="en-GB" w:eastAsia="zh-CN"/>
                    </w:rPr>
                    <w:t>PDCCH monitoring occasions</w:t>
                  </w:r>
                  <w:r w:rsidRPr="00F630D6">
                    <w:rPr>
                      <w:rFonts w:eastAsia="SimSun"/>
                      <w:color w:val="000000"/>
                      <w:sz w:val="18"/>
                      <w:szCs w:val="18"/>
                      <w:lang w:val="en-GB" w:eastAsia="zh-CN"/>
                    </w:rPr>
                    <w:t> </w:t>
                  </w:r>
                  <w:r w:rsidRPr="00DD1BA9">
                    <w:rPr>
                      <w:rFonts w:eastAsia="SimSun"/>
                      <w:color w:val="000000"/>
                      <w:sz w:val="18"/>
                      <w:szCs w:val="18"/>
                      <w:lang w:val="en-GB" w:eastAsia="zh-CN"/>
                    </w:rPr>
                    <w:t>where</w:t>
                  </w:r>
                  <w:r w:rsidRPr="00F630D6">
                    <w:rPr>
                      <w:rFonts w:eastAsia="SimSun"/>
                      <w:color w:val="000000"/>
                      <w:sz w:val="18"/>
                      <w:szCs w:val="18"/>
                      <w:lang w:val="en-GB" w:eastAsia="zh-CN"/>
                    </w:rPr>
                    <w:t> </w:t>
                  </w:r>
                  <w:r w:rsidRPr="00DD1BA9">
                    <w:rPr>
                      <w:rFonts w:eastAsia="SimSun"/>
                      <w:color w:val="000000"/>
                      <w:sz w:val="18"/>
                      <w:szCs w:val="18"/>
                      <w:lang w:val="en-GB" w:eastAsia="zh-CN"/>
                    </w:rPr>
                    <w:t>'</w:t>
                  </w:r>
                  <w:proofErr w:type="spellStart"/>
                  <w:r w:rsidRPr="00DD1BA9">
                    <w:rPr>
                      <w:rFonts w:eastAsia="SimSun"/>
                      <w:color w:val="000000"/>
                      <w:sz w:val="18"/>
                      <w:szCs w:val="18"/>
                      <w:lang w:val="en-GB" w:eastAsia="zh-CN"/>
                    </w:rPr>
                    <w:t>S'is</w:t>
                  </w:r>
                  <w:proofErr w:type="spellEnd"/>
                  <w:r w:rsidRPr="00DD1BA9">
                    <w:rPr>
                      <w:rFonts w:eastAsia="SimSun"/>
                      <w:color w:val="000000"/>
                      <w:sz w:val="18"/>
                      <w:szCs w:val="18"/>
                      <w:lang w:val="en-GB" w:eastAsia="zh-CN"/>
                    </w:rPr>
                    <w:t xml:space="preserve"> the number of actual transmitted SSBs determined according to</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ssb-PositionsInBurst</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in</w:t>
                  </w:r>
                  <w:r w:rsidRPr="00F630D6">
                    <w:rPr>
                      <w:rFonts w:eastAsia="SimSun"/>
                      <w:i/>
                      <w:iCs/>
                      <w:color w:val="000000"/>
                      <w:sz w:val="18"/>
                      <w:szCs w:val="18"/>
                      <w:lang w:val="en-GB" w:eastAsia="zh-CN"/>
                    </w:rPr>
                    <w:t> </w:t>
                  </w:r>
                  <w:r w:rsidRPr="00DD1BA9">
                    <w:rPr>
                      <w:rFonts w:eastAsia="SimSun"/>
                      <w:i/>
                      <w:iCs/>
                      <w:color w:val="000000"/>
                      <w:sz w:val="18"/>
                      <w:szCs w:val="18"/>
                      <w:lang w:val="en-GB" w:eastAsia="zh-CN"/>
                    </w:rPr>
                    <w:t>SIB1</w:t>
                  </w:r>
                  <w:r w:rsidRPr="00DD1BA9">
                    <w:rPr>
                      <w:rFonts w:eastAsia="SimSun"/>
                      <w:color w:val="000000"/>
                      <w:sz w:val="18"/>
                      <w:szCs w:val="18"/>
                      <w:lang w:val="en-GB" w:eastAsia="zh-CN"/>
                    </w:rPr>
                    <w:t>.</w:t>
                  </w:r>
                  <w:r w:rsidRPr="00F630D6">
                    <w:rPr>
                      <w:rFonts w:eastAsia="SimSun"/>
                      <w:color w:val="000000"/>
                      <w:sz w:val="18"/>
                      <w:szCs w:val="18"/>
                      <w:lang w:val="en-GB" w:eastAsia="zh-CN"/>
                    </w:rPr>
                    <w:t> </w:t>
                  </w:r>
                  <w:r w:rsidRPr="001C7282">
                    <w:rPr>
                      <w:rFonts w:eastAsia="SimSun"/>
                      <w:color w:val="000000"/>
                      <w:sz w:val="18"/>
                      <w:szCs w:val="18"/>
                      <w:highlight w:val="green"/>
                      <w:lang w:val="en-GB" w:eastAsia="zh-CN"/>
                    </w:rPr>
                    <w:t>The Kth PDCCH monitoring occasion for paging in the PO corresponds to the Kth</w:t>
                  </w:r>
                  <w:r w:rsidRPr="001C7282">
                    <w:rPr>
                      <w:rFonts w:eastAsia="SimSun" w:hint="eastAsia"/>
                      <w:color w:val="000000"/>
                      <w:sz w:val="18"/>
                      <w:szCs w:val="18"/>
                      <w:highlight w:val="green"/>
                      <w:lang w:val="en-GB" w:eastAsia="zh-CN"/>
                    </w:rPr>
                    <w:t xml:space="preserve"> </w:t>
                  </w:r>
                  <w:r w:rsidRPr="001C7282">
                    <w:rPr>
                      <w:rFonts w:eastAsia="SimSun"/>
                      <w:color w:val="000000"/>
                      <w:sz w:val="18"/>
                      <w:szCs w:val="18"/>
                      <w:highlight w:val="green"/>
                      <w:lang w:val="en-GB" w:eastAsia="zh-CN"/>
                    </w:rPr>
                    <w:t>transmitted SSB</w:t>
                  </w:r>
                  <w:r w:rsidRPr="00DD1BA9">
                    <w:rPr>
                      <w:rFonts w:eastAsia="SimSun"/>
                      <w:color w:val="000000"/>
                      <w:sz w:val="18"/>
                      <w:szCs w:val="18"/>
                      <w:lang w:val="en-GB" w:eastAsia="zh-CN"/>
                    </w:rPr>
                    <w:t>. The</w:t>
                  </w:r>
                  <w:r w:rsidRPr="00F630D6">
                    <w:rPr>
                      <w:rFonts w:eastAsia="SimSun"/>
                      <w:color w:val="000000"/>
                      <w:sz w:val="18"/>
                      <w:szCs w:val="18"/>
                      <w:lang w:val="en-GB" w:eastAsia="zh-CN"/>
                    </w:rPr>
                    <w:t> </w:t>
                  </w:r>
                  <w:r w:rsidRPr="00DD1BA9">
                    <w:rPr>
                      <w:rFonts w:eastAsia="SimSun"/>
                      <w:color w:val="000000"/>
                      <w:sz w:val="18"/>
                      <w:szCs w:val="18"/>
                      <w:lang w:val="en-GB" w:eastAsia="zh-CN"/>
                    </w:rPr>
                    <w:t>PDCCH monitoring occasions</w:t>
                  </w:r>
                  <w:r w:rsidRPr="00F630D6">
                    <w:rPr>
                      <w:rFonts w:eastAsia="SimSun"/>
                      <w:color w:val="000000"/>
                      <w:sz w:val="18"/>
                      <w:szCs w:val="18"/>
                      <w:lang w:val="en-GB" w:eastAsia="zh-CN"/>
                    </w:rPr>
                    <w:t> </w:t>
                  </w:r>
                  <w:r w:rsidRPr="00DD1BA9">
                    <w:rPr>
                      <w:rFonts w:eastAsia="SimSun"/>
                      <w:color w:val="000000"/>
                      <w:sz w:val="18"/>
                      <w:szCs w:val="18"/>
                      <w:lang w:val="en-GB" w:eastAsia="zh-CN"/>
                    </w:rPr>
                    <w:t>for</w:t>
                  </w:r>
                  <w:r w:rsidRPr="00F630D6">
                    <w:rPr>
                      <w:rFonts w:eastAsia="SimSun"/>
                      <w:color w:val="000000"/>
                      <w:sz w:val="18"/>
                      <w:szCs w:val="18"/>
                      <w:lang w:val="en-GB" w:eastAsia="zh-CN"/>
                    </w:rPr>
                    <w:t> </w:t>
                  </w:r>
                  <w:r w:rsidRPr="00DD1BA9">
                    <w:rPr>
                      <w:rFonts w:eastAsia="SimSun"/>
                      <w:color w:val="000000"/>
                      <w:sz w:val="18"/>
                      <w:szCs w:val="18"/>
                      <w:lang w:val="en-GB" w:eastAsia="zh-CN"/>
                    </w:rPr>
                    <w:t>paging which do not overlap with UL symbols</w:t>
                  </w:r>
                  <w:r w:rsidRPr="00F630D6">
                    <w:rPr>
                      <w:rFonts w:eastAsia="SimSun"/>
                      <w:color w:val="000000"/>
                      <w:sz w:val="18"/>
                      <w:szCs w:val="18"/>
                      <w:lang w:val="en-GB" w:eastAsia="zh-CN"/>
                    </w:rPr>
                    <w:t> </w:t>
                  </w:r>
                  <w:r w:rsidRPr="00DD1BA9">
                    <w:rPr>
                      <w:rFonts w:eastAsia="SimSun"/>
                      <w:color w:val="000000"/>
                      <w:sz w:val="18"/>
                      <w:szCs w:val="18"/>
                      <w:lang w:val="en-GB" w:eastAsia="zh-CN"/>
                    </w:rPr>
                    <w:t>(determined according to</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tdd</w:t>
                  </w:r>
                  <w:proofErr w:type="spellEnd"/>
                  <w:r w:rsidRPr="00DD1BA9">
                    <w:rPr>
                      <w:rFonts w:eastAsia="SimSun"/>
                      <w:i/>
                      <w:iCs/>
                      <w:color w:val="000000"/>
                      <w:sz w:val="18"/>
                      <w:szCs w:val="18"/>
                      <w:lang w:val="en-GB" w:eastAsia="zh-CN"/>
                    </w:rPr>
                    <w:t>-UL-DL-</w:t>
                  </w:r>
                  <w:proofErr w:type="spellStart"/>
                  <w:r w:rsidRPr="00DD1BA9">
                    <w:rPr>
                      <w:rFonts w:eastAsia="SimSun"/>
                      <w:i/>
                      <w:iCs/>
                      <w:color w:val="000000"/>
                      <w:sz w:val="18"/>
                      <w:szCs w:val="18"/>
                      <w:lang w:val="en-GB" w:eastAsia="zh-CN"/>
                    </w:rPr>
                    <w:t>ConfigurationCommon</w:t>
                  </w:r>
                  <w:proofErr w:type="spellEnd"/>
                  <w:r w:rsidRPr="00DD1BA9">
                    <w:rPr>
                      <w:rFonts w:eastAsia="SimSun"/>
                      <w:color w:val="000000"/>
                      <w:sz w:val="18"/>
                      <w:szCs w:val="18"/>
                      <w:lang w:val="en-GB" w:eastAsia="zh-CN"/>
                    </w:rPr>
                    <w:t>) are sequentially numbered from zero</w:t>
                  </w:r>
                  <w:r w:rsidRPr="00F630D6">
                    <w:rPr>
                      <w:rFonts w:eastAsia="SimSun"/>
                      <w:color w:val="000000"/>
                      <w:sz w:val="18"/>
                      <w:szCs w:val="18"/>
                      <w:lang w:val="en-GB" w:eastAsia="zh-CN"/>
                    </w:rPr>
                    <w:t> </w:t>
                  </w:r>
                  <w:r w:rsidRPr="00DD1BA9">
                    <w:rPr>
                      <w:rFonts w:eastAsia="SimSun"/>
                      <w:color w:val="000000"/>
                      <w:sz w:val="18"/>
                      <w:szCs w:val="18"/>
                      <w:lang w:val="en-GB" w:eastAsia="zh-CN"/>
                    </w:rPr>
                    <w:t>starting from</w:t>
                  </w:r>
                  <w:r w:rsidRPr="00F630D6">
                    <w:rPr>
                      <w:rFonts w:eastAsia="SimSun"/>
                      <w:color w:val="000000"/>
                      <w:sz w:val="18"/>
                      <w:szCs w:val="18"/>
                      <w:lang w:val="en-GB" w:eastAsia="zh-CN"/>
                    </w:rPr>
                    <w:t> </w:t>
                  </w:r>
                  <w:r w:rsidRPr="00DD1BA9">
                    <w:rPr>
                      <w:rFonts w:eastAsia="SimSun"/>
                      <w:color w:val="000000"/>
                      <w:sz w:val="18"/>
                      <w:szCs w:val="18"/>
                      <w:lang w:val="en-GB" w:eastAsia="zh-CN"/>
                    </w:rPr>
                    <w:t>the</w:t>
                  </w:r>
                  <w:r w:rsidRPr="00F630D6">
                    <w:rPr>
                      <w:rFonts w:eastAsia="SimSun"/>
                      <w:color w:val="000000"/>
                      <w:sz w:val="18"/>
                      <w:szCs w:val="18"/>
                      <w:lang w:val="en-GB" w:eastAsia="zh-CN"/>
                    </w:rPr>
                    <w:t> </w:t>
                  </w:r>
                  <w:r w:rsidRPr="00DD1BA9">
                    <w:rPr>
                      <w:rFonts w:eastAsia="SimSun"/>
                      <w:color w:val="000000"/>
                      <w:sz w:val="18"/>
                      <w:szCs w:val="18"/>
                      <w:lang w:val="en-GB" w:eastAsia="zh-CN"/>
                    </w:rPr>
                    <w:t>first PDCCH monitoring occasion</w:t>
                  </w:r>
                  <w:r w:rsidRPr="00F630D6">
                    <w:rPr>
                      <w:rFonts w:eastAsia="SimSun"/>
                      <w:color w:val="000000"/>
                      <w:sz w:val="18"/>
                      <w:szCs w:val="18"/>
                      <w:lang w:val="en-GB" w:eastAsia="zh-CN"/>
                    </w:rPr>
                    <w:t> </w:t>
                  </w:r>
                  <w:r w:rsidRPr="00DD1BA9">
                    <w:rPr>
                      <w:rFonts w:eastAsia="SimSun"/>
                      <w:color w:val="000000"/>
                      <w:sz w:val="18"/>
                      <w:szCs w:val="18"/>
                      <w:lang w:val="en-GB" w:eastAsia="zh-CN"/>
                    </w:rPr>
                    <w:t>for paging</w:t>
                  </w:r>
                  <w:r w:rsidRPr="00F630D6">
                    <w:rPr>
                      <w:rFonts w:eastAsia="SimSun"/>
                      <w:color w:val="000000"/>
                      <w:sz w:val="18"/>
                      <w:szCs w:val="18"/>
                      <w:lang w:val="en-GB" w:eastAsia="zh-CN"/>
                    </w:rPr>
                    <w:t> </w:t>
                  </w:r>
                  <w:r w:rsidRPr="00DD1BA9">
                    <w:rPr>
                      <w:rFonts w:eastAsia="SimSun"/>
                      <w:color w:val="000000"/>
                      <w:sz w:val="18"/>
                      <w:szCs w:val="18"/>
                      <w:lang w:val="en-GB" w:eastAsia="zh-CN"/>
                    </w:rPr>
                    <w:t>in the PF.</w:t>
                  </w:r>
                  <w:r w:rsidRPr="00F630D6">
                    <w:rPr>
                      <w:rFonts w:eastAsia="SimSun"/>
                      <w:color w:val="000000"/>
                      <w:sz w:val="18"/>
                      <w:szCs w:val="18"/>
                      <w:lang w:val="en-GB" w:eastAsia="zh-CN"/>
                    </w:rPr>
                    <w:t> </w:t>
                  </w:r>
                  <w:r w:rsidRPr="00DD1BA9">
                    <w:rPr>
                      <w:rFonts w:eastAsia="SimSun"/>
                      <w:color w:val="000000"/>
                      <w:sz w:val="18"/>
                      <w:szCs w:val="18"/>
                      <w:lang w:val="en-GB" w:eastAsia="zh-CN"/>
                    </w:rPr>
                    <w:t>When</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firstPDCCH-MonitoringOccasionOfPO</w:t>
                  </w:r>
                  <w:proofErr w:type="spellEnd"/>
                  <w:r w:rsidRPr="00F630D6">
                    <w:rPr>
                      <w:rFonts w:eastAsia="SimSun"/>
                      <w:i/>
                      <w:iCs/>
                      <w:color w:val="000000"/>
                      <w:sz w:val="18"/>
                      <w:szCs w:val="18"/>
                      <w:lang w:val="en-GB" w:eastAsia="zh-CN"/>
                    </w:rPr>
                    <w:t> </w:t>
                  </w:r>
                  <w:r w:rsidRPr="00DD1BA9">
                    <w:rPr>
                      <w:rFonts w:eastAsia="SimSun"/>
                      <w:color w:val="000000"/>
                      <w:sz w:val="18"/>
                      <w:szCs w:val="18"/>
                      <w:lang w:val="en-GB" w:eastAsia="zh-CN"/>
                    </w:rPr>
                    <w:t>is present, the starting PDCCH monitoring occasion number of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+ 1)</w:t>
                  </w:r>
                  <w:proofErr w:type="spellStart"/>
                  <w:r w:rsidRPr="00DD1BA9">
                    <w:rPr>
                      <w:rFonts w:eastAsia="SimSun"/>
                      <w:color w:val="000000"/>
                      <w:sz w:val="18"/>
                      <w:szCs w:val="18"/>
                      <w:vertAlign w:val="superscript"/>
                      <w:lang w:val="en-GB" w:eastAsia="zh-CN"/>
                    </w:rPr>
                    <w:t>th</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is</w:t>
                  </w:r>
                  <w:r w:rsidRPr="00F630D6">
                    <w:rPr>
                      <w:rFonts w:eastAsia="SimSun"/>
                      <w:color w:val="000000"/>
                      <w:sz w:val="18"/>
                      <w:szCs w:val="18"/>
                      <w:lang w:val="en-GB" w:eastAsia="zh-CN"/>
                    </w:rPr>
                    <w:t> </w:t>
                  </w:r>
                  <w:r w:rsidRPr="00DD1BA9">
                    <w:rPr>
                      <w:rFonts w:eastAsia="SimSun"/>
                      <w:color w:val="000000"/>
                      <w:sz w:val="18"/>
                      <w:szCs w:val="18"/>
                      <w:lang w:val="en-GB" w:eastAsia="zh-CN"/>
                    </w:rPr>
                    <w:t>the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+ 1)</w:t>
                  </w:r>
                  <w:proofErr w:type="spellStart"/>
                  <w:r w:rsidRPr="00DD1BA9">
                    <w:rPr>
                      <w:rFonts w:eastAsia="SimSun"/>
                      <w:color w:val="000000"/>
                      <w:sz w:val="18"/>
                      <w:szCs w:val="18"/>
                      <w:vertAlign w:val="superscript"/>
                      <w:lang w:val="en-GB" w:eastAsia="zh-CN"/>
                    </w:rPr>
                    <w:t>th</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value of the</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firstPDCCH-MonitoringOccasionOfPO</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parameter;</w:t>
                  </w:r>
                  <w:r w:rsidRPr="00F630D6">
                    <w:rPr>
                      <w:rFonts w:eastAsia="SimSun"/>
                      <w:color w:val="000000"/>
                      <w:sz w:val="18"/>
                      <w:szCs w:val="18"/>
                      <w:lang w:val="en-GB" w:eastAsia="zh-CN"/>
                    </w:rPr>
                    <w:t> </w:t>
                  </w:r>
                  <w:r w:rsidRPr="00DD1BA9">
                    <w:rPr>
                      <w:rFonts w:eastAsia="SimSun"/>
                      <w:color w:val="000000"/>
                      <w:sz w:val="18"/>
                      <w:szCs w:val="18"/>
                      <w:lang w:val="en-GB" w:eastAsia="zh-CN"/>
                    </w:rPr>
                    <w:t>otherwise,</w:t>
                  </w:r>
                  <w:r w:rsidRPr="00F630D6">
                    <w:rPr>
                      <w:rFonts w:eastAsia="SimSun"/>
                      <w:color w:val="000000"/>
                      <w:sz w:val="18"/>
                      <w:szCs w:val="18"/>
                      <w:lang w:val="en-GB" w:eastAsia="zh-CN"/>
                    </w:rPr>
                    <w:t> </w:t>
                  </w:r>
                  <w:r w:rsidRPr="00DD1BA9">
                    <w:rPr>
                      <w:rFonts w:eastAsia="SimSun"/>
                      <w:color w:val="000000"/>
                      <w:sz w:val="18"/>
                      <w:szCs w:val="18"/>
                      <w:lang w:val="en-GB" w:eastAsia="zh-CN"/>
                    </w:rPr>
                    <w:t xml:space="preserve">it is equal to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w:t>
                  </w:r>
                  <w:r w:rsidRPr="00F630D6">
                    <w:rPr>
                      <w:rFonts w:eastAsia="SimSun"/>
                      <w:color w:val="000000"/>
                      <w:sz w:val="18"/>
                      <w:szCs w:val="18"/>
                      <w:lang w:val="en-GB" w:eastAsia="zh-CN"/>
                    </w:rPr>
                    <w:t> </w:t>
                  </w:r>
                  <w:r w:rsidRPr="00DD1BA9">
                    <w:rPr>
                      <w:rFonts w:eastAsia="SimSun"/>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SimSun"/>
                <w:lang w:eastAsia="zh-CN"/>
              </w:rPr>
            </w:pPr>
            <w:r>
              <w:rPr>
                <w:rFonts w:eastAsiaTheme="minorEastAsia" w:hint="eastAsia"/>
                <w:szCs w:val="20"/>
                <w:lang w:eastAsia="zh-CN"/>
              </w:rPr>
              <w:t xml:space="preserve">During </w:t>
            </w:r>
            <w:r>
              <w:rPr>
                <w:rFonts w:eastAsia="SimSun" w:hint="eastAsia"/>
                <w:lang w:eastAsia="zh-CN"/>
              </w:rPr>
              <w:t xml:space="preserve">the discussion in previous meeting, and also as mentioned above by </w:t>
            </w:r>
            <w:proofErr w:type="spellStart"/>
            <w:r>
              <w:rPr>
                <w:rFonts w:eastAsia="SimSun" w:hint="eastAsia"/>
                <w:lang w:eastAsia="zh-CN"/>
              </w:rPr>
              <w:t>Ericssion</w:t>
            </w:r>
            <w:proofErr w:type="spellEnd"/>
            <w:r>
              <w:rPr>
                <w:rFonts w:eastAsia="SimSun" w:hint="eastAsia"/>
                <w:lang w:eastAsia="zh-CN"/>
              </w:rPr>
              <w:t xml:space="preserve">, the </w:t>
            </w:r>
            <w:r w:rsidR="00B01657">
              <w:rPr>
                <w:rFonts w:eastAsia="SimSun" w:hint="eastAsia"/>
                <w:lang w:eastAsia="zh-CN"/>
              </w:rPr>
              <w:t xml:space="preserve">sentence highlighted in yellow in the </w:t>
            </w:r>
            <w:r>
              <w:rPr>
                <w:rFonts w:eastAsia="SimSun" w:hint="eastAsia"/>
                <w:lang w:eastAsia="zh-CN"/>
              </w:rPr>
              <w:t>following paragraph can be applied in this case.</w:t>
            </w:r>
          </w:p>
          <w:tbl>
            <w:tblPr>
              <w:tblStyle w:val="TableGrid"/>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t>For a CORESET other than a CORESET with index 0,</w:t>
                  </w:r>
                  <w:r w:rsidRPr="00326D6E">
                    <w:t xml:space="preserve"> </w:t>
                  </w:r>
                </w:p>
                <w:p w14:paraId="00B461A2" w14:textId="77777777" w:rsidR="001C7282" w:rsidRPr="00326D6E" w:rsidRDefault="001C7282" w:rsidP="001C7282">
                  <w:pPr>
                    <w:pStyle w:val="B1"/>
                  </w:pPr>
                  <w:r w:rsidRPr="00326D6E">
                    <w:lastRenderedPageBreak/>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SimSun"/>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SimSun" w:hint="eastAsia"/>
                <w:lang w:eastAsia="zh-CN"/>
              </w:rPr>
              <w:lastRenderedPageBreak/>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gNB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SimSun"/>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5B3C06">
        <w:tc>
          <w:tcPr>
            <w:tcW w:w="1129" w:type="dxa"/>
          </w:tcPr>
          <w:p w14:paraId="6D9508AE" w14:textId="4E170F00" w:rsidR="00CD4CC8" w:rsidRDefault="001C7056" w:rsidP="00412B6B">
            <w:pPr>
              <w:jc w:val="both"/>
              <w:rPr>
                <w:szCs w:val="20"/>
              </w:rPr>
            </w:pPr>
            <w:r>
              <w:rPr>
                <w:szCs w:val="20"/>
              </w:rPr>
              <w:lastRenderedPageBreak/>
              <w:t>Nokia</w:t>
            </w:r>
          </w:p>
        </w:tc>
        <w:tc>
          <w:tcPr>
            <w:tcW w:w="788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TableGrid"/>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t xml:space="preserve">The UE may assume that the DM-RS antenna port associated with PDCCH receptions in the CORESET configured by </w:t>
                  </w:r>
                  <w:r>
                    <w:rPr>
                      <w:i/>
                      <w:iCs/>
                      <w:szCs w:val="20"/>
                    </w:rPr>
                    <w:t xml:space="preserve">pdcch-ConfigSIB1 </w:t>
                  </w:r>
                  <w:r>
                    <w:rPr>
                      <w:szCs w:val="20"/>
                    </w:rPr>
                    <w:t xml:space="preserve">in MIB and for corresponding PDSCH receptions, </w:t>
                  </w:r>
                  <w:r>
                    <w:rPr>
                      <w:szCs w:val="20"/>
                    </w:rPr>
                    <w:lastRenderedPageBreak/>
                    <w:t>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5B3C06">
        <w:tc>
          <w:tcPr>
            <w:tcW w:w="1129" w:type="dxa"/>
          </w:tcPr>
          <w:p w14:paraId="76FA6D83" w14:textId="09901CA9" w:rsidR="00CD4CC8" w:rsidRDefault="00A32313" w:rsidP="00412B6B">
            <w:pPr>
              <w:jc w:val="both"/>
              <w:rPr>
                <w:szCs w:val="20"/>
              </w:rPr>
            </w:pPr>
            <w:r>
              <w:rPr>
                <w:szCs w:val="20"/>
              </w:rPr>
              <w:lastRenderedPageBreak/>
              <w:t>Huawei</w:t>
            </w:r>
          </w:p>
        </w:tc>
        <w:tc>
          <w:tcPr>
            <w:tcW w:w="7888"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szCs w:val="20"/>
                <w:lang w:eastAsia="zh-CN"/>
              </w:rPr>
            </w:pPr>
          </w:p>
        </w:tc>
      </w:tr>
      <w:tr w:rsidR="00CD4CC8" w14:paraId="14F590C6" w14:textId="77777777" w:rsidTr="005B3C06">
        <w:tc>
          <w:tcPr>
            <w:tcW w:w="1129" w:type="dxa"/>
          </w:tcPr>
          <w:p w14:paraId="362C3AEB" w14:textId="5DB11593" w:rsidR="00CD4CC8" w:rsidRDefault="005B3C06" w:rsidP="00412B6B">
            <w:pPr>
              <w:jc w:val="both"/>
              <w:rPr>
                <w:szCs w:val="20"/>
              </w:rPr>
            </w:pPr>
            <w:r>
              <w:rPr>
                <w:szCs w:val="20"/>
              </w:rPr>
              <w:t>MediaTek</w:t>
            </w:r>
          </w:p>
        </w:tc>
        <w:tc>
          <w:tcPr>
            <w:tcW w:w="7888" w:type="dxa"/>
          </w:tcPr>
          <w:p w14:paraId="59DD2C33" w14:textId="09897221" w:rsidR="00CD4CC8" w:rsidRDefault="005B3C06" w:rsidP="005B3C06">
            <w:pPr>
              <w:jc w:val="both"/>
              <w:rPr>
                <w:szCs w:val="20"/>
              </w:rPr>
            </w:pPr>
            <w:r>
              <w:rPr>
                <w:szCs w:val="20"/>
              </w:rPr>
              <w:t xml:space="preserve">It seems not quite clear in the spec for such issue. Agreed with Nokia, this issue can be clarified for OSI as well if it should be clarified in the spec. If all companies share the same understanding on the QCL assumptions in this case (it seems so), it is better to make it clear in the spec or at least make the conclusion. </w:t>
            </w:r>
          </w:p>
        </w:tc>
      </w:tr>
      <w:tr w:rsidR="00465041" w14:paraId="242DBC11" w14:textId="77777777" w:rsidTr="005B3C06">
        <w:tc>
          <w:tcPr>
            <w:tcW w:w="1129" w:type="dxa"/>
          </w:tcPr>
          <w:p w14:paraId="2BBFB327" w14:textId="7D1BBDCE" w:rsidR="00465041" w:rsidRPr="00465041" w:rsidRDefault="00465041" w:rsidP="00465041">
            <w:pPr>
              <w:jc w:val="both"/>
              <w:rPr>
                <w:rFonts w:eastAsiaTheme="minorEastAsia"/>
                <w:szCs w:val="20"/>
                <w:lang w:eastAsia="zh-CN"/>
              </w:rPr>
            </w:pPr>
            <w:r>
              <w:rPr>
                <w:rFonts w:eastAsiaTheme="minorEastAsia"/>
                <w:szCs w:val="20"/>
                <w:lang w:eastAsia="zh-CN"/>
              </w:rPr>
              <w:t>CMCC</w:t>
            </w:r>
          </w:p>
        </w:tc>
        <w:tc>
          <w:tcPr>
            <w:tcW w:w="7888" w:type="dxa"/>
          </w:tcPr>
          <w:p w14:paraId="22B8D328" w14:textId="77777777" w:rsidR="00465041" w:rsidRDefault="00465041" w:rsidP="00465041">
            <w:pPr>
              <w:jc w:val="both"/>
              <w:rPr>
                <w:szCs w:val="20"/>
              </w:rPr>
            </w:pPr>
            <w:r>
              <w:rPr>
                <w:szCs w:val="20"/>
              </w:rPr>
              <w:t xml:space="preserve">Yes, the issue exists. </w:t>
            </w:r>
          </w:p>
          <w:p w14:paraId="27895E07" w14:textId="77777777" w:rsidR="00465041" w:rsidRDefault="00465041" w:rsidP="00465041">
            <w:pPr>
              <w:jc w:val="both"/>
              <w:rPr>
                <w:szCs w:val="20"/>
              </w:rPr>
            </w:pPr>
            <w:r>
              <w:rPr>
                <w:szCs w:val="20"/>
              </w:rPr>
              <w:t xml:space="preserve">Although the association between Paging PDCCH monitoring occasions and SSB index </w:t>
            </w:r>
            <w:proofErr w:type="gramStart"/>
            <w:r>
              <w:rPr>
                <w:szCs w:val="20"/>
              </w:rPr>
              <w:t xml:space="preserve">when </w:t>
            </w:r>
            <w:r>
              <w:rPr>
                <w:rFonts w:eastAsiaTheme="minorEastAsia"/>
                <w:szCs w:val="20"/>
                <w:lang w:eastAsia="zh-CN"/>
              </w:rPr>
              <w:t xml:space="preserve"> </w:t>
            </w:r>
            <w:proofErr w:type="spellStart"/>
            <w:r w:rsidRPr="00DD1BA9">
              <w:rPr>
                <w:rFonts w:eastAsia="SimSun"/>
                <w:i/>
                <w:iCs/>
                <w:color w:val="000000"/>
                <w:sz w:val="18"/>
                <w:szCs w:val="18"/>
                <w:lang w:val="en-GB" w:eastAsia="zh-CN"/>
              </w:rPr>
              <w:t>pagingSearchSpace</w:t>
            </w:r>
            <w:proofErr w:type="spellEnd"/>
            <w:proofErr w:type="gramEnd"/>
            <w:r>
              <w:rPr>
                <w:rFonts w:eastAsia="SimSun"/>
                <w:i/>
                <w:iCs/>
                <w:color w:val="000000"/>
                <w:sz w:val="18"/>
                <w:szCs w:val="18"/>
                <w:lang w:val="en-GB" w:eastAsia="zh-CN"/>
              </w:rPr>
              <w:t xml:space="preserve"> </w:t>
            </w:r>
            <w:r w:rsidRPr="004B38D7">
              <w:rPr>
                <w:szCs w:val="20"/>
              </w:rPr>
              <w:t>is not search space#0 has been defined in TS38.304, there is no QCL assumption definition in TS 38.213</w:t>
            </w:r>
            <w:r>
              <w:rPr>
                <w:szCs w:val="20"/>
              </w:rPr>
              <w:t>.</w:t>
            </w:r>
          </w:p>
          <w:p w14:paraId="7448B3FC" w14:textId="4AB38C51" w:rsidR="00465041" w:rsidRDefault="00465041" w:rsidP="007A0880">
            <w:pPr>
              <w:jc w:val="both"/>
              <w:rPr>
                <w:szCs w:val="20"/>
              </w:rPr>
            </w:pPr>
            <w:r>
              <w:rPr>
                <w:szCs w:val="20"/>
              </w:rPr>
              <w:t xml:space="preserve">In addition, we agree with Nokia, Huawei and MTK, the QCL assumption for OSI has the similar issue and should be </w:t>
            </w:r>
            <w:r w:rsidR="007A0880">
              <w:rPr>
                <w:szCs w:val="20"/>
              </w:rPr>
              <w:t>clarified</w:t>
            </w:r>
            <w:r>
              <w:rPr>
                <w:szCs w:val="20"/>
              </w:rPr>
              <w:t>.</w:t>
            </w:r>
          </w:p>
        </w:tc>
      </w:tr>
      <w:tr w:rsidR="00465041" w14:paraId="4B4AF9A1" w14:textId="77777777" w:rsidTr="005B3C06">
        <w:tc>
          <w:tcPr>
            <w:tcW w:w="1129" w:type="dxa"/>
          </w:tcPr>
          <w:p w14:paraId="3E718154" w14:textId="55AC2181" w:rsidR="00465041" w:rsidRDefault="00624D79" w:rsidP="00465041">
            <w:pPr>
              <w:jc w:val="both"/>
              <w:rPr>
                <w:szCs w:val="20"/>
              </w:rPr>
            </w:pPr>
            <w:r>
              <w:rPr>
                <w:szCs w:val="20"/>
              </w:rPr>
              <w:t>CATT</w:t>
            </w:r>
          </w:p>
        </w:tc>
        <w:tc>
          <w:tcPr>
            <w:tcW w:w="7888" w:type="dxa"/>
          </w:tcPr>
          <w:p w14:paraId="1D2A953A" w14:textId="77777777" w:rsidR="00601CE7" w:rsidRDefault="00624D79" w:rsidP="00465041">
            <w:pPr>
              <w:jc w:val="both"/>
              <w:rPr>
                <w:szCs w:val="20"/>
              </w:rPr>
            </w:pPr>
            <w:r w:rsidRPr="00624D79">
              <w:rPr>
                <w:szCs w:val="20"/>
              </w:rPr>
              <w:t xml:space="preserve">When </w:t>
            </w:r>
            <w:proofErr w:type="spellStart"/>
            <w:r w:rsidRPr="00624D79">
              <w:rPr>
                <w:szCs w:val="20"/>
              </w:rPr>
              <w:t>SearchSpaceId</w:t>
            </w:r>
            <w:proofErr w:type="spellEnd"/>
            <w:r w:rsidRPr="00624D79">
              <w:rPr>
                <w:szCs w:val="20"/>
              </w:rPr>
              <w:t xml:space="preserve"> other than 0 is configured for </w:t>
            </w:r>
            <w:proofErr w:type="spellStart"/>
            <w:r w:rsidRPr="00624D79">
              <w:rPr>
                <w:szCs w:val="20"/>
              </w:rPr>
              <w:t>pagingSearchSpace</w:t>
            </w:r>
            <w:proofErr w:type="spellEnd"/>
            <w:r w:rsidRPr="00624D79">
              <w:rPr>
                <w:szCs w:val="20"/>
              </w:rPr>
              <w:t>, TS 38.305 has defined the PDCCH monitoring occasion for paging in a PO corresponds to an SSB. However, it seems the QCL relation between PDCCHs/PDSCHs for paging and the corresponding SSBs are not explicitly defined in current specification</w:t>
            </w:r>
            <w:r>
              <w:rPr>
                <w:szCs w:val="20"/>
              </w:rPr>
              <w:t xml:space="preserve"> with a non-zero CORESET. </w:t>
            </w:r>
            <w:r w:rsidR="00601CE7">
              <w:rPr>
                <w:szCs w:val="20"/>
              </w:rPr>
              <w:t xml:space="preserve">Thus, our preference is to </w:t>
            </w:r>
            <w:r w:rsidR="00601CE7" w:rsidRPr="00624D79">
              <w:rPr>
                <w:szCs w:val="20"/>
              </w:rPr>
              <w:t xml:space="preserve">have the clarification. </w:t>
            </w:r>
          </w:p>
          <w:p w14:paraId="237B4677" w14:textId="0090158C" w:rsidR="00465041" w:rsidRDefault="00624D79" w:rsidP="00465041">
            <w:pPr>
              <w:jc w:val="both"/>
              <w:rPr>
                <w:szCs w:val="20"/>
              </w:rPr>
            </w:pPr>
            <w:r>
              <w:rPr>
                <w:szCs w:val="20"/>
              </w:rPr>
              <w:t xml:space="preserve">About the similar issue </w:t>
            </w:r>
            <w:r w:rsidR="00601CE7">
              <w:rPr>
                <w:szCs w:val="20"/>
              </w:rPr>
              <w:t xml:space="preserve">exists </w:t>
            </w:r>
            <w:r>
              <w:rPr>
                <w:szCs w:val="20"/>
              </w:rPr>
              <w:t xml:space="preserve">in OSI as pointed out by Nokia, </w:t>
            </w:r>
            <w:r w:rsidR="00601CE7">
              <w:rPr>
                <w:szCs w:val="20"/>
              </w:rPr>
              <w:t>we think it might be better to fix the problem together to avoid repeating the same discussion.</w:t>
            </w:r>
          </w:p>
        </w:tc>
      </w:tr>
      <w:tr w:rsidR="00841F03" w14:paraId="4A8977EC" w14:textId="77777777" w:rsidTr="005B3C06">
        <w:tc>
          <w:tcPr>
            <w:tcW w:w="1129" w:type="dxa"/>
          </w:tcPr>
          <w:p w14:paraId="3330AD0B" w14:textId="346ED64B" w:rsidR="00841F03" w:rsidRPr="00841F03" w:rsidRDefault="00841F03" w:rsidP="00841F03">
            <w:pPr>
              <w:jc w:val="both"/>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888" w:type="dxa"/>
          </w:tcPr>
          <w:p w14:paraId="1B1FC67A" w14:textId="47F97452" w:rsidR="00841F03" w:rsidRDefault="00841F03" w:rsidP="00841F03">
            <w:pPr>
              <w:jc w:val="both"/>
              <w:rPr>
                <w:rFonts w:eastAsia="Malgun Gothic"/>
                <w:szCs w:val="20"/>
                <w:lang w:eastAsia="ko-KR"/>
              </w:rPr>
            </w:pPr>
            <w:r>
              <w:rPr>
                <w:rFonts w:eastAsia="Malgun Gothic" w:hint="eastAsia"/>
                <w:szCs w:val="20"/>
                <w:lang w:eastAsia="ko-KR"/>
              </w:rPr>
              <w:t>Agree with that the issue exists</w:t>
            </w:r>
            <w:r>
              <w:rPr>
                <w:rFonts w:eastAsia="Malgun Gothic"/>
                <w:szCs w:val="20"/>
                <w:lang w:eastAsia="ko-KR"/>
              </w:rPr>
              <w:t xml:space="preserve"> (however, this does not necessarily mean that it should be resolved by specification effort only).</w:t>
            </w:r>
            <w:r w:rsidR="00A94722">
              <w:rPr>
                <w:rFonts w:eastAsia="Malgun Gothic"/>
                <w:szCs w:val="20"/>
                <w:lang w:eastAsia="ko-KR"/>
              </w:rPr>
              <w:t xml:space="preserve"> Absent </w:t>
            </w:r>
          </w:p>
          <w:p w14:paraId="0BEB7079" w14:textId="77777777" w:rsidR="00841F03" w:rsidRDefault="00841F03" w:rsidP="00841F03">
            <w:pPr>
              <w:jc w:val="both"/>
              <w:rPr>
                <w:rFonts w:eastAsia="Malgun Gothic"/>
                <w:szCs w:val="20"/>
                <w:lang w:eastAsia="ko-KR"/>
              </w:rPr>
            </w:pPr>
            <w:r>
              <w:rPr>
                <w:rFonts w:eastAsia="Malgun Gothic" w:hint="eastAsia"/>
                <w:szCs w:val="20"/>
                <w:lang w:eastAsia="ko-KR"/>
              </w:rPr>
              <w:t>All cases can be summarized as below:</w:t>
            </w:r>
          </w:p>
          <w:p w14:paraId="62467D7D" w14:textId="77777777" w:rsidR="00841F03" w:rsidRDefault="00841F03" w:rsidP="00841F03">
            <w:pPr>
              <w:pStyle w:val="ListParagraph"/>
              <w:numPr>
                <w:ilvl w:val="0"/>
                <w:numId w:val="12"/>
              </w:numPr>
              <w:ind w:firstLineChars="0"/>
              <w:jc w:val="both"/>
              <w:rPr>
                <w:rFonts w:eastAsia="Malgun Gothic"/>
                <w:szCs w:val="20"/>
                <w:lang w:eastAsia="ko-KR"/>
              </w:rPr>
            </w:pPr>
            <w:r w:rsidRPr="00F170CE">
              <w:rPr>
                <w:rFonts w:eastAsia="Malgun Gothic" w:hint="eastAsia"/>
                <w:szCs w:val="20"/>
                <w:lang w:eastAsia="ko-KR"/>
              </w:rPr>
              <w:t>Case 1) CORESET#0 + SS#0</w:t>
            </w:r>
          </w:p>
          <w:p w14:paraId="454912B4" w14:textId="531A57D6" w:rsidR="00841F03" w:rsidRPr="00F170CE" w:rsidRDefault="00186843" w:rsidP="0051761B">
            <w:pPr>
              <w:pStyle w:val="ListParagraph"/>
              <w:numPr>
                <w:ilvl w:val="1"/>
                <w:numId w:val="13"/>
              </w:numPr>
              <w:ind w:firstLineChars="0"/>
              <w:jc w:val="both"/>
              <w:rPr>
                <w:rFonts w:eastAsia="Malgun Gothic"/>
                <w:szCs w:val="20"/>
                <w:lang w:eastAsia="ko-KR"/>
              </w:rPr>
            </w:pPr>
            <w:r>
              <w:rPr>
                <w:rFonts w:eastAsia="Malgun Gothic"/>
                <w:szCs w:val="20"/>
                <w:lang w:eastAsia="ko-KR"/>
              </w:rPr>
              <w:t xml:space="preserve">QCL assumption is </w:t>
            </w:r>
            <w:r w:rsidR="0051761B">
              <w:rPr>
                <w:rFonts w:eastAsia="Malgun Gothic"/>
                <w:szCs w:val="20"/>
                <w:lang w:eastAsia="ko-KR"/>
              </w:rPr>
              <w:t xml:space="preserve">clearly </w:t>
            </w:r>
            <w:r>
              <w:rPr>
                <w:rFonts w:eastAsia="Malgun Gothic"/>
                <w:szCs w:val="20"/>
                <w:lang w:eastAsia="ko-KR"/>
              </w:rPr>
              <w:t>defined</w:t>
            </w:r>
            <w:r w:rsidR="00841F03">
              <w:rPr>
                <w:rFonts w:eastAsia="Malgun Gothic"/>
                <w:szCs w:val="20"/>
                <w:lang w:eastAsia="ko-KR"/>
              </w:rPr>
              <w:t>.</w:t>
            </w:r>
          </w:p>
          <w:p w14:paraId="1F5F6B9E" w14:textId="77777777" w:rsidR="00841F03" w:rsidRDefault="00841F03" w:rsidP="00841F03">
            <w:pPr>
              <w:pStyle w:val="ListParagraph"/>
              <w:numPr>
                <w:ilvl w:val="0"/>
                <w:numId w:val="12"/>
              </w:numPr>
              <w:ind w:firstLineChars="0"/>
              <w:jc w:val="both"/>
              <w:rPr>
                <w:rFonts w:eastAsia="Malgun Gothic"/>
                <w:szCs w:val="20"/>
                <w:lang w:eastAsia="ko-KR"/>
              </w:rPr>
            </w:pPr>
            <w:r>
              <w:rPr>
                <w:rFonts w:eastAsia="Malgun Gothic"/>
                <w:szCs w:val="20"/>
                <w:lang w:eastAsia="ko-KR"/>
              </w:rPr>
              <w:t>Case 2) CORESET#X + SS#0</w:t>
            </w:r>
          </w:p>
          <w:p w14:paraId="2AB05947" w14:textId="5E52C49F" w:rsidR="00841F03" w:rsidRPr="00F170CE" w:rsidRDefault="0051761B" w:rsidP="0051761B">
            <w:pPr>
              <w:pStyle w:val="ListParagraph"/>
              <w:numPr>
                <w:ilvl w:val="1"/>
                <w:numId w:val="13"/>
              </w:numPr>
              <w:ind w:firstLineChars="0"/>
              <w:jc w:val="both"/>
              <w:rPr>
                <w:rFonts w:eastAsia="Malgun Gothic"/>
                <w:szCs w:val="20"/>
                <w:lang w:eastAsia="ko-KR"/>
              </w:rPr>
            </w:pPr>
            <w:r>
              <w:rPr>
                <w:rFonts w:eastAsia="Malgun Gothic"/>
                <w:szCs w:val="20"/>
                <w:lang w:eastAsia="ko-KR"/>
              </w:rPr>
              <w:t>This is in</w:t>
            </w:r>
            <w:r w:rsidR="00841F03">
              <w:rPr>
                <w:rFonts w:eastAsia="Malgun Gothic"/>
                <w:szCs w:val="20"/>
                <w:lang w:eastAsia="ko-KR"/>
              </w:rPr>
              <w:t>valid configuration since SS#0 can</w:t>
            </w:r>
            <w:r>
              <w:rPr>
                <w:rFonts w:eastAsia="Malgun Gothic"/>
                <w:szCs w:val="20"/>
                <w:lang w:eastAsia="ko-KR"/>
              </w:rPr>
              <w:t>not</w:t>
            </w:r>
            <w:r w:rsidR="00841F03">
              <w:rPr>
                <w:rFonts w:eastAsia="Malgun Gothic"/>
                <w:szCs w:val="20"/>
                <w:lang w:eastAsia="ko-KR"/>
              </w:rPr>
              <w:t xml:space="preserve"> be associated with CORESET#</w:t>
            </w:r>
            <w:r>
              <w:rPr>
                <w:rFonts w:eastAsia="Malgun Gothic"/>
                <w:szCs w:val="20"/>
                <w:lang w:eastAsia="ko-KR"/>
              </w:rPr>
              <w:t>X.</w:t>
            </w:r>
          </w:p>
          <w:p w14:paraId="4A5DBA34" w14:textId="77777777" w:rsidR="00841F03" w:rsidRDefault="00841F03" w:rsidP="00841F03">
            <w:pPr>
              <w:pStyle w:val="ListParagraph"/>
              <w:numPr>
                <w:ilvl w:val="0"/>
                <w:numId w:val="12"/>
              </w:numPr>
              <w:ind w:firstLineChars="0"/>
              <w:jc w:val="both"/>
              <w:rPr>
                <w:rFonts w:eastAsia="Malgun Gothic"/>
                <w:szCs w:val="20"/>
                <w:lang w:eastAsia="ko-KR"/>
              </w:rPr>
            </w:pPr>
            <w:r>
              <w:rPr>
                <w:rFonts w:eastAsia="Malgun Gothic"/>
                <w:szCs w:val="20"/>
                <w:lang w:eastAsia="ko-KR"/>
              </w:rPr>
              <w:t>Case 3) CORESET#0 + SS#Y</w:t>
            </w:r>
          </w:p>
          <w:p w14:paraId="6B031C58" w14:textId="59ACBFFC" w:rsidR="0051761B" w:rsidRDefault="0051761B" w:rsidP="008C4269">
            <w:pPr>
              <w:pStyle w:val="ListParagraph"/>
              <w:numPr>
                <w:ilvl w:val="1"/>
                <w:numId w:val="14"/>
              </w:numPr>
              <w:ind w:firstLineChars="0"/>
              <w:jc w:val="both"/>
              <w:rPr>
                <w:rFonts w:eastAsia="Malgun Gothic"/>
                <w:szCs w:val="20"/>
                <w:lang w:eastAsia="ko-KR"/>
              </w:rPr>
            </w:pPr>
            <w:r>
              <w:rPr>
                <w:rFonts w:eastAsia="Malgun Gothic"/>
                <w:szCs w:val="20"/>
                <w:lang w:eastAsia="ko-KR"/>
              </w:rPr>
              <w:lastRenderedPageBreak/>
              <w:t>QCL assumption is defined but there is some ambiguity between RAN1 and RAN2 spec</w:t>
            </w:r>
            <w:r w:rsidR="008C4269">
              <w:rPr>
                <w:rFonts w:eastAsia="Malgun Gothic"/>
                <w:szCs w:val="20"/>
                <w:lang w:eastAsia="ko-KR"/>
              </w:rPr>
              <w:t>s</w:t>
            </w:r>
            <w:r>
              <w:rPr>
                <w:rFonts w:eastAsia="Malgun Gothic"/>
                <w:szCs w:val="20"/>
                <w:lang w:eastAsia="ko-KR"/>
              </w:rPr>
              <w:t xml:space="preserve"> for paging reception. </w:t>
            </w:r>
          </w:p>
          <w:p w14:paraId="60ED6B6D" w14:textId="1EE00B38" w:rsidR="008C4269" w:rsidRDefault="0051761B" w:rsidP="008C4269">
            <w:pPr>
              <w:pStyle w:val="ListParagraph"/>
              <w:numPr>
                <w:ilvl w:val="1"/>
                <w:numId w:val="14"/>
              </w:numPr>
              <w:ind w:firstLineChars="0"/>
              <w:jc w:val="both"/>
              <w:rPr>
                <w:rFonts w:eastAsia="Malgun Gothic"/>
                <w:szCs w:val="20"/>
                <w:lang w:eastAsia="ko-KR"/>
              </w:rPr>
            </w:pPr>
            <w:r>
              <w:rPr>
                <w:rFonts w:eastAsia="Malgun Gothic"/>
                <w:szCs w:val="20"/>
                <w:lang w:eastAsia="ko-KR"/>
              </w:rPr>
              <w:t xml:space="preserve">For paging, </w:t>
            </w:r>
            <w:r w:rsidR="008C4269">
              <w:rPr>
                <w:rFonts w:eastAsia="Malgun Gothic"/>
                <w:szCs w:val="20"/>
                <w:lang w:eastAsia="ko-KR"/>
              </w:rPr>
              <w:t>as OPPO mentioned it, there are descriptions for relationship between PMOs and SSBs in 38.304. However, it is ambiguous whether the set of PMOs is selected from multiple CORESET</w:t>
            </w:r>
            <w:r w:rsidR="00A94722">
              <w:rPr>
                <w:rFonts w:eastAsia="Malgun Gothic"/>
                <w:szCs w:val="20"/>
                <w:lang w:eastAsia="ko-KR"/>
              </w:rPr>
              <w:t>#0</w:t>
            </w:r>
            <w:r w:rsidR="008C4269">
              <w:rPr>
                <w:rFonts w:eastAsia="Malgun Gothic"/>
                <w:szCs w:val="20"/>
                <w:lang w:eastAsia="ko-KR"/>
              </w:rPr>
              <w:t>s or from a single CORESET</w:t>
            </w:r>
            <w:r w:rsidR="00A94722">
              <w:rPr>
                <w:rFonts w:eastAsia="Malgun Gothic"/>
                <w:szCs w:val="20"/>
                <w:lang w:eastAsia="ko-KR"/>
              </w:rPr>
              <w:t>#0</w:t>
            </w:r>
            <w:r w:rsidR="008C4269">
              <w:rPr>
                <w:rFonts w:eastAsia="Malgun Gothic"/>
                <w:szCs w:val="20"/>
                <w:lang w:eastAsia="ko-KR"/>
              </w:rPr>
              <w:t xml:space="preserve">. </w:t>
            </w:r>
            <w:r w:rsidR="00A94722">
              <w:rPr>
                <w:rFonts w:eastAsia="Malgun Gothic"/>
                <w:szCs w:val="20"/>
                <w:lang w:eastAsia="ko-KR"/>
              </w:rPr>
              <w:t xml:space="preserve">If the set of PMOs are selected from the multiple CORESET#0s, then the UE will have different QCL assumption for each of PMO depending on which CORESET#0 is monitored. On the other hand, the set of PMOs are selected from a single CORESET#0, the UE will assume a single QCL for the set of PMOs based on RAN1 spec. Note that only a single QCL assumption is defined for a CORESET. </w:t>
            </w:r>
          </w:p>
          <w:p w14:paraId="08BD4CB0" w14:textId="6FF9546E" w:rsidR="00841F03" w:rsidRPr="00F170CE" w:rsidRDefault="0051761B" w:rsidP="008C4269">
            <w:pPr>
              <w:pStyle w:val="ListParagraph"/>
              <w:numPr>
                <w:ilvl w:val="1"/>
                <w:numId w:val="14"/>
              </w:numPr>
              <w:ind w:firstLineChars="0"/>
              <w:jc w:val="both"/>
              <w:rPr>
                <w:rFonts w:eastAsia="Malgun Gothic"/>
                <w:szCs w:val="20"/>
                <w:lang w:eastAsia="ko-KR"/>
              </w:rPr>
            </w:pPr>
            <w:r>
              <w:rPr>
                <w:rFonts w:eastAsia="Malgun Gothic"/>
                <w:szCs w:val="20"/>
                <w:lang w:eastAsia="ko-KR"/>
              </w:rPr>
              <w:t>For</w:t>
            </w:r>
            <w:r w:rsidR="008C4269">
              <w:rPr>
                <w:rFonts w:eastAsia="Malgun Gothic"/>
                <w:szCs w:val="20"/>
                <w:lang w:eastAsia="ko-KR"/>
              </w:rPr>
              <w:t xml:space="preserve"> OSI, it is clear that CORESET#</w:t>
            </w:r>
            <w:r w:rsidR="00A94722">
              <w:rPr>
                <w:rFonts w:eastAsia="Malgun Gothic"/>
                <w:szCs w:val="20"/>
                <w:lang w:eastAsia="ko-KR"/>
              </w:rPr>
              <w:t>0</w:t>
            </w:r>
            <w:r>
              <w:rPr>
                <w:rFonts w:eastAsia="Malgun Gothic"/>
                <w:szCs w:val="20"/>
                <w:lang w:eastAsia="ko-KR"/>
              </w:rPr>
              <w:t xml:space="preserve"> is associated with </w:t>
            </w:r>
            <w:r w:rsidR="008C4269">
              <w:rPr>
                <w:rFonts w:eastAsia="Malgun Gothic"/>
                <w:szCs w:val="20"/>
                <w:lang w:eastAsia="ko-KR"/>
              </w:rPr>
              <w:t xml:space="preserve">the </w:t>
            </w:r>
            <w:r>
              <w:rPr>
                <w:rFonts w:eastAsia="Malgun Gothic"/>
                <w:szCs w:val="20"/>
                <w:lang w:eastAsia="ko-KR"/>
              </w:rPr>
              <w:t xml:space="preserve">corresponding SSB. </w:t>
            </w:r>
          </w:p>
          <w:p w14:paraId="6133AFB6" w14:textId="77777777" w:rsidR="00841F03" w:rsidRDefault="00841F03" w:rsidP="00841F03">
            <w:pPr>
              <w:pStyle w:val="ListParagraph"/>
              <w:numPr>
                <w:ilvl w:val="0"/>
                <w:numId w:val="12"/>
              </w:numPr>
              <w:ind w:firstLineChars="0"/>
              <w:jc w:val="both"/>
              <w:rPr>
                <w:rFonts w:eastAsia="Malgun Gothic"/>
                <w:szCs w:val="20"/>
                <w:lang w:eastAsia="ko-KR"/>
              </w:rPr>
            </w:pPr>
            <w:r w:rsidRPr="00F170CE">
              <w:rPr>
                <w:rFonts w:eastAsia="Malgun Gothic"/>
                <w:szCs w:val="20"/>
                <w:lang w:eastAsia="ko-KR"/>
              </w:rPr>
              <w:t xml:space="preserve">Case </w:t>
            </w:r>
            <w:r>
              <w:rPr>
                <w:rFonts w:eastAsia="Malgun Gothic"/>
                <w:szCs w:val="20"/>
                <w:lang w:eastAsia="ko-KR"/>
              </w:rPr>
              <w:t>4</w:t>
            </w:r>
            <w:r w:rsidRPr="00F170CE">
              <w:rPr>
                <w:rFonts w:eastAsia="Malgun Gothic"/>
                <w:szCs w:val="20"/>
                <w:lang w:eastAsia="ko-KR"/>
              </w:rPr>
              <w:t>) CORESET#</w:t>
            </w:r>
            <w:r>
              <w:rPr>
                <w:rFonts w:eastAsia="Malgun Gothic"/>
                <w:szCs w:val="20"/>
                <w:lang w:eastAsia="ko-KR"/>
              </w:rPr>
              <w:t>X</w:t>
            </w:r>
            <w:r w:rsidRPr="00F170CE">
              <w:rPr>
                <w:rFonts w:eastAsia="Malgun Gothic"/>
                <w:szCs w:val="20"/>
                <w:lang w:eastAsia="ko-KR"/>
              </w:rPr>
              <w:t xml:space="preserve"> + SS#Y</w:t>
            </w:r>
          </w:p>
          <w:p w14:paraId="6D6B5ADB" w14:textId="204329F3" w:rsidR="00841F03" w:rsidRPr="0051761B" w:rsidRDefault="0051761B" w:rsidP="003D2D08">
            <w:pPr>
              <w:pStyle w:val="ListParagraph"/>
              <w:numPr>
                <w:ilvl w:val="1"/>
                <w:numId w:val="13"/>
              </w:numPr>
              <w:ind w:firstLineChars="0"/>
              <w:jc w:val="both"/>
              <w:rPr>
                <w:rFonts w:eastAsia="Malgun Gothic"/>
                <w:szCs w:val="20"/>
                <w:lang w:eastAsia="ko-KR"/>
              </w:rPr>
            </w:pPr>
            <w:r>
              <w:rPr>
                <w:rFonts w:eastAsia="Malgun Gothic"/>
                <w:szCs w:val="20"/>
                <w:lang w:eastAsia="ko-KR"/>
              </w:rPr>
              <w:t xml:space="preserve">QCL assumption is not defined for </w:t>
            </w:r>
            <w:r w:rsidR="00A94722">
              <w:rPr>
                <w:rFonts w:eastAsia="Malgun Gothic"/>
                <w:szCs w:val="20"/>
                <w:lang w:eastAsia="ko-KR"/>
              </w:rPr>
              <w:t>CORESET#X</w:t>
            </w:r>
            <w:r w:rsidR="003D2D08">
              <w:rPr>
                <w:rFonts w:eastAsia="Malgun Gothic"/>
                <w:szCs w:val="20"/>
                <w:lang w:eastAsia="ko-KR"/>
              </w:rPr>
              <w:t xml:space="preserve"> for idle/inactive mode.</w:t>
            </w:r>
            <w:r>
              <w:rPr>
                <w:rFonts w:eastAsia="Malgun Gothic"/>
                <w:szCs w:val="20"/>
                <w:lang w:eastAsia="ko-KR"/>
              </w:rPr>
              <w:t xml:space="preserve"> </w:t>
            </w:r>
          </w:p>
        </w:tc>
      </w:tr>
      <w:tr w:rsidR="00465041" w14:paraId="447E908E" w14:textId="77777777" w:rsidTr="005B3C06">
        <w:tc>
          <w:tcPr>
            <w:tcW w:w="1129" w:type="dxa"/>
          </w:tcPr>
          <w:p w14:paraId="5CB31043" w14:textId="0104BFC4" w:rsidR="00465041" w:rsidRDefault="00631521" w:rsidP="00465041">
            <w:pPr>
              <w:jc w:val="both"/>
              <w:rPr>
                <w:szCs w:val="20"/>
              </w:rPr>
            </w:pPr>
            <w:r>
              <w:rPr>
                <w:szCs w:val="20"/>
              </w:rPr>
              <w:lastRenderedPageBreak/>
              <w:t>Futurewei</w:t>
            </w:r>
          </w:p>
        </w:tc>
        <w:tc>
          <w:tcPr>
            <w:tcW w:w="7888" w:type="dxa"/>
          </w:tcPr>
          <w:p w14:paraId="208CC9D3" w14:textId="3471CD97" w:rsidR="00631521" w:rsidRPr="00144E89" w:rsidRDefault="00631521" w:rsidP="00631521">
            <w:pPr>
              <w:rPr>
                <w:szCs w:val="20"/>
              </w:rPr>
            </w:pPr>
            <w:r w:rsidRPr="00144E89">
              <w:rPr>
                <w:szCs w:val="20"/>
              </w:rPr>
              <w:t>We don’t think there is an issue</w:t>
            </w:r>
            <w:r>
              <w:rPr>
                <w:szCs w:val="20"/>
              </w:rPr>
              <w:t xml:space="preserve"> resulting in wrong implementation</w:t>
            </w:r>
            <w:r w:rsidRPr="00144E89">
              <w:rPr>
                <w:szCs w:val="20"/>
              </w:rPr>
              <w:t xml:space="preserve">. If any, this is just for clarification. </w:t>
            </w:r>
          </w:p>
          <w:p w14:paraId="54276BE2" w14:textId="77777777" w:rsidR="00631521" w:rsidRPr="00144E89" w:rsidRDefault="00631521" w:rsidP="00631521">
            <w:pPr>
              <w:rPr>
                <w:szCs w:val="20"/>
              </w:rPr>
            </w:pPr>
            <w:r w:rsidRPr="00144E89">
              <w:rPr>
                <w:szCs w:val="20"/>
              </w:rPr>
              <w:t>Specs are meant to be read in combination with RAN2 specs. TS38.304, Section 7.1 specifically stated as such: “</w:t>
            </w:r>
            <w:r w:rsidRPr="00144E89">
              <w:rPr>
                <w:color w:val="000000"/>
                <w:szCs w:val="20"/>
                <w:lang w:val="en-GB"/>
              </w:rPr>
              <w:t>A PO is a set of '</w:t>
            </w:r>
            <w:proofErr w:type="gramStart"/>
            <w:r w:rsidRPr="00144E89">
              <w:rPr>
                <w:color w:val="000000"/>
                <w:szCs w:val="20"/>
                <w:lang w:val="en-GB"/>
              </w:rPr>
              <w:t>S</w:t>
            </w:r>
            <w:proofErr w:type="gramEnd"/>
            <w:r w:rsidRPr="00144E89">
              <w:rPr>
                <w:color w:val="000000"/>
                <w:szCs w:val="20"/>
                <w:lang w:val="en-GB"/>
              </w:rPr>
              <w:t xml:space="preserve">' consecutive PDCCH monitoring occasions where 'S' is the number of actual transmitted SSBs determined according to </w:t>
            </w:r>
            <w:proofErr w:type="spellStart"/>
            <w:r w:rsidRPr="00144E89">
              <w:rPr>
                <w:i/>
                <w:iCs/>
                <w:color w:val="000000"/>
                <w:szCs w:val="20"/>
                <w:lang w:val="en-GB"/>
              </w:rPr>
              <w:t>ssb-PositionsInBurst</w:t>
            </w:r>
            <w:proofErr w:type="spellEnd"/>
            <w:r w:rsidRPr="00144E89">
              <w:rPr>
                <w:color w:val="000000"/>
                <w:szCs w:val="20"/>
                <w:lang w:val="en-GB"/>
              </w:rPr>
              <w:t xml:space="preserve"> in</w:t>
            </w:r>
            <w:r w:rsidRPr="00144E89">
              <w:rPr>
                <w:i/>
                <w:iCs/>
                <w:color w:val="000000"/>
                <w:szCs w:val="20"/>
                <w:lang w:val="en-GB"/>
              </w:rPr>
              <w:t xml:space="preserve"> SIB1</w:t>
            </w:r>
            <w:r w:rsidRPr="00144E89">
              <w:rPr>
                <w:color w:val="000000"/>
                <w:szCs w:val="20"/>
                <w:lang w:val="en-GB"/>
              </w:rPr>
              <w:t xml:space="preserve">. </w:t>
            </w:r>
            <w:r w:rsidRPr="00144E89">
              <w:rPr>
                <w:color w:val="2F5597"/>
                <w:szCs w:val="20"/>
                <w:lang w:val="en-GB"/>
              </w:rPr>
              <w:t>The K</w:t>
            </w:r>
            <w:r w:rsidRPr="00144E89">
              <w:rPr>
                <w:color w:val="2F5597"/>
                <w:szCs w:val="20"/>
                <w:vertAlign w:val="superscript"/>
                <w:lang w:val="en-GB"/>
              </w:rPr>
              <w:t>th</w:t>
            </w:r>
            <w:r w:rsidRPr="00144E89">
              <w:rPr>
                <w:color w:val="2F5597"/>
                <w:szCs w:val="20"/>
                <w:lang w:val="en-GB"/>
              </w:rPr>
              <w:t xml:space="preserve"> PDCCH monitoring occasion for paging in the PO corresponds to the K</w:t>
            </w:r>
            <w:r w:rsidRPr="00144E89">
              <w:rPr>
                <w:color w:val="2F5597"/>
                <w:szCs w:val="20"/>
                <w:vertAlign w:val="superscript"/>
                <w:lang w:val="en-GB"/>
              </w:rPr>
              <w:t>th</w:t>
            </w:r>
            <w:r w:rsidRPr="00144E89">
              <w:rPr>
                <w:color w:val="2F5597"/>
                <w:szCs w:val="20"/>
                <w:lang w:val="en-GB"/>
              </w:rPr>
              <w:t xml:space="preserve"> transmitted SSB….”</w:t>
            </w:r>
          </w:p>
          <w:p w14:paraId="07629AD7" w14:textId="77777777" w:rsidR="00631521" w:rsidRPr="00144E89" w:rsidRDefault="00631521" w:rsidP="00631521">
            <w:pPr>
              <w:rPr>
                <w:szCs w:val="20"/>
              </w:rPr>
            </w:pPr>
          </w:p>
          <w:p w14:paraId="24C97F6A" w14:textId="0CE8DF18" w:rsidR="00631521" w:rsidRDefault="00631521" w:rsidP="00631521">
            <w:pPr>
              <w:rPr>
                <w:szCs w:val="20"/>
              </w:rPr>
            </w:pPr>
            <w:r w:rsidRPr="00144E89">
              <w:rPr>
                <w:szCs w:val="20"/>
              </w:rPr>
              <w:t xml:space="preserve">Note that QCL is not a RAN2 terminology, so it should not be expected that the above is written in terms of QCL. </w:t>
            </w:r>
          </w:p>
          <w:p w14:paraId="5C83B9DF" w14:textId="448680E9" w:rsidR="00465041" w:rsidRDefault="00631521" w:rsidP="00631521">
            <w:pPr>
              <w:jc w:val="both"/>
              <w:rPr>
                <w:szCs w:val="20"/>
              </w:rPr>
            </w:pPr>
            <w:r w:rsidRPr="00144E89">
              <w:rPr>
                <w:szCs w:val="20"/>
              </w:rPr>
              <w:t xml:space="preserve">Perhaps a question </w:t>
            </w:r>
            <w:r>
              <w:rPr>
                <w:szCs w:val="20"/>
              </w:rPr>
              <w:t xml:space="preserve">that </w:t>
            </w:r>
            <w:r w:rsidRPr="00144E89">
              <w:rPr>
                <w:szCs w:val="20"/>
              </w:rPr>
              <w:t xml:space="preserve">we have </w:t>
            </w:r>
            <w:r>
              <w:rPr>
                <w:szCs w:val="20"/>
              </w:rPr>
              <w:t xml:space="preserve">for </w:t>
            </w:r>
            <w:r w:rsidRPr="00144E89">
              <w:rPr>
                <w:szCs w:val="20"/>
              </w:rPr>
              <w:t>the proponents</w:t>
            </w:r>
            <w:r>
              <w:rPr>
                <w:szCs w:val="20"/>
              </w:rPr>
              <w:t xml:space="preserve"> of this CR is that if the above texts </w:t>
            </w:r>
            <w:r w:rsidRPr="00144E89">
              <w:rPr>
                <w:szCs w:val="20"/>
              </w:rPr>
              <w:t>don’t  meant ‘QCL’, what does it mean to you</w:t>
            </w:r>
            <w:r>
              <w:rPr>
                <w:szCs w:val="20"/>
              </w:rPr>
              <w:t xml:space="preserve"> when </w:t>
            </w:r>
            <w:r w:rsidRPr="00144E89">
              <w:rPr>
                <w:szCs w:val="20"/>
              </w:rPr>
              <w:t>the RAN2 specs above</w:t>
            </w:r>
            <w:r>
              <w:rPr>
                <w:szCs w:val="20"/>
              </w:rPr>
              <w:t xml:space="preserve"> says ‘..corresponds..”</w:t>
            </w:r>
            <w:bookmarkStart w:id="0" w:name="_GoBack"/>
            <w:bookmarkEnd w:id="0"/>
            <w:r w:rsidRPr="00144E89">
              <w:rPr>
                <w:szCs w:val="20"/>
              </w:rPr>
              <w:t>?</w:t>
            </w:r>
          </w:p>
        </w:tc>
      </w:tr>
      <w:tr w:rsidR="00465041" w14:paraId="05240C7B" w14:textId="77777777" w:rsidTr="005B3C06">
        <w:tc>
          <w:tcPr>
            <w:tcW w:w="1129" w:type="dxa"/>
          </w:tcPr>
          <w:p w14:paraId="09D8DA4D" w14:textId="77777777" w:rsidR="00465041" w:rsidRDefault="00465041" w:rsidP="00465041">
            <w:pPr>
              <w:jc w:val="both"/>
              <w:rPr>
                <w:szCs w:val="20"/>
              </w:rPr>
            </w:pPr>
          </w:p>
        </w:tc>
        <w:tc>
          <w:tcPr>
            <w:tcW w:w="7888" w:type="dxa"/>
          </w:tcPr>
          <w:p w14:paraId="5F3B687A" w14:textId="77777777" w:rsidR="00465041" w:rsidRDefault="00465041" w:rsidP="00465041">
            <w:pPr>
              <w:jc w:val="both"/>
              <w:rPr>
                <w:szCs w:val="20"/>
              </w:rPr>
            </w:pPr>
          </w:p>
        </w:tc>
      </w:tr>
      <w:tr w:rsidR="00465041" w14:paraId="17638C1D" w14:textId="77777777" w:rsidTr="005B3C06">
        <w:tc>
          <w:tcPr>
            <w:tcW w:w="1129" w:type="dxa"/>
          </w:tcPr>
          <w:p w14:paraId="51235344" w14:textId="77777777" w:rsidR="00465041" w:rsidRDefault="00465041" w:rsidP="00465041">
            <w:pPr>
              <w:jc w:val="both"/>
              <w:rPr>
                <w:szCs w:val="20"/>
              </w:rPr>
            </w:pPr>
          </w:p>
        </w:tc>
        <w:tc>
          <w:tcPr>
            <w:tcW w:w="7888" w:type="dxa"/>
          </w:tcPr>
          <w:p w14:paraId="533E482B" w14:textId="77777777" w:rsidR="00465041" w:rsidRDefault="00465041" w:rsidP="00465041">
            <w:pPr>
              <w:jc w:val="both"/>
              <w:rPr>
                <w:szCs w:val="20"/>
              </w:rPr>
            </w:pPr>
          </w:p>
        </w:tc>
      </w:tr>
      <w:tr w:rsidR="00465041" w14:paraId="08D87D78" w14:textId="77777777" w:rsidTr="005B3C06">
        <w:tc>
          <w:tcPr>
            <w:tcW w:w="1129" w:type="dxa"/>
          </w:tcPr>
          <w:p w14:paraId="6CA7BF9D" w14:textId="77777777" w:rsidR="00465041" w:rsidRDefault="00465041" w:rsidP="00465041">
            <w:pPr>
              <w:jc w:val="both"/>
              <w:rPr>
                <w:szCs w:val="20"/>
              </w:rPr>
            </w:pPr>
          </w:p>
        </w:tc>
        <w:tc>
          <w:tcPr>
            <w:tcW w:w="7888" w:type="dxa"/>
          </w:tcPr>
          <w:p w14:paraId="7A6ED46E" w14:textId="77777777" w:rsidR="00465041" w:rsidRDefault="00465041" w:rsidP="00465041">
            <w:pPr>
              <w:jc w:val="both"/>
              <w:rPr>
                <w:szCs w:val="20"/>
              </w:rPr>
            </w:pPr>
          </w:p>
        </w:tc>
      </w:tr>
    </w:tbl>
    <w:p w14:paraId="4B5BE5D7" w14:textId="77777777" w:rsidR="00CD4CC8" w:rsidRPr="00CD4CC8" w:rsidRDefault="00CD4CC8" w:rsidP="0040062E">
      <w:pPr>
        <w:pStyle w:val="BodyText"/>
        <w:spacing w:line="360" w:lineRule="auto"/>
        <w:rPr>
          <w:rFonts w:eastAsia="SimSun"/>
          <w:lang w:eastAsia="zh-CN"/>
        </w:rPr>
      </w:pPr>
    </w:p>
    <w:p w14:paraId="7A6BB35C" w14:textId="2072EC43" w:rsidR="000131D8" w:rsidRDefault="000131D8" w:rsidP="000131D8">
      <w:pPr>
        <w:pStyle w:val="Heading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BodyText"/>
        <w:numPr>
          <w:ilvl w:val="0"/>
          <w:numId w:val="9"/>
        </w:numPr>
        <w:rPr>
          <w:rFonts w:eastAsia="SimSun"/>
          <w:lang w:val="en-GB" w:eastAsia="zh-CN"/>
        </w:rPr>
      </w:pPr>
      <w:r>
        <w:rPr>
          <w:rFonts w:eastAsia="SimSun"/>
          <w:lang w:val="en-GB" w:eastAsia="zh-CN"/>
        </w:rPr>
        <w:t xml:space="preserve">If yes for Q1, </w:t>
      </w:r>
      <w:r w:rsidR="00882E48">
        <w:rPr>
          <w:rFonts w:eastAsia="SimSun"/>
          <w:lang w:val="en-GB" w:eastAsia="zh-CN"/>
        </w:rPr>
        <w:t>what’s the</w:t>
      </w:r>
      <w:r>
        <w:rPr>
          <w:rFonts w:eastAsia="SimSun"/>
          <w:lang w:val="en-GB" w:eastAsia="zh-CN"/>
        </w:rPr>
        <w:t xml:space="preserve"> solution?</w:t>
      </w:r>
    </w:p>
    <w:p w14:paraId="64B3508C" w14:textId="77777777" w:rsidR="00A97A0F" w:rsidRDefault="00A97A0F" w:rsidP="00A97A0F">
      <w:pPr>
        <w:pStyle w:val="BodyText"/>
        <w:rPr>
          <w:rFonts w:eastAsia="SimSun"/>
          <w:lang w:val="en-GB" w:eastAsia="zh-CN"/>
        </w:rPr>
      </w:pPr>
    </w:p>
    <w:tbl>
      <w:tblPr>
        <w:tblStyle w:val="TableGrid"/>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SimSun" w:hint="eastAsia"/>
                <w:lang w:val="en-GB" w:eastAsia="zh-CN"/>
              </w:rPr>
              <w:t>type0 CSS</w:t>
            </w:r>
            <w:r>
              <w:rPr>
                <w:rFonts w:eastAsia="SimSun" w:hint="eastAsia"/>
                <w:lang w:val="en-GB" w:eastAsia="zh-CN"/>
              </w:rPr>
              <w:t xml:space="preserve">, in the case paging is </w:t>
            </w:r>
            <w:r>
              <w:rPr>
                <w:rFonts w:hint="eastAsia"/>
                <w:szCs w:val="20"/>
                <w:lang w:eastAsia="zh-CN"/>
              </w:rPr>
              <w:t xml:space="preserve">monitored in </w:t>
            </w:r>
            <w:r w:rsidRPr="00DD1BA9">
              <w:rPr>
                <w:rFonts w:eastAsia="SimSun" w:hint="eastAsia"/>
                <w:lang w:val="en-GB" w:eastAsia="zh-CN"/>
              </w:rPr>
              <w:t>CSS</w:t>
            </w:r>
            <w:r>
              <w:rPr>
                <w:rFonts w:eastAsia="SimSun" w:hint="eastAsia"/>
                <w:lang w:val="en-GB" w:eastAsia="zh-CN"/>
              </w:rPr>
              <w:t xml:space="preserve"> other than type0, </w:t>
            </w:r>
            <w:r w:rsidR="00B81B55">
              <w:rPr>
                <w:rFonts w:eastAsia="SimSun" w:hint="eastAsia"/>
                <w:lang w:val="en-GB" w:eastAsia="zh-CN"/>
              </w:rPr>
              <w:t xml:space="preserve">PDCCH in the PDCCH </w:t>
            </w:r>
            <w:r w:rsidR="00B81B55">
              <w:rPr>
                <w:rFonts w:eastAsia="SimSun"/>
                <w:lang w:val="en-GB" w:eastAsia="zh-CN"/>
              </w:rPr>
              <w:t>monitoring</w:t>
            </w:r>
            <w:r w:rsidR="00B81B55">
              <w:rPr>
                <w:rFonts w:eastAsia="SimSun" w:hint="eastAsia"/>
                <w:lang w:val="en-GB" w:eastAsia="zh-CN"/>
              </w:rPr>
              <w:t xml:space="preserve"> occasion is </w:t>
            </w:r>
            <w:proofErr w:type="spellStart"/>
            <w:r w:rsidR="00B81B55">
              <w:rPr>
                <w:rFonts w:eastAsia="SimSun" w:hint="eastAsia"/>
                <w:lang w:val="en-GB" w:eastAsia="zh-CN"/>
              </w:rPr>
              <w:t>QCLed</w:t>
            </w:r>
            <w:proofErr w:type="spellEnd"/>
            <w:r w:rsidR="00B81B55">
              <w:rPr>
                <w:rFonts w:eastAsia="SimSun" w:hint="eastAsia"/>
                <w:lang w:val="en-GB" w:eastAsia="zh-CN"/>
              </w:rPr>
              <w:t xml:space="preserve"> with</w:t>
            </w:r>
            <w:r>
              <w:rPr>
                <w:rFonts w:eastAsia="SimSun" w:hint="eastAsia"/>
                <w:lang w:val="en-GB" w:eastAsia="zh-CN"/>
              </w:rPr>
              <w:t xml:space="preserve"> </w:t>
            </w:r>
            <w:r w:rsidR="00B81B55">
              <w:rPr>
                <w:rFonts w:eastAsia="SimSun" w:hint="eastAsia"/>
                <w:lang w:val="en-GB" w:eastAsia="zh-CN"/>
              </w:rPr>
              <w:t xml:space="preserve">the </w:t>
            </w:r>
            <w:r>
              <w:rPr>
                <w:rFonts w:eastAsia="SimSun" w:hint="eastAsia"/>
                <w:lang w:val="en-GB" w:eastAsia="zh-CN"/>
              </w:rPr>
              <w:t>SSB</w:t>
            </w:r>
            <w:r w:rsidR="00B81B55">
              <w:rPr>
                <w:rFonts w:eastAsia="SimSun" w:hint="eastAsia"/>
                <w:lang w:val="en-GB" w:eastAsia="zh-CN"/>
              </w:rPr>
              <w:t xml:space="preserve"> associated with the PDCCH </w:t>
            </w:r>
            <w:r w:rsidR="00B81B55">
              <w:rPr>
                <w:rFonts w:eastAsia="SimSun"/>
                <w:lang w:val="en-GB" w:eastAsia="zh-CN"/>
              </w:rPr>
              <w:t>monitoring</w:t>
            </w:r>
            <w:r w:rsidR="00B81B55">
              <w:rPr>
                <w:rFonts w:eastAsia="SimSun" w:hint="eastAsia"/>
                <w:lang w:val="en-GB" w:eastAsia="zh-CN"/>
              </w:rPr>
              <w:t xml:space="preserve"> occasion</w:t>
            </w:r>
            <w:r>
              <w:rPr>
                <w:rFonts w:eastAsia="SimSun"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szCs w:val="20"/>
                <w:lang w:eastAsia="zh-CN"/>
              </w:rPr>
            </w:pPr>
            <w:r>
              <w:rPr>
                <w:rFonts w:eastAsiaTheme="minorEastAsia"/>
                <w:szCs w:val="20"/>
                <w:lang w:eastAsia="zh-CN"/>
              </w:rPr>
              <w:t>As discussed above, OSI should be addressed together.</w:t>
            </w:r>
          </w:p>
        </w:tc>
      </w:tr>
      <w:tr w:rsidR="00A97A0F" w14:paraId="3CDA4A16" w14:textId="77777777" w:rsidTr="00412B6B">
        <w:tc>
          <w:tcPr>
            <w:tcW w:w="2065" w:type="dxa"/>
          </w:tcPr>
          <w:p w14:paraId="7F043700" w14:textId="78EC0C17" w:rsidR="00A97A0F" w:rsidRDefault="005B3C06" w:rsidP="00412B6B">
            <w:pPr>
              <w:jc w:val="both"/>
              <w:rPr>
                <w:szCs w:val="20"/>
              </w:rPr>
            </w:pPr>
            <w:r>
              <w:rPr>
                <w:szCs w:val="20"/>
              </w:rPr>
              <w:t>MediaTek</w:t>
            </w:r>
          </w:p>
        </w:tc>
        <w:tc>
          <w:tcPr>
            <w:tcW w:w="6952" w:type="dxa"/>
          </w:tcPr>
          <w:p w14:paraId="5FBEFC1A" w14:textId="69A65E22" w:rsidR="00A97A0F" w:rsidRDefault="005B3C06" w:rsidP="00412B6B">
            <w:pPr>
              <w:jc w:val="both"/>
              <w:rPr>
                <w:szCs w:val="20"/>
              </w:rPr>
            </w:pPr>
            <w:r>
              <w:rPr>
                <w:szCs w:val="20"/>
              </w:rPr>
              <w:t>Agreed with Nokia/Huawei, both paging and OSI should be clarified.</w:t>
            </w:r>
          </w:p>
        </w:tc>
      </w:tr>
      <w:tr w:rsidR="00A97A0F" w14:paraId="55A7B8C8" w14:textId="77777777" w:rsidTr="00412B6B">
        <w:tc>
          <w:tcPr>
            <w:tcW w:w="2065" w:type="dxa"/>
          </w:tcPr>
          <w:p w14:paraId="1D590343" w14:textId="1B1C672D" w:rsidR="00A97A0F" w:rsidRPr="00465041" w:rsidRDefault="00465041" w:rsidP="00412B6B">
            <w:pPr>
              <w:jc w:val="both"/>
              <w:rPr>
                <w:rFonts w:eastAsiaTheme="minorEastAsia"/>
                <w:szCs w:val="20"/>
                <w:lang w:eastAsia="zh-CN"/>
              </w:rPr>
            </w:pPr>
            <w:r>
              <w:rPr>
                <w:rFonts w:eastAsiaTheme="minorEastAsia"/>
                <w:szCs w:val="20"/>
                <w:lang w:eastAsia="zh-CN"/>
              </w:rPr>
              <w:t>CMCC</w:t>
            </w:r>
          </w:p>
        </w:tc>
        <w:tc>
          <w:tcPr>
            <w:tcW w:w="6952" w:type="dxa"/>
          </w:tcPr>
          <w:p w14:paraId="70767D28" w14:textId="77777777" w:rsidR="00465041" w:rsidRPr="00465041" w:rsidRDefault="00465041" w:rsidP="00465041">
            <w:pPr>
              <w:jc w:val="both"/>
              <w:rPr>
                <w:szCs w:val="20"/>
              </w:rPr>
            </w:pPr>
            <w:r w:rsidRPr="00465041">
              <w:rPr>
                <w:szCs w:val="20"/>
              </w:rPr>
              <w:t>Define the QCL assumption between PDCCH monitoring and SSB index.</w:t>
            </w:r>
          </w:p>
          <w:p w14:paraId="7ADEEFF0" w14:textId="0CAC5F6C" w:rsidR="00A97A0F" w:rsidRDefault="00465041" w:rsidP="00465041">
            <w:pPr>
              <w:jc w:val="both"/>
              <w:rPr>
                <w:szCs w:val="20"/>
              </w:rPr>
            </w:pPr>
            <w:r w:rsidRPr="00465041">
              <w:rPr>
                <w:szCs w:val="20"/>
              </w:rPr>
              <w:t>In addition, the QCL assumption of OSI PDCCH should also be defined.</w:t>
            </w:r>
          </w:p>
        </w:tc>
      </w:tr>
      <w:tr w:rsidR="00A97A0F" w14:paraId="11F0AFE8" w14:textId="77777777" w:rsidTr="00412B6B">
        <w:tc>
          <w:tcPr>
            <w:tcW w:w="2065" w:type="dxa"/>
          </w:tcPr>
          <w:p w14:paraId="1E68AE65" w14:textId="3D3AF86F" w:rsidR="00A97A0F" w:rsidRPr="00841F03" w:rsidRDefault="00841F03" w:rsidP="00412B6B">
            <w:pPr>
              <w:jc w:val="both"/>
              <w:rPr>
                <w:rFonts w:eastAsia="Malgun Gothic"/>
                <w:szCs w:val="20"/>
                <w:lang w:eastAsia="ko-KR"/>
              </w:rPr>
            </w:pPr>
            <w:r>
              <w:rPr>
                <w:rFonts w:eastAsia="Malgun Gothic" w:hint="eastAsia"/>
                <w:szCs w:val="20"/>
                <w:lang w:eastAsia="ko-KR"/>
              </w:rPr>
              <w:t>Samsung</w:t>
            </w:r>
          </w:p>
        </w:tc>
        <w:tc>
          <w:tcPr>
            <w:tcW w:w="6952" w:type="dxa"/>
          </w:tcPr>
          <w:p w14:paraId="67D9C360" w14:textId="61316D4F" w:rsidR="003D2D08" w:rsidRDefault="003D2D08" w:rsidP="0051761B">
            <w:pPr>
              <w:jc w:val="both"/>
              <w:rPr>
                <w:rFonts w:eastAsia="Malgun Gothic"/>
                <w:szCs w:val="20"/>
                <w:lang w:eastAsia="ko-KR"/>
              </w:rPr>
            </w:pPr>
            <w:r>
              <w:rPr>
                <w:rFonts w:eastAsia="Malgun Gothic" w:hint="eastAsia"/>
                <w:szCs w:val="20"/>
                <w:lang w:eastAsia="ko-KR"/>
              </w:rPr>
              <w:t xml:space="preserve">The </w:t>
            </w:r>
            <w:r>
              <w:rPr>
                <w:rFonts w:eastAsia="Malgun Gothic"/>
                <w:szCs w:val="20"/>
                <w:lang w:eastAsia="ko-KR"/>
              </w:rPr>
              <w:t xml:space="preserve">issue is basically related to CORESET#X not </w:t>
            </w:r>
            <w:r>
              <w:rPr>
                <w:rFonts w:eastAsia="Malgun Gothic" w:hint="eastAsia"/>
                <w:szCs w:val="20"/>
                <w:lang w:eastAsia="ko-KR"/>
              </w:rPr>
              <w:t>S</w:t>
            </w:r>
            <w:r>
              <w:rPr>
                <w:rFonts w:eastAsia="Malgun Gothic"/>
                <w:szCs w:val="20"/>
                <w:lang w:eastAsia="ko-KR"/>
              </w:rPr>
              <w:t>S#Y</w:t>
            </w:r>
            <w:r w:rsidR="00676918">
              <w:rPr>
                <w:rFonts w:eastAsia="Malgun Gothic"/>
                <w:szCs w:val="20"/>
                <w:lang w:eastAsia="ko-KR"/>
              </w:rPr>
              <w:t xml:space="preserve"> since QCL assumption is defined per CORESET not per SS</w:t>
            </w:r>
            <w:r>
              <w:rPr>
                <w:rFonts w:eastAsia="Malgun Gothic"/>
                <w:szCs w:val="20"/>
                <w:lang w:eastAsia="ko-KR"/>
              </w:rPr>
              <w:t xml:space="preserve">. Therefore, we need to focus on how to define QCL assumption for CORESET#X in idle/inactive mode if we want to have clear QCL assumption. </w:t>
            </w:r>
            <w:r w:rsidR="00676918">
              <w:rPr>
                <w:rFonts w:eastAsia="Malgun Gothic"/>
                <w:szCs w:val="20"/>
                <w:lang w:eastAsia="ko-KR"/>
              </w:rPr>
              <w:t>Then, it eventually covers both paging and OSI cases.</w:t>
            </w:r>
            <w:r>
              <w:rPr>
                <w:rFonts w:eastAsia="Malgun Gothic"/>
                <w:szCs w:val="20"/>
                <w:lang w:eastAsia="ko-KR"/>
              </w:rPr>
              <w:t xml:space="preserve"> </w:t>
            </w:r>
          </w:p>
          <w:p w14:paraId="6CB2490A" w14:textId="2E0DF0C0" w:rsidR="0051761B" w:rsidRDefault="0051761B" w:rsidP="0051761B">
            <w:pPr>
              <w:jc w:val="both"/>
              <w:rPr>
                <w:rFonts w:eastAsia="Malgun Gothic"/>
                <w:szCs w:val="20"/>
                <w:lang w:eastAsia="ko-KR"/>
              </w:rPr>
            </w:pPr>
            <w:r>
              <w:rPr>
                <w:rFonts w:eastAsia="Malgun Gothic"/>
                <w:szCs w:val="20"/>
                <w:lang w:eastAsia="ko-KR"/>
              </w:rPr>
              <w:t>There can be</w:t>
            </w:r>
            <w:r>
              <w:rPr>
                <w:rFonts w:eastAsia="Malgun Gothic" w:hint="eastAsia"/>
                <w:szCs w:val="20"/>
                <w:lang w:eastAsia="ko-KR"/>
              </w:rPr>
              <w:t xml:space="preserve"> following three options for the potential solutions</w:t>
            </w:r>
          </w:p>
          <w:p w14:paraId="3149FDD3" w14:textId="05E6F576" w:rsidR="0051761B" w:rsidRDefault="0051761B" w:rsidP="0051761B">
            <w:pPr>
              <w:pStyle w:val="ListParagraph"/>
              <w:numPr>
                <w:ilvl w:val="0"/>
                <w:numId w:val="11"/>
              </w:numPr>
              <w:ind w:firstLineChars="0"/>
              <w:jc w:val="both"/>
              <w:rPr>
                <w:rFonts w:eastAsia="Malgun Gothic"/>
                <w:szCs w:val="20"/>
                <w:lang w:eastAsia="ko-KR"/>
              </w:rPr>
            </w:pPr>
            <w:r>
              <w:rPr>
                <w:rFonts w:eastAsia="Malgun Gothic"/>
                <w:szCs w:val="20"/>
                <w:lang w:eastAsia="ko-KR"/>
              </w:rPr>
              <w:t>Opt 1. Define clear QCL relationship</w:t>
            </w:r>
          </w:p>
          <w:p w14:paraId="0EA8E84A" w14:textId="36DB5676" w:rsidR="0051761B" w:rsidRDefault="0051761B" w:rsidP="0051761B">
            <w:pPr>
              <w:pStyle w:val="ListParagraph"/>
              <w:numPr>
                <w:ilvl w:val="0"/>
                <w:numId w:val="11"/>
              </w:numPr>
              <w:ind w:firstLineChars="0"/>
              <w:jc w:val="both"/>
              <w:rPr>
                <w:rFonts w:eastAsia="Malgun Gothic"/>
                <w:szCs w:val="20"/>
                <w:lang w:eastAsia="ko-KR"/>
              </w:rPr>
            </w:pPr>
            <w:r>
              <w:rPr>
                <w:rFonts w:eastAsia="Malgun Gothic" w:hint="eastAsia"/>
                <w:szCs w:val="20"/>
                <w:lang w:eastAsia="ko-KR"/>
              </w:rPr>
              <w:t>Opt 2. Leave it to UE implementation</w:t>
            </w:r>
          </w:p>
          <w:p w14:paraId="42D0A7A2" w14:textId="77777777" w:rsidR="0051761B" w:rsidRPr="00676918" w:rsidRDefault="0051761B" w:rsidP="0051761B">
            <w:pPr>
              <w:pStyle w:val="ListParagraph"/>
              <w:numPr>
                <w:ilvl w:val="0"/>
                <w:numId w:val="11"/>
              </w:numPr>
              <w:ind w:firstLineChars="0"/>
              <w:jc w:val="both"/>
              <w:rPr>
                <w:szCs w:val="20"/>
              </w:rPr>
            </w:pPr>
            <w:r w:rsidRPr="0051761B">
              <w:rPr>
                <w:rFonts w:eastAsia="Malgun Gothic"/>
                <w:szCs w:val="20"/>
                <w:lang w:eastAsia="ko-KR"/>
              </w:rPr>
              <w:t xml:space="preserve">Opt 3. </w:t>
            </w:r>
            <w:r>
              <w:rPr>
                <w:rFonts w:eastAsia="Malgun Gothic"/>
                <w:szCs w:val="20"/>
                <w:lang w:eastAsia="ko-KR"/>
              </w:rPr>
              <w:t>Not allow to use CORESET#</w:t>
            </w:r>
            <w:r>
              <w:rPr>
                <w:rFonts w:eastAsia="Malgun Gothic" w:hint="eastAsia"/>
                <w:szCs w:val="20"/>
                <w:lang w:eastAsia="ko-KR"/>
              </w:rPr>
              <w:t>X for</w:t>
            </w:r>
            <w:r w:rsidRPr="0051761B">
              <w:rPr>
                <w:rFonts w:eastAsia="Malgun Gothic"/>
                <w:szCs w:val="20"/>
                <w:lang w:eastAsia="ko-KR"/>
              </w:rPr>
              <w:t xml:space="preserve"> </w:t>
            </w:r>
            <w:r>
              <w:rPr>
                <w:rFonts w:eastAsia="Malgun Gothic"/>
                <w:szCs w:val="20"/>
                <w:lang w:eastAsia="ko-KR"/>
              </w:rPr>
              <w:t xml:space="preserve">paging/OSI </w:t>
            </w:r>
          </w:p>
          <w:p w14:paraId="30F71516" w14:textId="7E1FD976" w:rsidR="00676918" w:rsidRPr="00676918" w:rsidRDefault="00676918" w:rsidP="00676918">
            <w:pPr>
              <w:jc w:val="both"/>
              <w:rPr>
                <w:rFonts w:eastAsia="Malgun Gothic"/>
                <w:szCs w:val="20"/>
                <w:lang w:eastAsia="ko-KR"/>
              </w:rPr>
            </w:pPr>
            <w:r>
              <w:rPr>
                <w:rFonts w:eastAsia="Malgun Gothic"/>
                <w:szCs w:val="20"/>
                <w:lang w:eastAsia="ko-KR"/>
              </w:rPr>
              <w:t xml:space="preserve">We still think this issue can be handled by UE implementation. However, if companies have some concerns on it, we are open to discuss concrete solution. </w:t>
            </w: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BodyText"/>
        <w:spacing w:line="360" w:lineRule="auto"/>
        <w:rPr>
          <w:rFonts w:eastAsia="SimSun"/>
          <w:lang w:val="en-GB" w:eastAsia="zh-CN"/>
        </w:rPr>
      </w:pPr>
    </w:p>
    <w:p w14:paraId="2AB84ACF" w14:textId="41A8A146" w:rsidR="00576D1F" w:rsidRDefault="00576D1F" w:rsidP="00576D1F">
      <w:pPr>
        <w:pStyle w:val="Heading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BodyText"/>
        <w:spacing w:beforeLines="50" w:before="120" w:line="360" w:lineRule="auto"/>
        <w:rPr>
          <w:rFonts w:eastAsia="SimSun"/>
          <w:lang w:val="en-GB" w:eastAsia="zh-CN"/>
        </w:rPr>
      </w:pPr>
      <w:r>
        <w:rPr>
          <w:rFonts w:eastAsia="SimSun"/>
          <w:lang w:val="en-GB" w:eastAsia="zh-CN"/>
        </w:rPr>
        <w:t>Potential o</w:t>
      </w:r>
      <w:r w:rsidR="007B18DF">
        <w:rPr>
          <w:rFonts w:eastAsia="SimSun" w:hint="eastAsia"/>
          <w:lang w:val="en-GB" w:eastAsia="zh-CN"/>
        </w:rPr>
        <w:t>utput depends on the above discussion</w:t>
      </w:r>
      <w:r w:rsidR="00C61851">
        <w:rPr>
          <w:rFonts w:eastAsia="SimSun"/>
          <w:lang w:val="en-GB" w:eastAsia="zh-CN"/>
        </w:rPr>
        <w:t>s</w:t>
      </w:r>
      <w:r w:rsidR="007B18DF">
        <w:rPr>
          <w:rFonts w:eastAsia="SimSun" w:hint="eastAsia"/>
          <w:lang w:val="en-GB" w:eastAsia="zh-CN"/>
        </w:rPr>
        <w:t xml:space="preserve">. </w:t>
      </w:r>
      <w:r w:rsidR="00796915">
        <w:rPr>
          <w:rFonts w:eastAsia="SimSun"/>
          <w:lang w:val="en-GB" w:eastAsia="zh-CN"/>
        </w:rPr>
        <w:t xml:space="preserve">Companies are encouraged to input </w:t>
      </w:r>
      <w:proofErr w:type="spellStart"/>
      <w:r w:rsidR="00796915">
        <w:rPr>
          <w:rFonts w:eastAsia="SimSun"/>
          <w:lang w:val="en-GB" w:eastAsia="zh-CN"/>
        </w:rPr>
        <w:t>favorite</w:t>
      </w:r>
      <w:proofErr w:type="spellEnd"/>
      <w:r w:rsidR="00796915">
        <w:rPr>
          <w:rFonts w:eastAsia="SimSun"/>
          <w:lang w:val="en-GB" w:eastAsia="zh-CN"/>
        </w:rPr>
        <w:t xml:space="preserve"> CR to facilitate the second</w:t>
      </w:r>
      <w:r w:rsidR="00F17F00">
        <w:rPr>
          <w:rFonts w:eastAsia="SimSun"/>
          <w:lang w:val="en-GB" w:eastAsia="zh-CN"/>
        </w:rPr>
        <w:t>-</w:t>
      </w:r>
      <w:r w:rsidR="00796915">
        <w:rPr>
          <w:rFonts w:eastAsia="SimSun"/>
          <w:lang w:val="en-GB" w:eastAsia="zh-CN"/>
        </w:rPr>
        <w:t xml:space="preserve">stage discussion. </w:t>
      </w:r>
    </w:p>
    <w:tbl>
      <w:tblPr>
        <w:tblStyle w:val="TableGrid"/>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SimSun"/>
                <w:noProof/>
                <w:color w:val="FF0000"/>
                <w:sz w:val="24"/>
                <w:lang w:eastAsia="zh-CN"/>
              </w:rPr>
            </w:pPr>
            <w:r w:rsidRPr="00C52F16">
              <w:rPr>
                <w:rFonts w:eastAsia="SimSun"/>
                <w:noProof/>
                <w:color w:val="FF0000"/>
                <w:sz w:val="24"/>
                <w:lang w:eastAsia="zh-CN"/>
              </w:rPr>
              <w:t>*** Unchanged text is omitted ***</w:t>
            </w:r>
          </w:p>
          <w:p w14:paraId="41C7DB58" w14:textId="77777777" w:rsidR="00B81B55" w:rsidRDefault="00B81B55" w:rsidP="00B81B55">
            <w:pPr>
              <w:rPr>
                <w:rFonts w:eastAsia="DengXian"/>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SimSun"/>
                <w:kern w:val="2"/>
                <w:lang w:eastAsia="zh-CN"/>
              </w:rPr>
              <w:t xml:space="preserve"> [6, TS 38.214], </w:t>
            </w:r>
            <w:r w:rsidRPr="00667F85">
              <w:rPr>
                <w:rFonts w:eastAsia="SimSun"/>
                <w:kern w:val="2"/>
                <w:lang w:eastAsia="zh-CN"/>
              </w:rPr>
              <w:t xml:space="preserve">if </w:t>
            </w:r>
            <w:r>
              <w:rPr>
                <w:rFonts w:eastAsia="SimSun"/>
                <w:kern w:val="2"/>
                <w:lang w:eastAsia="zh-CN"/>
              </w:rPr>
              <w:t xml:space="preserve">the UE is not provided a </w:t>
            </w:r>
            <w:r w:rsidRPr="00667F85">
              <w:rPr>
                <w:rFonts w:eastAsia="SimSun"/>
                <w:kern w:val="2"/>
                <w:lang w:eastAsia="zh-CN"/>
              </w:rPr>
              <w:t>TCI stat</w:t>
            </w:r>
            <w:r>
              <w:rPr>
                <w:rFonts w:eastAsia="SimSun"/>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SimSun"/>
                <w:lang w:val="en-GB" w:eastAsia="zh-CN"/>
              </w:rPr>
            </w:pPr>
          </w:p>
          <w:p w14:paraId="68858F63" w14:textId="77777777" w:rsidR="00B81B55" w:rsidRPr="00C419C5" w:rsidRDefault="00B81B55" w:rsidP="00B81B55">
            <w:pPr>
              <w:shd w:val="clear" w:color="auto" w:fill="FFFFFF"/>
              <w:spacing w:line="315" w:lineRule="atLeast"/>
              <w:rPr>
                <w:ins w:id="1" w:author="Author"/>
                <w:rFonts w:eastAsia="SimSun"/>
                <w:lang w:val="en-GB" w:eastAsia="zh-CN"/>
              </w:rPr>
            </w:pPr>
            <w:ins w:id="2" w:author="Author">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BodyText"/>
              <w:spacing w:line="360" w:lineRule="auto"/>
              <w:rPr>
                <w:ins w:id="3" w:author="Author"/>
                <w:rFonts w:eastAsia="SimSun"/>
                <w:lang w:val="en-GB" w:eastAsia="zh-CN"/>
              </w:rPr>
            </w:pPr>
          </w:p>
          <w:p w14:paraId="6F0BAED4" w14:textId="77777777" w:rsidR="00B81B55" w:rsidRPr="00FD4F41" w:rsidRDefault="00B81B55" w:rsidP="00B81B55">
            <w:pPr>
              <w:spacing w:before="100" w:beforeAutospacing="1" w:after="100" w:afterAutospacing="1"/>
              <w:jc w:val="center"/>
              <w:rPr>
                <w:rFonts w:eastAsia="SimSun"/>
                <w:noProof/>
                <w:color w:val="FF0000"/>
                <w:sz w:val="24"/>
                <w:lang w:eastAsia="zh-CN"/>
              </w:rPr>
            </w:pPr>
            <w:r w:rsidRPr="00C52F16">
              <w:rPr>
                <w:rFonts w:eastAsia="SimSun"/>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BodyText"/>
        <w:spacing w:line="360" w:lineRule="auto"/>
        <w:rPr>
          <w:rFonts w:eastAsia="SimSun"/>
          <w:lang w:val="en-GB" w:eastAsia="zh-CN"/>
        </w:rPr>
      </w:pPr>
    </w:p>
    <w:p w14:paraId="772BEAF9" w14:textId="77777777" w:rsidR="0040062E" w:rsidRPr="0059044A" w:rsidRDefault="0040062E" w:rsidP="0040062E">
      <w:pPr>
        <w:pStyle w:val="Heading1"/>
        <w:spacing w:line="360" w:lineRule="auto"/>
        <w:rPr>
          <w:rFonts w:eastAsia="SimSun"/>
          <w:lang w:eastAsia="zh-CN"/>
        </w:rPr>
      </w:pPr>
      <w:r w:rsidRPr="007710B7">
        <w:rPr>
          <w:rFonts w:eastAsia="DengXian" w:hint="eastAsia"/>
          <w:lang w:eastAsia="zh-CN"/>
        </w:rPr>
        <w:t>C</w:t>
      </w:r>
      <w:r w:rsidRPr="007710B7">
        <w:rPr>
          <w:rFonts w:eastAsia="DengXian"/>
          <w:lang w:eastAsia="zh-CN"/>
        </w:rPr>
        <w:t>onclusions</w:t>
      </w:r>
    </w:p>
    <w:p w14:paraId="6AE23F07" w14:textId="77777777" w:rsidR="0040062E" w:rsidRPr="00E45D02" w:rsidRDefault="0040062E" w:rsidP="0040062E">
      <w:pPr>
        <w:pStyle w:val="BodyText"/>
        <w:spacing w:line="360" w:lineRule="auto"/>
        <w:rPr>
          <w:rFonts w:eastAsia="SimSun"/>
          <w:lang w:eastAsia="zh-CN"/>
        </w:rPr>
      </w:pPr>
      <w:r>
        <w:rPr>
          <w:rFonts w:eastAsia="SimSun" w:hint="eastAsia"/>
          <w:lang w:eastAsia="zh-CN"/>
        </w:rPr>
        <w:t>To be added</w:t>
      </w:r>
    </w:p>
    <w:p w14:paraId="0498D107" w14:textId="77777777" w:rsidR="0040062E" w:rsidRDefault="0040062E" w:rsidP="0040062E">
      <w:pPr>
        <w:pStyle w:val="Heading1"/>
        <w:spacing w:line="360" w:lineRule="auto"/>
        <w:rPr>
          <w:rFonts w:eastAsia="SimSun"/>
          <w:lang w:eastAsia="zh-CN"/>
        </w:rPr>
      </w:pPr>
      <w:r>
        <w:rPr>
          <w:rFonts w:eastAsia="SimSun"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SimSun"/>
          <w:szCs w:val="22"/>
          <w:lang w:eastAsia="zh-CN"/>
        </w:rPr>
      </w:pPr>
      <w:bookmarkStart w:id="4" w:name="_Ref47714452"/>
      <w:r w:rsidRPr="00286FDD">
        <w:rPr>
          <w:rFonts w:eastAsia="SimSun"/>
          <w:szCs w:val="22"/>
          <w:lang w:eastAsia="zh-CN"/>
        </w:rPr>
        <w:t>R1-2006033</w:t>
      </w:r>
      <w:r w:rsidRPr="00286FDD">
        <w:rPr>
          <w:rFonts w:eastAsia="SimSun"/>
          <w:szCs w:val="22"/>
          <w:lang w:eastAsia="zh-CN"/>
        </w:rPr>
        <w:tab/>
        <w:t>Discussion on the QCL assumption for paging reception</w:t>
      </w:r>
      <w:r w:rsidRPr="00286FDD">
        <w:rPr>
          <w:rFonts w:eastAsia="SimSun"/>
          <w:szCs w:val="22"/>
          <w:lang w:eastAsia="zh-CN"/>
        </w:rPr>
        <w:tab/>
        <w:t>OPPO</w:t>
      </w:r>
    </w:p>
    <w:p w14:paraId="58A71589" w14:textId="77777777" w:rsidR="0040062E" w:rsidRDefault="0040062E" w:rsidP="0040062E">
      <w:pPr>
        <w:numPr>
          <w:ilvl w:val="0"/>
          <w:numId w:val="2"/>
        </w:numPr>
        <w:spacing w:line="360" w:lineRule="auto"/>
        <w:jc w:val="both"/>
        <w:rPr>
          <w:rFonts w:eastAsia="SimSun"/>
          <w:szCs w:val="22"/>
          <w:lang w:eastAsia="zh-CN"/>
        </w:rPr>
      </w:pPr>
      <w:r w:rsidRPr="00286FDD">
        <w:rPr>
          <w:rFonts w:eastAsia="SimSun"/>
          <w:szCs w:val="22"/>
          <w:lang w:eastAsia="zh-CN"/>
        </w:rPr>
        <w:t>R1-2006034</w:t>
      </w:r>
      <w:r w:rsidRPr="00286FDD">
        <w:rPr>
          <w:rFonts w:eastAsia="SimSun"/>
          <w:szCs w:val="22"/>
          <w:lang w:eastAsia="zh-CN"/>
        </w:rPr>
        <w:tab/>
        <w:t>Draft CR on the QCL assumption for paging reception</w:t>
      </w:r>
      <w:r w:rsidRPr="00286FDD">
        <w:rPr>
          <w:rFonts w:eastAsia="SimSun"/>
          <w:szCs w:val="22"/>
          <w:lang w:eastAsia="zh-CN"/>
        </w:rPr>
        <w:tab/>
        <w:t>OPPO</w:t>
      </w:r>
      <w:bookmarkEnd w:id="4"/>
      <w:r>
        <w:rPr>
          <w:rFonts w:eastAsia="SimSun" w:hint="eastAsia"/>
          <w:szCs w:val="22"/>
          <w:lang w:eastAsia="zh-CN"/>
        </w:rPr>
        <w:t xml:space="preserve"> </w:t>
      </w:r>
    </w:p>
    <w:p w14:paraId="1CF21917" w14:textId="77777777" w:rsidR="0040062E" w:rsidRDefault="0040062E" w:rsidP="0040062E">
      <w:pPr>
        <w:spacing w:after="120" w:line="360" w:lineRule="auto"/>
        <w:ind w:left="567"/>
        <w:jc w:val="both"/>
        <w:rPr>
          <w:rFonts w:eastAsia="SimSun"/>
          <w:szCs w:val="22"/>
          <w:lang w:eastAsia="zh-CN"/>
        </w:rPr>
      </w:pPr>
    </w:p>
    <w:p w14:paraId="0EB9458D" w14:textId="77777777" w:rsidR="0040062E" w:rsidRDefault="0040062E" w:rsidP="0040062E">
      <w:pPr>
        <w:pStyle w:val="Heading1"/>
        <w:spacing w:line="360" w:lineRule="auto"/>
        <w:rPr>
          <w:rFonts w:eastAsia="SimSun"/>
          <w:lang w:eastAsia="zh-CN"/>
        </w:rPr>
      </w:pPr>
      <w:r>
        <w:rPr>
          <w:rFonts w:eastAsia="SimSun"/>
          <w:lang w:eastAsia="zh-CN"/>
        </w:rPr>
        <w:t>Appendix A: Views in the preparation phase email discussion</w:t>
      </w:r>
    </w:p>
    <w:tbl>
      <w:tblPr>
        <w:tblStyle w:val="TableGrid"/>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SimSun"/>
                <w:color w:val="4472C4" w:themeColor="accent1"/>
                <w:lang w:eastAsia="zh-CN"/>
              </w:rPr>
            </w:pPr>
            <w:r w:rsidRPr="00CC4CC1">
              <w:rPr>
                <w:rFonts w:eastAsia="SimSun"/>
                <w:color w:val="4472C4" w:themeColor="accent1"/>
                <w:lang w:eastAsia="zh-CN"/>
              </w:rPr>
              <w:t>Discuss over email in RAN1#102-e</w:t>
            </w:r>
          </w:p>
          <w:p w14:paraId="7B94E873" w14:textId="77777777" w:rsidR="00525D3B" w:rsidRPr="00CC4CC1" w:rsidRDefault="00525D3B" w:rsidP="00525D3B">
            <w:pPr>
              <w:rPr>
                <w:rFonts w:eastAsia="SimSun"/>
                <w:lang w:eastAsia="zh-CN"/>
              </w:rPr>
            </w:pPr>
          </w:p>
          <w:p w14:paraId="4CF3257A" w14:textId="1AA66F61" w:rsidR="0040062E" w:rsidRPr="00CC4CC1" w:rsidRDefault="00525D3B" w:rsidP="00525D3B">
            <w:pPr>
              <w:rPr>
                <w:rFonts w:eastAsia="SimSun"/>
                <w:lang w:eastAsia="zh-CN"/>
              </w:rPr>
            </w:pPr>
            <w:r w:rsidRPr="00CC4CC1">
              <w:rPr>
                <w:rFonts w:eastAsia="SimSun"/>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 xml:space="preserve">Agree to discuss in RAN1#102-e. When </w:t>
            </w:r>
            <w:proofErr w:type="spellStart"/>
            <w:r w:rsidRPr="00CC4CC1">
              <w:rPr>
                <w:rFonts w:ascii="Times New Roman" w:eastAsia="SimSun" w:hAnsi="Times New Roman" w:cs="Times New Roman"/>
                <w:sz w:val="20"/>
                <w:szCs w:val="20"/>
                <w:lang w:eastAsia="zh-CN"/>
              </w:rPr>
              <w:t>SearchSpaceId</w:t>
            </w:r>
            <w:proofErr w:type="spellEnd"/>
            <w:r w:rsidRPr="00CC4CC1">
              <w:rPr>
                <w:rFonts w:ascii="Times New Roman" w:eastAsia="SimSun" w:hAnsi="Times New Roman" w:cs="Times New Roman"/>
                <w:sz w:val="20"/>
                <w:szCs w:val="20"/>
                <w:lang w:eastAsia="zh-CN"/>
              </w:rPr>
              <w:t xml:space="preserve"> other than 0 is configured for </w:t>
            </w:r>
            <w:proofErr w:type="spellStart"/>
            <w:r w:rsidRPr="00CC4CC1">
              <w:rPr>
                <w:rFonts w:ascii="Times New Roman" w:eastAsia="SimSun" w:hAnsi="Times New Roman" w:cs="Times New Roman"/>
                <w:sz w:val="20"/>
                <w:szCs w:val="20"/>
                <w:lang w:eastAsia="zh-CN"/>
              </w:rPr>
              <w:t>pagingSearchSpace</w:t>
            </w:r>
            <w:proofErr w:type="spellEnd"/>
            <w:r w:rsidRPr="00CC4CC1">
              <w:rPr>
                <w:rFonts w:ascii="Times New Roman" w:eastAsia="SimSun"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Heading1"/>
              <w:numPr>
                <w:ilvl w:val="0"/>
                <w:numId w:val="0"/>
              </w:numPr>
              <w:spacing w:before="0" w:after="0" w:line="300" w:lineRule="auto"/>
              <w:ind w:left="566" w:hangingChars="283" w:hanging="566"/>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 in this meeting</w:t>
            </w:r>
          </w:p>
        </w:tc>
      </w:tr>
    </w:tbl>
    <w:p w14:paraId="55BB6487" w14:textId="77777777" w:rsidR="0040062E" w:rsidRDefault="0040062E" w:rsidP="0040062E">
      <w:pPr>
        <w:pStyle w:val="Heading1"/>
        <w:numPr>
          <w:ilvl w:val="0"/>
          <w:numId w:val="0"/>
        </w:numPr>
        <w:spacing w:line="360" w:lineRule="auto"/>
        <w:rPr>
          <w:rFonts w:eastAsia="SimSun"/>
          <w:lang w:eastAsia="zh-CN"/>
        </w:rPr>
      </w:pPr>
      <w:r>
        <w:rPr>
          <w:rFonts w:eastAsia="SimSun" w:hint="eastAsia"/>
          <w:lang w:eastAsia="zh-CN"/>
        </w:rPr>
        <w:t xml:space="preserve"> </w:t>
      </w:r>
    </w:p>
    <w:p w14:paraId="110C6CC8" w14:textId="77777777" w:rsidR="0040062E" w:rsidRPr="00286FDD" w:rsidRDefault="0040062E" w:rsidP="0040062E">
      <w:pPr>
        <w:spacing w:after="120" w:line="360" w:lineRule="auto"/>
        <w:ind w:left="567"/>
        <w:jc w:val="both"/>
        <w:rPr>
          <w:rFonts w:eastAsia="SimSun"/>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F5498" w14:textId="77777777" w:rsidR="00C41155" w:rsidRDefault="00C41155">
      <w:r>
        <w:separator/>
      </w:r>
    </w:p>
  </w:endnote>
  <w:endnote w:type="continuationSeparator" w:id="0">
    <w:p w14:paraId="141A873E" w14:textId="77777777" w:rsidR="00C41155" w:rsidRDefault="00C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6CBC6" w14:textId="77777777" w:rsidR="00C41155" w:rsidRDefault="00C41155">
      <w:r>
        <w:separator/>
      </w:r>
    </w:p>
  </w:footnote>
  <w:footnote w:type="continuationSeparator" w:id="0">
    <w:p w14:paraId="6F772411" w14:textId="77777777" w:rsidR="00C41155" w:rsidRDefault="00C4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DD06C8" w:rsidRDefault="00DD06C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A87C29"/>
    <w:multiLevelType w:val="hybridMultilevel"/>
    <w:tmpl w:val="9952533E"/>
    <w:lvl w:ilvl="0" w:tplc="7332B058">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9C239B"/>
    <w:multiLevelType w:val="hybridMultilevel"/>
    <w:tmpl w:val="3E7A3EF2"/>
    <w:lvl w:ilvl="0" w:tplc="7332B058">
      <w:start w:val="2"/>
      <w:numFmt w:val="bullet"/>
      <w:lvlText w:val="-"/>
      <w:lvlJc w:val="left"/>
      <w:pPr>
        <w:ind w:left="760" w:hanging="360"/>
      </w:pPr>
      <w:rPr>
        <w:rFonts w:ascii="Times New Roman" w:eastAsia="Malgun Gothic"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9EA3A0A"/>
    <w:multiLevelType w:val="hybridMultilevel"/>
    <w:tmpl w:val="84704956"/>
    <w:lvl w:ilvl="0" w:tplc="7054B468">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75C44241"/>
    <w:multiLevelType w:val="hybridMultilevel"/>
    <w:tmpl w:val="E45AD3DA"/>
    <w:lvl w:ilvl="0" w:tplc="7332B058">
      <w:start w:val="2"/>
      <w:numFmt w:val="bullet"/>
      <w:lvlText w:val="-"/>
      <w:lvlJc w:val="left"/>
      <w:pPr>
        <w:ind w:left="760" w:hanging="360"/>
      </w:pPr>
      <w:rPr>
        <w:rFonts w:ascii="Times New Roman" w:eastAsia="Malgun Gothic"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3"/>
  </w:num>
  <w:num w:numId="2">
    <w:abstractNumId w:val="2"/>
  </w:num>
  <w:num w:numId="3">
    <w:abstractNumId w:val="9"/>
  </w:num>
  <w:num w:numId="4">
    <w:abstractNumId w:val="3"/>
  </w:num>
  <w:num w:numId="5">
    <w:abstractNumId w:val="4"/>
  </w:num>
  <w:num w:numId="6">
    <w:abstractNumId w:val="0"/>
  </w:num>
  <w:num w:numId="7">
    <w:abstractNumId w:val="10"/>
  </w:num>
  <w:num w:numId="8">
    <w:abstractNumId w:val="12"/>
  </w:num>
  <w:num w:numId="9">
    <w:abstractNumId w:val="5"/>
  </w:num>
  <w:num w:numId="10">
    <w:abstractNumId w:val="6"/>
  </w:num>
  <w:num w:numId="11">
    <w:abstractNumId w:val="8"/>
  </w:num>
  <w:num w:numId="12">
    <w:abstractNumId w:val="1"/>
  </w:num>
  <w:num w:numId="13">
    <w:abstractNumId w:val="7"/>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86843"/>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B297C"/>
    <w:rsid w:val="003B46E7"/>
    <w:rsid w:val="003C1ACD"/>
    <w:rsid w:val="003C22BE"/>
    <w:rsid w:val="003C2E5C"/>
    <w:rsid w:val="003C6F44"/>
    <w:rsid w:val="003D2D08"/>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65041"/>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1761B"/>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A7C23"/>
    <w:rsid w:val="005B0B66"/>
    <w:rsid w:val="005B3C0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1CE7"/>
    <w:rsid w:val="0060555C"/>
    <w:rsid w:val="006127DE"/>
    <w:rsid w:val="0061366B"/>
    <w:rsid w:val="006139B3"/>
    <w:rsid w:val="006157FC"/>
    <w:rsid w:val="00622735"/>
    <w:rsid w:val="00624D79"/>
    <w:rsid w:val="006274D9"/>
    <w:rsid w:val="00630FE7"/>
    <w:rsid w:val="00631521"/>
    <w:rsid w:val="00635687"/>
    <w:rsid w:val="0064021A"/>
    <w:rsid w:val="00640DF0"/>
    <w:rsid w:val="00645DED"/>
    <w:rsid w:val="0065035A"/>
    <w:rsid w:val="00653983"/>
    <w:rsid w:val="00660B32"/>
    <w:rsid w:val="00663942"/>
    <w:rsid w:val="00676918"/>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0880"/>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41F03"/>
    <w:rsid w:val="00851F6C"/>
    <w:rsid w:val="00856B3F"/>
    <w:rsid w:val="00866FFA"/>
    <w:rsid w:val="008771FD"/>
    <w:rsid w:val="00882742"/>
    <w:rsid w:val="00882E48"/>
    <w:rsid w:val="008831B4"/>
    <w:rsid w:val="00886A67"/>
    <w:rsid w:val="00893710"/>
    <w:rsid w:val="008B0167"/>
    <w:rsid w:val="008B19F4"/>
    <w:rsid w:val="008C4269"/>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4722"/>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D7C27"/>
    <w:rsid w:val="00BF3168"/>
    <w:rsid w:val="00BF348F"/>
    <w:rsid w:val="00BF4322"/>
    <w:rsid w:val="00BF43D9"/>
    <w:rsid w:val="00C02C30"/>
    <w:rsid w:val="00C35681"/>
    <w:rsid w:val="00C37976"/>
    <w:rsid w:val="00C40635"/>
    <w:rsid w:val="00C41155"/>
    <w:rsid w:val="00C4231B"/>
    <w:rsid w:val="00C45329"/>
    <w:rsid w:val="00C54511"/>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E6B3A"/>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C81A9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Normal"/>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ListParagraph">
    <w:name w:val="List Paragraph"/>
    <w:basedOn w:val="Normal"/>
    <w:uiPriority w:val="34"/>
    <w:qFormat/>
    <w:rsid w:val="002F614A"/>
    <w:pPr>
      <w:ind w:firstLineChars="200" w:firstLine="420"/>
    </w:pPr>
  </w:style>
  <w:style w:type="paragraph" w:customStyle="1" w:styleId="textintend1">
    <w:name w:val="text intend 1"/>
    <w:basedOn w:val="Normal"/>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Heading5Char">
    <w:name w:val="Heading 5 Char"/>
    <w:basedOn w:val="DefaultParagraphFont"/>
    <w:link w:val="Heading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Normal"/>
    <w:next w:val="Normal"/>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Normal"/>
    <w:qFormat/>
    <w:rsid w:val="00BF4322"/>
    <w:pPr>
      <w:numPr>
        <w:ilvl w:val="1"/>
        <w:numId w:val="6"/>
      </w:numPr>
      <w:tabs>
        <w:tab w:val="left" w:pos="1440"/>
      </w:tabs>
    </w:pPr>
    <w:rPr>
      <w:rFonts w:ascii="Times" w:eastAsia="Batang" w:hAnsi="Times"/>
      <w:szCs w:val="20"/>
    </w:rPr>
  </w:style>
  <w:style w:type="paragraph" w:customStyle="1" w:styleId="BL">
    <w:name w:val="BL"/>
    <w:basedOn w:val="Normal"/>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val="en-GB" w:eastAsia="en-GB"/>
    </w:rPr>
  </w:style>
  <w:style w:type="character" w:styleId="Hyperlink">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_.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B431-A1A7-4EA8-9BD8-7EF53A4D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2967</Words>
  <Characters>16914</Characters>
  <Application>Microsoft Office Word</Application>
  <DocSecurity>0</DocSecurity>
  <Lines>140</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2020-08-18T14:20:00Z</dcterms:created>
  <dcterms:modified xsi:type="dcterms:W3CDTF">2020-08-18T14:20:00Z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