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2538F" w14:textId="3F6E14B3" w:rsidR="001A69B7" w:rsidRPr="004C7AE5" w:rsidRDefault="001A69B7" w:rsidP="00E5473D">
      <w:pPr>
        <w:pStyle w:val="CRCoverPage"/>
        <w:tabs>
          <w:tab w:val="right" w:pos="9639"/>
        </w:tabs>
        <w:rPr>
          <w:b/>
          <w:noProof/>
          <w:sz w:val="24"/>
          <w:lang w:val="en-CN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97241">
        <w:rPr>
          <w:b/>
          <w:noProof/>
          <w:sz w:val="24"/>
        </w:rPr>
        <w:t>10</w:t>
      </w:r>
      <w:r w:rsidR="008573AD">
        <w:rPr>
          <w:b/>
          <w:noProof/>
          <w:sz w:val="24"/>
        </w:rPr>
        <w:t>2-e</w:t>
      </w:r>
      <w:r w:rsidR="00E97241">
        <w:rPr>
          <w:b/>
          <w:noProof/>
          <w:sz w:val="24"/>
        </w:rPr>
        <w:t xml:space="preserve">                                                            R1-</w:t>
      </w:r>
      <w:r w:rsidR="004C7AE5" w:rsidRPr="004C7AE5">
        <w:rPr>
          <w:b/>
          <w:noProof/>
          <w:sz w:val="24"/>
          <w:lang w:val="en-CN"/>
        </w:rPr>
        <w:t>2006476</w:t>
      </w:r>
      <w:r>
        <w:rPr>
          <w:b/>
          <w:i/>
          <w:noProof/>
          <w:sz w:val="28"/>
        </w:rPr>
        <w:tab/>
      </w:r>
    </w:p>
    <w:p w14:paraId="165C86FE" w14:textId="4991081E" w:rsidR="001A69B7" w:rsidRPr="000C3D4F" w:rsidRDefault="008573AD" w:rsidP="001A69B7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>e-Meeting, August 17</w:t>
      </w:r>
      <w:r w:rsidRPr="008573AD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 – 28</w:t>
      </w:r>
      <w:r w:rsidRPr="008573AD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8573AD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6B38348" w14:textId="77777777" w:rsidR="001A69B7" w:rsidRPr="007C5BB4" w:rsidRDefault="001A69B7" w:rsidP="001A69B7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69B7" w14:paraId="6E506709" w14:textId="77777777" w:rsidTr="003A5B5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04628" w14:textId="77777777" w:rsidR="001A69B7" w:rsidRDefault="001A69B7" w:rsidP="003A5B5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69B7" w14:paraId="629D48F1" w14:textId="77777777" w:rsidTr="003A5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8DC3CD" w14:textId="77777777" w:rsidR="001A69B7" w:rsidRDefault="001A69B7" w:rsidP="003A5B5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69B7" w14:paraId="06099BEC" w14:textId="77777777" w:rsidTr="003A5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042B9A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6B1429CB" w14:textId="77777777" w:rsidTr="003A5B58">
        <w:tc>
          <w:tcPr>
            <w:tcW w:w="142" w:type="dxa"/>
            <w:tcBorders>
              <w:left w:val="single" w:sz="4" w:space="0" w:color="auto"/>
            </w:tcBorders>
          </w:tcPr>
          <w:p w14:paraId="39AF7291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B099B" w14:textId="1E72BDDB" w:rsidR="001A69B7" w:rsidRPr="00410371" w:rsidRDefault="001A69B7" w:rsidP="003A5B5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fldChar w:fldCharType="end"/>
            </w:r>
            <w:r w:rsidR="008944F8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A3C4C7B" w14:textId="77777777" w:rsidR="001A69B7" w:rsidRDefault="001A69B7" w:rsidP="003A5B5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4F0E54" w14:textId="77777777" w:rsidR="001A69B7" w:rsidRPr="00410371" w:rsidRDefault="001A69B7" w:rsidP="003A5B58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51E5B243" w14:textId="77777777" w:rsidR="001A69B7" w:rsidRDefault="001A69B7" w:rsidP="003A5B5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F49704" w14:textId="77777777" w:rsidR="001A69B7" w:rsidRPr="00410371" w:rsidRDefault="001A69B7" w:rsidP="003A5B5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9527D20" w14:textId="77777777" w:rsidR="001A69B7" w:rsidRDefault="001A69B7" w:rsidP="003A5B5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96F417" w14:textId="49C12BC6" w:rsidR="001A69B7" w:rsidRPr="00410371" w:rsidRDefault="001A69B7" w:rsidP="003A5B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8573AD">
              <w:rPr>
                <w:b/>
                <w:noProof/>
                <w:sz w:val="28"/>
                <w:lang w:eastAsia="zh-CN"/>
              </w:rPr>
              <w:t>10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1EEA6E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</w:tr>
      <w:tr w:rsidR="001A69B7" w14:paraId="73B0DCF6" w14:textId="77777777" w:rsidTr="003A5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94348C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</w:tr>
      <w:tr w:rsidR="001A69B7" w14:paraId="6DA1CB71" w14:textId="77777777" w:rsidTr="003A5B5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19BE2E" w14:textId="77777777" w:rsidR="001A69B7" w:rsidRPr="00F25D98" w:rsidRDefault="001A69B7" w:rsidP="003A5B5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69B7" w14:paraId="5F7506AC" w14:textId="77777777" w:rsidTr="003A5B58">
        <w:tc>
          <w:tcPr>
            <w:tcW w:w="9641" w:type="dxa"/>
            <w:gridSpan w:val="9"/>
          </w:tcPr>
          <w:p w14:paraId="73069AFE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8DCCD4" w14:textId="77777777" w:rsidR="001A69B7" w:rsidRDefault="001A69B7" w:rsidP="001A69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69B7" w14:paraId="76ED9FA0" w14:textId="77777777" w:rsidTr="003A5B58">
        <w:tc>
          <w:tcPr>
            <w:tcW w:w="2835" w:type="dxa"/>
          </w:tcPr>
          <w:p w14:paraId="05F79A6A" w14:textId="77777777" w:rsidR="001A69B7" w:rsidRDefault="001A69B7" w:rsidP="003A5B5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6EB8D3B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95D72B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6C5215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95B1B7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7CF9B42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8434C0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89AAA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8261C4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11AE0B" w14:textId="77777777" w:rsidR="001A69B7" w:rsidRDefault="001A69B7" w:rsidP="001A69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69B7" w14:paraId="7F1BB600" w14:textId="77777777" w:rsidTr="003A5B58">
        <w:tc>
          <w:tcPr>
            <w:tcW w:w="9640" w:type="dxa"/>
            <w:gridSpan w:val="11"/>
          </w:tcPr>
          <w:p w14:paraId="624EABA5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3E105219" w14:textId="77777777" w:rsidTr="003A5B5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220EC4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9D5D47" w14:textId="40E2D19E" w:rsidR="001A69B7" w:rsidRDefault="001D4C80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 xml:space="preserve">Draft CR on </w:t>
            </w:r>
            <w:r w:rsidR="008A2097">
              <w:rPr>
                <w:rFonts w:cs="Arial"/>
                <w:color w:val="000000"/>
              </w:rPr>
              <w:t>Measurement Restriction for L1-RSRP</w:t>
            </w:r>
          </w:p>
        </w:tc>
      </w:tr>
      <w:tr w:rsidR="001A69B7" w14:paraId="0BCF1BCA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132A52BD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B4E557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4E5E65B2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2369DE6A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864DAB" w14:textId="38FB51F0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 Inc</w:t>
            </w:r>
          </w:p>
        </w:tc>
      </w:tr>
      <w:tr w:rsidR="001A69B7" w14:paraId="28D43684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16704FEF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B7375F" w14:textId="77777777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</w:p>
        </w:tc>
      </w:tr>
      <w:tr w:rsidR="001A69B7" w14:paraId="272FB0F9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703C3B4B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BBA82D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60051FBC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6BA50623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E96A12" w14:textId="77777777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 w:rsidRPr="00A360E4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70A07" w14:textId="77777777" w:rsidR="001A69B7" w:rsidRDefault="001A69B7" w:rsidP="003A5B5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68B86A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77765F" w14:textId="35AC7D46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E97241">
              <w:t>20</w:t>
            </w:r>
            <w:r>
              <w:t>-</w:t>
            </w:r>
            <w:r w:rsidR="003A5B58">
              <w:t>0</w:t>
            </w:r>
            <w:r w:rsidR="008A2097">
              <w:t>8</w:t>
            </w:r>
            <w:r w:rsidR="003A5B58">
              <w:t>-</w:t>
            </w:r>
            <w:r w:rsidR="008A2097">
              <w:t>07</w:t>
            </w:r>
          </w:p>
        </w:tc>
      </w:tr>
      <w:tr w:rsidR="001A69B7" w14:paraId="2E552448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3F9F47A3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8C17F9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5808A8C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4FBD3B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B45E5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1A627411" w14:textId="77777777" w:rsidTr="003A5B5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5D9994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8D977D2" w14:textId="77777777" w:rsidR="001A69B7" w:rsidRDefault="001A69B7" w:rsidP="003A5B5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D6577B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E6D942" w14:textId="77777777" w:rsidR="001A69B7" w:rsidRDefault="001A69B7" w:rsidP="003A5B5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298F13" w14:textId="77777777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A69B7" w14:paraId="20B3A6EF" w14:textId="77777777" w:rsidTr="003A5B5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0B7170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0BB78C" w14:textId="77777777" w:rsidR="001A69B7" w:rsidRDefault="001A69B7" w:rsidP="003A5B5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8D31E0" w14:textId="77777777" w:rsidR="001A69B7" w:rsidRDefault="001A69B7" w:rsidP="003A5B5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BF4B2C" w14:textId="77777777" w:rsidR="001A69B7" w:rsidRPr="007C2097" w:rsidRDefault="001A69B7" w:rsidP="003A5B5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A69B7" w14:paraId="4A642CF5" w14:textId="77777777" w:rsidTr="003A5B58">
        <w:tc>
          <w:tcPr>
            <w:tcW w:w="1843" w:type="dxa"/>
          </w:tcPr>
          <w:p w14:paraId="2717F166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948FF9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661743F3" w14:textId="77777777" w:rsidTr="003A5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1D8342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E4E44E" w14:textId="48956272" w:rsidR="00E97241" w:rsidRPr="003A5B58" w:rsidRDefault="003A5B58" w:rsidP="008A2097">
            <w:pPr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r w:rsidR="008A2097">
              <w:rPr>
                <w:lang w:val="en-US"/>
              </w:rPr>
              <w:t>38.214, the UE behavior for different configuration of measurement restriction for CSI measurement has been defined in section 5.2.2.1. However, the UE behavior for measurement restriction for L1-RSRP is not defined. In 38.133, there are some test cases defined for measurement restriction for L1-RSRP in section 9.5.4.1. Therefore</w:t>
            </w:r>
            <w:r w:rsidR="002F7DC2">
              <w:rPr>
                <w:lang w:val="en-US"/>
              </w:rPr>
              <w:t>,</w:t>
            </w:r>
            <w:r w:rsidR="008A2097">
              <w:rPr>
                <w:lang w:val="en-US"/>
              </w:rPr>
              <w:t xml:space="preserve"> to keep consistency between RAN1 and RAN4 specification, the UE behavior for measurement restriction for L1-RSRP should be defined.</w:t>
            </w:r>
          </w:p>
        </w:tc>
      </w:tr>
      <w:tr w:rsidR="001A69B7" w14:paraId="4EF69383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6A349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2F17A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23A21495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85D949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EDB768" w14:textId="49A20645" w:rsidR="001A69B7" w:rsidRDefault="003A5B58" w:rsidP="001A69B7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Define </w:t>
            </w:r>
            <w:r w:rsidR="008A2097">
              <w:rPr>
                <w:rFonts w:ascii="Times New Roman" w:hAnsi="Times New Roman"/>
                <w:noProof/>
                <w:lang w:eastAsia="zh-CN"/>
              </w:rPr>
              <w:t>UE behavior for L1-RSRP report with measurement restriction based on the same principle as CSI measurement</w:t>
            </w:r>
          </w:p>
        </w:tc>
      </w:tr>
      <w:tr w:rsidR="001A69B7" w14:paraId="01E5E426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FC5F17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D8A95B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53A9D22D" w14:textId="77777777" w:rsidTr="003A5B5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6E4258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F4212E" w14:textId="0F83AF70" w:rsidR="001A69B7" w:rsidRDefault="008A2097" w:rsidP="001A69B7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UE behavior for L1-RSRP report with measurement restriction is unclear</w:t>
            </w:r>
          </w:p>
        </w:tc>
      </w:tr>
      <w:tr w:rsidR="001A69B7" w14:paraId="1688147C" w14:textId="77777777" w:rsidTr="003A5B58">
        <w:tc>
          <w:tcPr>
            <w:tcW w:w="2694" w:type="dxa"/>
            <w:gridSpan w:val="2"/>
          </w:tcPr>
          <w:p w14:paraId="34F0FAEA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D6B26F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06EADAA5" w14:textId="77777777" w:rsidTr="003A5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868972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53E7A8" w14:textId="0AAB3D46" w:rsidR="001A69B7" w:rsidRDefault="00BC7EDE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8A2097">
              <w:rPr>
                <w:noProof/>
              </w:rPr>
              <w:t>2.1.4.3</w:t>
            </w:r>
          </w:p>
        </w:tc>
      </w:tr>
      <w:tr w:rsidR="001A69B7" w14:paraId="561E0E2C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D2B1C5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FADDDB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589949B6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129250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3E939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096E13D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74B971C" w14:textId="77777777" w:rsidR="001A69B7" w:rsidRDefault="001A69B7" w:rsidP="003A5B5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F0DE9E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69B7" w14:paraId="17083E0D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D9DB1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874939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0D2D8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7578B7" w14:textId="77777777" w:rsidR="001A69B7" w:rsidRDefault="001A69B7" w:rsidP="003A5B5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A4F2EE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9B7" w14:paraId="4F11FA4B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124EE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329EBF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00C886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198CED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404E8B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9B7" w14:paraId="67391026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BBFA3D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7C050C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A862F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5A9756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C850D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9B7" w14:paraId="48B73B1E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6623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B40882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</w:tr>
      <w:tr w:rsidR="001A69B7" w14:paraId="34B98FA9" w14:textId="77777777" w:rsidTr="003A5B5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63CA36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C8B939" w14:textId="77777777" w:rsidR="001A69B7" w:rsidRDefault="001A69B7" w:rsidP="001A69B7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Impac analysis: </w:t>
            </w:r>
          </w:p>
          <w:p w14:paraId="67514B10" w14:textId="41BA3421" w:rsidR="001A69B7" w:rsidRPr="0010755E" w:rsidRDefault="001A69B7" w:rsidP="001A69B7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This is </w:t>
            </w:r>
            <w:r w:rsidR="003A5B58">
              <w:rPr>
                <w:rFonts w:ascii="Times New Roman" w:hAnsi="Times New Roman"/>
                <w:noProof/>
                <w:lang w:eastAsia="zh-CN"/>
              </w:rPr>
              <w:t>based on common understanding</w:t>
            </w:r>
            <w:r>
              <w:rPr>
                <w:rFonts w:ascii="Times New Roman" w:hAnsi="Times New Roman"/>
                <w:noProof/>
                <w:lang w:eastAsia="zh-CN"/>
              </w:rPr>
              <w:t>. So no impact on legacy gNB and UE</w:t>
            </w:r>
            <w:r w:rsidR="003A5B58">
              <w:rPr>
                <w:rFonts w:ascii="Times New Roman" w:hAnsi="Times New Roman"/>
                <w:noProof/>
                <w:lang w:eastAsia="zh-CN"/>
              </w:rPr>
              <w:t>.</w:t>
            </w:r>
          </w:p>
        </w:tc>
      </w:tr>
      <w:tr w:rsidR="001A69B7" w:rsidRPr="008863B9" w14:paraId="6D0F4AE3" w14:textId="77777777" w:rsidTr="003A5B5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20FB" w14:textId="77777777" w:rsidR="001A69B7" w:rsidRPr="008863B9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032E2D" w14:textId="77777777" w:rsidR="001A69B7" w:rsidRPr="008863B9" w:rsidRDefault="001A69B7" w:rsidP="003A5B5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69B7" w14:paraId="0D073970" w14:textId="77777777" w:rsidTr="003A5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8DECC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482D86" w14:textId="7D9960D0" w:rsidR="001A69B7" w:rsidRDefault="001A69B7" w:rsidP="003A5B5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6933234D" w14:textId="77777777" w:rsidR="001A69B7" w:rsidRDefault="001A69B7" w:rsidP="001A69B7">
      <w:pPr>
        <w:pStyle w:val="CRCoverPage"/>
        <w:spacing w:after="0"/>
        <w:rPr>
          <w:noProof/>
          <w:sz w:val="8"/>
          <w:szCs w:val="8"/>
        </w:rPr>
      </w:pPr>
    </w:p>
    <w:p w14:paraId="69DE21DA" w14:textId="77777777" w:rsidR="001A69B7" w:rsidRDefault="001A69B7" w:rsidP="001A69B7">
      <w:pPr>
        <w:rPr>
          <w:noProof/>
        </w:rPr>
        <w:sectPr w:rsidR="001A69B7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E4C9EC" w14:textId="77777777" w:rsidR="008A2097" w:rsidRDefault="008A2097" w:rsidP="001A69B7">
      <w:pPr>
        <w:jc w:val="center"/>
        <w:rPr>
          <w:color w:val="FF0000"/>
          <w:sz w:val="28"/>
          <w:szCs w:val="28"/>
          <w:lang w:eastAsia="zh-CN"/>
        </w:rPr>
      </w:pPr>
    </w:p>
    <w:p w14:paraId="0013BA06" w14:textId="77777777" w:rsidR="008A2097" w:rsidRPr="008A2097" w:rsidRDefault="008A2097" w:rsidP="008A2097">
      <w:pPr>
        <w:pStyle w:val="Heading5"/>
        <w:rPr>
          <w:rFonts w:eastAsia="SimSun"/>
          <w:b/>
          <w:bCs/>
          <w:color w:val="000000"/>
          <w:sz w:val="24"/>
          <w:szCs w:val="24"/>
          <w:lang w:eastAsia="zh-CN"/>
        </w:rPr>
      </w:pPr>
      <w:bookmarkStart w:id="2" w:name="_Toc11352115"/>
      <w:bookmarkStart w:id="3" w:name="_Toc20318005"/>
      <w:bookmarkStart w:id="4" w:name="_Toc27299903"/>
      <w:bookmarkStart w:id="5" w:name="_Toc36117413"/>
      <w:bookmarkStart w:id="6" w:name="_Toc44515905"/>
      <w:r w:rsidRPr="008A2097">
        <w:rPr>
          <w:rFonts w:eastAsia="SimSun"/>
          <w:b/>
          <w:bCs/>
          <w:color w:val="000000"/>
          <w:sz w:val="24"/>
          <w:szCs w:val="24"/>
          <w:lang w:eastAsia="zh-CN"/>
        </w:rPr>
        <w:t>5.2.1.4.3</w:t>
      </w:r>
      <w:r w:rsidRPr="008A2097">
        <w:rPr>
          <w:rFonts w:eastAsia="SimSun"/>
          <w:b/>
          <w:bCs/>
          <w:color w:val="000000"/>
          <w:sz w:val="24"/>
          <w:szCs w:val="24"/>
          <w:lang w:eastAsia="zh-CN"/>
        </w:rPr>
        <w:tab/>
        <w:t>L1-RSRP Reporting</w:t>
      </w:r>
      <w:bookmarkEnd w:id="2"/>
      <w:bookmarkEnd w:id="3"/>
      <w:bookmarkEnd w:id="4"/>
      <w:bookmarkEnd w:id="5"/>
      <w:bookmarkEnd w:id="6"/>
    </w:p>
    <w:p w14:paraId="0FD426DD" w14:textId="77777777" w:rsidR="008A2097" w:rsidRPr="0048482F" w:rsidRDefault="008A2097" w:rsidP="008A2097">
      <w:pPr>
        <w:rPr>
          <w:rFonts w:eastAsia="MS Mincho"/>
          <w:color w:val="000000"/>
        </w:rPr>
      </w:pPr>
      <w:r w:rsidRPr="0048482F">
        <w:rPr>
          <w:rFonts w:eastAsia="MS Mincho"/>
          <w:color w:val="000000"/>
        </w:rPr>
        <w:t>For L1-RSRP computation</w:t>
      </w:r>
    </w:p>
    <w:p w14:paraId="58E3A5FB" w14:textId="77777777" w:rsidR="008A2097" w:rsidRPr="0048482F" w:rsidRDefault="008A2097" w:rsidP="008A2097">
      <w:pPr>
        <w:pStyle w:val="B1"/>
        <w:rPr>
          <w:rFonts w:eastAsia="MS Mincho"/>
        </w:rPr>
      </w:pPr>
      <w:r>
        <w:t>-</w:t>
      </w:r>
      <w:r>
        <w:tab/>
      </w:r>
      <w:r w:rsidRPr="0048482F">
        <w:t xml:space="preserve">the UE may be configured with CSI-RS resources, SS/PBCH Block resources or both CSI-RS and SS/PBCH </w:t>
      </w:r>
      <w:r>
        <w:rPr>
          <w:lang w:val="en-US"/>
        </w:rPr>
        <w:t>b</w:t>
      </w:r>
      <w:r w:rsidRPr="0048482F">
        <w:t>lock resource</w:t>
      </w:r>
      <w:r w:rsidRPr="009130A9">
        <w:t>s</w:t>
      </w:r>
      <w:r w:rsidRPr="00225B2E">
        <w:t xml:space="preserve">, </w:t>
      </w:r>
      <w:r>
        <w:t>when resource-wise quasi co-located with 'QCL-Type C' and 'QCL-TypeD' when applicable</w:t>
      </w:r>
      <w:r w:rsidRPr="0048482F">
        <w:t>.</w:t>
      </w:r>
    </w:p>
    <w:p w14:paraId="3063706F" w14:textId="77777777" w:rsidR="008A2097" w:rsidRPr="0048482F" w:rsidRDefault="008A2097" w:rsidP="008A2097">
      <w:pPr>
        <w:pStyle w:val="B1"/>
        <w:rPr>
          <w:rFonts w:eastAsia="MS Mincho"/>
        </w:rPr>
      </w:pPr>
      <w:r>
        <w:rPr>
          <w:rFonts w:eastAsia="MS Mincho"/>
        </w:rPr>
        <w:t>-</w:t>
      </w:r>
      <w:r>
        <w:rPr>
          <w:rFonts w:eastAsia="MS Mincho"/>
        </w:rPr>
        <w:tab/>
      </w:r>
      <w:r w:rsidRPr="0048482F">
        <w:rPr>
          <w:rFonts w:eastAsia="MS Mincho"/>
        </w:rPr>
        <w:t>the UE may be configured with CSI-RS resource setting up to 16 CSI-RS resource sets having up to 64 resources within each set. The total number of different CSI-RS resources over all resource sets is no more than 128.</w:t>
      </w:r>
    </w:p>
    <w:p w14:paraId="71DD2950" w14:textId="7312818A" w:rsidR="008A2097" w:rsidRDefault="008A2097" w:rsidP="008A2097">
      <w:pPr>
        <w:rPr>
          <w:ins w:id="7" w:author="Yushu Zhang" w:date="2020-07-28T13:28:00Z"/>
          <w:color w:val="000000"/>
          <w:lang w:val="en-US"/>
        </w:rPr>
      </w:pPr>
      <w:r>
        <w:rPr>
          <w:color w:val="000000"/>
          <w:lang w:val="en-US"/>
        </w:rPr>
        <w:t>For L1-RSRP reporting, i</w:t>
      </w:r>
      <w:r w:rsidRPr="00EE213C">
        <w:rPr>
          <w:color w:val="000000"/>
          <w:lang w:val="en-US"/>
        </w:rPr>
        <w:t xml:space="preserve">f the higher layer parameter </w:t>
      </w:r>
      <w:proofErr w:type="spellStart"/>
      <w:r w:rsidRPr="00EE213C">
        <w:rPr>
          <w:i/>
          <w:color w:val="000000"/>
          <w:lang w:val="en-US"/>
        </w:rPr>
        <w:t>nrofReportedRS</w:t>
      </w:r>
      <w:proofErr w:type="spellEnd"/>
      <w:r w:rsidRPr="00EE213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in </w:t>
      </w:r>
      <w:r w:rsidRPr="00450CE8">
        <w:rPr>
          <w:i/>
          <w:color w:val="000000"/>
          <w:lang w:val="en-US"/>
        </w:rPr>
        <w:t>CSI-</w:t>
      </w:r>
      <w:proofErr w:type="spellStart"/>
      <w:r w:rsidRPr="00450CE8">
        <w:rPr>
          <w:i/>
          <w:color w:val="000000"/>
          <w:lang w:val="en-US"/>
        </w:rPr>
        <w:t>ReportConfig</w:t>
      </w:r>
      <w:proofErr w:type="spellEnd"/>
      <w:r>
        <w:rPr>
          <w:color w:val="000000"/>
          <w:lang w:val="en-US"/>
        </w:rPr>
        <w:t xml:space="preserve"> </w:t>
      </w:r>
      <w:r w:rsidRPr="00EE213C">
        <w:rPr>
          <w:color w:val="000000"/>
          <w:lang w:val="en-US"/>
        </w:rPr>
        <w:t>is configured to be one, the reported L1-RSRP value is defined by a 7-bit value in the range [-1</w:t>
      </w:r>
      <w:r>
        <w:rPr>
          <w:color w:val="000000"/>
          <w:lang w:val="en-US"/>
        </w:rPr>
        <w:t>40, -44] dBm with 1dB step size, i</w:t>
      </w:r>
      <w:r w:rsidRPr="00EE213C">
        <w:rPr>
          <w:color w:val="000000"/>
          <w:lang w:val="en-US"/>
        </w:rPr>
        <w:t xml:space="preserve">f the higher layer parameter </w:t>
      </w:r>
      <w:proofErr w:type="spellStart"/>
      <w:r w:rsidRPr="00EE213C">
        <w:rPr>
          <w:i/>
          <w:color w:val="000000"/>
          <w:lang w:val="en-US"/>
        </w:rPr>
        <w:t>nrofReportedRS</w:t>
      </w:r>
      <w:proofErr w:type="spellEnd"/>
      <w:r w:rsidRPr="00EE213C">
        <w:rPr>
          <w:color w:val="000000"/>
          <w:lang w:val="en-US"/>
        </w:rPr>
        <w:t xml:space="preserve"> is c</w:t>
      </w:r>
      <w:r w:rsidRPr="00D665DE">
        <w:rPr>
          <w:lang w:val="en-US"/>
        </w:rPr>
        <w:t xml:space="preserve">onfigured to be larger than one, or if the higher layer parameter </w:t>
      </w:r>
      <w:proofErr w:type="spellStart"/>
      <w:r w:rsidRPr="0024003D">
        <w:rPr>
          <w:i/>
          <w:lang w:val="en-US"/>
        </w:rPr>
        <w:t>groupBasedBeamReporting</w:t>
      </w:r>
      <w:proofErr w:type="spellEnd"/>
      <w:r w:rsidRPr="00D665DE">
        <w:rPr>
          <w:lang w:val="en-US"/>
        </w:rPr>
        <w:t xml:space="preserve"> is configured as </w:t>
      </w:r>
      <w:r>
        <w:rPr>
          <w:lang w:val="en-US"/>
        </w:rPr>
        <w:t>'enabled'</w:t>
      </w:r>
      <w:r w:rsidRPr="00D665DE">
        <w:rPr>
          <w:lang w:val="en-US"/>
        </w:rPr>
        <w:t xml:space="preserve">, </w:t>
      </w:r>
      <w:r>
        <w:rPr>
          <w:color w:val="000000"/>
          <w:lang w:val="en-US"/>
        </w:rPr>
        <w:t>t</w:t>
      </w:r>
      <w:r w:rsidRPr="00EE213C">
        <w:rPr>
          <w:color w:val="000000"/>
          <w:lang w:val="en-US"/>
        </w:rPr>
        <w:t>he UE shall use differential L1-RSRP based reporting, where the largest</w:t>
      </w:r>
      <w:r w:rsidRPr="00B41CC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measured</w:t>
      </w:r>
      <w:r w:rsidRPr="00EE213C">
        <w:rPr>
          <w:color w:val="000000"/>
          <w:lang w:val="en-US"/>
        </w:rPr>
        <w:t xml:space="preserve"> value of L1-RSRP </w:t>
      </w:r>
      <w:r>
        <w:rPr>
          <w:color w:val="000000"/>
          <w:lang w:val="en-US"/>
        </w:rPr>
        <w:t>is quantized to</w:t>
      </w:r>
      <w:r w:rsidRPr="00EE213C">
        <w:rPr>
          <w:color w:val="000000"/>
          <w:lang w:val="en-US"/>
        </w:rPr>
        <w:t xml:space="preserve"> a 7-bit value in the range [-140, -44] dBm with 1dB step size, and the differential L1-RSRP </w:t>
      </w:r>
      <w:r>
        <w:rPr>
          <w:color w:val="000000"/>
          <w:lang w:val="en-US"/>
        </w:rPr>
        <w:t>is quantized to</w:t>
      </w:r>
      <w:r w:rsidRPr="00EE213C">
        <w:rPr>
          <w:color w:val="000000"/>
          <w:lang w:val="en-US"/>
        </w:rPr>
        <w:t xml:space="preserve"> a 4-bit value. The differential L1-RSRP value is computed with 2 dB step size with a reference to the largest</w:t>
      </w:r>
      <w:r w:rsidRPr="0046206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measured</w:t>
      </w:r>
      <w:r w:rsidRPr="00EE213C">
        <w:rPr>
          <w:color w:val="000000"/>
          <w:lang w:val="en-US"/>
        </w:rPr>
        <w:t xml:space="preserve"> L1-RSRP value which is part of the same L1-RSRP reporting instance.</w:t>
      </w:r>
      <w:r>
        <w:rPr>
          <w:color w:val="000000"/>
          <w:lang w:val="en-US"/>
        </w:rPr>
        <w:t xml:space="preserve"> The mapping between the reported L1-RSRP value and the measured quantity is described in [11, TS 38.133].</w:t>
      </w:r>
    </w:p>
    <w:p w14:paraId="368F83C5" w14:textId="6A5FC395" w:rsidR="008A2097" w:rsidRPr="0048482F" w:rsidRDefault="008A2097" w:rsidP="008A2097">
      <w:pPr>
        <w:rPr>
          <w:ins w:id="8" w:author="Yushu Zhang" w:date="2020-07-28T13:28:00Z"/>
          <w:color w:val="000000"/>
        </w:rPr>
      </w:pPr>
      <w:bookmarkStart w:id="9" w:name="_Hlk494809136"/>
      <w:ins w:id="10" w:author="Yushu Zhang" w:date="2020-07-28T13:28:00Z">
        <w:r w:rsidRPr="0048482F">
          <w:rPr>
            <w:color w:val="000000"/>
          </w:rPr>
          <w:t xml:space="preserve">If a UE is not configured with higher layer parameter </w:t>
        </w:r>
        <w:proofErr w:type="spellStart"/>
        <w:r w:rsidRPr="00865551">
          <w:rPr>
            <w:i/>
          </w:rPr>
          <w:t>timeRestrictionForChannelMeasurements</w:t>
        </w:r>
        <w:proofErr w:type="spellEnd"/>
        <w:r>
          <w:rPr>
            <w:i/>
          </w:rPr>
          <w:t xml:space="preserve"> </w:t>
        </w:r>
        <w:r w:rsidRPr="00865551">
          <w:t>in</w:t>
        </w:r>
        <w:r>
          <w:rPr>
            <w:i/>
          </w:rPr>
          <w:t xml:space="preserve"> </w:t>
        </w:r>
        <w:r w:rsidRPr="00F35584">
          <w:rPr>
            <w:i/>
          </w:rPr>
          <w:t>CSI-</w:t>
        </w:r>
        <w:proofErr w:type="spellStart"/>
        <w:r w:rsidRPr="00F35584">
          <w:rPr>
            <w:i/>
          </w:rPr>
          <w:t>ReportConfig</w:t>
        </w:r>
        <w:proofErr w:type="spellEnd"/>
        <w:r w:rsidRPr="0048482F">
          <w:rPr>
            <w:color w:val="000000"/>
          </w:rPr>
          <w:t xml:space="preserve">, the UE shall derive the channel measurements for computing </w:t>
        </w:r>
        <w:r>
          <w:rPr>
            <w:color w:val="000000"/>
          </w:rPr>
          <w:t>L1-RSRP</w:t>
        </w:r>
        <w:r w:rsidRPr="0048482F">
          <w:rPr>
            <w:color w:val="000000"/>
          </w:rPr>
          <w:t xml:space="preserve"> </w:t>
        </w:r>
        <w:r>
          <w:rPr>
            <w:color w:val="000000"/>
          </w:rPr>
          <w:t xml:space="preserve">value </w:t>
        </w:r>
        <w:r w:rsidRPr="0048482F">
          <w:rPr>
            <w:color w:val="000000"/>
          </w:rPr>
          <w:t xml:space="preserve">reported in uplink slot n based on only the </w:t>
        </w:r>
        <w:r>
          <w:rPr>
            <w:color w:val="000000"/>
          </w:rPr>
          <w:t>SS/PBCH or NZP</w:t>
        </w:r>
        <w:r w:rsidRPr="0048482F">
          <w:rPr>
            <w:color w:val="000000"/>
          </w:rPr>
          <w:t xml:space="preserve"> CSI-RS</w:t>
        </w:r>
        <w:r>
          <w:rPr>
            <w:color w:val="000000"/>
          </w:rPr>
          <w:t>, no later than the CSI reference resource,</w:t>
        </w:r>
        <w:r w:rsidRPr="0048482F">
          <w:rPr>
            <w:color w:val="000000"/>
          </w:rPr>
          <w:t xml:space="preserve"> (defined in TS 38.211[4]) associated with the CSI resource setting. </w:t>
        </w:r>
      </w:ins>
    </w:p>
    <w:p w14:paraId="28008232" w14:textId="76DF1154" w:rsidR="008A2097" w:rsidRPr="008A2097" w:rsidRDefault="008A2097" w:rsidP="008A2097">
      <w:pPr>
        <w:rPr>
          <w:color w:val="000000"/>
          <w:rPrChange w:id="11" w:author="Yushu Zhang" w:date="2020-07-28T13:28:00Z">
            <w:rPr>
              <w:color w:val="000000"/>
              <w:lang w:val="en-US"/>
            </w:rPr>
          </w:rPrChange>
        </w:rPr>
      </w:pPr>
      <w:ins w:id="12" w:author="Yushu Zhang" w:date="2020-07-28T13:28:00Z">
        <w:r w:rsidRPr="0048482F">
          <w:rPr>
            <w:color w:val="000000"/>
          </w:rPr>
          <w:t xml:space="preserve">If a UE is configured with higher layer parameter </w:t>
        </w:r>
        <w:proofErr w:type="spellStart"/>
        <w:r w:rsidRPr="00865551">
          <w:rPr>
            <w:i/>
          </w:rPr>
          <w:t>timeRestrictionForChannelMeasurements</w:t>
        </w:r>
        <w:proofErr w:type="spellEnd"/>
        <w:r>
          <w:rPr>
            <w:i/>
          </w:rPr>
          <w:t xml:space="preserve"> </w:t>
        </w:r>
        <w:r w:rsidRPr="00865551">
          <w:t>in</w:t>
        </w:r>
        <w:r>
          <w:rPr>
            <w:i/>
          </w:rPr>
          <w:t xml:space="preserve"> </w:t>
        </w:r>
        <w:bookmarkStart w:id="13" w:name="_Hlk512507617"/>
        <w:r w:rsidRPr="00F35584">
          <w:rPr>
            <w:i/>
          </w:rPr>
          <w:t>CSI-</w:t>
        </w:r>
        <w:proofErr w:type="spellStart"/>
        <w:r w:rsidRPr="00F35584">
          <w:rPr>
            <w:i/>
          </w:rPr>
          <w:t>ReportConfig</w:t>
        </w:r>
        <w:bookmarkEnd w:id="13"/>
        <w:proofErr w:type="spellEnd"/>
        <w:r w:rsidRPr="0048482F">
          <w:rPr>
            <w:color w:val="000000"/>
          </w:rPr>
          <w:t xml:space="preserve">, the UE shall derive the channel measurements for computing </w:t>
        </w:r>
        <w:r>
          <w:rPr>
            <w:color w:val="000000"/>
          </w:rPr>
          <w:t>L1-RSRP</w:t>
        </w:r>
        <w:r w:rsidRPr="0048482F">
          <w:rPr>
            <w:color w:val="000000"/>
          </w:rPr>
          <w:t xml:space="preserve"> reported in uplink slot n based on only the most recent, no later than the CSI reference resource, occasion of </w:t>
        </w:r>
        <w:r>
          <w:rPr>
            <w:color w:val="000000"/>
          </w:rPr>
          <w:t>SS/PBCH or NZP</w:t>
        </w:r>
        <w:r w:rsidRPr="0048482F">
          <w:rPr>
            <w:color w:val="000000"/>
          </w:rPr>
          <w:t xml:space="preserve"> CSI-RS (defined in [4, TS 38.211]) associated with the CSI resource setting. </w:t>
        </w:r>
      </w:ins>
      <w:bookmarkEnd w:id="9"/>
    </w:p>
    <w:p w14:paraId="5B1A2C04" w14:textId="1F393F50" w:rsidR="001A69B7" w:rsidRDefault="001A69B7" w:rsidP="001A69B7">
      <w:pPr>
        <w:jc w:val="center"/>
        <w:rPr>
          <w:noProof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580AE31C" w14:textId="77777777" w:rsidR="003A5B58" w:rsidRDefault="003A5B58"/>
    <w:sectPr w:rsidR="003A5B58" w:rsidSect="003A5B58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BC8AE" w14:textId="77777777" w:rsidR="00446808" w:rsidRDefault="00446808">
      <w:pPr>
        <w:spacing w:after="0"/>
      </w:pPr>
      <w:r>
        <w:separator/>
      </w:r>
    </w:p>
  </w:endnote>
  <w:endnote w:type="continuationSeparator" w:id="0">
    <w:p w14:paraId="5BE0FE39" w14:textId="77777777" w:rsidR="00446808" w:rsidRDefault="004468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3351D" w14:textId="77777777" w:rsidR="00446808" w:rsidRDefault="00446808">
      <w:pPr>
        <w:spacing w:after="0"/>
      </w:pPr>
      <w:r>
        <w:separator/>
      </w:r>
    </w:p>
  </w:footnote>
  <w:footnote w:type="continuationSeparator" w:id="0">
    <w:p w14:paraId="4BBE9F5A" w14:textId="77777777" w:rsidR="00446808" w:rsidRDefault="004468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7791C" w14:textId="77777777" w:rsidR="003A5B58" w:rsidRDefault="003A5B5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27D6F" w14:textId="77777777" w:rsidR="003A5B58" w:rsidRDefault="003A5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8D45" w14:textId="77777777" w:rsidR="003A5B58" w:rsidRDefault="003A5B5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F41CE" w14:textId="77777777" w:rsidR="003A5B58" w:rsidRDefault="003A5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59D7"/>
    <w:multiLevelType w:val="hybridMultilevel"/>
    <w:tmpl w:val="D1A4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oNotDisplayPageBoundaries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B7"/>
    <w:rsid w:val="000146AF"/>
    <w:rsid w:val="00063264"/>
    <w:rsid w:val="000B569C"/>
    <w:rsid w:val="000D3495"/>
    <w:rsid w:val="001131EE"/>
    <w:rsid w:val="00117974"/>
    <w:rsid w:val="00146355"/>
    <w:rsid w:val="00194BBD"/>
    <w:rsid w:val="001A67FC"/>
    <w:rsid w:val="001A69B7"/>
    <w:rsid w:val="001D4C80"/>
    <w:rsid w:val="00201812"/>
    <w:rsid w:val="00234ED4"/>
    <w:rsid w:val="00247F3A"/>
    <w:rsid w:val="002542D9"/>
    <w:rsid w:val="00292BB0"/>
    <w:rsid w:val="002C13FF"/>
    <w:rsid w:val="002F7DC2"/>
    <w:rsid w:val="00356CB5"/>
    <w:rsid w:val="0036065A"/>
    <w:rsid w:val="003726FA"/>
    <w:rsid w:val="00382C78"/>
    <w:rsid w:val="003A5B58"/>
    <w:rsid w:val="003E274C"/>
    <w:rsid w:val="00403C85"/>
    <w:rsid w:val="00406087"/>
    <w:rsid w:val="00445134"/>
    <w:rsid w:val="00446808"/>
    <w:rsid w:val="00491479"/>
    <w:rsid w:val="004C7AE5"/>
    <w:rsid w:val="005144BA"/>
    <w:rsid w:val="005C224B"/>
    <w:rsid w:val="00654E53"/>
    <w:rsid w:val="007C03EB"/>
    <w:rsid w:val="008177D1"/>
    <w:rsid w:val="008573AD"/>
    <w:rsid w:val="008944F8"/>
    <w:rsid w:val="008A2097"/>
    <w:rsid w:val="00911EFA"/>
    <w:rsid w:val="00940C86"/>
    <w:rsid w:val="00A919DD"/>
    <w:rsid w:val="00AE17B2"/>
    <w:rsid w:val="00AE6A79"/>
    <w:rsid w:val="00B43290"/>
    <w:rsid w:val="00B61DB0"/>
    <w:rsid w:val="00BC7EDE"/>
    <w:rsid w:val="00BF2096"/>
    <w:rsid w:val="00C02BA0"/>
    <w:rsid w:val="00CA1301"/>
    <w:rsid w:val="00CD243D"/>
    <w:rsid w:val="00CE4DB8"/>
    <w:rsid w:val="00D87AD8"/>
    <w:rsid w:val="00E5473D"/>
    <w:rsid w:val="00E97241"/>
    <w:rsid w:val="00EC536B"/>
    <w:rsid w:val="00F1578C"/>
    <w:rsid w:val="00F81A61"/>
    <w:rsid w:val="00FA038B"/>
    <w:rsid w:val="00FD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81A4"/>
  <w15:chartTrackingRefBased/>
  <w15:docId w15:val="{1EFEC7C7-7475-BC4F-B84D-CE628E3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B7"/>
    <w:pPr>
      <w:spacing w:after="180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A69B7"/>
    <w:pPr>
      <w:spacing w:before="120" w:after="180"/>
      <w:ind w:left="1418" w:hanging="1418"/>
      <w:outlineLvl w:val="3"/>
    </w:pPr>
    <w:rPr>
      <w:rFonts w:ascii="Arial" w:eastAsiaTheme="minorEastAsia" w:hAnsi="Arial" w:cs="Times New Roman"/>
      <w:color w:val="auto"/>
      <w:szCs w:val="20"/>
    </w:rPr>
  </w:style>
  <w:style w:type="paragraph" w:styleId="Heading5">
    <w:name w:val="heading 5"/>
    <w:aliases w:val="h5,Heading5"/>
    <w:basedOn w:val="Normal"/>
    <w:next w:val="Normal"/>
    <w:link w:val="Heading5Char"/>
    <w:unhideWhenUsed/>
    <w:qFormat/>
    <w:rsid w:val="001A69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A69B7"/>
    <w:rPr>
      <w:rFonts w:ascii="Arial" w:hAnsi="Arial" w:cs="Times New Roman"/>
      <w:szCs w:val="20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1A69B7"/>
    <w:pPr>
      <w:widowControl w:val="0"/>
    </w:pPr>
    <w:rPr>
      <w:rFonts w:ascii="Arial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1A69B7"/>
    <w:rPr>
      <w:rFonts w:ascii="Arial" w:hAnsi="Arial" w:cs="Times New Roman"/>
      <w:b/>
      <w:noProof/>
      <w:sz w:val="18"/>
      <w:szCs w:val="20"/>
      <w:lang w:val="en-GB" w:eastAsia="en-US"/>
    </w:rPr>
  </w:style>
  <w:style w:type="paragraph" w:styleId="ListNumber">
    <w:name w:val="List Number"/>
    <w:basedOn w:val="List"/>
    <w:rsid w:val="001A69B7"/>
    <w:pPr>
      <w:ind w:left="568" w:hanging="284"/>
      <w:contextualSpacing w:val="0"/>
    </w:pPr>
  </w:style>
  <w:style w:type="paragraph" w:customStyle="1" w:styleId="B1">
    <w:name w:val="B1"/>
    <w:basedOn w:val="List"/>
    <w:link w:val="B1Char1"/>
    <w:qFormat/>
    <w:rsid w:val="001A69B7"/>
    <w:pPr>
      <w:ind w:left="568" w:hanging="284"/>
      <w:contextualSpacing w:val="0"/>
    </w:pPr>
  </w:style>
  <w:style w:type="paragraph" w:customStyle="1" w:styleId="CRCoverPage">
    <w:name w:val="CR Cover Page"/>
    <w:link w:val="CRCoverPageZchn"/>
    <w:rsid w:val="001A69B7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styleId="Hyperlink">
    <w:name w:val="Hyperlink"/>
    <w:rsid w:val="001A69B7"/>
    <w:rPr>
      <w:color w:val="0000FF"/>
      <w:u w:val="single"/>
    </w:rPr>
  </w:style>
  <w:style w:type="paragraph" w:customStyle="1" w:styleId="Default">
    <w:name w:val="Default"/>
    <w:rsid w:val="001A69B7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lang w:eastAsia="fr-FR"/>
    </w:rPr>
  </w:style>
  <w:style w:type="character" w:customStyle="1" w:styleId="CRCoverPageZchn">
    <w:name w:val="CR Cover Page Zchn"/>
    <w:link w:val="CRCoverPage"/>
    <w:rsid w:val="001A69B7"/>
    <w:rPr>
      <w:rFonts w:ascii="Arial" w:hAnsi="Arial" w:cs="Times New Roma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1A69B7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1A69B7"/>
    <w:pPr>
      <w:numPr>
        <w:numId w:val="1"/>
      </w:numPr>
      <w:spacing w:after="0"/>
    </w:pPr>
    <w:rPr>
      <w:rFonts w:ascii="Times" w:eastAsia="Batang" w:hAnsi="Times"/>
      <w:szCs w:val="24"/>
      <w:lang w:eastAsia="x-none"/>
    </w:rPr>
  </w:style>
  <w:style w:type="paragraph" w:customStyle="1" w:styleId="RAN1bullet2">
    <w:name w:val="RAN1 bullet2"/>
    <w:basedOn w:val="Normal"/>
    <w:link w:val="RAN1bullet2Char"/>
    <w:qFormat/>
    <w:rsid w:val="001A69B7"/>
    <w:pPr>
      <w:numPr>
        <w:ilvl w:val="1"/>
        <w:numId w:val="2"/>
      </w:numPr>
      <w:tabs>
        <w:tab w:val="left" w:pos="1440"/>
      </w:tabs>
      <w:spacing w:after="0"/>
    </w:pPr>
    <w:rPr>
      <w:rFonts w:ascii="Times" w:eastAsia="Batang" w:hAnsi="Times"/>
      <w:lang w:val="en-US"/>
    </w:rPr>
  </w:style>
  <w:style w:type="character" w:customStyle="1" w:styleId="RAN1bullet1Char">
    <w:name w:val="RAN1 bullet1 Char"/>
    <w:link w:val="RAN1bullet1"/>
    <w:rsid w:val="001A69B7"/>
    <w:rPr>
      <w:rFonts w:ascii="Times" w:eastAsia="Batang" w:hAnsi="Times" w:cs="Times New Roman"/>
      <w:sz w:val="20"/>
      <w:lang w:val="en-GB" w:eastAsia="x-none"/>
    </w:rPr>
  </w:style>
  <w:style w:type="character" w:customStyle="1" w:styleId="RAN1bullet2Char">
    <w:name w:val="RAN1 bullet2 Char"/>
    <w:link w:val="RAN1bullet2"/>
    <w:rsid w:val="001A69B7"/>
    <w:rPr>
      <w:rFonts w:ascii="Times" w:eastAsia="Batang" w:hAnsi="Times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9B7"/>
    <w:rPr>
      <w:rFonts w:asciiTheme="majorHAnsi" w:eastAsiaTheme="majorEastAsia" w:hAnsiTheme="majorHAnsi" w:cstheme="majorBidi"/>
      <w:color w:val="1F3763" w:themeColor="accent1" w:themeShade="7F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1A69B7"/>
    <w:pPr>
      <w:ind w:left="283" w:hanging="283"/>
      <w:contextualSpacing/>
    </w:pPr>
  </w:style>
  <w:style w:type="character" w:customStyle="1" w:styleId="Heading5Char">
    <w:name w:val="Heading 5 Char"/>
    <w:aliases w:val="h5 Char,Heading5 Char"/>
    <w:basedOn w:val="DefaultParagraphFont"/>
    <w:link w:val="Heading5"/>
    <w:rsid w:val="001A69B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en-US"/>
    </w:rPr>
  </w:style>
  <w:style w:type="character" w:customStyle="1" w:styleId="B1Zchn">
    <w:name w:val="B1 Zchn"/>
    <w:qFormat/>
    <w:rsid w:val="001A69B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B7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B7"/>
    <w:rPr>
      <w:rFonts w:ascii="Times New Roman" w:hAnsi="Times New Roman" w:cs="Times New Roman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C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customStyle="1" w:styleId="B10">
    <w:name w:val="B1 (文字)"/>
    <w:qFormat/>
    <w:locked/>
    <w:rsid w:val="00406087"/>
    <w:rPr>
      <w:lang w:val="en-GB"/>
    </w:rPr>
  </w:style>
  <w:style w:type="paragraph" w:customStyle="1" w:styleId="TAH">
    <w:name w:val="TAH"/>
    <w:basedOn w:val="TAC"/>
    <w:link w:val="TAHCar"/>
    <w:rsid w:val="00E97241"/>
    <w:rPr>
      <w:b/>
    </w:rPr>
  </w:style>
  <w:style w:type="paragraph" w:customStyle="1" w:styleId="TAC">
    <w:name w:val="TAC"/>
    <w:basedOn w:val="Normal"/>
    <w:link w:val="TACChar"/>
    <w:qFormat/>
    <w:rsid w:val="00E97241"/>
    <w:pPr>
      <w:keepNext/>
      <w:keepLines/>
      <w:spacing w:after="0"/>
      <w:jc w:val="center"/>
    </w:pPr>
    <w:rPr>
      <w:rFonts w:ascii="Arial" w:eastAsia="Times New Roman" w:hAnsi="Arial"/>
      <w:sz w:val="18"/>
      <w:lang w:val="x-none"/>
    </w:rPr>
  </w:style>
  <w:style w:type="paragraph" w:customStyle="1" w:styleId="TH">
    <w:name w:val="TH"/>
    <w:basedOn w:val="Normal"/>
    <w:link w:val="THChar"/>
    <w:qFormat/>
    <w:rsid w:val="00E97241"/>
    <w:pPr>
      <w:keepNext/>
      <w:keepLines/>
      <w:spacing w:before="60"/>
      <w:jc w:val="center"/>
    </w:pPr>
    <w:rPr>
      <w:rFonts w:ascii="Arial" w:eastAsia="Times New Roman" w:hAnsi="Arial"/>
      <w:b/>
      <w:lang w:val="x-none"/>
    </w:rPr>
  </w:style>
  <w:style w:type="paragraph" w:customStyle="1" w:styleId="B2">
    <w:name w:val="B2"/>
    <w:basedOn w:val="Normal"/>
    <w:link w:val="B2Char"/>
    <w:rsid w:val="00E97241"/>
    <w:pPr>
      <w:ind w:left="851" w:hanging="284"/>
    </w:pPr>
    <w:rPr>
      <w:rFonts w:eastAsia="Times New Roman"/>
      <w:lang w:val="x-none"/>
    </w:rPr>
  </w:style>
  <w:style w:type="character" w:customStyle="1" w:styleId="B2Char">
    <w:name w:val="B2 Char"/>
    <w:link w:val="B2"/>
    <w:rsid w:val="00E97241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E97241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customStyle="1" w:styleId="TACChar">
    <w:name w:val="TAC Char"/>
    <w:link w:val="TAC"/>
    <w:qFormat/>
    <w:locked/>
    <w:rsid w:val="00E97241"/>
    <w:rPr>
      <w:rFonts w:ascii="Arial" w:eastAsia="Times New Roman" w:hAnsi="Arial" w:cs="Times New Roman"/>
      <w:sz w:val="18"/>
      <w:szCs w:val="20"/>
      <w:lang w:val="x-none" w:eastAsia="en-US"/>
    </w:rPr>
  </w:style>
  <w:style w:type="character" w:customStyle="1" w:styleId="TAHCar">
    <w:name w:val="TAH Car"/>
    <w:link w:val="TAH"/>
    <w:rsid w:val="00E97241"/>
    <w:rPr>
      <w:rFonts w:ascii="Arial" w:eastAsia="Times New Roman" w:hAnsi="Arial" w:cs="Times New Roman"/>
      <w:b/>
      <w:sz w:val="18"/>
      <w:szCs w:val="20"/>
      <w:lang w:val="x-none" w:eastAsia="en-US"/>
    </w:rPr>
  </w:style>
  <w:style w:type="paragraph" w:customStyle="1" w:styleId="NO">
    <w:name w:val="NO"/>
    <w:basedOn w:val="Normal"/>
    <w:rsid w:val="003A5B58"/>
    <w:pPr>
      <w:keepLines/>
      <w:ind w:left="1135" w:hanging="851"/>
    </w:pPr>
    <w:rPr>
      <w:rFonts w:eastAsia="SimSun"/>
    </w:rPr>
  </w:style>
  <w:style w:type="paragraph" w:customStyle="1" w:styleId="FP">
    <w:name w:val="FP"/>
    <w:basedOn w:val="Normal"/>
    <w:rsid w:val="003A5B58"/>
    <w:pPr>
      <w:spacing w:after="0"/>
    </w:pPr>
    <w:rPr>
      <w:rFonts w:eastAsia="SimSun"/>
    </w:rPr>
  </w:style>
  <w:style w:type="paragraph" w:customStyle="1" w:styleId="TAN">
    <w:name w:val="TAN"/>
    <w:basedOn w:val="Normal"/>
    <w:rsid w:val="003A5B58"/>
    <w:pPr>
      <w:keepNext/>
      <w:keepLines/>
      <w:spacing w:after="0"/>
      <w:ind w:left="851" w:hanging="851"/>
    </w:pPr>
    <w:rPr>
      <w:rFonts w:ascii="Arial" w:eastAsia="SimSu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2</cp:revision>
  <dcterms:created xsi:type="dcterms:W3CDTF">2020-08-17T09:16:00Z</dcterms:created>
  <dcterms:modified xsi:type="dcterms:W3CDTF">2020-08-17T09:16:00Z</dcterms:modified>
</cp:coreProperties>
</file>