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A7B118" w14:textId="77777777" w:rsidR="00971658" w:rsidRDefault="009F14FA" w:rsidP="00004E89">
      <w:pPr>
        <w:pStyle w:val="CRCoverPage"/>
        <w:tabs>
          <w:tab w:val="right" w:pos="9072"/>
        </w:tabs>
        <w:spacing w:after="0"/>
        <w:jc w:val="both"/>
        <w:rPr>
          <w:b/>
          <w:i/>
          <w:sz w:val="24"/>
          <w:szCs w:val="24"/>
          <w:lang w:val="en-US" w:eastAsia="ko-KR"/>
        </w:rPr>
      </w:pPr>
      <w:bookmarkStart w:id="0" w:name="OLE_LINK1"/>
      <w:bookmarkStart w:id="1" w:name="OLE_LINK2"/>
      <w:bookmarkStart w:id="2" w:name="_GoBack"/>
      <w:bookmarkEnd w:id="2"/>
      <w:r>
        <w:rPr>
          <w:b/>
          <w:sz w:val="24"/>
          <w:szCs w:val="24"/>
        </w:rPr>
        <w:t>3GPP TSG RAN WG1 #102-e</w:t>
      </w:r>
      <w:r>
        <w:rPr>
          <w:b/>
          <w:sz w:val="24"/>
          <w:szCs w:val="24"/>
        </w:rPr>
        <w:tab/>
        <w:t xml:space="preserve">                                                                 </w:t>
      </w:r>
      <w:r>
        <w:rPr>
          <w:b/>
          <w:sz w:val="24"/>
          <w:szCs w:val="24"/>
          <w:lang w:eastAsia="ko-KR"/>
        </w:rPr>
        <w:t>R1-200</w:t>
      </w:r>
      <w:r>
        <w:rPr>
          <w:b/>
          <w:sz w:val="24"/>
          <w:szCs w:val="24"/>
          <w:highlight w:val="yellow"/>
          <w:lang w:val="en-US" w:eastAsia="ko-KR"/>
        </w:rPr>
        <w:t>XXXX</w:t>
      </w:r>
    </w:p>
    <w:bookmarkEnd w:id="0"/>
    <w:bookmarkEnd w:id="1"/>
    <w:p w14:paraId="5041BA3D" w14:textId="77777777" w:rsidR="00971658" w:rsidRDefault="009F14FA">
      <w:pPr>
        <w:pStyle w:val="ab"/>
        <w:spacing w:after="240"/>
        <w:rPr>
          <w:rFonts w:ascii="Arial" w:eastAsia="Batang" w:hAnsi="Arial" w:cs="Times New Roman"/>
          <w:b/>
          <w:spacing w:val="0"/>
          <w:kern w:val="0"/>
          <w:sz w:val="24"/>
          <w:szCs w:val="24"/>
          <w:lang w:val="en-GB" w:eastAsia="en-US"/>
        </w:rPr>
      </w:pPr>
      <w:r>
        <w:rPr>
          <w:rFonts w:ascii="Arial" w:eastAsia="Batang" w:hAnsi="Arial" w:cs="Times New Roman"/>
          <w:b/>
          <w:spacing w:val="0"/>
          <w:kern w:val="0"/>
          <w:sz w:val="24"/>
          <w:szCs w:val="24"/>
          <w:lang w:val="en-GB" w:eastAsia="en-US"/>
        </w:rPr>
        <w:t>e-Meeting, August 17th – 28th, 2020</w:t>
      </w:r>
    </w:p>
    <w:p w14:paraId="04928BCF" w14:textId="77777777" w:rsidR="00971658" w:rsidRDefault="009F14FA">
      <w:pPr>
        <w:tabs>
          <w:tab w:val="left" w:pos="1985"/>
        </w:tabs>
        <w:spacing w:after="120" w:line="240" w:lineRule="auto"/>
        <w:rPr>
          <w:rFonts w:ascii="Arial" w:hAnsi="Arial" w:cs="Arial"/>
          <w:sz w:val="24"/>
          <w:szCs w:val="24"/>
        </w:rPr>
      </w:pPr>
      <w:r>
        <w:rPr>
          <w:rFonts w:ascii="Arial" w:hAnsi="Arial" w:cs="Arial"/>
          <w:b/>
          <w:sz w:val="24"/>
          <w:szCs w:val="24"/>
        </w:rPr>
        <w:t>Agenda item:</w:t>
      </w:r>
      <w:r>
        <w:rPr>
          <w:rFonts w:ascii="Arial" w:hAnsi="Arial" w:cs="Arial"/>
          <w:b/>
          <w:sz w:val="24"/>
          <w:szCs w:val="24"/>
        </w:rPr>
        <w:tab/>
      </w:r>
      <w:r>
        <w:rPr>
          <w:rFonts w:ascii="Arial" w:eastAsia="宋体" w:hAnsi="Arial" w:cs="Arial" w:hint="eastAsia"/>
          <w:sz w:val="24"/>
          <w:szCs w:val="24"/>
          <w:lang w:eastAsia="zh-CN"/>
        </w:rPr>
        <w:t>7.1</w:t>
      </w:r>
    </w:p>
    <w:p w14:paraId="050A28EB" w14:textId="614155FB" w:rsidR="00971658" w:rsidRDefault="009F14FA">
      <w:pPr>
        <w:tabs>
          <w:tab w:val="left" w:pos="1985"/>
        </w:tabs>
        <w:spacing w:after="120" w:line="240" w:lineRule="auto"/>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sz w:val="24"/>
          <w:szCs w:val="24"/>
        </w:rPr>
        <w:t>Moderator (</w:t>
      </w:r>
      <w:r w:rsidR="00004E89">
        <w:rPr>
          <w:rFonts w:ascii="Arial" w:hAnsi="Arial" w:cs="Arial" w:hint="eastAsia"/>
          <w:sz w:val="24"/>
          <w:szCs w:val="24"/>
          <w:lang w:eastAsia="zh-CN"/>
        </w:rPr>
        <w:t>CATT</w:t>
      </w:r>
      <w:r>
        <w:rPr>
          <w:rFonts w:ascii="Arial" w:hAnsi="Arial" w:cs="Arial"/>
          <w:sz w:val="24"/>
          <w:szCs w:val="24"/>
        </w:rPr>
        <w:t>)</w:t>
      </w:r>
    </w:p>
    <w:p w14:paraId="71D072FE" w14:textId="37FC229D" w:rsidR="00971658" w:rsidRDefault="009F14FA">
      <w:pPr>
        <w:tabs>
          <w:tab w:val="left" w:pos="1985"/>
        </w:tabs>
        <w:spacing w:after="120" w:line="240" w:lineRule="auto"/>
        <w:ind w:left="1985" w:hanging="1985"/>
        <w:rPr>
          <w:rFonts w:ascii="Arial" w:hAnsi="Arial" w:cs="Arial"/>
          <w:sz w:val="24"/>
          <w:szCs w:val="24"/>
        </w:rPr>
      </w:pPr>
      <w:r>
        <w:rPr>
          <w:rFonts w:ascii="Arial" w:hAnsi="Arial" w:cs="Arial"/>
          <w:b/>
          <w:sz w:val="24"/>
          <w:szCs w:val="24"/>
        </w:rPr>
        <w:t>Title:</w:t>
      </w:r>
      <w:r>
        <w:rPr>
          <w:rFonts w:ascii="Arial" w:hAnsi="Arial" w:cs="Arial"/>
          <w:b/>
          <w:sz w:val="24"/>
          <w:szCs w:val="24"/>
        </w:rPr>
        <w:tab/>
      </w:r>
      <w:bookmarkStart w:id="3" w:name="OLE_LINK6"/>
      <w:bookmarkStart w:id="4" w:name="OLE_LINK5"/>
      <w:r>
        <w:rPr>
          <w:rFonts w:ascii="Arial" w:hAnsi="Arial" w:cs="Arial"/>
          <w:sz w:val="24"/>
          <w:szCs w:val="24"/>
        </w:rPr>
        <w:t>Summary for [102-e-NR-7.1CRs-</w:t>
      </w:r>
      <w:r w:rsidR="00004E89">
        <w:rPr>
          <w:rFonts w:ascii="Arial" w:hAnsi="Arial" w:cs="Arial" w:hint="eastAsia"/>
          <w:sz w:val="24"/>
          <w:szCs w:val="24"/>
          <w:lang w:eastAsia="zh-CN"/>
        </w:rPr>
        <w:t>0</w:t>
      </w:r>
      <w:r>
        <w:rPr>
          <w:rFonts w:ascii="Arial" w:hAnsi="Arial" w:cs="Arial"/>
          <w:sz w:val="24"/>
          <w:szCs w:val="24"/>
        </w:rPr>
        <w:t xml:space="preserve">4] </w:t>
      </w:r>
      <w:bookmarkStart w:id="5" w:name="OLE_LINK7"/>
      <w:bookmarkStart w:id="6" w:name="OLE_LINK8"/>
      <w:r w:rsidR="00004E89" w:rsidRPr="00004E89">
        <w:rPr>
          <w:rFonts w:ascii="Arial" w:hAnsi="Arial" w:cs="Arial"/>
          <w:sz w:val="24"/>
          <w:szCs w:val="24"/>
        </w:rPr>
        <w:t>Correction on the definition for timeline condition</w:t>
      </w:r>
      <w:bookmarkEnd w:id="5"/>
      <w:bookmarkEnd w:id="6"/>
      <w:r>
        <w:rPr>
          <w:rFonts w:ascii="Arial" w:hAnsi="Arial" w:cs="Arial"/>
          <w:sz w:val="24"/>
          <w:szCs w:val="24"/>
        </w:rPr>
        <w:t xml:space="preserve"> </w:t>
      </w:r>
    </w:p>
    <w:bookmarkEnd w:id="3"/>
    <w:bookmarkEnd w:id="4"/>
    <w:p w14:paraId="64D8803E" w14:textId="77777777" w:rsidR="00971658" w:rsidRDefault="009F14FA">
      <w:pPr>
        <w:tabs>
          <w:tab w:val="left" w:pos="1985"/>
        </w:tabs>
        <w:spacing w:after="120" w:line="240" w:lineRule="auto"/>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sz w:val="24"/>
          <w:szCs w:val="24"/>
        </w:rPr>
        <w:t>Discussion</w:t>
      </w:r>
      <w:r>
        <w:rPr>
          <w:rFonts w:ascii="Arial" w:hAnsi="Arial" w:cs="Arial" w:hint="eastAsia"/>
          <w:sz w:val="24"/>
          <w:szCs w:val="24"/>
        </w:rPr>
        <w:t xml:space="preserve"> and Decision</w:t>
      </w:r>
    </w:p>
    <w:p w14:paraId="60BCC208" w14:textId="77777777" w:rsidR="00971658" w:rsidRDefault="009F14FA">
      <w:pPr>
        <w:pStyle w:val="10"/>
        <w:pBdr>
          <w:top w:val="single" w:sz="12" w:space="1" w:color="auto"/>
        </w:pBdr>
        <w:spacing w:before="360" w:line="360" w:lineRule="auto"/>
        <w:rPr>
          <w:rFonts w:ascii="Arial" w:hAnsi="Arial" w:cs="Arial"/>
          <w:color w:val="auto"/>
          <w:szCs w:val="32"/>
        </w:rPr>
      </w:pPr>
      <w:r>
        <w:rPr>
          <w:rFonts w:ascii="Arial" w:hAnsi="Arial" w:cs="Arial"/>
          <w:color w:val="auto"/>
          <w:szCs w:val="32"/>
        </w:rPr>
        <w:t>Introduction</w:t>
      </w:r>
    </w:p>
    <w:p w14:paraId="446CA23E" w14:textId="0A2BEA98" w:rsidR="00971658" w:rsidRDefault="009F14FA">
      <w:pPr>
        <w:spacing w:after="0"/>
        <w:jc w:val="both"/>
        <w:rPr>
          <w:rFonts w:ascii="Times New Roman" w:hAnsi="Times New Roman"/>
          <w:sz w:val="20"/>
          <w:szCs w:val="20"/>
        </w:rPr>
      </w:pPr>
      <w:r>
        <w:rPr>
          <w:rFonts w:ascii="Times New Roman" w:hAnsi="Times New Roman"/>
          <w:sz w:val="20"/>
          <w:szCs w:val="20"/>
        </w:rPr>
        <w:t>This document is created to facilitate the email discussion “[102-e-NR-7.1CRs-</w:t>
      </w:r>
      <w:r w:rsidR="00004E89">
        <w:rPr>
          <w:rFonts w:ascii="Times New Roman" w:hAnsi="Times New Roman" w:hint="eastAsia"/>
          <w:sz w:val="20"/>
          <w:szCs w:val="20"/>
          <w:lang w:eastAsia="zh-CN"/>
        </w:rPr>
        <w:t>04</w:t>
      </w:r>
      <w:r>
        <w:rPr>
          <w:rFonts w:ascii="Times New Roman" w:hAnsi="Times New Roman"/>
          <w:sz w:val="20"/>
          <w:szCs w:val="20"/>
        </w:rPr>
        <w:t xml:space="preserve">] </w:t>
      </w:r>
      <w:r w:rsidR="00004E89" w:rsidRPr="00004E89">
        <w:rPr>
          <w:rFonts w:ascii="Times New Roman" w:hAnsi="Times New Roman"/>
          <w:sz w:val="20"/>
          <w:szCs w:val="20"/>
        </w:rPr>
        <w:t>Correction on the definition for timeline condition</w:t>
      </w:r>
      <w:r>
        <w:rPr>
          <w:rFonts w:ascii="Times New Roman" w:hAnsi="Times New Roman"/>
          <w:sz w:val="20"/>
          <w:szCs w:val="20"/>
        </w:rPr>
        <w:t>. This thread is triggered by Issue #</w:t>
      </w:r>
      <w:r w:rsidR="00004E89">
        <w:rPr>
          <w:rFonts w:ascii="Times New Roman" w:hAnsi="Times New Roman" w:hint="eastAsia"/>
          <w:sz w:val="20"/>
          <w:szCs w:val="20"/>
          <w:lang w:eastAsia="zh-CN"/>
        </w:rPr>
        <w:t>10</w:t>
      </w:r>
      <w:r>
        <w:rPr>
          <w:rFonts w:ascii="Times New Roman" w:hAnsi="Times New Roman"/>
          <w:sz w:val="20"/>
          <w:szCs w:val="20"/>
        </w:rPr>
        <w:t xml:space="preserve"> of [1] and originates from draft CR</w:t>
      </w:r>
      <w:r w:rsidR="00004E89">
        <w:rPr>
          <w:rFonts w:ascii="Times New Roman" w:hAnsi="Times New Roman" w:hint="eastAsia"/>
          <w:sz w:val="20"/>
          <w:szCs w:val="20"/>
          <w:lang w:eastAsia="zh-CN"/>
        </w:rPr>
        <w:t>s</w:t>
      </w:r>
      <w:r>
        <w:rPr>
          <w:rFonts w:ascii="Times New Roman" w:hAnsi="Times New Roman"/>
          <w:sz w:val="20"/>
          <w:szCs w:val="20"/>
        </w:rPr>
        <w:t xml:space="preserve"> to TS38.21</w:t>
      </w:r>
      <w:r w:rsidR="00004E89">
        <w:rPr>
          <w:rFonts w:ascii="Times New Roman" w:hAnsi="Times New Roman" w:hint="eastAsia"/>
          <w:sz w:val="20"/>
          <w:szCs w:val="20"/>
          <w:lang w:eastAsia="zh-CN"/>
        </w:rPr>
        <w:t>3</w:t>
      </w:r>
      <w:r>
        <w:rPr>
          <w:rFonts w:ascii="Times New Roman" w:hAnsi="Times New Roman"/>
          <w:sz w:val="20"/>
          <w:szCs w:val="20"/>
        </w:rPr>
        <w:t xml:space="preserve"> in [2]</w:t>
      </w:r>
      <w:r w:rsidR="00004E89">
        <w:rPr>
          <w:rFonts w:ascii="Times New Roman" w:hAnsi="Times New Roman" w:hint="eastAsia"/>
          <w:sz w:val="20"/>
          <w:szCs w:val="20"/>
          <w:lang w:eastAsia="zh-CN"/>
        </w:rPr>
        <w:t>[3]</w:t>
      </w:r>
      <w:r>
        <w:rPr>
          <w:rFonts w:ascii="Times New Roman" w:hAnsi="Times New Roman"/>
          <w:sz w:val="20"/>
          <w:szCs w:val="20"/>
        </w:rPr>
        <w:t xml:space="preserve">. </w:t>
      </w:r>
    </w:p>
    <w:p w14:paraId="16990F99" w14:textId="77777777" w:rsidR="00971658" w:rsidRDefault="00971658">
      <w:pPr>
        <w:spacing w:after="0"/>
        <w:jc w:val="both"/>
        <w:rPr>
          <w:rFonts w:ascii="Times New Roman" w:hAnsi="Times New Roman"/>
          <w:sz w:val="20"/>
          <w:szCs w:val="20"/>
        </w:rPr>
      </w:pP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1328"/>
        <w:gridCol w:w="1358"/>
        <w:gridCol w:w="5635"/>
      </w:tblGrid>
      <w:tr w:rsidR="00971658" w14:paraId="2FE1D996" w14:textId="77777777">
        <w:trPr>
          <w:trHeight w:val="340"/>
          <w:jc w:val="center"/>
        </w:trPr>
        <w:tc>
          <w:tcPr>
            <w:tcW w:w="789" w:type="dxa"/>
            <w:shd w:val="clear" w:color="auto" w:fill="D9D9D9"/>
            <w:vAlign w:val="center"/>
          </w:tcPr>
          <w:p w14:paraId="08F829B7" w14:textId="77777777" w:rsidR="00971658" w:rsidRDefault="009F14FA">
            <w:pPr>
              <w:jc w:val="center"/>
              <w:rPr>
                <w:b/>
              </w:rPr>
            </w:pPr>
            <w:r>
              <w:rPr>
                <w:b/>
              </w:rPr>
              <w:t>Issue</w:t>
            </w:r>
            <w:r>
              <w:rPr>
                <w:rFonts w:hint="eastAsia"/>
                <w:b/>
              </w:rPr>
              <w:t>#</w:t>
            </w:r>
          </w:p>
        </w:tc>
        <w:tc>
          <w:tcPr>
            <w:tcW w:w="1328" w:type="dxa"/>
            <w:shd w:val="clear" w:color="auto" w:fill="D9D9D9"/>
            <w:vAlign w:val="center"/>
          </w:tcPr>
          <w:p w14:paraId="33650FBF" w14:textId="77777777" w:rsidR="00971658" w:rsidRDefault="009F14FA">
            <w:pPr>
              <w:jc w:val="both"/>
              <w:rPr>
                <w:b/>
              </w:rPr>
            </w:pPr>
            <w:proofErr w:type="spellStart"/>
            <w:r>
              <w:rPr>
                <w:b/>
              </w:rPr>
              <w:t>T</w:t>
            </w:r>
            <w:r>
              <w:rPr>
                <w:rFonts w:hint="eastAsia"/>
                <w:b/>
              </w:rPr>
              <w:t>doc</w:t>
            </w:r>
            <w:proofErr w:type="spellEnd"/>
            <w:r>
              <w:rPr>
                <w:rFonts w:hint="eastAsia"/>
                <w:b/>
              </w:rPr>
              <w:t>#</w:t>
            </w:r>
          </w:p>
        </w:tc>
        <w:tc>
          <w:tcPr>
            <w:tcW w:w="1358" w:type="dxa"/>
            <w:shd w:val="clear" w:color="auto" w:fill="D9D9D9"/>
            <w:vAlign w:val="center"/>
          </w:tcPr>
          <w:p w14:paraId="4719EA0D" w14:textId="77777777" w:rsidR="00971658" w:rsidRDefault="009F14FA">
            <w:pPr>
              <w:textAlignment w:val="center"/>
              <w:rPr>
                <w:b/>
              </w:rPr>
            </w:pPr>
            <w:r>
              <w:rPr>
                <w:rFonts w:hint="eastAsia"/>
                <w:b/>
              </w:rPr>
              <w:t>Source</w:t>
            </w:r>
          </w:p>
        </w:tc>
        <w:tc>
          <w:tcPr>
            <w:tcW w:w="5635" w:type="dxa"/>
            <w:shd w:val="clear" w:color="auto" w:fill="D9D9D9"/>
            <w:vAlign w:val="center"/>
          </w:tcPr>
          <w:p w14:paraId="4834E27E" w14:textId="77777777" w:rsidR="00971658" w:rsidRDefault="009F14FA">
            <w:pPr>
              <w:jc w:val="both"/>
              <w:rPr>
                <w:b/>
              </w:rPr>
            </w:pPr>
            <w:r>
              <w:rPr>
                <w:rFonts w:hint="eastAsia"/>
                <w:b/>
              </w:rPr>
              <w:t>Issue description</w:t>
            </w:r>
          </w:p>
        </w:tc>
      </w:tr>
      <w:tr w:rsidR="00004E89" w14:paraId="1532BD44" w14:textId="77777777">
        <w:trPr>
          <w:trHeight w:val="680"/>
          <w:jc w:val="center"/>
        </w:trPr>
        <w:tc>
          <w:tcPr>
            <w:tcW w:w="789" w:type="dxa"/>
            <w:shd w:val="clear" w:color="auto" w:fill="auto"/>
            <w:vAlign w:val="center"/>
          </w:tcPr>
          <w:p w14:paraId="066512DB" w14:textId="1EDFB690" w:rsidR="00004E89" w:rsidRDefault="00004E89">
            <w:pPr>
              <w:jc w:val="center"/>
            </w:pPr>
            <w:r>
              <w:rPr>
                <w:rFonts w:ascii="Times" w:hAnsi="Times" w:cs="Times"/>
                <w:sz w:val="20"/>
                <w:szCs w:val="20"/>
                <w:lang w:val="en-GB"/>
              </w:rPr>
              <w:t>10</w:t>
            </w:r>
          </w:p>
        </w:tc>
        <w:tc>
          <w:tcPr>
            <w:tcW w:w="1328" w:type="dxa"/>
            <w:vAlign w:val="center"/>
          </w:tcPr>
          <w:p w14:paraId="3ED9404C" w14:textId="77777777" w:rsidR="00004E89" w:rsidRDefault="00004E89">
            <w:pPr>
              <w:rPr>
                <w:rFonts w:cs="宋体"/>
                <w:sz w:val="21"/>
                <w:szCs w:val="21"/>
              </w:rPr>
            </w:pPr>
            <w:r>
              <w:rPr>
                <w:rFonts w:ascii="Times" w:hAnsi="Times" w:cs="Times"/>
                <w:sz w:val="20"/>
                <w:szCs w:val="20"/>
                <w:lang w:val="en-GB" w:eastAsia="en-US"/>
              </w:rPr>
              <w:t>R1-2005660,</w:t>
            </w:r>
          </w:p>
          <w:p w14:paraId="6E911A59" w14:textId="2F846BEB" w:rsidR="00004E89" w:rsidRDefault="00004E89">
            <w:pPr>
              <w:jc w:val="both"/>
            </w:pPr>
            <w:r>
              <w:rPr>
                <w:rFonts w:ascii="Times" w:hAnsi="Times" w:cs="Times"/>
                <w:sz w:val="20"/>
                <w:szCs w:val="20"/>
                <w:lang w:val="en-GB" w:eastAsia="en-US"/>
              </w:rPr>
              <w:t>R1-2006069</w:t>
            </w:r>
          </w:p>
        </w:tc>
        <w:tc>
          <w:tcPr>
            <w:tcW w:w="1358" w:type="dxa"/>
            <w:vAlign w:val="center"/>
          </w:tcPr>
          <w:p w14:paraId="4FACAA6A" w14:textId="00E928C1" w:rsidR="00004E89" w:rsidRDefault="00004E89">
            <w:r>
              <w:rPr>
                <w:rFonts w:ascii="Times" w:hAnsi="Times" w:cs="Times"/>
                <w:sz w:val="20"/>
                <w:szCs w:val="20"/>
                <w:lang w:val="en-GB" w:eastAsia="en-US"/>
              </w:rPr>
              <w:t>CATT, OPPO</w:t>
            </w:r>
          </w:p>
        </w:tc>
        <w:tc>
          <w:tcPr>
            <w:tcW w:w="5635" w:type="dxa"/>
            <w:shd w:val="clear" w:color="auto" w:fill="auto"/>
            <w:vAlign w:val="center"/>
          </w:tcPr>
          <w:p w14:paraId="2E127582" w14:textId="5AD3223D" w:rsidR="00004E89" w:rsidRDefault="00004E89">
            <w:pPr>
              <w:jc w:val="both"/>
            </w:pPr>
            <w:r>
              <w:rPr>
                <w:rFonts w:ascii="Times" w:hAnsi="Times" w:cs="Times"/>
                <w:sz w:val="20"/>
                <w:szCs w:val="20"/>
                <w:lang w:val="en-GB" w:eastAsia="en-US"/>
              </w:rPr>
              <w:t>Correction on the definition for timeline condition. Carry over from previous meeting.</w:t>
            </w:r>
          </w:p>
        </w:tc>
      </w:tr>
    </w:tbl>
    <w:p w14:paraId="5693A6A7" w14:textId="77777777" w:rsidR="00971658" w:rsidRDefault="00971658">
      <w:pPr>
        <w:spacing w:after="0"/>
        <w:jc w:val="both"/>
        <w:rPr>
          <w:rFonts w:ascii="Times New Roman" w:eastAsiaTheme="minorEastAsia" w:hAnsi="Times New Roman"/>
          <w:sz w:val="20"/>
          <w:szCs w:val="20"/>
          <w:lang w:eastAsia="zh-CN"/>
        </w:rPr>
      </w:pPr>
    </w:p>
    <w:p w14:paraId="51D390A0" w14:textId="4129226A" w:rsidR="00004E89" w:rsidRDefault="00004E89">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The same issue was </w:t>
      </w:r>
      <w:r w:rsidRPr="00004E89">
        <w:rPr>
          <w:rFonts w:ascii="Times New Roman" w:eastAsiaTheme="minorEastAsia" w:hAnsi="Times New Roman"/>
          <w:sz w:val="20"/>
          <w:szCs w:val="20"/>
          <w:lang w:eastAsia="zh-CN"/>
        </w:rPr>
        <w:t>initially brought up in R1-2000517 in RAN1#100-e meeting. The conclusion in the last meeting was to further discuss as follows.</w:t>
      </w:r>
    </w:p>
    <w:p w14:paraId="4D4CFFB5" w14:textId="77777777" w:rsidR="00004E89" w:rsidRPr="00004E89" w:rsidRDefault="00B63DFE" w:rsidP="00004E89">
      <w:pPr>
        <w:spacing w:after="0" w:line="240" w:lineRule="auto"/>
        <w:rPr>
          <w:rFonts w:eastAsia="宋体" w:cs="宋体"/>
          <w:sz w:val="16"/>
          <w:szCs w:val="21"/>
          <w:lang w:val="sv-SE"/>
        </w:rPr>
      </w:pPr>
      <w:hyperlink r:id="rId13" w:tgtFrame="_blank" w:history="1">
        <w:r w:rsidR="00004E89" w:rsidRPr="00004E89">
          <w:rPr>
            <w:rFonts w:ascii="Times New Roman" w:eastAsia="宋体" w:hAnsi="Times New Roman"/>
            <w:color w:val="0000FF"/>
            <w:sz w:val="20"/>
            <w:szCs w:val="24"/>
            <w:u w:val="single"/>
          </w:rPr>
          <w:t>R1-2003592</w:t>
        </w:r>
      </w:hyperlink>
      <w:r w:rsidR="00004E89" w:rsidRPr="00004E89">
        <w:rPr>
          <w:rFonts w:ascii="Times New Roman" w:eastAsia="宋体" w:hAnsi="Times New Roman"/>
          <w:sz w:val="20"/>
          <w:szCs w:val="24"/>
          <w:lang w:eastAsia="x-none"/>
        </w:rPr>
        <w:t xml:space="preserve"> Correction on the definition for timeline condition    CATT</w:t>
      </w:r>
    </w:p>
    <w:p w14:paraId="1DFAA9DC" w14:textId="77777777" w:rsidR="00004E89" w:rsidRPr="00004E89" w:rsidRDefault="00004E89" w:rsidP="00004E89">
      <w:pPr>
        <w:spacing w:after="0" w:line="240" w:lineRule="auto"/>
        <w:rPr>
          <w:rFonts w:eastAsia="宋体" w:cs="宋体"/>
          <w:sz w:val="16"/>
          <w:szCs w:val="21"/>
          <w:lang w:val="sv-SE"/>
        </w:rPr>
      </w:pPr>
      <w:r w:rsidRPr="00004E89">
        <w:rPr>
          <w:rFonts w:ascii="Times New Roman" w:eastAsia="宋体" w:hAnsi="Times New Roman"/>
          <w:sz w:val="20"/>
          <w:szCs w:val="24"/>
          <w:lang w:eastAsia="x-none"/>
        </w:rPr>
        <w:t>For further discussion in future meeting(s)</w:t>
      </w:r>
    </w:p>
    <w:p w14:paraId="3C6027F0" w14:textId="77777777" w:rsidR="00004E89" w:rsidRPr="00004E89" w:rsidRDefault="00004E89">
      <w:pPr>
        <w:spacing w:after="0"/>
        <w:jc w:val="both"/>
        <w:rPr>
          <w:rFonts w:ascii="Times New Roman" w:eastAsiaTheme="minorEastAsia" w:hAnsi="Times New Roman"/>
          <w:sz w:val="20"/>
          <w:szCs w:val="20"/>
          <w:lang w:val="sv-SE" w:eastAsia="zh-CN"/>
        </w:rPr>
      </w:pPr>
    </w:p>
    <w:p w14:paraId="796D4369" w14:textId="77777777" w:rsidR="00971658" w:rsidRDefault="009F14FA">
      <w:pPr>
        <w:pStyle w:val="10"/>
        <w:pBdr>
          <w:top w:val="single" w:sz="12" w:space="1" w:color="auto"/>
        </w:pBdr>
        <w:spacing w:before="360" w:line="360" w:lineRule="auto"/>
        <w:rPr>
          <w:rFonts w:ascii="Arial" w:hAnsi="Arial" w:cs="Arial"/>
          <w:color w:val="auto"/>
          <w:lang w:eastAsia="ko-KR"/>
        </w:rPr>
      </w:pPr>
      <w:r>
        <w:rPr>
          <w:rFonts w:ascii="Arial" w:hAnsi="Arial" w:cs="Arial"/>
          <w:color w:val="auto"/>
          <w:lang w:val="en-US" w:eastAsia="ko-KR"/>
        </w:rPr>
        <w:t>Company views</w:t>
      </w:r>
    </w:p>
    <w:p w14:paraId="6FBFFED0" w14:textId="77777777" w:rsidR="00971658" w:rsidRDefault="009F14FA">
      <w:pPr>
        <w:spacing w:after="0"/>
        <w:jc w:val="both"/>
        <w:rPr>
          <w:rFonts w:ascii="Times New Roman" w:hAnsi="Times New Roman"/>
          <w:sz w:val="20"/>
        </w:rPr>
      </w:pPr>
      <w:r>
        <w:rPr>
          <w:rFonts w:ascii="Times New Roman" w:hAnsi="Times New Roman"/>
          <w:sz w:val="20"/>
          <w:szCs w:val="20"/>
        </w:rPr>
        <w:t>Please provide company’s view in the table below:</w:t>
      </w:r>
      <w:r>
        <w:rPr>
          <w:rFonts w:ascii="Times New Roman" w:hAnsi="Times New Roman"/>
          <w:sz w:val="20"/>
        </w:rPr>
        <w:t xml:space="preserve"> </w:t>
      </w:r>
    </w:p>
    <w:p w14:paraId="339F7284" w14:textId="77777777" w:rsidR="00971658" w:rsidRDefault="00971658">
      <w:pPr>
        <w:spacing w:after="0"/>
        <w:ind w:firstLineChars="193" w:firstLine="386"/>
        <w:jc w:val="both"/>
        <w:rPr>
          <w:rFonts w:ascii="Times New Roman" w:hAnsi="Times New Roman"/>
          <w:sz w:val="20"/>
        </w:rPr>
      </w:pPr>
    </w:p>
    <w:tbl>
      <w:tblPr>
        <w:tblStyle w:val="ad"/>
        <w:tblW w:w="9017" w:type="dxa"/>
        <w:tblLayout w:type="fixed"/>
        <w:tblLook w:val="04A0" w:firstRow="1" w:lastRow="0" w:firstColumn="1" w:lastColumn="0" w:noHBand="0" w:noVBand="1"/>
      </w:tblPr>
      <w:tblGrid>
        <w:gridCol w:w="2065"/>
        <w:gridCol w:w="6952"/>
      </w:tblGrid>
      <w:tr w:rsidR="00004E89" w:rsidRPr="00004E89" w14:paraId="6CF92058" w14:textId="77777777" w:rsidTr="00004E89">
        <w:trPr>
          <w:trHeight w:val="20"/>
        </w:trPr>
        <w:tc>
          <w:tcPr>
            <w:tcW w:w="2065" w:type="dxa"/>
            <w:shd w:val="clear" w:color="auto" w:fill="E7E6E6" w:themeFill="background2"/>
            <w:vAlign w:val="center"/>
          </w:tcPr>
          <w:p w14:paraId="06F8FCA9" w14:textId="77777777" w:rsidR="00971658" w:rsidRPr="00004E89" w:rsidRDefault="009F14FA" w:rsidP="00004E89">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6952" w:type="dxa"/>
            <w:shd w:val="clear" w:color="auto" w:fill="E7E6E6" w:themeFill="background2"/>
            <w:vAlign w:val="center"/>
          </w:tcPr>
          <w:p w14:paraId="1901968B" w14:textId="299FA5B2" w:rsidR="00971658" w:rsidRPr="00004E89" w:rsidRDefault="00004E89" w:rsidP="00004E89">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Comments</w:t>
            </w:r>
          </w:p>
        </w:tc>
      </w:tr>
      <w:tr w:rsidR="00004E89" w:rsidRPr="00004E89" w14:paraId="24E3E895" w14:textId="77777777" w:rsidTr="00004E89">
        <w:trPr>
          <w:trHeight w:val="20"/>
        </w:trPr>
        <w:tc>
          <w:tcPr>
            <w:tcW w:w="2065" w:type="dxa"/>
            <w:vAlign w:val="center"/>
          </w:tcPr>
          <w:p w14:paraId="2C5AC59C" w14:textId="6CA45C87" w:rsidR="00004E89" w:rsidRPr="00004E89" w:rsidRDefault="00004E89" w:rsidP="00004E89">
            <w:pPr>
              <w:spacing w:after="0"/>
              <w:jc w:val="center"/>
              <w:rPr>
                <w:rFonts w:ascii="Times New Roman" w:hAnsi="Times New Roman"/>
                <w:sz w:val="20"/>
                <w:szCs w:val="20"/>
              </w:rPr>
            </w:pPr>
            <w:r w:rsidRPr="00004E89">
              <w:rPr>
                <w:rFonts w:ascii="Times New Roman" w:eastAsia="Arial Unicode MS" w:hAnsi="Times New Roman"/>
                <w:sz w:val="20"/>
                <w:szCs w:val="20"/>
              </w:rPr>
              <w:t>ZTE</w:t>
            </w:r>
          </w:p>
        </w:tc>
        <w:tc>
          <w:tcPr>
            <w:tcW w:w="6952" w:type="dxa"/>
            <w:vAlign w:val="center"/>
          </w:tcPr>
          <w:p w14:paraId="315BAC0B" w14:textId="290E534B" w:rsidR="00004E89" w:rsidRPr="00004E89" w:rsidRDefault="00004E89" w:rsidP="00004E89">
            <w:pPr>
              <w:spacing w:after="0"/>
              <w:jc w:val="both"/>
              <w:rPr>
                <w:rFonts w:ascii="Times New Roman" w:hAnsi="Times New Roman"/>
                <w:sz w:val="20"/>
                <w:szCs w:val="20"/>
              </w:rPr>
            </w:pPr>
            <w:r w:rsidRPr="00004E89">
              <w:rPr>
                <w:rFonts w:ascii="Times New Roman" w:eastAsia="Arial Unicode MS" w:hAnsi="Times New Roman"/>
                <w:sz w:val="20"/>
                <w:szCs w:val="20"/>
              </w:rPr>
              <w:t> We are supportive of all the above changes.</w:t>
            </w:r>
          </w:p>
        </w:tc>
      </w:tr>
      <w:tr w:rsidR="00004E89" w:rsidRPr="00004E89" w14:paraId="442AF71D" w14:textId="77777777" w:rsidTr="00004E89">
        <w:trPr>
          <w:trHeight w:val="215"/>
        </w:trPr>
        <w:tc>
          <w:tcPr>
            <w:tcW w:w="2065" w:type="dxa"/>
            <w:vAlign w:val="center"/>
          </w:tcPr>
          <w:p w14:paraId="565E53A6" w14:textId="787E9017" w:rsidR="00004E89" w:rsidRPr="00004E89" w:rsidRDefault="00004E89" w:rsidP="00004E89">
            <w:pPr>
              <w:spacing w:after="0"/>
              <w:jc w:val="center"/>
              <w:rPr>
                <w:rFonts w:ascii="Times New Roman" w:hAnsi="Times New Roman"/>
                <w:sz w:val="20"/>
                <w:szCs w:val="20"/>
              </w:rPr>
            </w:pPr>
            <w:r w:rsidRPr="00004E89">
              <w:rPr>
                <w:rFonts w:ascii="Times New Roman" w:eastAsia="Arial Unicode MS" w:hAnsi="Times New Roman"/>
                <w:sz w:val="20"/>
                <w:szCs w:val="20"/>
              </w:rPr>
              <w:t>Ericsson</w:t>
            </w:r>
          </w:p>
        </w:tc>
        <w:tc>
          <w:tcPr>
            <w:tcW w:w="6952" w:type="dxa"/>
            <w:vAlign w:val="center"/>
          </w:tcPr>
          <w:p w14:paraId="470FCCA7" w14:textId="3F2BACEB" w:rsidR="00004E89" w:rsidRPr="00004E89" w:rsidRDefault="00004E89" w:rsidP="00004E89">
            <w:pPr>
              <w:jc w:val="both"/>
              <w:rPr>
                <w:rFonts w:ascii="Times New Roman" w:eastAsiaTheme="minorEastAsia" w:hAnsi="Times New Roman"/>
                <w:sz w:val="20"/>
                <w:szCs w:val="20"/>
                <w:lang w:eastAsia="zh-CN"/>
              </w:rPr>
            </w:pPr>
            <w:r w:rsidRPr="00004E89">
              <w:rPr>
                <w:rFonts w:ascii="Times New Roman" w:eastAsia="Arial Unicode MS" w:hAnsi="Times New Roman"/>
                <w:sz w:val="20"/>
                <w:szCs w:val="20"/>
              </w:rPr>
              <w:t> We support the CR x5660 on all the changes above.</w:t>
            </w:r>
          </w:p>
        </w:tc>
      </w:tr>
      <w:tr w:rsidR="00004E89" w:rsidRPr="00004E89" w14:paraId="09F92B8B" w14:textId="77777777" w:rsidTr="00004E89">
        <w:trPr>
          <w:trHeight w:val="20"/>
        </w:trPr>
        <w:tc>
          <w:tcPr>
            <w:tcW w:w="2065" w:type="dxa"/>
            <w:vAlign w:val="center"/>
          </w:tcPr>
          <w:p w14:paraId="3F56E236" w14:textId="525561C8" w:rsidR="00971658" w:rsidRPr="00004E89" w:rsidRDefault="00004E89" w:rsidP="00004E89">
            <w:pPr>
              <w:spacing w:after="0"/>
              <w:jc w:val="center"/>
              <w:rPr>
                <w:rFonts w:ascii="Times New Roman" w:hAnsi="Times New Roman"/>
                <w:sz w:val="20"/>
                <w:szCs w:val="20"/>
                <w:lang w:eastAsia="zh-CN"/>
              </w:rPr>
            </w:pPr>
            <w:r>
              <w:rPr>
                <w:rFonts w:ascii="Times New Roman" w:hAnsi="Times New Roman" w:hint="eastAsia"/>
                <w:sz w:val="20"/>
                <w:szCs w:val="20"/>
                <w:lang w:eastAsia="zh-CN"/>
              </w:rPr>
              <w:t>Samsung</w:t>
            </w:r>
          </w:p>
        </w:tc>
        <w:tc>
          <w:tcPr>
            <w:tcW w:w="6952" w:type="dxa"/>
            <w:vAlign w:val="center"/>
          </w:tcPr>
          <w:p w14:paraId="183342B2" w14:textId="77777777" w:rsidR="002A09D4" w:rsidRPr="002A09D4" w:rsidRDefault="002A09D4" w:rsidP="002A09D4">
            <w:pPr>
              <w:pStyle w:val="B1"/>
              <w:rPr>
                <w:rFonts w:ascii="Times New Roman" w:hAnsi="Times New Roman"/>
                <w:lang w:val="en-AU"/>
              </w:rPr>
            </w:pPr>
            <w:r w:rsidRPr="002A09D4">
              <w:rPr>
                <w:rFonts w:ascii="Times New Roman" w:hAnsi="Times New Roman"/>
              </w:rPr>
              <w:t>-</w:t>
            </w:r>
            <w:r w:rsidRPr="002A09D4">
              <w:rPr>
                <w:rFonts w:ascii="Times New Roman" w:hAnsi="Times New Roman"/>
              </w:rPr>
              <w:tab/>
            </w:r>
            <w:r w:rsidR="00EF6FAC" w:rsidRPr="002A09D4">
              <w:rPr>
                <w:rFonts w:ascii="Times New Roman" w:hAnsi="Times New Roman"/>
                <w:noProof/>
                <w:position w:val="-10"/>
              </w:rPr>
              <w:object w:dxaOrig="260" w:dyaOrig="300" w14:anchorId="60BE8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95pt;height:13.95pt;mso-width-percent:0;mso-height-percent:0;mso-width-percent:0;mso-height-percent:0" o:ole="">
                  <v:imagedata r:id="rId14" o:title=""/>
                </v:shape>
                <o:OLEObject Type="Embed" ProgID="Equation.3" ShapeID="_x0000_i1025" DrawAspect="Content" ObjectID="_1659340421" r:id="rId15"/>
              </w:object>
            </w:r>
            <w:r w:rsidRPr="002A09D4">
              <w:rPr>
                <w:rFonts w:ascii="Times New Roman" w:hAnsi="Times New Roman"/>
              </w:rPr>
              <w:t xml:space="preserve"> is not before a symbol</w:t>
            </w:r>
            <w:r w:rsidRPr="002A09D4">
              <w:rPr>
                <w:rFonts w:ascii="Times New Roman" w:hAnsi="Times New Roman"/>
                <w:lang w:val="en-US"/>
              </w:rPr>
              <w:t xml:space="preserve"> with</w:t>
            </w:r>
            <w:r w:rsidRPr="002A09D4">
              <w:rPr>
                <w:rFonts w:ascii="Times New Roman" w:hAnsi="Times New Roman"/>
                <w:lang w:val="en-AU"/>
              </w:rPr>
              <w:t xml:space="preserve"> CP starting after </w:t>
            </w:r>
            <m:oMath>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sidRPr="002A09D4">
              <w:rPr>
                <w:rFonts w:ascii="Times New Roman" w:hAnsi="Times New Roman"/>
                <w:lang w:val="en-US"/>
              </w:rPr>
              <w:t xml:space="preserve"> </w:t>
            </w:r>
            <w:r w:rsidRPr="002A09D4">
              <w:rPr>
                <w:rFonts w:ascii="Times New Roman" w:hAnsi="Times New Roman"/>
              </w:rPr>
              <w:t xml:space="preserve">after a last symbol of any corresponding PDSCH, </w:t>
            </w:r>
            <m:oMath>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sidRPr="002A09D4">
              <w:rPr>
                <w:rFonts w:ascii="Times New Roman" w:hAnsi="Times New Roman"/>
                <w:lang w:val="en-AU"/>
              </w:rPr>
              <w:t xml:space="preserve"> 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mux,1</m:t>
                      </m:r>
                    </m:sup>
                  </m:sSubSup>
                  <m:r>
                    <w:rPr>
                      <w:rFonts w:ascii="Cambria Math" w:hAnsi="Cambria Math"/>
                      <w:lang w:val="en-AU"/>
                    </w:rPr>
                    <m:t>,⋯,</m:t>
                  </m:r>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mux,i</m:t>
                      </m:r>
                    </m:sup>
                  </m:sSubSup>
                  <m:r>
                    <w:rPr>
                      <w:rFonts w:ascii="Cambria Math" w:hAnsi="Cambria Math"/>
                      <w:lang w:val="en-AU"/>
                    </w:rPr>
                    <m:t>,⋯</m:t>
                  </m:r>
                </m:e>
              </m:d>
            </m:oMath>
            <w:r w:rsidRPr="002A09D4">
              <w:rPr>
                <w:rFonts w:ascii="Times New Roman" w:hAnsi="Times New Roman"/>
                <w:lang w:val="en-AU"/>
              </w:rPr>
              <w:t xml:space="preserve"> where for the i-th PDSCH </w:t>
            </w:r>
            <w:r w:rsidRPr="002A09D4">
              <w:rPr>
                <w:rFonts w:ascii="Times New Roman" w:hAnsi="Times New Roman"/>
                <w:lang w:eastAsia="x-none"/>
              </w:rPr>
              <w:t xml:space="preserve">with corresponding HARQ-ACK transmission on a PUCCH which is in the group of </w:t>
            </w:r>
            <w:r w:rsidRPr="002A09D4">
              <w:rPr>
                <w:rFonts w:ascii="Times New Roman" w:hAnsi="Times New Roman"/>
              </w:rPr>
              <w:t xml:space="preserve">overlapping PUCCHs and PUSCHs, </w:t>
            </w:r>
            <m:oMath>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mux,i</m:t>
                  </m:r>
                </m:sup>
              </m:sSubSup>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1,1</m:t>
                      </m:r>
                    </m:sub>
                  </m:sSub>
                  <m:r>
                    <w:rPr>
                      <w:rFonts w:ascii="Cambria Math" w:hAnsi="Cambria Math"/>
                    </w:rPr>
                    <m:t>+1</m:t>
                  </m:r>
                </m:e>
              </m:d>
              <m:r>
                <w:rPr>
                  <w:rFonts w:ascii="Cambria Math" w:hAnsi="Cambria Math"/>
                </w:rPr>
                <m:t>⋅</m:t>
              </m:r>
              <m:d>
                <m:dPr>
                  <m:ctrlPr>
                    <w:rPr>
                      <w:rFonts w:ascii="Cambria Math" w:hAnsi="Cambria Math"/>
                      <w:i/>
                    </w:rPr>
                  </m:ctrlPr>
                </m:dPr>
                <m:e>
                  <m:r>
                    <w:rPr>
                      <w:rFonts w:ascii="Cambria Math" w:hAnsi="Cambria Math"/>
                    </w:rPr>
                    <m:t>2048+144</m:t>
                  </m:r>
                </m:e>
              </m:d>
              <m:r>
                <w:rPr>
                  <w:rFonts w:ascii="Cambria Math" w:hAnsi="Cambria Math"/>
                </w:rPr>
                <m:t>⋅κ⋅</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rsidRPr="002A09D4">
              <w:rPr>
                <w:rFonts w:ascii="Times New Roman" w:hAnsi="Times New Roman"/>
              </w:rPr>
              <w:t xml:space="preserve">, </w:t>
            </w:r>
            <m:oMath>
              <m:sSub>
                <m:sSubPr>
                  <m:ctrlPr>
                    <w:rPr>
                      <w:rFonts w:ascii="Cambria Math" w:hAnsi="Cambria Math"/>
                      <w:i/>
                    </w:rPr>
                  </m:ctrlPr>
                </m:sSubPr>
                <m:e>
                  <m:r>
                    <w:rPr>
                      <w:rFonts w:ascii="Cambria Math" w:hAnsi="Cambria Math"/>
                    </w:rPr>
                    <m:t>d</m:t>
                  </m:r>
                </m:e>
                <m:sub>
                  <m:r>
                    <w:rPr>
                      <w:rFonts w:ascii="Cambria Math" w:hAnsi="Cambria Math"/>
                    </w:rPr>
                    <m:t>1,1</m:t>
                  </m:r>
                </m:sub>
              </m:sSub>
            </m:oMath>
            <w:r w:rsidRPr="002A09D4">
              <w:rPr>
                <w:rFonts w:ascii="Times New Roman" w:hAnsi="Times New Roman"/>
                <w:lang w:val="en-US"/>
              </w:rPr>
              <w:t xml:space="preserve"> </w:t>
            </w:r>
            <w:r w:rsidRPr="002A09D4">
              <w:rPr>
                <w:rFonts w:ascii="Times New Roman" w:hAnsi="Times New Roman"/>
                <w:lang w:val="en-AU"/>
              </w:rPr>
              <w:t xml:space="preserve">is selected for the </w:t>
            </w:r>
            <w:proofErr w:type="spellStart"/>
            <w:r w:rsidRPr="002A09D4">
              <w:rPr>
                <w:rFonts w:ascii="Times New Roman" w:hAnsi="Times New Roman"/>
                <w:lang w:val="en-AU"/>
              </w:rPr>
              <w:t>i-th</w:t>
            </w:r>
            <w:proofErr w:type="spellEnd"/>
            <w:r w:rsidRPr="002A09D4">
              <w:rPr>
                <w:rFonts w:ascii="Times New Roman" w:hAnsi="Times New Roman"/>
                <w:lang w:val="en-AU"/>
              </w:rPr>
              <w:t xml:space="preserve"> PDSCH </w:t>
            </w:r>
            <w:r w:rsidRPr="002A09D4">
              <w:rPr>
                <w:rFonts w:ascii="Times New Roman" w:hAnsi="Times New Roman"/>
                <w:lang w:eastAsia="x-none"/>
              </w:rPr>
              <w:t xml:space="preserve">following </w:t>
            </w:r>
            <w:r w:rsidRPr="002A09D4">
              <w:rPr>
                <w:rFonts w:ascii="Times New Roman" w:hAnsi="Times New Roman"/>
              </w:rPr>
              <w:t>[6, TS 38.214]</w:t>
            </w:r>
            <w:r w:rsidRPr="002A09D4">
              <w:rPr>
                <w:rFonts w:ascii="Times New Roman" w:hAnsi="Times New Roman"/>
                <w:lang w:eastAsia="x-none"/>
              </w:rPr>
              <w:t xml:space="preserve">, </w:t>
            </w:r>
            <m:oMath>
              <m:sSub>
                <m:sSubPr>
                  <m:ctrlPr>
                    <w:rPr>
                      <w:rFonts w:ascii="Cambria Math" w:hAnsi="Cambria Math"/>
                      <w:i/>
                    </w:rPr>
                  </m:ctrlPr>
                </m:sSubPr>
                <m:e>
                  <m:r>
                    <w:rPr>
                      <w:rFonts w:ascii="Cambria Math" w:hAnsi="Cambria Math"/>
                    </w:rPr>
                    <m:t>N</m:t>
                  </m:r>
                </m:e>
                <m:sub>
                  <m:r>
                    <w:rPr>
                      <w:rFonts w:ascii="Cambria Math" w:hAnsi="Cambria Math"/>
                    </w:rPr>
                    <m:t>1</m:t>
                  </m:r>
                </m:sub>
              </m:sSub>
            </m:oMath>
            <w:r w:rsidRPr="002A09D4">
              <w:rPr>
                <w:rFonts w:ascii="Times New Roman" w:hAnsi="Times New Roman"/>
              </w:rPr>
              <w:t xml:space="preserve"> is selected based on the UE PDSCH processing capability</w:t>
            </w:r>
            <w:r w:rsidRPr="002A09D4">
              <w:rPr>
                <w:rFonts w:ascii="Times New Roman" w:hAnsi="Times New Roman"/>
                <w:lang w:eastAsia="x-none"/>
              </w:rPr>
              <w:t xml:space="preserve"> of the </w:t>
            </w:r>
            <w:proofErr w:type="spellStart"/>
            <w:r w:rsidRPr="002A09D4">
              <w:rPr>
                <w:rFonts w:ascii="Times New Roman" w:hAnsi="Times New Roman"/>
                <w:lang w:eastAsia="x-none"/>
              </w:rPr>
              <w:t>i-th</w:t>
            </w:r>
            <w:proofErr w:type="spellEnd"/>
            <w:r w:rsidRPr="002A09D4">
              <w:rPr>
                <w:rFonts w:ascii="Times New Roman" w:hAnsi="Times New Roman"/>
                <w:lang w:eastAsia="x-none"/>
              </w:rPr>
              <w:t xml:space="preserve"> PDSCH and SCS configuration </w:t>
            </w:r>
            <m:oMath>
              <m:r>
                <w:rPr>
                  <w:rFonts w:ascii="Cambria Math" w:hAnsi="Cambria Math"/>
                  <w:lang w:eastAsia="x-none"/>
                </w:rPr>
                <m:t>μ</m:t>
              </m:r>
            </m:oMath>
            <w:r w:rsidRPr="002A09D4">
              <w:rPr>
                <w:rFonts w:ascii="Times New Roman" w:hAnsi="Times New Roman"/>
                <w:lang w:eastAsia="x-none"/>
              </w:rPr>
              <w:t xml:space="preserve">, where </w:t>
            </w:r>
            <m:oMath>
              <m:r>
                <w:rPr>
                  <w:rFonts w:ascii="Cambria Math" w:hAnsi="Cambria Math"/>
                  <w:lang w:eastAsia="x-none"/>
                </w:rPr>
                <m:t>μ</m:t>
              </m:r>
            </m:oMath>
            <w:r w:rsidRPr="002A09D4">
              <w:rPr>
                <w:rFonts w:ascii="Times New Roman" w:hAnsi="Times New Roman"/>
                <w:lang w:eastAsia="x-none"/>
              </w:rPr>
              <w:t xml:space="preserve"> corresponds to the smallest SCS configuration among the SCS configurations used for the PDCCH scheduling the </w:t>
            </w:r>
            <w:proofErr w:type="spellStart"/>
            <w:r w:rsidRPr="002A09D4">
              <w:rPr>
                <w:rFonts w:ascii="Times New Roman" w:hAnsi="Times New Roman"/>
                <w:lang w:eastAsia="x-none"/>
              </w:rPr>
              <w:t>i-th</w:t>
            </w:r>
            <w:proofErr w:type="spellEnd"/>
            <w:r w:rsidRPr="002A09D4">
              <w:rPr>
                <w:rFonts w:ascii="Times New Roman" w:hAnsi="Times New Roman"/>
                <w:lang w:eastAsia="x-none"/>
              </w:rPr>
              <w:t xml:space="preserve"> PDSCH</w:t>
            </w:r>
            <w:del w:id="7" w:author="作者" w:date="2020-08-17T18:43:00Z">
              <w:r w:rsidRPr="002A09D4" w:rsidDel="009C3748">
                <w:rPr>
                  <w:rFonts w:ascii="Times New Roman" w:hAnsi="Times New Roman"/>
                  <w:lang w:eastAsia="x-none"/>
                </w:rPr>
                <w:delText xml:space="preserve"> (if any)</w:delText>
              </w:r>
            </w:del>
            <w:r w:rsidRPr="002A09D4">
              <w:rPr>
                <w:rFonts w:ascii="Times New Roman" w:hAnsi="Times New Roman"/>
                <w:lang w:eastAsia="x-none"/>
              </w:rPr>
              <w:t xml:space="preserve">, the </w:t>
            </w:r>
            <w:proofErr w:type="spellStart"/>
            <w:r w:rsidRPr="002A09D4">
              <w:rPr>
                <w:rFonts w:ascii="Times New Roman" w:hAnsi="Times New Roman"/>
                <w:lang w:eastAsia="x-none"/>
              </w:rPr>
              <w:t>i-th</w:t>
            </w:r>
            <w:proofErr w:type="spellEnd"/>
            <w:r w:rsidRPr="002A09D4">
              <w:rPr>
                <w:rFonts w:ascii="Times New Roman" w:hAnsi="Times New Roman"/>
                <w:lang w:eastAsia="x-none"/>
              </w:rPr>
              <w:t xml:space="preserve"> PDSCH, the PUCCH with corresponding HARQ-ACK transmission for </w:t>
            </w:r>
            <w:ins w:id="8" w:author="作者" w:date="2020-02-06T18:22:00Z">
              <w:r w:rsidRPr="002A09D4">
                <w:rPr>
                  <w:rFonts w:ascii="Times New Roman" w:hAnsi="Times New Roman"/>
                  <w:lang w:eastAsia="zh-CN"/>
                </w:rPr>
                <w:t xml:space="preserve">the </w:t>
              </w:r>
            </w:ins>
            <w:proofErr w:type="spellStart"/>
            <w:r w:rsidRPr="002A09D4">
              <w:rPr>
                <w:rFonts w:ascii="Times New Roman" w:hAnsi="Times New Roman"/>
                <w:lang w:eastAsia="x-none"/>
              </w:rPr>
              <w:t>i-th</w:t>
            </w:r>
            <w:proofErr w:type="spellEnd"/>
            <w:r w:rsidRPr="002A09D4">
              <w:rPr>
                <w:rFonts w:ascii="Times New Roman" w:hAnsi="Times New Roman"/>
                <w:lang w:eastAsia="x-none"/>
              </w:rPr>
              <w:t xml:space="preserve"> PDSCH, and all PUSCHs </w:t>
            </w:r>
            <w:commentRangeStart w:id="9"/>
            <w:ins w:id="10" w:author="作者" w:date="2020-02-06T18:23:00Z">
              <w:del w:id="11" w:author="作者" w:date="2020-08-17T17:44:00Z">
                <w:r w:rsidRPr="002A09D4" w:rsidDel="004F26D8">
                  <w:rPr>
                    <w:rFonts w:ascii="Times New Roman" w:hAnsi="Times New Roman"/>
                    <w:lang w:eastAsia="x-none"/>
                  </w:rPr>
                  <w:delText>(if any)</w:delText>
                </w:r>
              </w:del>
            </w:ins>
            <w:commentRangeEnd w:id="9"/>
            <w:r w:rsidRPr="002A09D4">
              <w:rPr>
                <w:rStyle w:val="af1"/>
                <w:rFonts w:ascii="Times New Roman" w:hAnsi="Times New Roman"/>
                <w:sz w:val="20"/>
                <w:szCs w:val="20"/>
              </w:rPr>
              <w:commentReference w:id="9"/>
            </w:r>
            <w:r w:rsidRPr="002A09D4">
              <w:rPr>
                <w:rFonts w:ascii="Times New Roman" w:hAnsi="Times New Roman"/>
                <w:lang w:eastAsia="zh-CN"/>
              </w:rPr>
              <w:t xml:space="preserve"> </w:t>
            </w:r>
            <w:r w:rsidRPr="002A09D4">
              <w:rPr>
                <w:rFonts w:ascii="Times New Roman" w:hAnsi="Times New Roman"/>
                <w:lang w:eastAsia="x-none"/>
              </w:rPr>
              <w:t>in the group of overlapping PUCCHs and PUSCHs</w:t>
            </w:r>
            <w:r w:rsidRPr="002A09D4">
              <w:rPr>
                <w:rFonts w:ascii="Times New Roman" w:hAnsi="Times New Roman"/>
                <w:lang w:val="en-US" w:eastAsia="x-none"/>
              </w:rPr>
              <w:t>.</w:t>
            </w:r>
            <w:r w:rsidRPr="002A09D4">
              <w:rPr>
                <w:rFonts w:ascii="Times New Roman" w:hAnsi="Times New Roman"/>
                <w:lang w:val="en-AU"/>
              </w:rPr>
              <w:t xml:space="preserve"> </w:t>
            </w:r>
          </w:p>
          <w:p w14:paraId="0192775E" w14:textId="77777777" w:rsidR="002A09D4" w:rsidRPr="002A09D4" w:rsidRDefault="002A09D4" w:rsidP="002A09D4">
            <w:pPr>
              <w:pStyle w:val="B1"/>
              <w:rPr>
                <w:rFonts w:ascii="Times New Roman" w:hAnsi="Times New Roman"/>
                <w:lang w:val="en-AU"/>
              </w:rPr>
            </w:pPr>
            <w:r w:rsidRPr="002A09D4">
              <w:rPr>
                <w:rFonts w:ascii="Times New Roman" w:hAnsi="Times New Roman"/>
              </w:rPr>
              <w:t>-</w:t>
            </w:r>
            <w:r w:rsidRPr="002A09D4">
              <w:rPr>
                <w:rFonts w:ascii="Times New Roman" w:hAnsi="Times New Roman"/>
              </w:rPr>
              <w:tab/>
            </w:r>
            <w:r w:rsidR="00EF6FAC" w:rsidRPr="002A09D4">
              <w:rPr>
                <w:rFonts w:ascii="Times New Roman" w:hAnsi="Times New Roman"/>
                <w:noProof/>
                <w:position w:val="-10"/>
              </w:rPr>
              <w:object w:dxaOrig="240" w:dyaOrig="300" w14:anchorId="088AC481">
                <v:shape id="_x0000_i1026" type="#_x0000_t75" alt="" style="width:13.95pt;height:13.95pt;mso-width-percent:0;mso-height-percent:0;mso-width-percent:0;mso-height-percent:0" o:ole="">
                  <v:imagedata r:id="rId17" o:title=""/>
                </v:shape>
                <o:OLEObject Type="Embed" ProgID="Equation.3" ShapeID="_x0000_i1026" DrawAspect="Content" ObjectID="_1659340422" r:id="rId18"/>
              </w:object>
            </w:r>
            <w:r w:rsidRPr="002A09D4">
              <w:rPr>
                <w:rFonts w:ascii="Times New Roman" w:hAnsi="Times New Roman"/>
              </w:rPr>
              <w:t xml:space="preserve"> is not before a symbol</w:t>
            </w:r>
            <w:r w:rsidRPr="002A09D4">
              <w:rPr>
                <w:rFonts w:ascii="Times New Roman" w:hAnsi="Times New Roman"/>
                <w:lang w:val="en-US"/>
              </w:rPr>
              <w:t xml:space="preserve"> with</w:t>
            </w:r>
            <w:r w:rsidRPr="002A09D4">
              <w:rPr>
                <w:rFonts w:ascii="Times New Roman" w:hAnsi="Times New Roman"/>
                <w:lang w:val="en-AU"/>
              </w:rPr>
              <w:t xml:space="preserve"> CP starting after </w:t>
            </w:r>
            <m:oMath>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proc,release</m:t>
                  </m:r>
                </m:sub>
                <m:sup>
                  <m:r>
                    <w:rPr>
                      <w:rFonts w:ascii="Cambria Math" w:hAnsi="Cambria Math"/>
                      <w:lang w:val="en-AU"/>
                    </w:rPr>
                    <m:t>mux</m:t>
                  </m:r>
                </m:sup>
              </m:sSubSup>
            </m:oMath>
            <w:r w:rsidRPr="002A09D4">
              <w:rPr>
                <w:rFonts w:ascii="Times New Roman" w:hAnsi="Times New Roman"/>
                <w:lang w:val="en-US"/>
              </w:rPr>
              <w:t xml:space="preserve"> </w:t>
            </w:r>
            <w:r w:rsidRPr="002A09D4">
              <w:rPr>
                <w:rFonts w:ascii="Times New Roman" w:hAnsi="Times New Roman"/>
              </w:rPr>
              <w:t xml:space="preserve">after a last symbol of any corresponding </w:t>
            </w:r>
            <w:r w:rsidRPr="002A09D4">
              <w:rPr>
                <w:rFonts w:ascii="Times New Roman" w:hAnsi="Times New Roman"/>
                <w:lang w:val="en-US"/>
              </w:rPr>
              <w:t xml:space="preserve">SPS </w:t>
            </w:r>
            <w:r w:rsidRPr="002A09D4">
              <w:rPr>
                <w:rFonts w:ascii="Times New Roman" w:hAnsi="Times New Roman"/>
              </w:rPr>
              <w:t>PDSCH</w:t>
            </w:r>
            <w:r w:rsidRPr="002A09D4">
              <w:rPr>
                <w:rFonts w:ascii="Times New Roman" w:hAnsi="Times New Roman"/>
                <w:lang w:val="en-US"/>
              </w:rPr>
              <w:t xml:space="preserve"> release</w:t>
            </w:r>
            <w:r w:rsidRPr="002A09D4">
              <w:rPr>
                <w:rFonts w:ascii="Times New Roman" w:hAnsi="Times New Roman"/>
              </w:rPr>
              <w:t xml:space="preserve">. </w:t>
            </w:r>
            <m:oMath>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proc,release</m:t>
                  </m:r>
                </m:sub>
                <m:sup>
                  <m:r>
                    <w:rPr>
                      <w:rFonts w:ascii="Cambria Math" w:hAnsi="Cambria Math"/>
                      <w:lang w:val="en-AU"/>
                    </w:rPr>
                    <m:t>mux</m:t>
                  </m:r>
                </m:sup>
              </m:sSubSup>
            </m:oMath>
            <w:r w:rsidRPr="002A09D4">
              <w:rPr>
                <w:rFonts w:ascii="Times New Roman" w:hAnsi="Times New Roman"/>
                <w:lang w:val="en-AU"/>
              </w:rPr>
              <w:t xml:space="preserve"> is given by </w:t>
            </w:r>
            <w:r w:rsidRPr="002A09D4">
              <w:rPr>
                <w:rFonts w:ascii="Times New Roman" w:hAnsi="Times New Roman"/>
                <w:lang w:val="en-AU"/>
              </w:rPr>
              <w:lastRenderedPageBreak/>
              <w:t xml:space="preserve">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proc,release</m:t>
                      </m:r>
                    </m:sub>
                    <m:sup>
                      <m:r>
                        <w:rPr>
                          <w:rFonts w:ascii="Cambria Math" w:hAnsi="Cambria Math"/>
                          <w:lang w:val="en-AU"/>
                        </w:rPr>
                        <m:t>mux,1</m:t>
                      </m:r>
                    </m:sup>
                  </m:sSubSup>
                  <m:r>
                    <w:rPr>
                      <w:rFonts w:ascii="Cambria Math" w:hAnsi="Cambria Math"/>
                      <w:lang w:val="en-AU"/>
                    </w:rPr>
                    <m:t>,⋯,</m:t>
                  </m:r>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proc,release</m:t>
                      </m:r>
                    </m:sub>
                    <m:sup>
                      <m:r>
                        <w:rPr>
                          <w:rFonts w:ascii="Cambria Math" w:hAnsi="Cambria Math"/>
                          <w:lang w:val="en-AU"/>
                        </w:rPr>
                        <m:t>mux,i</m:t>
                      </m:r>
                    </m:sup>
                  </m:sSubSup>
                  <m:r>
                    <w:rPr>
                      <w:rFonts w:ascii="Cambria Math" w:hAnsi="Cambria Math"/>
                      <w:lang w:val="en-AU"/>
                    </w:rPr>
                    <m:t>,⋯</m:t>
                  </m:r>
                </m:e>
              </m:d>
            </m:oMath>
            <w:r w:rsidRPr="002A09D4">
              <w:rPr>
                <w:rFonts w:ascii="Times New Roman" w:hAnsi="Times New Roman"/>
                <w:lang w:val="en-AU"/>
              </w:rPr>
              <w:t xml:space="preserve"> where for the i-th PDCCH providing the SPS PDSCH release</w:t>
            </w:r>
            <w:r w:rsidRPr="002A09D4">
              <w:rPr>
                <w:rFonts w:ascii="Times New Roman" w:hAnsi="Times New Roman"/>
                <w:lang w:val="en-AU" w:eastAsia="x-none"/>
              </w:rPr>
              <w:t xml:space="preserve"> </w:t>
            </w:r>
            <w:r w:rsidRPr="002A09D4">
              <w:rPr>
                <w:rFonts w:ascii="Times New Roman" w:hAnsi="Times New Roman"/>
                <w:lang w:eastAsia="x-none"/>
              </w:rPr>
              <w:t xml:space="preserve">with corresponding HARQ-ACK transmission on a PUCCH which is in the group of </w:t>
            </w:r>
            <w:r w:rsidRPr="002A09D4">
              <w:rPr>
                <w:rFonts w:ascii="Times New Roman" w:hAnsi="Times New Roman"/>
              </w:rPr>
              <w:t xml:space="preserve">overlapping PUCCHs and PUSCHs, </w:t>
            </w:r>
            <m:oMath>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proc,rele</m:t>
                  </m:r>
                  <m:r>
                    <w:rPr>
                      <w:rFonts w:ascii="Cambria Math" w:hAnsi="Cambria Math"/>
                      <w:lang w:val="en-AU"/>
                    </w:rPr>
                    <m:t>ase</m:t>
                  </m:r>
                </m:sub>
                <m:sup>
                  <m:r>
                    <w:rPr>
                      <w:rFonts w:ascii="Cambria Math" w:hAnsi="Cambria Math"/>
                      <w:lang w:val="en-AU"/>
                    </w:rPr>
                    <m:t>mux,i</m:t>
                  </m:r>
                </m:sup>
              </m:sSubSup>
              <m:r>
                <w:rPr>
                  <w:rFonts w:ascii="Cambria Math" w:hAnsi="Cambria Math"/>
                  <w:lang w:val="en-AU"/>
                </w:rPr>
                <m:t>=</m:t>
              </m:r>
              <m:d>
                <m:dPr>
                  <m:ctrlPr>
                    <w:rPr>
                      <w:rFonts w:ascii="Cambria Math" w:hAnsi="Cambria Math"/>
                      <w:i/>
                      <w:lang w:val="en-AU"/>
                    </w:rPr>
                  </m:ctrlPr>
                </m:dPr>
                <m:e>
                  <m:r>
                    <w:rPr>
                      <w:rFonts w:ascii="Cambria Math" w:hAnsi="Cambria Math"/>
                      <w:lang w:val="en-AU"/>
                    </w:rPr>
                    <m:t>N+1</m:t>
                  </m:r>
                </m:e>
              </m:d>
              <m:r>
                <w:rPr>
                  <w:rFonts w:ascii="Cambria Math" w:hAnsi="Cambria Math"/>
                  <w:lang w:val="en-AU"/>
                </w:rPr>
                <m:t>⋅</m:t>
              </m:r>
              <m:d>
                <m:dPr>
                  <m:ctrlPr>
                    <w:rPr>
                      <w:rFonts w:ascii="Cambria Math" w:hAnsi="Cambria Math"/>
                      <w:i/>
                      <w:lang w:val="en-AU"/>
                    </w:rPr>
                  </m:ctrlPr>
                </m:dPr>
                <m:e>
                  <m:r>
                    <w:rPr>
                      <w:rFonts w:ascii="Cambria Math" w:hAnsi="Cambria Math"/>
                      <w:lang w:val="en-AU"/>
                    </w:rPr>
                    <m:t>2048+144</m:t>
                  </m:r>
                </m:e>
              </m:d>
              <m:r>
                <w:rPr>
                  <w:rFonts w:ascii="Cambria Math" w:hAnsi="Cambria Math"/>
                  <w:lang w:val="en-AU"/>
                </w:rPr>
                <m:t>⋅κ⋅</m:t>
              </m:r>
              <m:sSup>
                <m:sSupPr>
                  <m:ctrlPr>
                    <w:rPr>
                      <w:rFonts w:ascii="Cambria Math" w:hAnsi="Cambria Math"/>
                      <w:i/>
                      <w:lang w:val="en-AU"/>
                    </w:rPr>
                  </m:ctrlPr>
                </m:sSupPr>
                <m:e>
                  <m:r>
                    <w:rPr>
                      <w:rFonts w:ascii="Cambria Math" w:hAnsi="Cambria Math"/>
                      <w:lang w:val="en-AU"/>
                    </w:rPr>
                    <m:t>2</m:t>
                  </m:r>
                </m:e>
                <m:sup>
                  <m:r>
                    <w:rPr>
                      <w:rFonts w:ascii="Cambria Math" w:hAnsi="Cambria Math"/>
                      <w:lang w:val="en-AU"/>
                    </w:rPr>
                    <m:t>-μ</m:t>
                  </m:r>
                </m:sup>
              </m:sSup>
              <m:r>
                <w:rPr>
                  <w:rFonts w:ascii="Cambria Math" w:hAnsi="Cambria Math"/>
                  <w:lang w:val="en-AU"/>
                </w:rPr>
                <m:t>⋅</m:t>
              </m:r>
              <m:sSub>
                <m:sSubPr>
                  <m:ctrlPr>
                    <w:rPr>
                      <w:rFonts w:ascii="Cambria Math" w:hAnsi="Cambria Math"/>
                      <w:i/>
                      <w:lang w:val="en-AU"/>
                    </w:rPr>
                  </m:ctrlPr>
                </m:sSubPr>
                <m:e>
                  <m:r>
                    <w:rPr>
                      <w:rFonts w:ascii="Cambria Math" w:hAnsi="Cambria Math"/>
                      <w:lang w:val="en-AU"/>
                    </w:rPr>
                    <m:t>T</m:t>
                  </m:r>
                </m:e>
                <m:sub>
                  <m:r>
                    <w:rPr>
                      <w:rFonts w:ascii="Cambria Math" w:hAnsi="Cambria Math"/>
                      <w:lang w:val="en-AU"/>
                    </w:rPr>
                    <m:t>C</m:t>
                  </m:r>
                </m:sub>
              </m:sSub>
            </m:oMath>
            <w:r w:rsidRPr="002A09D4">
              <w:rPr>
                <w:rFonts w:ascii="Times New Roman" w:hAnsi="Times New Roman"/>
                <w:lang w:val="en-AU"/>
              </w:rPr>
              <w:t xml:space="preserve">, </w:t>
            </w:r>
            <m:oMath>
              <m:r>
                <w:rPr>
                  <w:rFonts w:ascii="Cambria Math" w:hAnsi="Cambria Math"/>
                </w:rPr>
                <m:t>N</m:t>
              </m:r>
            </m:oMath>
            <w:r w:rsidRPr="002A09D4">
              <w:rPr>
                <w:rFonts w:ascii="Times New Roman" w:hAnsi="Times New Roman"/>
              </w:rPr>
              <w:t xml:space="preserve"> is described in Subclause 10.2 </w:t>
            </w:r>
            <w:bookmarkStart w:id="12" w:name="OLE_LINK3"/>
            <w:bookmarkStart w:id="13" w:name="OLE_LINK4"/>
            <w:commentRangeStart w:id="14"/>
            <w:r w:rsidRPr="002A09D4">
              <w:rPr>
                <w:rFonts w:ascii="Times New Roman" w:hAnsi="Times New Roman"/>
                <w:highlight w:val="yellow"/>
              </w:rPr>
              <w:t>and is selected based on the UE PDSCH processing capability</w:t>
            </w:r>
            <w:r w:rsidRPr="002A09D4">
              <w:rPr>
                <w:rFonts w:ascii="Times New Roman" w:hAnsi="Times New Roman"/>
                <w:highlight w:val="yellow"/>
                <w:lang w:eastAsia="x-none"/>
              </w:rPr>
              <w:t xml:space="preserve"> of the </w:t>
            </w:r>
            <w:proofErr w:type="spellStart"/>
            <w:r w:rsidRPr="002A09D4">
              <w:rPr>
                <w:rFonts w:ascii="Times New Roman" w:hAnsi="Times New Roman"/>
                <w:highlight w:val="yellow"/>
                <w:lang w:eastAsia="x-none"/>
              </w:rPr>
              <w:t>i-th</w:t>
            </w:r>
            <w:proofErr w:type="spellEnd"/>
            <w:r w:rsidRPr="002A09D4">
              <w:rPr>
                <w:rFonts w:ascii="Times New Roman" w:hAnsi="Times New Roman"/>
                <w:highlight w:val="yellow"/>
                <w:lang w:eastAsia="x-none"/>
              </w:rPr>
              <w:t xml:space="preserve"> </w:t>
            </w:r>
            <w:r w:rsidRPr="002A09D4">
              <w:rPr>
                <w:rFonts w:ascii="Times New Roman" w:hAnsi="Times New Roman"/>
                <w:highlight w:val="yellow"/>
                <w:lang w:val="en-AU"/>
              </w:rPr>
              <w:t>SPS PDSCH release</w:t>
            </w:r>
            <w:r w:rsidRPr="002A09D4">
              <w:rPr>
                <w:rFonts w:ascii="Times New Roman" w:hAnsi="Times New Roman"/>
                <w:highlight w:val="yellow"/>
                <w:lang w:eastAsia="x-none"/>
              </w:rPr>
              <w:t xml:space="preserve"> </w:t>
            </w:r>
            <w:commentRangeEnd w:id="14"/>
            <w:r w:rsidRPr="002A09D4">
              <w:rPr>
                <w:rStyle w:val="af1"/>
                <w:rFonts w:ascii="Times New Roman" w:hAnsi="Times New Roman"/>
                <w:sz w:val="20"/>
                <w:szCs w:val="20"/>
                <w:highlight w:val="yellow"/>
              </w:rPr>
              <w:commentReference w:id="14"/>
            </w:r>
            <w:r w:rsidRPr="002A09D4">
              <w:rPr>
                <w:rFonts w:ascii="Times New Roman" w:hAnsi="Times New Roman"/>
                <w:lang w:eastAsia="x-none"/>
              </w:rPr>
              <w:t xml:space="preserve">and SCS configuration </w:t>
            </w:r>
            <m:oMath>
              <m:r>
                <w:rPr>
                  <w:rFonts w:ascii="Cambria Math" w:hAnsi="Cambria Math"/>
                  <w:lang w:eastAsia="x-none"/>
                </w:rPr>
                <m:t>μ</m:t>
              </m:r>
            </m:oMath>
            <w:bookmarkEnd w:id="12"/>
            <w:bookmarkEnd w:id="13"/>
            <w:r w:rsidRPr="002A09D4">
              <w:rPr>
                <w:rFonts w:ascii="Times New Roman" w:hAnsi="Times New Roman"/>
                <w:lang w:eastAsia="x-none"/>
              </w:rPr>
              <w:t xml:space="preserve">, where </w:t>
            </w:r>
            <m:oMath>
              <m:r>
                <w:rPr>
                  <w:rFonts w:ascii="Cambria Math" w:hAnsi="Cambria Math"/>
                  <w:lang w:eastAsia="x-none"/>
                </w:rPr>
                <m:t>μ</m:t>
              </m:r>
            </m:oMath>
            <w:r w:rsidRPr="002A09D4">
              <w:rPr>
                <w:rFonts w:ascii="Times New Roman" w:hAnsi="Times New Roman"/>
                <w:lang w:eastAsia="x-none"/>
              </w:rPr>
              <w:t xml:space="preserve"> corresponds to the smallest SCS configuration among the SCS configurations used for the </w:t>
            </w:r>
            <w:r w:rsidRPr="002A09D4">
              <w:rPr>
                <w:rFonts w:ascii="Times New Roman" w:hAnsi="Times New Roman"/>
                <w:lang w:val="en-AU"/>
              </w:rPr>
              <w:t xml:space="preserve">PDCCH providing the </w:t>
            </w:r>
            <w:proofErr w:type="spellStart"/>
            <w:r w:rsidRPr="002A09D4">
              <w:rPr>
                <w:rFonts w:ascii="Times New Roman" w:hAnsi="Times New Roman"/>
                <w:lang w:val="en-AU"/>
              </w:rPr>
              <w:t>i-th</w:t>
            </w:r>
            <w:proofErr w:type="spellEnd"/>
            <w:r w:rsidRPr="002A09D4">
              <w:rPr>
                <w:rFonts w:ascii="Times New Roman" w:hAnsi="Times New Roman"/>
                <w:lang w:val="en-AU"/>
              </w:rPr>
              <w:t xml:space="preserve"> SPS PDSCH release</w:t>
            </w:r>
            <w:r w:rsidRPr="002A09D4">
              <w:rPr>
                <w:rFonts w:ascii="Times New Roman" w:hAnsi="Times New Roman"/>
                <w:lang w:eastAsia="x-none"/>
              </w:rPr>
              <w:t>, the PUCCH with corresponding HARQ-ACK transmission for</w:t>
            </w:r>
            <w:ins w:id="15" w:author="作者" w:date="2020-02-10T12:05:00Z">
              <w:r w:rsidRPr="002A09D4">
                <w:rPr>
                  <w:rFonts w:ascii="Times New Roman" w:hAnsi="Times New Roman"/>
                  <w:lang w:eastAsia="zh-CN"/>
                </w:rPr>
                <w:t xml:space="preserve"> the</w:t>
              </w:r>
            </w:ins>
            <w:r w:rsidRPr="002A09D4">
              <w:rPr>
                <w:rFonts w:ascii="Times New Roman" w:hAnsi="Times New Roman"/>
                <w:lang w:eastAsia="x-none"/>
              </w:rPr>
              <w:t xml:space="preserve"> </w:t>
            </w:r>
            <w:proofErr w:type="spellStart"/>
            <w:r w:rsidRPr="002A09D4">
              <w:rPr>
                <w:rFonts w:ascii="Times New Roman" w:hAnsi="Times New Roman"/>
                <w:lang w:eastAsia="x-none"/>
              </w:rPr>
              <w:t>i-th</w:t>
            </w:r>
            <w:proofErr w:type="spellEnd"/>
            <w:r w:rsidRPr="002A09D4">
              <w:rPr>
                <w:rFonts w:ascii="Times New Roman" w:hAnsi="Times New Roman"/>
                <w:lang w:eastAsia="x-none"/>
              </w:rPr>
              <w:t xml:space="preserve"> </w:t>
            </w:r>
            <w:r w:rsidRPr="002A09D4">
              <w:rPr>
                <w:rFonts w:ascii="Times New Roman" w:hAnsi="Times New Roman"/>
                <w:lang w:val="en-AU"/>
              </w:rPr>
              <w:t>SPS PDSCH release</w:t>
            </w:r>
            <w:r w:rsidRPr="002A09D4">
              <w:rPr>
                <w:rFonts w:ascii="Times New Roman" w:hAnsi="Times New Roman"/>
                <w:lang w:eastAsia="x-none"/>
              </w:rPr>
              <w:t>, and all PUSCHs</w:t>
            </w:r>
            <w:ins w:id="16" w:author="作者" w:date="2020-02-06T18:23:00Z">
              <w:del w:id="17" w:author="作者" w:date="2020-08-17T17:46:00Z">
                <w:r w:rsidRPr="002A09D4" w:rsidDel="004F26D8">
                  <w:rPr>
                    <w:rFonts w:ascii="Times New Roman" w:hAnsi="Times New Roman"/>
                    <w:lang w:eastAsia="x-none"/>
                  </w:rPr>
                  <w:delText xml:space="preserve"> (if any)</w:delText>
                </w:r>
              </w:del>
            </w:ins>
            <w:r w:rsidRPr="002A09D4">
              <w:rPr>
                <w:rFonts w:ascii="Times New Roman" w:hAnsi="Times New Roman"/>
                <w:lang w:eastAsia="x-none"/>
              </w:rPr>
              <w:t xml:space="preserve"> in the group of overlapping PUCCHs and PUSCHs.</w:t>
            </w:r>
            <w:r w:rsidRPr="002A09D4">
              <w:rPr>
                <w:rFonts w:ascii="Times New Roman" w:hAnsi="Times New Roman"/>
                <w:lang w:val="en-AU"/>
              </w:rPr>
              <w:t xml:space="preserve"> </w:t>
            </w:r>
          </w:p>
          <w:p w14:paraId="6AF9F650" w14:textId="77777777" w:rsidR="002A09D4" w:rsidRPr="002A09D4" w:rsidRDefault="002A09D4" w:rsidP="002A09D4">
            <w:pPr>
              <w:pStyle w:val="B1"/>
              <w:rPr>
                <w:rFonts w:ascii="Times New Roman" w:hAnsi="Times New Roman"/>
              </w:rPr>
            </w:pPr>
            <w:r w:rsidRPr="002A09D4">
              <w:rPr>
                <w:rFonts w:ascii="Times New Roman" w:hAnsi="Times New Roman"/>
              </w:rPr>
              <w:t>-</w:t>
            </w:r>
            <w:r w:rsidRPr="002A09D4">
              <w:rPr>
                <w:rFonts w:ascii="Times New Roman" w:hAnsi="Times New Roman"/>
              </w:rPr>
              <w:tab/>
              <w:t xml:space="preserve">if there is no </w:t>
            </w:r>
            <w:r w:rsidRPr="002A09D4">
              <w:rPr>
                <w:rFonts w:ascii="Times New Roman" w:hAnsi="Times New Roman"/>
                <w:lang w:val="en-US"/>
              </w:rPr>
              <w:t xml:space="preserve">aperiodic </w:t>
            </w:r>
            <w:r w:rsidRPr="002A09D4">
              <w:rPr>
                <w:rFonts w:ascii="Times New Roman" w:hAnsi="Times New Roman"/>
              </w:rPr>
              <w:t xml:space="preserve">CSI report multiplexed in a PUSCH in the group of overlapping PUCCHs and PUSCHs, </w:t>
            </w:r>
            <w:r w:rsidR="00EF6FAC" w:rsidRPr="002A09D4">
              <w:rPr>
                <w:rFonts w:ascii="Times New Roman" w:hAnsi="Times New Roman"/>
                <w:noProof/>
                <w:position w:val="-10"/>
              </w:rPr>
              <w:object w:dxaOrig="260" w:dyaOrig="300" w14:anchorId="4EA12C74">
                <v:shape id="_x0000_i1027" type="#_x0000_t75" alt="" style="width:13.95pt;height:13.95pt;mso-width-percent:0;mso-height-percent:0;mso-width-percent:0;mso-height-percent:0" o:ole="">
                  <v:imagedata r:id="rId14" o:title=""/>
                </v:shape>
                <o:OLEObject Type="Embed" ProgID="Equation.3" ShapeID="_x0000_i1027" DrawAspect="Content" ObjectID="_1659340423" r:id="rId19"/>
              </w:object>
            </w:r>
            <w:r w:rsidRPr="002A09D4">
              <w:rPr>
                <w:rFonts w:ascii="Times New Roman" w:hAnsi="Times New Roman"/>
              </w:rPr>
              <w:t xml:space="preserve"> is not before a symbol</w:t>
            </w:r>
            <w:r w:rsidRPr="002A09D4">
              <w:rPr>
                <w:rFonts w:ascii="Times New Roman" w:hAnsi="Times New Roman"/>
                <w:lang w:val="en-US"/>
              </w:rPr>
              <w:t xml:space="preserve"> with</w:t>
            </w:r>
            <w:r w:rsidRPr="002A09D4">
              <w:rPr>
                <w:rFonts w:ascii="Times New Roman" w:hAnsi="Times New Roman"/>
                <w:lang w:val="en-AU"/>
              </w:rPr>
              <w:t xml:space="preserve"> CP starting after </w:t>
            </w:r>
            <m:oMath>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proc,2</m:t>
                  </m:r>
                </m:sub>
                <m:sup>
                  <m:r>
                    <w:rPr>
                      <w:rFonts w:ascii="Cambria Math" w:hAnsi="Cambria Math"/>
                      <w:lang w:val="en-AU"/>
                    </w:rPr>
                    <m:t>mux</m:t>
                  </m:r>
                </m:sup>
              </m:sSubSup>
            </m:oMath>
            <w:r w:rsidRPr="002A09D4">
              <w:rPr>
                <w:rFonts w:ascii="Times New Roman" w:hAnsi="Times New Roman"/>
                <w:lang w:val="en-AU"/>
              </w:rPr>
              <w:t xml:space="preserve"> </w:t>
            </w:r>
            <w:r w:rsidRPr="002A09D4">
              <w:rPr>
                <w:rFonts w:ascii="Times New Roman" w:hAnsi="Times New Roman"/>
              </w:rPr>
              <w:t xml:space="preserve">after a last symbol of </w:t>
            </w:r>
          </w:p>
          <w:p w14:paraId="126B3881" w14:textId="77777777" w:rsidR="002A09D4" w:rsidRPr="002A09D4" w:rsidRDefault="002A09D4" w:rsidP="002A09D4">
            <w:pPr>
              <w:pStyle w:val="B2"/>
            </w:pPr>
            <w:r w:rsidRPr="002A09D4">
              <w:rPr>
                <w:lang w:val="en-US"/>
              </w:rPr>
              <w:t>-</w:t>
            </w:r>
            <w:r w:rsidRPr="002A09D4">
              <w:rPr>
                <w:lang w:val="en-US"/>
              </w:rPr>
              <w:tab/>
            </w:r>
            <w:r w:rsidRPr="002A09D4">
              <w:t>a</w:t>
            </w:r>
            <w:proofErr w:type="spellStart"/>
            <w:r w:rsidRPr="002A09D4">
              <w:rPr>
                <w:lang w:val="en-US"/>
              </w:rPr>
              <w:t>ny</w:t>
            </w:r>
            <w:proofErr w:type="spellEnd"/>
            <w:r w:rsidRPr="002A09D4">
              <w:t xml:space="preserve"> PDCCH</w:t>
            </w:r>
            <w:r w:rsidRPr="002A09D4">
              <w:rPr>
                <w:lang w:val="en-US"/>
              </w:rPr>
              <w:t xml:space="preserve"> with the DCI format </w:t>
            </w:r>
            <w:r w:rsidRPr="002A09D4">
              <w:t>scheduling an overlapping PUSCH</w:t>
            </w:r>
            <w:r w:rsidRPr="002A09D4">
              <w:rPr>
                <w:lang w:val="en-US"/>
              </w:rPr>
              <w:t>, and</w:t>
            </w:r>
            <w:r w:rsidRPr="002A09D4">
              <w:t xml:space="preserve"> </w:t>
            </w:r>
          </w:p>
          <w:p w14:paraId="366358D9" w14:textId="77777777" w:rsidR="002A09D4" w:rsidRPr="002A09D4" w:rsidRDefault="002A09D4" w:rsidP="002A09D4">
            <w:pPr>
              <w:pStyle w:val="B2"/>
            </w:pPr>
            <w:r w:rsidRPr="002A09D4">
              <w:rPr>
                <w:lang w:val="en-US"/>
              </w:rPr>
              <w:t>-</w:t>
            </w:r>
            <w:r w:rsidRPr="002A09D4">
              <w:rPr>
                <w:lang w:val="en-US"/>
              </w:rPr>
              <w:tab/>
            </w:r>
            <w:r w:rsidRPr="002A09D4">
              <w:t xml:space="preserve">any </w:t>
            </w:r>
            <w:r w:rsidRPr="002A09D4">
              <w:rPr>
                <w:lang w:val="en-US"/>
              </w:rPr>
              <w:t xml:space="preserve">PDCCH scheduling a PDSCH </w:t>
            </w:r>
            <w:r w:rsidRPr="002A09D4">
              <w:t xml:space="preserve">or SPS PDSCH </w:t>
            </w:r>
            <w:proofErr w:type="spellStart"/>
            <w:r w:rsidRPr="002A09D4">
              <w:t>relea</w:t>
            </w:r>
            <w:proofErr w:type="spellEnd"/>
            <w:r w:rsidRPr="002A09D4">
              <w:rPr>
                <w:lang w:val="en-US"/>
              </w:rPr>
              <w:t>se with corresponding HARQ-ACK information in an overlapping PUCCH in the slot</w:t>
            </w:r>
          </w:p>
          <w:p w14:paraId="1C544836" w14:textId="77777777" w:rsidR="002A09D4" w:rsidRPr="002A09D4" w:rsidRDefault="002A09D4" w:rsidP="002A09D4">
            <w:pPr>
              <w:pStyle w:val="B2"/>
              <w:ind w:left="567" w:firstLine="0"/>
              <w:rPr>
                <w:lang w:eastAsia="x-none"/>
              </w:rPr>
            </w:pPr>
            <w:r w:rsidRPr="002A09D4">
              <w:rPr>
                <w:lang w:val="en-AU"/>
              </w:rPr>
              <w:t xml:space="preserve">If there is at least one PUSCH </w:t>
            </w:r>
            <w:r w:rsidRPr="002A09D4">
              <w:rPr>
                <w:lang w:eastAsia="x-none"/>
              </w:rPr>
              <w:t>in the group of overlapping PUCCHs and PUSCHs</w:t>
            </w:r>
            <w:r w:rsidRPr="002A09D4">
              <w:rPr>
                <w:lang w:val="en-AU"/>
              </w:rPr>
              <w:t xml:space="preserve">, </w:t>
            </w:r>
            <m:oMath>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proc,2</m:t>
                  </m:r>
                </m:sub>
                <m:sup>
                  <m:r>
                    <w:rPr>
                      <w:rFonts w:ascii="Cambria Math" w:hAnsi="Cambria Math"/>
                      <w:lang w:val="en-AU"/>
                    </w:rPr>
                    <m:t>mux</m:t>
                  </m:r>
                </m:sup>
              </m:sSubSup>
            </m:oMath>
            <w:r w:rsidRPr="002A09D4">
              <w:rPr>
                <w:lang w:val="en-AU"/>
              </w:rPr>
              <w:t xml:space="preserve">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proc,2</m:t>
                      </m:r>
                    </m:sub>
                    <m:sup>
                      <m:r>
                        <w:rPr>
                          <w:rFonts w:ascii="Cambria Math" w:hAnsi="Cambria Math"/>
                          <w:lang w:val="en-AU"/>
                        </w:rPr>
                        <m:t>mux,1</m:t>
                      </m:r>
                    </m:sup>
                  </m:sSubSup>
                  <m:r>
                    <w:rPr>
                      <w:rFonts w:ascii="Cambria Math" w:hAnsi="Cambria Math"/>
                      <w:lang w:val="en-AU"/>
                    </w:rPr>
                    <m:t>,⋯,</m:t>
                  </m:r>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proc,2</m:t>
                      </m:r>
                    </m:sub>
                    <m:sup>
                      <m:r>
                        <w:rPr>
                          <w:rFonts w:ascii="Cambria Math" w:hAnsi="Cambria Math"/>
                          <w:lang w:val="en-AU"/>
                        </w:rPr>
                        <m:t>mux,i</m:t>
                      </m:r>
                    </m:sup>
                  </m:sSubSup>
                  <m:r>
                    <w:rPr>
                      <w:rFonts w:ascii="Cambria Math" w:hAnsi="Cambria Math"/>
                      <w:lang w:val="en-AU"/>
                    </w:rPr>
                    <m:t>,⋯</m:t>
                  </m:r>
                </m:e>
              </m:d>
            </m:oMath>
            <w:r w:rsidRPr="002A09D4">
              <w:rPr>
                <w:lang w:val="en-AU"/>
              </w:rPr>
              <w:t xml:space="preserve"> where for the i-th PUSCH</w:t>
            </w:r>
            <w:r w:rsidRPr="002A09D4">
              <w:rPr>
                <w:lang w:val="en-AU" w:eastAsia="x-none"/>
              </w:rPr>
              <w:t xml:space="preserve"> </w:t>
            </w:r>
            <w:r w:rsidRPr="002A09D4">
              <w:rPr>
                <w:lang w:eastAsia="x-none"/>
              </w:rPr>
              <w:t xml:space="preserve">which is in the group of </w:t>
            </w:r>
            <w:r w:rsidRPr="002A09D4">
              <w:t xml:space="preserve">overlapping PUCCHs and PUSCHs, </w:t>
            </w:r>
            <m:oMath>
              <m:sSubSup>
                <m:sSubSupPr>
                  <m:ctrlPr>
                    <w:rPr>
                      <w:rFonts w:ascii="Cambria Math" w:hAnsi="Cambria Math"/>
                      <w:i/>
                    </w:rPr>
                  </m:ctrlPr>
                </m:sSubSupPr>
                <m:e>
                  <m:r>
                    <w:rPr>
                      <w:rFonts w:ascii="Cambria Math" w:hAnsi="Cambria Math"/>
                    </w:rPr>
                    <m:t>T</m:t>
                  </m:r>
                </m:e>
                <m:sub>
                  <m:r>
                    <w:rPr>
                      <w:rFonts w:ascii="Cambria Math" w:hAnsi="Cambria Math"/>
                    </w:rPr>
                    <m:t>proc,2</m:t>
                  </m:r>
                </m:sub>
                <m:sup>
                  <m:r>
                    <w:rPr>
                      <w:rFonts w:ascii="Cambria Math" w:hAnsi="Cambria Math"/>
                    </w:rPr>
                    <m:t>mux,i</m:t>
                  </m:r>
                </m:sup>
              </m:sSubSup>
              <m:r>
                <w:rPr>
                  <w:rFonts w:ascii="Cambria Math" w:hAnsi="Cambria Math"/>
                </w:rPr>
                <m:t>=</m:t>
              </m:r>
              <m:func>
                <m:funcPr>
                  <m:ctrlPr>
                    <w:rPr>
                      <w:rFonts w:ascii="Cambria Math" w:hAnsi="Cambria Math"/>
                      <w:i/>
                    </w:rPr>
                  </m:ctrlPr>
                </m:funcPr>
                <m:fName>
                  <m:r>
                    <w:rPr>
                      <w:rFonts w:ascii="Cambria Math" w:hAns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2,1</m:t>
                              </m:r>
                            </m:sub>
                          </m:sSub>
                          <m:r>
                            <w:rPr>
                              <w:rFonts w:ascii="Cambria Math" w:hAnsi="Cambria Math"/>
                            </w:rPr>
                            <m:t>+1</m:t>
                          </m:r>
                        </m:e>
                      </m:d>
                      <m:r>
                        <w:rPr>
                          <w:rFonts w:ascii="Cambria Math" w:hAnsi="Cambria Math"/>
                        </w:rPr>
                        <m:t>⋅</m:t>
                      </m:r>
                      <m:d>
                        <m:dPr>
                          <m:ctrlPr>
                            <w:rPr>
                              <w:rFonts w:ascii="Cambria Math" w:hAnsi="Cambria Math"/>
                              <w:i/>
                            </w:rPr>
                          </m:ctrlPr>
                        </m:dPr>
                        <m:e>
                          <m:r>
                            <w:rPr>
                              <w:rFonts w:ascii="Cambria Math" w:hAnsi="Cambria Math"/>
                            </w:rPr>
                            <m:t>2048+144</m:t>
                          </m:r>
                        </m:e>
                      </m:d>
                      <m:r>
                        <w:rPr>
                          <w:rFonts w:ascii="Cambria Math" w:hAnsi="Cambria Math"/>
                        </w:rPr>
                        <m:t>⋅κ⋅</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2,2</m:t>
                          </m:r>
                        </m:sub>
                      </m:sSub>
                    </m:e>
                  </m:d>
                </m:e>
              </m:func>
            </m:oMath>
            <w:r w:rsidRPr="002A09D4">
              <w:t xml:space="preserve">, </w:t>
            </w:r>
            <m:oMath>
              <m:sSub>
                <m:sSubPr>
                  <m:ctrlPr>
                    <w:rPr>
                      <w:rFonts w:ascii="Cambria Math" w:hAnsi="Cambria Math"/>
                      <w:i/>
                    </w:rPr>
                  </m:ctrlPr>
                </m:sSubPr>
                <m:e>
                  <m:r>
                    <w:rPr>
                      <w:rFonts w:ascii="Cambria Math" w:hAnsi="Cambria Math"/>
                    </w:rPr>
                    <m:t>d</m:t>
                  </m:r>
                </m:e>
                <m:sub>
                  <m:r>
                    <w:rPr>
                      <w:rFonts w:ascii="Cambria Math" w:hAnsi="Cambria Math"/>
                    </w:rPr>
                    <m:t>2,1</m:t>
                  </m:r>
                </m:sub>
              </m:sSub>
            </m:oMath>
            <w:r w:rsidRPr="002A09D4">
              <w:t xml:space="preserve">and </w:t>
            </w:r>
            <m:oMath>
              <m:sSub>
                <m:sSubPr>
                  <m:ctrlPr>
                    <w:rPr>
                      <w:rFonts w:ascii="Cambria Math" w:hAnsi="Cambria Math"/>
                      <w:i/>
                    </w:rPr>
                  </m:ctrlPr>
                </m:sSubPr>
                <m:e>
                  <m:r>
                    <w:rPr>
                      <w:rFonts w:ascii="Cambria Math" w:hAnsi="Cambria Math"/>
                    </w:rPr>
                    <m:t>d</m:t>
                  </m:r>
                </m:e>
                <m:sub>
                  <m:r>
                    <w:rPr>
                      <w:rFonts w:ascii="Cambria Math" w:hAnsi="Cambria Math"/>
                    </w:rPr>
                    <m:t>2,2</m:t>
                  </m:r>
                </m:sub>
              </m:sSub>
            </m:oMath>
            <w:r w:rsidRPr="002A09D4">
              <w:rPr>
                <w:lang w:val="en-AU"/>
              </w:rPr>
              <w:t xml:space="preserve">are selected for the i-th PUSCH </w:t>
            </w:r>
            <w:r w:rsidRPr="002A09D4">
              <w:rPr>
                <w:lang w:eastAsia="x-none"/>
              </w:rPr>
              <w:t xml:space="preserve">following </w:t>
            </w:r>
            <w:r w:rsidRPr="002A09D4">
              <w:t>[6, TS 38.214]</w:t>
            </w:r>
            <w:r w:rsidRPr="002A09D4">
              <w:rPr>
                <w:lang w:eastAsia="x-none"/>
              </w:rPr>
              <w:t xml:space="preserv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2A09D4">
              <w:t xml:space="preserve"> is selected based on the UE PUSCH processing capability</w:t>
            </w:r>
            <w:r w:rsidRPr="002A09D4">
              <w:rPr>
                <w:lang w:eastAsia="x-none"/>
              </w:rPr>
              <w:t xml:space="preserve"> of the </w:t>
            </w:r>
            <w:proofErr w:type="spellStart"/>
            <w:r w:rsidRPr="002A09D4">
              <w:rPr>
                <w:lang w:eastAsia="x-none"/>
              </w:rPr>
              <w:t>i-th</w:t>
            </w:r>
            <w:proofErr w:type="spellEnd"/>
            <w:r w:rsidRPr="002A09D4">
              <w:rPr>
                <w:lang w:eastAsia="x-none"/>
              </w:rPr>
              <w:t xml:space="preserve"> PUSCH and SCS configuration </w:t>
            </w:r>
            <m:oMath>
              <m:r>
                <w:rPr>
                  <w:rFonts w:ascii="Cambria Math" w:hAnsi="Cambria Math"/>
                  <w:lang w:eastAsia="x-none"/>
                </w:rPr>
                <m:t>μ</m:t>
              </m:r>
            </m:oMath>
            <w:r w:rsidRPr="002A09D4">
              <w:rPr>
                <w:lang w:eastAsia="x-none"/>
              </w:rPr>
              <w:t xml:space="preserve">, where </w:t>
            </w:r>
            <w:bookmarkStart w:id="18" w:name="_Hlk14280248"/>
            <m:oMath>
              <m:r>
                <w:rPr>
                  <w:rFonts w:ascii="Cambria Math" w:hAnsi="Cambria Math"/>
                  <w:lang w:eastAsia="x-none"/>
                </w:rPr>
                <m:t>μ</m:t>
              </m:r>
            </m:oMath>
            <w:bookmarkEnd w:id="18"/>
            <w:r w:rsidRPr="002A09D4">
              <w:rPr>
                <w:lang w:eastAsia="x-none"/>
              </w:rPr>
              <w:t xml:space="preserve"> corresponds to the smallest SCS configuration among the SCS configurations used for the PDCCH scheduling the </w:t>
            </w:r>
            <w:proofErr w:type="spellStart"/>
            <w:r w:rsidRPr="002A09D4">
              <w:rPr>
                <w:lang w:eastAsia="x-none"/>
              </w:rPr>
              <w:t>i-th</w:t>
            </w:r>
            <w:proofErr w:type="spellEnd"/>
            <w:r w:rsidRPr="002A09D4">
              <w:rPr>
                <w:lang w:eastAsia="x-none"/>
              </w:rPr>
              <w:t xml:space="preserve"> PUSCH</w:t>
            </w:r>
            <w:del w:id="19" w:author="作者" w:date="2020-08-17T17:52:00Z">
              <w:r w:rsidRPr="002A09D4" w:rsidDel="004F26D8">
                <w:rPr>
                  <w:lang w:eastAsia="x-none"/>
                </w:rPr>
                <w:delText xml:space="preserve"> </w:delText>
              </w:r>
              <w:commentRangeStart w:id="20"/>
              <w:r w:rsidRPr="002A09D4" w:rsidDel="004F26D8">
                <w:rPr>
                  <w:lang w:eastAsia="x-none"/>
                </w:rPr>
                <w:delText>(if any)</w:delText>
              </w:r>
            </w:del>
            <w:commentRangeEnd w:id="20"/>
            <w:r w:rsidRPr="002A09D4">
              <w:rPr>
                <w:rStyle w:val="af1"/>
                <w:sz w:val="20"/>
                <w:szCs w:val="20"/>
              </w:rPr>
              <w:commentReference w:id="20"/>
            </w:r>
            <w:r w:rsidRPr="002A09D4">
              <w:rPr>
                <w:lang w:eastAsia="x-none"/>
              </w:rPr>
              <w:t>, the PDCCH</w:t>
            </w:r>
            <w:ins w:id="21" w:author="作者" w:date="2020-02-06T18:49:00Z">
              <w:del w:id="22" w:author="作者" w:date="2020-08-17T17:49:00Z">
                <w:r w:rsidRPr="002A09D4" w:rsidDel="004F26D8">
                  <w:rPr>
                    <w:lang w:eastAsia="zh-CN"/>
                  </w:rPr>
                  <w:delText>(</w:delText>
                </w:r>
              </w:del>
            </w:ins>
            <w:r w:rsidRPr="002A09D4">
              <w:rPr>
                <w:lang w:eastAsia="x-none"/>
              </w:rPr>
              <w:t>s</w:t>
            </w:r>
            <w:ins w:id="23" w:author="作者" w:date="2020-02-06T18:49:00Z">
              <w:del w:id="24" w:author="作者" w:date="2020-08-17T17:49:00Z">
                <w:r w:rsidRPr="002A09D4" w:rsidDel="004F26D8">
                  <w:rPr>
                    <w:lang w:eastAsia="zh-CN"/>
                  </w:rPr>
                  <w:delText>)</w:delText>
                </w:r>
              </w:del>
            </w:ins>
            <w:r w:rsidRPr="002A09D4">
              <w:rPr>
                <w:lang w:eastAsia="x-none"/>
              </w:rPr>
              <w:t xml:space="preserve"> scheduling the PDSCH</w:t>
            </w:r>
            <w:commentRangeStart w:id="25"/>
            <w:ins w:id="26" w:author="作者" w:date="2020-02-06T18:49:00Z">
              <w:del w:id="27" w:author="作者" w:date="2020-08-17T17:49:00Z">
                <w:r w:rsidRPr="002A09D4" w:rsidDel="004F26D8">
                  <w:rPr>
                    <w:lang w:eastAsia="zh-CN"/>
                  </w:rPr>
                  <w:delText>(</w:delText>
                </w:r>
              </w:del>
            </w:ins>
            <w:r w:rsidRPr="002A09D4">
              <w:rPr>
                <w:lang w:eastAsia="x-none"/>
              </w:rPr>
              <w:t>s</w:t>
            </w:r>
            <w:ins w:id="28" w:author="作者" w:date="2020-02-06T18:49:00Z">
              <w:del w:id="29" w:author="作者" w:date="2020-08-17T17:49:00Z">
                <w:r w:rsidRPr="002A09D4" w:rsidDel="004F26D8">
                  <w:rPr>
                    <w:lang w:eastAsia="zh-CN"/>
                  </w:rPr>
                  <w:delText>)</w:delText>
                </w:r>
              </w:del>
            </w:ins>
            <w:commentRangeEnd w:id="25"/>
            <w:r w:rsidRPr="002A09D4">
              <w:rPr>
                <w:rStyle w:val="af1"/>
                <w:sz w:val="20"/>
                <w:szCs w:val="20"/>
              </w:rPr>
              <w:commentReference w:id="25"/>
            </w:r>
            <w:ins w:id="30" w:author="作者" w:date="2020-08-17T17:47:00Z">
              <w:r w:rsidRPr="002A09D4">
                <w:rPr>
                  <w:lang w:eastAsia="zh-CN"/>
                </w:rPr>
                <w:t xml:space="preserve">, or </w:t>
              </w:r>
              <w:r w:rsidRPr="002A09D4">
                <w:rPr>
                  <w:lang w:val="en-AU"/>
                </w:rPr>
                <w:t>providing the SPS PDSCH release</w:t>
              </w:r>
              <w:r w:rsidRPr="002A09D4">
                <w:rPr>
                  <w:lang w:val="en-AU" w:eastAsia="zh-CN"/>
                </w:rPr>
                <w:t>(s)</w:t>
              </w:r>
            </w:ins>
            <w:ins w:id="31" w:author="作者" w:date="2020-08-17T17:48:00Z">
              <w:r w:rsidRPr="002A09D4">
                <w:rPr>
                  <w:lang w:val="en-AU" w:eastAsia="zh-CN"/>
                </w:rPr>
                <w:t xml:space="preserve">, </w:t>
              </w:r>
            </w:ins>
            <w:ins w:id="32" w:author="作者" w:date="2020-02-06T18:45:00Z">
              <w:del w:id="33" w:author="作者" w:date="2020-08-17T17:47:00Z">
                <w:r w:rsidRPr="002A09D4" w:rsidDel="004F26D8">
                  <w:rPr>
                    <w:lang w:eastAsia="x-none"/>
                  </w:rPr>
                  <w:delText>(if any)</w:delText>
                </w:r>
              </w:del>
            </w:ins>
            <w:del w:id="34" w:author="作者" w:date="2020-08-17T17:47:00Z">
              <w:r w:rsidRPr="002A09D4" w:rsidDel="004F26D8">
                <w:rPr>
                  <w:lang w:eastAsia="zh-CN"/>
                </w:rPr>
                <w:delText xml:space="preserve"> </w:delText>
              </w:r>
            </w:del>
            <w:r w:rsidRPr="002A09D4">
              <w:rPr>
                <w:lang w:eastAsia="x-none"/>
              </w:rPr>
              <w:t xml:space="preserve">with corresponding HARQ-ACK transmission on a PUCCH which is in the group of overlapping PUCCHs/PUSCHs, </w:t>
            </w:r>
            <w:ins w:id="35" w:author="作者" w:date="2020-02-06T18:48:00Z">
              <w:del w:id="36" w:author="作者" w:date="2020-08-17T17:49:00Z">
                <w:r w:rsidRPr="002A09D4" w:rsidDel="004F26D8">
                  <w:rPr>
                    <w:lang w:eastAsia="x-none"/>
                  </w:rPr>
                  <w:delText>the PDCCH</w:delText>
                </w:r>
              </w:del>
            </w:ins>
            <w:ins w:id="37" w:author="作者" w:date="2020-02-06T18:50:00Z">
              <w:del w:id="38" w:author="作者" w:date="2020-08-17T17:49:00Z">
                <w:r w:rsidRPr="002A09D4" w:rsidDel="004F26D8">
                  <w:rPr>
                    <w:lang w:eastAsia="zh-CN"/>
                  </w:rPr>
                  <w:delText>(s)</w:delText>
                </w:r>
              </w:del>
            </w:ins>
            <w:ins w:id="39" w:author="作者" w:date="2020-02-06T18:49:00Z">
              <w:del w:id="40" w:author="作者" w:date="2020-08-17T17:49:00Z">
                <w:r w:rsidRPr="002A09D4" w:rsidDel="004F26D8">
                  <w:rPr>
                    <w:lang w:val="en-AU"/>
                  </w:rPr>
                  <w:delText xml:space="preserve"> providing the SPS PDSCH release</w:delText>
                </w:r>
              </w:del>
            </w:ins>
            <w:ins w:id="41" w:author="作者" w:date="2020-02-06T18:50:00Z">
              <w:del w:id="42" w:author="作者" w:date="2020-08-17T17:49:00Z">
                <w:r w:rsidRPr="002A09D4" w:rsidDel="004F26D8">
                  <w:rPr>
                    <w:lang w:val="en-AU" w:eastAsia="zh-CN"/>
                  </w:rPr>
                  <w:delText>(</w:delText>
                </w:r>
              </w:del>
            </w:ins>
            <w:ins w:id="43" w:author="作者" w:date="2020-02-06T18:49:00Z">
              <w:del w:id="44" w:author="作者" w:date="2020-08-17T17:49:00Z">
                <w:r w:rsidRPr="002A09D4" w:rsidDel="004F26D8">
                  <w:rPr>
                    <w:lang w:val="en-AU" w:eastAsia="zh-CN"/>
                  </w:rPr>
                  <w:delText>s</w:delText>
                </w:r>
              </w:del>
            </w:ins>
            <w:ins w:id="45" w:author="作者" w:date="2020-02-06T18:50:00Z">
              <w:del w:id="46" w:author="作者" w:date="2020-08-17T17:49:00Z">
                <w:r w:rsidRPr="002A09D4" w:rsidDel="004F26D8">
                  <w:rPr>
                    <w:lang w:val="en-AU" w:eastAsia="zh-CN"/>
                  </w:rPr>
                  <w:delText>)</w:delText>
                </w:r>
              </w:del>
            </w:ins>
            <w:ins w:id="47" w:author="作者" w:date="2020-02-06T18:48:00Z">
              <w:del w:id="48" w:author="作者" w:date="2020-08-17T17:49:00Z">
                <w:r w:rsidRPr="002A09D4" w:rsidDel="004F26D8">
                  <w:rPr>
                    <w:lang w:eastAsia="x-none"/>
                  </w:rPr>
                  <w:delText xml:space="preserve"> (if any)</w:delText>
                </w:r>
              </w:del>
            </w:ins>
            <w:del w:id="49" w:author="作者" w:date="2020-08-17T17:49:00Z">
              <w:r w:rsidRPr="002A09D4" w:rsidDel="004F26D8">
                <w:rPr>
                  <w:lang w:eastAsia="zh-CN"/>
                </w:rPr>
                <w:delText xml:space="preserve"> </w:delText>
              </w:r>
            </w:del>
            <w:ins w:id="50" w:author="作者" w:date="2020-02-06T18:48:00Z">
              <w:del w:id="51" w:author="作者" w:date="2020-08-17T17:49:00Z">
                <w:r w:rsidRPr="002A09D4" w:rsidDel="004F26D8">
                  <w:rPr>
                    <w:lang w:eastAsia="x-none"/>
                  </w:rPr>
                  <w:delText>with corresponding HARQ-ACK transmission on a PUCCH which is in the group of overlapping PUCCHs/PUSCHs,</w:delText>
                </w:r>
                <w:r w:rsidRPr="002A09D4" w:rsidDel="004F26D8">
                  <w:rPr>
                    <w:lang w:eastAsia="zh-CN"/>
                  </w:rPr>
                  <w:delText xml:space="preserve"> </w:delText>
                </w:r>
              </w:del>
            </w:ins>
            <w:r w:rsidRPr="002A09D4">
              <w:rPr>
                <w:lang w:eastAsia="x-none"/>
              </w:rPr>
              <w:t>and all PUSCHs in the group of overlapping PUCCHs and PUSCHs.</w:t>
            </w:r>
          </w:p>
          <w:p w14:paraId="68630F1D" w14:textId="77777777" w:rsidR="002A09D4" w:rsidRPr="002A09D4" w:rsidRDefault="002A09D4" w:rsidP="002A09D4">
            <w:pPr>
              <w:pStyle w:val="B2"/>
              <w:ind w:left="567" w:firstLine="0"/>
            </w:pPr>
            <w:r w:rsidRPr="002A09D4">
              <w:rPr>
                <w:lang w:val="en-AU"/>
              </w:rPr>
              <w:t xml:space="preserve">If there is no PUSCH </w:t>
            </w:r>
            <w:r w:rsidRPr="002A09D4">
              <w:rPr>
                <w:lang w:eastAsia="x-none"/>
              </w:rPr>
              <w:t>in the group of overlapping PUCCHs and PUSCHs</w:t>
            </w:r>
            <w:r w:rsidRPr="002A09D4">
              <w:rPr>
                <w:lang w:val="en-AU"/>
              </w:rPr>
              <w:t xml:space="preserve">, </w:t>
            </w:r>
            <m:oMath>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proc,2</m:t>
                  </m:r>
                </m:sub>
                <m:sup>
                  <m:r>
                    <w:rPr>
                      <w:rFonts w:ascii="Cambria Math" w:hAnsi="Cambria Math"/>
                      <w:lang w:val="en-AU"/>
                    </w:rPr>
                    <m:t>mux</m:t>
                  </m:r>
                </m:sup>
              </m:sSubSup>
            </m:oMath>
            <w:ins w:id="52" w:author="作者" w:date="2020-08-17T17:50:00Z">
              <w:r w:rsidRPr="002A09D4">
                <w:rPr>
                  <w:lang w:val="en-AU"/>
                </w:rPr>
                <w:t xml:space="preserve"> </w:t>
              </w:r>
            </w:ins>
            <w:r w:rsidRPr="002A09D4">
              <w:rPr>
                <w:lang w:val="en-AU"/>
              </w:rPr>
              <w:t xml:space="preserve">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proc,2</m:t>
                      </m:r>
                    </m:sub>
                    <m:sup>
                      <m:r>
                        <w:rPr>
                          <w:rFonts w:ascii="Cambria Math" w:hAnsi="Cambria Math"/>
                          <w:lang w:val="en-AU"/>
                        </w:rPr>
                        <m:t>mux,1</m:t>
                      </m:r>
                    </m:sup>
                  </m:sSubSup>
                  <m:r>
                    <w:rPr>
                      <w:rFonts w:ascii="Cambria Math" w:hAnsi="Cambria Math"/>
                      <w:lang w:val="en-AU"/>
                    </w:rPr>
                    <m:t>,⋯,</m:t>
                  </m:r>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proc,2</m:t>
                      </m:r>
                    </m:sub>
                    <m:sup>
                      <m:r>
                        <w:rPr>
                          <w:rFonts w:ascii="Cambria Math" w:hAnsi="Cambria Math"/>
                          <w:lang w:val="en-AU"/>
                        </w:rPr>
                        <m:t>mux,i</m:t>
                      </m:r>
                    </m:sup>
                  </m:sSubSup>
                  <m:r>
                    <w:rPr>
                      <w:rFonts w:ascii="Cambria Math" w:hAnsi="Cambria Math"/>
                      <w:lang w:val="en-AU"/>
                    </w:rPr>
                    <m:t>,⋯</m:t>
                  </m:r>
                </m:e>
              </m:d>
            </m:oMath>
            <w:r w:rsidRPr="002A09D4">
              <w:rPr>
                <w:lang w:val="en-AU"/>
              </w:rPr>
              <w:t xml:space="preserve"> where for the </w:t>
            </w:r>
            <w:proofErr w:type="spellStart"/>
            <w:r w:rsidRPr="002A09D4">
              <w:rPr>
                <w:lang w:val="en-AU"/>
              </w:rPr>
              <w:t>i-th</w:t>
            </w:r>
            <w:proofErr w:type="spellEnd"/>
            <w:r w:rsidRPr="002A09D4">
              <w:rPr>
                <w:lang w:val="en-AU"/>
              </w:rPr>
              <w:t xml:space="preserve"> PDSCH</w:t>
            </w:r>
            <w:ins w:id="53" w:author="作者" w:date="2020-08-17T17:54:00Z">
              <w:r w:rsidRPr="002A09D4">
                <w:rPr>
                  <w:lang w:val="en-AU"/>
                </w:rPr>
                <w:t>,</w:t>
              </w:r>
            </w:ins>
            <w:ins w:id="54" w:author="作者" w:date="2020-02-06T19:13:00Z">
              <w:r w:rsidRPr="002A09D4">
                <w:rPr>
                  <w:lang w:val="en-AU" w:eastAsia="zh-CN"/>
                </w:rPr>
                <w:t xml:space="preserve"> or the </w:t>
              </w:r>
              <w:proofErr w:type="spellStart"/>
              <w:r w:rsidRPr="002A09D4">
                <w:rPr>
                  <w:lang w:val="en-AU" w:eastAsia="zh-CN"/>
                </w:rPr>
                <w:t>i-th</w:t>
              </w:r>
              <w:proofErr w:type="spellEnd"/>
              <w:r w:rsidRPr="002A09D4">
                <w:rPr>
                  <w:lang w:val="en-AU" w:eastAsia="zh-CN"/>
                </w:rPr>
                <w:t xml:space="preserve"> </w:t>
              </w:r>
              <w:r w:rsidRPr="002A09D4">
                <w:rPr>
                  <w:lang w:val="en-US"/>
                </w:rPr>
                <w:t xml:space="preserve">SPS </w:t>
              </w:r>
              <w:r w:rsidRPr="002A09D4">
                <w:t>PDSCH</w:t>
              </w:r>
              <w:r w:rsidRPr="002A09D4">
                <w:rPr>
                  <w:lang w:val="en-US"/>
                </w:rPr>
                <w:t xml:space="preserve"> release</w:t>
              </w:r>
            </w:ins>
            <w:r w:rsidRPr="002A09D4">
              <w:rPr>
                <w:lang w:val="en-AU" w:eastAsia="x-none"/>
              </w:rPr>
              <w:t xml:space="preserve"> </w:t>
            </w:r>
            <w:r w:rsidRPr="002A09D4">
              <w:rPr>
                <w:lang w:eastAsia="x-none"/>
              </w:rPr>
              <w:t xml:space="preserve">with corresponding HARQ-ACK transmission on a PUCCH which is in the group of </w:t>
            </w:r>
            <w:r w:rsidRPr="002A09D4">
              <w:t xml:space="preserve">overlapping PUCCHs, </w:t>
            </w:r>
            <m:oMath>
              <m:sSubSup>
                <m:sSubSupPr>
                  <m:ctrlPr>
                    <w:rPr>
                      <w:rFonts w:ascii="Cambria Math" w:hAnsi="Cambria Math"/>
                      <w:i/>
                    </w:rPr>
                  </m:ctrlPr>
                </m:sSubSupPr>
                <m:e>
                  <m:r>
                    <w:rPr>
                      <w:rFonts w:ascii="Cambria Math" w:hAnsi="Cambria Math"/>
                    </w:rPr>
                    <m:t>T</m:t>
                  </m:r>
                </m:e>
                <m:sub>
                  <m:r>
                    <w:rPr>
                      <w:rFonts w:ascii="Cambria Math" w:hAnsi="Cambria Math"/>
                    </w:rPr>
                    <m:t>proc,2</m:t>
                  </m:r>
                </m:sub>
                <m:sup>
                  <m:r>
                    <w:rPr>
                      <w:rFonts w:ascii="Cambria Math" w:hAnsi="Cambria Math"/>
                    </w:rPr>
                    <m:t>mux,i</m:t>
                  </m:r>
                </m:sup>
              </m:sSubSup>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+1</m:t>
                  </m:r>
                </m:e>
              </m:d>
              <m:r>
                <w:rPr>
                  <w:rFonts w:ascii="Cambria Math" w:hAnsi="Cambria Math"/>
                </w:rPr>
                <m:t>⋅</m:t>
              </m:r>
              <m:d>
                <m:dPr>
                  <m:ctrlPr>
                    <w:rPr>
                      <w:rFonts w:ascii="Cambria Math" w:hAnsi="Cambria Math"/>
                      <w:i/>
                    </w:rPr>
                  </m:ctrlPr>
                </m:dPr>
                <m:e>
                  <m:r>
                    <w:rPr>
                      <w:rFonts w:ascii="Cambria Math" w:hAnsi="Cambria Math"/>
                    </w:rPr>
                    <m:t>2048+144</m:t>
                  </m:r>
                </m:e>
              </m:d>
              <m:r>
                <w:rPr>
                  <w:rFonts w:ascii="Cambria Math" w:hAnsi="Cambria Math"/>
                </w:rPr>
                <m:t>⋅κ⋅</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rsidRPr="002A09D4">
              <w:t xml:space="preserv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2A09D4">
              <w:t>is selected based on the UE PUSCH processing capability</w:t>
            </w:r>
            <w:r w:rsidRPr="002A09D4">
              <w:rPr>
                <w:lang w:eastAsia="x-none"/>
              </w:rPr>
              <w:t xml:space="preserve"> of the PUCCH serving cell if configured.  </w:t>
            </w:r>
            <m:oMath>
              <m:sSub>
                <m:sSubPr>
                  <m:ctrlPr>
                    <w:rPr>
                      <w:rFonts w:ascii="Cambria Math" w:hAnsi="Cambria Math"/>
                      <w:i/>
                      <w:iCs/>
                    </w:rPr>
                  </m:ctrlPr>
                </m:sSubPr>
                <m:e>
                  <m:r>
                    <w:rPr>
                      <w:rFonts w:ascii="Cambria Math" w:hAnsi="Cambria Math"/>
                    </w:rPr>
                    <m:t>N</m:t>
                  </m:r>
                </m:e>
                <m:sub>
                  <m:r>
                    <w:rPr>
                      <w:rFonts w:ascii="Cambria Math" w:hAnsi="Cambria Math"/>
                    </w:rPr>
                    <m:t>2</m:t>
                  </m:r>
                </m:sub>
              </m:sSub>
            </m:oMath>
            <w:r w:rsidRPr="002A09D4">
              <w:t xml:space="preserve"> is selected based on the UE PUSCH processing capability</w:t>
            </w:r>
            <w:r w:rsidRPr="002A09D4">
              <w:rPr>
                <w:lang w:eastAsia="x-none"/>
              </w:rPr>
              <w:t xml:space="preserve"> 1, if PUSCH processing capability is not configured for the PUCCH serving cell. </w:t>
            </w:r>
            <m:oMath>
              <m:r>
                <w:rPr>
                  <w:rFonts w:ascii="Cambria Math" w:hAnsi="Cambria Math"/>
                  <w:lang w:eastAsia="x-none"/>
                </w:rPr>
                <m:t>μ</m:t>
              </m:r>
            </m:oMath>
            <w:r w:rsidRPr="002A09D4">
              <w:rPr>
                <w:lang w:eastAsia="x-none"/>
              </w:rPr>
              <w:t xml:space="preserve"> is selected based on the smallest SCS configuration between the SCS configuration used for the PDCCH scheduling the </w:t>
            </w:r>
            <w:proofErr w:type="spellStart"/>
            <w:r w:rsidRPr="002A09D4">
              <w:rPr>
                <w:lang w:eastAsia="x-none"/>
              </w:rPr>
              <w:t>i-th</w:t>
            </w:r>
            <w:proofErr w:type="spellEnd"/>
            <w:r w:rsidRPr="002A09D4">
              <w:rPr>
                <w:lang w:eastAsia="x-none"/>
              </w:rPr>
              <w:t xml:space="preserve"> PDSCH</w:t>
            </w:r>
            <w:del w:id="55" w:author="作者" w:date="2020-08-17T17:51:00Z">
              <w:r w:rsidRPr="002A09D4" w:rsidDel="004F26D8">
                <w:rPr>
                  <w:lang w:eastAsia="x-none"/>
                </w:rPr>
                <w:delText xml:space="preserve"> (if any)</w:delText>
              </w:r>
            </w:del>
            <w:ins w:id="56" w:author="作者" w:date="2020-08-17T17:54:00Z">
              <w:r w:rsidRPr="002A09D4">
                <w:rPr>
                  <w:lang w:eastAsia="x-none"/>
                </w:rPr>
                <w:t>,</w:t>
              </w:r>
            </w:ins>
            <w:r w:rsidRPr="002A09D4">
              <w:rPr>
                <w:lang w:eastAsia="x-none"/>
              </w:rPr>
              <w:t xml:space="preserve"> </w:t>
            </w:r>
            <w:ins w:id="57" w:author="作者" w:date="2020-02-06T19:14:00Z">
              <w:r w:rsidRPr="002A09D4">
                <w:rPr>
                  <w:lang w:eastAsia="zh-CN"/>
                </w:rPr>
                <w:t xml:space="preserve">or </w:t>
              </w:r>
            </w:ins>
            <w:ins w:id="58" w:author="作者" w:date="2020-02-06T19:15:00Z">
              <w:del w:id="59" w:author="作者" w:date="2020-08-17T17:51:00Z">
                <w:r w:rsidRPr="002A09D4" w:rsidDel="004F26D8">
                  <w:rPr>
                    <w:lang w:eastAsia="x-none"/>
                  </w:rPr>
                  <w:delText>the PDCCH</w:delText>
                </w:r>
                <w:r w:rsidRPr="002A09D4" w:rsidDel="004F26D8">
                  <w:rPr>
                    <w:lang w:val="en-AU"/>
                  </w:rPr>
                  <w:delText xml:space="preserve"> </w:delText>
                </w:r>
              </w:del>
              <w:r w:rsidRPr="002A09D4">
                <w:rPr>
                  <w:lang w:val="en-AU"/>
                </w:rPr>
                <w:t xml:space="preserve">providing the </w:t>
              </w:r>
              <w:proofErr w:type="spellStart"/>
              <w:r w:rsidRPr="002A09D4">
                <w:rPr>
                  <w:lang w:val="en-AU" w:eastAsia="zh-CN"/>
                </w:rPr>
                <w:t>i-th</w:t>
              </w:r>
              <w:proofErr w:type="spellEnd"/>
              <w:r w:rsidRPr="002A09D4">
                <w:rPr>
                  <w:lang w:val="en-AU" w:eastAsia="zh-CN"/>
                </w:rPr>
                <w:t xml:space="preserve"> </w:t>
              </w:r>
              <w:r w:rsidRPr="002A09D4">
                <w:rPr>
                  <w:lang w:val="en-AU"/>
                </w:rPr>
                <w:t>SPS PDSCH release</w:t>
              </w:r>
            </w:ins>
            <w:ins w:id="60" w:author="作者" w:date="2020-08-17T18:44:00Z">
              <w:r w:rsidRPr="002A09D4">
                <w:rPr>
                  <w:lang w:val="en-AU"/>
                </w:rPr>
                <w:t>,</w:t>
              </w:r>
            </w:ins>
            <w:ins w:id="61" w:author="作者" w:date="2020-02-10T12:07:00Z">
              <w:del w:id="62" w:author="作者" w:date="2020-08-17T17:51:00Z">
                <w:r w:rsidRPr="002A09D4" w:rsidDel="004F26D8">
                  <w:rPr>
                    <w:lang w:eastAsia="x-none"/>
                  </w:rPr>
                  <w:delText>(if any)</w:delText>
                </w:r>
              </w:del>
            </w:ins>
            <w:ins w:id="63" w:author="作者" w:date="2020-02-06T19:15:00Z">
              <w:r w:rsidRPr="002A09D4">
                <w:rPr>
                  <w:lang w:eastAsia="x-none"/>
                </w:rPr>
                <w:t xml:space="preserve"> </w:t>
              </w:r>
            </w:ins>
            <w:r w:rsidRPr="002A09D4">
              <w:rPr>
                <w:lang w:eastAsia="x-none"/>
              </w:rPr>
              <w:t xml:space="preserve">with corresponding HARQ-ACK transmission on a PUCCH which is in the group of </w:t>
            </w:r>
            <w:r w:rsidRPr="002A09D4">
              <w:t>overlapping PUCCHs</w:t>
            </w:r>
            <w:r w:rsidRPr="002A09D4">
              <w:rPr>
                <w:lang w:eastAsia="x-none"/>
              </w:rPr>
              <w:t>, and the SCS configuration for the PUCCH serving cell</w:t>
            </w:r>
            <w:r w:rsidRPr="002A09D4">
              <w:rPr>
                <w:lang w:val="en-AU"/>
              </w:rPr>
              <w:t>.</w:t>
            </w:r>
          </w:p>
          <w:p w14:paraId="033100D2" w14:textId="37FB326B" w:rsidR="00971658" w:rsidRPr="002A09D4" w:rsidRDefault="00971658" w:rsidP="002A09D4">
            <w:pPr>
              <w:spacing w:after="180" w:line="240" w:lineRule="auto"/>
              <w:rPr>
                <w:rFonts w:ascii="Times New Roman" w:eastAsia="宋体" w:hAnsi="Times New Roman"/>
                <w:sz w:val="20"/>
                <w:szCs w:val="20"/>
                <w:lang w:val="en-GB" w:eastAsia="en-US"/>
              </w:rPr>
            </w:pPr>
          </w:p>
        </w:tc>
      </w:tr>
      <w:tr w:rsidR="00004E89" w:rsidRPr="00004E89" w14:paraId="6E55621A" w14:textId="77777777" w:rsidTr="00004E89">
        <w:trPr>
          <w:trHeight w:val="20"/>
        </w:trPr>
        <w:tc>
          <w:tcPr>
            <w:tcW w:w="2065" w:type="dxa"/>
            <w:vAlign w:val="center"/>
          </w:tcPr>
          <w:p w14:paraId="37083044" w14:textId="50D385EC" w:rsidR="00971658" w:rsidRPr="00004E89" w:rsidRDefault="00450FF4" w:rsidP="00004E89">
            <w:pPr>
              <w:spacing w:after="0"/>
              <w:jc w:val="center"/>
              <w:rPr>
                <w:rFonts w:ascii="Times New Roman" w:eastAsia="宋体" w:hAnsi="Times New Roman"/>
                <w:sz w:val="20"/>
                <w:szCs w:val="20"/>
                <w:lang w:eastAsia="zh-CN"/>
              </w:rPr>
            </w:pPr>
            <w:r>
              <w:rPr>
                <w:rFonts w:ascii="Times New Roman" w:eastAsia="宋体" w:hAnsi="Times New Roman" w:hint="eastAsia"/>
                <w:sz w:val="20"/>
                <w:szCs w:val="20"/>
                <w:lang w:eastAsia="zh-CN"/>
              </w:rPr>
              <w:lastRenderedPageBreak/>
              <w:t>v</w:t>
            </w:r>
            <w:r>
              <w:rPr>
                <w:rFonts w:ascii="Times New Roman" w:eastAsia="宋体" w:hAnsi="Times New Roman"/>
                <w:sz w:val="20"/>
                <w:szCs w:val="20"/>
                <w:lang w:eastAsia="zh-CN"/>
              </w:rPr>
              <w:t>ivo</w:t>
            </w:r>
          </w:p>
        </w:tc>
        <w:tc>
          <w:tcPr>
            <w:tcW w:w="6952" w:type="dxa"/>
            <w:vAlign w:val="center"/>
          </w:tcPr>
          <w:p w14:paraId="50307716" w14:textId="4E5E43D6" w:rsidR="00971658" w:rsidRPr="00450FF4" w:rsidRDefault="00450FF4" w:rsidP="00004E89">
            <w:pPr>
              <w:spacing w:after="0"/>
              <w:jc w:val="both"/>
              <w:rPr>
                <w:rFonts w:ascii="Times New Roman" w:eastAsia="宋体" w:hAnsi="Times New Roman"/>
                <w:sz w:val="20"/>
                <w:szCs w:val="20"/>
                <w:lang w:eastAsia="zh-CN"/>
              </w:rPr>
            </w:pPr>
            <w:r>
              <w:rPr>
                <w:rFonts w:ascii="Times New Roman" w:eastAsia="宋体" w:hAnsi="Times New Roman"/>
                <w:sz w:val="20"/>
                <w:szCs w:val="20"/>
                <w:lang w:eastAsia="zh-CN"/>
              </w:rPr>
              <w:t xml:space="preserve">Fine </w:t>
            </w:r>
            <w:r w:rsidR="009D0BE5">
              <w:rPr>
                <w:rFonts w:ascii="Times New Roman" w:eastAsia="宋体" w:hAnsi="Times New Roman"/>
                <w:sz w:val="20"/>
                <w:szCs w:val="20"/>
                <w:lang w:eastAsia="zh-CN"/>
              </w:rPr>
              <w:t xml:space="preserve">with </w:t>
            </w:r>
            <w:r>
              <w:rPr>
                <w:rFonts w:ascii="Times New Roman" w:eastAsia="宋体" w:hAnsi="Times New Roman"/>
                <w:sz w:val="20"/>
                <w:szCs w:val="20"/>
                <w:lang w:eastAsia="zh-CN"/>
              </w:rPr>
              <w:t>all changes</w:t>
            </w:r>
            <w:r w:rsidRPr="00450FF4">
              <w:rPr>
                <w:rFonts w:ascii="Times New Roman" w:eastAsia="宋体" w:hAnsi="Times New Roman"/>
                <w:sz w:val="20"/>
                <w:szCs w:val="20"/>
                <w:lang w:eastAsia="zh-CN"/>
              </w:rPr>
              <w:t xml:space="preserve"> in principle</w:t>
            </w:r>
            <w:r>
              <w:rPr>
                <w:rFonts w:ascii="Times New Roman" w:eastAsia="宋体" w:hAnsi="Times New Roman"/>
                <w:sz w:val="20"/>
                <w:szCs w:val="20"/>
                <w:lang w:eastAsia="zh-CN"/>
              </w:rPr>
              <w:t xml:space="preserve">. </w:t>
            </w:r>
            <w:r w:rsidRPr="00450FF4">
              <w:rPr>
                <w:rFonts w:ascii="Times New Roman" w:eastAsia="宋体" w:hAnsi="Times New Roman"/>
                <w:sz w:val="20"/>
                <w:szCs w:val="20"/>
                <w:lang w:eastAsia="zh-CN"/>
              </w:rPr>
              <w:t xml:space="preserve">For the 2nd change, is </w:t>
            </w:r>
            <w:r>
              <w:rPr>
                <w:rFonts w:ascii="Times New Roman" w:eastAsia="宋体" w:hAnsi="Times New Roman"/>
                <w:sz w:val="20"/>
                <w:szCs w:val="20"/>
                <w:lang w:eastAsia="zh-CN"/>
              </w:rPr>
              <w:t>it</w:t>
            </w:r>
            <w:r w:rsidRPr="00450FF4">
              <w:rPr>
                <w:rFonts w:ascii="Times New Roman" w:eastAsia="宋体" w:hAnsi="Times New Roman"/>
                <w:sz w:val="20"/>
                <w:szCs w:val="20"/>
                <w:lang w:eastAsia="zh-CN"/>
              </w:rPr>
              <w:t xml:space="preserve"> </w:t>
            </w:r>
            <w:r>
              <w:rPr>
                <w:rFonts w:ascii="Times New Roman" w:eastAsia="宋体" w:hAnsi="Times New Roman"/>
                <w:sz w:val="20"/>
                <w:szCs w:val="20"/>
                <w:lang w:eastAsia="zh-CN"/>
              </w:rPr>
              <w:t>better</w:t>
            </w:r>
            <w:r w:rsidRPr="00450FF4">
              <w:rPr>
                <w:rFonts w:ascii="Times New Roman" w:eastAsia="宋体" w:hAnsi="Times New Roman"/>
                <w:sz w:val="20"/>
                <w:szCs w:val="20"/>
                <w:lang w:eastAsia="zh-CN"/>
              </w:rPr>
              <w:t xml:space="preserve"> to remove “and SCS configuration μ”</w:t>
            </w:r>
            <w:r>
              <w:rPr>
                <w:rFonts w:ascii="Times New Roman" w:eastAsia="宋体" w:hAnsi="Times New Roman"/>
                <w:sz w:val="20"/>
                <w:szCs w:val="20"/>
                <w:lang w:eastAsia="zh-CN"/>
              </w:rPr>
              <w:t>?</w:t>
            </w:r>
          </w:p>
        </w:tc>
      </w:tr>
      <w:tr w:rsidR="00004E89" w:rsidRPr="00004E89" w14:paraId="3521BB14" w14:textId="77777777" w:rsidTr="00004E89">
        <w:trPr>
          <w:trHeight w:val="20"/>
        </w:trPr>
        <w:tc>
          <w:tcPr>
            <w:tcW w:w="2065" w:type="dxa"/>
            <w:vAlign w:val="center"/>
          </w:tcPr>
          <w:p w14:paraId="5CA17ADA" w14:textId="19150142" w:rsidR="00971658" w:rsidRPr="00004E89" w:rsidRDefault="004940ED" w:rsidP="004940ED">
            <w:pPr>
              <w:spacing w:after="0"/>
              <w:jc w:val="center"/>
              <w:rPr>
                <w:rFonts w:ascii="Times New Roman" w:hAnsi="Times New Roman"/>
                <w:sz w:val="20"/>
                <w:szCs w:val="20"/>
              </w:rPr>
            </w:pPr>
            <w:r>
              <w:rPr>
                <w:rFonts w:ascii="Times New Roman" w:hAnsi="Times New Roman"/>
                <w:sz w:val="20"/>
                <w:szCs w:val="20"/>
              </w:rPr>
              <w:lastRenderedPageBreak/>
              <w:t>NTT DOCOMO</w:t>
            </w:r>
          </w:p>
        </w:tc>
        <w:tc>
          <w:tcPr>
            <w:tcW w:w="6952" w:type="dxa"/>
            <w:vAlign w:val="center"/>
          </w:tcPr>
          <w:p w14:paraId="39F2DD54" w14:textId="4F598732" w:rsidR="00971658" w:rsidRPr="004940ED" w:rsidRDefault="004940ED" w:rsidP="00004E89">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 xml:space="preserve">Support </w:t>
            </w:r>
            <w:r>
              <w:rPr>
                <w:rFonts w:ascii="Times New Roman" w:eastAsia="Yu Mincho" w:hAnsi="Times New Roman"/>
                <w:sz w:val="20"/>
                <w:szCs w:val="20"/>
                <w:lang w:eastAsia="ja-JP"/>
              </w:rPr>
              <w:t>t</w:t>
            </w:r>
            <w:r w:rsidRPr="00004E89">
              <w:rPr>
                <w:rFonts w:ascii="Times New Roman" w:eastAsia="Arial Unicode MS" w:hAnsi="Times New Roman"/>
                <w:sz w:val="20"/>
                <w:szCs w:val="20"/>
              </w:rPr>
              <w:t>he CR x5660</w:t>
            </w:r>
          </w:p>
        </w:tc>
      </w:tr>
      <w:tr w:rsidR="000A6D5B" w:rsidRPr="00004E89" w14:paraId="0E81270B" w14:textId="77777777" w:rsidTr="00004E89">
        <w:trPr>
          <w:trHeight w:val="20"/>
        </w:trPr>
        <w:tc>
          <w:tcPr>
            <w:tcW w:w="2065" w:type="dxa"/>
            <w:vAlign w:val="center"/>
          </w:tcPr>
          <w:p w14:paraId="6A12C6C1" w14:textId="2CA9597A" w:rsidR="000A6D5B" w:rsidRPr="00004E89" w:rsidRDefault="000A6D5B" w:rsidP="000A6D5B">
            <w:pPr>
              <w:spacing w:after="0"/>
              <w:jc w:val="center"/>
              <w:rPr>
                <w:rFonts w:ascii="Times New Roman" w:hAnsi="Times New Roman"/>
                <w:sz w:val="20"/>
                <w:szCs w:val="20"/>
              </w:rPr>
            </w:pPr>
            <w:r>
              <w:rPr>
                <w:rFonts w:ascii="Times New Roman" w:eastAsia="Yu Mincho" w:hAnsi="Times New Roman" w:hint="eastAsia"/>
                <w:sz w:val="20"/>
                <w:szCs w:val="20"/>
                <w:lang w:eastAsia="ja-JP"/>
              </w:rPr>
              <w:t>Q</w:t>
            </w:r>
            <w:r>
              <w:rPr>
                <w:rFonts w:ascii="Times New Roman" w:eastAsia="Yu Mincho" w:hAnsi="Times New Roman"/>
                <w:sz w:val="20"/>
                <w:szCs w:val="20"/>
                <w:lang w:eastAsia="ja-JP"/>
              </w:rPr>
              <w:t>ualcomm</w:t>
            </w:r>
          </w:p>
        </w:tc>
        <w:tc>
          <w:tcPr>
            <w:tcW w:w="6952" w:type="dxa"/>
            <w:vAlign w:val="center"/>
          </w:tcPr>
          <w:p w14:paraId="7F5162EE" w14:textId="77777777" w:rsidR="000A6D5B" w:rsidRDefault="000A6D5B" w:rsidP="000A6D5B">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W</w:t>
            </w:r>
            <w:r>
              <w:rPr>
                <w:rFonts w:ascii="Times New Roman" w:eastAsia="Yu Mincho" w:hAnsi="Times New Roman"/>
                <w:sz w:val="20"/>
                <w:szCs w:val="20"/>
                <w:lang w:eastAsia="ja-JP"/>
              </w:rPr>
              <w:t xml:space="preserve">e are supportive of the corrections. </w:t>
            </w:r>
          </w:p>
          <w:p w14:paraId="77DA77D5" w14:textId="103FEC1A" w:rsidR="000A6D5B" w:rsidRDefault="000A6D5B" w:rsidP="000A6D5B">
            <w:pPr>
              <w:spacing w:after="0"/>
              <w:jc w:val="both"/>
              <w:rPr>
                <w:rFonts w:ascii="Times New Roman" w:eastAsia="Yu Mincho" w:hAnsi="Times New Roman"/>
                <w:sz w:val="20"/>
                <w:szCs w:val="20"/>
                <w:lang w:eastAsia="ja-JP"/>
              </w:rPr>
            </w:pPr>
            <w:r>
              <w:rPr>
                <w:rFonts w:ascii="Times New Roman" w:eastAsia="Yu Mincho" w:hAnsi="Times New Roman"/>
                <w:sz w:val="20"/>
                <w:szCs w:val="20"/>
                <w:lang w:eastAsia="ja-JP"/>
              </w:rPr>
              <w:t>Regarding the draft TPs from CATT and Samsung,</w:t>
            </w:r>
          </w:p>
          <w:p w14:paraId="13341068" w14:textId="77777777" w:rsidR="000A6D5B" w:rsidRDefault="000A6D5B" w:rsidP="000A6D5B">
            <w:pPr>
              <w:pStyle w:val="af2"/>
              <w:numPr>
                <w:ilvl w:val="0"/>
                <w:numId w:val="11"/>
              </w:numPr>
              <w:spacing w:after="0"/>
              <w:jc w:val="both"/>
              <w:rPr>
                <w:rFonts w:ascii="Times New Roman" w:eastAsia="Yu Mincho" w:hAnsi="Times New Roman"/>
                <w:sz w:val="20"/>
                <w:szCs w:val="20"/>
                <w:lang w:eastAsia="ja-JP"/>
              </w:rPr>
            </w:pPr>
            <w:r>
              <w:rPr>
                <w:rFonts w:ascii="Times New Roman" w:eastAsia="Yu Mincho" w:hAnsi="Times New Roman"/>
                <w:sz w:val="20"/>
                <w:szCs w:val="20"/>
                <w:lang w:eastAsia="ja-JP"/>
              </w:rPr>
              <w:t>For “</w:t>
            </w:r>
            <w:r w:rsidRPr="002E297A">
              <w:rPr>
                <w:rFonts w:ascii="Times New Roman" w:eastAsia="Yu Mincho" w:hAnsi="Times New Roman"/>
                <w:sz w:val="20"/>
                <w:szCs w:val="20"/>
                <w:lang w:eastAsia="ja-JP"/>
              </w:rPr>
              <w:t xml:space="preserve">and is selected based on the UE PDSCH processing capability of the </w:t>
            </w:r>
            <w:proofErr w:type="spellStart"/>
            <w:r w:rsidRPr="002E297A">
              <w:rPr>
                <w:rFonts w:ascii="Times New Roman" w:eastAsia="Yu Mincho" w:hAnsi="Times New Roman"/>
                <w:sz w:val="20"/>
                <w:szCs w:val="20"/>
                <w:lang w:eastAsia="ja-JP"/>
              </w:rPr>
              <w:t>i-th</w:t>
            </w:r>
            <w:proofErr w:type="spellEnd"/>
            <w:r w:rsidRPr="002E297A">
              <w:rPr>
                <w:rFonts w:ascii="Times New Roman" w:eastAsia="Yu Mincho" w:hAnsi="Times New Roman"/>
                <w:sz w:val="20"/>
                <w:szCs w:val="20"/>
                <w:lang w:eastAsia="ja-JP"/>
              </w:rPr>
              <w:t xml:space="preserve"> SPS PDSCH release</w:t>
            </w:r>
            <w:r>
              <w:rPr>
                <w:rFonts w:ascii="Times New Roman" w:eastAsia="Yu Mincho" w:hAnsi="Times New Roman"/>
                <w:sz w:val="20"/>
                <w:szCs w:val="20"/>
                <w:lang w:eastAsia="ja-JP"/>
              </w:rPr>
              <w:t>”, we prefer to adopt CATT’s change as it is more accurate.</w:t>
            </w:r>
          </w:p>
          <w:p w14:paraId="6D5FC7CE" w14:textId="5461BA12" w:rsidR="000A6D5B" w:rsidRPr="000A6D5B" w:rsidRDefault="000A6D5B" w:rsidP="000A6D5B">
            <w:pPr>
              <w:pStyle w:val="af2"/>
              <w:numPr>
                <w:ilvl w:val="0"/>
                <w:numId w:val="11"/>
              </w:num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F</w:t>
            </w:r>
            <w:r>
              <w:rPr>
                <w:rFonts w:ascii="Times New Roman" w:eastAsia="Yu Mincho" w:hAnsi="Times New Roman"/>
                <w:sz w:val="20"/>
                <w:szCs w:val="20"/>
                <w:lang w:eastAsia="ja-JP"/>
              </w:rPr>
              <w:t>or other changes, we prefer to adopt Samsung’s suggestions. They are essentially equivalent, but Samsung’s TP is simpler and cleaner.</w:t>
            </w:r>
          </w:p>
        </w:tc>
      </w:tr>
      <w:tr w:rsidR="00004E89" w:rsidRPr="00004E89" w14:paraId="1022BF94" w14:textId="77777777" w:rsidTr="00004E89">
        <w:trPr>
          <w:trHeight w:val="20"/>
        </w:trPr>
        <w:tc>
          <w:tcPr>
            <w:tcW w:w="2065" w:type="dxa"/>
            <w:vAlign w:val="center"/>
          </w:tcPr>
          <w:p w14:paraId="0BC3988E" w14:textId="02D0847D" w:rsidR="00971658" w:rsidRPr="00004E89" w:rsidRDefault="00ED3398" w:rsidP="00004E89">
            <w:pPr>
              <w:spacing w:after="0"/>
              <w:jc w:val="center"/>
              <w:rPr>
                <w:rFonts w:ascii="Times New Roman" w:hAnsi="Times New Roman"/>
                <w:sz w:val="20"/>
                <w:szCs w:val="20"/>
              </w:rPr>
            </w:pPr>
            <w:r>
              <w:rPr>
                <w:rFonts w:ascii="Times New Roman" w:hAnsi="Times New Roman"/>
                <w:sz w:val="20"/>
                <w:szCs w:val="20"/>
              </w:rPr>
              <w:t>Huawei, HiSilicon</w:t>
            </w:r>
          </w:p>
        </w:tc>
        <w:tc>
          <w:tcPr>
            <w:tcW w:w="6952" w:type="dxa"/>
            <w:vAlign w:val="center"/>
          </w:tcPr>
          <w:p w14:paraId="69C044F8" w14:textId="65975324" w:rsidR="009C717B" w:rsidRPr="00004E89" w:rsidRDefault="00ED3398" w:rsidP="005C6DB2">
            <w:pPr>
              <w:spacing w:after="0"/>
              <w:jc w:val="both"/>
              <w:rPr>
                <w:rFonts w:ascii="Times New Roman" w:hAnsi="Times New Roman"/>
                <w:sz w:val="20"/>
                <w:szCs w:val="20"/>
              </w:rPr>
            </w:pPr>
            <w:r>
              <w:rPr>
                <w:rFonts w:ascii="Times New Roman" w:hAnsi="Times New Roman"/>
                <w:sz w:val="20"/>
                <w:szCs w:val="20"/>
              </w:rPr>
              <w:t xml:space="preserve">We are supportive </w:t>
            </w:r>
            <w:r w:rsidR="005C6DB2">
              <w:rPr>
                <w:rFonts w:ascii="Times New Roman" w:hAnsi="Times New Roman"/>
                <w:sz w:val="20"/>
                <w:szCs w:val="20"/>
              </w:rPr>
              <w:t>of</w:t>
            </w:r>
            <w:r>
              <w:rPr>
                <w:rFonts w:ascii="Times New Roman" w:hAnsi="Times New Roman"/>
                <w:sz w:val="20"/>
                <w:szCs w:val="20"/>
              </w:rPr>
              <w:t xml:space="preserve"> the corrections in the x</w:t>
            </w:r>
            <w:r w:rsidR="009C717B" w:rsidRPr="009C717B">
              <w:rPr>
                <w:rFonts w:ascii="Times New Roman" w:hAnsi="Times New Roman"/>
                <w:sz w:val="20"/>
                <w:szCs w:val="20"/>
              </w:rPr>
              <w:t>5660</w:t>
            </w:r>
            <w:r w:rsidR="009C717B">
              <w:rPr>
                <w:rFonts w:ascii="Times New Roman" w:hAnsi="Times New Roman"/>
                <w:sz w:val="20"/>
                <w:szCs w:val="20"/>
              </w:rPr>
              <w:t xml:space="preserve"> except </w:t>
            </w:r>
            <w:r w:rsidR="005C6DB2">
              <w:rPr>
                <w:rFonts w:ascii="Times New Roman" w:hAnsi="Times New Roman"/>
                <w:sz w:val="20"/>
                <w:szCs w:val="20"/>
              </w:rPr>
              <w:t xml:space="preserve">to add </w:t>
            </w:r>
            <w:r w:rsidR="009C717B">
              <w:rPr>
                <w:rFonts w:ascii="Times New Roman" w:hAnsi="Times New Roman"/>
                <w:sz w:val="20"/>
                <w:szCs w:val="20"/>
              </w:rPr>
              <w:t>the “if any”</w:t>
            </w:r>
            <w:r w:rsidR="005C6DB2">
              <w:rPr>
                <w:rFonts w:ascii="Times New Roman" w:hAnsi="Times New Roman"/>
                <w:sz w:val="20"/>
                <w:szCs w:val="20"/>
              </w:rPr>
              <w:t xml:space="preserve"> in bracket</w:t>
            </w:r>
            <w:r w:rsidR="009C717B">
              <w:rPr>
                <w:rFonts w:ascii="Times New Roman" w:hAnsi="Times New Roman"/>
                <w:sz w:val="20"/>
                <w:szCs w:val="20"/>
              </w:rPr>
              <w:t>, it is understood when there is no such transmission</w:t>
            </w:r>
            <w:r w:rsidR="005C6DB2">
              <w:rPr>
                <w:rFonts w:ascii="Times New Roman" w:hAnsi="Times New Roman"/>
                <w:sz w:val="20"/>
                <w:szCs w:val="20"/>
              </w:rPr>
              <w:t>/reception</w:t>
            </w:r>
            <w:r w:rsidR="009C717B">
              <w:rPr>
                <w:rFonts w:ascii="Times New Roman" w:hAnsi="Times New Roman"/>
                <w:sz w:val="20"/>
                <w:szCs w:val="20"/>
              </w:rPr>
              <w:t>, corresponding SCS is not applied, so it is not necessary to add the “if any”</w:t>
            </w:r>
            <w:r w:rsidR="005C6DB2">
              <w:rPr>
                <w:rFonts w:ascii="Times New Roman" w:hAnsi="Times New Roman"/>
                <w:sz w:val="20"/>
                <w:szCs w:val="20"/>
              </w:rPr>
              <w:t xml:space="preserve"> every possible channels</w:t>
            </w:r>
            <w:r w:rsidR="009C717B">
              <w:rPr>
                <w:rFonts w:ascii="Times New Roman" w:hAnsi="Times New Roman"/>
                <w:sz w:val="20"/>
                <w:szCs w:val="20"/>
              </w:rPr>
              <w:t>.</w:t>
            </w:r>
          </w:p>
        </w:tc>
      </w:tr>
      <w:tr w:rsidR="00CC6AAC" w:rsidRPr="00004E89" w14:paraId="548722C2" w14:textId="77777777" w:rsidTr="00004E89">
        <w:trPr>
          <w:trHeight w:val="20"/>
        </w:trPr>
        <w:tc>
          <w:tcPr>
            <w:tcW w:w="2065" w:type="dxa"/>
            <w:vAlign w:val="center"/>
          </w:tcPr>
          <w:p w14:paraId="16EC78DA" w14:textId="21E74A20" w:rsidR="00CC6AAC" w:rsidRPr="00004E89" w:rsidRDefault="00C9382A" w:rsidP="00004E89">
            <w:pPr>
              <w:spacing w:after="0"/>
              <w:jc w:val="center"/>
              <w:rPr>
                <w:rFonts w:ascii="Times New Roman" w:hAnsi="Times New Roman"/>
                <w:sz w:val="20"/>
                <w:szCs w:val="20"/>
              </w:rPr>
            </w:pPr>
            <w:r>
              <w:rPr>
                <w:rFonts w:ascii="Times New Roman" w:hAnsi="Times New Roman"/>
                <w:sz w:val="20"/>
                <w:szCs w:val="20"/>
              </w:rPr>
              <w:t>Apple</w:t>
            </w:r>
          </w:p>
        </w:tc>
        <w:tc>
          <w:tcPr>
            <w:tcW w:w="6952" w:type="dxa"/>
            <w:vAlign w:val="center"/>
          </w:tcPr>
          <w:p w14:paraId="08E501EA" w14:textId="3FCB51A4" w:rsidR="00CC6AAC" w:rsidRPr="00C9382A" w:rsidRDefault="00C9382A" w:rsidP="00D85FDE">
            <w:pPr>
              <w:pStyle w:val="CRCoverPage"/>
              <w:spacing w:afterLines="20" w:after="48" w:line="240" w:lineRule="auto"/>
              <w:rPr>
                <w:noProof/>
                <w:lang w:eastAsia="zh-CN"/>
              </w:rPr>
            </w:pPr>
            <w:r>
              <w:rPr>
                <w:rFonts w:ascii="Times New Roman" w:hAnsi="Times New Roman"/>
              </w:rPr>
              <w:t>We are fine with the draft TPs from CATT; except that we prefer not to take the change from “</w:t>
            </w:r>
            <w:r>
              <w:rPr>
                <w:rFonts w:hint="eastAsia"/>
                <w:noProof/>
                <w:lang w:eastAsia="zh-CN"/>
              </w:rPr>
              <w:t xml:space="preserve">In the second bullet of timeline condition definition, it is not clear what </w:t>
            </w:r>
            <w:r>
              <w:rPr>
                <w:noProof/>
                <w:lang w:eastAsia="zh-CN"/>
              </w:rPr>
              <w:t>‘</w:t>
            </w:r>
            <w:r>
              <w:t>the UE PDSCH processing capability</w:t>
            </w:r>
            <w:r>
              <w:rPr>
                <w:lang w:eastAsia="x-none"/>
              </w:rPr>
              <w:t xml:space="preserve"> of the </w:t>
            </w:r>
            <w:proofErr w:type="spellStart"/>
            <w:r>
              <w:rPr>
                <w:lang w:eastAsia="x-none"/>
              </w:rPr>
              <w:t>i-th</w:t>
            </w:r>
            <w:proofErr w:type="spellEnd"/>
            <w:r>
              <w:rPr>
                <w:lang w:eastAsia="x-none"/>
              </w:rPr>
              <w:t xml:space="preserve"> </w:t>
            </w:r>
            <w:r>
              <w:rPr>
                <w:lang w:val="en-AU"/>
              </w:rPr>
              <w:t>SPS PDSCH release</w:t>
            </w:r>
            <w:r>
              <w:rPr>
                <w:noProof/>
                <w:lang w:eastAsia="zh-CN"/>
              </w:rPr>
              <w:t>’</w:t>
            </w:r>
            <w:r>
              <w:rPr>
                <w:rFonts w:hint="eastAsia"/>
                <w:noProof/>
                <w:lang w:eastAsia="zh-CN"/>
              </w:rPr>
              <w:t xml:space="preserve"> is. Since there is no such definition in the specification and the definition of N for the i-th SPS PDSCH release is directly defined in clause 10.2 based on the configuration of PDSCH processing capability, it is sufficient to refer to section 10.2 only without defining </w:t>
            </w:r>
            <w:r>
              <w:rPr>
                <w:noProof/>
                <w:lang w:eastAsia="zh-CN"/>
              </w:rPr>
              <w:t>‘</w:t>
            </w:r>
            <w:r>
              <w:t>the UE PDSCH processing capability</w:t>
            </w:r>
            <w:r>
              <w:rPr>
                <w:lang w:eastAsia="x-none"/>
              </w:rPr>
              <w:t xml:space="preserve"> of the </w:t>
            </w:r>
            <w:proofErr w:type="spellStart"/>
            <w:r>
              <w:rPr>
                <w:lang w:eastAsia="x-none"/>
              </w:rPr>
              <w:t>i-th</w:t>
            </w:r>
            <w:proofErr w:type="spellEnd"/>
            <w:r>
              <w:rPr>
                <w:lang w:eastAsia="x-none"/>
              </w:rPr>
              <w:t xml:space="preserve"> </w:t>
            </w:r>
            <w:r>
              <w:rPr>
                <w:lang w:val="en-AU"/>
              </w:rPr>
              <w:t>SPS PDSCH release</w:t>
            </w:r>
            <w:r>
              <w:rPr>
                <w:noProof/>
                <w:lang w:eastAsia="zh-CN"/>
              </w:rPr>
              <w:t>’</w:t>
            </w:r>
            <w:r>
              <w:rPr>
                <w:rFonts w:hint="eastAsia"/>
                <w:noProof/>
                <w:lang w:eastAsia="zh-CN"/>
              </w:rPr>
              <w:t>.</w:t>
            </w:r>
            <w:r>
              <w:rPr>
                <w:noProof/>
                <w:lang w:eastAsia="zh-CN"/>
              </w:rPr>
              <w:t>”</w:t>
            </w:r>
            <w:r w:rsidR="00D85FDE">
              <w:rPr>
                <w:noProof/>
                <w:lang w:eastAsia="zh-CN"/>
              </w:rPr>
              <w:t>. If the wording in the specification needs to be fixed, we are open to that.</w:t>
            </w:r>
          </w:p>
        </w:tc>
      </w:tr>
      <w:tr w:rsidR="00CC6AAC" w:rsidRPr="00004E89" w14:paraId="681F7635" w14:textId="77777777" w:rsidTr="00004E89">
        <w:trPr>
          <w:trHeight w:val="20"/>
        </w:trPr>
        <w:tc>
          <w:tcPr>
            <w:tcW w:w="2065" w:type="dxa"/>
            <w:vAlign w:val="center"/>
          </w:tcPr>
          <w:p w14:paraId="303F1678" w14:textId="64FE3CC2" w:rsidR="00CC6AAC" w:rsidRPr="004331DD" w:rsidRDefault="004331DD" w:rsidP="00004E89">
            <w:pPr>
              <w:spacing w:after="0"/>
              <w:jc w:val="center"/>
              <w:rPr>
                <w:rFonts w:ascii="Times New Roman" w:eastAsia="宋体" w:hAnsi="Times New Roman"/>
                <w:sz w:val="20"/>
                <w:szCs w:val="20"/>
                <w:lang w:eastAsia="zh-CN"/>
              </w:rPr>
            </w:pPr>
            <w:r>
              <w:rPr>
                <w:rFonts w:ascii="Times New Roman" w:eastAsia="宋体" w:hAnsi="Times New Roman" w:hint="eastAsia"/>
                <w:sz w:val="20"/>
                <w:szCs w:val="20"/>
                <w:lang w:eastAsia="zh-CN"/>
              </w:rPr>
              <w:t>CATT</w:t>
            </w:r>
          </w:p>
        </w:tc>
        <w:tc>
          <w:tcPr>
            <w:tcW w:w="6952" w:type="dxa"/>
            <w:vAlign w:val="center"/>
          </w:tcPr>
          <w:p w14:paraId="08213BCB" w14:textId="1BA98C5B" w:rsidR="00FB1666" w:rsidRDefault="003D55CA" w:rsidP="00FB1666">
            <w:pPr>
              <w:spacing w:after="180" w:line="240" w:lineRule="auto"/>
              <w:rPr>
                <w:rFonts w:ascii="Times New Roman" w:eastAsia="宋体" w:hAnsi="Times New Roman"/>
                <w:sz w:val="20"/>
                <w:szCs w:val="20"/>
                <w:lang w:val="en-GB" w:eastAsia="zh-CN"/>
              </w:rPr>
            </w:pPr>
            <w:r>
              <w:rPr>
                <w:rFonts w:ascii="Times New Roman" w:eastAsia="宋体" w:hAnsi="Times New Roman" w:hint="eastAsia"/>
                <w:sz w:val="20"/>
                <w:szCs w:val="20"/>
                <w:lang w:val="en-GB" w:eastAsia="zh-CN"/>
              </w:rPr>
              <w:t>The following updated TP (highlighted in yellow) is proposed based on the above comments including:</w:t>
            </w:r>
          </w:p>
          <w:p w14:paraId="527A4DBC" w14:textId="5838F66E" w:rsidR="003D55CA" w:rsidRDefault="003D55CA" w:rsidP="003D55CA">
            <w:pPr>
              <w:pStyle w:val="af2"/>
              <w:numPr>
                <w:ilvl w:val="0"/>
                <w:numId w:val="13"/>
              </w:numPr>
              <w:spacing w:after="180" w:line="240" w:lineRule="auto"/>
              <w:rPr>
                <w:rFonts w:ascii="Times New Roman" w:eastAsia="宋体" w:hAnsi="Times New Roman"/>
                <w:sz w:val="20"/>
                <w:szCs w:val="20"/>
                <w:lang w:val="en-GB" w:eastAsia="zh-CN"/>
              </w:rPr>
            </w:pPr>
            <w:r>
              <w:rPr>
                <w:rFonts w:ascii="Times New Roman" w:eastAsia="宋体" w:hAnsi="Times New Roman"/>
                <w:sz w:val="20"/>
                <w:szCs w:val="20"/>
                <w:lang w:val="en-GB" w:eastAsia="zh-CN"/>
              </w:rPr>
              <w:t>“</w:t>
            </w:r>
            <w:r>
              <w:rPr>
                <w:rFonts w:ascii="Times New Roman" w:eastAsia="宋体" w:hAnsi="Times New Roman" w:hint="eastAsia"/>
                <w:sz w:val="20"/>
                <w:szCs w:val="20"/>
                <w:lang w:val="en-GB" w:eastAsia="zh-CN"/>
              </w:rPr>
              <w:t>(if any)</w:t>
            </w:r>
            <w:r>
              <w:rPr>
                <w:rFonts w:ascii="Times New Roman" w:eastAsia="宋体" w:hAnsi="Times New Roman"/>
                <w:sz w:val="20"/>
                <w:szCs w:val="20"/>
                <w:lang w:val="en-GB" w:eastAsia="zh-CN"/>
              </w:rPr>
              <w:t>”</w:t>
            </w:r>
            <w:r>
              <w:rPr>
                <w:rFonts w:ascii="Times New Roman" w:eastAsia="宋体" w:hAnsi="Times New Roman" w:hint="eastAsia"/>
                <w:sz w:val="20"/>
                <w:szCs w:val="20"/>
                <w:lang w:val="en-GB" w:eastAsia="zh-CN"/>
              </w:rPr>
              <w:t>s are removed with the understanding that if there is no such transmission/reception, the corresponding parameter does not apply</w:t>
            </w:r>
            <w:r w:rsidR="00036DC5">
              <w:rPr>
                <w:rFonts w:ascii="Times New Roman" w:eastAsia="宋体" w:hAnsi="Times New Roman" w:hint="eastAsia"/>
                <w:sz w:val="20"/>
                <w:szCs w:val="20"/>
                <w:lang w:val="en-GB" w:eastAsia="zh-CN"/>
              </w:rPr>
              <w:t xml:space="preserve"> based on Samsung</w:t>
            </w:r>
            <w:r w:rsidR="00036DC5">
              <w:rPr>
                <w:rFonts w:ascii="Times New Roman" w:eastAsia="宋体" w:hAnsi="Times New Roman"/>
                <w:sz w:val="20"/>
                <w:szCs w:val="20"/>
                <w:lang w:val="en-GB" w:eastAsia="zh-CN"/>
              </w:rPr>
              <w:t>’</w:t>
            </w:r>
            <w:r w:rsidR="00036DC5">
              <w:rPr>
                <w:rFonts w:ascii="Times New Roman" w:eastAsia="宋体" w:hAnsi="Times New Roman" w:hint="eastAsia"/>
                <w:sz w:val="20"/>
                <w:szCs w:val="20"/>
                <w:lang w:val="en-GB" w:eastAsia="zh-CN"/>
              </w:rPr>
              <w:t>s comments</w:t>
            </w:r>
            <w:r>
              <w:rPr>
                <w:rFonts w:ascii="Times New Roman" w:eastAsia="宋体" w:hAnsi="Times New Roman" w:hint="eastAsia"/>
                <w:sz w:val="20"/>
                <w:szCs w:val="20"/>
                <w:lang w:val="en-GB" w:eastAsia="zh-CN"/>
              </w:rPr>
              <w:t xml:space="preserve">; </w:t>
            </w:r>
          </w:p>
          <w:p w14:paraId="589C169F" w14:textId="1949AAB3" w:rsidR="003D55CA" w:rsidRDefault="00036DC5" w:rsidP="003D55CA">
            <w:pPr>
              <w:pStyle w:val="af2"/>
              <w:numPr>
                <w:ilvl w:val="0"/>
                <w:numId w:val="13"/>
              </w:numPr>
              <w:spacing w:after="180" w:line="240" w:lineRule="auto"/>
              <w:rPr>
                <w:rFonts w:ascii="Times New Roman" w:eastAsia="宋体" w:hAnsi="Times New Roman"/>
                <w:sz w:val="20"/>
                <w:szCs w:val="20"/>
                <w:lang w:val="en-GB" w:eastAsia="zh-CN"/>
              </w:rPr>
            </w:pPr>
            <w:r>
              <w:rPr>
                <w:rFonts w:ascii="Times New Roman" w:eastAsia="宋体" w:hAnsi="Times New Roman"/>
                <w:sz w:val="20"/>
                <w:szCs w:val="20"/>
                <w:lang w:val="en-GB" w:eastAsia="zh-CN"/>
              </w:rPr>
              <w:t>T</w:t>
            </w:r>
            <w:r>
              <w:rPr>
                <w:rFonts w:ascii="Times New Roman" w:eastAsia="宋体" w:hAnsi="Times New Roman" w:hint="eastAsia"/>
                <w:sz w:val="20"/>
                <w:szCs w:val="20"/>
                <w:lang w:val="en-GB" w:eastAsia="zh-CN"/>
              </w:rPr>
              <w:t xml:space="preserve">he </w:t>
            </w:r>
            <w:r>
              <w:rPr>
                <w:rFonts w:ascii="Times New Roman" w:eastAsia="宋体" w:hAnsi="Times New Roman"/>
                <w:sz w:val="20"/>
                <w:szCs w:val="20"/>
                <w:lang w:val="en-GB" w:eastAsia="zh-CN"/>
              </w:rPr>
              <w:t>parentheses</w:t>
            </w:r>
            <w:r>
              <w:rPr>
                <w:rFonts w:ascii="Times New Roman" w:eastAsia="宋体" w:hAnsi="Times New Roman" w:hint="eastAsia"/>
                <w:sz w:val="20"/>
                <w:szCs w:val="20"/>
                <w:lang w:val="en-GB" w:eastAsia="zh-CN"/>
              </w:rPr>
              <w:t xml:space="preserve"> in PDCCH(s) and PDSCH(s) are removed with the understanding that a single PDCCH and PDSCH is included based on Samsung</w:t>
            </w:r>
            <w:r>
              <w:rPr>
                <w:rFonts w:ascii="Times New Roman" w:eastAsia="宋体" w:hAnsi="Times New Roman"/>
                <w:sz w:val="20"/>
                <w:szCs w:val="20"/>
                <w:lang w:val="en-GB" w:eastAsia="zh-CN"/>
              </w:rPr>
              <w:t>’</w:t>
            </w:r>
            <w:r>
              <w:rPr>
                <w:rFonts w:ascii="Times New Roman" w:eastAsia="宋体" w:hAnsi="Times New Roman" w:hint="eastAsia"/>
                <w:sz w:val="20"/>
                <w:szCs w:val="20"/>
                <w:lang w:val="en-GB" w:eastAsia="zh-CN"/>
              </w:rPr>
              <w:t xml:space="preserve">s comments; </w:t>
            </w:r>
          </w:p>
          <w:p w14:paraId="736EC419" w14:textId="33420E25" w:rsidR="003D55CA" w:rsidRDefault="003D55CA" w:rsidP="003D55CA">
            <w:pPr>
              <w:pStyle w:val="af2"/>
              <w:numPr>
                <w:ilvl w:val="0"/>
                <w:numId w:val="13"/>
              </w:numPr>
              <w:spacing w:after="180" w:line="240" w:lineRule="auto"/>
              <w:rPr>
                <w:rFonts w:ascii="Times New Roman" w:eastAsia="宋体" w:hAnsi="Times New Roman"/>
                <w:sz w:val="20"/>
                <w:szCs w:val="20"/>
                <w:lang w:val="en-GB" w:eastAsia="zh-CN"/>
              </w:rPr>
            </w:pPr>
            <w:r>
              <w:rPr>
                <w:rFonts w:ascii="Times New Roman" w:eastAsia="宋体" w:hAnsi="Times New Roman"/>
                <w:sz w:val="20"/>
                <w:szCs w:val="20"/>
                <w:lang w:val="en-GB" w:eastAsia="zh-CN"/>
              </w:rPr>
              <w:t>“</w:t>
            </w:r>
            <w:r>
              <w:rPr>
                <w:rFonts w:ascii="Times New Roman" w:eastAsia="宋体" w:hAnsi="Times New Roman" w:hint="eastAsia"/>
                <w:sz w:val="20"/>
                <w:szCs w:val="20"/>
                <w:lang w:val="en-GB" w:eastAsia="zh-CN"/>
              </w:rPr>
              <w:t xml:space="preserve">and SCS configuration </w:t>
            </w:r>
            <w:r w:rsidRPr="00450FF4">
              <w:rPr>
                <w:rFonts w:ascii="Times New Roman" w:eastAsia="宋体" w:hAnsi="Times New Roman"/>
                <w:sz w:val="20"/>
                <w:szCs w:val="20"/>
                <w:lang w:eastAsia="zh-CN"/>
              </w:rPr>
              <w:t>μ</w:t>
            </w:r>
            <w:r>
              <w:rPr>
                <w:rFonts w:ascii="Times New Roman" w:eastAsia="宋体" w:hAnsi="Times New Roman"/>
                <w:sz w:val="20"/>
                <w:szCs w:val="20"/>
                <w:lang w:val="en-GB" w:eastAsia="zh-CN"/>
              </w:rPr>
              <w:t>”</w:t>
            </w:r>
            <w:r>
              <w:rPr>
                <w:rFonts w:ascii="Times New Roman" w:eastAsia="宋体" w:hAnsi="Times New Roman" w:hint="eastAsia"/>
                <w:sz w:val="20"/>
                <w:szCs w:val="20"/>
                <w:lang w:val="en-GB" w:eastAsia="zh-CN"/>
              </w:rPr>
              <w:t xml:space="preserve"> </w:t>
            </w:r>
            <w:r>
              <w:rPr>
                <w:rFonts w:ascii="Times New Roman" w:eastAsia="宋体" w:hAnsi="Times New Roman"/>
                <w:sz w:val="20"/>
                <w:szCs w:val="20"/>
                <w:lang w:val="en-GB" w:eastAsia="zh-CN"/>
              </w:rPr>
              <w:t xml:space="preserve">in the second bullet is removed based on </w:t>
            </w:r>
            <w:proofErr w:type="spellStart"/>
            <w:r>
              <w:rPr>
                <w:rFonts w:ascii="Times New Roman" w:eastAsia="宋体" w:hAnsi="Times New Roman"/>
                <w:sz w:val="20"/>
                <w:szCs w:val="20"/>
                <w:lang w:val="en-GB" w:eastAsia="zh-CN"/>
              </w:rPr>
              <w:t>vivo’</w:t>
            </w:r>
            <w:r>
              <w:rPr>
                <w:rFonts w:ascii="Times New Roman" w:eastAsia="宋体" w:hAnsi="Times New Roman" w:hint="eastAsia"/>
                <w:sz w:val="20"/>
                <w:szCs w:val="20"/>
                <w:lang w:val="en-GB" w:eastAsia="zh-CN"/>
              </w:rPr>
              <w:t>s</w:t>
            </w:r>
            <w:proofErr w:type="spellEnd"/>
            <w:r>
              <w:rPr>
                <w:rFonts w:ascii="Times New Roman" w:eastAsia="宋体" w:hAnsi="Times New Roman" w:hint="eastAsia"/>
                <w:sz w:val="20"/>
                <w:szCs w:val="20"/>
                <w:lang w:val="en-GB" w:eastAsia="zh-CN"/>
              </w:rPr>
              <w:t xml:space="preserve"> comments; </w:t>
            </w:r>
          </w:p>
          <w:p w14:paraId="27BDB128" w14:textId="2AAA0C06" w:rsidR="003D55CA" w:rsidRPr="003D55CA" w:rsidRDefault="003D55CA" w:rsidP="003D55CA">
            <w:pPr>
              <w:pStyle w:val="af2"/>
              <w:numPr>
                <w:ilvl w:val="0"/>
                <w:numId w:val="13"/>
              </w:numPr>
              <w:spacing w:after="180" w:line="240" w:lineRule="auto"/>
              <w:rPr>
                <w:rFonts w:ascii="Times New Roman" w:eastAsia="宋体" w:hAnsi="Times New Roman"/>
                <w:sz w:val="20"/>
                <w:szCs w:val="20"/>
                <w:lang w:val="en-GB" w:eastAsia="zh-CN"/>
              </w:rPr>
            </w:pPr>
            <w:r>
              <w:rPr>
                <w:rFonts w:ascii="Times New Roman" w:eastAsia="宋体" w:hAnsi="Times New Roman" w:hint="eastAsia"/>
                <w:sz w:val="20"/>
                <w:szCs w:val="20"/>
                <w:lang w:val="en-GB" w:eastAsia="zh-CN"/>
              </w:rPr>
              <w:t>In bullet 3, the PDCCH providing SPS PDSCH release is merged with PDCCH scheduling PDSCHs based on Samsung</w:t>
            </w:r>
            <w:r>
              <w:rPr>
                <w:rFonts w:ascii="Times New Roman" w:eastAsia="宋体" w:hAnsi="Times New Roman"/>
                <w:sz w:val="20"/>
                <w:szCs w:val="20"/>
                <w:lang w:val="en-GB" w:eastAsia="zh-CN"/>
              </w:rPr>
              <w:t>’</w:t>
            </w:r>
            <w:r>
              <w:rPr>
                <w:rFonts w:ascii="Times New Roman" w:eastAsia="宋体" w:hAnsi="Times New Roman" w:hint="eastAsia"/>
                <w:sz w:val="20"/>
                <w:szCs w:val="20"/>
                <w:lang w:val="en-GB" w:eastAsia="zh-CN"/>
              </w:rPr>
              <w:t>s comments</w:t>
            </w:r>
          </w:p>
          <w:p w14:paraId="0E2485C1" w14:textId="77777777" w:rsidR="003D55CA" w:rsidRDefault="003D55CA" w:rsidP="00FB1666">
            <w:pPr>
              <w:spacing w:after="180" w:line="240" w:lineRule="auto"/>
              <w:rPr>
                <w:rFonts w:ascii="Times New Roman" w:eastAsia="宋体" w:hAnsi="Times New Roman"/>
                <w:sz w:val="20"/>
                <w:szCs w:val="20"/>
                <w:lang w:val="en-GB" w:eastAsia="zh-CN"/>
              </w:rPr>
            </w:pPr>
          </w:p>
          <w:p w14:paraId="6ADD631E" w14:textId="77777777" w:rsidR="004331DD" w:rsidRPr="002A38CE" w:rsidRDefault="004331DD" w:rsidP="004331DD">
            <w:pPr>
              <w:spacing w:after="180" w:line="240" w:lineRule="auto"/>
              <w:ind w:left="568" w:hanging="284"/>
              <w:rPr>
                <w:rFonts w:ascii="Times New Roman" w:eastAsia="宋体" w:hAnsi="Times New Roman"/>
                <w:sz w:val="20"/>
                <w:szCs w:val="20"/>
                <w:lang w:val="en-AU" w:eastAsia="en-US"/>
              </w:rPr>
            </w:pPr>
            <w:r w:rsidRPr="004331DD">
              <w:rPr>
                <w:rFonts w:ascii="Times New Roman" w:eastAsia="宋体" w:hAnsi="Times New Roman"/>
                <w:sz w:val="20"/>
                <w:szCs w:val="20"/>
                <w:lang w:val="en-GB" w:eastAsia="en-US"/>
              </w:rPr>
              <w:t>-</w:t>
            </w:r>
            <w:r w:rsidRPr="004331DD">
              <w:rPr>
                <w:rFonts w:ascii="Times New Roman" w:eastAsia="宋体" w:hAnsi="Times New Roman"/>
                <w:sz w:val="20"/>
                <w:szCs w:val="20"/>
                <w:lang w:val="en-GB" w:eastAsia="en-US"/>
              </w:rPr>
              <w:tab/>
            </w:r>
            <w:r w:rsidRPr="002A38CE">
              <w:rPr>
                <w:rFonts w:ascii="Times New Roman" w:eastAsia="宋体" w:hAnsi="Times New Roman"/>
                <w:position w:val="-10"/>
                <w:sz w:val="20"/>
                <w:szCs w:val="20"/>
                <w:lang w:val="en-GB" w:eastAsia="en-US"/>
              </w:rPr>
              <w:object w:dxaOrig="260" w:dyaOrig="300" w14:anchorId="04BDC53A">
                <v:shape id="_x0000_i1028" type="#_x0000_t75" style="width:13.95pt;height:13.95pt" o:ole="">
                  <v:imagedata r:id="rId14" o:title=""/>
                </v:shape>
                <o:OLEObject Type="Embed" ProgID="Equation.3" ShapeID="_x0000_i1028" DrawAspect="Content" ObjectID="_1659340424" r:id="rId20"/>
              </w:object>
            </w:r>
            <w:r w:rsidRPr="002A38CE">
              <w:rPr>
                <w:rFonts w:ascii="Times New Roman" w:eastAsia="宋体" w:hAnsi="Times New Roman"/>
                <w:sz w:val="20"/>
                <w:szCs w:val="20"/>
                <w:lang w:val="en-GB" w:eastAsia="en-US"/>
              </w:rPr>
              <w:t xml:space="preserve"> is not before a symbol</w:t>
            </w:r>
            <w:r w:rsidRPr="002A38CE">
              <w:rPr>
                <w:rFonts w:ascii="Times New Roman" w:eastAsia="宋体" w:hAnsi="Times New Roman"/>
                <w:sz w:val="20"/>
                <w:szCs w:val="20"/>
                <w:lang w:eastAsia="en-US"/>
              </w:rPr>
              <w:t xml:space="preserve"> with</w:t>
            </w:r>
            <w:r w:rsidRPr="002A38CE">
              <w:rPr>
                <w:rFonts w:ascii="Times New Roman" w:eastAsia="宋体" w:hAnsi="Times New Roman"/>
                <w:sz w:val="20"/>
                <w:szCs w:val="20"/>
                <w:lang w:val="en-AU" w:eastAsia="en-US"/>
              </w:rPr>
              <w:t xml:space="preserve"> CP starting after </w:t>
            </w:r>
            <m:oMath>
              <m:sSubSup>
                <m:sSubSupPr>
                  <m:ctrlPr>
                    <w:rPr>
                      <w:rFonts w:ascii="Cambria Math" w:eastAsia="宋体" w:hAnsi="Cambria Math"/>
                      <w:i/>
                      <w:sz w:val="20"/>
                      <w:szCs w:val="20"/>
                      <w:lang w:val="en-AU" w:eastAsia="en-US"/>
                    </w:rPr>
                  </m:ctrlPr>
                </m:sSubSupPr>
                <m:e>
                  <m:r>
                    <w:rPr>
                      <w:rFonts w:ascii="Cambria Math" w:eastAsia="宋体" w:hAnsi="Cambria Math"/>
                      <w:sz w:val="20"/>
                      <w:szCs w:val="20"/>
                      <w:lang w:val="en-AU" w:eastAsia="en-US"/>
                    </w:rPr>
                    <m:t>T</m:t>
                  </m:r>
                </m:e>
                <m:sub>
                  <m:r>
                    <w:rPr>
                      <w:rFonts w:ascii="Cambria Math" w:eastAsia="宋体" w:hAnsi="Cambria Math"/>
                      <w:sz w:val="20"/>
                      <w:szCs w:val="20"/>
                      <w:lang w:val="en-AU" w:eastAsia="en-US"/>
                    </w:rPr>
                    <m:t>proc,1</m:t>
                  </m:r>
                </m:sub>
                <m:sup>
                  <m:r>
                    <w:rPr>
                      <w:rFonts w:ascii="Cambria Math" w:eastAsia="宋体" w:hAnsi="Cambria Math"/>
                      <w:sz w:val="20"/>
                      <w:szCs w:val="20"/>
                      <w:lang w:val="en-AU" w:eastAsia="en-US"/>
                    </w:rPr>
                    <m:t>mux</m:t>
                  </m:r>
                </m:sup>
              </m:sSubSup>
            </m:oMath>
            <w:r w:rsidRPr="002A38CE">
              <w:rPr>
                <w:rFonts w:ascii="Times New Roman" w:eastAsia="宋体" w:hAnsi="Times New Roman"/>
                <w:sz w:val="20"/>
                <w:szCs w:val="20"/>
                <w:lang w:eastAsia="en-US"/>
              </w:rPr>
              <w:t xml:space="preserve"> </w:t>
            </w:r>
            <w:r w:rsidRPr="002A38CE">
              <w:rPr>
                <w:rFonts w:ascii="Times New Roman" w:eastAsia="宋体" w:hAnsi="Times New Roman"/>
                <w:sz w:val="20"/>
                <w:szCs w:val="20"/>
                <w:lang w:val="en-GB" w:eastAsia="en-US"/>
              </w:rPr>
              <w:t xml:space="preserve">after a last symbol of any corresponding PDSCH, </w:t>
            </w:r>
            <m:oMath>
              <m:sSubSup>
                <m:sSubSupPr>
                  <m:ctrlPr>
                    <w:rPr>
                      <w:rFonts w:ascii="Cambria Math" w:eastAsia="宋体" w:hAnsi="Cambria Math"/>
                      <w:i/>
                      <w:sz w:val="20"/>
                      <w:szCs w:val="20"/>
                      <w:lang w:val="en-AU" w:eastAsia="en-US"/>
                    </w:rPr>
                  </m:ctrlPr>
                </m:sSubSupPr>
                <m:e>
                  <m:r>
                    <w:rPr>
                      <w:rFonts w:ascii="Cambria Math" w:eastAsia="宋体" w:hAnsi="Cambria Math"/>
                      <w:sz w:val="20"/>
                      <w:szCs w:val="20"/>
                      <w:lang w:val="en-AU" w:eastAsia="en-US"/>
                    </w:rPr>
                    <m:t>T</m:t>
                  </m:r>
                </m:e>
                <m:sub>
                  <m:r>
                    <w:rPr>
                      <w:rFonts w:ascii="Cambria Math" w:eastAsia="宋体" w:hAnsi="Cambria Math"/>
                      <w:sz w:val="20"/>
                      <w:szCs w:val="20"/>
                      <w:lang w:val="en-AU" w:eastAsia="en-US"/>
                    </w:rPr>
                    <m:t>proc,1</m:t>
                  </m:r>
                </m:sub>
                <m:sup>
                  <m:r>
                    <w:rPr>
                      <w:rFonts w:ascii="Cambria Math" w:eastAsia="宋体" w:hAnsi="Cambria Math"/>
                      <w:sz w:val="20"/>
                      <w:szCs w:val="20"/>
                      <w:lang w:val="en-AU" w:eastAsia="en-US"/>
                    </w:rPr>
                    <m:t>mux</m:t>
                  </m:r>
                </m:sup>
              </m:sSubSup>
            </m:oMath>
            <w:r w:rsidRPr="002A38CE">
              <w:rPr>
                <w:rFonts w:ascii="Times New Roman" w:eastAsia="宋体" w:hAnsi="Times New Roman"/>
                <w:sz w:val="20"/>
                <w:szCs w:val="20"/>
                <w:lang w:val="en-AU" w:eastAsia="en-US"/>
              </w:rPr>
              <w:t xml:space="preserve"> is given by maximum of </w:t>
            </w:r>
            <m:oMath>
              <m:d>
                <m:dPr>
                  <m:begChr m:val="{"/>
                  <m:endChr m:val="}"/>
                  <m:ctrlPr>
                    <w:rPr>
                      <w:rFonts w:ascii="Cambria Math" w:eastAsia="宋体" w:hAnsi="Cambria Math"/>
                      <w:i/>
                      <w:sz w:val="20"/>
                      <w:szCs w:val="20"/>
                      <w:lang w:val="en-AU" w:eastAsia="en-US"/>
                    </w:rPr>
                  </m:ctrlPr>
                </m:dPr>
                <m:e>
                  <m:sSubSup>
                    <m:sSubSupPr>
                      <m:ctrlPr>
                        <w:rPr>
                          <w:rFonts w:ascii="Cambria Math" w:eastAsia="宋体" w:hAnsi="Cambria Math"/>
                          <w:i/>
                          <w:sz w:val="20"/>
                          <w:szCs w:val="20"/>
                          <w:lang w:val="en-AU" w:eastAsia="en-US"/>
                        </w:rPr>
                      </m:ctrlPr>
                    </m:sSubSupPr>
                    <m:e>
                      <m:r>
                        <w:rPr>
                          <w:rFonts w:ascii="Cambria Math" w:eastAsia="宋体" w:hAnsi="Cambria Math"/>
                          <w:sz w:val="20"/>
                          <w:szCs w:val="20"/>
                          <w:lang w:val="en-AU" w:eastAsia="en-US"/>
                        </w:rPr>
                        <m:t>T</m:t>
                      </m:r>
                    </m:e>
                    <m:sub>
                      <m:r>
                        <w:rPr>
                          <w:rFonts w:ascii="Cambria Math" w:eastAsia="宋体" w:hAnsi="Cambria Math"/>
                          <w:sz w:val="20"/>
                          <w:szCs w:val="20"/>
                          <w:lang w:val="en-AU" w:eastAsia="en-US"/>
                        </w:rPr>
                        <m:t>proc,1</m:t>
                      </m:r>
                    </m:sub>
                    <m:sup>
                      <m:r>
                        <w:rPr>
                          <w:rFonts w:ascii="Cambria Math" w:eastAsia="宋体" w:hAnsi="Cambria Math"/>
                          <w:sz w:val="20"/>
                          <w:szCs w:val="20"/>
                          <w:lang w:val="en-AU" w:eastAsia="en-US"/>
                        </w:rPr>
                        <m:t>mux,1</m:t>
                      </m:r>
                    </m:sup>
                  </m:sSubSup>
                  <m:r>
                    <w:rPr>
                      <w:rFonts w:ascii="Cambria Math" w:eastAsia="宋体" w:hAnsi="Cambria Math"/>
                      <w:sz w:val="20"/>
                      <w:szCs w:val="20"/>
                      <w:lang w:val="en-AU" w:eastAsia="en-US"/>
                    </w:rPr>
                    <m:t>,⋯,</m:t>
                  </m:r>
                  <m:sSubSup>
                    <m:sSubSupPr>
                      <m:ctrlPr>
                        <w:rPr>
                          <w:rFonts w:ascii="Cambria Math" w:eastAsia="宋体" w:hAnsi="Cambria Math"/>
                          <w:i/>
                          <w:sz w:val="20"/>
                          <w:szCs w:val="20"/>
                          <w:lang w:val="en-AU" w:eastAsia="en-US"/>
                        </w:rPr>
                      </m:ctrlPr>
                    </m:sSubSupPr>
                    <m:e>
                      <m:r>
                        <w:rPr>
                          <w:rFonts w:ascii="Cambria Math" w:eastAsia="宋体" w:hAnsi="Cambria Math"/>
                          <w:sz w:val="20"/>
                          <w:szCs w:val="20"/>
                          <w:lang w:val="en-AU" w:eastAsia="en-US"/>
                        </w:rPr>
                        <m:t>T</m:t>
                      </m:r>
                    </m:e>
                    <m:sub>
                      <m:r>
                        <w:rPr>
                          <w:rFonts w:ascii="Cambria Math" w:eastAsia="宋体" w:hAnsi="Cambria Math"/>
                          <w:sz w:val="20"/>
                          <w:szCs w:val="20"/>
                          <w:lang w:val="en-AU" w:eastAsia="en-US"/>
                        </w:rPr>
                        <m:t>proc,1</m:t>
                      </m:r>
                    </m:sub>
                    <m:sup>
                      <m:r>
                        <w:rPr>
                          <w:rFonts w:ascii="Cambria Math" w:eastAsia="宋体" w:hAnsi="Cambria Math"/>
                          <w:sz w:val="20"/>
                          <w:szCs w:val="20"/>
                          <w:lang w:val="en-AU" w:eastAsia="en-US"/>
                        </w:rPr>
                        <m:t>mux,i</m:t>
                      </m:r>
                    </m:sup>
                  </m:sSubSup>
                  <m:r>
                    <w:rPr>
                      <w:rFonts w:ascii="Cambria Math" w:eastAsia="宋体" w:hAnsi="Cambria Math"/>
                      <w:sz w:val="20"/>
                      <w:szCs w:val="20"/>
                      <w:lang w:val="en-AU" w:eastAsia="en-US"/>
                    </w:rPr>
                    <m:t>,⋯</m:t>
                  </m:r>
                </m:e>
              </m:d>
            </m:oMath>
            <w:r w:rsidRPr="002A38CE">
              <w:rPr>
                <w:rFonts w:ascii="Times New Roman" w:eastAsia="宋体" w:hAnsi="Times New Roman"/>
                <w:sz w:val="20"/>
                <w:szCs w:val="20"/>
                <w:lang w:val="en-AU" w:eastAsia="en-US"/>
              </w:rPr>
              <w:t xml:space="preserve"> where for the </w:t>
            </w:r>
            <w:proofErr w:type="spellStart"/>
            <w:r w:rsidRPr="002A38CE">
              <w:rPr>
                <w:rFonts w:ascii="Times New Roman" w:eastAsia="宋体" w:hAnsi="Times New Roman"/>
                <w:sz w:val="20"/>
                <w:szCs w:val="20"/>
                <w:lang w:val="en-AU" w:eastAsia="en-US"/>
              </w:rPr>
              <w:t>i-th</w:t>
            </w:r>
            <w:proofErr w:type="spellEnd"/>
            <w:r w:rsidRPr="002A38CE">
              <w:rPr>
                <w:rFonts w:ascii="Times New Roman" w:eastAsia="宋体" w:hAnsi="Times New Roman"/>
                <w:sz w:val="20"/>
                <w:szCs w:val="20"/>
                <w:lang w:val="en-AU" w:eastAsia="en-US"/>
              </w:rPr>
              <w:t xml:space="preserve"> PDSCH </w:t>
            </w:r>
            <w:r w:rsidRPr="002A38CE">
              <w:rPr>
                <w:rFonts w:ascii="Times New Roman" w:eastAsia="宋体" w:hAnsi="Times New Roman"/>
                <w:sz w:val="20"/>
                <w:szCs w:val="20"/>
                <w:lang w:val="en-GB" w:eastAsia="x-none"/>
              </w:rPr>
              <w:t xml:space="preserve">with corresponding HARQ-ACK transmission on a PUCCH which is in the group of </w:t>
            </w:r>
            <w:r w:rsidRPr="002A38CE">
              <w:rPr>
                <w:rFonts w:ascii="Times New Roman" w:eastAsia="宋体" w:hAnsi="Times New Roman"/>
                <w:sz w:val="20"/>
                <w:szCs w:val="20"/>
                <w:lang w:val="en-GB" w:eastAsia="en-US"/>
              </w:rPr>
              <w:t xml:space="preserve">overlapping PUCCHs and PUSCHs,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proc,1</m:t>
                  </m:r>
                </m:sub>
                <m:sup>
                  <m:r>
                    <w:rPr>
                      <w:rFonts w:ascii="Cambria Math" w:eastAsia="宋体" w:hAnsi="Cambria Math"/>
                      <w:sz w:val="20"/>
                      <w:szCs w:val="20"/>
                      <w:lang w:val="en-GB" w:eastAsia="en-US"/>
                    </w:rPr>
                    <m:t>mux,i</m:t>
                  </m:r>
                </m:sup>
              </m:sSubSup>
              <m:r>
                <w:rPr>
                  <w:rFonts w:ascii="Cambria Math" w:eastAsia="宋体" w:hAnsi="Cambria Math"/>
                  <w:sz w:val="20"/>
                  <w:szCs w:val="20"/>
                  <w:lang w:val="en-GB" w:eastAsia="en-US"/>
                </w:rPr>
                <m:t>=</m:t>
              </m:r>
              <m:d>
                <m:dPr>
                  <m:ctrlPr>
                    <w:rPr>
                      <w:rFonts w:ascii="Cambria Math" w:eastAsia="宋体" w:hAnsi="Cambria Math"/>
                      <w:i/>
                      <w:sz w:val="20"/>
                      <w:szCs w:val="20"/>
                      <w:lang w:val="en-GB" w:eastAsia="en-US"/>
                    </w:rPr>
                  </m:ctrlPr>
                </m:dPr>
                <m:e>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1</m:t>
                      </m:r>
                    </m:sub>
                  </m:sSub>
                  <m:r>
                    <w:rPr>
                      <w:rFonts w:ascii="Cambria Math" w:eastAsia="宋体" w:hAnsi="Cambria Math"/>
                      <w:sz w:val="20"/>
                      <w:szCs w:val="20"/>
                      <w:lang w:val="en-GB" w:eastAsia="en-US"/>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d</m:t>
                      </m:r>
                    </m:e>
                    <m:sub>
                      <m:r>
                        <w:rPr>
                          <w:rFonts w:ascii="Cambria Math" w:eastAsia="宋体" w:hAnsi="Cambria Math"/>
                          <w:sz w:val="20"/>
                          <w:szCs w:val="20"/>
                          <w:lang w:val="en-GB" w:eastAsia="en-US"/>
                        </w:rPr>
                        <m:t>1,1</m:t>
                      </m:r>
                    </m:sub>
                  </m:sSub>
                  <m:r>
                    <w:rPr>
                      <w:rFonts w:ascii="Cambria Math" w:eastAsia="宋体" w:hAnsi="Cambria Math"/>
                      <w:sz w:val="20"/>
                      <w:szCs w:val="20"/>
                      <w:lang w:val="en-GB" w:eastAsia="en-US"/>
                    </w:rPr>
                    <m:t>+1</m:t>
                  </m:r>
                </m:e>
              </m:d>
              <m:r>
                <w:rPr>
                  <w:rFonts w:ascii="Cambria Math" w:eastAsia="宋体" w:hAnsi="Cambria Math"/>
                  <w:sz w:val="20"/>
                  <w:szCs w:val="20"/>
                  <w:lang w:val="en-GB" w:eastAsia="en-US"/>
                </w:rPr>
                <m:t>⋅</m:t>
              </m:r>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2048+144</m:t>
                  </m:r>
                </m:e>
              </m:d>
              <m:r>
                <w:rPr>
                  <w:rFonts w:ascii="Cambria Math" w:eastAsia="宋体" w:hAnsi="Cambria Math"/>
                  <w:sz w:val="20"/>
                  <w:szCs w:val="20"/>
                  <w:lang w:val="en-GB" w:eastAsia="en-US"/>
                </w:rPr>
                <m:t>⋅κ⋅</m:t>
              </m:r>
              <m:sSup>
                <m:sSupPr>
                  <m:ctrlPr>
                    <w:rPr>
                      <w:rFonts w:ascii="Cambria Math" w:eastAsia="宋体" w:hAnsi="Cambria Math"/>
                      <w:i/>
                      <w:sz w:val="20"/>
                      <w:szCs w:val="20"/>
                      <w:lang w:val="en-GB" w:eastAsia="en-US"/>
                    </w:rPr>
                  </m:ctrlPr>
                </m:sSupPr>
                <m:e>
                  <m:r>
                    <w:rPr>
                      <w:rFonts w:ascii="Cambria Math" w:eastAsia="宋体" w:hAnsi="Cambria Math"/>
                      <w:sz w:val="20"/>
                      <w:szCs w:val="20"/>
                      <w:lang w:val="en-GB" w:eastAsia="en-US"/>
                    </w:rPr>
                    <m:t>2</m:t>
                  </m:r>
                </m:e>
                <m:sup>
                  <m:r>
                    <w:rPr>
                      <w:rFonts w:ascii="Cambria Math" w:eastAsia="宋体" w:hAnsi="Cambria Math"/>
                      <w:sz w:val="20"/>
                      <w:szCs w:val="20"/>
                      <w:lang w:val="en-GB" w:eastAsia="en-US"/>
                    </w:rPr>
                    <m:t>-μ</m:t>
                  </m:r>
                </m:sup>
              </m:sSup>
              <m:r>
                <w:rPr>
                  <w:rFonts w:ascii="Cambria Math" w:eastAsia="宋体" w:hAnsi="Cambria Math"/>
                  <w:sz w:val="20"/>
                  <w:szCs w:val="20"/>
                  <w:lang w:val="en-GB" w:eastAsia="en-US"/>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C</m:t>
                  </m:r>
                </m:sub>
              </m:sSub>
            </m:oMath>
            <w:r w:rsidRPr="002A38CE">
              <w:rPr>
                <w:rFonts w:ascii="Times New Roman" w:eastAsia="宋体" w:hAnsi="Times New Roman"/>
                <w:sz w:val="20"/>
                <w:szCs w:val="20"/>
                <w:lang w:val="en-GB" w:eastAsia="en-US"/>
              </w:rPr>
              <w:t xml:space="preserv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d</m:t>
                  </m:r>
                </m:e>
                <m:sub>
                  <m:r>
                    <w:rPr>
                      <w:rFonts w:ascii="Cambria Math" w:eastAsia="宋体" w:hAnsi="Cambria Math"/>
                      <w:sz w:val="20"/>
                      <w:szCs w:val="20"/>
                      <w:lang w:val="en-GB" w:eastAsia="en-US"/>
                    </w:rPr>
                    <m:t>1,1</m:t>
                  </m:r>
                </m:sub>
              </m:sSub>
            </m:oMath>
            <w:r w:rsidRPr="002A38CE">
              <w:rPr>
                <w:rFonts w:ascii="Times New Roman" w:eastAsia="宋体" w:hAnsi="Times New Roman"/>
                <w:sz w:val="20"/>
                <w:szCs w:val="20"/>
                <w:lang w:eastAsia="en-US"/>
              </w:rPr>
              <w:t xml:space="preserve"> </w:t>
            </w:r>
            <w:r w:rsidRPr="002A38CE">
              <w:rPr>
                <w:rFonts w:ascii="Times New Roman" w:eastAsia="宋体" w:hAnsi="Times New Roman"/>
                <w:sz w:val="20"/>
                <w:szCs w:val="20"/>
                <w:lang w:val="en-AU" w:eastAsia="en-US"/>
              </w:rPr>
              <w:t xml:space="preserve">is selected for the </w:t>
            </w:r>
            <w:proofErr w:type="spellStart"/>
            <w:r w:rsidRPr="002A38CE">
              <w:rPr>
                <w:rFonts w:ascii="Times New Roman" w:eastAsia="宋体" w:hAnsi="Times New Roman"/>
                <w:sz w:val="20"/>
                <w:szCs w:val="20"/>
                <w:lang w:val="en-AU" w:eastAsia="en-US"/>
              </w:rPr>
              <w:t>i-th</w:t>
            </w:r>
            <w:proofErr w:type="spellEnd"/>
            <w:r w:rsidRPr="002A38CE">
              <w:rPr>
                <w:rFonts w:ascii="Times New Roman" w:eastAsia="宋体" w:hAnsi="Times New Roman"/>
                <w:sz w:val="20"/>
                <w:szCs w:val="20"/>
                <w:lang w:val="en-AU" w:eastAsia="en-US"/>
              </w:rPr>
              <w:t xml:space="preserve"> PDSCH </w:t>
            </w:r>
            <w:r w:rsidRPr="002A38CE">
              <w:rPr>
                <w:rFonts w:ascii="Times New Roman" w:eastAsia="宋体" w:hAnsi="Times New Roman"/>
                <w:sz w:val="20"/>
                <w:szCs w:val="20"/>
                <w:lang w:val="en-GB" w:eastAsia="x-none"/>
              </w:rPr>
              <w:t xml:space="preserve">following </w:t>
            </w:r>
            <w:r w:rsidRPr="002A38CE">
              <w:rPr>
                <w:rFonts w:ascii="Times New Roman" w:eastAsia="宋体" w:hAnsi="Times New Roman"/>
                <w:sz w:val="20"/>
                <w:szCs w:val="20"/>
                <w:lang w:val="en-GB" w:eastAsia="en-US"/>
              </w:rPr>
              <w:t>[6, TS 38.214]</w:t>
            </w:r>
            <w:r w:rsidRPr="002A38CE">
              <w:rPr>
                <w:rFonts w:ascii="Times New Roman" w:eastAsia="宋体" w:hAnsi="Times New Roman"/>
                <w:sz w:val="20"/>
                <w:szCs w:val="20"/>
                <w:lang w:val="en-GB" w:eastAsia="x-none"/>
              </w:rPr>
              <w:t xml:space="preserv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1</m:t>
                  </m:r>
                </m:sub>
              </m:sSub>
            </m:oMath>
            <w:r w:rsidRPr="002A38CE">
              <w:rPr>
                <w:rFonts w:ascii="Times New Roman" w:eastAsia="宋体" w:hAnsi="Times New Roman"/>
                <w:sz w:val="20"/>
                <w:szCs w:val="20"/>
                <w:lang w:val="en-GB" w:eastAsia="en-US"/>
              </w:rPr>
              <w:t xml:space="preserve"> is selected based on the UE PDSCH processing capability</w:t>
            </w:r>
            <w:r w:rsidRPr="002A38CE">
              <w:rPr>
                <w:rFonts w:ascii="Times New Roman" w:eastAsia="宋体" w:hAnsi="Times New Roman"/>
                <w:sz w:val="20"/>
                <w:szCs w:val="20"/>
                <w:lang w:val="en-GB" w:eastAsia="x-none"/>
              </w:rPr>
              <w:t xml:space="preserve"> of the </w:t>
            </w:r>
            <w:proofErr w:type="spellStart"/>
            <w:r w:rsidRPr="002A38CE">
              <w:rPr>
                <w:rFonts w:ascii="Times New Roman" w:eastAsia="宋体" w:hAnsi="Times New Roman"/>
                <w:sz w:val="20"/>
                <w:szCs w:val="20"/>
                <w:lang w:val="en-GB" w:eastAsia="x-none"/>
              </w:rPr>
              <w:t>i-th</w:t>
            </w:r>
            <w:proofErr w:type="spellEnd"/>
            <w:r w:rsidRPr="002A38CE">
              <w:rPr>
                <w:rFonts w:ascii="Times New Roman" w:eastAsia="宋体" w:hAnsi="Times New Roman"/>
                <w:sz w:val="20"/>
                <w:szCs w:val="20"/>
                <w:lang w:val="en-GB" w:eastAsia="x-none"/>
              </w:rPr>
              <w:t xml:space="preserve"> PDSCH and SCS configuration </w:t>
            </w:r>
            <m:oMath>
              <m:r>
                <w:rPr>
                  <w:rFonts w:ascii="Cambria Math" w:eastAsia="宋体" w:hAnsi="Cambria Math"/>
                  <w:sz w:val="20"/>
                  <w:szCs w:val="20"/>
                  <w:lang w:val="en-GB" w:eastAsia="x-none"/>
                </w:rPr>
                <m:t>μ</m:t>
              </m:r>
            </m:oMath>
            <w:r w:rsidRPr="002A38CE">
              <w:rPr>
                <w:rFonts w:ascii="Times New Roman" w:eastAsia="宋体" w:hAnsi="Times New Roman"/>
                <w:sz w:val="20"/>
                <w:szCs w:val="20"/>
                <w:lang w:val="en-GB" w:eastAsia="x-none"/>
              </w:rPr>
              <w:t xml:space="preserve">, where </w:t>
            </w:r>
            <m:oMath>
              <m:r>
                <w:rPr>
                  <w:rFonts w:ascii="Cambria Math" w:eastAsia="宋体" w:hAnsi="Cambria Math"/>
                  <w:sz w:val="20"/>
                  <w:szCs w:val="20"/>
                  <w:lang w:val="en-GB" w:eastAsia="x-none"/>
                </w:rPr>
                <m:t>μ</m:t>
              </m:r>
            </m:oMath>
            <w:r w:rsidRPr="002A38CE">
              <w:rPr>
                <w:rFonts w:ascii="Times New Roman" w:eastAsia="宋体" w:hAnsi="Times New Roman"/>
                <w:sz w:val="20"/>
                <w:szCs w:val="20"/>
                <w:lang w:val="en-GB" w:eastAsia="x-none"/>
              </w:rPr>
              <w:t xml:space="preserve"> corresponds to the smallest SCS configuration among the SCS configurations used for the PDCCH scheduling the </w:t>
            </w:r>
            <w:proofErr w:type="spellStart"/>
            <w:r w:rsidRPr="002A38CE">
              <w:rPr>
                <w:rFonts w:ascii="Times New Roman" w:eastAsia="宋体" w:hAnsi="Times New Roman"/>
                <w:sz w:val="20"/>
                <w:szCs w:val="20"/>
                <w:lang w:val="en-GB" w:eastAsia="x-none"/>
              </w:rPr>
              <w:t>i-th</w:t>
            </w:r>
            <w:proofErr w:type="spellEnd"/>
            <w:r w:rsidRPr="002A38CE">
              <w:rPr>
                <w:rFonts w:ascii="Times New Roman" w:eastAsia="宋体" w:hAnsi="Times New Roman"/>
                <w:sz w:val="20"/>
                <w:szCs w:val="20"/>
                <w:lang w:val="en-GB" w:eastAsia="x-none"/>
              </w:rPr>
              <w:t xml:space="preserve"> PDSCH </w:t>
            </w:r>
            <w:r w:rsidRPr="001A16F3">
              <w:rPr>
                <w:rFonts w:ascii="Times New Roman" w:eastAsia="宋体" w:hAnsi="Times New Roman"/>
                <w:strike/>
                <w:sz w:val="20"/>
                <w:szCs w:val="20"/>
                <w:highlight w:val="yellow"/>
                <w:lang w:val="en-GB" w:eastAsia="x-none"/>
              </w:rPr>
              <w:t>(if any)</w:t>
            </w:r>
            <w:r w:rsidRPr="002A38CE">
              <w:rPr>
                <w:rFonts w:ascii="Times New Roman" w:eastAsia="宋体" w:hAnsi="Times New Roman"/>
                <w:sz w:val="20"/>
                <w:szCs w:val="20"/>
                <w:lang w:val="en-GB" w:eastAsia="x-none"/>
              </w:rPr>
              <w:t xml:space="preserve">, the </w:t>
            </w:r>
            <w:proofErr w:type="spellStart"/>
            <w:r w:rsidRPr="002A38CE">
              <w:rPr>
                <w:rFonts w:ascii="Times New Roman" w:eastAsia="宋体" w:hAnsi="Times New Roman"/>
                <w:sz w:val="20"/>
                <w:szCs w:val="20"/>
                <w:lang w:val="en-GB" w:eastAsia="x-none"/>
              </w:rPr>
              <w:t>i-th</w:t>
            </w:r>
            <w:proofErr w:type="spellEnd"/>
            <w:r w:rsidRPr="002A38CE">
              <w:rPr>
                <w:rFonts w:ascii="Times New Roman" w:eastAsia="宋体" w:hAnsi="Times New Roman"/>
                <w:sz w:val="20"/>
                <w:szCs w:val="20"/>
                <w:lang w:val="en-GB" w:eastAsia="x-none"/>
              </w:rPr>
              <w:t xml:space="preserve"> PDSCH, the PUCCH with corresponding HARQ-ACK transmission for </w:t>
            </w:r>
            <w:r w:rsidRPr="002A38CE">
              <w:rPr>
                <w:rFonts w:ascii="Times New Roman" w:eastAsia="宋体" w:hAnsi="Times New Roman"/>
                <w:color w:val="FF0000"/>
                <w:sz w:val="20"/>
                <w:szCs w:val="20"/>
                <w:u w:val="single"/>
                <w:lang w:val="en-GB" w:eastAsia="zh-CN"/>
              </w:rPr>
              <w:t xml:space="preserve">the </w:t>
            </w:r>
            <w:proofErr w:type="spellStart"/>
            <w:r w:rsidRPr="002A38CE">
              <w:rPr>
                <w:rFonts w:ascii="Times New Roman" w:eastAsia="宋体" w:hAnsi="Times New Roman"/>
                <w:sz w:val="20"/>
                <w:szCs w:val="20"/>
                <w:lang w:val="en-GB" w:eastAsia="x-none"/>
              </w:rPr>
              <w:t>i-th</w:t>
            </w:r>
            <w:proofErr w:type="spellEnd"/>
            <w:r w:rsidRPr="002A38CE">
              <w:rPr>
                <w:rFonts w:ascii="Times New Roman" w:eastAsia="宋体" w:hAnsi="Times New Roman"/>
                <w:sz w:val="20"/>
                <w:szCs w:val="20"/>
                <w:lang w:val="en-GB" w:eastAsia="x-none"/>
              </w:rPr>
              <w:t xml:space="preserve"> PDSCH, and all PUSCHs </w:t>
            </w:r>
            <w:r w:rsidRPr="001A16F3">
              <w:rPr>
                <w:rFonts w:ascii="Times New Roman" w:eastAsia="宋体" w:hAnsi="Times New Roman"/>
                <w:strike/>
                <w:color w:val="FF0000"/>
                <w:sz w:val="20"/>
                <w:szCs w:val="20"/>
                <w:highlight w:val="yellow"/>
                <w:u w:val="single"/>
                <w:lang w:val="en-GB" w:eastAsia="x-none"/>
              </w:rPr>
              <w:t>(if any)</w:t>
            </w:r>
            <w:r w:rsidRPr="002A38CE">
              <w:rPr>
                <w:rFonts w:ascii="Times New Roman" w:eastAsia="宋体" w:hAnsi="Times New Roman"/>
                <w:sz w:val="20"/>
                <w:szCs w:val="20"/>
                <w:lang w:val="en-GB" w:eastAsia="zh-CN"/>
              </w:rPr>
              <w:t xml:space="preserve"> </w:t>
            </w:r>
            <w:r w:rsidRPr="002A38CE">
              <w:rPr>
                <w:rFonts w:ascii="Times New Roman" w:eastAsia="宋体" w:hAnsi="Times New Roman"/>
                <w:sz w:val="20"/>
                <w:szCs w:val="20"/>
                <w:lang w:val="en-GB" w:eastAsia="x-none"/>
              </w:rPr>
              <w:t>in the group of overlapping PUCCHs and PUSCHs</w:t>
            </w:r>
            <w:r w:rsidRPr="002A38CE">
              <w:rPr>
                <w:rFonts w:ascii="Times New Roman" w:eastAsia="宋体" w:hAnsi="Times New Roman"/>
                <w:sz w:val="20"/>
                <w:szCs w:val="20"/>
                <w:lang w:eastAsia="x-none"/>
              </w:rPr>
              <w:t>.</w:t>
            </w:r>
            <w:r w:rsidRPr="002A38CE">
              <w:rPr>
                <w:rFonts w:ascii="Times New Roman" w:eastAsia="宋体" w:hAnsi="Times New Roman"/>
                <w:sz w:val="20"/>
                <w:szCs w:val="20"/>
                <w:lang w:val="en-AU" w:eastAsia="en-US"/>
              </w:rPr>
              <w:t xml:space="preserve"> </w:t>
            </w:r>
          </w:p>
          <w:p w14:paraId="4A306B29" w14:textId="77777777" w:rsidR="004331DD" w:rsidRPr="002A38CE" w:rsidRDefault="004331DD" w:rsidP="004331DD">
            <w:pPr>
              <w:spacing w:after="180" w:line="240" w:lineRule="auto"/>
              <w:ind w:left="568" w:hanging="284"/>
              <w:rPr>
                <w:rFonts w:ascii="Times New Roman" w:eastAsia="宋体" w:hAnsi="Times New Roman"/>
                <w:sz w:val="20"/>
                <w:szCs w:val="20"/>
                <w:lang w:val="en-AU" w:eastAsia="en-US"/>
              </w:rPr>
            </w:pPr>
            <w:r w:rsidRPr="002A38CE">
              <w:rPr>
                <w:rFonts w:ascii="Times New Roman" w:eastAsia="宋体" w:hAnsi="Times New Roman"/>
                <w:sz w:val="20"/>
                <w:szCs w:val="20"/>
                <w:lang w:val="en-GB" w:eastAsia="en-US"/>
              </w:rPr>
              <w:t>-</w:t>
            </w:r>
            <w:r w:rsidRPr="002A38CE">
              <w:rPr>
                <w:rFonts w:ascii="Times New Roman" w:eastAsia="宋体" w:hAnsi="Times New Roman"/>
                <w:sz w:val="20"/>
                <w:szCs w:val="20"/>
                <w:lang w:val="en-GB" w:eastAsia="en-US"/>
              </w:rPr>
              <w:tab/>
            </w:r>
            <w:r w:rsidRPr="002A38CE">
              <w:rPr>
                <w:rFonts w:ascii="Times New Roman" w:eastAsia="宋体" w:hAnsi="Times New Roman"/>
                <w:position w:val="-10"/>
                <w:sz w:val="20"/>
                <w:szCs w:val="20"/>
                <w:lang w:val="en-GB" w:eastAsia="en-US"/>
              </w:rPr>
              <w:object w:dxaOrig="240" w:dyaOrig="300" w14:anchorId="7F43F0BF">
                <v:shape id="_x0000_i1029" type="#_x0000_t75" style="width:13.95pt;height:13.95pt" o:ole="">
                  <v:imagedata r:id="rId17" o:title=""/>
                </v:shape>
                <o:OLEObject Type="Embed" ProgID="Equation.3" ShapeID="_x0000_i1029" DrawAspect="Content" ObjectID="_1659340425" r:id="rId21"/>
              </w:object>
            </w:r>
            <w:r w:rsidRPr="002A38CE">
              <w:rPr>
                <w:rFonts w:ascii="Times New Roman" w:eastAsia="宋体" w:hAnsi="Times New Roman"/>
                <w:sz w:val="20"/>
                <w:szCs w:val="20"/>
                <w:lang w:val="en-GB" w:eastAsia="en-US"/>
              </w:rPr>
              <w:t xml:space="preserve"> is not before a symbol</w:t>
            </w:r>
            <w:r w:rsidRPr="002A38CE">
              <w:rPr>
                <w:rFonts w:ascii="Times New Roman" w:eastAsia="宋体" w:hAnsi="Times New Roman"/>
                <w:sz w:val="20"/>
                <w:szCs w:val="20"/>
                <w:lang w:eastAsia="en-US"/>
              </w:rPr>
              <w:t xml:space="preserve"> with</w:t>
            </w:r>
            <w:r w:rsidRPr="002A38CE">
              <w:rPr>
                <w:rFonts w:ascii="Times New Roman" w:eastAsia="宋体" w:hAnsi="Times New Roman"/>
                <w:sz w:val="20"/>
                <w:szCs w:val="20"/>
                <w:lang w:val="en-AU" w:eastAsia="en-US"/>
              </w:rPr>
              <w:t xml:space="preserve"> CP starting after </w:t>
            </w:r>
            <m:oMath>
              <m:sSubSup>
                <m:sSubSupPr>
                  <m:ctrlPr>
                    <w:rPr>
                      <w:rFonts w:ascii="Cambria Math" w:eastAsia="宋体" w:hAnsi="Cambria Math"/>
                      <w:i/>
                      <w:sz w:val="20"/>
                      <w:szCs w:val="20"/>
                      <w:lang w:val="en-AU" w:eastAsia="en-US"/>
                    </w:rPr>
                  </m:ctrlPr>
                </m:sSubSupPr>
                <m:e>
                  <m:r>
                    <w:rPr>
                      <w:rFonts w:ascii="Cambria Math" w:eastAsia="宋体" w:hAnsi="Cambria Math"/>
                      <w:sz w:val="20"/>
                      <w:szCs w:val="20"/>
                      <w:lang w:val="en-AU" w:eastAsia="en-US"/>
                    </w:rPr>
                    <m:t>T</m:t>
                  </m:r>
                </m:e>
                <m:sub>
                  <m:r>
                    <w:rPr>
                      <w:rFonts w:ascii="Cambria Math" w:eastAsia="宋体" w:hAnsi="Cambria Math"/>
                      <w:sz w:val="20"/>
                      <w:szCs w:val="20"/>
                      <w:lang w:val="en-AU" w:eastAsia="en-US"/>
                    </w:rPr>
                    <m:t>proc,release</m:t>
                  </m:r>
                </m:sub>
                <m:sup>
                  <m:r>
                    <w:rPr>
                      <w:rFonts w:ascii="Cambria Math" w:eastAsia="宋体" w:hAnsi="Cambria Math"/>
                      <w:sz w:val="20"/>
                      <w:szCs w:val="20"/>
                      <w:lang w:val="en-AU" w:eastAsia="en-US"/>
                    </w:rPr>
                    <m:t>mux</m:t>
                  </m:r>
                </m:sup>
              </m:sSubSup>
            </m:oMath>
            <w:r w:rsidRPr="002A38CE">
              <w:rPr>
                <w:rFonts w:ascii="Times New Roman" w:eastAsia="宋体" w:hAnsi="Times New Roman"/>
                <w:sz w:val="20"/>
                <w:szCs w:val="20"/>
                <w:lang w:eastAsia="en-US"/>
              </w:rPr>
              <w:t xml:space="preserve"> </w:t>
            </w:r>
            <w:r w:rsidRPr="002A38CE">
              <w:rPr>
                <w:rFonts w:ascii="Times New Roman" w:eastAsia="宋体" w:hAnsi="Times New Roman"/>
                <w:sz w:val="20"/>
                <w:szCs w:val="20"/>
                <w:lang w:val="en-GB" w:eastAsia="en-US"/>
              </w:rPr>
              <w:t xml:space="preserve">after a last symbol of any corresponding </w:t>
            </w:r>
            <w:r w:rsidRPr="002A38CE">
              <w:rPr>
                <w:rFonts w:ascii="Times New Roman" w:eastAsia="宋体" w:hAnsi="Times New Roman"/>
                <w:sz w:val="20"/>
                <w:szCs w:val="20"/>
                <w:lang w:eastAsia="en-US"/>
              </w:rPr>
              <w:t xml:space="preserve">SPS </w:t>
            </w:r>
            <w:r w:rsidRPr="002A38CE">
              <w:rPr>
                <w:rFonts w:ascii="Times New Roman" w:eastAsia="宋体" w:hAnsi="Times New Roman"/>
                <w:sz w:val="20"/>
                <w:szCs w:val="20"/>
                <w:lang w:val="en-GB" w:eastAsia="en-US"/>
              </w:rPr>
              <w:t>PDSCH</w:t>
            </w:r>
            <w:r w:rsidRPr="002A38CE">
              <w:rPr>
                <w:rFonts w:ascii="Times New Roman" w:eastAsia="宋体" w:hAnsi="Times New Roman"/>
                <w:sz w:val="20"/>
                <w:szCs w:val="20"/>
                <w:lang w:eastAsia="en-US"/>
              </w:rPr>
              <w:t xml:space="preserve"> release</w:t>
            </w:r>
            <w:r w:rsidRPr="002A38CE">
              <w:rPr>
                <w:rFonts w:ascii="Times New Roman" w:eastAsia="宋体" w:hAnsi="Times New Roman"/>
                <w:sz w:val="20"/>
                <w:szCs w:val="20"/>
                <w:lang w:val="en-GB" w:eastAsia="en-US"/>
              </w:rPr>
              <w:t xml:space="preserve">. </w:t>
            </w:r>
            <m:oMath>
              <m:sSubSup>
                <m:sSubSupPr>
                  <m:ctrlPr>
                    <w:rPr>
                      <w:rFonts w:ascii="Cambria Math" w:eastAsia="宋体" w:hAnsi="Cambria Math"/>
                      <w:i/>
                      <w:sz w:val="20"/>
                      <w:szCs w:val="20"/>
                      <w:lang w:val="en-AU" w:eastAsia="en-US"/>
                    </w:rPr>
                  </m:ctrlPr>
                </m:sSubSupPr>
                <m:e>
                  <m:r>
                    <w:rPr>
                      <w:rFonts w:ascii="Cambria Math" w:eastAsia="宋体" w:hAnsi="Cambria Math"/>
                      <w:sz w:val="20"/>
                      <w:szCs w:val="20"/>
                      <w:lang w:val="en-AU" w:eastAsia="en-US"/>
                    </w:rPr>
                    <m:t>T</m:t>
                  </m:r>
                </m:e>
                <m:sub>
                  <m:r>
                    <w:rPr>
                      <w:rFonts w:ascii="Cambria Math" w:eastAsia="宋体" w:hAnsi="Cambria Math"/>
                      <w:sz w:val="20"/>
                      <w:szCs w:val="20"/>
                      <w:lang w:val="en-AU" w:eastAsia="en-US"/>
                    </w:rPr>
                    <m:t>proc,release</m:t>
                  </m:r>
                </m:sub>
                <m:sup>
                  <m:r>
                    <w:rPr>
                      <w:rFonts w:ascii="Cambria Math" w:eastAsia="宋体" w:hAnsi="Cambria Math"/>
                      <w:sz w:val="20"/>
                      <w:szCs w:val="20"/>
                      <w:lang w:val="en-AU" w:eastAsia="en-US"/>
                    </w:rPr>
                    <m:t>mux</m:t>
                  </m:r>
                </m:sup>
              </m:sSubSup>
            </m:oMath>
            <w:r w:rsidRPr="002A38CE">
              <w:rPr>
                <w:rFonts w:ascii="Times New Roman" w:eastAsia="宋体" w:hAnsi="Times New Roman"/>
                <w:sz w:val="20"/>
                <w:szCs w:val="20"/>
                <w:lang w:val="en-AU" w:eastAsia="en-US"/>
              </w:rPr>
              <w:t xml:space="preserve"> is given by maximum of </w:t>
            </w:r>
            <m:oMath>
              <m:d>
                <m:dPr>
                  <m:begChr m:val="{"/>
                  <m:endChr m:val="}"/>
                  <m:ctrlPr>
                    <w:rPr>
                      <w:rFonts w:ascii="Cambria Math" w:eastAsia="宋体" w:hAnsi="Cambria Math"/>
                      <w:i/>
                      <w:sz w:val="20"/>
                      <w:szCs w:val="20"/>
                      <w:lang w:val="en-AU" w:eastAsia="en-US"/>
                    </w:rPr>
                  </m:ctrlPr>
                </m:dPr>
                <m:e>
                  <m:sSubSup>
                    <m:sSubSupPr>
                      <m:ctrlPr>
                        <w:rPr>
                          <w:rFonts w:ascii="Cambria Math" w:eastAsia="宋体" w:hAnsi="Cambria Math"/>
                          <w:i/>
                          <w:sz w:val="20"/>
                          <w:szCs w:val="20"/>
                          <w:lang w:val="en-AU" w:eastAsia="en-US"/>
                        </w:rPr>
                      </m:ctrlPr>
                    </m:sSubSupPr>
                    <m:e>
                      <m:r>
                        <w:rPr>
                          <w:rFonts w:ascii="Cambria Math" w:eastAsia="宋体" w:hAnsi="Cambria Math"/>
                          <w:sz w:val="20"/>
                          <w:szCs w:val="20"/>
                          <w:lang w:val="en-AU" w:eastAsia="en-US"/>
                        </w:rPr>
                        <m:t>T</m:t>
                      </m:r>
                    </m:e>
                    <m:sub>
                      <m:r>
                        <w:rPr>
                          <w:rFonts w:ascii="Cambria Math" w:eastAsia="宋体" w:hAnsi="Cambria Math"/>
                          <w:sz w:val="20"/>
                          <w:szCs w:val="20"/>
                          <w:lang w:val="en-AU" w:eastAsia="en-US"/>
                        </w:rPr>
                        <m:t>proc,release</m:t>
                      </m:r>
                    </m:sub>
                    <m:sup>
                      <m:r>
                        <w:rPr>
                          <w:rFonts w:ascii="Cambria Math" w:eastAsia="宋体" w:hAnsi="Cambria Math"/>
                          <w:sz w:val="20"/>
                          <w:szCs w:val="20"/>
                          <w:lang w:val="en-AU" w:eastAsia="en-US"/>
                        </w:rPr>
                        <m:t>mux,1</m:t>
                      </m:r>
                    </m:sup>
                  </m:sSubSup>
                  <m:r>
                    <w:rPr>
                      <w:rFonts w:ascii="Cambria Math" w:eastAsia="宋体" w:hAnsi="Cambria Math"/>
                      <w:sz w:val="20"/>
                      <w:szCs w:val="20"/>
                      <w:lang w:val="en-AU" w:eastAsia="en-US"/>
                    </w:rPr>
                    <m:t>,⋯,</m:t>
                  </m:r>
                  <m:sSubSup>
                    <m:sSubSupPr>
                      <m:ctrlPr>
                        <w:rPr>
                          <w:rFonts w:ascii="Cambria Math" w:eastAsia="宋体" w:hAnsi="Cambria Math"/>
                          <w:i/>
                          <w:sz w:val="20"/>
                          <w:szCs w:val="20"/>
                          <w:lang w:val="en-AU" w:eastAsia="en-US"/>
                        </w:rPr>
                      </m:ctrlPr>
                    </m:sSubSupPr>
                    <m:e>
                      <m:r>
                        <w:rPr>
                          <w:rFonts w:ascii="Cambria Math" w:eastAsia="宋体" w:hAnsi="Cambria Math"/>
                          <w:sz w:val="20"/>
                          <w:szCs w:val="20"/>
                          <w:lang w:val="en-AU" w:eastAsia="en-US"/>
                        </w:rPr>
                        <m:t>T</m:t>
                      </m:r>
                    </m:e>
                    <m:sub>
                      <m:r>
                        <w:rPr>
                          <w:rFonts w:ascii="Cambria Math" w:eastAsia="宋体" w:hAnsi="Cambria Math"/>
                          <w:sz w:val="20"/>
                          <w:szCs w:val="20"/>
                          <w:lang w:val="en-AU" w:eastAsia="en-US"/>
                        </w:rPr>
                        <m:t>proc,release</m:t>
                      </m:r>
                    </m:sub>
                    <m:sup>
                      <m:r>
                        <w:rPr>
                          <w:rFonts w:ascii="Cambria Math" w:eastAsia="宋体" w:hAnsi="Cambria Math"/>
                          <w:sz w:val="20"/>
                          <w:szCs w:val="20"/>
                          <w:lang w:val="en-AU" w:eastAsia="en-US"/>
                        </w:rPr>
                        <m:t>mux,i</m:t>
                      </m:r>
                    </m:sup>
                  </m:sSubSup>
                  <m:r>
                    <w:rPr>
                      <w:rFonts w:ascii="Cambria Math" w:eastAsia="宋体" w:hAnsi="Cambria Math"/>
                      <w:sz w:val="20"/>
                      <w:szCs w:val="20"/>
                      <w:lang w:val="en-AU" w:eastAsia="en-US"/>
                    </w:rPr>
                    <m:t>,⋯</m:t>
                  </m:r>
                </m:e>
              </m:d>
            </m:oMath>
            <w:r w:rsidRPr="002A38CE">
              <w:rPr>
                <w:rFonts w:ascii="Times New Roman" w:eastAsia="宋体" w:hAnsi="Times New Roman"/>
                <w:sz w:val="20"/>
                <w:szCs w:val="20"/>
                <w:lang w:val="en-AU" w:eastAsia="en-US"/>
              </w:rPr>
              <w:t xml:space="preserve"> where for the </w:t>
            </w:r>
            <w:proofErr w:type="spellStart"/>
            <w:r w:rsidRPr="002A38CE">
              <w:rPr>
                <w:rFonts w:ascii="Times New Roman" w:eastAsia="宋体" w:hAnsi="Times New Roman"/>
                <w:sz w:val="20"/>
                <w:szCs w:val="20"/>
                <w:lang w:val="en-AU" w:eastAsia="en-US"/>
              </w:rPr>
              <w:t>i-th</w:t>
            </w:r>
            <w:proofErr w:type="spellEnd"/>
            <w:r w:rsidRPr="002A38CE">
              <w:rPr>
                <w:rFonts w:ascii="Times New Roman" w:eastAsia="宋体" w:hAnsi="Times New Roman"/>
                <w:sz w:val="20"/>
                <w:szCs w:val="20"/>
                <w:lang w:val="en-AU" w:eastAsia="en-US"/>
              </w:rPr>
              <w:t xml:space="preserve"> PDCCH providing the SPS PDSCH release</w:t>
            </w:r>
            <w:r w:rsidRPr="002A38CE">
              <w:rPr>
                <w:rFonts w:ascii="Times New Roman" w:eastAsia="宋体" w:hAnsi="Times New Roman"/>
                <w:sz w:val="20"/>
                <w:szCs w:val="20"/>
                <w:lang w:val="en-AU" w:eastAsia="x-none"/>
              </w:rPr>
              <w:t xml:space="preserve"> </w:t>
            </w:r>
            <w:r w:rsidRPr="002A38CE">
              <w:rPr>
                <w:rFonts w:ascii="Times New Roman" w:eastAsia="宋体" w:hAnsi="Times New Roman"/>
                <w:sz w:val="20"/>
                <w:szCs w:val="20"/>
                <w:lang w:val="en-GB" w:eastAsia="x-none"/>
              </w:rPr>
              <w:t xml:space="preserve">with corresponding HARQ-ACK transmission on a PUCCH which is in the group of </w:t>
            </w:r>
            <w:r w:rsidRPr="002A38CE">
              <w:rPr>
                <w:rFonts w:ascii="Times New Roman" w:eastAsia="宋体" w:hAnsi="Times New Roman"/>
                <w:sz w:val="20"/>
                <w:szCs w:val="20"/>
                <w:lang w:val="en-GB" w:eastAsia="en-US"/>
              </w:rPr>
              <w:t xml:space="preserve">overlapping PUCCHs and PUSCHs, </w:t>
            </w:r>
            <m:oMath>
              <m:sSubSup>
                <m:sSubSupPr>
                  <m:ctrlPr>
                    <w:rPr>
                      <w:rFonts w:ascii="Cambria Math" w:eastAsia="宋体" w:hAnsi="Cambria Math"/>
                      <w:i/>
                      <w:sz w:val="20"/>
                      <w:szCs w:val="20"/>
                      <w:lang w:val="en-AU" w:eastAsia="en-US"/>
                    </w:rPr>
                  </m:ctrlPr>
                </m:sSubSupPr>
                <m:e>
                  <m:r>
                    <w:rPr>
                      <w:rFonts w:ascii="Cambria Math" w:eastAsia="宋体" w:hAnsi="Cambria Math"/>
                      <w:sz w:val="20"/>
                      <w:szCs w:val="20"/>
                      <w:lang w:val="en-AU" w:eastAsia="en-US"/>
                    </w:rPr>
                    <m:t>T</m:t>
                  </m:r>
                </m:e>
                <m:sub>
                  <m:r>
                    <w:rPr>
                      <w:rFonts w:ascii="Cambria Math" w:eastAsia="宋体" w:hAnsi="Cambria Math"/>
                      <w:sz w:val="20"/>
                      <w:szCs w:val="20"/>
                      <w:lang w:val="en-AU" w:eastAsia="en-US"/>
                    </w:rPr>
                    <m:t>proc,release</m:t>
                  </m:r>
                </m:sub>
                <m:sup>
                  <m:r>
                    <w:rPr>
                      <w:rFonts w:ascii="Cambria Math" w:eastAsia="宋体" w:hAnsi="Cambria Math"/>
                      <w:sz w:val="20"/>
                      <w:szCs w:val="20"/>
                      <w:lang w:val="en-AU" w:eastAsia="en-US"/>
                    </w:rPr>
                    <m:t>mux,i</m:t>
                  </m:r>
                </m:sup>
              </m:sSubSup>
              <m:r>
                <w:rPr>
                  <w:rFonts w:ascii="Cambria Math" w:eastAsia="宋体" w:hAnsi="Cambria Math"/>
                  <w:sz w:val="20"/>
                  <w:szCs w:val="20"/>
                  <w:lang w:val="en-AU" w:eastAsia="en-US"/>
                </w:rPr>
                <m:t>=</m:t>
              </m:r>
              <m:d>
                <m:dPr>
                  <m:ctrlPr>
                    <w:rPr>
                      <w:rFonts w:ascii="Cambria Math" w:eastAsia="宋体" w:hAnsi="Cambria Math"/>
                      <w:i/>
                      <w:sz w:val="20"/>
                      <w:szCs w:val="20"/>
                      <w:lang w:val="en-AU" w:eastAsia="en-US"/>
                    </w:rPr>
                  </m:ctrlPr>
                </m:dPr>
                <m:e>
                  <m:r>
                    <w:rPr>
                      <w:rFonts w:ascii="Cambria Math" w:eastAsia="宋体" w:hAnsi="Cambria Math"/>
                      <w:sz w:val="20"/>
                      <w:szCs w:val="20"/>
                      <w:lang w:val="en-AU" w:eastAsia="en-US"/>
                    </w:rPr>
                    <m:t>N+1</m:t>
                  </m:r>
                </m:e>
              </m:d>
              <m:r>
                <w:rPr>
                  <w:rFonts w:ascii="Cambria Math" w:eastAsia="宋体" w:hAnsi="Cambria Math"/>
                  <w:sz w:val="20"/>
                  <w:szCs w:val="20"/>
                  <w:lang w:val="en-AU" w:eastAsia="en-US"/>
                </w:rPr>
                <m:t>⋅</m:t>
              </m:r>
              <m:d>
                <m:dPr>
                  <m:ctrlPr>
                    <w:rPr>
                      <w:rFonts w:ascii="Cambria Math" w:eastAsia="宋体" w:hAnsi="Cambria Math"/>
                      <w:i/>
                      <w:sz w:val="20"/>
                      <w:szCs w:val="20"/>
                      <w:lang w:val="en-AU" w:eastAsia="en-US"/>
                    </w:rPr>
                  </m:ctrlPr>
                </m:dPr>
                <m:e>
                  <m:r>
                    <w:rPr>
                      <w:rFonts w:ascii="Cambria Math" w:eastAsia="宋体" w:hAnsi="Cambria Math"/>
                      <w:sz w:val="20"/>
                      <w:szCs w:val="20"/>
                      <w:lang w:val="en-AU" w:eastAsia="en-US"/>
                    </w:rPr>
                    <m:t>2048+144</m:t>
                  </m:r>
                </m:e>
              </m:d>
              <m:r>
                <w:rPr>
                  <w:rFonts w:ascii="Cambria Math" w:eastAsia="宋体" w:hAnsi="Cambria Math"/>
                  <w:sz w:val="20"/>
                  <w:szCs w:val="20"/>
                  <w:lang w:val="en-AU" w:eastAsia="en-US"/>
                </w:rPr>
                <m:t>⋅κ⋅</m:t>
              </m:r>
              <m:sSup>
                <m:sSupPr>
                  <m:ctrlPr>
                    <w:rPr>
                      <w:rFonts w:ascii="Cambria Math" w:eastAsia="宋体" w:hAnsi="Cambria Math"/>
                      <w:i/>
                      <w:sz w:val="20"/>
                      <w:szCs w:val="20"/>
                      <w:lang w:val="en-AU" w:eastAsia="en-US"/>
                    </w:rPr>
                  </m:ctrlPr>
                </m:sSupPr>
                <m:e>
                  <m:r>
                    <w:rPr>
                      <w:rFonts w:ascii="Cambria Math" w:eastAsia="宋体" w:hAnsi="Cambria Math"/>
                      <w:sz w:val="20"/>
                      <w:szCs w:val="20"/>
                      <w:lang w:val="en-AU" w:eastAsia="en-US"/>
                    </w:rPr>
                    <m:t>2</m:t>
                  </m:r>
                </m:e>
                <m:sup>
                  <m:r>
                    <w:rPr>
                      <w:rFonts w:ascii="Cambria Math" w:eastAsia="宋体" w:hAnsi="Cambria Math"/>
                      <w:sz w:val="20"/>
                      <w:szCs w:val="20"/>
                      <w:lang w:val="en-AU" w:eastAsia="en-US"/>
                    </w:rPr>
                    <m:t>-μ</m:t>
                  </m:r>
                </m:sup>
              </m:sSup>
              <m:r>
                <w:rPr>
                  <w:rFonts w:ascii="Cambria Math" w:eastAsia="宋体" w:hAnsi="Cambria Math"/>
                  <w:sz w:val="20"/>
                  <w:szCs w:val="20"/>
                  <w:lang w:val="en-AU" w:eastAsia="en-US"/>
                </w:rPr>
                <m:t>⋅</m:t>
              </m:r>
              <m:sSub>
                <m:sSubPr>
                  <m:ctrlPr>
                    <w:rPr>
                      <w:rFonts w:ascii="Cambria Math" w:eastAsia="宋体" w:hAnsi="Cambria Math"/>
                      <w:i/>
                      <w:sz w:val="20"/>
                      <w:szCs w:val="20"/>
                      <w:lang w:val="en-AU" w:eastAsia="en-US"/>
                    </w:rPr>
                  </m:ctrlPr>
                </m:sSubPr>
                <m:e>
                  <m:r>
                    <w:rPr>
                      <w:rFonts w:ascii="Cambria Math" w:eastAsia="宋体" w:hAnsi="Cambria Math"/>
                      <w:sz w:val="20"/>
                      <w:szCs w:val="20"/>
                      <w:lang w:val="en-AU" w:eastAsia="en-US"/>
                    </w:rPr>
                    <m:t>T</m:t>
                  </m:r>
                </m:e>
                <m:sub>
                  <m:r>
                    <w:rPr>
                      <w:rFonts w:ascii="Cambria Math" w:eastAsia="宋体" w:hAnsi="Cambria Math"/>
                      <w:sz w:val="20"/>
                      <w:szCs w:val="20"/>
                      <w:lang w:val="en-AU" w:eastAsia="en-US"/>
                    </w:rPr>
                    <m:t>C</m:t>
                  </m:r>
                </m:sub>
              </m:sSub>
            </m:oMath>
            <w:r w:rsidRPr="002A38CE">
              <w:rPr>
                <w:rFonts w:ascii="Times New Roman" w:eastAsia="宋体" w:hAnsi="Times New Roman"/>
                <w:sz w:val="20"/>
                <w:szCs w:val="20"/>
                <w:lang w:val="en-AU" w:eastAsia="en-US"/>
              </w:rPr>
              <w:t xml:space="preserve">, </w:t>
            </w:r>
            <m:oMath>
              <m:r>
                <w:rPr>
                  <w:rFonts w:ascii="Cambria Math" w:eastAsia="宋体" w:hAnsi="Cambria Math"/>
                  <w:sz w:val="20"/>
                  <w:szCs w:val="20"/>
                  <w:lang w:val="en-GB" w:eastAsia="en-US"/>
                </w:rPr>
                <m:t>N</m:t>
              </m:r>
            </m:oMath>
            <w:r w:rsidRPr="002A38CE">
              <w:rPr>
                <w:rFonts w:ascii="Times New Roman" w:eastAsia="宋体" w:hAnsi="Times New Roman"/>
                <w:sz w:val="20"/>
                <w:szCs w:val="20"/>
                <w:lang w:val="en-GB" w:eastAsia="en-US"/>
              </w:rPr>
              <w:t xml:space="preserve"> is </w:t>
            </w:r>
            <w:r w:rsidRPr="002A38CE">
              <w:rPr>
                <w:rFonts w:ascii="Times New Roman" w:eastAsia="宋体" w:hAnsi="Times New Roman"/>
                <w:sz w:val="20"/>
                <w:szCs w:val="20"/>
                <w:lang w:val="en-GB" w:eastAsia="en-US"/>
              </w:rPr>
              <w:lastRenderedPageBreak/>
              <w:t xml:space="preserve">described in Subclause 10.2 </w:t>
            </w:r>
            <w:r w:rsidRPr="002A38CE">
              <w:rPr>
                <w:rFonts w:ascii="Times New Roman" w:eastAsia="宋体" w:hAnsi="Times New Roman"/>
                <w:strike/>
                <w:color w:val="FF0000"/>
                <w:sz w:val="20"/>
                <w:szCs w:val="20"/>
                <w:lang w:val="en-GB" w:eastAsia="en-US"/>
              </w:rPr>
              <w:t>and is selected based on the UE PDSCH processing capability</w:t>
            </w:r>
            <w:r w:rsidRPr="002A38CE">
              <w:rPr>
                <w:rFonts w:ascii="Times New Roman" w:eastAsia="宋体" w:hAnsi="Times New Roman"/>
                <w:strike/>
                <w:color w:val="FF0000"/>
                <w:sz w:val="20"/>
                <w:szCs w:val="20"/>
                <w:lang w:val="en-GB" w:eastAsia="x-none"/>
              </w:rPr>
              <w:t xml:space="preserve"> of the </w:t>
            </w:r>
            <w:proofErr w:type="spellStart"/>
            <w:r w:rsidRPr="002A38CE">
              <w:rPr>
                <w:rFonts w:ascii="Times New Roman" w:eastAsia="宋体" w:hAnsi="Times New Roman"/>
                <w:strike/>
                <w:color w:val="FF0000"/>
                <w:sz w:val="20"/>
                <w:szCs w:val="20"/>
                <w:lang w:val="en-GB" w:eastAsia="x-none"/>
              </w:rPr>
              <w:t>i-th</w:t>
            </w:r>
            <w:proofErr w:type="spellEnd"/>
            <w:r w:rsidRPr="002A38CE">
              <w:rPr>
                <w:rFonts w:ascii="Times New Roman" w:eastAsia="宋体" w:hAnsi="Times New Roman"/>
                <w:strike/>
                <w:color w:val="FF0000"/>
                <w:sz w:val="20"/>
                <w:szCs w:val="20"/>
                <w:lang w:val="en-GB" w:eastAsia="x-none"/>
              </w:rPr>
              <w:t xml:space="preserve"> </w:t>
            </w:r>
            <w:r w:rsidRPr="002A38CE">
              <w:rPr>
                <w:rFonts w:ascii="Times New Roman" w:eastAsia="宋体" w:hAnsi="Times New Roman"/>
                <w:strike/>
                <w:color w:val="FF0000"/>
                <w:sz w:val="20"/>
                <w:szCs w:val="20"/>
                <w:lang w:val="en-AU" w:eastAsia="en-US"/>
              </w:rPr>
              <w:t>SPS PDSCH release</w:t>
            </w:r>
            <w:r w:rsidRPr="001A16F3">
              <w:rPr>
                <w:rFonts w:ascii="Times New Roman" w:eastAsia="宋体" w:hAnsi="Times New Roman"/>
                <w:strike/>
                <w:sz w:val="20"/>
                <w:szCs w:val="20"/>
                <w:lang w:val="en-GB" w:eastAsia="x-none"/>
              </w:rPr>
              <w:t xml:space="preserve"> </w:t>
            </w:r>
            <w:r w:rsidRPr="001A16F3">
              <w:rPr>
                <w:rFonts w:ascii="Times New Roman" w:eastAsia="宋体" w:hAnsi="Times New Roman"/>
                <w:strike/>
                <w:sz w:val="20"/>
                <w:szCs w:val="20"/>
                <w:highlight w:val="yellow"/>
                <w:lang w:val="en-GB" w:eastAsia="x-none"/>
              </w:rPr>
              <w:t xml:space="preserve">and SCS configuration </w:t>
            </w:r>
            <m:oMath>
              <m:r>
                <w:rPr>
                  <w:rFonts w:ascii="Cambria Math" w:eastAsia="宋体" w:hAnsi="Cambria Math"/>
                  <w:strike/>
                  <w:sz w:val="20"/>
                  <w:szCs w:val="20"/>
                  <w:highlight w:val="yellow"/>
                  <w:lang w:val="en-GB" w:eastAsia="x-none"/>
                </w:rPr>
                <m:t>μ</m:t>
              </m:r>
            </m:oMath>
            <w:r w:rsidRPr="003D55CA">
              <w:rPr>
                <w:rFonts w:ascii="Times New Roman" w:eastAsia="宋体" w:hAnsi="Times New Roman"/>
                <w:sz w:val="20"/>
                <w:szCs w:val="20"/>
                <w:lang w:val="en-GB" w:eastAsia="x-none"/>
              </w:rPr>
              <w:t>, where</w:t>
            </w:r>
            <w:r w:rsidRPr="002A38CE">
              <w:rPr>
                <w:rFonts w:ascii="Times New Roman" w:eastAsia="宋体" w:hAnsi="Times New Roman"/>
                <w:sz w:val="20"/>
                <w:szCs w:val="20"/>
                <w:lang w:val="en-GB" w:eastAsia="x-none"/>
              </w:rPr>
              <w:t xml:space="preserve"> </w:t>
            </w:r>
            <m:oMath>
              <m:r>
                <w:rPr>
                  <w:rFonts w:ascii="Cambria Math" w:eastAsia="宋体" w:hAnsi="Cambria Math"/>
                  <w:sz w:val="20"/>
                  <w:szCs w:val="20"/>
                  <w:lang w:val="en-GB" w:eastAsia="x-none"/>
                </w:rPr>
                <m:t>μ</m:t>
              </m:r>
            </m:oMath>
            <w:r w:rsidRPr="002A38CE">
              <w:rPr>
                <w:rFonts w:ascii="Times New Roman" w:eastAsia="宋体" w:hAnsi="Times New Roman"/>
                <w:sz w:val="20"/>
                <w:szCs w:val="20"/>
                <w:lang w:val="en-GB" w:eastAsia="x-none"/>
              </w:rPr>
              <w:t xml:space="preserve"> corresponds to the smallest SCS configuration among the SCS configurations used for the </w:t>
            </w:r>
            <w:r w:rsidRPr="002A38CE">
              <w:rPr>
                <w:rFonts w:ascii="Times New Roman" w:eastAsia="宋体" w:hAnsi="Times New Roman"/>
                <w:sz w:val="20"/>
                <w:szCs w:val="20"/>
                <w:lang w:val="en-AU" w:eastAsia="en-US"/>
              </w:rPr>
              <w:t xml:space="preserve">PDCCH providing the </w:t>
            </w:r>
            <w:proofErr w:type="spellStart"/>
            <w:r w:rsidRPr="002A38CE">
              <w:rPr>
                <w:rFonts w:ascii="Times New Roman" w:eastAsia="宋体" w:hAnsi="Times New Roman"/>
                <w:sz w:val="20"/>
                <w:szCs w:val="20"/>
                <w:lang w:val="en-AU" w:eastAsia="en-US"/>
              </w:rPr>
              <w:t>i-th</w:t>
            </w:r>
            <w:proofErr w:type="spellEnd"/>
            <w:r w:rsidRPr="002A38CE">
              <w:rPr>
                <w:rFonts w:ascii="Times New Roman" w:eastAsia="宋体" w:hAnsi="Times New Roman"/>
                <w:sz w:val="20"/>
                <w:szCs w:val="20"/>
                <w:lang w:val="en-AU" w:eastAsia="en-US"/>
              </w:rPr>
              <w:t xml:space="preserve"> SPS PDSCH release</w:t>
            </w:r>
            <w:r w:rsidRPr="002A38CE">
              <w:rPr>
                <w:rFonts w:ascii="Times New Roman" w:eastAsia="宋体" w:hAnsi="Times New Roman"/>
                <w:sz w:val="20"/>
                <w:szCs w:val="20"/>
                <w:lang w:val="en-GB" w:eastAsia="x-none"/>
              </w:rPr>
              <w:t>, the PUCCH with corresponding HARQ-ACK transmission for</w:t>
            </w:r>
            <w:r w:rsidRPr="002A38CE">
              <w:rPr>
                <w:rFonts w:ascii="Times New Roman" w:eastAsia="宋体" w:hAnsi="Times New Roman"/>
                <w:color w:val="FF0000"/>
                <w:sz w:val="20"/>
                <w:szCs w:val="20"/>
                <w:u w:val="single"/>
                <w:lang w:val="en-GB" w:eastAsia="zh-CN"/>
              </w:rPr>
              <w:t xml:space="preserve"> the</w:t>
            </w:r>
            <w:r w:rsidRPr="002A38CE">
              <w:rPr>
                <w:rFonts w:ascii="Times New Roman" w:eastAsia="宋体" w:hAnsi="Times New Roman"/>
                <w:sz w:val="20"/>
                <w:szCs w:val="20"/>
                <w:lang w:val="en-GB" w:eastAsia="x-none"/>
              </w:rPr>
              <w:t xml:space="preserve"> </w:t>
            </w:r>
            <w:proofErr w:type="spellStart"/>
            <w:r w:rsidRPr="002A38CE">
              <w:rPr>
                <w:rFonts w:ascii="Times New Roman" w:eastAsia="宋体" w:hAnsi="Times New Roman"/>
                <w:sz w:val="20"/>
                <w:szCs w:val="20"/>
                <w:lang w:val="en-GB" w:eastAsia="x-none"/>
              </w:rPr>
              <w:t>i-th</w:t>
            </w:r>
            <w:proofErr w:type="spellEnd"/>
            <w:r w:rsidRPr="002A38CE">
              <w:rPr>
                <w:rFonts w:ascii="Times New Roman" w:eastAsia="宋体" w:hAnsi="Times New Roman"/>
                <w:sz w:val="20"/>
                <w:szCs w:val="20"/>
                <w:lang w:val="en-GB" w:eastAsia="x-none"/>
              </w:rPr>
              <w:t xml:space="preserve"> </w:t>
            </w:r>
            <w:r w:rsidRPr="002A38CE">
              <w:rPr>
                <w:rFonts w:ascii="Times New Roman" w:eastAsia="宋体" w:hAnsi="Times New Roman"/>
                <w:sz w:val="20"/>
                <w:szCs w:val="20"/>
                <w:lang w:val="en-AU" w:eastAsia="en-US"/>
              </w:rPr>
              <w:t>SPS PDSCH release</w:t>
            </w:r>
            <w:r w:rsidRPr="002A38CE">
              <w:rPr>
                <w:rFonts w:ascii="Times New Roman" w:eastAsia="宋体" w:hAnsi="Times New Roman"/>
                <w:sz w:val="20"/>
                <w:szCs w:val="20"/>
                <w:lang w:val="en-GB" w:eastAsia="x-none"/>
              </w:rPr>
              <w:t>, and all PUSCHs</w:t>
            </w:r>
            <w:r w:rsidRPr="002A38CE">
              <w:rPr>
                <w:rFonts w:ascii="Times New Roman" w:eastAsia="宋体" w:hAnsi="Times New Roman"/>
                <w:color w:val="FF0000"/>
                <w:sz w:val="20"/>
                <w:szCs w:val="20"/>
                <w:u w:val="single"/>
                <w:lang w:val="en-GB" w:eastAsia="x-none"/>
              </w:rPr>
              <w:t xml:space="preserve"> </w:t>
            </w:r>
            <w:r w:rsidRPr="001A16F3">
              <w:rPr>
                <w:rFonts w:ascii="Times New Roman" w:eastAsia="宋体" w:hAnsi="Times New Roman"/>
                <w:strike/>
                <w:color w:val="FF0000"/>
                <w:sz w:val="20"/>
                <w:szCs w:val="20"/>
                <w:highlight w:val="yellow"/>
                <w:u w:val="single"/>
                <w:lang w:val="en-GB" w:eastAsia="x-none"/>
              </w:rPr>
              <w:t>(if any)</w:t>
            </w:r>
            <w:r w:rsidRPr="002A38CE">
              <w:rPr>
                <w:rFonts w:ascii="Times New Roman" w:eastAsia="宋体" w:hAnsi="Times New Roman"/>
                <w:sz w:val="20"/>
                <w:szCs w:val="20"/>
                <w:lang w:val="en-GB" w:eastAsia="x-none"/>
              </w:rPr>
              <w:t xml:space="preserve"> in the group of overlapping PUCCHs and PUSCHs.</w:t>
            </w:r>
            <w:r w:rsidRPr="002A38CE">
              <w:rPr>
                <w:rFonts w:ascii="Times New Roman" w:eastAsia="宋体" w:hAnsi="Times New Roman"/>
                <w:sz w:val="20"/>
                <w:szCs w:val="20"/>
                <w:lang w:val="en-AU" w:eastAsia="en-US"/>
              </w:rPr>
              <w:t xml:space="preserve"> </w:t>
            </w:r>
          </w:p>
          <w:p w14:paraId="3E8BE813" w14:textId="77777777" w:rsidR="004331DD" w:rsidRPr="002A38CE" w:rsidRDefault="004331DD" w:rsidP="004331DD">
            <w:pPr>
              <w:spacing w:after="180" w:line="240" w:lineRule="auto"/>
              <w:ind w:left="568" w:hanging="284"/>
              <w:rPr>
                <w:rFonts w:ascii="Times New Roman" w:eastAsia="宋体" w:hAnsi="Times New Roman"/>
                <w:sz w:val="20"/>
                <w:szCs w:val="20"/>
                <w:lang w:val="en-GB" w:eastAsia="en-US"/>
              </w:rPr>
            </w:pPr>
            <w:r w:rsidRPr="002A38CE">
              <w:rPr>
                <w:rFonts w:ascii="Times New Roman" w:eastAsia="宋体" w:hAnsi="Times New Roman"/>
                <w:sz w:val="20"/>
                <w:szCs w:val="20"/>
                <w:lang w:val="en-GB" w:eastAsia="en-US"/>
              </w:rPr>
              <w:t>-</w:t>
            </w:r>
            <w:r w:rsidRPr="002A38CE">
              <w:rPr>
                <w:rFonts w:ascii="Times New Roman" w:eastAsia="宋体" w:hAnsi="Times New Roman"/>
                <w:sz w:val="20"/>
                <w:szCs w:val="20"/>
                <w:lang w:val="en-GB" w:eastAsia="en-US"/>
              </w:rPr>
              <w:tab/>
              <w:t xml:space="preserve">if there is no </w:t>
            </w:r>
            <w:r w:rsidRPr="002A38CE">
              <w:rPr>
                <w:rFonts w:ascii="Times New Roman" w:eastAsia="宋体" w:hAnsi="Times New Roman"/>
                <w:sz w:val="20"/>
                <w:szCs w:val="20"/>
                <w:lang w:eastAsia="en-US"/>
              </w:rPr>
              <w:t xml:space="preserve">aperiodic </w:t>
            </w:r>
            <w:r w:rsidRPr="002A38CE">
              <w:rPr>
                <w:rFonts w:ascii="Times New Roman" w:eastAsia="宋体" w:hAnsi="Times New Roman"/>
                <w:sz w:val="20"/>
                <w:szCs w:val="20"/>
                <w:lang w:val="en-GB" w:eastAsia="en-US"/>
              </w:rPr>
              <w:t xml:space="preserve">CSI report multiplexed in a PUSCH in the group of overlapping PUCCHs and PUSCHs, </w:t>
            </w:r>
            <w:r w:rsidRPr="002A38CE">
              <w:rPr>
                <w:rFonts w:ascii="Times New Roman" w:eastAsia="宋体" w:hAnsi="Times New Roman"/>
                <w:position w:val="-10"/>
                <w:sz w:val="20"/>
                <w:szCs w:val="20"/>
                <w:lang w:val="en-GB" w:eastAsia="en-US"/>
              </w:rPr>
              <w:object w:dxaOrig="260" w:dyaOrig="300" w14:anchorId="6C77D5CE">
                <v:shape id="_x0000_i1030" type="#_x0000_t75" style="width:13.95pt;height:13.95pt" o:ole="">
                  <v:imagedata r:id="rId14" o:title=""/>
                </v:shape>
                <o:OLEObject Type="Embed" ProgID="Equation.3" ShapeID="_x0000_i1030" DrawAspect="Content" ObjectID="_1659340426" r:id="rId22"/>
              </w:object>
            </w:r>
            <w:r w:rsidRPr="002A38CE">
              <w:rPr>
                <w:rFonts w:ascii="Times New Roman" w:eastAsia="宋体" w:hAnsi="Times New Roman"/>
                <w:sz w:val="20"/>
                <w:szCs w:val="20"/>
                <w:lang w:val="en-GB" w:eastAsia="en-US"/>
              </w:rPr>
              <w:t xml:space="preserve"> is not before a symbol</w:t>
            </w:r>
            <w:r w:rsidRPr="002A38CE">
              <w:rPr>
                <w:rFonts w:ascii="Times New Roman" w:eastAsia="宋体" w:hAnsi="Times New Roman"/>
                <w:sz w:val="20"/>
                <w:szCs w:val="20"/>
                <w:lang w:eastAsia="en-US"/>
              </w:rPr>
              <w:t xml:space="preserve"> with</w:t>
            </w:r>
            <w:r w:rsidRPr="002A38CE">
              <w:rPr>
                <w:rFonts w:ascii="Times New Roman" w:eastAsia="宋体" w:hAnsi="Times New Roman"/>
                <w:sz w:val="20"/>
                <w:szCs w:val="20"/>
                <w:lang w:val="en-AU" w:eastAsia="en-US"/>
              </w:rPr>
              <w:t xml:space="preserve"> CP starting after </w:t>
            </w:r>
            <m:oMath>
              <m:sSubSup>
                <m:sSubSupPr>
                  <m:ctrlPr>
                    <w:rPr>
                      <w:rFonts w:ascii="Cambria Math" w:eastAsia="宋体" w:hAnsi="Cambria Math"/>
                      <w:i/>
                      <w:sz w:val="20"/>
                      <w:szCs w:val="20"/>
                      <w:lang w:val="en-AU" w:eastAsia="en-US"/>
                    </w:rPr>
                  </m:ctrlPr>
                </m:sSubSupPr>
                <m:e>
                  <m:r>
                    <w:rPr>
                      <w:rFonts w:ascii="Cambria Math" w:eastAsia="宋体" w:hAnsi="Cambria Math"/>
                      <w:sz w:val="20"/>
                      <w:szCs w:val="20"/>
                      <w:lang w:val="en-AU" w:eastAsia="en-US"/>
                    </w:rPr>
                    <m:t>T</m:t>
                  </m:r>
                </m:e>
                <m:sub>
                  <m:r>
                    <w:rPr>
                      <w:rFonts w:ascii="Cambria Math" w:eastAsia="宋体" w:hAnsi="Cambria Math"/>
                      <w:sz w:val="20"/>
                      <w:szCs w:val="20"/>
                      <w:lang w:val="en-AU" w:eastAsia="en-US"/>
                    </w:rPr>
                    <m:t>proc,2</m:t>
                  </m:r>
                </m:sub>
                <m:sup>
                  <m:r>
                    <w:rPr>
                      <w:rFonts w:ascii="Cambria Math" w:eastAsia="宋体" w:hAnsi="Cambria Math"/>
                      <w:sz w:val="20"/>
                      <w:szCs w:val="20"/>
                      <w:lang w:val="en-AU" w:eastAsia="en-US"/>
                    </w:rPr>
                    <m:t>mux</m:t>
                  </m:r>
                </m:sup>
              </m:sSubSup>
            </m:oMath>
            <w:r w:rsidRPr="002A38CE">
              <w:rPr>
                <w:rFonts w:ascii="Times New Roman" w:eastAsia="宋体" w:hAnsi="Times New Roman"/>
                <w:sz w:val="20"/>
                <w:szCs w:val="20"/>
                <w:lang w:val="en-AU" w:eastAsia="en-US"/>
              </w:rPr>
              <w:t xml:space="preserve"> </w:t>
            </w:r>
            <w:r w:rsidRPr="002A38CE">
              <w:rPr>
                <w:rFonts w:ascii="Times New Roman" w:eastAsia="宋体" w:hAnsi="Times New Roman"/>
                <w:sz w:val="20"/>
                <w:szCs w:val="20"/>
                <w:lang w:val="en-GB" w:eastAsia="en-US"/>
              </w:rPr>
              <w:t xml:space="preserve">after a last symbol of </w:t>
            </w:r>
          </w:p>
          <w:p w14:paraId="1852F520" w14:textId="77777777" w:rsidR="004331DD" w:rsidRPr="002A38CE" w:rsidRDefault="004331DD" w:rsidP="00547F25">
            <w:pPr>
              <w:spacing w:after="180" w:line="240" w:lineRule="auto"/>
              <w:ind w:leftChars="286" w:left="911" w:hangingChars="141" w:hanging="282"/>
              <w:rPr>
                <w:rFonts w:ascii="Times New Roman" w:eastAsia="宋体" w:hAnsi="Times New Roman"/>
                <w:sz w:val="20"/>
                <w:szCs w:val="20"/>
                <w:lang w:val="en-GB" w:eastAsia="en-US"/>
              </w:rPr>
            </w:pPr>
            <w:r w:rsidRPr="00547F25">
              <w:rPr>
                <w:rFonts w:ascii="Times New Roman" w:eastAsia="宋体" w:hAnsi="Times New Roman"/>
                <w:sz w:val="20"/>
                <w:szCs w:val="20"/>
                <w:lang w:val="en-GB" w:eastAsia="en-US"/>
              </w:rPr>
              <w:t>-</w:t>
            </w:r>
            <w:r w:rsidRPr="00547F25">
              <w:rPr>
                <w:rFonts w:ascii="Times New Roman" w:eastAsia="宋体" w:hAnsi="Times New Roman"/>
                <w:sz w:val="20"/>
                <w:szCs w:val="20"/>
                <w:lang w:val="en-GB" w:eastAsia="en-US"/>
              </w:rPr>
              <w:tab/>
            </w:r>
            <w:r w:rsidRPr="002A38CE">
              <w:rPr>
                <w:rFonts w:ascii="Times New Roman" w:eastAsia="宋体" w:hAnsi="Times New Roman"/>
                <w:sz w:val="20"/>
                <w:szCs w:val="20"/>
                <w:lang w:val="en-GB" w:eastAsia="en-US"/>
              </w:rPr>
              <w:t>a</w:t>
            </w:r>
            <w:r w:rsidRPr="00547F25">
              <w:rPr>
                <w:rFonts w:ascii="Times New Roman" w:eastAsia="宋体" w:hAnsi="Times New Roman"/>
                <w:sz w:val="20"/>
                <w:szCs w:val="20"/>
                <w:lang w:val="en-GB" w:eastAsia="en-US"/>
              </w:rPr>
              <w:t>ny</w:t>
            </w:r>
            <w:r w:rsidRPr="002A38CE">
              <w:rPr>
                <w:rFonts w:ascii="Times New Roman" w:eastAsia="宋体" w:hAnsi="Times New Roman"/>
                <w:sz w:val="20"/>
                <w:szCs w:val="20"/>
                <w:lang w:val="en-GB" w:eastAsia="en-US"/>
              </w:rPr>
              <w:t xml:space="preserve"> PDCCH</w:t>
            </w:r>
            <w:r w:rsidRPr="00547F25">
              <w:rPr>
                <w:rFonts w:ascii="Times New Roman" w:eastAsia="宋体" w:hAnsi="Times New Roman"/>
                <w:sz w:val="20"/>
                <w:szCs w:val="20"/>
                <w:lang w:val="en-GB" w:eastAsia="en-US"/>
              </w:rPr>
              <w:t xml:space="preserve"> with the DCI format </w:t>
            </w:r>
            <w:r w:rsidRPr="002A38CE">
              <w:rPr>
                <w:rFonts w:ascii="Times New Roman" w:eastAsia="宋体" w:hAnsi="Times New Roman"/>
                <w:sz w:val="20"/>
                <w:szCs w:val="20"/>
                <w:lang w:val="en-GB" w:eastAsia="en-US"/>
              </w:rPr>
              <w:t>scheduling an overlapping PUSCH</w:t>
            </w:r>
            <w:r w:rsidRPr="00547F25">
              <w:rPr>
                <w:rFonts w:ascii="Times New Roman" w:eastAsia="宋体" w:hAnsi="Times New Roman"/>
                <w:sz w:val="20"/>
                <w:szCs w:val="20"/>
                <w:lang w:val="en-GB" w:eastAsia="en-US"/>
              </w:rPr>
              <w:t>, and</w:t>
            </w:r>
            <w:r w:rsidRPr="002A38CE">
              <w:rPr>
                <w:rFonts w:ascii="Times New Roman" w:eastAsia="宋体" w:hAnsi="Times New Roman"/>
                <w:sz w:val="20"/>
                <w:szCs w:val="20"/>
                <w:lang w:val="en-GB" w:eastAsia="en-US"/>
              </w:rPr>
              <w:t xml:space="preserve"> </w:t>
            </w:r>
          </w:p>
          <w:p w14:paraId="41928665" w14:textId="77777777" w:rsidR="004331DD" w:rsidRPr="002A38CE" w:rsidRDefault="004331DD" w:rsidP="00547F25">
            <w:pPr>
              <w:spacing w:after="180" w:line="240" w:lineRule="auto"/>
              <w:ind w:leftChars="286" w:left="911" w:hangingChars="141" w:hanging="282"/>
              <w:rPr>
                <w:rFonts w:ascii="Times New Roman" w:eastAsia="宋体" w:hAnsi="Times New Roman"/>
                <w:sz w:val="20"/>
                <w:szCs w:val="20"/>
                <w:lang w:val="en-GB" w:eastAsia="en-US"/>
              </w:rPr>
            </w:pPr>
            <w:r w:rsidRPr="00547F25">
              <w:rPr>
                <w:rFonts w:ascii="Times New Roman" w:eastAsia="宋体" w:hAnsi="Times New Roman"/>
                <w:sz w:val="20"/>
                <w:szCs w:val="20"/>
                <w:lang w:val="en-GB" w:eastAsia="en-US"/>
              </w:rPr>
              <w:t>-</w:t>
            </w:r>
            <w:r w:rsidRPr="00547F25">
              <w:rPr>
                <w:rFonts w:ascii="Times New Roman" w:eastAsia="宋体" w:hAnsi="Times New Roman"/>
                <w:sz w:val="20"/>
                <w:szCs w:val="20"/>
                <w:lang w:val="en-GB" w:eastAsia="en-US"/>
              </w:rPr>
              <w:tab/>
            </w:r>
            <w:r w:rsidRPr="002A38CE">
              <w:rPr>
                <w:rFonts w:ascii="Times New Roman" w:eastAsia="宋体" w:hAnsi="Times New Roman"/>
                <w:sz w:val="20"/>
                <w:szCs w:val="20"/>
                <w:lang w:val="en-GB" w:eastAsia="en-US"/>
              </w:rPr>
              <w:t xml:space="preserve">any </w:t>
            </w:r>
            <w:r w:rsidRPr="00547F25">
              <w:rPr>
                <w:rFonts w:ascii="Times New Roman" w:eastAsia="宋体" w:hAnsi="Times New Roman"/>
                <w:sz w:val="20"/>
                <w:szCs w:val="20"/>
                <w:lang w:val="en-GB" w:eastAsia="en-US"/>
              </w:rPr>
              <w:t xml:space="preserve">PDCCH scheduling a PDSCH </w:t>
            </w:r>
            <w:r w:rsidRPr="002A38CE">
              <w:rPr>
                <w:rFonts w:ascii="Times New Roman" w:eastAsia="宋体" w:hAnsi="Times New Roman"/>
                <w:sz w:val="20"/>
                <w:szCs w:val="20"/>
                <w:lang w:val="en-GB" w:eastAsia="en-US"/>
              </w:rPr>
              <w:t>or SPS PDSCH relea</w:t>
            </w:r>
            <w:r w:rsidRPr="00547F25">
              <w:rPr>
                <w:rFonts w:ascii="Times New Roman" w:eastAsia="宋体" w:hAnsi="Times New Roman"/>
                <w:sz w:val="20"/>
                <w:szCs w:val="20"/>
                <w:lang w:val="en-GB" w:eastAsia="en-US"/>
              </w:rPr>
              <w:t>se with corresponding HARQ-ACK information in an overlapping PUCCH in the slot</w:t>
            </w:r>
          </w:p>
          <w:p w14:paraId="2D3AAC41" w14:textId="59CD96DB" w:rsidR="004331DD" w:rsidRPr="002A38CE" w:rsidRDefault="004331DD" w:rsidP="003D55CA">
            <w:pPr>
              <w:spacing w:after="180" w:line="240" w:lineRule="auto"/>
              <w:ind w:left="567"/>
              <w:rPr>
                <w:rFonts w:ascii="Times New Roman" w:eastAsia="宋体" w:hAnsi="Times New Roman"/>
                <w:sz w:val="20"/>
                <w:szCs w:val="20"/>
                <w:lang w:val="en-GB" w:eastAsia="x-none"/>
              </w:rPr>
            </w:pPr>
            <w:r w:rsidRPr="002A38CE">
              <w:rPr>
                <w:rFonts w:ascii="Times New Roman" w:eastAsia="宋体" w:hAnsi="Times New Roman"/>
                <w:sz w:val="20"/>
                <w:szCs w:val="20"/>
                <w:lang w:val="en-AU" w:eastAsia="en-US"/>
              </w:rPr>
              <w:t xml:space="preserve">If there is at least one PUSCH </w:t>
            </w:r>
            <w:r w:rsidRPr="002A38CE">
              <w:rPr>
                <w:rFonts w:ascii="Times New Roman" w:eastAsia="宋体" w:hAnsi="Times New Roman"/>
                <w:sz w:val="20"/>
                <w:szCs w:val="20"/>
                <w:lang w:val="en-GB" w:eastAsia="x-none"/>
              </w:rPr>
              <w:t>in the group of overlapping PUCCHs and PUSCHs</w:t>
            </w:r>
            <w:r w:rsidRPr="002A38CE">
              <w:rPr>
                <w:rFonts w:ascii="Times New Roman" w:eastAsia="宋体" w:hAnsi="Times New Roman"/>
                <w:sz w:val="20"/>
                <w:szCs w:val="20"/>
                <w:lang w:val="en-AU" w:eastAsia="en-US"/>
              </w:rPr>
              <w:t xml:space="preserve">, </w:t>
            </w:r>
            <m:oMath>
              <m:sSubSup>
                <m:sSubSupPr>
                  <m:ctrlPr>
                    <w:rPr>
                      <w:rFonts w:ascii="Cambria Math" w:eastAsia="宋体" w:hAnsi="Cambria Math"/>
                      <w:i/>
                      <w:sz w:val="20"/>
                      <w:szCs w:val="20"/>
                      <w:lang w:val="en-AU" w:eastAsia="en-US"/>
                    </w:rPr>
                  </m:ctrlPr>
                </m:sSubSupPr>
                <m:e>
                  <m:r>
                    <w:rPr>
                      <w:rFonts w:ascii="Cambria Math" w:eastAsia="宋体" w:hAnsi="Cambria Math"/>
                      <w:sz w:val="20"/>
                      <w:szCs w:val="20"/>
                      <w:lang w:val="en-AU" w:eastAsia="en-US"/>
                    </w:rPr>
                    <m:t>T</m:t>
                  </m:r>
                </m:e>
                <m:sub>
                  <m:r>
                    <w:rPr>
                      <w:rFonts w:ascii="Cambria Math" w:eastAsia="宋体" w:hAnsi="Cambria Math"/>
                      <w:sz w:val="20"/>
                      <w:szCs w:val="20"/>
                      <w:lang w:val="en-AU" w:eastAsia="en-US"/>
                    </w:rPr>
                    <m:t>proc,2</m:t>
                  </m:r>
                </m:sub>
                <m:sup>
                  <m:r>
                    <w:rPr>
                      <w:rFonts w:ascii="Cambria Math" w:eastAsia="宋体" w:hAnsi="Cambria Math"/>
                      <w:sz w:val="20"/>
                      <w:szCs w:val="20"/>
                      <w:lang w:val="en-AU" w:eastAsia="en-US"/>
                    </w:rPr>
                    <m:t>mux</m:t>
                  </m:r>
                </m:sup>
              </m:sSubSup>
            </m:oMath>
            <w:r w:rsidRPr="002A38CE">
              <w:rPr>
                <w:rFonts w:ascii="Times New Roman" w:eastAsia="宋体" w:hAnsi="Times New Roman"/>
                <w:sz w:val="20"/>
                <w:szCs w:val="20"/>
                <w:lang w:val="en-AU" w:eastAsia="en-US"/>
              </w:rPr>
              <w:t xml:space="preserve">is given by maximum of </w:t>
            </w:r>
            <m:oMath>
              <m:d>
                <m:dPr>
                  <m:begChr m:val="{"/>
                  <m:endChr m:val="}"/>
                  <m:ctrlPr>
                    <w:rPr>
                      <w:rFonts w:ascii="Cambria Math" w:eastAsia="宋体" w:hAnsi="Cambria Math"/>
                      <w:i/>
                      <w:sz w:val="20"/>
                      <w:szCs w:val="20"/>
                      <w:lang w:val="en-AU" w:eastAsia="en-US"/>
                    </w:rPr>
                  </m:ctrlPr>
                </m:dPr>
                <m:e>
                  <m:sSubSup>
                    <m:sSubSupPr>
                      <m:ctrlPr>
                        <w:rPr>
                          <w:rFonts w:ascii="Cambria Math" w:eastAsia="宋体" w:hAnsi="Cambria Math"/>
                          <w:i/>
                          <w:sz w:val="20"/>
                          <w:szCs w:val="20"/>
                          <w:lang w:val="en-AU" w:eastAsia="en-US"/>
                        </w:rPr>
                      </m:ctrlPr>
                    </m:sSubSupPr>
                    <m:e>
                      <m:r>
                        <w:rPr>
                          <w:rFonts w:ascii="Cambria Math" w:eastAsia="宋体" w:hAnsi="Cambria Math"/>
                          <w:sz w:val="20"/>
                          <w:szCs w:val="20"/>
                          <w:lang w:val="en-AU" w:eastAsia="en-US"/>
                        </w:rPr>
                        <m:t>T</m:t>
                      </m:r>
                    </m:e>
                    <m:sub>
                      <m:r>
                        <w:rPr>
                          <w:rFonts w:ascii="Cambria Math" w:eastAsia="宋体" w:hAnsi="Cambria Math"/>
                          <w:sz w:val="20"/>
                          <w:szCs w:val="20"/>
                          <w:lang w:val="en-AU" w:eastAsia="en-US"/>
                        </w:rPr>
                        <m:t>proc,2</m:t>
                      </m:r>
                    </m:sub>
                    <m:sup>
                      <m:r>
                        <w:rPr>
                          <w:rFonts w:ascii="Cambria Math" w:eastAsia="宋体" w:hAnsi="Cambria Math"/>
                          <w:sz w:val="20"/>
                          <w:szCs w:val="20"/>
                          <w:lang w:val="en-AU" w:eastAsia="en-US"/>
                        </w:rPr>
                        <m:t>mux,1</m:t>
                      </m:r>
                    </m:sup>
                  </m:sSubSup>
                  <m:r>
                    <w:rPr>
                      <w:rFonts w:ascii="Cambria Math" w:eastAsia="宋体" w:hAnsi="Cambria Math"/>
                      <w:sz w:val="20"/>
                      <w:szCs w:val="20"/>
                      <w:lang w:val="en-AU" w:eastAsia="en-US"/>
                    </w:rPr>
                    <m:t>,⋯,</m:t>
                  </m:r>
                  <m:sSubSup>
                    <m:sSubSupPr>
                      <m:ctrlPr>
                        <w:rPr>
                          <w:rFonts w:ascii="Cambria Math" w:eastAsia="宋体" w:hAnsi="Cambria Math"/>
                          <w:i/>
                          <w:sz w:val="20"/>
                          <w:szCs w:val="20"/>
                          <w:lang w:val="en-AU" w:eastAsia="en-US"/>
                        </w:rPr>
                      </m:ctrlPr>
                    </m:sSubSupPr>
                    <m:e>
                      <m:r>
                        <w:rPr>
                          <w:rFonts w:ascii="Cambria Math" w:eastAsia="宋体" w:hAnsi="Cambria Math"/>
                          <w:sz w:val="20"/>
                          <w:szCs w:val="20"/>
                          <w:lang w:val="en-AU" w:eastAsia="en-US"/>
                        </w:rPr>
                        <m:t>T</m:t>
                      </m:r>
                    </m:e>
                    <m:sub>
                      <m:r>
                        <w:rPr>
                          <w:rFonts w:ascii="Cambria Math" w:eastAsia="宋体" w:hAnsi="Cambria Math"/>
                          <w:sz w:val="20"/>
                          <w:szCs w:val="20"/>
                          <w:lang w:val="en-AU" w:eastAsia="en-US"/>
                        </w:rPr>
                        <m:t>proc,2</m:t>
                      </m:r>
                    </m:sub>
                    <m:sup>
                      <m:r>
                        <w:rPr>
                          <w:rFonts w:ascii="Cambria Math" w:eastAsia="宋体" w:hAnsi="Cambria Math"/>
                          <w:sz w:val="20"/>
                          <w:szCs w:val="20"/>
                          <w:lang w:val="en-AU" w:eastAsia="en-US"/>
                        </w:rPr>
                        <m:t>mux,i</m:t>
                      </m:r>
                    </m:sup>
                  </m:sSubSup>
                  <m:r>
                    <w:rPr>
                      <w:rFonts w:ascii="Cambria Math" w:eastAsia="宋体" w:hAnsi="Cambria Math"/>
                      <w:sz w:val="20"/>
                      <w:szCs w:val="20"/>
                      <w:lang w:val="en-AU" w:eastAsia="en-US"/>
                    </w:rPr>
                    <m:t>,⋯</m:t>
                  </m:r>
                </m:e>
              </m:d>
            </m:oMath>
            <w:r w:rsidRPr="002A38CE">
              <w:rPr>
                <w:rFonts w:ascii="Times New Roman" w:eastAsia="宋体" w:hAnsi="Times New Roman"/>
                <w:sz w:val="20"/>
                <w:szCs w:val="20"/>
                <w:lang w:val="en-AU" w:eastAsia="en-US"/>
              </w:rPr>
              <w:t xml:space="preserve"> where for the i-th PUSCH</w:t>
            </w:r>
            <w:r w:rsidRPr="002A38CE">
              <w:rPr>
                <w:rFonts w:ascii="Times New Roman" w:eastAsia="宋体" w:hAnsi="Times New Roman"/>
                <w:sz w:val="20"/>
                <w:szCs w:val="20"/>
                <w:lang w:val="en-AU" w:eastAsia="x-none"/>
              </w:rPr>
              <w:t xml:space="preserve"> </w:t>
            </w:r>
            <w:r w:rsidRPr="002A38CE">
              <w:rPr>
                <w:rFonts w:ascii="Times New Roman" w:eastAsia="宋体" w:hAnsi="Times New Roman"/>
                <w:sz w:val="20"/>
                <w:szCs w:val="20"/>
                <w:lang w:val="en-GB" w:eastAsia="x-none"/>
              </w:rPr>
              <w:t xml:space="preserve">which is in the group of </w:t>
            </w:r>
            <w:r w:rsidRPr="002A38CE">
              <w:rPr>
                <w:rFonts w:ascii="Times New Roman" w:eastAsia="宋体" w:hAnsi="Times New Roman"/>
                <w:sz w:val="20"/>
                <w:szCs w:val="20"/>
                <w:lang w:val="en-GB" w:eastAsia="en-US"/>
              </w:rPr>
              <w:t xml:space="preserve">overlapping PUCCHs and PUSCHs,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proc,2</m:t>
                  </m:r>
                </m:sub>
                <m:sup>
                  <m:r>
                    <w:rPr>
                      <w:rFonts w:ascii="Cambria Math" w:eastAsia="宋体" w:hAnsi="Cambria Math"/>
                      <w:sz w:val="20"/>
                      <w:szCs w:val="20"/>
                      <w:lang w:val="en-GB" w:eastAsia="en-US"/>
                    </w:rPr>
                    <m:t>mux,i</m:t>
                  </m:r>
                </m:sup>
              </m:sSubSup>
              <m:r>
                <w:rPr>
                  <w:rFonts w:ascii="Cambria Math" w:eastAsia="宋体" w:hAnsi="Cambria Math"/>
                  <w:sz w:val="20"/>
                  <w:szCs w:val="20"/>
                  <w:lang w:val="en-GB" w:eastAsia="en-US"/>
                </w:rPr>
                <m:t>=</m:t>
              </m:r>
              <m:func>
                <m:funcPr>
                  <m:ctrlPr>
                    <w:rPr>
                      <w:rFonts w:ascii="Cambria Math" w:eastAsia="宋体" w:hAnsi="Cambria Math"/>
                      <w:i/>
                      <w:sz w:val="20"/>
                      <w:szCs w:val="20"/>
                      <w:lang w:val="en-GB" w:eastAsia="en-US"/>
                    </w:rPr>
                  </m:ctrlPr>
                </m:funcPr>
                <m:fName>
                  <m:r>
                    <w:rPr>
                      <w:rFonts w:ascii="Cambria Math" w:eastAsia="宋体" w:hAnsi="Cambria Math"/>
                      <w:sz w:val="20"/>
                      <w:szCs w:val="20"/>
                      <w:lang w:val="en-GB" w:eastAsia="en-US"/>
                    </w:rPr>
                    <m:t>max</m:t>
                  </m:r>
                </m:fName>
                <m:e>
                  <m:d>
                    <m:dPr>
                      <m:ctrlPr>
                        <w:rPr>
                          <w:rFonts w:ascii="Cambria Math" w:eastAsia="宋体" w:hAnsi="Cambria Math"/>
                          <w:i/>
                          <w:sz w:val="20"/>
                          <w:szCs w:val="20"/>
                          <w:lang w:val="en-GB" w:eastAsia="en-US"/>
                        </w:rPr>
                      </m:ctrlPr>
                    </m:dPr>
                    <m:e>
                      <m:d>
                        <m:dPr>
                          <m:ctrlPr>
                            <w:rPr>
                              <w:rFonts w:ascii="Cambria Math" w:eastAsia="宋体" w:hAnsi="Cambria Math"/>
                              <w:i/>
                              <w:sz w:val="20"/>
                              <w:szCs w:val="20"/>
                              <w:lang w:val="en-GB" w:eastAsia="en-US"/>
                            </w:rPr>
                          </m:ctrlPr>
                        </m:dPr>
                        <m:e>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2</m:t>
                              </m:r>
                            </m:sub>
                          </m:sSub>
                          <m:r>
                            <w:rPr>
                              <w:rFonts w:ascii="Cambria Math" w:eastAsia="宋体" w:hAnsi="Cambria Math"/>
                              <w:sz w:val="20"/>
                              <w:szCs w:val="20"/>
                              <w:lang w:val="en-GB" w:eastAsia="en-US"/>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d</m:t>
                              </m:r>
                            </m:e>
                            <m:sub>
                              <m:r>
                                <w:rPr>
                                  <w:rFonts w:ascii="Cambria Math" w:eastAsia="宋体" w:hAnsi="Cambria Math"/>
                                  <w:sz w:val="20"/>
                                  <w:szCs w:val="20"/>
                                  <w:lang w:val="en-GB" w:eastAsia="en-US"/>
                                </w:rPr>
                                <m:t>2,1</m:t>
                              </m:r>
                            </m:sub>
                          </m:sSub>
                          <m:r>
                            <w:rPr>
                              <w:rFonts w:ascii="Cambria Math" w:eastAsia="宋体" w:hAnsi="Cambria Math"/>
                              <w:sz w:val="20"/>
                              <w:szCs w:val="20"/>
                              <w:lang w:val="en-GB" w:eastAsia="en-US"/>
                            </w:rPr>
                            <m:t>+1</m:t>
                          </m:r>
                        </m:e>
                      </m:d>
                      <m:r>
                        <w:rPr>
                          <w:rFonts w:ascii="Cambria Math" w:eastAsia="宋体" w:hAnsi="Cambria Math"/>
                          <w:sz w:val="20"/>
                          <w:szCs w:val="20"/>
                          <w:lang w:val="en-GB" w:eastAsia="en-US"/>
                        </w:rPr>
                        <m:t>⋅</m:t>
                      </m:r>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2048+144</m:t>
                          </m:r>
                        </m:e>
                      </m:d>
                      <m:r>
                        <w:rPr>
                          <w:rFonts w:ascii="Cambria Math" w:eastAsia="宋体" w:hAnsi="Cambria Math"/>
                          <w:sz w:val="20"/>
                          <w:szCs w:val="20"/>
                          <w:lang w:val="en-GB" w:eastAsia="en-US"/>
                        </w:rPr>
                        <m:t>⋅κ⋅</m:t>
                      </m:r>
                      <m:sSup>
                        <m:sSupPr>
                          <m:ctrlPr>
                            <w:rPr>
                              <w:rFonts w:ascii="Cambria Math" w:eastAsia="宋体" w:hAnsi="Cambria Math"/>
                              <w:i/>
                              <w:sz w:val="20"/>
                              <w:szCs w:val="20"/>
                              <w:lang w:val="en-GB" w:eastAsia="en-US"/>
                            </w:rPr>
                          </m:ctrlPr>
                        </m:sSupPr>
                        <m:e>
                          <m:r>
                            <w:rPr>
                              <w:rFonts w:ascii="Cambria Math" w:eastAsia="宋体" w:hAnsi="Cambria Math"/>
                              <w:sz w:val="20"/>
                              <w:szCs w:val="20"/>
                              <w:lang w:val="en-GB" w:eastAsia="en-US"/>
                            </w:rPr>
                            <m:t>2</m:t>
                          </m:r>
                        </m:e>
                        <m:sup>
                          <m:r>
                            <w:rPr>
                              <w:rFonts w:ascii="Cambria Math" w:eastAsia="宋体" w:hAnsi="Cambria Math"/>
                              <w:sz w:val="20"/>
                              <w:szCs w:val="20"/>
                              <w:lang w:val="en-GB" w:eastAsia="en-US"/>
                            </w:rPr>
                            <m:t>-μ</m:t>
                          </m:r>
                        </m:sup>
                      </m:sSup>
                      <m:r>
                        <w:rPr>
                          <w:rFonts w:ascii="Cambria Math" w:eastAsia="宋体" w:hAnsi="Cambria Math"/>
                          <w:sz w:val="20"/>
                          <w:szCs w:val="20"/>
                          <w:lang w:val="en-GB" w:eastAsia="en-US"/>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C</m:t>
                          </m:r>
                        </m:sub>
                      </m:sSub>
                      <m:r>
                        <w:rPr>
                          <w:rFonts w:ascii="Cambria Math" w:eastAsia="宋体" w:hAnsi="Cambria Math"/>
                          <w:sz w:val="20"/>
                          <w:szCs w:val="20"/>
                          <w:lang w:val="en-GB" w:eastAsia="en-US"/>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d</m:t>
                          </m:r>
                        </m:e>
                        <m:sub>
                          <m:r>
                            <w:rPr>
                              <w:rFonts w:ascii="Cambria Math" w:eastAsia="宋体" w:hAnsi="Cambria Math"/>
                              <w:sz w:val="20"/>
                              <w:szCs w:val="20"/>
                              <w:lang w:val="en-GB" w:eastAsia="en-US"/>
                            </w:rPr>
                            <m:t>2,2</m:t>
                          </m:r>
                        </m:sub>
                      </m:sSub>
                    </m:e>
                  </m:d>
                </m:e>
              </m:func>
            </m:oMath>
            <w:r w:rsidRPr="002A38CE">
              <w:rPr>
                <w:rFonts w:ascii="Times New Roman" w:eastAsia="宋体" w:hAnsi="Times New Roman"/>
                <w:sz w:val="20"/>
                <w:szCs w:val="20"/>
                <w:lang w:val="en-GB" w:eastAsia="en-US"/>
              </w:rPr>
              <w:t xml:space="preserv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d</m:t>
                  </m:r>
                </m:e>
                <m:sub>
                  <m:r>
                    <w:rPr>
                      <w:rFonts w:ascii="Cambria Math" w:eastAsia="宋体" w:hAnsi="Cambria Math"/>
                      <w:sz w:val="20"/>
                      <w:szCs w:val="20"/>
                      <w:lang w:val="en-GB" w:eastAsia="en-US"/>
                    </w:rPr>
                    <m:t>2,1</m:t>
                  </m:r>
                </m:sub>
              </m:sSub>
            </m:oMath>
            <w:r w:rsidRPr="002A38CE">
              <w:rPr>
                <w:rFonts w:ascii="Times New Roman" w:eastAsia="宋体" w:hAnsi="Times New Roman"/>
                <w:sz w:val="20"/>
                <w:szCs w:val="20"/>
                <w:lang w:val="en-GB" w:eastAsia="en-US"/>
              </w:rPr>
              <w:t xml:space="preserve">and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d</m:t>
                  </m:r>
                </m:e>
                <m:sub>
                  <m:r>
                    <w:rPr>
                      <w:rFonts w:ascii="Cambria Math" w:eastAsia="宋体" w:hAnsi="Cambria Math"/>
                      <w:sz w:val="20"/>
                      <w:szCs w:val="20"/>
                      <w:lang w:val="en-GB" w:eastAsia="en-US"/>
                    </w:rPr>
                    <m:t>2,2</m:t>
                  </m:r>
                </m:sub>
              </m:sSub>
            </m:oMath>
            <w:r w:rsidRPr="002A38CE">
              <w:rPr>
                <w:rFonts w:ascii="Times New Roman" w:eastAsia="宋体" w:hAnsi="Times New Roman"/>
                <w:sz w:val="20"/>
                <w:szCs w:val="20"/>
                <w:lang w:val="en-AU" w:eastAsia="en-US"/>
              </w:rPr>
              <w:t xml:space="preserve">are selected for the i-th PUSCH </w:t>
            </w:r>
            <w:r w:rsidRPr="002A38CE">
              <w:rPr>
                <w:rFonts w:ascii="Times New Roman" w:eastAsia="宋体" w:hAnsi="Times New Roman"/>
                <w:sz w:val="20"/>
                <w:szCs w:val="20"/>
                <w:lang w:val="en-GB" w:eastAsia="x-none"/>
              </w:rPr>
              <w:t xml:space="preserve">following </w:t>
            </w:r>
            <w:r w:rsidRPr="002A38CE">
              <w:rPr>
                <w:rFonts w:ascii="Times New Roman" w:eastAsia="宋体" w:hAnsi="Times New Roman"/>
                <w:sz w:val="20"/>
                <w:szCs w:val="20"/>
                <w:lang w:val="en-GB" w:eastAsia="en-US"/>
              </w:rPr>
              <w:t>[6, TS 38.214]</w:t>
            </w:r>
            <w:r w:rsidRPr="002A38CE">
              <w:rPr>
                <w:rFonts w:ascii="Times New Roman" w:eastAsia="宋体" w:hAnsi="Times New Roman"/>
                <w:sz w:val="20"/>
                <w:szCs w:val="20"/>
                <w:lang w:val="en-GB" w:eastAsia="x-none"/>
              </w:rPr>
              <w:t xml:space="preserv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2</m:t>
                  </m:r>
                </m:sub>
              </m:sSub>
            </m:oMath>
            <w:r w:rsidRPr="002A38CE">
              <w:rPr>
                <w:rFonts w:ascii="Times New Roman" w:eastAsia="宋体" w:hAnsi="Times New Roman"/>
                <w:sz w:val="20"/>
                <w:szCs w:val="20"/>
                <w:lang w:val="en-GB" w:eastAsia="en-US"/>
              </w:rPr>
              <w:t xml:space="preserve"> is selected based on the UE PUSCH processing capability</w:t>
            </w:r>
            <w:r w:rsidRPr="002A38CE">
              <w:rPr>
                <w:rFonts w:ascii="Times New Roman" w:eastAsia="宋体" w:hAnsi="Times New Roman"/>
                <w:sz w:val="20"/>
                <w:szCs w:val="20"/>
                <w:lang w:val="en-GB" w:eastAsia="x-none"/>
              </w:rPr>
              <w:t xml:space="preserve"> of the </w:t>
            </w:r>
            <w:proofErr w:type="spellStart"/>
            <w:r w:rsidRPr="002A38CE">
              <w:rPr>
                <w:rFonts w:ascii="Times New Roman" w:eastAsia="宋体" w:hAnsi="Times New Roman"/>
                <w:sz w:val="20"/>
                <w:szCs w:val="20"/>
                <w:lang w:val="en-GB" w:eastAsia="x-none"/>
              </w:rPr>
              <w:t>i-th</w:t>
            </w:r>
            <w:proofErr w:type="spellEnd"/>
            <w:r w:rsidRPr="002A38CE">
              <w:rPr>
                <w:rFonts w:ascii="Times New Roman" w:eastAsia="宋体" w:hAnsi="Times New Roman"/>
                <w:sz w:val="20"/>
                <w:szCs w:val="20"/>
                <w:lang w:val="en-GB" w:eastAsia="x-none"/>
              </w:rPr>
              <w:t xml:space="preserve"> PUSCH and SCS configuration </w:t>
            </w:r>
            <m:oMath>
              <m:r>
                <w:rPr>
                  <w:rFonts w:ascii="Cambria Math" w:eastAsia="宋体" w:hAnsi="Cambria Math"/>
                  <w:sz w:val="20"/>
                  <w:szCs w:val="20"/>
                  <w:lang w:val="en-GB" w:eastAsia="x-none"/>
                </w:rPr>
                <m:t>μ</m:t>
              </m:r>
            </m:oMath>
            <w:r w:rsidRPr="002A38CE">
              <w:rPr>
                <w:rFonts w:ascii="Times New Roman" w:eastAsia="宋体" w:hAnsi="Times New Roman"/>
                <w:sz w:val="20"/>
                <w:szCs w:val="20"/>
                <w:lang w:val="en-GB" w:eastAsia="x-none"/>
              </w:rPr>
              <w:t xml:space="preserve">, where </w:t>
            </w:r>
            <m:oMath>
              <m:r>
                <w:rPr>
                  <w:rFonts w:ascii="Cambria Math" w:eastAsia="宋体" w:hAnsi="Cambria Math"/>
                  <w:sz w:val="20"/>
                  <w:szCs w:val="20"/>
                  <w:lang w:val="en-GB" w:eastAsia="x-none"/>
                </w:rPr>
                <m:t>μ</m:t>
              </m:r>
            </m:oMath>
            <w:r w:rsidRPr="002A38CE">
              <w:rPr>
                <w:rFonts w:ascii="Times New Roman" w:eastAsia="宋体" w:hAnsi="Times New Roman"/>
                <w:sz w:val="20"/>
                <w:szCs w:val="20"/>
                <w:lang w:val="en-GB" w:eastAsia="x-none"/>
              </w:rPr>
              <w:t xml:space="preserve"> corresponds to the smallest SCS configuration among the SCS configurations used for the PDCCH scheduling the i-th PUSCH </w:t>
            </w:r>
            <w:r w:rsidRPr="001A16F3">
              <w:rPr>
                <w:rFonts w:ascii="Times New Roman" w:eastAsia="宋体" w:hAnsi="Times New Roman"/>
                <w:strike/>
                <w:sz w:val="20"/>
                <w:szCs w:val="20"/>
                <w:highlight w:val="yellow"/>
                <w:lang w:val="en-GB" w:eastAsia="x-none"/>
              </w:rPr>
              <w:t>(if any)</w:t>
            </w:r>
            <w:r w:rsidRPr="002A38CE">
              <w:rPr>
                <w:rFonts w:ascii="Times New Roman" w:eastAsia="宋体" w:hAnsi="Times New Roman"/>
                <w:sz w:val="20"/>
                <w:szCs w:val="20"/>
                <w:lang w:val="en-GB" w:eastAsia="x-none"/>
              </w:rPr>
              <w:t>, the PDCCH</w:t>
            </w:r>
            <w:r w:rsidRPr="001A16F3">
              <w:rPr>
                <w:rFonts w:ascii="Times New Roman" w:eastAsia="宋体" w:hAnsi="Times New Roman"/>
                <w:strike/>
                <w:color w:val="FF0000"/>
                <w:sz w:val="20"/>
                <w:szCs w:val="20"/>
                <w:highlight w:val="yellow"/>
                <w:u w:val="single"/>
                <w:lang w:val="en-GB" w:eastAsia="zh-CN"/>
              </w:rPr>
              <w:t>(</w:t>
            </w:r>
            <w:r w:rsidRPr="002A38CE">
              <w:rPr>
                <w:rFonts w:ascii="Times New Roman" w:eastAsia="宋体" w:hAnsi="Times New Roman"/>
                <w:sz w:val="20"/>
                <w:szCs w:val="20"/>
                <w:lang w:val="en-GB" w:eastAsia="x-none"/>
              </w:rPr>
              <w:t>s</w:t>
            </w:r>
            <w:r w:rsidRPr="001A16F3">
              <w:rPr>
                <w:rFonts w:ascii="Times New Roman" w:eastAsia="宋体" w:hAnsi="Times New Roman"/>
                <w:strike/>
                <w:color w:val="FF0000"/>
                <w:sz w:val="20"/>
                <w:szCs w:val="20"/>
                <w:highlight w:val="yellow"/>
                <w:u w:val="single"/>
                <w:lang w:val="en-GB" w:eastAsia="zh-CN"/>
              </w:rPr>
              <w:t>)</w:t>
            </w:r>
            <w:r w:rsidRPr="002A38CE">
              <w:rPr>
                <w:rFonts w:ascii="Times New Roman" w:eastAsia="宋体" w:hAnsi="Times New Roman"/>
                <w:sz w:val="20"/>
                <w:szCs w:val="20"/>
                <w:lang w:val="en-GB" w:eastAsia="x-none"/>
              </w:rPr>
              <w:t xml:space="preserve"> scheduling the PDSCH</w:t>
            </w:r>
            <w:r w:rsidRPr="001A16F3">
              <w:rPr>
                <w:rFonts w:ascii="Times New Roman" w:eastAsia="宋体" w:hAnsi="Times New Roman"/>
                <w:strike/>
                <w:color w:val="FF0000"/>
                <w:sz w:val="20"/>
                <w:szCs w:val="20"/>
                <w:highlight w:val="yellow"/>
                <w:u w:val="single"/>
                <w:lang w:val="en-GB" w:eastAsia="zh-CN"/>
              </w:rPr>
              <w:t>(</w:t>
            </w:r>
            <w:r w:rsidRPr="002A38CE">
              <w:rPr>
                <w:rFonts w:ascii="Times New Roman" w:eastAsia="宋体" w:hAnsi="Times New Roman"/>
                <w:sz w:val="20"/>
                <w:szCs w:val="20"/>
                <w:lang w:val="en-GB" w:eastAsia="x-none"/>
              </w:rPr>
              <w:t>s</w:t>
            </w:r>
            <w:r w:rsidRPr="001A16F3">
              <w:rPr>
                <w:rFonts w:ascii="Times New Roman" w:eastAsia="宋体" w:hAnsi="Times New Roman"/>
                <w:strike/>
                <w:color w:val="FF0000"/>
                <w:sz w:val="20"/>
                <w:szCs w:val="20"/>
                <w:highlight w:val="yellow"/>
                <w:u w:val="single"/>
                <w:lang w:val="en-GB" w:eastAsia="zh-CN"/>
              </w:rPr>
              <w:t>)</w:t>
            </w:r>
            <w:r w:rsidRPr="002A38CE">
              <w:rPr>
                <w:rFonts w:ascii="Times New Roman" w:eastAsia="宋体" w:hAnsi="Times New Roman"/>
                <w:color w:val="FF0000"/>
                <w:sz w:val="20"/>
                <w:szCs w:val="20"/>
                <w:u w:val="single"/>
                <w:lang w:val="en-GB" w:eastAsia="x-none"/>
              </w:rPr>
              <w:t xml:space="preserve"> </w:t>
            </w:r>
            <w:r w:rsidRPr="001A16F3">
              <w:rPr>
                <w:rFonts w:ascii="Times New Roman" w:eastAsia="宋体" w:hAnsi="Times New Roman"/>
                <w:strike/>
                <w:color w:val="FF0000"/>
                <w:sz w:val="20"/>
                <w:szCs w:val="20"/>
                <w:highlight w:val="yellow"/>
                <w:u w:val="single"/>
                <w:lang w:val="en-GB" w:eastAsia="x-none"/>
              </w:rPr>
              <w:t>(if any)</w:t>
            </w:r>
            <w:r w:rsidRPr="002A38CE">
              <w:rPr>
                <w:rFonts w:ascii="Times New Roman" w:eastAsia="宋体" w:hAnsi="Times New Roman"/>
                <w:sz w:val="20"/>
                <w:szCs w:val="20"/>
                <w:lang w:val="en-GB" w:eastAsia="zh-CN"/>
              </w:rPr>
              <w:t xml:space="preserve"> </w:t>
            </w:r>
            <w:r w:rsidR="003D55CA" w:rsidRPr="003D55CA">
              <w:rPr>
                <w:rFonts w:ascii="Times New Roman" w:eastAsia="宋体" w:hAnsi="Times New Roman" w:hint="eastAsia"/>
                <w:color w:val="00B0F0"/>
                <w:sz w:val="20"/>
                <w:szCs w:val="20"/>
                <w:highlight w:val="yellow"/>
                <w:u w:val="single"/>
                <w:lang w:val="en-GB" w:eastAsia="zh-CN"/>
              </w:rPr>
              <w:t xml:space="preserve">or </w:t>
            </w:r>
            <w:r w:rsidR="003D55CA" w:rsidRPr="003D55CA">
              <w:rPr>
                <w:rFonts w:ascii="Times New Roman" w:eastAsia="宋体" w:hAnsi="Times New Roman"/>
                <w:color w:val="00B0F0"/>
                <w:sz w:val="20"/>
                <w:szCs w:val="20"/>
                <w:highlight w:val="yellow"/>
                <w:u w:val="single"/>
                <w:lang w:val="en-AU" w:eastAsia="en-US"/>
              </w:rPr>
              <w:t>providing the SPS PDSCH release</w:t>
            </w:r>
            <w:r w:rsidR="003D55CA" w:rsidRPr="003D55CA">
              <w:rPr>
                <w:rFonts w:ascii="Times New Roman" w:eastAsia="宋体" w:hAnsi="Times New Roman"/>
                <w:color w:val="00B0F0"/>
                <w:sz w:val="20"/>
                <w:szCs w:val="20"/>
                <w:highlight w:val="yellow"/>
                <w:u w:val="single"/>
                <w:lang w:val="en-AU" w:eastAsia="zh-CN"/>
              </w:rPr>
              <w:t>s</w:t>
            </w:r>
            <w:r w:rsidR="003D55CA" w:rsidRPr="003D55CA">
              <w:rPr>
                <w:rFonts w:ascii="Times New Roman" w:eastAsia="宋体" w:hAnsi="Times New Roman" w:hint="eastAsia"/>
                <w:color w:val="00B0F0"/>
                <w:sz w:val="20"/>
                <w:szCs w:val="20"/>
                <w:highlight w:val="yellow"/>
                <w:u w:val="single"/>
                <w:lang w:val="en-AU" w:eastAsia="zh-CN"/>
              </w:rPr>
              <w:t>,</w:t>
            </w:r>
            <w:r w:rsidR="003D55CA" w:rsidRPr="003D55CA">
              <w:rPr>
                <w:rFonts w:ascii="Times New Roman" w:eastAsia="宋体" w:hAnsi="Times New Roman" w:hint="eastAsia"/>
                <w:color w:val="00B0F0"/>
                <w:sz w:val="20"/>
                <w:szCs w:val="20"/>
                <w:u w:val="single"/>
                <w:lang w:val="en-AU" w:eastAsia="zh-CN"/>
              </w:rPr>
              <w:t xml:space="preserve"> </w:t>
            </w:r>
            <w:r w:rsidRPr="002A38CE">
              <w:rPr>
                <w:rFonts w:ascii="Times New Roman" w:eastAsia="宋体" w:hAnsi="Times New Roman"/>
                <w:sz w:val="20"/>
                <w:szCs w:val="20"/>
                <w:lang w:val="en-GB" w:eastAsia="x-none"/>
              </w:rPr>
              <w:t xml:space="preserve">with corresponding HARQ-ACK transmission on a PUCCH which is in the group of overlapping PUCCHs/PUSCHs, </w:t>
            </w:r>
            <w:r w:rsidRPr="003D55CA">
              <w:rPr>
                <w:rFonts w:ascii="Times New Roman" w:eastAsia="宋体" w:hAnsi="Times New Roman"/>
                <w:strike/>
                <w:color w:val="FF0000"/>
                <w:sz w:val="20"/>
                <w:szCs w:val="20"/>
                <w:highlight w:val="yellow"/>
                <w:u w:val="single"/>
                <w:lang w:val="en-GB" w:eastAsia="x-none"/>
              </w:rPr>
              <w:t>the PDCCH</w:t>
            </w:r>
            <w:r w:rsidRPr="003D55CA">
              <w:rPr>
                <w:rFonts w:ascii="Times New Roman" w:eastAsia="宋体" w:hAnsi="Times New Roman"/>
                <w:strike/>
                <w:color w:val="FF0000"/>
                <w:sz w:val="20"/>
                <w:szCs w:val="20"/>
                <w:highlight w:val="yellow"/>
                <w:u w:val="single"/>
                <w:lang w:val="en-GB" w:eastAsia="zh-CN"/>
              </w:rPr>
              <w:t>(s)</w:t>
            </w:r>
            <w:r w:rsidRPr="003D55CA">
              <w:rPr>
                <w:rFonts w:ascii="Times New Roman" w:eastAsia="宋体" w:hAnsi="Times New Roman"/>
                <w:strike/>
                <w:color w:val="FF0000"/>
                <w:sz w:val="20"/>
                <w:szCs w:val="20"/>
                <w:highlight w:val="yellow"/>
                <w:u w:val="single"/>
                <w:lang w:val="en-AU" w:eastAsia="en-US"/>
              </w:rPr>
              <w:t xml:space="preserve"> providing the SPS PDSCH release</w:t>
            </w:r>
            <w:r w:rsidRPr="003D55CA">
              <w:rPr>
                <w:rFonts w:ascii="Times New Roman" w:eastAsia="宋体" w:hAnsi="Times New Roman"/>
                <w:strike/>
                <w:color w:val="FF0000"/>
                <w:sz w:val="20"/>
                <w:szCs w:val="20"/>
                <w:highlight w:val="yellow"/>
                <w:u w:val="single"/>
                <w:lang w:val="en-AU" w:eastAsia="zh-CN"/>
              </w:rPr>
              <w:t>(s)</w:t>
            </w:r>
            <w:r w:rsidRPr="003D55CA">
              <w:rPr>
                <w:rFonts w:ascii="Times New Roman" w:eastAsia="宋体" w:hAnsi="Times New Roman"/>
                <w:strike/>
                <w:color w:val="FF0000"/>
                <w:sz w:val="20"/>
                <w:szCs w:val="20"/>
                <w:highlight w:val="yellow"/>
                <w:u w:val="single"/>
                <w:lang w:val="en-GB" w:eastAsia="x-none"/>
              </w:rPr>
              <w:t xml:space="preserve"> (if any)</w:t>
            </w:r>
            <w:r w:rsidRPr="003D55CA">
              <w:rPr>
                <w:rFonts w:ascii="Times New Roman" w:eastAsia="宋体" w:hAnsi="Times New Roman"/>
                <w:strike/>
                <w:color w:val="FF0000"/>
                <w:sz w:val="20"/>
                <w:szCs w:val="20"/>
                <w:highlight w:val="yellow"/>
                <w:u w:val="single"/>
                <w:lang w:val="en-GB" w:eastAsia="zh-CN"/>
              </w:rPr>
              <w:t xml:space="preserve"> </w:t>
            </w:r>
            <w:r w:rsidRPr="003D55CA">
              <w:rPr>
                <w:rFonts w:ascii="Times New Roman" w:eastAsia="宋体" w:hAnsi="Times New Roman"/>
                <w:strike/>
                <w:color w:val="FF0000"/>
                <w:sz w:val="20"/>
                <w:szCs w:val="20"/>
                <w:highlight w:val="yellow"/>
                <w:u w:val="single"/>
                <w:lang w:val="en-GB" w:eastAsia="x-none"/>
              </w:rPr>
              <w:t>with corresponding HARQ-ACK transmission on a PUCCH which is in the group of overlapping PUCCHs/PUSCHs,</w:t>
            </w:r>
            <w:r w:rsidRPr="002A38CE">
              <w:rPr>
                <w:rFonts w:ascii="Times New Roman" w:eastAsia="宋体" w:hAnsi="Times New Roman"/>
                <w:color w:val="FF0000"/>
                <w:sz w:val="20"/>
                <w:szCs w:val="20"/>
                <w:u w:val="single"/>
                <w:lang w:val="en-GB" w:eastAsia="zh-CN"/>
              </w:rPr>
              <w:t xml:space="preserve"> </w:t>
            </w:r>
            <w:r w:rsidRPr="002A38CE">
              <w:rPr>
                <w:rFonts w:ascii="Times New Roman" w:eastAsia="宋体" w:hAnsi="Times New Roman"/>
                <w:sz w:val="20"/>
                <w:szCs w:val="20"/>
                <w:lang w:val="en-GB" w:eastAsia="x-none"/>
              </w:rPr>
              <w:t>and all PUSCHs in the group of overlapping PUCCHs and PUSCHs.</w:t>
            </w:r>
          </w:p>
          <w:p w14:paraId="3EEF121B" w14:textId="77777777" w:rsidR="004331DD" w:rsidRPr="002A38CE" w:rsidRDefault="004331DD" w:rsidP="003D55CA">
            <w:pPr>
              <w:spacing w:after="180" w:line="240" w:lineRule="auto"/>
              <w:ind w:left="567"/>
              <w:rPr>
                <w:rFonts w:ascii="Times New Roman" w:eastAsia="宋体" w:hAnsi="Times New Roman"/>
                <w:sz w:val="20"/>
                <w:szCs w:val="20"/>
                <w:lang w:val="en-GB" w:eastAsia="en-US"/>
              </w:rPr>
            </w:pPr>
            <w:r w:rsidRPr="002A38CE">
              <w:rPr>
                <w:rFonts w:ascii="Times New Roman" w:eastAsia="宋体" w:hAnsi="Times New Roman"/>
                <w:sz w:val="20"/>
                <w:szCs w:val="20"/>
                <w:lang w:val="en-AU" w:eastAsia="en-US"/>
              </w:rPr>
              <w:t xml:space="preserve">If there is no PUSCH </w:t>
            </w:r>
            <w:r w:rsidRPr="002A38CE">
              <w:rPr>
                <w:rFonts w:ascii="Times New Roman" w:eastAsia="宋体" w:hAnsi="Times New Roman"/>
                <w:sz w:val="20"/>
                <w:szCs w:val="20"/>
                <w:lang w:val="en-GB" w:eastAsia="x-none"/>
              </w:rPr>
              <w:t>in the group of overlapping PUCCHs and PUSCHs</w:t>
            </w:r>
            <w:r w:rsidRPr="002A38CE">
              <w:rPr>
                <w:rFonts w:ascii="Times New Roman" w:eastAsia="宋体" w:hAnsi="Times New Roman"/>
                <w:sz w:val="20"/>
                <w:szCs w:val="20"/>
                <w:lang w:val="en-AU" w:eastAsia="en-US"/>
              </w:rPr>
              <w:t xml:space="preserve">, </w:t>
            </w:r>
            <m:oMath>
              <m:sSubSup>
                <m:sSubSupPr>
                  <m:ctrlPr>
                    <w:rPr>
                      <w:rFonts w:ascii="Cambria Math" w:eastAsia="宋体" w:hAnsi="Cambria Math"/>
                      <w:i/>
                      <w:sz w:val="20"/>
                      <w:szCs w:val="20"/>
                      <w:lang w:val="en-AU" w:eastAsia="en-US"/>
                    </w:rPr>
                  </m:ctrlPr>
                </m:sSubSupPr>
                <m:e>
                  <m:r>
                    <w:rPr>
                      <w:rFonts w:ascii="Cambria Math" w:eastAsia="宋体" w:hAnsi="Cambria Math"/>
                      <w:sz w:val="20"/>
                      <w:szCs w:val="20"/>
                      <w:lang w:val="en-AU" w:eastAsia="en-US"/>
                    </w:rPr>
                    <m:t>T</m:t>
                  </m:r>
                </m:e>
                <m:sub>
                  <m:r>
                    <w:rPr>
                      <w:rFonts w:ascii="Cambria Math" w:eastAsia="宋体" w:hAnsi="Cambria Math"/>
                      <w:sz w:val="20"/>
                      <w:szCs w:val="20"/>
                      <w:lang w:val="en-AU" w:eastAsia="en-US"/>
                    </w:rPr>
                    <m:t>proc,2</m:t>
                  </m:r>
                </m:sub>
                <m:sup>
                  <m:r>
                    <w:rPr>
                      <w:rFonts w:ascii="Cambria Math" w:eastAsia="宋体" w:hAnsi="Cambria Math"/>
                      <w:sz w:val="20"/>
                      <w:szCs w:val="20"/>
                      <w:lang w:val="en-AU" w:eastAsia="en-US"/>
                    </w:rPr>
                    <m:t>mux</m:t>
                  </m:r>
                </m:sup>
              </m:sSubSup>
            </m:oMath>
            <w:r w:rsidRPr="002A38CE">
              <w:rPr>
                <w:rFonts w:ascii="Times New Roman" w:eastAsia="宋体" w:hAnsi="Times New Roman"/>
                <w:sz w:val="20"/>
                <w:szCs w:val="20"/>
                <w:lang w:val="en-AU" w:eastAsia="en-US"/>
              </w:rPr>
              <w:t xml:space="preserve">is given by maximum of </w:t>
            </w:r>
            <m:oMath>
              <m:d>
                <m:dPr>
                  <m:begChr m:val="{"/>
                  <m:endChr m:val="}"/>
                  <m:ctrlPr>
                    <w:rPr>
                      <w:rFonts w:ascii="Cambria Math" w:eastAsia="宋体" w:hAnsi="Cambria Math"/>
                      <w:i/>
                      <w:sz w:val="20"/>
                      <w:szCs w:val="20"/>
                      <w:lang w:val="en-AU" w:eastAsia="en-US"/>
                    </w:rPr>
                  </m:ctrlPr>
                </m:dPr>
                <m:e>
                  <m:sSubSup>
                    <m:sSubSupPr>
                      <m:ctrlPr>
                        <w:rPr>
                          <w:rFonts w:ascii="Cambria Math" w:eastAsia="宋体" w:hAnsi="Cambria Math"/>
                          <w:i/>
                          <w:sz w:val="20"/>
                          <w:szCs w:val="20"/>
                          <w:lang w:val="en-AU" w:eastAsia="en-US"/>
                        </w:rPr>
                      </m:ctrlPr>
                    </m:sSubSupPr>
                    <m:e>
                      <m:r>
                        <w:rPr>
                          <w:rFonts w:ascii="Cambria Math" w:eastAsia="宋体" w:hAnsi="Cambria Math"/>
                          <w:sz w:val="20"/>
                          <w:szCs w:val="20"/>
                          <w:lang w:val="en-AU" w:eastAsia="en-US"/>
                        </w:rPr>
                        <m:t>T</m:t>
                      </m:r>
                    </m:e>
                    <m:sub>
                      <m:r>
                        <w:rPr>
                          <w:rFonts w:ascii="Cambria Math" w:eastAsia="宋体" w:hAnsi="Cambria Math"/>
                          <w:sz w:val="20"/>
                          <w:szCs w:val="20"/>
                          <w:lang w:val="en-AU" w:eastAsia="en-US"/>
                        </w:rPr>
                        <m:t>proc,2</m:t>
                      </m:r>
                    </m:sub>
                    <m:sup>
                      <m:r>
                        <w:rPr>
                          <w:rFonts w:ascii="Cambria Math" w:eastAsia="宋体" w:hAnsi="Cambria Math"/>
                          <w:sz w:val="20"/>
                          <w:szCs w:val="20"/>
                          <w:lang w:val="en-AU" w:eastAsia="en-US"/>
                        </w:rPr>
                        <m:t>mux,1</m:t>
                      </m:r>
                    </m:sup>
                  </m:sSubSup>
                  <m:r>
                    <w:rPr>
                      <w:rFonts w:ascii="Cambria Math" w:eastAsia="宋体" w:hAnsi="Cambria Math"/>
                      <w:sz w:val="20"/>
                      <w:szCs w:val="20"/>
                      <w:lang w:val="en-AU" w:eastAsia="en-US"/>
                    </w:rPr>
                    <m:t>,⋯,</m:t>
                  </m:r>
                  <m:sSubSup>
                    <m:sSubSupPr>
                      <m:ctrlPr>
                        <w:rPr>
                          <w:rFonts w:ascii="Cambria Math" w:eastAsia="宋体" w:hAnsi="Cambria Math"/>
                          <w:i/>
                          <w:sz w:val="20"/>
                          <w:szCs w:val="20"/>
                          <w:lang w:val="en-AU" w:eastAsia="en-US"/>
                        </w:rPr>
                      </m:ctrlPr>
                    </m:sSubSupPr>
                    <m:e>
                      <m:r>
                        <w:rPr>
                          <w:rFonts w:ascii="Cambria Math" w:eastAsia="宋体" w:hAnsi="Cambria Math"/>
                          <w:sz w:val="20"/>
                          <w:szCs w:val="20"/>
                          <w:lang w:val="en-AU" w:eastAsia="en-US"/>
                        </w:rPr>
                        <m:t>T</m:t>
                      </m:r>
                    </m:e>
                    <m:sub>
                      <m:r>
                        <w:rPr>
                          <w:rFonts w:ascii="Cambria Math" w:eastAsia="宋体" w:hAnsi="Cambria Math"/>
                          <w:sz w:val="20"/>
                          <w:szCs w:val="20"/>
                          <w:lang w:val="en-AU" w:eastAsia="en-US"/>
                        </w:rPr>
                        <m:t>proc,2</m:t>
                      </m:r>
                    </m:sub>
                    <m:sup>
                      <m:r>
                        <w:rPr>
                          <w:rFonts w:ascii="Cambria Math" w:eastAsia="宋体" w:hAnsi="Cambria Math"/>
                          <w:sz w:val="20"/>
                          <w:szCs w:val="20"/>
                          <w:lang w:val="en-AU" w:eastAsia="en-US"/>
                        </w:rPr>
                        <m:t>mux,i</m:t>
                      </m:r>
                    </m:sup>
                  </m:sSubSup>
                  <m:r>
                    <w:rPr>
                      <w:rFonts w:ascii="Cambria Math" w:eastAsia="宋体" w:hAnsi="Cambria Math"/>
                      <w:sz w:val="20"/>
                      <w:szCs w:val="20"/>
                      <w:lang w:val="en-AU" w:eastAsia="en-US"/>
                    </w:rPr>
                    <m:t>,⋯</m:t>
                  </m:r>
                </m:e>
              </m:d>
            </m:oMath>
            <w:r w:rsidRPr="002A38CE">
              <w:rPr>
                <w:rFonts w:ascii="Times New Roman" w:eastAsia="宋体" w:hAnsi="Times New Roman"/>
                <w:sz w:val="20"/>
                <w:szCs w:val="20"/>
                <w:lang w:val="en-AU" w:eastAsia="en-US"/>
              </w:rPr>
              <w:t xml:space="preserve"> where for the i-th PDSCH</w:t>
            </w:r>
            <w:r w:rsidRPr="002A38CE">
              <w:rPr>
                <w:rFonts w:ascii="Times New Roman" w:eastAsia="宋体" w:hAnsi="Times New Roman"/>
                <w:color w:val="FF0000"/>
                <w:sz w:val="20"/>
                <w:szCs w:val="20"/>
                <w:u w:val="single"/>
                <w:lang w:val="en-AU" w:eastAsia="zh-CN"/>
              </w:rPr>
              <w:t xml:space="preserve"> or the </w:t>
            </w:r>
            <w:proofErr w:type="spellStart"/>
            <w:r w:rsidRPr="002A38CE">
              <w:rPr>
                <w:rFonts w:ascii="Times New Roman" w:eastAsia="宋体" w:hAnsi="Times New Roman"/>
                <w:color w:val="FF0000"/>
                <w:sz w:val="20"/>
                <w:szCs w:val="20"/>
                <w:u w:val="single"/>
                <w:lang w:val="en-AU" w:eastAsia="zh-CN"/>
              </w:rPr>
              <w:t>i-th</w:t>
            </w:r>
            <w:proofErr w:type="spellEnd"/>
            <w:r w:rsidRPr="002A38CE">
              <w:rPr>
                <w:rFonts w:ascii="Times New Roman" w:eastAsia="宋体" w:hAnsi="Times New Roman"/>
                <w:color w:val="FF0000"/>
                <w:sz w:val="20"/>
                <w:szCs w:val="20"/>
                <w:u w:val="single"/>
                <w:lang w:val="en-AU" w:eastAsia="zh-CN"/>
              </w:rPr>
              <w:t xml:space="preserve"> </w:t>
            </w:r>
            <w:r w:rsidRPr="002A38CE">
              <w:rPr>
                <w:rFonts w:ascii="Times New Roman" w:eastAsia="宋体" w:hAnsi="Times New Roman"/>
                <w:color w:val="FF0000"/>
                <w:sz w:val="20"/>
                <w:szCs w:val="20"/>
                <w:u w:val="single"/>
                <w:lang w:eastAsia="en-US"/>
              </w:rPr>
              <w:t xml:space="preserve">SPS </w:t>
            </w:r>
            <w:r w:rsidRPr="002A38CE">
              <w:rPr>
                <w:rFonts w:ascii="Times New Roman" w:eastAsia="宋体" w:hAnsi="Times New Roman"/>
                <w:color w:val="FF0000"/>
                <w:sz w:val="20"/>
                <w:szCs w:val="20"/>
                <w:u w:val="single"/>
                <w:lang w:val="en-GB" w:eastAsia="en-US"/>
              </w:rPr>
              <w:t>PDSCH</w:t>
            </w:r>
            <w:r w:rsidRPr="002A38CE">
              <w:rPr>
                <w:rFonts w:ascii="Times New Roman" w:eastAsia="宋体" w:hAnsi="Times New Roman"/>
                <w:color w:val="FF0000"/>
                <w:sz w:val="20"/>
                <w:szCs w:val="20"/>
                <w:u w:val="single"/>
                <w:lang w:eastAsia="en-US"/>
              </w:rPr>
              <w:t xml:space="preserve"> release</w:t>
            </w:r>
            <w:r w:rsidRPr="002A38CE">
              <w:rPr>
                <w:rFonts w:ascii="Times New Roman" w:eastAsia="宋体" w:hAnsi="Times New Roman"/>
                <w:sz w:val="20"/>
                <w:szCs w:val="20"/>
                <w:lang w:val="en-AU" w:eastAsia="x-none"/>
              </w:rPr>
              <w:t xml:space="preserve"> </w:t>
            </w:r>
            <w:r w:rsidRPr="002A38CE">
              <w:rPr>
                <w:rFonts w:ascii="Times New Roman" w:eastAsia="宋体" w:hAnsi="Times New Roman"/>
                <w:sz w:val="20"/>
                <w:szCs w:val="20"/>
                <w:lang w:val="en-GB" w:eastAsia="x-none"/>
              </w:rPr>
              <w:t xml:space="preserve">with corresponding HARQ-ACK transmission on a PUCCH which is in the group of </w:t>
            </w:r>
            <w:r w:rsidRPr="002A38CE">
              <w:rPr>
                <w:rFonts w:ascii="Times New Roman" w:eastAsia="宋体" w:hAnsi="Times New Roman"/>
                <w:sz w:val="20"/>
                <w:szCs w:val="20"/>
                <w:lang w:val="en-GB" w:eastAsia="en-US"/>
              </w:rPr>
              <w:t xml:space="preserve">overlapping PUCCHs,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proc,2</m:t>
                  </m:r>
                </m:sub>
                <m:sup>
                  <m:r>
                    <w:rPr>
                      <w:rFonts w:ascii="Cambria Math" w:eastAsia="宋体" w:hAnsi="Cambria Math"/>
                      <w:sz w:val="20"/>
                      <w:szCs w:val="20"/>
                      <w:lang w:val="en-GB" w:eastAsia="en-US"/>
                    </w:rPr>
                    <m:t>mux,i</m:t>
                  </m:r>
                </m:sup>
              </m:sSubSup>
              <m:r>
                <w:rPr>
                  <w:rFonts w:ascii="Cambria Math" w:eastAsia="宋体" w:hAnsi="Cambria Math"/>
                  <w:sz w:val="20"/>
                  <w:szCs w:val="20"/>
                  <w:lang w:val="en-GB" w:eastAsia="en-US"/>
                </w:rPr>
                <m:t>=</m:t>
              </m:r>
              <m:d>
                <m:dPr>
                  <m:ctrlPr>
                    <w:rPr>
                      <w:rFonts w:ascii="Cambria Math" w:eastAsia="宋体" w:hAnsi="Cambria Math"/>
                      <w:i/>
                      <w:sz w:val="20"/>
                      <w:szCs w:val="20"/>
                      <w:lang w:val="en-GB" w:eastAsia="en-US"/>
                    </w:rPr>
                  </m:ctrlPr>
                </m:dPr>
                <m:e>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2</m:t>
                      </m:r>
                    </m:sub>
                  </m:sSub>
                  <m:r>
                    <w:rPr>
                      <w:rFonts w:ascii="Cambria Math" w:eastAsia="宋体" w:hAnsi="Cambria Math"/>
                      <w:sz w:val="20"/>
                      <w:szCs w:val="20"/>
                      <w:lang w:val="en-GB" w:eastAsia="en-US"/>
                    </w:rPr>
                    <m:t>+1</m:t>
                  </m:r>
                </m:e>
              </m:d>
              <m:r>
                <w:rPr>
                  <w:rFonts w:ascii="Cambria Math" w:eastAsia="宋体" w:hAnsi="Cambria Math"/>
                  <w:sz w:val="20"/>
                  <w:szCs w:val="20"/>
                  <w:lang w:val="en-GB" w:eastAsia="en-US"/>
                </w:rPr>
                <m:t>⋅</m:t>
              </m:r>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2048+144</m:t>
                  </m:r>
                </m:e>
              </m:d>
              <m:r>
                <w:rPr>
                  <w:rFonts w:ascii="Cambria Math" w:eastAsia="宋体" w:hAnsi="Cambria Math"/>
                  <w:sz w:val="20"/>
                  <w:szCs w:val="20"/>
                  <w:lang w:val="en-GB" w:eastAsia="en-US"/>
                </w:rPr>
                <m:t>⋅κ⋅</m:t>
              </m:r>
              <m:sSup>
                <m:sSupPr>
                  <m:ctrlPr>
                    <w:rPr>
                      <w:rFonts w:ascii="Cambria Math" w:eastAsia="宋体" w:hAnsi="Cambria Math"/>
                      <w:i/>
                      <w:sz w:val="20"/>
                      <w:szCs w:val="20"/>
                      <w:lang w:val="en-GB" w:eastAsia="en-US"/>
                    </w:rPr>
                  </m:ctrlPr>
                </m:sSupPr>
                <m:e>
                  <m:r>
                    <w:rPr>
                      <w:rFonts w:ascii="Cambria Math" w:eastAsia="宋体" w:hAnsi="Cambria Math"/>
                      <w:sz w:val="20"/>
                      <w:szCs w:val="20"/>
                      <w:lang w:val="en-GB" w:eastAsia="en-US"/>
                    </w:rPr>
                    <m:t>2</m:t>
                  </m:r>
                </m:e>
                <m:sup>
                  <m:r>
                    <w:rPr>
                      <w:rFonts w:ascii="Cambria Math" w:eastAsia="宋体" w:hAnsi="Cambria Math"/>
                      <w:sz w:val="20"/>
                      <w:szCs w:val="20"/>
                      <w:lang w:val="en-GB" w:eastAsia="en-US"/>
                    </w:rPr>
                    <m:t>-μ</m:t>
                  </m:r>
                </m:sup>
              </m:sSup>
              <m:r>
                <w:rPr>
                  <w:rFonts w:ascii="Cambria Math" w:eastAsia="宋体" w:hAnsi="Cambria Math"/>
                  <w:sz w:val="20"/>
                  <w:szCs w:val="20"/>
                  <w:lang w:val="en-GB" w:eastAsia="en-US"/>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C</m:t>
                  </m:r>
                </m:sub>
              </m:sSub>
            </m:oMath>
            <w:r w:rsidRPr="002A38CE">
              <w:rPr>
                <w:rFonts w:ascii="Times New Roman" w:eastAsia="宋体" w:hAnsi="Times New Roman"/>
                <w:sz w:val="20"/>
                <w:szCs w:val="20"/>
                <w:lang w:val="en-GB" w:eastAsia="en-US"/>
              </w:rPr>
              <w:t xml:space="preserv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2</m:t>
                  </m:r>
                </m:sub>
              </m:sSub>
            </m:oMath>
            <w:r w:rsidRPr="002A38CE">
              <w:rPr>
                <w:rFonts w:ascii="Times New Roman" w:eastAsia="宋体" w:hAnsi="Times New Roman"/>
                <w:sz w:val="20"/>
                <w:szCs w:val="20"/>
                <w:lang w:val="en-GB" w:eastAsia="en-US"/>
              </w:rPr>
              <w:t>is selected based on the UE PUSCH processing capability</w:t>
            </w:r>
            <w:r w:rsidRPr="002A38CE">
              <w:rPr>
                <w:rFonts w:ascii="Times New Roman" w:eastAsia="宋体" w:hAnsi="Times New Roman"/>
                <w:sz w:val="20"/>
                <w:szCs w:val="20"/>
                <w:lang w:val="en-GB" w:eastAsia="x-none"/>
              </w:rPr>
              <w:t xml:space="preserve"> of the PUCCH serving cell if configured.  </w:t>
            </w:r>
            <m:oMath>
              <m:sSub>
                <m:sSubPr>
                  <m:ctrlPr>
                    <w:rPr>
                      <w:rFonts w:ascii="Cambria Math" w:eastAsia="宋体" w:hAnsi="Cambria Math"/>
                      <w:i/>
                      <w:iCs/>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2</m:t>
                  </m:r>
                </m:sub>
              </m:sSub>
            </m:oMath>
            <w:r w:rsidRPr="002A38CE">
              <w:rPr>
                <w:rFonts w:ascii="Times New Roman" w:eastAsia="宋体" w:hAnsi="Times New Roman"/>
                <w:sz w:val="20"/>
                <w:szCs w:val="20"/>
                <w:lang w:val="en-GB" w:eastAsia="en-US"/>
              </w:rPr>
              <w:t xml:space="preserve"> </w:t>
            </w:r>
            <w:proofErr w:type="gramStart"/>
            <w:r w:rsidRPr="002A38CE">
              <w:rPr>
                <w:rFonts w:ascii="Times New Roman" w:eastAsia="宋体" w:hAnsi="Times New Roman"/>
                <w:sz w:val="20"/>
                <w:szCs w:val="20"/>
                <w:lang w:val="en-GB" w:eastAsia="en-US"/>
              </w:rPr>
              <w:t>is</w:t>
            </w:r>
            <w:proofErr w:type="gramEnd"/>
            <w:r w:rsidRPr="002A38CE">
              <w:rPr>
                <w:rFonts w:ascii="Times New Roman" w:eastAsia="宋体" w:hAnsi="Times New Roman"/>
                <w:sz w:val="20"/>
                <w:szCs w:val="20"/>
                <w:lang w:val="en-GB" w:eastAsia="en-US"/>
              </w:rPr>
              <w:t xml:space="preserve"> selected based on the UE PUSCH processing capability</w:t>
            </w:r>
            <w:r w:rsidRPr="002A38CE">
              <w:rPr>
                <w:rFonts w:ascii="Times New Roman" w:eastAsia="宋体" w:hAnsi="Times New Roman"/>
                <w:sz w:val="20"/>
                <w:szCs w:val="20"/>
                <w:lang w:val="en-GB" w:eastAsia="x-none"/>
              </w:rPr>
              <w:t xml:space="preserve"> 1, if PUSCH processing capability is not configured for the PUCCH serving cell. </w:t>
            </w:r>
            <m:oMath>
              <m:r>
                <w:rPr>
                  <w:rFonts w:ascii="Cambria Math" w:eastAsia="宋体" w:hAnsi="Cambria Math"/>
                  <w:sz w:val="20"/>
                  <w:szCs w:val="20"/>
                  <w:lang w:val="en-GB" w:eastAsia="x-none"/>
                </w:rPr>
                <m:t>μ</m:t>
              </m:r>
            </m:oMath>
            <w:r w:rsidRPr="002A38CE">
              <w:rPr>
                <w:rFonts w:ascii="Times New Roman" w:eastAsia="宋体" w:hAnsi="Times New Roman"/>
                <w:sz w:val="20"/>
                <w:szCs w:val="20"/>
                <w:lang w:val="en-GB" w:eastAsia="x-none"/>
              </w:rPr>
              <w:t xml:space="preserve"> is selected based on the smallest SCS configuration between the SCS configuration used for the PDCCH scheduling the </w:t>
            </w:r>
            <w:proofErr w:type="spellStart"/>
            <w:r w:rsidRPr="002A38CE">
              <w:rPr>
                <w:rFonts w:ascii="Times New Roman" w:eastAsia="宋体" w:hAnsi="Times New Roman"/>
                <w:sz w:val="20"/>
                <w:szCs w:val="20"/>
                <w:lang w:val="en-GB" w:eastAsia="x-none"/>
              </w:rPr>
              <w:t>i-th</w:t>
            </w:r>
            <w:proofErr w:type="spellEnd"/>
            <w:r w:rsidRPr="002A38CE">
              <w:rPr>
                <w:rFonts w:ascii="Times New Roman" w:eastAsia="宋体" w:hAnsi="Times New Roman"/>
                <w:sz w:val="20"/>
                <w:szCs w:val="20"/>
                <w:lang w:val="en-GB" w:eastAsia="x-none"/>
              </w:rPr>
              <w:t xml:space="preserve"> PDSCH </w:t>
            </w:r>
            <w:r w:rsidRPr="001A16F3">
              <w:rPr>
                <w:rFonts w:ascii="Times New Roman" w:eastAsia="宋体" w:hAnsi="Times New Roman"/>
                <w:strike/>
                <w:sz w:val="20"/>
                <w:szCs w:val="20"/>
                <w:highlight w:val="yellow"/>
                <w:lang w:val="en-GB" w:eastAsia="x-none"/>
              </w:rPr>
              <w:t>(if any)</w:t>
            </w:r>
            <w:r w:rsidRPr="002A38CE">
              <w:rPr>
                <w:rFonts w:ascii="Times New Roman" w:eastAsia="宋体" w:hAnsi="Times New Roman"/>
                <w:sz w:val="20"/>
                <w:szCs w:val="20"/>
                <w:lang w:val="en-GB" w:eastAsia="x-none"/>
              </w:rPr>
              <w:t xml:space="preserve"> </w:t>
            </w:r>
            <w:r w:rsidRPr="002A38CE">
              <w:rPr>
                <w:rFonts w:ascii="Times New Roman" w:eastAsia="宋体" w:hAnsi="Times New Roman"/>
                <w:color w:val="FF0000"/>
                <w:sz w:val="20"/>
                <w:szCs w:val="20"/>
                <w:u w:val="single"/>
                <w:lang w:val="en-GB" w:eastAsia="zh-CN"/>
              </w:rPr>
              <w:t xml:space="preserve">or </w:t>
            </w:r>
            <w:r w:rsidRPr="001A16F3">
              <w:rPr>
                <w:rFonts w:ascii="Times New Roman" w:eastAsia="宋体" w:hAnsi="Times New Roman"/>
                <w:strike/>
                <w:color w:val="FF0000"/>
                <w:sz w:val="20"/>
                <w:szCs w:val="20"/>
                <w:highlight w:val="yellow"/>
                <w:u w:val="single"/>
                <w:lang w:val="en-GB" w:eastAsia="x-none"/>
              </w:rPr>
              <w:t>the PDCCH</w:t>
            </w:r>
            <w:r w:rsidRPr="001A16F3">
              <w:rPr>
                <w:rFonts w:ascii="Times New Roman" w:eastAsia="宋体" w:hAnsi="Times New Roman"/>
                <w:strike/>
                <w:color w:val="FF0000"/>
                <w:sz w:val="20"/>
                <w:szCs w:val="20"/>
                <w:u w:val="single"/>
                <w:lang w:val="en-AU" w:eastAsia="en-US"/>
              </w:rPr>
              <w:t xml:space="preserve"> </w:t>
            </w:r>
            <w:r w:rsidRPr="002A38CE">
              <w:rPr>
                <w:rFonts w:ascii="Times New Roman" w:eastAsia="宋体" w:hAnsi="Times New Roman"/>
                <w:color w:val="FF0000"/>
                <w:sz w:val="20"/>
                <w:szCs w:val="20"/>
                <w:u w:val="single"/>
                <w:lang w:val="en-AU" w:eastAsia="en-US"/>
              </w:rPr>
              <w:t xml:space="preserve">providing the </w:t>
            </w:r>
            <w:proofErr w:type="spellStart"/>
            <w:r w:rsidRPr="002A38CE">
              <w:rPr>
                <w:rFonts w:ascii="Times New Roman" w:eastAsia="宋体" w:hAnsi="Times New Roman"/>
                <w:color w:val="FF0000"/>
                <w:sz w:val="20"/>
                <w:szCs w:val="20"/>
                <w:u w:val="single"/>
                <w:lang w:val="en-AU" w:eastAsia="zh-CN"/>
              </w:rPr>
              <w:t>i-th</w:t>
            </w:r>
            <w:proofErr w:type="spellEnd"/>
            <w:r w:rsidRPr="002A38CE">
              <w:rPr>
                <w:rFonts w:ascii="Times New Roman" w:eastAsia="宋体" w:hAnsi="Times New Roman"/>
                <w:color w:val="FF0000"/>
                <w:sz w:val="20"/>
                <w:szCs w:val="20"/>
                <w:u w:val="single"/>
                <w:lang w:val="en-AU" w:eastAsia="zh-CN"/>
              </w:rPr>
              <w:t xml:space="preserve"> </w:t>
            </w:r>
            <w:r w:rsidRPr="002A38CE">
              <w:rPr>
                <w:rFonts w:ascii="Times New Roman" w:eastAsia="宋体" w:hAnsi="Times New Roman"/>
                <w:color w:val="FF0000"/>
                <w:sz w:val="20"/>
                <w:szCs w:val="20"/>
                <w:u w:val="single"/>
                <w:lang w:val="en-AU" w:eastAsia="en-US"/>
              </w:rPr>
              <w:t>SPS PDSCH release</w:t>
            </w:r>
            <w:r w:rsidRPr="002A38CE">
              <w:rPr>
                <w:rFonts w:ascii="Times New Roman" w:eastAsia="宋体" w:hAnsi="Times New Roman"/>
                <w:color w:val="FF0000"/>
                <w:sz w:val="20"/>
                <w:szCs w:val="20"/>
                <w:u w:val="single"/>
                <w:lang w:val="en-AU" w:eastAsia="zh-CN"/>
              </w:rPr>
              <w:t xml:space="preserve"> </w:t>
            </w:r>
            <w:r w:rsidRPr="001A16F3">
              <w:rPr>
                <w:rFonts w:ascii="Times New Roman" w:eastAsia="宋体" w:hAnsi="Times New Roman"/>
                <w:strike/>
                <w:color w:val="FF0000"/>
                <w:sz w:val="20"/>
                <w:szCs w:val="20"/>
                <w:highlight w:val="yellow"/>
                <w:u w:val="single"/>
                <w:lang w:val="en-GB" w:eastAsia="x-none"/>
              </w:rPr>
              <w:t>(if any)</w:t>
            </w:r>
            <w:r w:rsidRPr="002A38CE">
              <w:rPr>
                <w:rFonts w:ascii="Times New Roman" w:eastAsia="宋体" w:hAnsi="Times New Roman"/>
                <w:color w:val="FF0000"/>
                <w:sz w:val="20"/>
                <w:szCs w:val="20"/>
                <w:u w:val="single"/>
                <w:lang w:val="en-GB" w:eastAsia="x-none"/>
              </w:rPr>
              <w:t xml:space="preserve"> </w:t>
            </w:r>
            <w:r w:rsidRPr="002A38CE">
              <w:rPr>
                <w:rFonts w:ascii="Times New Roman" w:eastAsia="宋体" w:hAnsi="Times New Roman"/>
                <w:sz w:val="20"/>
                <w:szCs w:val="20"/>
                <w:lang w:val="en-GB" w:eastAsia="x-none"/>
              </w:rPr>
              <w:t xml:space="preserve">with corresponding HARQ-ACK transmission on a PUCCH which is in the group of </w:t>
            </w:r>
            <w:r w:rsidRPr="002A38CE">
              <w:rPr>
                <w:rFonts w:ascii="Times New Roman" w:eastAsia="宋体" w:hAnsi="Times New Roman"/>
                <w:sz w:val="20"/>
                <w:szCs w:val="20"/>
                <w:lang w:val="en-GB" w:eastAsia="en-US"/>
              </w:rPr>
              <w:t>overlapping PUCCHs</w:t>
            </w:r>
            <w:r w:rsidRPr="002A38CE">
              <w:rPr>
                <w:rFonts w:ascii="Times New Roman" w:eastAsia="宋体" w:hAnsi="Times New Roman"/>
                <w:sz w:val="20"/>
                <w:szCs w:val="20"/>
                <w:lang w:val="en-GB" w:eastAsia="x-none"/>
              </w:rPr>
              <w:t>, and the SCS configuration for the PUCCH serving cell</w:t>
            </w:r>
            <w:r w:rsidRPr="002A38CE">
              <w:rPr>
                <w:rFonts w:ascii="Times New Roman" w:eastAsia="宋体" w:hAnsi="Times New Roman"/>
                <w:sz w:val="20"/>
                <w:szCs w:val="20"/>
                <w:lang w:val="en-AU" w:eastAsia="en-US"/>
              </w:rPr>
              <w:t>.</w:t>
            </w:r>
          </w:p>
          <w:p w14:paraId="74965D23" w14:textId="77777777" w:rsidR="004331DD" w:rsidRPr="002A38CE" w:rsidRDefault="004331DD" w:rsidP="004331DD">
            <w:pPr>
              <w:spacing w:after="180" w:line="240" w:lineRule="auto"/>
              <w:ind w:left="568" w:hanging="284"/>
              <w:rPr>
                <w:rFonts w:ascii="Times New Roman" w:eastAsia="宋体" w:hAnsi="Times New Roman"/>
                <w:sz w:val="20"/>
                <w:szCs w:val="20"/>
                <w:lang w:val="en-GB" w:eastAsia="en-US"/>
              </w:rPr>
            </w:pPr>
            <w:r w:rsidRPr="002A38CE">
              <w:rPr>
                <w:rFonts w:ascii="Times New Roman" w:eastAsia="宋体" w:hAnsi="Times New Roman"/>
                <w:sz w:val="20"/>
                <w:szCs w:val="20"/>
                <w:lang w:val="en-GB" w:eastAsia="en-US"/>
              </w:rPr>
              <w:t>-</w:t>
            </w:r>
            <w:r w:rsidRPr="002A38CE">
              <w:rPr>
                <w:rFonts w:ascii="Times New Roman" w:eastAsia="宋体" w:hAnsi="Times New Roman"/>
                <w:sz w:val="20"/>
                <w:szCs w:val="20"/>
                <w:lang w:val="en-GB" w:eastAsia="en-US"/>
              </w:rPr>
              <w:tab/>
              <w:t>if there is</w:t>
            </w:r>
            <w:r w:rsidRPr="002A38CE">
              <w:rPr>
                <w:rFonts w:ascii="Times New Roman" w:eastAsia="宋体" w:hAnsi="Times New Roman"/>
                <w:sz w:val="20"/>
                <w:szCs w:val="20"/>
                <w:lang w:eastAsia="en-US"/>
              </w:rPr>
              <w:t xml:space="preserve"> an</w:t>
            </w:r>
            <w:r w:rsidRPr="002A38CE">
              <w:rPr>
                <w:rFonts w:ascii="Times New Roman" w:eastAsia="宋体" w:hAnsi="Times New Roman"/>
                <w:sz w:val="20"/>
                <w:szCs w:val="20"/>
                <w:lang w:val="en-GB" w:eastAsia="en-US"/>
              </w:rPr>
              <w:t xml:space="preserve"> </w:t>
            </w:r>
            <w:r w:rsidRPr="002A38CE">
              <w:rPr>
                <w:rFonts w:ascii="Times New Roman" w:eastAsia="宋体" w:hAnsi="Times New Roman"/>
                <w:sz w:val="20"/>
                <w:szCs w:val="20"/>
                <w:lang w:eastAsia="en-US"/>
              </w:rPr>
              <w:t xml:space="preserve">aperiodic </w:t>
            </w:r>
            <w:r w:rsidRPr="002A38CE">
              <w:rPr>
                <w:rFonts w:ascii="Times New Roman" w:eastAsia="宋体" w:hAnsi="Times New Roman"/>
                <w:sz w:val="20"/>
                <w:szCs w:val="20"/>
                <w:lang w:val="en-GB" w:eastAsia="en-US"/>
              </w:rPr>
              <w:t xml:space="preserve">CSI report multiplexed in </w:t>
            </w:r>
            <w:r w:rsidRPr="002A38CE">
              <w:rPr>
                <w:rFonts w:ascii="Times New Roman" w:eastAsia="宋体" w:hAnsi="Times New Roman"/>
                <w:sz w:val="20"/>
                <w:szCs w:val="20"/>
                <w:lang w:eastAsia="en-US"/>
              </w:rPr>
              <w:t xml:space="preserve">a </w:t>
            </w:r>
            <w:r w:rsidRPr="002A38CE">
              <w:rPr>
                <w:rFonts w:ascii="Times New Roman" w:eastAsia="宋体" w:hAnsi="Times New Roman"/>
                <w:sz w:val="20"/>
                <w:szCs w:val="20"/>
                <w:lang w:val="en-GB" w:eastAsia="en-US"/>
              </w:rPr>
              <w:t xml:space="preserve">PUSCH in the group of overlapping PUCCHs and PUSCHs, </w:t>
            </w:r>
            <w:r w:rsidRPr="002A38CE">
              <w:rPr>
                <w:rFonts w:ascii="Times New Roman" w:eastAsia="宋体" w:hAnsi="Times New Roman"/>
                <w:position w:val="-10"/>
                <w:sz w:val="20"/>
                <w:szCs w:val="20"/>
                <w:lang w:val="en-GB" w:eastAsia="en-US"/>
              </w:rPr>
              <w:object w:dxaOrig="260" w:dyaOrig="300" w14:anchorId="4C523ACB">
                <v:shape id="_x0000_i1031" type="#_x0000_t75" style="width:13.95pt;height:13.95pt" o:ole="">
                  <v:imagedata r:id="rId14" o:title=""/>
                </v:shape>
                <o:OLEObject Type="Embed" ProgID="Equation.3" ShapeID="_x0000_i1031" DrawAspect="Content" ObjectID="_1659340427" r:id="rId23"/>
              </w:object>
            </w:r>
            <w:r w:rsidRPr="002A38CE">
              <w:rPr>
                <w:rFonts w:ascii="Times New Roman" w:eastAsia="宋体" w:hAnsi="Times New Roman"/>
                <w:sz w:val="20"/>
                <w:szCs w:val="20"/>
                <w:lang w:val="en-GB" w:eastAsia="en-US"/>
              </w:rPr>
              <w:t xml:space="preserve"> is not before a symbol</w:t>
            </w:r>
            <w:r w:rsidRPr="002A38CE">
              <w:rPr>
                <w:rFonts w:ascii="Times New Roman" w:eastAsia="宋体" w:hAnsi="Times New Roman"/>
                <w:sz w:val="20"/>
                <w:szCs w:val="20"/>
                <w:lang w:eastAsia="en-US"/>
              </w:rPr>
              <w:t xml:space="preserve"> with</w:t>
            </w:r>
            <w:r w:rsidRPr="002A38CE">
              <w:rPr>
                <w:rFonts w:ascii="Times New Roman" w:eastAsia="宋体" w:hAnsi="Times New Roman"/>
                <w:sz w:val="20"/>
                <w:szCs w:val="20"/>
                <w:lang w:val="en-AU" w:eastAsia="en-US"/>
              </w:rPr>
              <w:t xml:space="preserve"> CP starting after </w:t>
            </w:r>
            <w:r w:rsidRPr="002A38CE">
              <w:rPr>
                <w:rFonts w:ascii="Times New Roman" w:eastAsia="宋体" w:hAnsi="Times New Roman"/>
                <w:position w:val="-12"/>
                <w:sz w:val="20"/>
                <w:szCs w:val="20"/>
                <w:lang w:val="en-GB" w:eastAsia="en-US"/>
              </w:rPr>
              <w:object w:dxaOrig="4239" w:dyaOrig="360" w14:anchorId="09A65A70">
                <v:shape id="_x0000_i1032" type="#_x0000_t75" style="width:214.85pt;height:18.95pt" o:ole="">
                  <v:imagedata r:id="rId24" o:title=""/>
                </v:shape>
                <o:OLEObject Type="Embed" ProgID="Equation.3" ShapeID="_x0000_i1032" DrawAspect="Content" ObjectID="_1659340428" r:id="rId25"/>
              </w:object>
            </w:r>
            <w:r w:rsidRPr="002A38CE">
              <w:rPr>
                <w:rFonts w:ascii="Times New Roman" w:eastAsia="宋体" w:hAnsi="Times New Roman"/>
                <w:sz w:val="20"/>
                <w:szCs w:val="20"/>
                <w:lang w:eastAsia="en-US"/>
              </w:rPr>
              <w:t xml:space="preserve"> </w:t>
            </w:r>
            <w:r w:rsidRPr="002A38CE">
              <w:rPr>
                <w:rFonts w:ascii="Times New Roman" w:eastAsia="宋体" w:hAnsi="Times New Roman"/>
                <w:sz w:val="20"/>
                <w:szCs w:val="20"/>
                <w:lang w:val="en-GB" w:eastAsia="en-US"/>
              </w:rPr>
              <w:t xml:space="preserve">after a last symbol of </w:t>
            </w:r>
          </w:p>
          <w:p w14:paraId="478004EB" w14:textId="6049CBD7" w:rsidR="004331DD" w:rsidRPr="002A38CE" w:rsidRDefault="004331DD" w:rsidP="002A38CE">
            <w:pPr>
              <w:spacing w:after="180" w:line="240" w:lineRule="auto"/>
              <w:ind w:leftChars="286" w:left="911" w:hangingChars="141" w:hanging="282"/>
              <w:rPr>
                <w:rFonts w:ascii="Times New Roman" w:eastAsia="宋体" w:hAnsi="Times New Roman"/>
                <w:sz w:val="20"/>
                <w:szCs w:val="20"/>
                <w:lang w:val="en-GB" w:eastAsia="zh-CN"/>
              </w:rPr>
            </w:pPr>
            <w:r w:rsidRPr="002A38CE">
              <w:rPr>
                <w:rFonts w:ascii="Times New Roman" w:eastAsia="宋体" w:hAnsi="Times New Roman"/>
                <w:sz w:val="20"/>
                <w:szCs w:val="20"/>
                <w:lang w:val="en-GB" w:eastAsia="en-US"/>
              </w:rPr>
              <w:t>-</w:t>
            </w:r>
            <w:r w:rsidRPr="002A38CE">
              <w:rPr>
                <w:rFonts w:ascii="Times New Roman" w:eastAsia="宋体" w:hAnsi="Times New Roman"/>
                <w:sz w:val="20"/>
                <w:szCs w:val="20"/>
                <w:lang w:val="en-GB" w:eastAsia="en-US"/>
              </w:rPr>
              <w:tab/>
              <w:t>a</w:t>
            </w:r>
            <w:proofErr w:type="spellStart"/>
            <w:r w:rsidRPr="002A38CE">
              <w:rPr>
                <w:rFonts w:ascii="Times New Roman" w:eastAsia="宋体" w:hAnsi="Times New Roman"/>
                <w:sz w:val="20"/>
                <w:szCs w:val="20"/>
                <w:lang w:eastAsia="en-US"/>
              </w:rPr>
              <w:t>ny</w:t>
            </w:r>
            <w:proofErr w:type="spellEnd"/>
            <w:r w:rsidRPr="002A38CE">
              <w:rPr>
                <w:rFonts w:ascii="Times New Roman" w:eastAsia="宋体" w:hAnsi="Times New Roman"/>
                <w:sz w:val="20"/>
                <w:szCs w:val="20"/>
                <w:lang w:val="en-GB" w:eastAsia="en-US"/>
              </w:rPr>
              <w:t xml:space="preserve"> PDCCH with the DCI format scheduling an overlapping PUSCH</w:t>
            </w:r>
            <w:r w:rsidRPr="002A38CE">
              <w:rPr>
                <w:rFonts w:ascii="Times New Roman" w:eastAsia="宋体" w:hAnsi="Times New Roman"/>
                <w:sz w:val="20"/>
                <w:szCs w:val="20"/>
                <w:lang w:eastAsia="en-US"/>
              </w:rPr>
              <w:t xml:space="preserve">, </w:t>
            </w:r>
            <w:r w:rsidRPr="002A38CE">
              <w:rPr>
                <w:rFonts w:ascii="Times New Roman" w:eastAsia="宋体" w:hAnsi="Times New Roman"/>
                <w:sz w:val="20"/>
                <w:szCs w:val="20"/>
                <w:lang w:val="en-GB" w:eastAsia="zh-CN"/>
              </w:rPr>
              <w:lastRenderedPageBreak/>
              <w:t>and</w:t>
            </w:r>
          </w:p>
          <w:p w14:paraId="1549994B" w14:textId="77777777" w:rsidR="004331DD" w:rsidRPr="002A38CE" w:rsidRDefault="004331DD" w:rsidP="002A38CE">
            <w:pPr>
              <w:spacing w:after="180" w:line="240" w:lineRule="auto"/>
              <w:ind w:leftChars="286" w:left="911" w:hangingChars="141" w:hanging="282"/>
              <w:rPr>
                <w:rFonts w:ascii="Times New Roman" w:eastAsia="宋体" w:hAnsi="Times New Roman"/>
                <w:sz w:val="20"/>
                <w:szCs w:val="20"/>
                <w:lang w:val="en-GB" w:eastAsia="zh-CN"/>
              </w:rPr>
            </w:pPr>
            <w:r w:rsidRPr="002A38CE">
              <w:rPr>
                <w:rFonts w:ascii="Times New Roman" w:eastAsia="宋体" w:hAnsi="Times New Roman"/>
                <w:sz w:val="20"/>
                <w:szCs w:val="20"/>
                <w:lang w:val="en-GB" w:eastAsia="zh-CN"/>
              </w:rPr>
              <w:t>-</w:t>
            </w:r>
            <w:r w:rsidRPr="002A38CE">
              <w:rPr>
                <w:rFonts w:ascii="Times New Roman" w:eastAsia="宋体" w:hAnsi="Times New Roman"/>
                <w:sz w:val="20"/>
                <w:szCs w:val="20"/>
                <w:lang w:val="en-GB" w:eastAsia="zh-CN"/>
              </w:rPr>
              <w:tab/>
              <w:t>any PDCCH scheduling a PDSCH or SPS PDSCH release with corresponding HARQ-ACK information in an overlapping PUCCH in the slot</w:t>
            </w:r>
          </w:p>
          <w:p w14:paraId="438A97A1" w14:textId="77777777" w:rsidR="004331DD" w:rsidRPr="002A38CE" w:rsidRDefault="004331DD" w:rsidP="002A38CE">
            <w:pPr>
              <w:spacing w:after="180" w:line="240" w:lineRule="auto"/>
              <w:ind w:left="567"/>
              <w:rPr>
                <w:rFonts w:ascii="Times New Roman" w:eastAsia="宋体" w:hAnsi="Times New Roman"/>
                <w:sz w:val="20"/>
                <w:szCs w:val="20"/>
                <w:lang w:val="en-AU" w:eastAsia="en-US"/>
              </w:rPr>
            </w:pPr>
            <w:r w:rsidRPr="002A38CE">
              <w:rPr>
                <w:rFonts w:ascii="Times New Roman" w:eastAsia="宋体" w:hAnsi="Times New Roman"/>
                <w:sz w:val="20"/>
                <w:szCs w:val="20"/>
                <w:lang w:val="en-GB" w:eastAsia="en-US"/>
              </w:rPr>
              <w:t xml:space="preserve">where </w:t>
            </w:r>
            <w:r w:rsidRPr="002A38CE">
              <w:rPr>
                <w:rFonts w:ascii="Times New Roman" w:eastAsia="宋体" w:hAnsi="Times New Roman"/>
                <w:position w:val="-10"/>
                <w:sz w:val="20"/>
                <w:szCs w:val="20"/>
                <w:lang w:val="en-GB" w:eastAsia="en-US"/>
              </w:rPr>
              <w:object w:dxaOrig="220" w:dyaOrig="240" w14:anchorId="4DE82240">
                <v:shape id="_x0000_i1033" type="#_x0000_t75" style="width:13.95pt;height:13.15pt" o:ole="">
                  <v:imagedata r:id="rId26" o:title=""/>
                </v:shape>
                <o:OLEObject Type="Embed" ProgID="Equation.3" ShapeID="_x0000_i1033" DrawAspect="Content" ObjectID="_1659340429" r:id="rId27"/>
              </w:object>
            </w:r>
            <w:r w:rsidRPr="002A38CE">
              <w:rPr>
                <w:rFonts w:ascii="Times New Roman" w:eastAsia="宋体" w:hAnsi="Times New Roman"/>
                <w:i/>
                <w:sz w:val="20"/>
                <w:szCs w:val="20"/>
                <w:lang w:val="en-AU" w:eastAsia="en-US"/>
              </w:rPr>
              <w:t xml:space="preserve"> </w:t>
            </w:r>
            <w:r w:rsidRPr="002A38CE">
              <w:rPr>
                <w:rFonts w:ascii="Times New Roman" w:eastAsia="宋体" w:hAnsi="Times New Roman"/>
                <w:sz w:val="20"/>
                <w:szCs w:val="20"/>
                <w:lang w:val="en-AU" w:eastAsia="en-US"/>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2A38CE">
              <w:rPr>
                <w:rFonts w:ascii="Times New Roman" w:eastAsia="宋体" w:hAnsi="Times New Roman"/>
                <w:sz w:val="20"/>
                <w:szCs w:val="20"/>
                <w:lang w:val="en-GB" w:eastAsia="en-US"/>
              </w:rPr>
              <w:t xml:space="preserve">, and </w:t>
            </w:r>
            <w:r w:rsidRPr="002A38CE">
              <w:rPr>
                <w:rFonts w:ascii="Times New Roman" w:eastAsia="宋体" w:hAnsi="Times New Roman"/>
                <w:position w:val="-6"/>
                <w:sz w:val="20"/>
                <w:szCs w:val="20"/>
                <w:lang w:val="en-GB" w:eastAsia="en-US"/>
              </w:rPr>
              <w:object w:dxaOrig="499" w:dyaOrig="260" w14:anchorId="5D76C77E">
                <v:shape id="_x0000_i1034" type="#_x0000_t75" style="width:28.65pt;height:13.95pt" o:ole="">
                  <v:imagedata r:id="rId28" o:title=""/>
                </v:shape>
                <o:OLEObject Type="Embed" ProgID="Equation.3" ShapeID="_x0000_i1034" DrawAspect="Content" ObjectID="_1659340430" r:id="rId29"/>
              </w:object>
            </w:r>
            <w:r w:rsidRPr="002A38CE">
              <w:rPr>
                <w:rFonts w:ascii="Times New Roman" w:eastAsia="宋体" w:hAnsi="Times New Roman"/>
                <w:sz w:val="20"/>
                <w:szCs w:val="20"/>
                <w:lang w:val="en-AU" w:eastAsia="en-US"/>
              </w:rPr>
              <w:t xml:space="preserve"> for </w:t>
            </w:r>
            <w:r w:rsidRPr="002A38CE">
              <w:rPr>
                <w:rFonts w:ascii="Times New Roman" w:eastAsia="宋体" w:hAnsi="Times New Roman"/>
                <w:position w:val="-10"/>
                <w:sz w:val="20"/>
                <w:szCs w:val="20"/>
                <w:lang w:val="en-GB" w:eastAsia="en-US"/>
              </w:rPr>
              <w:object w:dxaOrig="639" w:dyaOrig="279" w14:anchorId="30D0093C">
                <v:shape id="_x0000_i1035" type="#_x0000_t75" style="width:36.4pt;height:13.95pt" o:ole="">
                  <v:imagedata r:id="rId30" o:title=""/>
                </v:shape>
                <o:OLEObject Type="Embed" ProgID="Equation.3" ShapeID="_x0000_i1035" DrawAspect="Content" ObjectID="_1659340431" r:id="rId31"/>
              </w:object>
            </w:r>
            <w:r w:rsidRPr="002A38CE">
              <w:rPr>
                <w:rFonts w:ascii="Times New Roman" w:eastAsia="宋体" w:hAnsi="Times New Roman"/>
                <w:sz w:val="20"/>
                <w:szCs w:val="20"/>
                <w:lang w:val="en-AU" w:eastAsia="en-US"/>
              </w:rPr>
              <w:t xml:space="preserve">, </w:t>
            </w:r>
            <w:r w:rsidRPr="002A38CE">
              <w:rPr>
                <w:rFonts w:ascii="Times New Roman" w:eastAsia="宋体" w:hAnsi="Times New Roman"/>
                <w:position w:val="-6"/>
                <w:sz w:val="20"/>
                <w:szCs w:val="20"/>
                <w:lang w:val="en-GB" w:eastAsia="en-US"/>
              </w:rPr>
              <w:object w:dxaOrig="480" w:dyaOrig="240" w14:anchorId="37FF222E">
                <v:shape id="_x0000_i1036" type="#_x0000_t75" style="width:28.65pt;height:13.95pt" o:ole="">
                  <v:imagedata r:id="rId32" o:title=""/>
                </v:shape>
                <o:OLEObject Type="Embed" ProgID="Equation.3" ShapeID="_x0000_i1036" DrawAspect="Content" ObjectID="_1659340432" r:id="rId33"/>
              </w:object>
            </w:r>
            <w:r w:rsidRPr="002A38CE">
              <w:rPr>
                <w:rFonts w:ascii="Times New Roman" w:eastAsia="宋体" w:hAnsi="Times New Roman"/>
                <w:sz w:val="20"/>
                <w:szCs w:val="20"/>
                <w:lang w:val="en-AU" w:eastAsia="en-US"/>
              </w:rPr>
              <w:t xml:space="preserve"> for </w:t>
            </w:r>
            <w:r w:rsidRPr="002A38CE">
              <w:rPr>
                <w:rFonts w:ascii="Times New Roman" w:eastAsia="宋体" w:hAnsi="Times New Roman"/>
                <w:position w:val="-10"/>
                <w:sz w:val="20"/>
                <w:szCs w:val="20"/>
                <w:lang w:val="en-GB" w:eastAsia="en-US"/>
              </w:rPr>
              <w:object w:dxaOrig="499" w:dyaOrig="279" w14:anchorId="51CF2151">
                <v:shape id="_x0000_i1037" type="#_x0000_t75" style="width:28.65pt;height:13.95pt" o:ole="">
                  <v:imagedata r:id="rId34" o:title=""/>
                </v:shape>
                <o:OLEObject Type="Embed" ProgID="Equation.3" ShapeID="_x0000_i1037" DrawAspect="Content" ObjectID="_1659340433" r:id="rId35"/>
              </w:object>
            </w:r>
            <w:r w:rsidRPr="002A38CE">
              <w:rPr>
                <w:rFonts w:ascii="Times New Roman" w:eastAsia="宋体" w:hAnsi="Times New Roman"/>
                <w:sz w:val="20"/>
                <w:szCs w:val="20"/>
                <w:lang w:val="en-AU" w:eastAsia="en-US"/>
              </w:rPr>
              <w:t xml:space="preserve"> and </w:t>
            </w:r>
            <w:r w:rsidRPr="002A38CE">
              <w:rPr>
                <w:rFonts w:ascii="Times New Roman" w:eastAsia="宋体" w:hAnsi="Times New Roman"/>
                <w:position w:val="-6"/>
                <w:sz w:val="20"/>
                <w:szCs w:val="20"/>
                <w:lang w:val="en-GB" w:eastAsia="en-US"/>
              </w:rPr>
              <w:object w:dxaOrig="499" w:dyaOrig="240" w14:anchorId="123DFBC4">
                <v:shape id="_x0000_i1038" type="#_x0000_t75" style="width:28.65pt;height:13.15pt" o:ole="">
                  <v:imagedata r:id="rId36" o:title=""/>
                </v:shape>
                <o:OLEObject Type="Embed" ProgID="Equation.3" ShapeID="_x0000_i1038" DrawAspect="Content" ObjectID="_1659340434" r:id="rId37"/>
              </w:object>
            </w:r>
            <w:r w:rsidRPr="002A38CE">
              <w:rPr>
                <w:rFonts w:ascii="Times New Roman" w:eastAsia="宋体" w:hAnsi="Times New Roman"/>
                <w:sz w:val="20"/>
                <w:szCs w:val="20"/>
                <w:lang w:val="en-AU" w:eastAsia="en-US"/>
              </w:rPr>
              <w:t xml:space="preserve"> for </w:t>
            </w:r>
            <w:r w:rsidRPr="002A38CE">
              <w:rPr>
                <w:rFonts w:ascii="Times New Roman" w:eastAsia="宋体" w:hAnsi="Times New Roman"/>
                <w:position w:val="-10"/>
                <w:sz w:val="20"/>
                <w:szCs w:val="20"/>
                <w:lang w:val="en-GB" w:eastAsia="en-US"/>
              </w:rPr>
              <w:object w:dxaOrig="499" w:dyaOrig="279" w14:anchorId="6EF051C9">
                <v:shape id="_x0000_i1039" type="#_x0000_t75" style="width:28.65pt;height:13.95pt" o:ole="">
                  <v:imagedata r:id="rId38" o:title=""/>
                </v:shape>
                <o:OLEObject Type="Embed" ProgID="Equation.3" ShapeID="_x0000_i1039" DrawAspect="Content" ObjectID="_1659340435" r:id="rId39"/>
              </w:object>
            </w:r>
          </w:p>
          <w:p w14:paraId="36E7DCF9" w14:textId="77777777" w:rsidR="004331DD" w:rsidRPr="002A38CE" w:rsidRDefault="004331DD" w:rsidP="004331DD">
            <w:pPr>
              <w:spacing w:after="180" w:line="240" w:lineRule="auto"/>
              <w:ind w:left="568" w:hanging="284"/>
              <w:rPr>
                <w:rFonts w:ascii="Times New Roman" w:eastAsia="宋体" w:hAnsi="Times New Roman"/>
                <w:sz w:val="20"/>
                <w:szCs w:val="20"/>
                <w:lang w:val="en-GB" w:eastAsia="en-US"/>
              </w:rPr>
            </w:pPr>
            <w:r w:rsidRPr="002A38CE">
              <w:rPr>
                <w:rFonts w:ascii="Times New Roman" w:eastAsia="宋体" w:hAnsi="Times New Roman"/>
                <w:sz w:val="20"/>
                <w:szCs w:val="20"/>
                <w:lang w:val="en-GB" w:eastAsia="en-US"/>
              </w:rPr>
              <w:t>-</w:t>
            </w:r>
            <w:r w:rsidRPr="002A38CE">
              <w:rPr>
                <w:rFonts w:ascii="Times New Roman" w:eastAsia="宋体" w:hAnsi="Times New Roman"/>
                <w:sz w:val="20"/>
                <w:szCs w:val="20"/>
                <w:lang w:val="en-GB" w:eastAsia="en-US"/>
              </w:rPr>
              <w:tab/>
            </w:r>
            <w:r w:rsidRPr="002A38CE">
              <w:rPr>
                <w:rFonts w:ascii="Times New Roman" w:eastAsia="宋体" w:hAnsi="Times New Roman"/>
                <w:position w:val="-10"/>
                <w:sz w:val="20"/>
                <w:szCs w:val="20"/>
                <w:lang w:val="en-GB" w:eastAsia="en-US"/>
              </w:rPr>
              <w:object w:dxaOrig="279" w:dyaOrig="300" w14:anchorId="147E8615">
                <v:shape id="_x0000_i1040" type="#_x0000_t75" style="width:13.95pt;height:13.95pt" o:ole="">
                  <v:imagedata r:id="rId40" o:title=""/>
                </v:shape>
                <o:OLEObject Type="Embed" ProgID="Equation.3" ShapeID="_x0000_i1040" DrawAspect="Content" ObjectID="_1659340436" r:id="rId41"/>
              </w:object>
            </w:r>
            <w:proofErr w:type="gramStart"/>
            <w:r w:rsidRPr="002A38CE">
              <w:rPr>
                <w:rFonts w:ascii="Times New Roman" w:eastAsia="宋体" w:hAnsi="Times New Roman"/>
                <w:sz w:val="20"/>
                <w:szCs w:val="20"/>
                <w:lang w:val="en-GB" w:eastAsia="en-US"/>
              </w:rPr>
              <w:t>,</w:t>
            </w:r>
            <w:r w:rsidRPr="002A38CE">
              <w:rPr>
                <w:rFonts w:ascii="Times New Roman" w:eastAsia="宋体" w:hAnsi="Times New Roman"/>
                <w:sz w:val="20"/>
                <w:szCs w:val="20"/>
                <w:lang w:eastAsia="en-US"/>
              </w:rPr>
              <w:t xml:space="preserve"> </w:t>
            </w:r>
            <w:proofErr w:type="gramEnd"/>
            <w:r w:rsidRPr="002A38CE">
              <w:rPr>
                <w:rFonts w:ascii="Times New Roman" w:eastAsia="宋体" w:hAnsi="Times New Roman"/>
                <w:position w:val="-10"/>
                <w:sz w:val="20"/>
                <w:szCs w:val="20"/>
                <w:lang w:val="en-GB" w:eastAsia="en-US"/>
              </w:rPr>
              <w:object w:dxaOrig="300" w:dyaOrig="300" w14:anchorId="54EA830F">
                <v:shape id="_x0000_i1041" type="#_x0000_t75" style="width:13.95pt;height:13.95pt" o:ole="">
                  <v:imagedata r:id="rId42" o:title=""/>
                </v:shape>
                <o:OLEObject Type="Embed" ProgID="Equation.3" ShapeID="_x0000_i1041" DrawAspect="Content" ObjectID="_1659340437" r:id="rId43"/>
              </w:object>
            </w:r>
            <w:r w:rsidRPr="002A38CE">
              <w:rPr>
                <w:rFonts w:ascii="Times New Roman" w:eastAsia="宋体" w:hAnsi="Times New Roman"/>
                <w:sz w:val="20"/>
                <w:szCs w:val="20"/>
                <w:lang w:val="en-GB" w:eastAsia="en-US"/>
              </w:rPr>
              <w:t xml:space="preserve">, </w:t>
            </w:r>
            <w:r w:rsidRPr="002A38CE">
              <w:rPr>
                <w:rFonts w:ascii="Times New Roman" w:eastAsia="宋体" w:hAnsi="Times New Roman"/>
                <w:position w:val="-12"/>
                <w:sz w:val="20"/>
                <w:szCs w:val="20"/>
                <w:lang w:val="en-GB" w:eastAsia="en-US"/>
              </w:rPr>
              <w:object w:dxaOrig="320" w:dyaOrig="320" w14:anchorId="43B2AF77">
                <v:shape id="_x0000_i1042" type="#_x0000_t75" style="width:13.95pt;height:13.95pt" o:ole="">
                  <v:imagedata r:id="rId44" o:title=""/>
                </v:shape>
                <o:OLEObject Type="Embed" ProgID="Equation.3" ShapeID="_x0000_i1042" DrawAspect="Content" ObjectID="_1659340438" r:id="rId45"/>
              </w:object>
            </w:r>
            <w:r w:rsidRPr="002A38CE">
              <w:rPr>
                <w:rFonts w:ascii="Times New Roman" w:eastAsia="宋体" w:hAnsi="Times New Roman"/>
                <w:sz w:val="20"/>
                <w:szCs w:val="20"/>
                <w:lang w:val="en-GB" w:eastAsia="en-US"/>
              </w:rPr>
              <w:t xml:space="preserve">, </w:t>
            </w:r>
            <w:r w:rsidRPr="002A38CE">
              <w:rPr>
                <w:rFonts w:ascii="Times New Roman" w:eastAsia="宋体" w:hAnsi="Times New Roman"/>
                <w:position w:val="-12"/>
                <w:sz w:val="20"/>
                <w:szCs w:val="20"/>
                <w:lang w:val="en-GB" w:eastAsia="en-US"/>
              </w:rPr>
              <w:object w:dxaOrig="340" w:dyaOrig="320" w14:anchorId="390239FA">
                <v:shape id="_x0000_i1043" type="#_x0000_t75" style="width:13.95pt;height:13.95pt" o:ole="">
                  <v:imagedata r:id="rId46" o:title=""/>
                </v:shape>
                <o:OLEObject Type="Embed" ProgID="Equation.3" ShapeID="_x0000_i1043" DrawAspect="Content" ObjectID="_1659340439" r:id="rId47"/>
              </w:object>
            </w:r>
            <w:r w:rsidRPr="002A38CE">
              <w:rPr>
                <w:rFonts w:ascii="Times New Roman" w:eastAsia="宋体" w:hAnsi="Times New Roman"/>
                <w:sz w:val="20"/>
                <w:szCs w:val="20"/>
                <w:lang w:val="en-GB" w:eastAsia="en-US"/>
              </w:rPr>
              <w:t xml:space="preserve">, </w:t>
            </w:r>
            <w:r w:rsidRPr="002A38CE">
              <w:rPr>
                <w:rFonts w:ascii="Times New Roman" w:eastAsia="宋体" w:hAnsi="Times New Roman"/>
                <w:position w:val="-12"/>
                <w:sz w:val="20"/>
                <w:szCs w:val="20"/>
                <w:lang w:val="en-GB" w:eastAsia="en-US"/>
              </w:rPr>
              <w:object w:dxaOrig="360" w:dyaOrig="320" w14:anchorId="25770C2E">
                <v:shape id="_x0000_i1044" type="#_x0000_t75" style="width:22.05pt;height:13.95pt" o:ole="">
                  <v:imagedata r:id="rId48" o:title=""/>
                </v:shape>
                <o:OLEObject Type="Embed" ProgID="Equation.3" ShapeID="_x0000_i1044" DrawAspect="Content" ObjectID="_1659340440" r:id="rId49"/>
              </w:object>
            </w:r>
            <w:r w:rsidRPr="002A38CE">
              <w:rPr>
                <w:rFonts w:ascii="Times New Roman" w:eastAsia="宋体" w:hAnsi="Times New Roman"/>
                <w:sz w:val="20"/>
                <w:szCs w:val="20"/>
                <w:lang w:eastAsia="en-US"/>
              </w:rPr>
              <w:t xml:space="preserve">, and </w:t>
            </w:r>
            <w:r w:rsidRPr="002A38CE">
              <w:rPr>
                <w:rFonts w:ascii="Times New Roman" w:eastAsia="宋体" w:hAnsi="Times New Roman"/>
                <w:position w:val="-4"/>
                <w:sz w:val="20"/>
                <w:szCs w:val="20"/>
                <w:lang w:val="en-GB" w:eastAsia="en-US"/>
              </w:rPr>
              <w:object w:dxaOrig="220" w:dyaOrig="220" w14:anchorId="631B0AD0">
                <v:shape id="_x0000_i1045" type="#_x0000_t75" style="width:12pt;height:12pt" o:ole="">
                  <v:imagedata r:id="rId50" o:title=""/>
                </v:shape>
                <o:OLEObject Type="Embed" ProgID="Equation.3" ShapeID="_x0000_i1045" DrawAspect="Content" ObjectID="_1659340441" r:id="rId51"/>
              </w:object>
            </w:r>
            <w:r w:rsidRPr="002A38CE">
              <w:rPr>
                <w:rFonts w:ascii="Times New Roman" w:eastAsia="宋体" w:hAnsi="Times New Roman"/>
                <w:sz w:val="20"/>
                <w:szCs w:val="20"/>
                <w:lang w:eastAsia="en-US"/>
              </w:rPr>
              <w:t xml:space="preserve"> are defined</w:t>
            </w:r>
            <w:r w:rsidRPr="002A38CE">
              <w:rPr>
                <w:rFonts w:ascii="Times New Roman" w:eastAsia="宋体" w:hAnsi="Times New Roman"/>
                <w:sz w:val="20"/>
                <w:szCs w:val="20"/>
                <w:lang w:val="en-GB" w:eastAsia="en-US"/>
              </w:rPr>
              <w:t xml:space="preserve"> in [6, TS 38.214]</w:t>
            </w:r>
            <w:r w:rsidRPr="002A38CE">
              <w:rPr>
                <w:rFonts w:ascii="Times New Roman" w:eastAsia="宋体" w:hAnsi="Times New Roman"/>
                <w:sz w:val="20"/>
                <w:szCs w:val="20"/>
                <w:lang w:eastAsia="en-US"/>
              </w:rPr>
              <w:t xml:space="preserve">, </w:t>
            </w:r>
            <w:r w:rsidRPr="002A38CE">
              <w:rPr>
                <w:rFonts w:ascii="Times New Roman" w:eastAsia="宋体" w:hAnsi="Times New Roman"/>
                <w:sz w:val="20"/>
                <w:szCs w:val="20"/>
                <w:lang w:val="en-GB" w:eastAsia="en-US"/>
              </w:rPr>
              <w:t xml:space="preserve">and </w:t>
            </w:r>
            <w:r w:rsidRPr="002A38CE">
              <w:rPr>
                <w:rFonts w:ascii="Times New Roman" w:eastAsia="宋体" w:hAnsi="Times New Roman"/>
                <w:position w:val="-4"/>
                <w:sz w:val="20"/>
                <w:szCs w:val="20"/>
                <w:lang w:val="en-GB" w:eastAsia="en-US"/>
              </w:rPr>
              <w:object w:dxaOrig="200" w:dyaOrig="180" w14:anchorId="1F7AC00E">
                <v:shape id="_x0000_i1046" type="#_x0000_t75" style="width:13.95pt;height:12pt" o:ole="">
                  <v:imagedata r:id="rId52" o:title=""/>
                </v:shape>
                <o:OLEObject Type="Embed" ProgID="Equation.3" ShapeID="_x0000_i1046" DrawAspect="Content" ObjectID="_1659340442" r:id="rId53"/>
              </w:object>
            </w:r>
            <w:r w:rsidRPr="002A38CE">
              <w:rPr>
                <w:rFonts w:ascii="Times New Roman" w:eastAsia="宋体" w:hAnsi="Times New Roman"/>
                <w:sz w:val="20"/>
                <w:szCs w:val="20"/>
                <w:lang w:eastAsia="en-US"/>
              </w:rPr>
              <w:t xml:space="preserve"> and </w:t>
            </w:r>
            <w:r w:rsidRPr="002A38CE">
              <w:rPr>
                <w:rFonts w:ascii="Times New Roman" w:eastAsia="宋体" w:hAnsi="Times New Roman"/>
                <w:position w:val="-10"/>
                <w:sz w:val="20"/>
                <w:szCs w:val="20"/>
                <w:lang w:val="en-GB" w:eastAsia="en-US"/>
              </w:rPr>
              <w:object w:dxaOrig="260" w:dyaOrig="300" w14:anchorId="4326A18B">
                <v:shape id="_x0000_i1047" type="#_x0000_t75" style="width:13.95pt;height:13.95pt" o:ole="">
                  <v:imagedata r:id="rId54" o:title=""/>
                </v:shape>
                <o:OLEObject Type="Embed" ProgID="Equation.3" ShapeID="_x0000_i1047" DrawAspect="Content" ObjectID="_1659340443" r:id="rId55"/>
              </w:object>
            </w:r>
            <w:r w:rsidRPr="002A38CE">
              <w:rPr>
                <w:rFonts w:ascii="Times New Roman" w:eastAsia="宋体" w:hAnsi="Times New Roman"/>
                <w:sz w:val="20"/>
                <w:szCs w:val="20"/>
                <w:lang w:eastAsia="en-US"/>
              </w:rPr>
              <w:t xml:space="preserve"> are defined in </w:t>
            </w:r>
            <w:r w:rsidRPr="002A38CE">
              <w:rPr>
                <w:rFonts w:ascii="Times New Roman" w:eastAsia="宋体" w:hAnsi="Times New Roman"/>
                <w:sz w:val="20"/>
                <w:szCs w:val="20"/>
                <w:lang w:val="en-GB" w:eastAsia="en-US"/>
              </w:rPr>
              <w:t xml:space="preserve">[4, TS 38.211]. </w:t>
            </w:r>
          </w:p>
          <w:p w14:paraId="7814FBFE" w14:textId="77777777" w:rsidR="004331DD" w:rsidRPr="002A38CE" w:rsidRDefault="004331DD" w:rsidP="004331DD">
            <w:pPr>
              <w:spacing w:after="180" w:line="240" w:lineRule="auto"/>
              <w:rPr>
                <w:rFonts w:ascii="Times New Roman" w:eastAsia="宋体" w:hAnsi="Times New Roman"/>
                <w:sz w:val="20"/>
                <w:szCs w:val="20"/>
                <w:lang w:val="en-GB" w:eastAsia="en-US"/>
              </w:rPr>
            </w:pPr>
            <w:r w:rsidRPr="002A38CE">
              <w:rPr>
                <w:rFonts w:ascii="Times New Roman" w:eastAsia="宋体" w:hAnsi="Times New Roman"/>
                <w:sz w:val="20"/>
                <w:szCs w:val="20"/>
                <w:lang w:val="en-GB" w:eastAsia="en-US"/>
              </w:rPr>
              <w:t xml:space="preserve">If a UE would transmit multiple overlapping PUCCHs in a slot or overlapping PUCCH(s) and PUSCH(s) in a slot, one of the PUCCHs includes HARQ-ACK information in response to an SPS PDSCH reception, and any PUSCH is not in response to a DCI format detection, the UE expects that the first symbol </w:t>
            </w:r>
            <w:r w:rsidRPr="002A38CE">
              <w:rPr>
                <w:rFonts w:ascii="Times New Roman" w:eastAsia="宋体" w:hAnsi="Times New Roman"/>
                <w:position w:val="-10"/>
                <w:sz w:val="20"/>
                <w:szCs w:val="20"/>
                <w:lang w:val="en-GB" w:eastAsia="en-US"/>
              </w:rPr>
              <w:object w:dxaOrig="260" w:dyaOrig="300" w14:anchorId="3C101DC6">
                <v:shape id="_x0000_i1048" type="#_x0000_t75" style="width:13.95pt;height:13.95pt" o:ole="">
                  <v:imagedata r:id="rId14" o:title=""/>
                </v:shape>
                <o:OLEObject Type="Embed" ProgID="Equation.3" ShapeID="_x0000_i1048" DrawAspect="Content" ObjectID="_1659340444" r:id="rId56"/>
              </w:object>
            </w:r>
            <w:r w:rsidRPr="002A38CE">
              <w:rPr>
                <w:rFonts w:ascii="Times New Roman" w:eastAsia="宋体" w:hAnsi="Times New Roman"/>
                <w:sz w:val="20"/>
                <w:szCs w:val="20"/>
                <w:lang w:val="en-GB" w:eastAsia="en-US"/>
              </w:rPr>
              <w:t xml:space="preserve"> of the earliest PUCCH or PUSCH satisfies the first of the previous timeline conditions with the exception that components associated to a SCS configuration for a PDCCH scheduling a PDSCH or a PUSCH are absent from the timeline conditions. </w:t>
            </w:r>
          </w:p>
          <w:p w14:paraId="581440AC" w14:textId="77777777" w:rsidR="004331DD" w:rsidRPr="002A38CE" w:rsidRDefault="004331DD" w:rsidP="004331DD">
            <w:pPr>
              <w:spacing w:after="180" w:line="240" w:lineRule="auto"/>
              <w:rPr>
                <w:rFonts w:ascii="Times New Roman" w:eastAsia="宋体" w:hAnsi="Times New Roman"/>
                <w:sz w:val="20"/>
                <w:szCs w:val="20"/>
                <w:lang w:val="en-GB" w:eastAsia="en-US"/>
              </w:rPr>
            </w:pPr>
            <w:r w:rsidRPr="002A38CE">
              <w:rPr>
                <w:rFonts w:ascii="Times New Roman" w:eastAsia="宋体" w:hAnsi="Times New Roman"/>
                <w:sz w:val="20"/>
                <w:szCs w:val="20"/>
                <w:lang w:val="en-GB" w:eastAsia="en-US"/>
              </w:rPr>
              <w:t>A UE does not expect a PUCCH or a PUSCH that is in response to a DCI format detection to overlap with any other PUCCH or PUSCH that does not satisfy the above timing conditions.</w:t>
            </w:r>
          </w:p>
          <w:p w14:paraId="1C01FB00" w14:textId="4A31C9CD" w:rsidR="004331DD" w:rsidRPr="002A38CE" w:rsidRDefault="004331DD" w:rsidP="004331DD">
            <w:pPr>
              <w:spacing w:after="180" w:line="240" w:lineRule="auto"/>
              <w:rPr>
                <w:rFonts w:ascii="Times New Roman" w:eastAsia="宋体" w:hAnsi="Times New Roman"/>
                <w:sz w:val="20"/>
                <w:szCs w:val="20"/>
                <w:lang w:val="en-GB" w:eastAsia="en-US"/>
              </w:rPr>
            </w:pPr>
            <w:r w:rsidRPr="002A38CE">
              <w:rPr>
                <w:rFonts w:ascii="Times New Roman" w:eastAsia="宋体" w:hAnsi="Times New Roman"/>
                <w:sz w:val="20"/>
                <w:szCs w:val="20"/>
                <w:lang w:val="en-GB" w:eastAsia="en-US"/>
              </w:rPr>
              <w:t xml:space="preserve">If there is one or more aperiodic CSI reports multiplexed on </w:t>
            </w:r>
            <w:r w:rsidRPr="00AC22BF">
              <w:rPr>
                <w:rFonts w:ascii="Times New Roman" w:eastAsia="宋体" w:hAnsi="Times New Roman"/>
                <w:color w:val="FF0000"/>
                <w:sz w:val="20"/>
                <w:szCs w:val="20"/>
                <w:u w:val="single"/>
                <w:lang w:val="en-GB" w:eastAsia="zh-CN"/>
              </w:rPr>
              <w:t xml:space="preserve">a </w:t>
            </w:r>
            <w:r w:rsidRPr="002A38CE">
              <w:rPr>
                <w:rFonts w:ascii="Times New Roman" w:eastAsia="宋体" w:hAnsi="Times New Roman"/>
                <w:sz w:val="20"/>
                <w:szCs w:val="20"/>
                <w:lang w:val="en-GB" w:eastAsia="en-US"/>
              </w:rPr>
              <w:t>PUSCH</w:t>
            </w:r>
            <w:r w:rsidR="00AC22BF" w:rsidRPr="00AC22BF">
              <w:rPr>
                <w:rFonts w:ascii="Times New Roman" w:eastAsia="宋体" w:hAnsi="Times New Roman" w:hint="eastAsia"/>
                <w:strike/>
                <w:color w:val="FF0000"/>
                <w:sz w:val="20"/>
                <w:szCs w:val="20"/>
                <w:lang w:val="en-GB" w:eastAsia="zh-CN"/>
              </w:rPr>
              <w:t>s</w:t>
            </w:r>
            <w:r w:rsidRPr="002A38CE">
              <w:rPr>
                <w:rFonts w:ascii="Times New Roman" w:eastAsia="宋体" w:hAnsi="Times New Roman"/>
                <w:sz w:val="20"/>
                <w:szCs w:val="20"/>
                <w:lang w:val="en-GB" w:eastAsia="en-US"/>
              </w:rPr>
              <w:t xml:space="preserve"> in the group of overlapping PUCCHs and PUSCHs and if symbol </w:t>
            </w:r>
            <w:r w:rsidRPr="002A38CE">
              <w:rPr>
                <w:rFonts w:ascii="Times New Roman" w:eastAsia="宋体" w:hAnsi="Times New Roman"/>
                <w:position w:val="-10"/>
                <w:sz w:val="20"/>
                <w:szCs w:val="20"/>
                <w:lang w:val="en-GB" w:eastAsia="en-US"/>
              </w:rPr>
              <w:object w:dxaOrig="260" w:dyaOrig="300" w14:anchorId="51530B52">
                <v:shape id="_x0000_i1049" type="#_x0000_t75" style="width:13.95pt;height:13.95pt" o:ole="">
                  <v:imagedata r:id="rId14" o:title=""/>
                </v:shape>
                <o:OLEObject Type="Embed" ProgID="Equation.3" ShapeID="_x0000_i1049" DrawAspect="Content" ObjectID="_1659340445" r:id="rId57"/>
              </w:object>
            </w:r>
            <w:r w:rsidRPr="002A38CE">
              <w:rPr>
                <w:rFonts w:ascii="Times New Roman" w:eastAsia="宋体" w:hAnsi="Times New Roman"/>
                <w:sz w:val="20"/>
                <w:szCs w:val="20"/>
                <w:lang w:val="en-GB" w:eastAsia="en-US"/>
              </w:rPr>
              <w:t xml:space="preserve"> is before symbol </w:t>
            </w:r>
            <w:r w:rsidRPr="002A38CE">
              <w:rPr>
                <w:rFonts w:ascii="Times New Roman" w:eastAsia="宋体" w:hAnsi="Times New Roman"/>
                <w:position w:val="-10"/>
                <w:sz w:val="20"/>
                <w:szCs w:val="20"/>
                <w:lang w:val="en-GB" w:eastAsia="en-US"/>
              </w:rPr>
              <w:object w:dxaOrig="480" w:dyaOrig="340" w14:anchorId="79E6332F">
                <v:shape id="_x0000_i1050" type="#_x0000_t75" style="width:22.05pt;height:15.5pt" o:ole="">
                  <v:imagedata r:id="rId58" o:title=""/>
                </v:shape>
                <o:OLEObject Type="Embed" ProgID="Equation.3" ShapeID="_x0000_i1050" DrawAspect="Content" ObjectID="_1659340446" r:id="rId59"/>
              </w:object>
            </w:r>
            <w:r w:rsidRPr="002A38CE">
              <w:rPr>
                <w:rFonts w:ascii="Times New Roman" w:eastAsia="宋体" w:hAnsi="Times New Roman"/>
                <w:sz w:val="20"/>
                <w:szCs w:val="20"/>
                <w:lang w:val="en-GB" w:eastAsia="en-US"/>
              </w:rPr>
              <w:t xml:space="preserve"> that is a next uplink symbol with CP starting after </w:t>
            </w:r>
            <w:r w:rsidRPr="002A38CE">
              <w:rPr>
                <w:rFonts w:ascii="Times New Roman" w:eastAsia="宋体" w:hAnsi="Times New Roman"/>
                <w:position w:val="-12"/>
                <w:sz w:val="20"/>
                <w:szCs w:val="20"/>
                <w:lang w:val="en-GB" w:eastAsia="en-US"/>
              </w:rPr>
              <w:object w:dxaOrig="3440" w:dyaOrig="360" w14:anchorId="0F468F95">
                <v:shape id="_x0000_i1051" type="#_x0000_t75" style="width:171.5pt;height:18.95pt" o:ole="">
                  <v:imagedata r:id="rId60" o:title=""/>
                </v:shape>
                <o:OLEObject Type="Embed" ProgID="Equation.3" ShapeID="_x0000_i1051" DrawAspect="Content" ObjectID="_1659340447" r:id="rId61"/>
              </w:object>
            </w:r>
            <w:r w:rsidRPr="002A38CE">
              <w:rPr>
                <w:rFonts w:ascii="Times New Roman" w:eastAsia="宋体" w:hAnsi="Times New Roman"/>
                <w:sz w:val="20"/>
                <w:szCs w:val="20"/>
                <w:lang w:val="en-GB" w:eastAsia="en-US"/>
              </w:rPr>
              <w:t xml:space="preserve"> </w:t>
            </w:r>
            <w:proofErr w:type="spellStart"/>
            <w:r w:rsidRPr="002A38CE">
              <w:rPr>
                <w:rFonts w:ascii="Times New Roman" w:eastAsia="宋体" w:hAnsi="Times New Roman"/>
                <w:sz w:val="20"/>
                <w:szCs w:val="20"/>
                <w:lang w:val="en-GB" w:eastAsia="en-US"/>
              </w:rPr>
              <w:t>after</w:t>
            </w:r>
            <w:proofErr w:type="spellEnd"/>
            <w:r w:rsidRPr="002A38CE">
              <w:rPr>
                <w:rFonts w:ascii="Times New Roman" w:eastAsia="宋体" w:hAnsi="Times New Roman"/>
                <w:sz w:val="20"/>
                <w:szCs w:val="20"/>
                <w:lang w:val="en-GB" w:eastAsia="en-US"/>
              </w:rPr>
              <w:t xml:space="preserve"> the end of the last symbol of </w:t>
            </w:r>
          </w:p>
          <w:p w14:paraId="1306F3CA" w14:textId="77777777" w:rsidR="004331DD" w:rsidRPr="002A38CE" w:rsidRDefault="004331DD" w:rsidP="004331DD">
            <w:pPr>
              <w:spacing w:after="180" w:line="240" w:lineRule="auto"/>
              <w:ind w:left="568" w:hanging="284"/>
              <w:rPr>
                <w:rFonts w:ascii="Times New Roman" w:eastAsia="宋体" w:hAnsi="Times New Roman"/>
                <w:sz w:val="20"/>
                <w:szCs w:val="20"/>
                <w:lang w:val="en-GB" w:eastAsia="en-US"/>
              </w:rPr>
            </w:pPr>
            <w:r w:rsidRPr="002A38CE">
              <w:rPr>
                <w:rFonts w:ascii="Times New Roman" w:eastAsia="宋体" w:hAnsi="Times New Roman"/>
                <w:sz w:val="20"/>
                <w:szCs w:val="20"/>
                <w:lang w:val="en-GB" w:eastAsia="en-US"/>
              </w:rPr>
              <w:t>-</w:t>
            </w:r>
            <w:r w:rsidRPr="002A38CE">
              <w:rPr>
                <w:rFonts w:ascii="Times New Roman" w:eastAsia="宋体" w:hAnsi="Times New Roman"/>
                <w:sz w:val="20"/>
                <w:szCs w:val="20"/>
                <w:lang w:val="en-GB" w:eastAsia="en-US"/>
              </w:rPr>
              <w:tab/>
              <w:t>the last symbol of aperiodic CSI-RS resource for channel measurements</w:t>
            </w:r>
            <w:r w:rsidRPr="002A38CE">
              <w:rPr>
                <w:rFonts w:ascii="Times New Roman" w:eastAsia="宋体" w:hAnsi="Times New Roman"/>
                <w:sz w:val="20"/>
                <w:szCs w:val="20"/>
                <w:lang w:eastAsia="en-US"/>
              </w:rPr>
              <w:t>, and</w:t>
            </w:r>
            <w:r w:rsidRPr="002A38CE">
              <w:rPr>
                <w:rFonts w:ascii="Times New Roman" w:eastAsia="宋体" w:hAnsi="Times New Roman"/>
                <w:sz w:val="20"/>
                <w:szCs w:val="20"/>
                <w:lang w:val="en-GB" w:eastAsia="en-US"/>
              </w:rPr>
              <w:t xml:space="preserve"> </w:t>
            </w:r>
          </w:p>
          <w:p w14:paraId="0CC3361F" w14:textId="77777777" w:rsidR="004331DD" w:rsidRPr="002A38CE" w:rsidRDefault="004331DD" w:rsidP="004331DD">
            <w:pPr>
              <w:spacing w:after="180" w:line="240" w:lineRule="auto"/>
              <w:ind w:left="568" w:hanging="284"/>
              <w:rPr>
                <w:rFonts w:ascii="Times New Roman" w:eastAsia="宋体" w:hAnsi="Times New Roman"/>
                <w:sz w:val="20"/>
                <w:szCs w:val="20"/>
                <w:lang w:val="en-GB" w:eastAsia="en-US"/>
              </w:rPr>
            </w:pPr>
            <w:r w:rsidRPr="002A38CE">
              <w:rPr>
                <w:rFonts w:ascii="Times New Roman" w:eastAsia="宋体" w:hAnsi="Times New Roman"/>
                <w:sz w:val="20"/>
                <w:szCs w:val="20"/>
                <w:lang w:val="en-GB" w:eastAsia="en-US"/>
              </w:rPr>
              <w:t>-</w:t>
            </w:r>
            <w:r w:rsidRPr="002A38CE">
              <w:rPr>
                <w:rFonts w:ascii="Times New Roman" w:eastAsia="宋体" w:hAnsi="Times New Roman"/>
                <w:sz w:val="20"/>
                <w:szCs w:val="20"/>
                <w:lang w:val="en-GB" w:eastAsia="en-US"/>
              </w:rPr>
              <w:tab/>
              <w:t xml:space="preserve">the last symbol of aperiodic CSI-IM used for interference measurements, and </w:t>
            </w:r>
          </w:p>
          <w:p w14:paraId="37FFFD68" w14:textId="77777777" w:rsidR="004331DD" w:rsidRPr="002A38CE" w:rsidRDefault="004331DD" w:rsidP="004331DD">
            <w:pPr>
              <w:spacing w:after="180" w:line="240" w:lineRule="auto"/>
              <w:ind w:left="568" w:hanging="284"/>
              <w:rPr>
                <w:rFonts w:ascii="Times New Roman" w:eastAsia="宋体" w:hAnsi="Times New Roman"/>
                <w:i/>
                <w:sz w:val="20"/>
                <w:szCs w:val="20"/>
                <w:lang w:val="en-GB" w:eastAsia="en-US"/>
              </w:rPr>
            </w:pPr>
            <w:r w:rsidRPr="002A38CE">
              <w:rPr>
                <w:rFonts w:ascii="Times New Roman" w:eastAsia="宋体" w:hAnsi="Times New Roman"/>
                <w:sz w:val="20"/>
                <w:szCs w:val="20"/>
                <w:lang w:val="en-GB" w:eastAsia="en-US"/>
              </w:rPr>
              <w:t>-</w:t>
            </w:r>
            <w:r w:rsidRPr="002A38CE">
              <w:rPr>
                <w:rFonts w:ascii="Times New Roman" w:eastAsia="宋体" w:hAnsi="Times New Roman"/>
                <w:sz w:val="20"/>
                <w:szCs w:val="20"/>
                <w:lang w:val="en-GB" w:eastAsia="en-US"/>
              </w:rPr>
              <w:tab/>
              <w:t xml:space="preserve">the last symbol of aperiodic NZP CSI-RS for interference measurements, when aperiodic CSI-RS is used for channel measurement for triggered CSI report </w:t>
            </w:r>
            <w:r w:rsidRPr="002A38CE">
              <w:rPr>
                <w:rFonts w:ascii="Times New Roman" w:eastAsia="宋体" w:hAnsi="Times New Roman"/>
                <w:position w:val="-6"/>
                <w:sz w:val="20"/>
                <w:szCs w:val="20"/>
                <w:lang w:val="en-GB" w:eastAsia="en-US"/>
              </w:rPr>
              <w:object w:dxaOrig="180" w:dyaOrig="200" w14:anchorId="20FF0433">
                <v:shape id="_x0000_i1052" type="#_x0000_t75" style="width:7.35pt;height:7.35pt" o:ole="">
                  <v:imagedata r:id="rId62" o:title=""/>
                </v:shape>
                <o:OLEObject Type="Embed" ProgID="Equation.3" ShapeID="_x0000_i1052" DrawAspect="Content" ObjectID="_1659340448" r:id="rId63"/>
              </w:object>
            </w:r>
            <w:r w:rsidRPr="002A38CE">
              <w:rPr>
                <w:rFonts w:ascii="Times New Roman" w:eastAsia="宋体" w:hAnsi="Times New Roman"/>
                <w:i/>
                <w:sz w:val="20"/>
                <w:szCs w:val="20"/>
                <w:lang w:val="en-GB" w:eastAsia="en-US"/>
              </w:rPr>
              <w:t xml:space="preserve"> </w:t>
            </w:r>
          </w:p>
          <w:p w14:paraId="72A956D2" w14:textId="77777777" w:rsidR="004331DD" w:rsidRPr="002A38CE" w:rsidRDefault="004331DD" w:rsidP="004331DD">
            <w:pPr>
              <w:spacing w:after="180" w:line="240" w:lineRule="auto"/>
              <w:ind w:firstLine="14"/>
              <w:rPr>
                <w:rFonts w:ascii="Times New Roman" w:eastAsia="宋体" w:hAnsi="Times New Roman"/>
                <w:sz w:val="20"/>
                <w:szCs w:val="20"/>
                <w:lang w:val="en-GB" w:eastAsia="en-US"/>
              </w:rPr>
            </w:pPr>
            <w:proofErr w:type="gramStart"/>
            <w:r w:rsidRPr="002A38CE">
              <w:rPr>
                <w:rFonts w:ascii="Times New Roman" w:eastAsia="宋体" w:hAnsi="Times New Roman"/>
                <w:sz w:val="20"/>
                <w:szCs w:val="20"/>
                <w:lang w:val="en-GB" w:eastAsia="en-US"/>
              </w:rPr>
              <w:t>the</w:t>
            </w:r>
            <w:proofErr w:type="gramEnd"/>
            <w:r w:rsidRPr="002A38CE">
              <w:rPr>
                <w:rFonts w:ascii="Times New Roman" w:eastAsia="宋体" w:hAnsi="Times New Roman"/>
                <w:sz w:val="20"/>
                <w:szCs w:val="20"/>
                <w:lang w:val="en-GB" w:eastAsia="en-US"/>
              </w:rPr>
              <w:t xml:space="preserve"> UE is not required to update the CSI </w:t>
            </w:r>
            <w:r w:rsidRPr="002A38CE">
              <w:rPr>
                <w:rFonts w:ascii="Times New Roman" w:eastAsia="宋体" w:hAnsi="Times New Roman"/>
                <w:sz w:val="20"/>
                <w:szCs w:val="20"/>
                <w:lang w:eastAsia="en-US"/>
              </w:rPr>
              <w:t xml:space="preserve">report </w:t>
            </w:r>
            <w:r w:rsidRPr="002A38CE">
              <w:rPr>
                <w:rFonts w:ascii="Times New Roman" w:eastAsia="宋体" w:hAnsi="Times New Roman"/>
                <w:sz w:val="20"/>
                <w:szCs w:val="20"/>
                <w:lang w:val="en-GB" w:eastAsia="en-US"/>
              </w:rPr>
              <w:t xml:space="preserve">for the triggered CSI report </w:t>
            </w:r>
            <w:r w:rsidRPr="002A38CE">
              <w:rPr>
                <w:rFonts w:ascii="Times New Roman" w:eastAsia="宋体" w:hAnsi="Times New Roman"/>
                <w:position w:val="-6"/>
                <w:sz w:val="20"/>
                <w:szCs w:val="20"/>
                <w:lang w:val="en-GB" w:eastAsia="en-US"/>
              </w:rPr>
              <w:object w:dxaOrig="180" w:dyaOrig="200" w14:anchorId="7250CD6D">
                <v:shape id="_x0000_i1053" type="#_x0000_t75" style="width:9.3pt;height:13.15pt" o:ole="">
                  <v:imagedata r:id="rId64" o:title=""/>
                </v:shape>
                <o:OLEObject Type="Embed" ProgID="Equation.3" ShapeID="_x0000_i1053" DrawAspect="Content" ObjectID="_1659340449" r:id="rId65"/>
              </w:object>
            </w:r>
            <w:r w:rsidRPr="002A38CE">
              <w:rPr>
                <w:rFonts w:ascii="Times New Roman" w:eastAsia="宋体" w:hAnsi="Times New Roman"/>
                <w:i/>
                <w:sz w:val="20"/>
                <w:szCs w:val="20"/>
                <w:lang w:val="en-GB" w:eastAsia="en-US"/>
              </w:rPr>
              <w:t xml:space="preserve">. </w:t>
            </w:r>
            <w:r w:rsidRPr="002A38CE">
              <w:rPr>
                <w:rFonts w:ascii="Times New Roman" w:eastAsia="宋体" w:hAnsi="Times New Roman"/>
                <w:position w:val="-4"/>
                <w:sz w:val="20"/>
                <w:szCs w:val="20"/>
                <w:lang w:val="en-GB" w:eastAsia="en-US"/>
              </w:rPr>
              <w:object w:dxaOrig="260" w:dyaOrig="220" w14:anchorId="20E5B195">
                <v:shape id="_x0000_i1054" type="#_x0000_t75" style="width:13.95pt;height:13.15pt" o:ole="">
                  <v:imagedata r:id="rId66" o:title=""/>
                </v:shape>
                <o:OLEObject Type="Embed" ProgID="Equation.3" ShapeID="_x0000_i1054" DrawAspect="Content" ObjectID="_1659340450" r:id="rId67"/>
              </w:object>
            </w:r>
            <w:r w:rsidRPr="002A38CE">
              <w:rPr>
                <w:rFonts w:ascii="Times New Roman" w:eastAsia="宋体" w:hAnsi="Times New Roman"/>
                <w:sz w:val="20"/>
                <w:szCs w:val="20"/>
                <w:lang w:eastAsia="en-US"/>
              </w:rPr>
              <w:t>is defined</w:t>
            </w:r>
            <w:r w:rsidRPr="002A38CE">
              <w:rPr>
                <w:rFonts w:ascii="Times New Roman" w:eastAsia="宋体" w:hAnsi="Times New Roman"/>
                <w:sz w:val="20"/>
                <w:szCs w:val="20"/>
                <w:lang w:val="en-GB" w:eastAsia="en-US"/>
              </w:rPr>
              <w:t xml:space="preserve"> in [6, TS 38.214] and </w:t>
            </w:r>
            <w:r w:rsidRPr="002A38CE">
              <w:rPr>
                <w:rFonts w:ascii="Times New Roman" w:eastAsia="宋体" w:hAnsi="Times New Roman"/>
                <w:position w:val="-10"/>
                <w:sz w:val="20"/>
                <w:szCs w:val="20"/>
                <w:lang w:val="en-GB" w:eastAsia="en-US"/>
              </w:rPr>
              <w:object w:dxaOrig="220" w:dyaOrig="240" w14:anchorId="26DA52A9">
                <v:shape id="_x0000_i1055" type="#_x0000_t75" style="width:13.95pt;height:13.15pt" o:ole="">
                  <v:imagedata r:id="rId26" o:title=""/>
                </v:shape>
                <o:OLEObject Type="Embed" ProgID="Equation.3" ShapeID="_x0000_i1055" DrawAspect="Content" ObjectID="_1659340451" r:id="rId68"/>
              </w:object>
            </w:r>
            <w:r w:rsidRPr="002A38CE">
              <w:rPr>
                <w:rFonts w:ascii="Times New Roman" w:eastAsia="宋体" w:hAnsi="Times New Roman"/>
                <w:i/>
                <w:sz w:val="20"/>
                <w:szCs w:val="20"/>
                <w:lang w:val="en-AU" w:eastAsia="en-US"/>
              </w:rPr>
              <w:t xml:space="preserve"> </w:t>
            </w:r>
            <w:r w:rsidRPr="002A38CE">
              <w:rPr>
                <w:rFonts w:ascii="Times New Roman" w:eastAsia="宋体" w:hAnsi="Times New Roman"/>
                <w:sz w:val="20"/>
                <w:szCs w:val="20"/>
                <w:lang w:val="en-AU" w:eastAsia="en-US"/>
              </w:rPr>
              <w:t>corresponds to the smallest SCS configuration among the SCS configurations of the PDCCHs scheduling the PUSCHs, the smallest SCS configuration of aperiodic CSI-RSs associated with DCI formats provided by the PDCCHs triggering the aperiodic CSI reports, and the smallest SCS configuration of the overlapping PUCCHs and PUSCHs</w:t>
            </w:r>
            <w:r w:rsidRPr="002A38CE">
              <w:rPr>
                <w:rFonts w:ascii="Times New Roman" w:eastAsia="宋体" w:hAnsi="Times New Roman"/>
                <w:sz w:val="20"/>
                <w:szCs w:val="20"/>
                <w:lang w:val="en-GB" w:eastAsia="en-US"/>
              </w:rPr>
              <w:t xml:space="preserve"> and </w:t>
            </w:r>
            <w:r w:rsidRPr="002A38CE">
              <w:rPr>
                <w:rFonts w:ascii="Times New Roman" w:eastAsia="宋体" w:hAnsi="Times New Roman"/>
                <w:position w:val="-6"/>
                <w:sz w:val="20"/>
                <w:szCs w:val="20"/>
                <w:lang w:val="en-GB" w:eastAsia="en-US"/>
              </w:rPr>
              <w:object w:dxaOrig="499" w:dyaOrig="260" w14:anchorId="20A1D358">
                <v:shape id="_x0000_i1056" type="#_x0000_t75" style="width:28.65pt;height:13.95pt" o:ole="">
                  <v:imagedata r:id="rId28" o:title=""/>
                </v:shape>
                <o:OLEObject Type="Embed" ProgID="Equation.3" ShapeID="_x0000_i1056" DrawAspect="Content" ObjectID="_1659340452" r:id="rId69"/>
              </w:object>
            </w:r>
            <w:r w:rsidRPr="002A38CE">
              <w:rPr>
                <w:rFonts w:ascii="Times New Roman" w:eastAsia="宋体" w:hAnsi="Times New Roman"/>
                <w:sz w:val="20"/>
                <w:szCs w:val="20"/>
                <w:lang w:val="en-AU" w:eastAsia="en-US"/>
              </w:rPr>
              <w:t xml:space="preserve"> for </w:t>
            </w:r>
            <w:r w:rsidRPr="002A38CE">
              <w:rPr>
                <w:rFonts w:ascii="Times New Roman" w:eastAsia="宋体" w:hAnsi="Times New Roman"/>
                <w:position w:val="-10"/>
                <w:sz w:val="20"/>
                <w:szCs w:val="20"/>
                <w:lang w:val="en-GB" w:eastAsia="en-US"/>
              </w:rPr>
              <w:object w:dxaOrig="639" w:dyaOrig="279" w14:anchorId="7B35A86A">
                <v:shape id="_x0000_i1057" type="#_x0000_t75" style="width:36.4pt;height:13.95pt" o:ole="">
                  <v:imagedata r:id="rId30" o:title=""/>
                </v:shape>
                <o:OLEObject Type="Embed" ProgID="Equation.3" ShapeID="_x0000_i1057" DrawAspect="Content" ObjectID="_1659340453" r:id="rId70"/>
              </w:object>
            </w:r>
            <w:r w:rsidRPr="002A38CE">
              <w:rPr>
                <w:rFonts w:ascii="Times New Roman" w:eastAsia="宋体" w:hAnsi="Times New Roman"/>
                <w:sz w:val="20"/>
                <w:szCs w:val="20"/>
                <w:lang w:val="en-AU" w:eastAsia="en-US"/>
              </w:rPr>
              <w:t xml:space="preserve">, </w:t>
            </w:r>
            <w:r w:rsidRPr="002A38CE">
              <w:rPr>
                <w:rFonts w:ascii="Times New Roman" w:eastAsia="宋体" w:hAnsi="Times New Roman"/>
                <w:position w:val="-6"/>
                <w:sz w:val="20"/>
                <w:szCs w:val="20"/>
                <w:lang w:val="en-GB" w:eastAsia="en-US"/>
              </w:rPr>
              <w:object w:dxaOrig="480" w:dyaOrig="240" w14:anchorId="548AD55B">
                <v:shape id="_x0000_i1058" type="#_x0000_t75" style="width:28.65pt;height:13.15pt" o:ole="">
                  <v:imagedata r:id="rId32" o:title=""/>
                </v:shape>
                <o:OLEObject Type="Embed" ProgID="Equation.3" ShapeID="_x0000_i1058" DrawAspect="Content" ObjectID="_1659340454" r:id="rId71"/>
              </w:object>
            </w:r>
            <w:r w:rsidRPr="002A38CE">
              <w:rPr>
                <w:rFonts w:ascii="Times New Roman" w:eastAsia="宋体" w:hAnsi="Times New Roman"/>
                <w:sz w:val="20"/>
                <w:szCs w:val="20"/>
                <w:lang w:val="en-AU" w:eastAsia="en-US"/>
              </w:rPr>
              <w:t xml:space="preserve"> for </w:t>
            </w:r>
            <w:r w:rsidRPr="002A38CE">
              <w:rPr>
                <w:rFonts w:ascii="Times New Roman" w:eastAsia="宋体" w:hAnsi="Times New Roman"/>
                <w:position w:val="-10"/>
                <w:sz w:val="20"/>
                <w:szCs w:val="20"/>
                <w:lang w:val="en-GB" w:eastAsia="en-US"/>
              </w:rPr>
              <w:object w:dxaOrig="499" w:dyaOrig="279" w14:anchorId="6D27DEA5">
                <v:shape id="_x0000_i1059" type="#_x0000_t75" style="width:28.65pt;height:13.95pt" o:ole="">
                  <v:imagedata r:id="rId34" o:title=""/>
                </v:shape>
                <o:OLEObject Type="Embed" ProgID="Equation.3" ShapeID="_x0000_i1059" DrawAspect="Content" ObjectID="_1659340455" r:id="rId72"/>
              </w:object>
            </w:r>
            <w:r w:rsidRPr="002A38CE">
              <w:rPr>
                <w:rFonts w:ascii="Times New Roman" w:eastAsia="宋体" w:hAnsi="Times New Roman"/>
                <w:sz w:val="20"/>
                <w:szCs w:val="20"/>
                <w:lang w:val="en-AU" w:eastAsia="en-US"/>
              </w:rPr>
              <w:t xml:space="preserve"> and </w:t>
            </w:r>
            <w:r w:rsidRPr="002A38CE">
              <w:rPr>
                <w:rFonts w:ascii="Times New Roman" w:eastAsia="宋体" w:hAnsi="Times New Roman"/>
                <w:position w:val="-6"/>
                <w:sz w:val="20"/>
                <w:szCs w:val="20"/>
                <w:lang w:val="en-GB" w:eastAsia="en-US"/>
              </w:rPr>
              <w:object w:dxaOrig="499" w:dyaOrig="240" w14:anchorId="2D9550EF">
                <v:shape id="_x0000_i1060" type="#_x0000_t75" style="width:28.65pt;height:13.15pt" o:ole="">
                  <v:imagedata r:id="rId36" o:title=""/>
                </v:shape>
                <o:OLEObject Type="Embed" ProgID="Equation.3" ShapeID="_x0000_i1060" DrawAspect="Content" ObjectID="_1659340456" r:id="rId73"/>
              </w:object>
            </w:r>
            <w:r w:rsidRPr="002A38CE">
              <w:rPr>
                <w:rFonts w:ascii="Times New Roman" w:eastAsia="宋体" w:hAnsi="Times New Roman"/>
                <w:sz w:val="20"/>
                <w:szCs w:val="20"/>
                <w:lang w:val="en-AU" w:eastAsia="en-US"/>
              </w:rPr>
              <w:t xml:space="preserve"> for </w:t>
            </w:r>
            <w:r w:rsidRPr="002A38CE">
              <w:rPr>
                <w:rFonts w:ascii="Times New Roman" w:eastAsia="宋体" w:hAnsi="Times New Roman"/>
                <w:position w:val="-10"/>
                <w:sz w:val="20"/>
                <w:szCs w:val="20"/>
                <w:lang w:val="en-GB" w:eastAsia="en-US"/>
              </w:rPr>
              <w:object w:dxaOrig="499" w:dyaOrig="279" w14:anchorId="544EB75E">
                <v:shape id="_x0000_i1061" type="#_x0000_t75" style="width:28.65pt;height:13.95pt" o:ole="">
                  <v:imagedata r:id="rId38" o:title=""/>
                </v:shape>
                <o:OLEObject Type="Embed" ProgID="Equation.3" ShapeID="_x0000_i1061" DrawAspect="Content" ObjectID="_1659340457" r:id="rId74"/>
              </w:object>
            </w:r>
            <w:r w:rsidRPr="002A38CE">
              <w:rPr>
                <w:rFonts w:ascii="Times New Roman" w:eastAsia="宋体" w:hAnsi="Times New Roman"/>
                <w:sz w:val="20"/>
                <w:szCs w:val="20"/>
                <w:lang w:val="en-AU" w:eastAsia="en-US"/>
              </w:rPr>
              <w:t xml:space="preserve">. </w:t>
            </w:r>
          </w:p>
          <w:p w14:paraId="7F4DD634" w14:textId="77777777" w:rsidR="00CC6AAC" w:rsidRPr="004331DD" w:rsidRDefault="00CC6AAC" w:rsidP="00004E89">
            <w:pPr>
              <w:spacing w:after="0"/>
              <w:jc w:val="both"/>
              <w:rPr>
                <w:rFonts w:ascii="Times New Roman" w:hAnsi="Times New Roman"/>
                <w:sz w:val="20"/>
                <w:szCs w:val="20"/>
                <w:lang w:val="en-GB"/>
              </w:rPr>
            </w:pPr>
          </w:p>
        </w:tc>
      </w:tr>
    </w:tbl>
    <w:p w14:paraId="201C504F" w14:textId="7B65D948" w:rsidR="00971658" w:rsidRDefault="00971658">
      <w:pPr>
        <w:spacing w:after="0"/>
        <w:jc w:val="both"/>
        <w:rPr>
          <w:rFonts w:ascii="Times New Roman" w:hAnsi="Times New Roman"/>
          <w:sz w:val="20"/>
          <w:szCs w:val="20"/>
        </w:rPr>
      </w:pPr>
    </w:p>
    <w:p w14:paraId="79419B5F" w14:textId="77777777" w:rsidR="00971658" w:rsidRDefault="00971658">
      <w:pPr>
        <w:spacing w:after="0"/>
        <w:ind w:firstLineChars="193" w:firstLine="386"/>
        <w:jc w:val="both"/>
        <w:rPr>
          <w:rFonts w:ascii="Times New Roman" w:hAnsi="Times New Roman"/>
          <w:sz w:val="20"/>
          <w:szCs w:val="20"/>
        </w:rPr>
      </w:pPr>
    </w:p>
    <w:p w14:paraId="64F27FF3" w14:textId="77777777" w:rsidR="00971658" w:rsidRDefault="009F14FA">
      <w:pPr>
        <w:pStyle w:val="10"/>
        <w:pBdr>
          <w:top w:val="single" w:sz="12" w:space="1" w:color="auto"/>
        </w:pBdr>
        <w:spacing w:before="360" w:line="360" w:lineRule="auto"/>
        <w:rPr>
          <w:rFonts w:ascii="Arial" w:hAnsi="Arial" w:cs="Arial"/>
          <w:color w:val="auto"/>
        </w:rPr>
      </w:pPr>
      <w:r>
        <w:rPr>
          <w:rFonts w:ascii="Arial" w:hAnsi="Arial" w:cs="Arial"/>
          <w:color w:val="auto"/>
        </w:rPr>
        <w:lastRenderedPageBreak/>
        <w:t>Conclusion</w:t>
      </w:r>
    </w:p>
    <w:p w14:paraId="4623719B" w14:textId="77777777" w:rsidR="00971658" w:rsidRDefault="009F14FA">
      <w:pPr>
        <w:ind w:firstLineChars="193" w:firstLine="386"/>
        <w:jc w:val="both"/>
        <w:rPr>
          <w:rFonts w:ascii="Times New Roman" w:hAnsi="Times New Roman"/>
          <w:b/>
          <w:sz w:val="20"/>
          <w:szCs w:val="20"/>
        </w:rPr>
      </w:pPr>
      <w:r>
        <w:rPr>
          <w:rFonts w:ascii="Times New Roman" w:hAnsi="Times New Roman"/>
          <w:sz w:val="20"/>
          <w:highlight w:val="yellow"/>
        </w:rPr>
        <w:t>To be added after the discussion.</w:t>
      </w:r>
      <w:r>
        <w:rPr>
          <w:rFonts w:ascii="Times New Roman" w:hAnsi="Times New Roman"/>
          <w:sz w:val="20"/>
        </w:rPr>
        <w:t xml:space="preserve"> </w:t>
      </w:r>
    </w:p>
    <w:p w14:paraId="58CA2977" w14:textId="77777777" w:rsidR="00971658" w:rsidRDefault="009F14FA">
      <w:pPr>
        <w:pStyle w:val="10"/>
        <w:numPr>
          <w:ilvl w:val="0"/>
          <w:numId w:val="0"/>
        </w:numPr>
        <w:pBdr>
          <w:top w:val="single" w:sz="12" w:space="1" w:color="auto"/>
        </w:pBdr>
        <w:spacing w:before="360" w:line="360" w:lineRule="auto"/>
        <w:ind w:left="432" w:hanging="432"/>
        <w:rPr>
          <w:rFonts w:ascii="Arial" w:hAnsi="Arial" w:cs="Arial"/>
          <w:color w:val="auto"/>
        </w:rPr>
      </w:pPr>
      <w:r>
        <w:rPr>
          <w:rFonts w:ascii="Arial" w:hAnsi="Arial" w:cs="Arial"/>
          <w:color w:val="auto"/>
        </w:rPr>
        <w:t>Reference</w:t>
      </w:r>
    </w:p>
    <w:p w14:paraId="5EA5921F" w14:textId="1AF6A2E9" w:rsidR="00971658" w:rsidRPr="002A09D4" w:rsidRDefault="00B63DFE">
      <w:pPr>
        <w:pStyle w:val="af2"/>
        <w:numPr>
          <w:ilvl w:val="0"/>
          <w:numId w:val="9"/>
        </w:numPr>
        <w:spacing w:after="0"/>
        <w:jc w:val="both"/>
        <w:rPr>
          <w:rFonts w:ascii="Times New Roman" w:hAnsi="Times New Roman"/>
          <w:sz w:val="20"/>
          <w:szCs w:val="20"/>
        </w:rPr>
      </w:pPr>
      <w:hyperlink r:id="rId75" w:history="1">
        <w:r w:rsidR="009F14FA" w:rsidRPr="002A09D4">
          <w:rPr>
            <w:rStyle w:val="af0"/>
            <w:rFonts w:ascii="Times New Roman" w:hAnsi="Times New Roman"/>
            <w:color w:val="auto"/>
            <w:sz w:val="20"/>
            <w:szCs w:val="20"/>
            <w:u w:val="none"/>
          </w:rPr>
          <w:t>R1-2006958</w:t>
        </w:r>
      </w:hyperlink>
      <w:r w:rsidR="00004E89" w:rsidRPr="002A09D4">
        <w:rPr>
          <w:rStyle w:val="af0"/>
          <w:rFonts w:ascii="Times New Roman" w:hAnsi="Times New Roman"/>
          <w:color w:val="auto"/>
          <w:sz w:val="20"/>
          <w:szCs w:val="20"/>
          <w:u w:val="none"/>
          <w:lang w:eastAsia="zh-CN"/>
        </w:rPr>
        <w:t xml:space="preserve">, </w:t>
      </w:r>
      <w:r w:rsidR="009F14FA" w:rsidRPr="002A09D4">
        <w:rPr>
          <w:rFonts w:ascii="Times New Roman" w:hAnsi="Times New Roman"/>
          <w:sz w:val="20"/>
          <w:szCs w:val="20"/>
        </w:rPr>
        <w:t xml:space="preserve"> RAN1#102-e preparation phase on NR Rel-15 CRs, Ad-hoc chair (Samsung)</w:t>
      </w:r>
    </w:p>
    <w:p w14:paraId="10E38B94" w14:textId="23CF2520" w:rsidR="00971658" w:rsidRPr="002A09D4" w:rsidRDefault="00004E89" w:rsidP="002A09D4">
      <w:pPr>
        <w:pStyle w:val="af2"/>
        <w:numPr>
          <w:ilvl w:val="0"/>
          <w:numId w:val="9"/>
        </w:numPr>
        <w:spacing w:after="0"/>
        <w:jc w:val="both"/>
        <w:rPr>
          <w:rStyle w:val="af0"/>
          <w:rFonts w:ascii="Times New Roman" w:hAnsi="Times New Roman"/>
          <w:color w:val="auto"/>
          <w:sz w:val="20"/>
          <w:szCs w:val="20"/>
          <w:u w:val="none"/>
        </w:rPr>
      </w:pPr>
      <w:r w:rsidRPr="002A09D4">
        <w:rPr>
          <w:rStyle w:val="af0"/>
          <w:rFonts w:ascii="Times New Roman" w:hAnsi="Times New Roman"/>
          <w:color w:val="auto"/>
          <w:sz w:val="20"/>
          <w:szCs w:val="20"/>
          <w:u w:val="none"/>
        </w:rPr>
        <w:t xml:space="preserve">R1-2005660, </w:t>
      </w:r>
      <w:r w:rsidR="009F14FA" w:rsidRPr="002A09D4">
        <w:rPr>
          <w:rStyle w:val="af0"/>
          <w:rFonts w:ascii="Times New Roman" w:hAnsi="Times New Roman"/>
          <w:color w:val="auto"/>
          <w:sz w:val="20"/>
          <w:szCs w:val="20"/>
          <w:u w:val="none"/>
        </w:rPr>
        <w:t xml:space="preserve"> </w:t>
      </w:r>
      <w:r w:rsidR="002A09D4" w:rsidRPr="002A09D4">
        <w:rPr>
          <w:rStyle w:val="af0"/>
          <w:rFonts w:ascii="Times New Roman" w:hAnsi="Times New Roman"/>
          <w:color w:val="auto"/>
          <w:sz w:val="20"/>
          <w:szCs w:val="20"/>
          <w:u w:val="none"/>
        </w:rPr>
        <w:t>Correction on the definition for timeline condition</w:t>
      </w:r>
      <w:r w:rsidR="002A09D4">
        <w:rPr>
          <w:rStyle w:val="af0"/>
          <w:rFonts w:ascii="Times New Roman" w:hAnsi="Times New Roman" w:hint="eastAsia"/>
          <w:color w:val="auto"/>
          <w:sz w:val="20"/>
          <w:szCs w:val="20"/>
          <w:u w:val="none"/>
          <w:lang w:eastAsia="zh-CN"/>
        </w:rPr>
        <w:t>, CATT, RAN1#102-e</w:t>
      </w:r>
    </w:p>
    <w:p w14:paraId="00C66535" w14:textId="375D4910" w:rsidR="00004E89" w:rsidRPr="002A09D4" w:rsidRDefault="00004E89" w:rsidP="002A09D4">
      <w:pPr>
        <w:pStyle w:val="af2"/>
        <w:numPr>
          <w:ilvl w:val="0"/>
          <w:numId w:val="9"/>
        </w:numPr>
        <w:spacing w:after="0"/>
        <w:jc w:val="both"/>
        <w:rPr>
          <w:rStyle w:val="af0"/>
          <w:rFonts w:ascii="Times New Roman" w:hAnsi="Times New Roman"/>
          <w:color w:val="auto"/>
          <w:sz w:val="20"/>
          <w:szCs w:val="20"/>
          <w:u w:val="none"/>
        </w:rPr>
      </w:pPr>
      <w:r w:rsidRPr="002A09D4">
        <w:rPr>
          <w:rStyle w:val="af0"/>
          <w:rFonts w:ascii="Times New Roman" w:eastAsiaTheme="minorEastAsia" w:hAnsi="Times New Roman"/>
          <w:color w:val="auto"/>
          <w:sz w:val="20"/>
          <w:szCs w:val="20"/>
          <w:u w:val="none"/>
          <w:lang w:eastAsia="zh-CN"/>
        </w:rPr>
        <w:t xml:space="preserve">R1-2006069, </w:t>
      </w:r>
      <w:r w:rsidR="002A09D4" w:rsidRPr="002A09D4">
        <w:rPr>
          <w:rStyle w:val="af0"/>
          <w:rFonts w:ascii="Times New Roman" w:eastAsiaTheme="minorEastAsia" w:hAnsi="Times New Roman"/>
          <w:color w:val="auto"/>
          <w:sz w:val="20"/>
          <w:szCs w:val="20"/>
          <w:u w:val="none"/>
          <w:lang w:eastAsia="zh-CN"/>
        </w:rPr>
        <w:t>Correction on UCI multiplexing timeline</w:t>
      </w:r>
      <w:r w:rsidR="002A09D4">
        <w:rPr>
          <w:rStyle w:val="af0"/>
          <w:rFonts w:ascii="Times New Roman" w:eastAsiaTheme="minorEastAsia" w:hAnsi="Times New Roman" w:hint="eastAsia"/>
          <w:color w:val="auto"/>
          <w:sz w:val="20"/>
          <w:szCs w:val="20"/>
          <w:u w:val="none"/>
          <w:lang w:eastAsia="zh-CN"/>
        </w:rPr>
        <w:t xml:space="preserve">, OPPO, </w:t>
      </w:r>
      <w:r w:rsidR="002A09D4">
        <w:rPr>
          <w:rStyle w:val="af0"/>
          <w:rFonts w:ascii="Times New Roman" w:hAnsi="Times New Roman" w:hint="eastAsia"/>
          <w:color w:val="auto"/>
          <w:sz w:val="20"/>
          <w:szCs w:val="20"/>
          <w:u w:val="none"/>
          <w:lang w:eastAsia="zh-CN"/>
        </w:rPr>
        <w:t>RAN1#102-e</w:t>
      </w:r>
    </w:p>
    <w:p w14:paraId="046E57DA" w14:textId="77777777" w:rsidR="00971658" w:rsidRDefault="00971658">
      <w:pPr>
        <w:spacing w:after="0"/>
        <w:jc w:val="both"/>
        <w:rPr>
          <w:rFonts w:ascii="Times New Roman" w:hAnsi="Times New Roman"/>
          <w:sz w:val="20"/>
          <w:szCs w:val="20"/>
        </w:rPr>
      </w:pPr>
    </w:p>
    <w:p w14:paraId="182D0AAF" w14:textId="77777777" w:rsidR="00971658" w:rsidRDefault="00971658">
      <w:pPr>
        <w:spacing w:after="0"/>
        <w:jc w:val="both"/>
        <w:rPr>
          <w:rFonts w:ascii="Times New Roman" w:hAnsi="Times New Roman"/>
          <w:sz w:val="20"/>
          <w:szCs w:val="20"/>
        </w:rPr>
      </w:pPr>
    </w:p>
    <w:p w14:paraId="12FF8FCD" w14:textId="77777777" w:rsidR="00971658" w:rsidRDefault="00971658">
      <w:pPr>
        <w:spacing w:after="0"/>
        <w:jc w:val="both"/>
        <w:rPr>
          <w:rFonts w:ascii="Times New Roman" w:hAnsi="Times New Roman"/>
          <w:b/>
          <w:color w:val="FF0000"/>
          <w:sz w:val="20"/>
          <w:szCs w:val="20"/>
        </w:rPr>
      </w:pPr>
    </w:p>
    <w:sectPr w:rsidR="00971658">
      <w:footerReference w:type="default" r:id="rId76"/>
      <w:pgSz w:w="11907" w:h="16839"/>
      <w:pgMar w:top="1701"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作者" w:date="2020-08-18T09:21:00Z" w:initials="A">
    <w:p w14:paraId="3B47C106" w14:textId="77777777" w:rsidR="003D55CA" w:rsidRPr="002A09D4" w:rsidRDefault="003D55CA" w:rsidP="002A09D4">
      <w:pPr>
        <w:pStyle w:val="a5"/>
        <w:rPr>
          <w:lang w:val="en-US"/>
        </w:rPr>
      </w:pPr>
      <w:r>
        <w:rPr>
          <w:rStyle w:val="af1"/>
        </w:rPr>
        <w:annotationRef/>
      </w:r>
      <w:r w:rsidRPr="002A09D4">
        <w:rPr>
          <w:lang w:val="en-US"/>
        </w:rPr>
        <w:t>No need – better to remove than to add “if any” all over.</w:t>
      </w:r>
    </w:p>
  </w:comment>
  <w:comment w:id="14" w:author="作者" w:date="2020-08-18T09:21:00Z" w:initials="A">
    <w:p w14:paraId="4AC4D5D3" w14:textId="77777777" w:rsidR="003D55CA" w:rsidRPr="002A09D4" w:rsidRDefault="003D55CA" w:rsidP="002A09D4">
      <w:pPr>
        <w:pStyle w:val="a5"/>
        <w:rPr>
          <w:lang w:val="en-US"/>
        </w:rPr>
      </w:pPr>
      <w:r>
        <w:rPr>
          <w:rStyle w:val="af1"/>
        </w:rPr>
        <w:annotationRef/>
      </w:r>
      <w:r w:rsidRPr="002A09D4">
        <w:rPr>
          <w:lang w:val="en-US"/>
        </w:rPr>
        <w:t>Editorial – keep as is, no need to change</w:t>
      </w:r>
    </w:p>
  </w:comment>
  <w:comment w:id="20" w:author="作者" w:date="2020-08-18T09:21:00Z" w:initials="A">
    <w:p w14:paraId="7C4BE6E6" w14:textId="77777777" w:rsidR="003D55CA" w:rsidRPr="002A09D4" w:rsidRDefault="003D55CA" w:rsidP="002A09D4">
      <w:pPr>
        <w:pStyle w:val="a5"/>
        <w:rPr>
          <w:lang w:val="en-US"/>
        </w:rPr>
      </w:pPr>
      <w:r>
        <w:rPr>
          <w:rStyle w:val="af1"/>
        </w:rPr>
        <w:annotationRef/>
      </w:r>
      <w:r w:rsidRPr="002A09D4">
        <w:rPr>
          <w:lang w:val="en-US"/>
        </w:rPr>
        <w:t>Redundant – better to remove than to add “if any” all over.</w:t>
      </w:r>
    </w:p>
  </w:comment>
  <w:comment w:id="25" w:author="作者" w:date="2020-08-18T09:21:00Z" w:initials="A">
    <w:p w14:paraId="06E6114D" w14:textId="77777777" w:rsidR="003D55CA" w:rsidRPr="002A09D4" w:rsidRDefault="003D55CA" w:rsidP="002A09D4">
      <w:pPr>
        <w:pStyle w:val="a5"/>
        <w:rPr>
          <w:lang w:val="en-US"/>
        </w:rPr>
      </w:pPr>
      <w:r>
        <w:rPr>
          <w:rStyle w:val="af1"/>
        </w:rPr>
        <w:annotationRef/>
      </w:r>
      <w:r w:rsidRPr="002A09D4">
        <w:rPr>
          <w:lang w:val="en-US"/>
        </w:rPr>
        <w:t>No need for “( )” – also, that would result to inconsistent text (with “( )” being used or not 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47C106" w15:done="0"/>
  <w15:commentEx w15:paraId="4AC4D5D3" w15:done="0"/>
  <w15:commentEx w15:paraId="7C4BE6E6" w15:done="0"/>
  <w15:commentEx w15:paraId="06E611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47C106" w16cid:durableId="22E626A1"/>
  <w16cid:commentId w16cid:paraId="4AC4D5D3" w16cid:durableId="22E626A2"/>
  <w16cid:commentId w16cid:paraId="7C4BE6E6" w16cid:durableId="22E626A3"/>
  <w16cid:commentId w16cid:paraId="06E6114D" w16cid:durableId="22E626A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E3101F" w14:textId="77777777" w:rsidR="00B63DFE" w:rsidRDefault="00B63DFE">
      <w:pPr>
        <w:spacing w:after="0" w:line="240" w:lineRule="auto"/>
      </w:pPr>
      <w:r>
        <w:separator/>
      </w:r>
    </w:p>
  </w:endnote>
  <w:endnote w:type="continuationSeparator" w:id="0">
    <w:p w14:paraId="239A49EF" w14:textId="77777777" w:rsidR="00B63DFE" w:rsidRDefault="00B63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6"/>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等线">
    <w:altName w:val="Arial Unicode MS"/>
    <w:panose1 w:val="00000000000000000000"/>
    <w:charset w:val="86"/>
    <w:family w:val="roman"/>
    <w:notTrueType/>
    <w:pitch w:val="default"/>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AE233" w14:textId="2BC7EC5F" w:rsidR="003D55CA" w:rsidRDefault="003D55CA">
    <w:pPr>
      <w:jc w:val="center"/>
      <w:rPr>
        <w:b/>
        <w:sz w:val="20"/>
        <w:szCs w:val="20"/>
      </w:rPr>
    </w:pPr>
    <w:r>
      <w:rPr>
        <w:b/>
        <w:sz w:val="20"/>
        <w:szCs w:val="20"/>
      </w:rPr>
      <w:fldChar w:fldCharType="begin"/>
    </w:r>
    <w:r>
      <w:rPr>
        <w:b/>
        <w:sz w:val="20"/>
        <w:szCs w:val="20"/>
      </w:rPr>
      <w:instrText xml:space="preserve"> PAGE   \* MERGEFORMAT </w:instrText>
    </w:r>
    <w:r>
      <w:rPr>
        <w:b/>
        <w:sz w:val="20"/>
        <w:szCs w:val="20"/>
      </w:rPr>
      <w:fldChar w:fldCharType="separate"/>
    </w:r>
    <w:r w:rsidR="005F16BE">
      <w:rPr>
        <w:b/>
        <w:noProof/>
        <w:sz w:val="20"/>
        <w:szCs w:val="20"/>
      </w:rPr>
      <w:t>4</w:t>
    </w:r>
    <w:r>
      <w:rPr>
        <w:b/>
        <w:sz w:val="20"/>
        <w:szCs w:val="20"/>
        <w:lang w:val="ko-KR"/>
      </w:rPr>
      <w:fldChar w:fldCharType="end"/>
    </w:r>
    <w:r>
      <w:rPr>
        <w:rFonts w:hint="eastAsia"/>
        <w:b/>
        <w:color w:val="595959"/>
        <w:sz w:val="20"/>
        <w:szCs w:val="20"/>
      </w:rPr>
      <w:t>/</w:t>
    </w:r>
    <w:r>
      <w:rPr>
        <w:b/>
        <w:sz w:val="20"/>
        <w:szCs w:val="20"/>
      </w:rPr>
      <w:fldChar w:fldCharType="begin"/>
    </w:r>
    <w:r>
      <w:rPr>
        <w:b/>
        <w:sz w:val="20"/>
        <w:szCs w:val="20"/>
      </w:rPr>
      <w:instrText xml:space="preserve"> NUMPAGES   \* MERGEFORMAT </w:instrText>
    </w:r>
    <w:r>
      <w:rPr>
        <w:b/>
        <w:sz w:val="20"/>
        <w:szCs w:val="20"/>
      </w:rPr>
      <w:fldChar w:fldCharType="separate"/>
    </w:r>
    <w:r w:rsidR="005F16BE" w:rsidRPr="005F16BE">
      <w:rPr>
        <w:b/>
        <w:noProof/>
        <w:color w:val="595959"/>
        <w:sz w:val="20"/>
        <w:szCs w:val="20"/>
      </w:rPr>
      <w:t>6</w:t>
    </w:r>
    <w:r>
      <w:rPr>
        <w:b/>
        <w:color w:val="595959"/>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ABC0D6" w14:textId="77777777" w:rsidR="00B63DFE" w:rsidRDefault="00B63DFE">
      <w:pPr>
        <w:spacing w:after="0" w:line="240" w:lineRule="auto"/>
      </w:pPr>
      <w:r>
        <w:separator/>
      </w:r>
    </w:p>
  </w:footnote>
  <w:footnote w:type="continuationSeparator" w:id="0">
    <w:p w14:paraId="34DCD3C0" w14:textId="77777777" w:rsidR="00B63DFE" w:rsidRDefault="00B63D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EA62104"/>
    <w:multiLevelType w:val="hybridMultilevel"/>
    <w:tmpl w:val="9D16FA12"/>
    <w:lvl w:ilvl="0" w:tplc="2C483E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73FB403A"/>
    <w:multiLevelType w:val="multilevel"/>
    <w:tmpl w:val="73FB403A"/>
    <w:lvl w:ilvl="0">
      <w:start w:val="1"/>
      <w:numFmt w:val="decimal"/>
      <w:pStyle w:val="10"/>
      <w:lvlText w:val="%1"/>
      <w:lvlJc w:val="left"/>
      <w:pPr>
        <w:ind w:left="432" w:hanging="432"/>
      </w:pPr>
      <w:rPr>
        <w:rFonts w:hint="default"/>
        <w:lang w:val="en-US"/>
      </w:rPr>
    </w:lvl>
    <w:lvl w:ilvl="1">
      <w:start w:val="1"/>
      <w:numFmt w:val="decimal"/>
      <w:pStyle w:val="2"/>
      <w:lvlText w:val="%1.%2"/>
      <w:lvlJc w:val="left"/>
      <w:pPr>
        <w:ind w:left="576" w:hanging="576"/>
      </w:pPr>
      <w:rPr>
        <w:i w: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nsid w:val="7551007A"/>
    <w:multiLevelType w:val="hybridMultilevel"/>
    <w:tmpl w:val="F664F8F4"/>
    <w:lvl w:ilvl="0" w:tplc="0A141BC6">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6032F81"/>
    <w:multiLevelType w:val="hybridMultilevel"/>
    <w:tmpl w:val="2330649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7333CE1"/>
    <w:multiLevelType w:val="singleLevel"/>
    <w:tmpl w:val="77333CE1"/>
    <w:lvl w:ilvl="0">
      <w:start w:val="1"/>
      <w:numFmt w:val="decimal"/>
      <w:pStyle w:val="Reference"/>
      <w:lvlText w:val="[%1]"/>
      <w:lvlJc w:val="left"/>
      <w:pPr>
        <w:tabs>
          <w:tab w:val="left" w:pos="360"/>
        </w:tabs>
        <w:ind w:left="360" w:hanging="360"/>
      </w:pPr>
    </w:lvl>
  </w:abstractNum>
  <w:abstractNum w:abstractNumId="11">
    <w:nsid w:val="7CB31FBD"/>
    <w:multiLevelType w:val="multilevel"/>
    <w:tmpl w:val="7CB31F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7"/>
  </w:num>
  <w:num w:numId="2">
    <w:abstractNumId w:val="6"/>
  </w:num>
  <w:num w:numId="3">
    <w:abstractNumId w:val="5"/>
  </w:num>
  <w:num w:numId="4">
    <w:abstractNumId w:val="10"/>
  </w:num>
  <w:num w:numId="5">
    <w:abstractNumId w:val="0"/>
  </w:num>
  <w:num w:numId="6">
    <w:abstractNumId w:val="4"/>
  </w:num>
  <w:num w:numId="7">
    <w:abstractNumId w:val="2"/>
  </w:num>
  <w:num w:numId="8">
    <w:abstractNumId w:val="12"/>
  </w:num>
  <w:num w:numId="9">
    <w:abstractNumId w:val="11"/>
  </w:num>
  <w:num w:numId="10">
    <w:abstractNumId w:val="3"/>
  </w:num>
  <w:num w:numId="11">
    <w:abstractNumId w:val="8"/>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4"/>
  <w:removePersonalInformation/>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796"/>
    <w:rsid w:val="000004D4"/>
    <w:rsid w:val="00001CB8"/>
    <w:rsid w:val="00003055"/>
    <w:rsid w:val="000034DA"/>
    <w:rsid w:val="000043BD"/>
    <w:rsid w:val="00004E89"/>
    <w:rsid w:val="00005481"/>
    <w:rsid w:val="00005F68"/>
    <w:rsid w:val="00006B98"/>
    <w:rsid w:val="00010E19"/>
    <w:rsid w:val="00011DD9"/>
    <w:rsid w:val="00012811"/>
    <w:rsid w:val="00012B12"/>
    <w:rsid w:val="00012CAC"/>
    <w:rsid w:val="00013A9A"/>
    <w:rsid w:val="00014061"/>
    <w:rsid w:val="000143C4"/>
    <w:rsid w:val="000151A6"/>
    <w:rsid w:val="00015218"/>
    <w:rsid w:val="00020ACC"/>
    <w:rsid w:val="00021E63"/>
    <w:rsid w:val="00023098"/>
    <w:rsid w:val="00023179"/>
    <w:rsid w:val="00023F99"/>
    <w:rsid w:val="00024FAD"/>
    <w:rsid w:val="0002692D"/>
    <w:rsid w:val="000308D5"/>
    <w:rsid w:val="000311B6"/>
    <w:rsid w:val="00031468"/>
    <w:rsid w:val="00031FBF"/>
    <w:rsid w:val="00031FF2"/>
    <w:rsid w:val="000324E1"/>
    <w:rsid w:val="00036DC5"/>
    <w:rsid w:val="00042314"/>
    <w:rsid w:val="000427B6"/>
    <w:rsid w:val="00042F21"/>
    <w:rsid w:val="00045BC4"/>
    <w:rsid w:val="0005046B"/>
    <w:rsid w:val="0005097F"/>
    <w:rsid w:val="00050A1E"/>
    <w:rsid w:val="00052F40"/>
    <w:rsid w:val="00053067"/>
    <w:rsid w:val="00054690"/>
    <w:rsid w:val="000565BE"/>
    <w:rsid w:val="00056D9D"/>
    <w:rsid w:val="0005705C"/>
    <w:rsid w:val="00060CA5"/>
    <w:rsid w:val="00062C7E"/>
    <w:rsid w:val="00062D86"/>
    <w:rsid w:val="000647CE"/>
    <w:rsid w:val="00065775"/>
    <w:rsid w:val="00066D2C"/>
    <w:rsid w:val="00066D7C"/>
    <w:rsid w:val="00067820"/>
    <w:rsid w:val="0007083B"/>
    <w:rsid w:val="00072AC3"/>
    <w:rsid w:val="00072BF2"/>
    <w:rsid w:val="00074DE7"/>
    <w:rsid w:val="00074FC5"/>
    <w:rsid w:val="000755DB"/>
    <w:rsid w:val="000757F7"/>
    <w:rsid w:val="00075DFB"/>
    <w:rsid w:val="00077104"/>
    <w:rsid w:val="00077624"/>
    <w:rsid w:val="00080494"/>
    <w:rsid w:val="00081378"/>
    <w:rsid w:val="0008204E"/>
    <w:rsid w:val="00085169"/>
    <w:rsid w:val="000851CD"/>
    <w:rsid w:val="00085D35"/>
    <w:rsid w:val="000866D4"/>
    <w:rsid w:val="000903C9"/>
    <w:rsid w:val="00090EF9"/>
    <w:rsid w:val="00093413"/>
    <w:rsid w:val="00093E92"/>
    <w:rsid w:val="00094B3E"/>
    <w:rsid w:val="0009585C"/>
    <w:rsid w:val="00096F7A"/>
    <w:rsid w:val="0009733B"/>
    <w:rsid w:val="00097F16"/>
    <w:rsid w:val="000A0000"/>
    <w:rsid w:val="000A030D"/>
    <w:rsid w:val="000A0EB5"/>
    <w:rsid w:val="000A0EF5"/>
    <w:rsid w:val="000A1082"/>
    <w:rsid w:val="000A2E86"/>
    <w:rsid w:val="000A2F54"/>
    <w:rsid w:val="000A318A"/>
    <w:rsid w:val="000A3E68"/>
    <w:rsid w:val="000A489A"/>
    <w:rsid w:val="000A5824"/>
    <w:rsid w:val="000A5BE2"/>
    <w:rsid w:val="000A5D29"/>
    <w:rsid w:val="000A69A5"/>
    <w:rsid w:val="000A6D5B"/>
    <w:rsid w:val="000A7136"/>
    <w:rsid w:val="000A7F41"/>
    <w:rsid w:val="000B091F"/>
    <w:rsid w:val="000B1144"/>
    <w:rsid w:val="000B1DAA"/>
    <w:rsid w:val="000B2E01"/>
    <w:rsid w:val="000B4C80"/>
    <w:rsid w:val="000B4E07"/>
    <w:rsid w:val="000B72E3"/>
    <w:rsid w:val="000C0C88"/>
    <w:rsid w:val="000C12A4"/>
    <w:rsid w:val="000C1D7C"/>
    <w:rsid w:val="000C31EC"/>
    <w:rsid w:val="000C3BD4"/>
    <w:rsid w:val="000C4361"/>
    <w:rsid w:val="000C5D3E"/>
    <w:rsid w:val="000C6F82"/>
    <w:rsid w:val="000C73AE"/>
    <w:rsid w:val="000C7433"/>
    <w:rsid w:val="000D021F"/>
    <w:rsid w:val="000D4BB0"/>
    <w:rsid w:val="000D5157"/>
    <w:rsid w:val="000D57B3"/>
    <w:rsid w:val="000D6314"/>
    <w:rsid w:val="000E124D"/>
    <w:rsid w:val="000E22DD"/>
    <w:rsid w:val="000E4F3B"/>
    <w:rsid w:val="000E72E0"/>
    <w:rsid w:val="000F0C98"/>
    <w:rsid w:val="000F12F5"/>
    <w:rsid w:val="000F1458"/>
    <w:rsid w:val="000F24B9"/>
    <w:rsid w:val="000F304E"/>
    <w:rsid w:val="000F3A7A"/>
    <w:rsid w:val="000F4EE1"/>
    <w:rsid w:val="000F541A"/>
    <w:rsid w:val="000F605A"/>
    <w:rsid w:val="000F640A"/>
    <w:rsid w:val="000F760C"/>
    <w:rsid w:val="0010237D"/>
    <w:rsid w:val="00104358"/>
    <w:rsid w:val="00105A84"/>
    <w:rsid w:val="00105CCF"/>
    <w:rsid w:val="001104B6"/>
    <w:rsid w:val="00112461"/>
    <w:rsid w:val="00116709"/>
    <w:rsid w:val="00117B61"/>
    <w:rsid w:val="001221B7"/>
    <w:rsid w:val="001227D4"/>
    <w:rsid w:val="00122C9F"/>
    <w:rsid w:val="00123E92"/>
    <w:rsid w:val="00124C78"/>
    <w:rsid w:val="00126B61"/>
    <w:rsid w:val="001277B4"/>
    <w:rsid w:val="0013020F"/>
    <w:rsid w:val="001306FF"/>
    <w:rsid w:val="001318A0"/>
    <w:rsid w:val="00132339"/>
    <w:rsid w:val="001335F9"/>
    <w:rsid w:val="00136C1F"/>
    <w:rsid w:val="00137484"/>
    <w:rsid w:val="0013782A"/>
    <w:rsid w:val="00137952"/>
    <w:rsid w:val="00140292"/>
    <w:rsid w:val="00141048"/>
    <w:rsid w:val="00141DDE"/>
    <w:rsid w:val="00142FE5"/>
    <w:rsid w:val="001437D1"/>
    <w:rsid w:val="00144DB6"/>
    <w:rsid w:val="00147D83"/>
    <w:rsid w:val="001503E9"/>
    <w:rsid w:val="001506CA"/>
    <w:rsid w:val="001511DA"/>
    <w:rsid w:val="001516BC"/>
    <w:rsid w:val="00151988"/>
    <w:rsid w:val="00153F49"/>
    <w:rsid w:val="00153F5F"/>
    <w:rsid w:val="00154197"/>
    <w:rsid w:val="00154CCC"/>
    <w:rsid w:val="001553A8"/>
    <w:rsid w:val="001555BC"/>
    <w:rsid w:val="0015718E"/>
    <w:rsid w:val="00157362"/>
    <w:rsid w:val="00157803"/>
    <w:rsid w:val="00157C92"/>
    <w:rsid w:val="00160372"/>
    <w:rsid w:val="00160842"/>
    <w:rsid w:val="00160A89"/>
    <w:rsid w:val="00160C25"/>
    <w:rsid w:val="0016109F"/>
    <w:rsid w:val="001631A4"/>
    <w:rsid w:val="001639D7"/>
    <w:rsid w:val="00163DB1"/>
    <w:rsid w:val="00164791"/>
    <w:rsid w:val="00170B6B"/>
    <w:rsid w:val="001752F2"/>
    <w:rsid w:val="00176805"/>
    <w:rsid w:val="00176F51"/>
    <w:rsid w:val="0018109F"/>
    <w:rsid w:val="00181C4D"/>
    <w:rsid w:val="001868BA"/>
    <w:rsid w:val="001869A5"/>
    <w:rsid w:val="00186FBD"/>
    <w:rsid w:val="00187E22"/>
    <w:rsid w:val="00187F8C"/>
    <w:rsid w:val="00193A90"/>
    <w:rsid w:val="00193C6A"/>
    <w:rsid w:val="00193EAC"/>
    <w:rsid w:val="001949F4"/>
    <w:rsid w:val="00194A81"/>
    <w:rsid w:val="00194AB6"/>
    <w:rsid w:val="001A0091"/>
    <w:rsid w:val="001A16F3"/>
    <w:rsid w:val="001A199C"/>
    <w:rsid w:val="001A1F96"/>
    <w:rsid w:val="001A2957"/>
    <w:rsid w:val="001A2DDF"/>
    <w:rsid w:val="001A2E9A"/>
    <w:rsid w:val="001A4B16"/>
    <w:rsid w:val="001A55D2"/>
    <w:rsid w:val="001A5969"/>
    <w:rsid w:val="001A6749"/>
    <w:rsid w:val="001A6EF9"/>
    <w:rsid w:val="001B0AF0"/>
    <w:rsid w:val="001B15E3"/>
    <w:rsid w:val="001B1F6B"/>
    <w:rsid w:val="001B202D"/>
    <w:rsid w:val="001B28DC"/>
    <w:rsid w:val="001B31F2"/>
    <w:rsid w:val="001B3850"/>
    <w:rsid w:val="001B425B"/>
    <w:rsid w:val="001B4455"/>
    <w:rsid w:val="001B4DD8"/>
    <w:rsid w:val="001B53DB"/>
    <w:rsid w:val="001B67AA"/>
    <w:rsid w:val="001C0125"/>
    <w:rsid w:val="001C0587"/>
    <w:rsid w:val="001C0E06"/>
    <w:rsid w:val="001C2335"/>
    <w:rsid w:val="001C4A05"/>
    <w:rsid w:val="001C53E4"/>
    <w:rsid w:val="001C6683"/>
    <w:rsid w:val="001C6CA0"/>
    <w:rsid w:val="001D0671"/>
    <w:rsid w:val="001D0DE8"/>
    <w:rsid w:val="001D16A1"/>
    <w:rsid w:val="001D184C"/>
    <w:rsid w:val="001D2163"/>
    <w:rsid w:val="001D3C3C"/>
    <w:rsid w:val="001D3F01"/>
    <w:rsid w:val="001D4603"/>
    <w:rsid w:val="001D4F79"/>
    <w:rsid w:val="001D6E19"/>
    <w:rsid w:val="001D7111"/>
    <w:rsid w:val="001D736D"/>
    <w:rsid w:val="001D788D"/>
    <w:rsid w:val="001E024A"/>
    <w:rsid w:val="001E1FCF"/>
    <w:rsid w:val="001E3194"/>
    <w:rsid w:val="001E3DB7"/>
    <w:rsid w:val="001E40E6"/>
    <w:rsid w:val="001E497A"/>
    <w:rsid w:val="001E5955"/>
    <w:rsid w:val="001E5CC9"/>
    <w:rsid w:val="001E5DCF"/>
    <w:rsid w:val="001E697D"/>
    <w:rsid w:val="001E732F"/>
    <w:rsid w:val="001F13D8"/>
    <w:rsid w:val="001F2B62"/>
    <w:rsid w:val="001F36E5"/>
    <w:rsid w:val="001F3C88"/>
    <w:rsid w:val="001F4200"/>
    <w:rsid w:val="001F53A1"/>
    <w:rsid w:val="001F6477"/>
    <w:rsid w:val="002001C0"/>
    <w:rsid w:val="00201547"/>
    <w:rsid w:val="00201C2F"/>
    <w:rsid w:val="00202262"/>
    <w:rsid w:val="00202A7A"/>
    <w:rsid w:val="00202BA0"/>
    <w:rsid w:val="002035EE"/>
    <w:rsid w:val="00205C9F"/>
    <w:rsid w:val="00206840"/>
    <w:rsid w:val="002109FA"/>
    <w:rsid w:val="002134B6"/>
    <w:rsid w:val="00215023"/>
    <w:rsid w:val="00215958"/>
    <w:rsid w:val="00216A70"/>
    <w:rsid w:val="00217118"/>
    <w:rsid w:val="0022288B"/>
    <w:rsid w:val="00223FA6"/>
    <w:rsid w:val="00225997"/>
    <w:rsid w:val="002259B6"/>
    <w:rsid w:val="00226765"/>
    <w:rsid w:val="002278EA"/>
    <w:rsid w:val="00232E51"/>
    <w:rsid w:val="00233B2D"/>
    <w:rsid w:val="00234591"/>
    <w:rsid w:val="002345B2"/>
    <w:rsid w:val="00234717"/>
    <w:rsid w:val="00235F4D"/>
    <w:rsid w:val="00236659"/>
    <w:rsid w:val="00236E77"/>
    <w:rsid w:val="0024256E"/>
    <w:rsid w:val="00243C14"/>
    <w:rsid w:val="00243ECC"/>
    <w:rsid w:val="002441BB"/>
    <w:rsid w:val="002445AE"/>
    <w:rsid w:val="0024502B"/>
    <w:rsid w:val="00245973"/>
    <w:rsid w:val="00250349"/>
    <w:rsid w:val="002503EE"/>
    <w:rsid w:val="00250D44"/>
    <w:rsid w:val="00250EF6"/>
    <w:rsid w:val="00252236"/>
    <w:rsid w:val="00252DD8"/>
    <w:rsid w:val="002545F6"/>
    <w:rsid w:val="002547F9"/>
    <w:rsid w:val="00254E63"/>
    <w:rsid w:val="002562F7"/>
    <w:rsid w:val="0025635D"/>
    <w:rsid w:val="00256FCA"/>
    <w:rsid w:val="00257B32"/>
    <w:rsid w:val="00260351"/>
    <w:rsid w:val="002607AE"/>
    <w:rsid w:val="00263968"/>
    <w:rsid w:val="002639AA"/>
    <w:rsid w:val="00264DE6"/>
    <w:rsid w:val="00264FBF"/>
    <w:rsid w:val="00265014"/>
    <w:rsid w:val="002665FE"/>
    <w:rsid w:val="00267789"/>
    <w:rsid w:val="0026786C"/>
    <w:rsid w:val="00270504"/>
    <w:rsid w:val="00270887"/>
    <w:rsid w:val="00272138"/>
    <w:rsid w:val="0027303B"/>
    <w:rsid w:val="00273170"/>
    <w:rsid w:val="00273BD7"/>
    <w:rsid w:val="00274A44"/>
    <w:rsid w:val="00275ACB"/>
    <w:rsid w:val="00275B56"/>
    <w:rsid w:val="002800B7"/>
    <w:rsid w:val="0028027D"/>
    <w:rsid w:val="00280411"/>
    <w:rsid w:val="00281B8A"/>
    <w:rsid w:val="0028226D"/>
    <w:rsid w:val="00282AE4"/>
    <w:rsid w:val="00283523"/>
    <w:rsid w:val="00284A35"/>
    <w:rsid w:val="002857BB"/>
    <w:rsid w:val="00285DD7"/>
    <w:rsid w:val="00286EA0"/>
    <w:rsid w:val="00286FC8"/>
    <w:rsid w:val="0028775E"/>
    <w:rsid w:val="00290291"/>
    <w:rsid w:val="00290C53"/>
    <w:rsid w:val="00290FA3"/>
    <w:rsid w:val="00291578"/>
    <w:rsid w:val="00291D26"/>
    <w:rsid w:val="0029233F"/>
    <w:rsid w:val="00293BD5"/>
    <w:rsid w:val="0029582E"/>
    <w:rsid w:val="00297F05"/>
    <w:rsid w:val="00297F9D"/>
    <w:rsid w:val="002A09D4"/>
    <w:rsid w:val="002A19BC"/>
    <w:rsid w:val="002A1E5C"/>
    <w:rsid w:val="002A38CE"/>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6532"/>
    <w:rsid w:val="002B74BF"/>
    <w:rsid w:val="002C05AB"/>
    <w:rsid w:val="002C4EAC"/>
    <w:rsid w:val="002C502B"/>
    <w:rsid w:val="002C7D02"/>
    <w:rsid w:val="002D26F9"/>
    <w:rsid w:val="002D31A7"/>
    <w:rsid w:val="002D31D2"/>
    <w:rsid w:val="002D42BD"/>
    <w:rsid w:val="002D5A3D"/>
    <w:rsid w:val="002D5D4D"/>
    <w:rsid w:val="002D6E5C"/>
    <w:rsid w:val="002E0434"/>
    <w:rsid w:val="002E0A0B"/>
    <w:rsid w:val="002E1352"/>
    <w:rsid w:val="002E333D"/>
    <w:rsid w:val="002E3B4A"/>
    <w:rsid w:val="002E46D1"/>
    <w:rsid w:val="002E5234"/>
    <w:rsid w:val="002E5DC3"/>
    <w:rsid w:val="002E5F6E"/>
    <w:rsid w:val="002E7451"/>
    <w:rsid w:val="002E7DC9"/>
    <w:rsid w:val="002F268D"/>
    <w:rsid w:val="002F293A"/>
    <w:rsid w:val="002F331B"/>
    <w:rsid w:val="002F4214"/>
    <w:rsid w:val="002F4A1A"/>
    <w:rsid w:val="002F73EA"/>
    <w:rsid w:val="00300EE3"/>
    <w:rsid w:val="00303859"/>
    <w:rsid w:val="003039C1"/>
    <w:rsid w:val="003043F9"/>
    <w:rsid w:val="00306AE6"/>
    <w:rsid w:val="00306E5C"/>
    <w:rsid w:val="00307242"/>
    <w:rsid w:val="003075F6"/>
    <w:rsid w:val="00307FB7"/>
    <w:rsid w:val="003100EB"/>
    <w:rsid w:val="00311A0D"/>
    <w:rsid w:val="00311EB7"/>
    <w:rsid w:val="00312A0E"/>
    <w:rsid w:val="00312D56"/>
    <w:rsid w:val="00314A4C"/>
    <w:rsid w:val="00315B5B"/>
    <w:rsid w:val="00315B7A"/>
    <w:rsid w:val="00316597"/>
    <w:rsid w:val="00320A3D"/>
    <w:rsid w:val="00320ACB"/>
    <w:rsid w:val="00321418"/>
    <w:rsid w:val="00322066"/>
    <w:rsid w:val="00322DFD"/>
    <w:rsid w:val="00323620"/>
    <w:rsid w:val="00323A09"/>
    <w:rsid w:val="00323D02"/>
    <w:rsid w:val="00323F42"/>
    <w:rsid w:val="00324134"/>
    <w:rsid w:val="00324AB3"/>
    <w:rsid w:val="0032599A"/>
    <w:rsid w:val="00326D9A"/>
    <w:rsid w:val="0033030D"/>
    <w:rsid w:val="00330BF1"/>
    <w:rsid w:val="00330DE5"/>
    <w:rsid w:val="00330FB7"/>
    <w:rsid w:val="0033174C"/>
    <w:rsid w:val="00331985"/>
    <w:rsid w:val="00331E98"/>
    <w:rsid w:val="0033200D"/>
    <w:rsid w:val="00333A3F"/>
    <w:rsid w:val="0033465F"/>
    <w:rsid w:val="003354FA"/>
    <w:rsid w:val="00336F59"/>
    <w:rsid w:val="0034038D"/>
    <w:rsid w:val="003410E0"/>
    <w:rsid w:val="00341744"/>
    <w:rsid w:val="00344A05"/>
    <w:rsid w:val="003456D0"/>
    <w:rsid w:val="00346688"/>
    <w:rsid w:val="003469DE"/>
    <w:rsid w:val="00350B76"/>
    <w:rsid w:val="003532A6"/>
    <w:rsid w:val="00354D3B"/>
    <w:rsid w:val="00354F39"/>
    <w:rsid w:val="00355753"/>
    <w:rsid w:val="00355761"/>
    <w:rsid w:val="00355F53"/>
    <w:rsid w:val="00356300"/>
    <w:rsid w:val="003602EF"/>
    <w:rsid w:val="00362AD2"/>
    <w:rsid w:val="00363842"/>
    <w:rsid w:val="00363BB0"/>
    <w:rsid w:val="00364734"/>
    <w:rsid w:val="00365400"/>
    <w:rsid w:val="00365D09"/>
    <w:rsid w:val="00367C07"/>
    <w:rsid w:val="00367EFA"/>
    <w:rsid w:val="00370CE1"/>
    <w:rsid w:val="00371233"/>
    <w:rsid w:val="003720BE"/>
    <w:rsid w:val="00372AB2"/>
    <w:rsid w:val="0037315D"/>
    <w:rsid w:val="00373218"/>
    <w:rsid w:val="00373A14"/>
    <w:rsid w:val="00376A13"/>
    <w:rsid w:val="00377809"/>
    <w:rsid w:val="00381B28"/>
    <w:rsid w:val="00381FF3"/>
    <w:rsid w:val="0038541C"/>
    <w:rsid w:val="00385724"/>
    <w:rsid w:val="003867DA"/>
    <w:rsid w:val="00391044"/>
    <w:rsid w:val="0039104C"/>
    <w:rsid w:val="003914A5"/>
    <w:rsid w:val="003963E0"/>
    <w:rsid w:val="0039685C"/>
    <w:rsid w:val="003974A3"/>
    <w:rsid w:val="003A0B50"/>
    <w:rsid w:val="003A15BB"/>
    <w:rsid w:val="003A19D1"/>
    <w:rsid w:val="003A3935"/>
    <w:rsid w:val="003A3F43"/>
    <w:rsid w:val="003A4A29"/>
    <w:rsid w:val="003A4ABD"/>
    <w:rsid w:val="003A55A9"/>
    <w:rsid w:val="003A62FC"/>
    <w:rsid w:val="003A793F"/>
    <w:rsid w:val="003A7B3B"/>
    <w:rsid w:val="003A7BC2"/>
    <w:rsid w:val="003B13A6"/>
    <w:rsid w:val="003B27DE"/>
    <w:rsid w:val="003B2818"/>
    <w:rsid w:val="003B35C5"/>
    <w:rsid w:val="003B35E3"/>
    <w:rsid w:val="003B41E6"/>
    <w:rsid w:val="003B5ED4"/>
    <w:rsid w:val="003B62E8"/>
    <w:rsid w:val="003B6905"/>
    <w:rsid w:val="003B6D4A"/>
    <w:rsid w:val="003B72B8"/>
    <w:rsid w:val="003B7499"/>
    <w:rsid w:val="003B77CC"/>
    <w:rsid w:val="003B797C"/>
    <w:rsid w:val="003C1ABE"/>
    <w:rsid w:val="003C1D2C"/>
    <w:rsid w:val="003C2CBB"/>
    <w:rsid w:val="003C3429"/>
    <w:rsid w:val="003C3A8D"/>
    <w:rsid w:val="003C6140"/>
    <w:rsid w:val="003C64CC"/>
    <w:rsid w:val="003C7718"/>
    <w:rsid w:val="003D33DF"/>
    <w:rsid w:val="003D37D3"/>
    <w:rsid w:val="003D3D7E"/>
    <w:rsid w:val="003D55CA"/>
    <w:rsid w:val="003D5BAA"/>
    <w:rsid w:val="003D65B7"/>
    <w:rsid w:val="003D6D83"/>
    <w:rsid w:val="003D6F24"/>
    <w:rsid w:val="003D7BA4"/>
    <w:rsid w:val="003D7D1C"/>
    <w:rsid w:val="003E07F1"/>
    <w:rsid w:val="003E1317"/>
    <w:rsid w:val="003E2043"/>
    <w:rsid w:val="003E214E"/>
    <w:rsid w:val="003E2BC3"/>
    <w:rsid w:val="003E37F6"/>
    <w:rsid w:val="003E63AF"/>
    <w:rsid w:val="003E7B78"/>
    <w:rsid w:val="003F07F2"/>
    <w:rsid w:val="003F1137"/>
    <w:rsid w:val="003F1646"/>
    <w:rsid w:val="003F2031"/>
    <w:rsid w:val="003F2C0A"/>
    <w:rsid w:val="003F3F59"/>
    <w:rsid w:val="003F5423"/>
    <w:rsid w:val="003F64B0"/>
    <w:rsid w:val="003F7395"/>
    <w:rsid w:val="003F7D80"/>
    <w:rsid w:val="00403C1E"/>
    <w:rsid w:val="00404271"/>
    <w:rsid w:val="0040757C"/>
    <w:rsid w:val="00407B49"/>
    <w:rsid w:val="0041143A"/>
    <w:rsid w:val="00411BF8"/>
    <w:rsid w:val="00411C12"/>
    <w:rsid w:val="00412193"/>
    <w:rsid w:val="004123E3"/>
    <w:rsid w:val="004127DC"/>
    <w:rsid w:val="004127F1"/>
    <w:rsid w:val="00412E5B"/>
    <w:rsid w:val="00413134"/>
    <w:rsid w:val="00413F11"/>
    <w:rsid w:val="004178FF"/>
    <w:rsid w:val="00417D2A"/>
    <w:rsid w:val="004202A3"/>
    <w:rsid w:val="00421C96"/>
    <w:rsid w:val="00422519"/>
    <w:rsid w:val="004245A1"/>
    <w:rsid w:val="004249F4"/>
    <w:rsid w:val="00426DEC"/>
    <w:rsid w:val="0042791D"/>
    <w:rsid w:val="0043185E"/>
    <w:rsid w:val="0043218E"/>
    <w:rsid w:val="004331DD"/>
    <w:rsid w:val="00433DA5"/>
    <w:rsid w:val="0043477D"/>
    <w:rsid w:val="004351A1"/>
    <w:rsid w:val="004355FD"/>
    <w:rsid w:val="00435A3F"/>
    <w:rsid w:val="00436056"/>
    <w:rsid w:val="004369E2"/>
    <w:rsid w:val="004376AC"/>
    <w:rsid w:val="00437A6A"/>
    <w:rsid w:val="004405FE"/>
    <w:rsid w:val="00444325"/>
    <w:rsid w:val="00447156"/>
    <w:rsid w:val="00447C05"/>
    <w:rsid w:val="00447E29"/>
    <w:rsid w:val="00450236"/>
    <w:rsid w:val="00450F28"/>
    <w:rsid w:val="00450FF4"/>
    <w:rsid w:val="004511F4"/>
    <w:rsid w:val="00451263"/>
    <w:rsid w:val="004512B5"/>
    <w:rsid w:val="004527C3"/>
    <w:rsid w:val="00454CE4"/>
    <w:rsid w:val="00455407"/>
    <w:rsid w:val="0045614C"/>
    <w:rsid w:val="0045638B"/>
    <w:rsid w:val="00456928"/>
    <w:rsid w:val="00457F7A"/>
    <w:rsid w:val="004607F2"/>
    <w:rsid w:val="00461924"/>
    <w:rsid w:val="00463CBB"/>
    <w:rsid w:val="0046502B"/>
    <w:rsid w:val="00465958"/>
    <w:rsid w:val="00466FF2"/>
    <w:rsid w:val="00467A9B"/>
    <w:rsid w:val="00473E04"/>
    <w:rsid w:val="00473EE7"/>
    <w:rsid w:val="00474C66"/>
    <w:rsid w:val="00480096"/>
    <w:rsid w:val="004800D5"/>
    <w:rsid w:val="00480699"/>
    <w:rsid w:val="004815B3"/>
    <w:rsid w:val="00484ADB"/>
    <w:rsid w:val="00485E96"/>
    <w:rsid w:val="00487DBE"/>
    <w:rsid w:val="00490DDC"/>
    <w:rsid w:val="00490F0F"/>
    <w:rsid w:val="004914BE"/>
    <w:rsid w:val="00491753"/>
    <w:rsid w:val="00492406"/>
    <w:rsid w:val="004925B8"/>
    <w:rsid w:val="00493F8C"/>
    <w:rsid w:val="004940ED"/>
    <w:rsid w:val="0049515F"/>
    <w:rsid w:val="004952ED"/>
    <w:rsid w:val="004957F0"/>
    <w:rsid w:val="0049618D"/>
    <w:rsid w:val="004A0394"/>
    <w:rsid w:val="004A105B"/>
    <w:rsid w:val="004A13B5"/>
    <w:rsid w:val="004A1B74"/>
    <w:rsid w:val="004A1EBC"/>
    <w:rsid w:val="004A2F77"/>
    <w:rsid w:val="004A3858"/>
    <w:rsid w:val="004A530D"/>
    <w:rsid w:val="004A6F99"/>
    <w:rsid w:val="004A6FE4"/>
    <w:rsid w:val="004A79ED"/>
    <w:rsid w:val="004B1170"/>
    <w:rsid w:val="004B1875"/>
    <w:rsid w:val="004B3719"/>
    <w:rsid w:val="004B3932"/>
    <w:rsid w:val="004B3D47"/>
    <w:rsid w:val="004B3E4E"/>
    <w:rsid w:val="004B443D"/>
    <w:rsid w:val="004B511E"/>
    <w:rsid w:val="004B5DA0"/>
    <w:rsid w:val="004B606A"/>
    <w:rsid w:val="004B6727"/>
    <w:rsid w:val="004B7816"/>
    <w:rsid w:val="004B7D17"/>
    <w:rsid w:val="004C0DF6"/>
    <w:rsid w:val="004C1246"/>
    <w:rsid w:val="004C261C"/>
    <w:rsid w:val="004C3589"/>
    <w:rsid w:val="004C3624"/>
    <w:rsid w:val="004C4AC0"/>
    <w:rsid w:val="004C5D92"/>
    <w:rsid w:val="004C6F41"/>
    <w:rsid w:val="004C720D"/>
    <w:rsid w:val="004D0480"/>
    <w:rsid w:val="004D0EF4"/>
    <w:rsid w:val="004D1025"/>
    <w:rsid w:val="004D20D6"/>
    <w:rsid w:val="004D36A6"/>
    <w:rsid w:val="004D478A"/>
    <w:rsid w:val="004D4FD2"/>
    <w:rsid w:val="004D5D1A"/>
    <w:rsid w:val="004D6B25"/>
    <w:rsid w:val="004D6E0D"/>
    <w:rsid w:val="004D7C2E"/>
    <w:rsid w:val="004E0A87"/>
    <w:rsid w:val="004E1F33"/>
    <w:rsid w:val="004E3EB8"/>
    <w:rsid w:val="004E455E"/>
    <w:rsid w:val="004E7B34"/>
    <w:rsid w:val="004F0A65"/>
    <w:rsid w:val="004F342C"/>
    <w:rsid w:val="004F3C87"/>
    <w:rsid w:val="004F3F9A"/>
    <w:rsid w:val="004F63A6"/>
    <w:rsid w:val="004F7986"/>
    <w:rsid w:val="004F79D8"/>
    <w:rsid w:val="00500DBC"/>
    <w:rsid w:val="00500F5E"/>
    <w:rsid w:val="00500FE3"/>
    <w:rsid w:val="00501490"/>
    <w:rsid w:val="00501C04"/>
    <w:rsid w:val="00502BD6"/>
    <w:rsid w:val="00502FC6"/>
    <w:rsid w:val="00507E55"/>
    <w:rsid w:val="00510796"/>
    <w:rsid w:val="00510E79"/>
    <w:rsid w:val="00511121"/>
    <w:rsid w:val="00511357"/>
    <w:rsid w:val="00511645"/>
    <w:rsid w:val="00512240"/>
    <w:rsid w:val="0051361E"/>
    <w:rsid w:val="00514DFB"/>
    <w:rsid w:val="00514E6D"/>
    <w:rsid w:val="005151C0"/>
    <w:rsid w:val="0051683A"/>
    <w:rsid w:val="00516D9F"/>
    <w:rsid w:val="0051741D"/>
    <w:rsid w:val="00517DB4"/>
    <w:rsid w:val="00520DD0"/>
    <w:rsid w:val="00521CC1"/>
    <w:rsid w:val="00522262"/>
    <w:rsid w:val="00523BC6"/>
    <w:rsid w:val="00524420"/>
    <w:rsid w:val="00524472"/>
    <w:rsid w:val="0052516E"/>
    <w:rsid w:val="00525CB9"/>
    <w:rsid w:val="00526096"/>
    <w:rsid w:val="00527170"/>
    <w:rsid w:val="005276CA"/>
    <w:rsid w:val="00527875"/>
    <w:rsid w:val="005310EE"/>
    <w:rsid w:val="00531F33"/>
    <w:rsid w:val="00532E3E"/>
    <w:rsid w:val="00533A20"/>
    <w:rsid w:val="00535B28"/>
    <w:rsid w:val="005361B1"/>
    <w:rsid w:val="0053684C"/>
    <w:rsid w:val="00536B9B"/>
    <w:rsid w:val="00536FED"/>
    <w:rsid w:val="00541973"/>
    <w:rsid w:val="00542AEB"/>
    <w:rsid w:val="0054545C"/>
    <w:rsid w:val="00545B38"/>
    <w:rsid w:val="00547F25"/>
    <w:rsid w:val="0055078C"/>
    <w:rsid w:val="0055087F"/>
    <w:rsid w:val="005511AD"/>
    <w:rsid w:val="005516D1"/>
    <w:rsid w:val="0055390D"/>
    <w:rsid w:val="00554517"/>
    <w:rsid w:val="00554886"/>
    <w:rsid w:val="005548B1"/>
    <w:rsid w:val="005564CF"/>
    <w:rsid w:val="00557B06"/>
    <w:rsid w:val="00560099"/>
    <w:rsid w:val="00560A93"/>
    <w:rsid w:val="00560EE7"/>
    <w:rsid w:val="00560F68"/>
    <w:rsid w:val="0056158B"/>
    <w:rsid w:val="005617E0"/>
    <w:rsid w:val="005621BA"/>
    <w:rsid w:val="00562D0D"/>
    <w:rsid w:val="00563DCD"/>
    <w:rsid w:val="00563EC6"/>
    <w:rsid w:val="005640FB"/>
    <w:rsid w:val="00566484"/>
    <w:rsid w:val="00567F12"/>
    <w:rsid w:val="0057091B"/>
    <w:rsid w:val="00570C07"/>
    <w:rsid w:val="0057290B"/>
    <w:rsid w:val="00572C72"/>
    <w:rsid w:val="00574527"/>
    <w:rsid w:val="005753E3"/>
    <w:rsid w:val="00580FFC"/>
    <w:rsid w:val="005837E5"/>
    <w:rsid w:val="005854C9"/>
    <w:rsid w:val="00586C60"/>
    <w:rsid w:val="00587F21"/>
    <w:rsid w:val="00592C5F"/>
    <w:rsid w:val="00593FC4"/>
    <w:rsid w:val="00594662"/>
    <w:rsid w:val="00595B75"/>
    <w:rsid w:val="005963DF"/>
    <w:rsid w:val="0059704D"/>
    <w:rsid w:val="005973A5"/>
    <w:rsid w:val="005A04E1"/>
    <w:rsid w:val="005A1F20"/>
    <w:rsid w:val="005A3999"/>
    <w:rsid w:val="005A4341"/>
    <w:rsid w:val="005A71F6"/>
    <w:rsid w:val="005B0663"/>
    <w:rsid w:val="005B30F1"/>
    <w:rsid w:val="005B4215"/>
    <w:rsid w:val="005B4246"/>
    <w:rsid w:val="005B441F"/>
    <w:rsid w:val="005B72E3"/>
    <w:rsid w:val="005C0899"/>
    <w:rsid w:val="005C1E9D"/>
    <w:rsid w:val="005C3AAA"/>
    <w:rsid w:val="005C4793"/>
    <w:rsid w:val="005C55AC"/>
    <w:rsid w:val="005C5BA4"/>
    <w:rsid w:val="005C5D45"/>
    <w:rsid w:val="005C628D"/>
    <w:rsid w:val="005C6DB2"/>
    <w:rsid w:val="005C6F03"/>
    <w:rsid w:val="005C785D"/>
    <w:rsid w:val="005D31B5"/>
    <w:rsid w:val="005D3573"/>
    <w:rsid w:val="005D35C6"/>
    <w:rsid w:val="005D3622"/>
    <w:rsid w:val="005D449F"/>
    <w:rsid w:val="005D6966"/>
    <w:rsid w:val="005D6EBF"/>
    <w:rsid w:val="005D71E6"/>
    <w:rsid w:val="005D7A02"/>
    <w:rsid w:val="005D7B2E"/>
    <w:rsid w:val="005D7C89"/>
    <w:rsid w:val="005E27F8"/>
    <w:rsid w:val="005E2A87"/>
    <w:rsid w:val="005E4ED5"/>
    <w:rsid w:val="005E6C3B"/>
    <w:rsid w:val="005E7170"/>
    <w:rsid w:val="005E76F4"/>
    <w:rsid w:val="005E78DA"/>
    <w:rsid w:val="005F1336"/>
    <w:rsid w:val="005F16BE"/>
    <w:rsid w:val="005F1B0C"/>
    <w:rsid w:val="005F2338"/>
    <w:rsid w:val="005F2966"/>
    <w:rsid w:val="005F5E20"/>
    <w:rsid w:val="005F6248"/>
    <w:rsid w:val="005F74C1"/>
    <w:rsid w:val="005F7ACB"/>
    <w:rsid w:val="006011E3"/>
    <w:rsid w:val="0060214E"/>
    <w:rsid w:val="00602478"/>
    <w:rsid w:val="006034DB"/>
    <w:rsid w:val="00604358"/>
    <w:rsid w:val="00606BFC"/>
    <w:rsid w:val="00607185"/>
    <w:rsid w:val="006077F5"/>
    <w:rsid w:val="00607EAF"/>
    <w:rsid w:val="00610716"/>
    <w:rsid w:val="00611762"/>
    <w:rsid w:val="00612237"/>
    <w:rsid w:val="0061326E"/>
    <w:rsid w:val="00614264"/>
    <w:rsid w:val="00614D09"/>
    <w:rsid w:val="0061559F"/>
    <w:rsid w:val="00615978"/>
    <w:rsid w:val="0062032A"/>
    <w:rsid w:val="006204D3"/>
    <w:rsid w:val="00620AE8"/>
    <w:rsid w:val="006231AC"/>
    <w:rsid w:val="006233DE"/>
    <w:rsid w:val="006237B6"/>
    <w:rsid w:val="00623E11"/>
    <w:rsid w:val="00624153"/>
    <w:rsid w:val="006251DF"/>
    <w:rsid w:val="00626C28"/>
    <w:rsid w:val="00627586"/>
    <w:rsid w:val="0063327C"/>
    <w:rsid w:val="00633390"/>
    <w:rsid w:val="006341F4"/>
    <w:rsid w:val="00635036"/>
    <w:rsid w:val="00636245"/>
    <w:rsid w:val="00640195"/>
    <w:rsid w:val="00641BFB"/>
    <w:rsid w:val="006422D7"/>
    <w:rsid w:val="0064290C"/>
    <w:rsid w:val="00642F66"/>
    <w:rsid w:val="006431A6"/>
    <w:rsid w:val="00643243"/>
    <w:rsid w:val="00644294"/>
    <w:rsid w:val="00644601"/>
    <w:rsid w:val="00645E0E"/>
    <w:rsid w:val="00645F82"/>
    <w:rsid w:val="006469EA"/>
    <w:rsid w:val="00647B4D"/>
    <w:rsid w:val="00647D17"/>
    <w:rsid w:val="006505C7"/>
    <w:rsid w:val="00650E2F"/>
    <w:rsid w:val="00651C75"/>
    <w:rsid w:val="0065292C"/>
    <w:rsid w:val="00653391"/>
    <w:rsid w:val="00653B0E"/>
    <w:rsid w:val="00654CCB"/>
    <w:rsid w:val="00657AAB"/>
    <w:rsid w:val="00660ADE"/>
    <w:rsid w:val="006610F6"/>
    <w:rsid w:val="00662400"/>
    <w:rsid w:val="00662C80"/>
    <w:rsid w:val="00662E1C"/>
    <w:rsid w:val="006643B2"/>
    <w:rsid w:val="006643C7"/>
    <w:rsid w:val="00664CBB"/>
    <w:rsid w:val="00667D9A"/>
    <w:rsid w:val="006701BD"/>
    <w:rsid w:val="00671383"/>
    <w:rsid w:val="00672367"/>
    <w:rsid w:val="00672411"/>
    <w:rsid w:val="0067378D"/>
    <w:rsid w:val="00673B40"/>
    <w:rsid w:val="00673E9D"/>
    <w:rsid w:val="00676FCB"/>
    <w:rsid w:val="00677A9F"/>
    <w:rsid w:val="00682CBA"/>
    <w:rsid w:val="0068378C"/>
    <w:rsid w:val="0068401F"/>
    <w:rsid w:val="00684581"/>
    <w:rsid w:val="00684607"/>
    <w:rsid w:val="006853F4"/>
    <w:rsid w:val="00685976"/>
    <w:rsid w:val="00685E29"/>
    <w:rsid w:val="006860BD"/>
    <w:rsid w:val="0068653E"/>
    <w:rsid w:val="006913FA"/>
    <w:rsid w:val="006929E7"/>
    <w:rsid w:val="00692F93"/>
    <w:rsid w:val="0069479D"/>
    <w:rsid w:val="00695C60"/>
    <w:rsid w:val="006978D3"/>
    <w:rsid w:val="006A0AE3"/>
    <w:rsid w:val="006A101C"/>
    <w:rsid w:val="006A30AB"/>
    <w:rsid w:val="006A3B24"/>
    <w:rsid w:val="006A5780"/>
    <w:rsid w:val="006A7084"/>
    <w:rsid w:val="006A7732"/>
    <w:rsid w:val="006B0BBA"/>
    <w:rsid w:val="006B0C3C"/>
    <w:rsid w:val="006B10A4"/>
    <w:rsid w:val="006B1D6F"/>
    <w:rsid w:val="006B3498"/>
    <w:rsid w:val="006B35AA"/>
    <w:rsid w:val="006B36B2"/>
    <w:rsid w:val="006B3D0B"/>
    <w:rsid w:val="006B56B8"/>
    <w:rsid w:val="006B5A22"/>
    <w:rsid w:val="006B6F7A"/>
    <w:rsid w:val="006C05FF"/>
    <w:rsid w:val="006C15DF"/>
    <w:rsid w:val="006C1714"/>
    <w:rsid w:val="006C22C5"/>
    <w:rsid w:val="006C3905"/>
    <w:rsid w:val="006C51CB"/>
    <w:rsid w:val="006C6614"/>
    <w:rsid w:val="006C6CDF"/>
    <w:rsid w:val="006C705B"/>
    <w:rsid w:val="006C754A"/>
    <w:rsid w:val="006D01F8"/>
    <w:rsid w:val="006D0FD8"/>
    <w:rsid w:val="006D14C4"/>
    <w:rsid w:val="006D1FC0"/>
    <w:rsid w:val="006D2B15"/>
    <w:rsid w:val="006D38D7"/>
    <w:rsid w:val="006D4E2D"/>
    <w:rsid w:val="006E117B"/>
    <w:rsid w:val="006E1679"/>
    <w:rsid w:val="006E22E3"/>
    <w:rsid w:val="006E3CB6"/>
    <w:rsid w:val="006E68DA"/>
    <w:rsid w:val="006E700E"/>
    <w:rsid w:val="006E70CD"/>
    <w:rsid w:val="006E75B6"/>
    <w:rsid w:val="006E7CA8"/>
    <w:rsid w:val="006F1153"/>
    <w:rsid w:val="006F2B57"/>
    <w:rsid w:val="006F339B"/>
    <w:rsid w:val="006F4750"/>
    <w:rsid w:val="006F5934"/>
    <w:rsid w:val="006F5B5A"/>
    <w:rsid w:val="006F5F49"/>
    <w:rsid w:val="006F64C4"/>
    <w:rsid w:val="007007DE"/>
    <w:rsid w:val="00701135"/>
    <w:rsid w:val="0070218A"/>
    <w:rsid w:val="00704A37"/>
    <w:rsid w:val="00705AD5"/>
    <w:rsid w:val="0071041A"/>
    <w:rsid w:val="007105E0"/>
    <w:rsid w:val="00713C25"/>
    <w:rsid w:val="00715393"/>
    <w:rsid w:val="0071560F"/>
    <w:rsid w:val="00717170"/>
    <w:rsid w:val="007208FB"/>
    <w:rsid w:val="00720B19"/>
    <w:rsid w:val="00720C61"/>
    <w:rsid w:val="00721C9F"/>
    <w:rsid w:val="00722CE7"/>
    <w:rsid w:val="00722D1D"/>
    <w:rsid w:val="00723C21"/>
    <w:rsid w:val="007252BE"/>
    <w:rsid w:val="00726086"/>
    <w:rsid w:val="007261C1"/>
    <w:rsid w:val="00726753"/>
    <w:rsid w:val="007279FE"/>
    <w:rsid w:val="00727A3D"/>
    <w:rsid w:val="00727B13"/>
    <w:rsid w:val="007309C3"/>
    <w:rsid w:val="00731895"/>
    <w:rsid w:val="00734B89"/>
    <w:rsid w:val="00741095"/>
    <w:rsid w:val="007429A9"/>
    <w:rsid w:val="00744BF0"/>
    <w:rsid w:val="007456BF"/>
    <w:rsid w:val="007466DF"/>
    <w:rsid w:val="0074742B"/>
    <w:rsid w:val="007479E2"/>
    <w:rsid w:val="00751702"/>
    <w:rsid w:val="00751A05"/>
    <w:rsid w:val="007525AA"/>
    <w:rsid w:val="007525E1"/>
    <w:rsid w:val="00752FC3"/>
    <w:rsid w:val="0075327E"/>
    <w:rsid w:val="00753A64"/>
    <w:rsid w:val="007549AD"/>
    <w:rsid w:val="00755C38"/>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60E5"/>
    <w:rsid w:val="00770C3A"/>
    <w:rsid w:val="007716D6"/>
    <w:rsid w:val="0077349E"/>
    <w:rsid w:val="00773FA0"/>
    <w:rsid w:val="00774657"/>
    <w:rsid w:val="007754C1"/>
    <w:rsid w:val="00776413"/>
    <w:rsid w:val="00777841"/>
    <w:rsid w:val="007806FB"/>
    <w:rsid w:val="00780987"/>
    <w:rsid w:val="00781B81"/>
    <w:rsid w:val="00782DD2"/>
    <w:rsid w:val="00785402"/>
    <w:rsid w:val="00787023"/>
    <w:rsid w:val="0078755C"/>
    <w:rsid w:val="007928DD"/>
    <w:rsid w:val="00794DC0"/>
    <w:rsid w:val="00795893"/>
    <w:rsid w:val="007958BD"/>
    <w:rsid w:val="00795BE3"/>
    <w:rsid w:val="00797D47"/>
    <w:rsid w:val="007A0413"/>
    <w:rsid w:val="007A1050"/>
    <w:rsid w:val="007A28AD"/>
    <w:rsid w:val="007A32F3"/>
    <w:rsid w:val="007A5EF3"/>
    <w:rsid w:val="007A71D9"/>
    <w:rsid w:val="007B140E"/>
    <w:rsid w:val="007B2D28"/>
    <w:rsid w:val="007B42FB"/>
    <w:rsid w:val="007B557E"/>
    <w:rsid w:val="007B63A3"/>
    <w:rsid w:val="007B7AA7"/>
    <w:rsid w:val="007C0171"/>
    <w:rsid w:val="007C121E"/>
    <w:rsid w:val="007C26B0"/>
    <w:rsid w:val="007C273C"/>
    <w:rsid w:val="007C3DA3"/>
    <w:rsid w:val="007C6AA6"/>
    <w:rsid w:val="007D25B4"/>
    <w:rsid w:val="007D25D3"/>
    <w:rsid w:val="007D2C3F"/>
    <w:rsid w:val="007D2DB9"/>
    <w:rsid w:val="007D3D19"/>
    <w:rsid w:val="007D4A74"/>
    <w:rsid w:val="007D6591"/>
    <w:rsid w:val="007D6ED9"/>
    <w:rsid w:val="007D7D85"/>
    <w:rsid w:val="007E1A34"/>
    <w:rsid w:val="007E1B3A"/>
    <w:rsid w:val="007E2941"/>
    <w:rsid w:val="007E34FB"/>
    <w:rsid w:val="007E42FE"/>
    <w:rsid w:val="007E44A4"/>
    <w:rsid w:val="007E5174"/>
    <w:rsid w:val="007E5CAF"/>
    <w:rsid w:val="007E6D8B"/>
    <w:rsid w:val="007F2844"/>
    <w:rsid w:val="007F2AAF"/>
    <w:rsid w:val="007F4378"/>
    <w:rsid w:val="007F5096"/>
    <w:rsid w:val="007F5603"/>
    <w:rsid w:val="007F5E96"/>
    <w:rsid w:val="007F6D9D"/>
    <w:rsid w:val="00801EE7"/>
    <w:rsid w:val="00805465"/>
    <w:rsid w:val="008062BF"/>
    <w:rsid w:val="0080670E"/>
    <w:rsid w:val="00807948"/>
    <w:rsid w:val="00810F25"/>
    <w:rsid w:val="00812832"/>
    <w:rsid w:val="00812EBD"/>
    <w:rsid w:val="0081498D"/>
    <w:rsid w:val="008164D7"/>
    <w:rsid w:val="008171AB"/>
    <w:rsid w:val="008203A5"/>
    <w:rsid w:val="008214A4"/>
    <w:rsid w:val="00822053"/>
    <w:rsid w:val="00822A38"/>
    <w:rsid w:val="00823176"/>
    <w:rsid w:val="00823181"/>
    <w:rsid w:val="00824A73"/>
    <w:rsid w:val="0082563A"/>
    <w:rsid w:val="008256F5"/>
    <w:rsid w:val="00825845"/>
    <w:rsid w:val="00825B71"/>
    <w:rsid w:val="00826333"/>
    <w:rsid w:val="00830A5D"/>
    <w:rsid w:val="00830A75"/>
    <w:rsid w:val="00830EED"/>
    <w:rsid w:val="008315ED"/>
    <w:rsid w:val="00831B7C"/>
    <w:rsid w:val="0083210A"/>
    <w:rsid w:val="008334AC"/>
    <w:rsid w:val="008354F3"/>
    <w:rsid w:val="008362DD"/>
    <w:rsid w:val="00836FA3"/>
    <w:rsid w:val="00840545"/>
    <w:rsid w:val="00841836"/>
    <w:rsid w:val="0084283A"/>
    <w:rsid w:val="00844524"/>
    <w:rsid w:val="00850087"/>
    <w:rsid w:val="00850E1B"/>
    <w:rsid w:val="008513FA"/>
    <w:rsid w:val="0085308E"/>
    <w:rsid w:val="00853591"/>
    <w:rsid w:val="00853D24"/>
    <w:rsid w:val="00854FD5"/>
    <w:rsid w:val="0085645E"/>
    <w:rsid w:val="00856CCA"/>
    <w:rsid w:val="008578FD"/>
    <w:rsid w:val="00860478"/>
    <w:rsid w:val="008627D6"/>
    <w:rsid w:val="0086298E"/>
    <w:rsid w:val="00862B3C"/>
    <w:rsid w:val="00862CE0"/>
    <w:rsid w:val="00863CAD"/>
    <w:rsid w:val="0086420F"/>
    <w:rsid w:val="00864AE8"/>
    <w:rsid w:val="00865295"/>
    <w:rsid w:val="0086567B"/>
    <w:rsid w:val="0086628B"/>
    <w:rsid w:val="008665AA"/>
    <w:rsid w:val="00866D6A"/>
    <w:rsid w:val="00872692"/>
    <w:rsid w:val="00874016"/>
    <w:rsid w:val="008742A4"/>
    <w:rsid w:val="00874A77"/>
    <w:rsid w:val="008750E9"/>
    <w:rsid w:val="008751D0"/>
    <w:rsid w:val="008759BD"/>
    <w:rsid w:val="00880B8D"/>
    <w:rsid w:val="00881C17"/>
    <w:rsid w:val="00882346"/>
    <w:rsid w:val="008839B3"/>
    <w:rsid w:val="00883A2D"/>
    <w:rsid w:val="0088630C"/>
    <w:rsid w:val="008872F6"/>
    <w:rsid w:val="008874F9"/>
    <w:rsid w:val="00890412"/>
    <w:rsid w:val="00890647"/>
    <w:rsid w:val="008907E8"/>
    <w:rsid w:val="008916B3"/>
    <w:rsid w:val="00892482"/>
    <w:rsid w:val="00893466"/>
    <w:rsid w:val="00893558"/>
    <w:rsid w:val="00893B6C"/>
    <w:rsid w:val="00893ED7"/>
    <w:rsid w:val="008972BC"/>
    <w:rsid w:val="008977F5"/>
    <w:rsid w:val="008A06DD"/>
    <w:rsid w:val="008A1935"/>
    <w:rsid w:val="008A25A2"/>
    <w:rsid w:val="008A25E4"/>
    <w:rsid w:val="008A2BC8"/>
    <w:rsid w:val="008A4D19"/>
    <w:rsid w:val="008A77A0"/>
    <w:rsid w:val="008B2E83"/>
    <w:rsid w:val="008B2F16"/>
    <w:rsid w:val="008B335F"/>
    <w:rsid w:val="008B376A"/>
    <w:rsid w:val="008B4695"/>
    <w:rsid w:val="008B5280"/>
    <w:rsid w:val="008B60CE"/>
    <w:rsid w:val="008B798D"/>
    <w:rsid w:val="008C155D"/>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FEF"/>
    <w:rsid w:val="008D26A5"/>
    <w:rsid w:val="008D3066"/>
    <w:rsid w:val="008D4DA5"/>
    <w:rsid w:val="008D5669"/>
    <w:rsid w:val="008D6950"/>
    <w:rsid w:val="008D7CB2"/>
    <w:rsid w:val="008E193F"/>
    <w:rsid w:val="008E2072"/>
    <w:rsid w:val="008E2948"/>
    <w:rsid w:val="008E393D"/>
    <w:rsid w:val="008E3B2A"/>
    <w:rsid w:val="008E468F"/>
    <w:rsid w:val="008E651F"/>
    <w:rsid w:val="008E79D1"/>
    <w:rsid w:val="008E7EE6"/>
    <w:rsid w:val="008F0783"/>
    <w:rsid w:val="008F2916"/>
    <w:rsid w:val="008F2E3C"/>
    <w:rsid w:val="008F4623"/>
    <w:rsid w:val="008F73FA"/>
    <w:rsid w:val="008F78CD"/>
    <w:rsid w:val="008F7D43"/>
    <w:rsid w:val="009013E0"/>
    <w:rsid w:val="00901DAC"/>
    <w:rsid w:val="00903E09"/>
    <w:rsid w:val="009041B3"/>
    <w:rsid w:val="009042CC"/>
    <w:rsid w:val="00905B9E"/>
    <w:rsid w:val="009109D0"/>
    <w:rsid w:val="00911206"/>
    <w:rsid w:val="00911464"/>
    <w:rsid w:val="00911738"/>
    <w:rsid w:val="00911B0E"/>
    <w:rsid w:val="0091223A"/>
    <w:rsid w:val="00912347"/>
    <w:rsid w:val="00914C1C"/>
    <w:rsid w:val="00914C47"/>
    <w:rsid w:val="00915B5D"/>
    <w:rsid w:val="009174A4"/>
    <w:rsid w:val="00922B73"/>
    <w:rsid w:val="00922D56"/>
    <w:rsid w:val="00923F8A"/>
    <w:rsid w:val="00925BBF"/>
    <w:rsid w:val="009267E4"/>
    <w:rsid w:val="00926893"/>
    <w:rsid w:val="0093044B"/>
    <w:rsid w:val="00930835"/>
    <w:rsid w:val="009313F1"/>
    <w:rsid w:val="009319CA"/>
    <w:rsid w:val="0093208D"/>
    <w:rsid w:val="009327CC"/>
    <w:rsid w:val="009328D2"/>
    <w:rsid w:val="00932B13"/>
    <w:rsid w:val="00933753"/>
    <w:rsid w:val="00937623"/>
    <w:rsid w:val="00937AB2"/>
    <w:rsid w:val="00940623"/>
    <w:rsid w:val="009407A5"/>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A5E"/>
    <w:rsid w:val="00960AC0"/>
    <w:rsid w:val="00961F0C"/>
    <w:rsid w:val="009635EC"/>
    <w:rsid w:val="0096373E"/>
    <w:rsid w:val="00963AE9"/>
    <w:rsid w:val="00964537"/>
    <w:rsid w:val="00964760"/>
    <w:rsid w:val="00965F82"/>
    <w:rsid w:val="00967A4E"/>
    <w:rsid w:val="0097072B"/>
    <w:rsid w:val="009710E2"/>
    <w:rsid w:val="00971658"/>
    <w:rsid w:val="009720E4"/>
    <w:rsid w:val="009722C3"/>
    <w:rsid w:val="00972A0B"/>
    <w:rsid w:val="0097310C"/>
    <w:rsid w:val="009752FF"/>
    <w:rsid w:val="009766CF"/>
    <w:rsid w:val="00976967"/>
    <w:rsid w:val="009776F5"/>
    <w:rsid w:val="00982305"/>
    <w:rsid w:val="00982BFD"/>
    <w:rsid w:val="00984734"/>
    <w:rsid w:val="009854FD"/>
    <w:rsid w:val="00985A73"/>
    <w:rsid w:val="00985CFA"/>
    <w:rsid w:val="00985F45"/>
    <w:rsid w:val="00986AC6"/>
    <w:rsid w:val="0098755C"/>
    <w:rsid w:val="00991786"/>
    <w:rsid w:val="00992306"/>
    <w:rsid w:val="0099357A"/>
    <w:rsid w:val="009935C6"/>
    <w:rsid w:val="00994BEF"/>
    <w:rsid w:val="00994F06"/>
    <w:rsid w:val="00996A99"/>
    <w:rsid w:val="00996B16"/>
    <w:rsid w:val="00997949"/>
    <w:rsid w:val="00997D79"/>
    <w:rsid w:val="009A0568"/>
    <w:rsid w:val="009A0E4B"/>
    <w:rsid w:val="009A1DDC"/>
    <w:rsid w:val="009A2D2E"/>
    <w:rsid w:val="009A4782"/>
    <w:rsid w:val="009A513E"/>
    <w:rsid w:val="009A5C0D"/>
    <w:rsid w:val="009A64DB"/>
    <w:rsid w:val="009A6E67"/>
    <w:rsid w:val="009A7388"/>
    <w:rsid w:val="009A7969"/>
    <w:rsid w:val="009A7BFF"/>
    <w:rsid w:val="009A7CEC"/>
    <w:rsid w:val="009B2EA3"/>
    <w:rsid w:val="009B2FF2"/>
    <w:rsid w:val="009B3231"/>
    <w:rsid w:val="009B3249"/>
    <w:rsid w:val="009B5F2E"/>
    <w:rsid w:val="009B6361"/>
    <w:rsid w:val="009B73FB"/>
    <w:rsid w:val="009B7B0E"/>
    <w:rsid w:val="009B7FFB"/>
    <w:rsid w:val="009C08A9"/>
    <w:rsid w:val="009C0B50"/>
    <w:rsid w:val="009C1088"/>
    <w:rsid w:val="009C1241"/>
    <w:rsid w:val="009C1ECC"/>
    <w:rsid w:val="009C3479"/>
    <w:rsid w:val="009C37E9"/>
    <w:rsid w:val="009C4CE2"/>
    <w:rsid w:val="009C5865"/>
    <w:rsid w:val="009C717B"/>
    <w:rsid w:val="009D0BE5"/>
    <w:rsid w:val="009D1076"/>
    <w:rsid w:val="009D2B01"/>
    <w:rsid w:val="009D2BE0"/>
    <w:rsid w:val="009D3947"/>
    <w:rsid w:val="009D79E5"/>
    <w:rsid w:val="009E22C1"/>
    <w:rsid w:val="009E2EB2"/>
    <w:rsid w:val="009E439A"/>
    <w:rsid w:val="009E5BE1"/>
    <w:rsid w:val="009E6BD4"/>
    <w:rsid w:val="009F14FA"/>
    <w:rsid w:val="009F1E1C"/>
    <w:rsid w:val="009F2095"/>
    <w:rsid w:val="009F49DC"/>
    <w:rsid w:val="00A0197B"/>
    <w:rsid w:val="00A01F97"/>
    <w:rsid w:val="00A03063"/>
    <w:rsid w:val="00A034CA"/>
    <w:rsid w:val="00A03F3A"/>
    <w:rsid w:val="00A04B3D"/>
    <w:rsid w:val="00A04FCA"/>
    <w:rsid w:val="00A059C0"/>
    <w:rsid w:val="00A06225"/>
    <w:rsid w:val="00A06525"/>
    <w:rsid w:val="00A06A43"/>
    <w:rsid w:val="00A0705B"/>
    <w:rsid w:val="00A10A0B"/>
    <w:rsid w:val="00A11233"/>
    <w:rsid w:val="00A118A7"/>
    <w:rsid w:val="00A13205"/>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2FF4"/>
    <w:rsid w:val="00A333ED"/>
    <w:rsid w:val="00A334C0"/>
    <w:rsid w:val="00A34360"/>
    <w:rsid w:val="00A40012"/>
    <w:rsid w:val="00A40C25"/>
    <w:rsid w:val="00A414B6"/>
    <w:rsid w:val="00A421FE"/>
    <w:rsid w:val="00A42D95"/>
    <w:rsid w:val="00A44440"/>
    <w:rsid w:val="00A4452E"/>
    <w:rsid w:val="00A45061"/>
    <w:rsid w:val="00A45EBF"/>
    <w:rsid w:val="00A47C0A"/>
    <w:rsid w:val="00A50B22"/>
    <w:rsid w:val="00A50D2F"/>
    <w:rsid w:val="00A51D2D"/>
    <w:rsid w:val="00A5201D"/>
    <w:rsid w:val="00A521C8"/>
    <w:rsid w:val="00A52A2A"/>
    <w:rsid w:val="00A52B31"/>
    <w:rsid w:val="00A54467"/>
    <w:rsid w:val="00A55A6C"/>
    <w:rsid w:val="00A55F4D"/>
    <w:rsid w:val="00A577D8"/>
    <w:rsid w:val="00A57871"/>
    <w:rsid w:val="00A57AA2"/>
    <w:rsid w:val="00A600F8"/>
    <w:rsid w:val="00A60B2A"/>
    <w:rsid w:val="00A61B22"/>
    <w:rsid w:val="00A62CC1"/>
    <w:rsid w:val="00A63264"/>
    <w:rsid w:val="00A647D5"/>
    <w:rsid w:val="00A64DAA"/>
    <w:rsid w:val="00A66C0C"/>
    <w:rsid w:val="00A67054"/>
    <w:rsid w:val="00A671CB"/>
    <w:rsid w:val="00A700B9"/>
    <w:rsid w:val="00A7074F"/>
    <w:rsid w:val="00A70CD1"/>
    <w:rsid w:val="00A7109D"/>
    <w:rsid w:val="00A72300"/>
    <w:rsid w:val="00A73441"/>
    <w:rsid w:val="00A73E91"/>
    <w:rsid w:val="00A774C7"/>
    <w:rsid w:val="00A77A63"/>
    <w:rsid w:val="00A81B08"/>
    <w:rsid w:val="00A81C01"/>
    <w:rsid w:val="00A839A8"/>
    <w:rsid w:val="00A83C39"/>
    <w:rsid w:val="00A84289"/>
    <w:rsid w:val="00A843A7"/>
    <w:rsid w:val="00A84DD2"/>
    <w:rsid w:val="00A856B3"/>
    <w:rsid w:val="00A91CFD"/>
    <w:rsid w:val="00A922DE"/>
    <w:rsid w:val="00A94AB5"/>
    <w:rsid w:val="00A94DBC"/>
    <w:rsid w:val="00A95908"/>
    <w:rsid w:val="00A9751C"/>
    <w:rsid w:val="00AA0333"/>
    <w:rsid w:val="00AA161D"/>
    <w:rsid w:val="00AA28FF"/>
    <w:rsid w:val="00AA3EBA"/>
    <w:rsid w:val="00AA4C59"/>
    <w:rsid w:val="00AA5F05"/>
    <w:rsid w:val="00AA6A36"/>
    <w:rsid w:val="00AA6F9D"/>
    <w:rsid w:val="00AA7893"/>
    <w:rsid w:val="00AB128F"/>
    <w:rsid w:val="00AB1478"/>
    <w:rsid w:val="00AB1FC9"/>
    <w:rsid w:val="00AB2FE1"/>
    <w:rsid w:val="00AB2FEE"/>
    <w:rsid w:val="00AB31D7"/>
    <w:rsid w:val="00AB3318"/>
    <w:rsid w:val="00AB3A05"/>
    <w:rsid w:val="00AB479D"/>
    <w:rsid w:val="00AB4D02"/>
    <w:rsid w:val="00AB54DB"/>
    <w:rsid w:val="00AB5761"/>
    <w:rsid w:val="00AB74C2"/>
    <w:rsid w:val="00AC1A1C"/>
    <w:rsid w:val="00AC22BF"/>
    <w:rsid w:val="00AC4C54"/>
    <w:rsid w:val="00AC5170"/>
    <w:rsid w:val="00AC5BD4"/>
    <w:rsid w:val="00AC6294"/>
    <w:rsid w:val="00AD3881"/>
    <w:rsid w:val="00AD3951"/>
    <w:rsid w:val="00AD41E7"/>
    <w:rsid w:val="00AD551D"/>
    <w:rsid w:val="00AD5AAC"/>
    <w:rsid w:val="00AD6013"/>
    <w:rsid w:val="00AD7E2C"/>
    <w:rsid w:val="00AE030D"/>
    <w:rsid w:val="00AE03E7"/>
    <w:rsid w:val="00AE0C26"/>
    <w:rsid w:val="00AE0C86"/>
    <w:rsid w:val="00AE12FE"/>
    <w:rsid w:val="00AE2790"/>
    <w:rsid w:val="00AE295B"/>
    <w:rsid w:val="00AE32D9"/>
    <w:rsid w:val="00AE3ED4"/>
    <w:rsid w:val="00AE4F33"/>
    <w:rsid w:val="00AE5331"/>
    <w:rsid w:val="00AE5959"/>
    <w:rsid w:val="00AE7872"/>
    <w:rsid w:val="00AE78D5"/>
    <w:rsid w:val="00AE7D4D"/>
    <w:rsid w:val="00AF0212"/>
    <w:rsid w:val="00AF2C4B"/>
    <w:rsid w:val="00AF3239"/>
    <w:rsid w:val="00AF4E75"/>
    <w:rsid w:val="00AF4EBB"/>
    <w:rsid w:val="00AF6210"/>
    <w:rsid w:val="00AF63B7"/>
    <w:rsid w:val="00B01D2A"/>
    <w:rsid w:val="00B02625"/>
    <w:rsid w:val="00B02758"/>
    <w:rsid w:val="00B050F6"/>
    <w:rsid w:val="00B06082"/>
    <w:rsid w:val="00B071FF"/>
    <w:rsid w:val="00B07623"/>
    <w:rsid w:val="00B079C8"/>
    <w:rsid w:val="00B07E2B"/>
    <w:rsid w:val="00B11B9F"/>
    <w:rsid w:val="00B11CFF"/>
    <w:rsid w:val="00B11E6C"/>
    <w:rsid w:val="00B1234E"/>
    <w:rsid w:val="00B12BBA"/>
    <w:rsid w:val="00B141FA"/>
    <w:rsid w:val="00B157FA"/>
    <w:rsid w:val="00B159B1"/>
    <w:rsid w:val="00B2093C"/>
    <w:rsid w:val="00B20E7E"/>
    <w:rsid w:val="00B21BC3"/>
    <w:rsid w:val="00B22788"/>
    <w:rsid w:val="00B22C80"/>
    <w:rsid w:val="00B23001"/>
    <w:rsid w:val="00B23FAF"/>
    <w:rsid w:val="00B24148"/>
    <w:rsid w:val="00B247C4"/>
    <w:rsid w:val="00B27209"/>
    <w:rsid w:val="00B30E4E"/>
    <w:rsid w:val="00B3135D"/>
    <w:rsid w:val="00B315AD"/>
    <w:rsid w:val="00B32988"/>
    <w:rsid w:val="00B35B9B"/>
    <w:rsid w:val="00B36233"/>
    <w:rsid w:val="00B36E7F"/>
    <w:rsid w:val="00B3722A"/>
    <w:rsid w:val="00B37871"/>
    <w:rsid w:val="00B37FE8"/>
    <w:rsid w:val="00B41CE7"/>
    <w:rsid w:val="00B4359E"/>
    <w:rsid w:val="00B460EC"/>
    <w:rsid w:val="00B46D75"/>
    <w:rsid w:val="00B47A6C"/>
    <w:rsid w:val="00B47D03"/>
    <w:rsid w:val="00B500BB"/>
    <w:rsid w:val="00B5033F"/>
    <w:rsid w:val="00B51C97"/>
    <w:rsid w:val="00B53406"/>
    <w:rsid w:val="00B53E8F"/>
    <w:rsid w:val="00B56978"/>
    <w:rsid w:val="00B56A87"/>
    <w:rsid w:val="00B56F39"/>
    <w:rsid w:val="00B5718C"/>
    <w:rsid w:val="00B60034"/>
    <w:rsid w:val="00B606F7"/>
    <w:rsid w:val="00B60C96"/>
    <w:rsid w:val="00B61961"/>
    <w:rsid w:val="00B61DEC"/>
    <w:rsid w:val="00B63111"/>
    <w:rsid w:val="00B63DFE"/>
    <w:rsid w:val="00B671C4"/>
    <w:rsid w:val="00B6783A"/>
    <w:rsid w:val="00B67C60"/>
    <w:rsid w:val="00B7233D"/>
    <w:rsid w:val="00B73C87"/>
    <w:rsid w:val="00B74C69"/>
    <w:rsid w:val="00B75627"/>
    <w:rsid w:val="00B75C25"/>
    <w:rsid w:val="00B75DC2"/>
    <w:rsid w:val="00B7727A"/>
    <w:rsid w:val="00B779AD"/>
    <w:rsid w:val="00B77D5C"/>
    <w:rsid w:val="00B81224"/>
    <w:rsid w:val="00B81398"/>
    <w:rsid w:val="00B8189A"/>
    <w:rsid w:val="00B81989"/>
    <w:rsid w:val="00B8220D"/>
    <w:rsid w:val="00B828ED"/>
    <w:rsid w:val="00B8300F"/>
    <w:rsid w:val="00B851DF"/>
    <w:rsid w:val="00B85761"/>
    <w:rsid w:val="00B85856"/>
    <w:rsid w:val="00B85F49"/>
    <w:rsid w:val="00B86945"/>
    <w:rsid w:val="00B87A0D"/>
    <w:rsid w:val="00B87C1B"/>
    <w:rsid w:val="00B90167"/>
    <w:rsid w:val="00B907EB"/>
    <w:rsid w:val="00B916F6"/>
    <w:rsid w:val="00B91E7A"/>
    <w:rsid w:val="00B93137"/>
    <w:rsid w:val="00B9381A"/>
    <w:rsid w:val="00B9387A"/>
    <w:rsid w:val="00B942B6"/>
    <w:rsid w:val="00B94E31"/>
    <w:rsid w:val="00B9519B"/>
    <w:rsid w:val="00B9645C"/>
    <w:rsid w:val="00B96B4E"/>
    <w:rsid w:val="00BA025F"/>
    <w:rsid w:val="00BA0772"/>
    <w:rsid w:val="00BA0DDE"/>
    <w:rsid w:val="00BA1BAD"/>
    <w:rsid w:val="00BA5BD9"/>
    <w:rsid w:val="00BA603B"/>
    <w:rsid w:val="00BA6229"/>
    <w:rsid w:val="00BA66C6"/>
    <w:rsid w:val="00BA6C34"/>
    <w:rsid w:val="00BB0569"/>
    <w:rsid w:val="00BB0BD0"/>
    <w:rsid w:val="00BB17BB"/>
    <w:rsid w:val="00BB1CA2"/>
    <w:rsid w:val="00BB3241"/>
    <w:rsid w:val="00BB3EA1"/>
    <w:rsid w:val="00BB454C"/>
    <w:rsid w:val="00BB4C92"/>
    <w:rsid w:val="00BB6B73"/>
    <w:rsid w:val="00BC1CFF"/>
    <w:rsid w:val="00BC2254"/>
    <w:rsid w:val="00BC240F"/>
    <w:rsid w:val="00BC266D"/>
    <w:rsid w:val="00BC3E37"/>
    <w:rsid w:val="00BC48A4"/>
    <w:rsid w:val="00BC48E0"/>
    <w:rsid w:val="00BC718F"/>
    <w:rsid w:val="00BC75AA"/>
    <w:rsid w:val="00BC7B9B"/>
    <w:rsid w:val="00BD0F19"/>
    <w:rsid w:val="00BD1C35"/>
    <w:rsid w:val="00BD1FC2"/>
    <w:rsid w:val="00BD4161"/>
    <w:rsid w:val="00BD4AF1"/>
    <w:rsid w:val="00BD5209"/>
    <w:rsid w:val="00BD5772"/>
    <w:rsid w:val="00BD7A63"/>
    <w:rsid w:val="00BE2B95"/>
    <w:rsid w:val="00BE2EC7"/>
    <w:rsid w:val="00BE3415"/>
    <w:rsid w:val="00BE343E"/>
    <w:rsid w:val="00BE63D9"/>
    <w:rsid w:val="00BF07DE"/>
    <w:rsid w:val="00BF0840"/>
    <w:rsid w:val="00BF0AC2"/>
    <w:rsid w:val="00BF1544"/>
    <w:rsid w:val="00BF2EF1"/>
    <w:rsid w:val="00BF426A"/>
    <w:rsid w:val="00BF4E3A"/>
    <w:rsid w:val="00BF64E0"/>
    <w:rsid w:val="00C01439"/>
    <w:rsid w:val="00C0222A"/>
    <w:rsid w:val="00C02958"/>
    <w:rsid w:val="00C03A6D"/>
    <w:rsid w:val="00C05EC8"/>
    <w:rsid w:val="00C0722B"/>
    <w:rsid w:val="00C07A63"/>
    <w:rsid w:val="00C1192F"/>
    <w:rsid w:val="00C15045"/>
    <w:rsid w:val="00C15F4B"/>
    <w:rsid w:val="00C16324"/>
    <w:rsid w:val="00C17B3B"/>
    <w:rsid w:val="00C17F44"/>
    <w:rsid w:val="00C22596"/>
    <w:rsid w:val="00C22C4E"/>
    <w:rsid w:val="00C23F5B"/>
    <w:rsid w:val="00C24268"/>
    <w:rsid w:val="00C2437B"/>
    <w:rsid w:val="00C26C04"/>
    <w:rsid w:val="00C27468"/>
    <w:rsid w:val="00C30232"/>
    <w:rsid w:val="00C316E0"/>
    <w:rsid w:val="00C318B0"/>
    <w:rsid w:val="00C318E4"/>
    <w:rsid w:val="00C3304E"/>
    <w:rsid w:val="00C346B5"/>
    <w:rsid w:val="00C34AD7"/>
    <w:rsid w:val="00C36152"/>
    <w:rsid w:val="00C36BD9"/>
    <w:rsid w:val="00C3750A"/>
    <w:rsid w:val="00C37A3C"/>
    <w:rsid w:val="00C428BC"/>
    <w:rsid w:val="00C4451C"/>
    <w:rsid w:val="00C46413"/>
    <w:rsid w:val="00C469B2"/>
    <w:rsid w:val="00C50652"/>
    <w:rsid w:val="00C51D0B"/>
    <w:rsid w:val="00C51DA2"/>
    <w:rsid w:val="00C52863"/>
    <w:rsid w:val="00C52A1B"/>
    <w:rsid w:val="00C52B54"/>
    <w:rsid w:val="00C5504B"/>
    <w:rsid w:val="00C562CE"/>
    <w:rsid w:val="00C56B61"/>
    <w:rsid w:val="00C56CEA"/>
    <w:rsid w:val="00C56F92"/>
    <w:rsid w:val="00C57148"/>
    <w:rsid w:val="00C5777E"/>
    <w:rsid w:val="00C6025C"/>
    <w:rsid w:val="00C602E7"/>
    <w:rsid w:val="00C6208A"/>
    <w:rsid w:val="00C62292"/>
    <w:rsid w:val="00C64334"/>
    <w:rsid w:val="00C65EA4"/>
    <w:rsid w:val="00C67665"/>
    <w:rsid w:val="00C67DD1"/>
    <w:rsid w:val="00C71FE4"/>
    <w:rsid w:val="00C74D90"/>
    <w:rsid w:val="00C74F49"/>
    <w:rsid w:val="00C753AD"/>
    <w:rsid w:val="00C7555A"/>
    <w:rsid w:val="00C7764C"/>
    <w:rsid w:val="00C80397"/>
    <w:rsid w:val="00C804DF"/>
    <w:rsid w:val="00C81A44"/>
    <w:rsid w:val="00C82369"/>
    <w:rsid w:val="00C82827"/>
    <w:rsid w:val="00C83148"/>
    <w:rsid w:val="00C83A74"/>
    <w:rsid w:val="00C856B3"/>
    <w:rsid w:val="00C86E48"/>
    <w:rsid w:val="00C86F92"/>
    <w:rsid w:val="00C909E1"/>
    <w:rsid w:val="00C90B08"/>
    <w:rsid w:val="00C90CAC"/>
    <w:rsid w:val="00C91792"/>
    <w:rsid w:val="00C919CA"/>
    <w:rsid w:val="00C91A71"/>
    <w:rsid w:val="00C92024"/>
    <w:rsid w:val="00C9274E"/>
    <w:rsid w:val="00C92A9F"/>
    <w:rsid w:val="00C930C6"/>
    <w:rsid w:val="00C9382A"/>
    <w:rsid w:val="00C94192"/>
    <w:rsid w:val="00C946A9"/>
    <w:rsid w:val="00C95C4F"/>
    <w:rsid w:val="00C960A7"/>
    <w:rsid w:val="00C96A24"/>
    <w:rsid w:val="00C97316"/>
    <w:rsid w:val="00CA0196"/>
    <w:rsid w:val="00CA085C"/>
    <w:rsid w:val="00CA0E42"/>
    <w:rsid w:val="00CA23CA"/>
    <w:rsid w:val="00CA306E"/>
    <w:rsid w:val="00CA3E19"/>
    <w:rsid w:val="00CA3F07"/>
    <w:rsid w:val="00CA48D0"/>
    <w:rsid w:val="00CA4CD7"/>
    <w:rsid w:val="00CA4D4B"/>
    <w:rsid w:val="00CA5724"/>
    <w:rsid w:val="00CA6B67"/>
    <w:rsid w:val="00CA75FA"/>
    <w:rsid w:val="00CB1888"/>
    <w:rsid w:val="00CB4873"/>
    <w:rsid w:val="00CC1D89"/>
    <w:rsid w:val="00CC23A5"/>
    <w:rsid w:val="00CC3E04"/>
    <w:rsid w:val="00CC3E70"/>
    <w:rsid w:val="00CC40EF"/>
    <w:rsid w:val="00CC4A6A"/>
    <w:rsid w:val="00CC5F73"/>
    <w:rsid w:val="00CC6AAC"/>
    <w:rsid w:val="00CC7D9E"/>
    <w:rsid w:val="00CD0DF2"/>
    <w:rsid w:val="00CD21CF"/>
    <w:rsid w:val="00CD3C2F"/>
    <w:rsid w:val="00CD52C6"/>
    <w:rsid w:val="00CD55A0"/>
    <w:rsid w:val="00CD5869"/>
    <w:rsid w:val="00CD6320"/>
    <w:rsid w:val="00CD6389"/>
    <w:rsid w:val="00CD6CF9"/>
    <w:rsid w:val="00CD7722"/>
    <w:rsid w:val="00CE1716"/>
    <w:rsid w:val="00CE2861"/>
    <w:rsid w:val="00CE43C1"/>
    <w:rsid w:val="00CE570C"/>
    <w:rsid w:val="00CE6147"/>
    <w:rsid w:val="00CE6314"/>
    <w:rsid w:val="00CE7033"/>
    <w:rsid w:val="00CE7739"/>
    <w:rsid w:val="00CE7A8D"/>
    <w:rsid w:val="00CE7AC7"/>
    <w:rsid w:val="00CF1599"/>
    <w:rsid w:val="00CF2AD4"/>
    <w:rsid w:val="00CF3137"/>
    <w:rsid w:val="00CF3AF0"/>
    <w:rsid w:val="00CF4D44"/>
    <w:rsid w:val="00CF6888"/>
    <w:rsid w:val="00CF6F46"/>
    <w:rsid w:val="00CF7116"/>
    <w:rsid w:val="00CF7E3B"/>
    <w:rsid w:val="00CF7F22"/>
    <w:rsid w:val="00D0174E"/>
    <w:rsid w:val="00D01D64"/>
    <w:rsid w:val="00D10E4F"/>
    <w:rsid w:val="00D111C6"/>
    <w:rsid w:val="00D11498"/>
    <w:rsid w:val="00D12FF3"/>
    <w:rsid w:val="00D13491"/>
    <w:rsid w:val="00D14045"/>
    <w:rsid w:val="00D14E68"/>
    <w:rsid w:val="00D156CC"/>
    <w:rsid w:val="00D15A63"/>
    <w:rsid w:val="00D15FC9"/>
    <w:rsid w:val="00D1685C"/>
    <w:rsid w:val="00D17BCE"/>
    <w:rsid w:val="00D21DF3"/>
    <w:rsid w:val="00D24A3C"/>
    <w:rsid w:val="00D25B6E"/>
    <w:rsid w:val="00D26040"/>
    <w:rsid w:val="00D26CFC"/>
    <w:rsid w:val="00D26F0E"/>
    <w:rsid w:val="00D3022D"/>
    <w:rsid w:val="00D302CD"/>
    <w:rsid w:val="00D318B0"/>
    <w:rsid w:val="00D324B2"/>
    <w:rsid w:val="00D325A7"/>
    <w:rsid w:val="00D32970"/>
    <w:rsid w:val="00D32997"/>
    <w:rsid w:val="00D330D0"/>
    <w:rsid w:val="00D336D1"/>
    <w:rsid w:val="00D34779"/>
    <w:rsid w:val="00D36B0C"/>
    <w:rsid w:val="00D37EED"/>
    <w:rsid w:val="00D40EDD"/>
    <w:rsid w:val="00D43A59"/>
    <w:rsid w:val="00D46053"/>
    <w:rsid w:val="00D50BA3"/>
    <w:rsid w:val="00D52265"/>
    <w:rsid w:val="00D5248F"/>
    <w:rsid w:val="00D525B8"/>
    <w:rsid w:val="00D52FE0"/>
    <w:rsid w:val="00D537B3"/>
    <w:rsid w:val="00D54B58"/>
    <w:rsid w:val="00D5652C"/>
    <w:rsid w:val="00D5766E"/>
    <w:rsid w:val="00D57BBD"/>
    <w:rsid w:val="00D61693"/>
    <w:rsid w:val="00D61962"/>
    <w:rsid w:val="00D619FF"/>
    <w:rsid w:val="00D62065"/>
    <w:rsid w:val="00D630B6"/>
    <w:rsid w:val="00D64941"/>
    <w:rsid w:val="00D65214"/>
    <w:rsid w:val="00D7078C"/>
    <w:rsid w:val="00D7107C"/>
    <w:rsid w:val="00D710C0"/>
    <w:rsid w:val="00D7142B"/>
    <w:rsid w:val="00D71D89"/>
    <w:rsid w:val="00D731BC"/>
    <w:rsid w:val="00D73B52"/>
    <w:rsid w:val="00D73D03"/>
    <w:rsid w:val="00D74348"/>
    <w:rsid w:val="00D7592D"/>
    <w:rsid w:val="00D76AF0"/>
    <w:rsid w:val="00D81B80"/>
    <w:rsid w:val="00D83B20"/>
    <w:rsid w:val="00D84C8A"/>
    <w:rsid w:val="00D853C7"/>
    <w:rsid w:val="00D85C31"/>
    <w:rsid w:val="00D85FDE"/>
    <w:rsid w:val="00D910F1"/>
    <w:rsid w:val="00D91706"/>
    <w:rsid w:val="00D91B3D"/>
    <w:rsid w:val="00D92CAB"/>
    <w:rsid w:val="00D9427A"/>
    <w:rsid w:val="00D946BF"/>
    <w:rsid w:val="00D95645"/>
    <w:rsid w:val="00D96D25"/>
    <w:rsid w:val="00D97B3A"/>
    <w:rsid w:val="00D97F42"/>
    <w:rsid w:val="00DA147C"/>
    <w:rsid w:val="00DA2D4E"/>
    <w:rsid w:val="00DA39D3"/>
    <w:rsid w:val="00DA43FC"/>
    <w:rsid w:val="00DA6783"/>
    <w:rsid w:val="00DA6B90"/>
    <w:rsid w:val="00DA7CE3"/>
    <w:rsid w:val="00DA7F92"/>
    <w:rsid w:val="00DB095C"/>
    <w:rsid w:val="00DB1FCD"/>
    <w:rsid w:val="00DB2092"/>
    <w:rsid w:val="00DB3144"/>
    <w:rsid w:val="00DB367B"/>
    <w:rsid w:val="00DB3A0F"/>
    <w:rsid w:val="00DB5AD5"/>
    <w:rsid w:val="00DB61E3"/>
    <w:rsid w:val="00DB641F"/>
    <w:rsid w:val="00DB6589"/>
    <w:rsid w:val="00DB6667"/>
    <w:rsid w:val="00DB6FA3"/>
    <w:rsid w:val="00DB6FC6"/>
    <w:rsid w:val="00DB7668"/>
    <w:rsid w:val="00DC02CC"/>
    <w:rsid w:val="00DC0323"/>
    <w:rsid w:val="00DC0BC1"/>
    <w:rsid w:val="00DC20DE"/>
    <w:rsid w:val="00DC2E1A"/>
    <w:rsid w:val="00DC3693"/>
    <w:rsid w:val="00DC4FDF"/>
    <w:rsid w:val="00DC5633"/>
    <w:rsid w:val="00DC6423"/>
    <w:rsid w:val="00DC6690"/>
    <w:rsid w:val="00DC7057"/>
    <w:rsid w:val="00DC77C8"/>
    <w:rsid w:val="00DD253F"/>
    <w:rsid w:val="00DD291D"/>
    <w:rsid w:val="00DD4DB1"/>
    <w:rsid w:val="00DE06A7"/>
    <w:rsid w:val="00DE0A26"/>
    <w:rsid w:val="00DE162F"/>
    <w:rsid w:val="00DE273F"/>
    <w:rsid w:val="00DE4430"/>
    <w:rsid w:val="00DE466E"/>
    <w:rsid w:val="00DE52A7"/>
    <w:rsid w:val="00DE5581"/>
    <w:rsid w:val="00DE57B0"/>
    <w:rsid w:val="00DE587B"/>
    <w:rsid w:val="00DE5D45"/>
    <w:rsid w:val="00DE5D93"/>
    <w:rsid w:val="00DE6B1E"/>
    <w:rsid w:val="00DE6B9D"/>
    <w:rsid w:val="00DF23F7"/>
    <w:rsid w:val="00DF272A"/>
    <w:rsid w:val="00DF31B1"/>
    <w:rsid w:val="00DF338B"/>
    <w:rsid w:val="00DF3C95"/>
    <w:rsid w:val="00DF3DDD"/>
    <w:rsid w:val="00DF4CB8"/>
    <w:rsid w:val="00DF5912"/>
    <w:rsid w:val="00E00F27"/>
    <w:rsid w:val="00E02B4A"/>
    <w:rsid w:val="00E02D9D"/>
    <w:rsid w:val="00E034C7"/>
    <w:rsid w:val="00E0494A"/>
    <w:rsid w:val="00E06761"/>
    <w:rsid w:val="00E0689B"/>
    <w:rsid w:val="00E10E0C"/>
    <w:rsid w:val="00E12472"/>
    <w:rsid w:val="00E1702C"/>
    <w:rsid w:val="00E17940"/>
    <w:rsid w:val="00E179CC"/>
    <w:rsid w:val="00E17F62"/>
    <w:rsid w:val="00E2023A"/>
    <w:rsid w:val="00E20A0D"/>
    <w:rsid w:val="00E22254"/>
    <w:rsid w:val="00E2401A"/>
    <w:rsid w:val="00E26FB4"/>
    <w:rsid w:val="00E303EF"/>
    <w:rsid w:val="00E3122A"/>
    <w:rsid w:val="00E32E41"/>
    <w:rsid w:val="00E37105"/>
    <w:rsid w:val="00E41AB3"/>
    <w:rsid w:val="00E41ED4"/>
    <w:rsid w:val="00E42547"/>
    <w:rsid w:val="00E42DD5"/>
    <w:rsid w:val="00E430E4"/>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2617"/>
    <w:rsid w:val="00E62CEB"/>
    <w:rsid w:val="00E63B73"/>
    <w:rsid w:val="00E63E00"/>
    <w:rsid w:val="00E63EF7"/>
    <w:rsid w:val="00E65CF8"/>
    <w:rsid w:val="00E65F83"/>
    <w:rsid w:val="00E70166"/>
    <w:rsid w:val="00E71346"/>
    <w:rsid w:val="00E71E73"/>
    <w:rsid w:val="00E72C44"/>
    <w:rsid w:val="00E75E35"/>
    <w:rsid w:val="00E76DF6"/>
    <w:rsid w:val="00E8164E"/>
    <w:rsid w:val="00E816F7"/>
    <w:rsid w:val="00E83A12"/>
    <w:rsid w:val="00E86F41"/>
    <w:rsid w:val="00E87336"/>
    <w:rsid w:val="00E90630"/>
    <w:rsid w:val="00E90811"/>
    <w:rsid w:val="00E9200A"/>
    <w:rsid w:val="00E9285D"/>
    <w:rsid w:val="00E92E5D"/>
    <w:rsid w:val="00E93821"/>
    <w:rsid w:val="00E943E6"/>
    <w:rsid w:val="00E94429"/>
    <w:rsid w:val="00E950A3"/>
    <w:rsid w:val="00E95885"/>
    <w:rsid w:val="00E96DCC"/>
    <w:rsid w:val="00EA152C"/>
    <w:rsid w:val="00EA1EAF"/>
    <w:rsid w:val="00EA1F8E"/>
    <w:rsid w:val="00EA2CEB"/>
    <w:rsid w:val="00EA365F"/>
    <w:rsid w:val="00EA50D1"/>
    <w:rsid w:val="00EA616C"/>
    <w:rsid w:val="00EA6C5B"/>
    <w:rsid w:val="00EA71DA"/>
    <w:rsid w:val="00EB02BA"/>
    <w:rsid w:val="00EB1889"/>
    <w:rsid w:val="00EB2176"/>
    <w:rsid w:val="00EB2637"/>
    <w:rsid w:val="00EB2A1B"/>
    <w:rsid w:val="00EB2DF5"/>
    <w:rsid w:val="00EB43D5"/>
    <w:rsid w:val="00EB5F15"/>
    <w:rsid w:val="00EB70ED"/>
    <w:rsid w:val="00EB76B7"/>
    <w:rsid w:val="00EC10F4"/>
    <w:rsid w:val="00EC253D"/>
    <w:rsid w:val="00EC2D41"/>
    <w:rsid w:val="00EC438A"/>
    <w:rsid w:val="00EC5342"/>
    <w:rsid w:val="00EC53B2"/>
    <w:rsid w:val="00EC5428"/>
    <w:rsid w:val="00EC6472"/>
    <w:rsid w:val="00ED10E5"/>
    <w:rsid w:val="00ED15C5"/>
    <w:rsid w:val="00ED2E5C"/>
    <w:rsid w:val="00ED3398"/>
    <w:rsid w:val="00ED34D8"/>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5A2"/>
    <w:rsid w:val="00EF1A43"/>
    <w:rsid w:val="00EF1AD4"/>
    <w:rsid w:val="00EF1BD5"/>
    <w:rsid w:val="00EF29B4"/>
    <w:rsid w:val="00EF4B56"/>
    <w:rsid w:val="00EF62BF"/>
    <w:rsid w:val="00EF6FAC"/>
    <w:rsid w:val="00EF7A31"/>
    <w:rsid w:val="00EF7A7E"/>
    <w:rsid w:val="00F02CD0"/>
    <w:rsid w:val="00F03364"/>
    <w:rsid w:val="00F04A16"/>
    <w:rsid w:val="00F04C60"/>
    <w:rsid w:val="00F054F1"/>
    <w:rsid w:val="00F057B7"/>
    <w:rsid w:val="00F06871"/>
    <w:rsid w:val="00F070DD"/>
    <w:rsid w:val="00F07565"/>
    <w:rsid w:val="00F07DDC"/>
    <w:rsid w:val="00F10AF6"/>
    <w:rsid w:val="00F11B4A"/>
    <w:rsid w:val="00F11E93"/>
    <w:rsid w:val="00F134F0"/>
    <w:rsid w:val="00F15093"/>
    <w:rsid w:val="00F1702D"/>
    <w:rsid w:val="00F17BEE"/>
    <w:rsid w:val="00F17DBF"/>
    <w:rsid w:val="00F20A5F"/>
    <w:rsid w:val="00F20C9F"/>
    <w:rsid w:val="00F212C5"/>
    <w:rsid w:val="00F21AEC"/>
    <w:rsid w:val="00F22CAD"/>
    <w:rsid w:val="00F24A48"/>
    <w:rsid w:val="00F254DB"/>
    <w:rsid w:val="00F272EF"/>
    <w:rsid w:val="00F3100F"/>
    <w:rsid w:val="00F33198"/>
    <w:rsid w:val="00F34A4A"/>
    <w:rsid w:val="00F34AED"/>
    <w:rsid w:val="00F35243"/>
    <w:rsid w:val="00F36553"/>
    <w:rsid w:val="00F413AB"/>
    <w:rsid w:val="00F42B7E"/>
    <w:rsid w:val="00F439CF"/>
    <w:rsid w:val="00F440FF"/>
    <w:rsid w:val="00F44548"/>
    <w:rsid w:val="00F4505F"/>
    <w:rsid w:val="00F45733"/>
    <w:rsid w:val="00F46C5F"/>
    <w:rsid w:val="00F46E50"/>
    <w:rsid w:val="00F470D1"/>
    <w:rsid w:val="00F50880"/>
    <w:rsid w:val="00F5115D"/>
    <w:rsid w:val="00F51929"/>
    <w:rsid w:val="00F51DE8"/>
    <w:rsid w:val="00F530AC"/>
    <w:rsid w:val="00F53DE5"/>
    <w:rsid w:val="00F53F5D"/>
    <w:rsid w:val="00F603BD"/>
    <w:rsid w:val="00F604DA"/>
    <w:rsid w:val="00F605EF"/>
    <w:rsid w:val="00F60BCA"/>
    <w:rsid w:val="00F61F08"/>
    <w:rsid w:val="00F635B6"/>
    <w:rsid w:val="00F64AFC"/>
    <w:rsid w:val="00F654A0"/>
    <w:rsid w:val="00F65961"/>
    <w:rsid w:val="00F66255"/>
    <w:rsid w:val="00F6776C"/>
    <w:rsid w:val="00F704B7"/>
    <w:rsid w:val="00F70F07"/>
    <w:rsid w:val="00F734EC"/>
    <w:rsid w:val="00F74F6E"/>
    <w:rsid w:val="00F75535"/>
    <w:rsid w:val="00F77BDE"/>
    <w:rsid w:val="00F806EE"/>
    <w:rsid w:val="00F817EE"/>
    <w:rsid w:val="00F81D2A"/>
    <w:rsid w:val="00F84AE7"/>
    <w:rsid w:val="00F852BF"/>
    <w:rsid w:val="00F86004"/>
    <w:rsid w:val="00F86450"/>
    <w:rsid w:val="00F873F4"/>
    <w:rsid w:val="00F87BDB"/>
    <w:rsid w:val="00F87CF1"/>
    <w:rsid w:val="00F92412"/>
    <w:rsid w:val="00F927A2"/>
    <w:rsid w:val="00F935FE"/>
    <w:rsid w:val="00F93A59"/>
    <w:rsid w:val="00F9441F"/>
    <w:rsid w:val="00F94A66"/>
    <w:rsid w:val="00F952C8"/>
    <w:rsid w:val="00F956E1"/>
    <w:rsid w:val="00F9579F"/>
    <w:rsid w:val="00F95838"/>
    <w:rsid w:val="00F96D9E"/>
    <w:rsid w:val="00F97C27"/>
    <w:rsid w:val="00FA05AD"/>
    <w:rsid w:val="00FA0B52"/>
    <w:rsid w:val="00FA12AE"/>
    <w:rsid w:val="00FA188E"/>
    <w:rsid w:val="00FA4B7B"/>
    <w:rsid w:val="00FA602E"/>
    <w:rsid w:val="00FA6135"/>
    <w:rsid w:val="00FA7B84"/>
    <w:rsid w:val="00FA7C80"/>
    <w:rsid w:val="00FB076D"/>
    <w:rsid w:val="00FB1666"/>
    <w:rsid w:val="00FB1B6A"/>
    <w:rsid w:val="00FB3EA5"/>
    <w:rsid w:val="00FB6514"/>
    <w:rsid w:val="00FC296F"/>
    <w:rsid w:val="00FC2B1C"/>
    <w:rsid w:val="00FC368E"/>
    <w:rsid w:val="00FC4264"/>
    <w:rsid w:val="00FC6146"/>
    <w:rsid w:val="00FC7478"/>
    <w:rsid w:val="00FC7D21"/>
    <w:rsid w:val="00FD0635"/>
    <w:rsid w:val="00FD111B"/>
    <w:rsid w:val="00FD2F96"/>
    <w:rsid w:val="00FD313B"/>
    <w:rsid w:val="00FD498A"/>
    <w:rsid w:val="00FD4C80"/>
    <w:rsid w:val="00FD57C3"/>
    <w:rsid w:val="00FD775A"/>
    <w:rsid w:val="00FD7D1E"/>
    <w:rsid w:val="00FE01AE"/>
    <w:rsid w:val="00FE0CEC"/>
    <w:rsid w:val="00FE1CE8"/>
    <w:rsid w:val="00FE2DB6"/>
    <w:rsid w:val="00FE4A23"/>
    <w:rsid w:val="00FE677B"/>
    <w:rsid w:val="00FE6983"/>
    <w:rsid w:val="00FE77FB"/>
    <w:rsid w:val="00FF1236"/>
    <w:rsid w:val="00FF1A2B"/>
    <w:rsid w:val="00FF1EDF"/>
    <w:rsid w:val="00FF295F"/>
    <w:rsid w:val="00FF2CDE"/>
    <w:rsid w:val="00FF310C"/>
    <w:rsid w:val="00FF3B18"/>
    <w:rsid w:val="00FF46A2"/>
    <w:rsid w:val="00FF5D9A"/>
    <w:rsid w:val="47D71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D5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algun Gothic" w:hAnsi="Calibri" w:cs="Times New Roman"/>
        <w:lang w:val="sv-SE"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lsdException w:name="footer" w:semiHidden="0"/>
    <w:lsdException w:name="caption" w:semiHidden="0" w:uiPriority="0" w:unhideWhenUsed="0" w:qFormat="1"/>
    <w:lsdException w:name="annotation reference" w:semiHidden="0" w:uiPriority="0"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n-US" w:eastAsia="ko-KR"/>
    </w:rPr>
  </w:style>
  <w:style w:type="paragraph" w:styleId="10">
    <w:name w:val="heading 1"/>
    <w:basedOn w:val="a"/>
    <w:next w:val="a"/>
    <w:link w:val="1Char"/>
    <w:uiPriority w:val="9"/>
    <w:qFormat/>
    <w:pPr>
      <w:keepNext/>
      <w:keepLines/>
      <w:numPr>
        <w:numId w:val="1"/>
      </w:numPr>
      <w:spacing w:before="480" w:after="0"/>
      <w:outlineLvl w:val="0"/>
    </w:pPr>
    <w:rPr>
      <w:rFonts w:ascii="Cambria" w:hAnsi="Cambria"/>
      <w:b/>
      <w:bCs/>
      <w:color w:val="365F91"/>
      <w:sz w:val="28"/>
      <w:szCs w:val="28"/>
      <w:lang w:val="zh-CN" w:eastAsia="zh-CN"/>
    </w:rPr>
  </w:style>
  <w:style w:type="paragraph" w:styleId="2">
    <w:name w:val="heading 2"/>
    <w:basedOn w:val="a"/>
    <w:next w:val="a"/>
    <w:link w:val="2Char"/>
    <w:unhideWhenUsed/>
    <w:qFormat/>
    <w:pPr>
      <w:keepNext/>
      <w:numPr>
        <w:ilvl w:val="1"/>
        <w:numId w:val="1"/>
      </w:numPr>
      <w:spacing w:before="240" w:after="60"/>
      <w:outlineLvl w:val="1"/>
    </w:pPr>
    <w:rPr>
      <w:rFonts w:ascii="Cambria" w:hAnsi="Cambria"/>
      <w:b/>
      <w:bCs/>
      <w:i/>
      <w:iCs/>
      <w:sz w:val="28"/>
      <w:szCs w:val="28"/>
      <w:lang w:val="zh-CN"/>
    </w:rPr>
  </w:style>
  <w:style w:type="paragraph" w:styleId="3">
    <w:name w:val="heading 3"/>
    <w:basedOn w:val="a"/>
    <w:next w:val="a"/>
    <w:link w:val="3Char"/>
    <w:uiPriority w:val="9"/>
    <w:unhideWhenUsed/>
    <w:qFormat/>
    <w:pPr>
      <w:keepNext/>
      <w:numPr>
        <w:ilvl w:val="2"/>
        <w:numId w:val="1"/>
      </w:numPr>
      <w:spacing w:before="240" w:after="60"/>
      <w:outlineLvl w:val="2"/>
    </w:pPr>
    <w:rPr>
      <w:rFonts w:ascii="Cambria" w:hAnsi="Cambria"/>
      <w:b/>
      <w:bCs/>
      <w:sz w:val="26"/>
      <w:szCs w:val="26"/>
      <w:lang w:val="zh-CN"/>
    </w:rPr>
  </w:style>
  <w:style w:type="paragraph" w:styleId="4">
    <w:name w:val="heading 4"/>
    <w:basedOn w:val="a"/>
    <w:next w:val="a"/>
    <w:link w:val="4Char"/>
    <w:uiPriority w:val="9"/>
    <w:semiHidden/>
    <w:unhideWhenUsed/>
    <w:qFormat/>
    <w:pPr>
      <w:keepNext/>
      <w:numPr>
        <w:ilvl w:val="3"/>
        <w:numId w:val="1"/>
      </w:numPr>
      <w:spacing w:before="240" w:after="60"/>
      <w:outlineLvl w:val="3"/>
    </w:pPr>
    <w:rPr>
      <w:b/>
      <w:bCs/>
      <w:sz w:val="28"/>
      <w:szCs w:val="28"/>
      <w:lang w:val="zh-CN"/>
    </w:rPr>
  </w:style>
  <w:style w:type="paragraph" w:styleId="5">
    <w:name w:val="heading 5"/>
    <w:basedOn w:val="a"/>
    <w:next w:val="a"/>
    <w:link w:val="5Char"/>
    <w:uiPriority w:val="9"/>
    <w:semiHidden/>
    <w:unhideWhenUsed/>
    <w:qFormat/>
    <w:pPr>
      <w:numPr>
        <w:ilvl w:val="4"/>
        <w:numId w:val="1"/>
      </w:numPr>
      <w:spacing w:before="240" w:after="60"/>
      <w:outlineLvl w:val="4"/>
    </w:pPr>
    <w:rPr>
      <w:b/>
      <w:bCs/>
      <w:i/>
      <w:iCs/>
      <w:sz w:val="26"/>
      <w:szCs w:val="26"/>
      <w:lang w:val="zh-CN"/>
    </w:rPr>
  </w:style>
  <w:style w:type="paragraph" w:styleId="6">
    <w:name w:val="heading 6"/>
    <w:basedOn w:val="a"/>
    <w:next w:val="a"/>
    <w:link w:val="6Char"/>
    <w:uiPriority w:val="9"/>
    <w:semiHidden/>
    <w:unhideWhenUsed/>
    <w:qFormat/>
    <w:pPr>
      <w:numPr>
        <w:ilvl w:val="5"/>
        <w:numId w:val="1"/>
      </w:numPr>
      <w:spacing w:before="240" w:after="60"/>
      <w:outlineLvl w:val="5"/>
    </w:pPr>
    <w:rPr>
      <w:b/>
      <w:bCs/>
      <w:lang w:val="zh-CN"/>
    </w:rPr>
  </w:style>
  <w:style w:type="paragraph" w:styleId="7">
    <w:name w:val="heading 7"/>
    <w:basedOn w:val="a"/>
    <w:next w:val="a"/>
    <w:link w:val="7Char"/>
    <w:uiPriority w:val="9"/>
    <w:semiHidden/>
    <w:unhideWhenUsed/>
    <w:qFormat/>
    <w:pPr>
      <w:numPr>
        <w:ilvl w:val="6"/>
        <w:numId w:val="1"/>
      </w:numPr>
      <w:spacing w:before="240" w:after="60"/>
      <w:outlineLvl w:val="6"/>
    </w:pPr>
    <w:rPr>
      <w:sz w:val="24"/>
      <w:szCs w:val="24"/>
      <w:lang w:val="zh-CN"/>
    </w:rPr>
  </w:style>
  <w:style w:type="paragraph" w:styleId="8">
    <w:name w:val="heading 8"/>
    <w:basedOn w:val="a"/>
    <w:next w:val="a"/>
    <w:link w:val="8Char"/>
    <w:uiPriority w:val="9"/>
    <w:semiHidden/>
    <w:unhideWhenUsed/>
    <w:qFormat/>
    <w:pPr>
      <w:numPr>
        <w:ilvl w:val="7"/>
        <w:numId w:val="1"/>
      </w:numPr>
      <w:spacing w:before="240" w:after="60"/>
      <w:outlineLvl w:val="7"/>
    </w:pPr>
    <w:rPr>
      <w:i/>
      <w:iCs/>
      <w:sz w:val="24"/>
      <w:szCs w:val="24"/>
      <w:lang w:val="zh-CN"/>
    </w:rPr>
  </w:style>
  <w:style w:type="paragraph" w:styleId="9">
    <w:name w:val="heading 9"/>
    <w:basedOn w:val="a"/>
    <w:next w:val="a"/>
    <w:link w:val="9Char"/>
    <w:uiPriority w:val="9"/>
    <w:semiHidden/>
    <w:unhideWhenUsed/>
    <w:qFormat/>
    <w:pPr>
      <w:numPr>
        <w:ilvl w:val="8"/>
        <w:numId w:val="1"/>
      </w:numPr>
      <w:spacing w:before="240" w:after="60"/>
      <w:outlineLvl w:val="8"/>
    </w:pPr>
    <w:rPr>
      <w:rFonts w:ascii="Cambria" w:hAnsi="Cambria"/>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ind w:left="432" w:right="471"/>
      <w:jc w:val="center"/>
    </w:pPr>
    <w:rPr>
      <w:rFonts w:eastAsia="PMingLiU"/>
      <w:b/>
    </w:rPr>
  </w:style>
  <w:style w:type="paragraph" w:styleId="a4">
    <w:name w:val="Document Map"/>
    <w:basedOn w:val="a"/>
    <w:link w:val="Char0"/>
    <w:uiPriority w:val="99"/>
    <w:semiHidden/>
    <w:unhideWhenUsed/>
    <w:rPr>
      <w:rFonts w:ascii="Gulim" w:eastAsia="Gulim"/>
      <w:sz w:val="18"/>
      <w:szCs w:val="18"/>
      <w:lang w:val="zh-CN" w:eastAsia="zh-CN"/>
    </w:rPr>
  </w:style>
  <w:style w:type="paragraph" w:styleId="a5">
    <w:name w:val="annotation text"/>
    <w:basedOn w:val="a"/>
    <w:link w:val="Char1"/>
    <w:qFormat/>
    <w:rPr>
      <w:rFonts w:eastAsia="PMingLiU"/>
      <w:lang w:val="zh-CN"/>
    </w:rPr>
  </w:style>
  <w:style w:type="paragraph" w:styleId="a6">
    <w:name w:val="Body Text"/>
    <w:basedOn w:val="a"/>
    <w:link w:val="Char2"/>
    <w:pPr>
      <w:spacing w:after="120"/>
      <w:jc w:val="both"/>
    </w:pPr>
    <w:rPr>
      <w:rFonts w:eastAsia="PMingLiU"/>
      <w:lang w:val="zh-CN"/>
    </w:rPr>
  </w:style>
  <w:style w:type="paragraph" w:styleId="a7">
    <w:name w:val="Balloon Text"/>
    <w:basedOn w:val="a"/>
    <w:link w:val="Char3"/>
    <w:uiPriority w:val="99"/>
    <w:semiHidden/>
    <w:unhideWhenUsed/>
    <w:pPr>
      <w:spacing w:after="0" w:line="240" w:lineRule="auto"/>
    </w:pPr>
    <w:rPr>
      <w:rFonts w:ascii="Tahoma" w:hAnsi="Tahoma"/>
      <w:sz w:val="16"/>
      <w:szCs w:val="16"/>
      <w:lang w:val="zh-CN"/>
    </w:rPr>
  </w:style>
  <w:style w:type="paragraph" w:styleId="a8">
    <w:name w:val="footer"/>
    <w:basedOn w:val="a"/>
    <w:link w:val="Char4"/>
    <w:uiPriority w:val="99"/>
    <w:unhideWhenUsed/>
    <w:pPr>
      <w:tabs>
        <w:tab w:val="center" w:pos="4680"/>
        <w:tab w:val="right" w:pos="9360"/>
      </w:tabs>
      <w:spacing w:after="0" w:line="240" w:lineRule="auto"/>
    </w:pPr>
  </w:style>
  <w:style w:type="paragraph" w:styleId="a9">
    <w:name w:val="header"/>
    <w:basedOn w:val="a"/>
    <w:link w:val="Char5"/>
    <w:unhideWhenUsed/>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zh-CN" w:eastAsia="zh-CN"/>
    </w:rPr>
  </w:style>
  <w:style w:type="paragraph" w:styleId="aa">
    <w:name w:val="Normal (Web)"/>
    <w:basedOn w:val="a"/>
    <w:uiPriority w:val="99"/>
    <w:semiHidden/>
    <w:unhideWhenUsed/>
    <w:pPr>
      <w:spacing w:before="100" w:beforeAutospacing="1" w:after="100" w:afterAutospacing="1" w:line="240" w:lineRule="auto"/>
    </w:pPr>
    <w:rPr>
      <w:rFonts w:ascii="Gulim" w:eastAsia="Gulim" w:hAnsi="Gulim" w:cs="Gulim"/>
      <w:sz w:val="24"/>
      <w:szCs w:val="24"/>
    </w:rPr>
  </w:style>
  <w:style w:type="paragraph" w:styleId="ab">
    <w:name w:val="Title"/>
    <w:basedOn w:val="a"/>
    <w:next w:val="a"/>
    <w:link w:val="Char6"/>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ac">
    <w:name w:val="annotation subject"/>
    <w:basedOn w:val="a5"/>
    <w:next w:val="a5"/>
    <w:link w:val="Char7"/>
    <w:uiPriority w:val="99"/>
    <w:semiHidden/>
    <w:unhideWhenUsed/>
    <w:rPr>
      <w:b/>
      <w:bCs/>
    </w:rPr>
  </w:style>
  <w:style w:type="table" w:styleId="ad">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Pr>
      <w:b/>
      <w:bCs/>
    </w:rPr>
  </w:style>
  <w:style w:type="character" w:styleId="af">
    <w:name w:val="FollowedHyperlink"/>
    <w:uiPriority w:val="99"/>
    <w:semiHidden/>
    <w:unhideWhenUsed/>
    <w:rPr>
      <w:color w:val="800080"/>
      <w:u w:val="single"/>
    </w:rPr>
  </w:style>
  <w:style w:type="character" w:styleId="af0">
    <w:name w:val="Hyperlink"/>
    <w:uiPriority w:val="99"/>
    <w:unhideWhenUsed/>
    <w:rPr>
      <w:color w:val="0000FF"/>
      <w:u w:val="single"/>
    </w:rPr>
  </w:style>
  <w:style w:type="character" w:styleId="af1">
    <w:name w:val="annotation reference"/>
    <w:unhideWhenUsed/>
    <w:qFormat/>
    <w:rPr>
      <w:sz w:val="16"/>
      <w:szCs w:val="16"/>
    </w:rPr>
  </w:style>
  <w:style w:type="character" w:customStyle="1" w:styleId="Char5">
    <w:name w:val="页眉 Char"/>
    <w:link w:val="a9"/>
    <w:rPr>
      <w:rFonts w:ascii="Times New Roman" w:eastAsia="Malgun Gothic" w:hAnsi="Times New Roman" w:cs="Times New Roman"/>
      <w:sz w:val="20"/>
      <w:szCs w:val="20"/>
      <w:lang w:val="zh-CN" w:eastAsia="zh-CN"/>
    </w:rPr>
  </w:style>
  <w:style w:type="paragraph" w:styleId="af2">
    <w:name w:val="List Paragraph"/>
    <w:basedOn w:val="a"/>
    <w:link w:val="Char8"/>
    <w:uiPriority w:val="34"/>
    <w:qFormat/>
    <w:pPr>
      <w:ind w:left="720"/>
      <w:contextualSpacing/>
    </w:pPr>
  </w:style>
  <w:style w:type="character" w:customStyle="1" w:styleId="1Char">
    <w:name w:val="标题 1 Char"/>
    <w:link w:val="10"/>
    <w:uiPriority w:val="9"/>
    <w:rPr>
      <w:rFonts w:ascii="Cambria" w:hAnsi="Cambria"/>
      <w:b/>
      <w:bCs/>
      <w:color w:val="365F91"/>
      <w:sz w:val="28"/>
      <w:szCs w:val="28"/>
      <w:lang w:val="zh-CN" w:eastAsia="zh-CN"/>
    </w:rPr>
  </w:style>
  <w:style w:type="character" w:customStyle="1" w:styleId="Char4">
    <w:name w:val="页脚 Char"/>
    <w:basedOn w:val="a0"/>
    <w:link w:val="a8"/>
    <w:uiPriority w:val="99"/>
  </w:style>
  <w:style w:type="character" w:customStyle="1" w:styleId="Char1">
    <w:name w:val="批注文字 Char"/>
    <w:link w:val="a5"/>
    <w:uiPriority w:val="99"/>
    <w:qFormat/>
    <w:rPr>
      <w:rFonts w:eastAsia="PMingLiU"/>
      <w:sz w:val="22"/>
      <w:szCs w:val="22"/>
      <w:lang w:eastAsia="ko-KR"/>
    </w:rPr>
  </w:style>
  <w:style w:type="character" w:customStyle="1" w:styleId="Char2">
    <w:name w:val="正文文本 Char"/>
    <w:link w:val="a6"/>
    <w:rPr>
      <w:rFonts w:eastAsia="PMingLiU"/>
      <w:sz w:val="22"/>
      <w:szCs w:val="22"/>
      <w:lang w:eastAsia="ko-KR"/>
    </w:rPr>
  </w:style>
  <w:style w:type="character" w:customStyle="1" w:styleId="Char3">
    <w:name w:val="批注框文本 Char"/>
    <w:link w:val="a7"/>
    <w:uiPriority w:val="99"/>
    <w:semiHidden/>
    <w:rPr>
      <w:rFonts w:ascii="Tahoma" w:hAnsi="Tahoma" w:cs="Tahoma"/>
      <w:sz w:val="16"/>
      <w:szCs w:val="16"/>
      <w:lang w:eastAsia="ko-KR"/>
    </w:rPr>
  </w:style>
  <w:style w:type="character" w:customStyle="1" w:styleId="2Char">
    <w:name w:val="标题 2 Char"/>
    <w:link w:val="2"/>
    <w:rPr>
      <w:rFonts w:ascii="Cambria" w:hAnsi="Cambria"/>
      <w:b/>
      <w:bCs/>
      <w:i/>
      <w:iCs/>
      <w:sz w:val="28"/>
      <w:szCs w:val="28"/>
      <w:lang w:val="zh-CN" w:eastAsia="ko-KR"/>
    </w:rPr>
  </w:style>
  <w:style w:type="character" w:customStyle="1" w:styleId="3Char">
    <w:name w:val="标题 3 Char"/>
    <w:link w:val="3"/>
    <w:uiPriority w:val="9"/>
    <w:rPr>
      <w:rFonts w:ascii="Cambria" w:hAnsi="Cambria"/>
      <w:b/>
      <w:bCs/>
      <w:sz w:val="26"/>
      <w:szCs w:val="26"/>
      <w:lang w:val="zh-CN" w:eastAsia="ko-KR"/>
    </w:rPr>
  </w:style>
  <w:style w:type="paragraph" w:customStyle="1" w:styleId="Agreement">
    <w:name w:val="Agreement"/>
    <w:basedOn w:val="a"/>
    <w:next w:val="a"/>
    <w:pPr>
      <w:numPr>
        <w:numId w:val="2"/>
      </w:numPr>
      <w:spacing w:before="60" w:after="0" w:line="240" w:lineRule="auto"/>
    </w:pPr>
    <w:rPr>
      <w:rFonts w:ascii="Arial" w:eastAsia="MS Mincho" w:hAnsi="Arial"/>
      <w:b/>
      <w:sz w:val="20"/>
      <w:szCs w:val="24"/>
      <w:lang w:val="en-GB" w:eastAsia="en-GB"/>
    </w:rPr>
  </w:style>
  <w:style w:type="character" w:customStyle="1" w:styleId="Char7">
    <w:name w:val="批注主题 Char"/>
    <w:link w:val="ac"/>
    <w:uiPriority w:val="99"/>
    <w:semiHidden/>
    <w:rPr>
      <w:rFonts w:eastAsia="PMingLiU"/>
      <w:b/>
      <w:bCs/>
      <w:sz w:val="22"/>
      <w:szCs w:val="22"/>
      <w:lang w:eastAsia="ko-KR"/>
    </w:rPr>
  </w:style>
  <w:style w:type="character" w:customStyle="1" w:styleId="4Char">
    <w:name w:val="标题 4 Char"/>
    <w:link w:val="4"/>
    <w:uiPriority w:val="9"/>
    <w:semiHidden/>
    <w:rPr>
      <w:b/>
      <w:bCs/>
      <w:sz w:val="28"/>
      <w:szCs w:val="28"/>
      <w:lang w:val="zh-CN" w:eastAsia="ko-KR"/>
    </w:rPr>
  </w:style>
  <w:style w:type="character" w:customStyle="1" w:styleId="5Char">
    <w:name w:val="标题 5 Char"/>
    <w:link w:val="5"/>
    <w:uiPriority w:val="9"/>
    <w:semiHidden/>
    <w:rPr>
      <w:b/>
      <w:bCs/>
      <w:i/>
      <w:iCs/>
      <w:sz w:val="26"/>
      <w:szCs w:val="26"/>
      <w:lang w:val="zh-CN" w:eastAsia="ko-KR"/>
    </w:rPr>
  </w:style>
  <w:style w:type="character" w:customStyle="1" w:styleId="6Char">
    <w:name w:val="标题 6 Char"/>
    <w:link w:val="6"/>
    <w:uiPriority w:val="9"/>
    <w:semiHidden/>
    <w:rPr>
      <w:b/>
      <w:bCs/>
      <w:sz w:val="22"/>
      <w:szCs w:val="22"/>
      <w:lang w:val="zh-CN" w:eastAsia="ko-KR"/>
    </w:rPr>
  </w:style>
  <w:style w:type="character" w:customStyle="1" w:styleId="7Char">
    <w:name w:val="标题 7 Char"/>
    <w:link w:val="7"/>
    <w:uiPriority w:val="9"/>
    <w:semiHidden/>
    <w:rPr>
      <w:sz w:val="24"/>
      <w:szCs w:val="24"/>
      <w:lang w:val="zh-CN" w:eastAsia="ko-KR"/>
    </w:rPr>
  </w:style>
  <w:style w:type="character" w:customStyle="1" w:styleId="8Char">
    <w:name w:val="标题 8 Char"/>
    <w:link w:val="8"/>
    <w:uiPriority w:val="9"/>
    <w:semiHidden/>
    <w:rPr>
      <w:i/>
      <w:iCs/>
      <w:sz w:val="24"/>
      <w:szCs w:val="24"/>
      <w:lang w:val="zh-CN" w:eastAsia="ko-KR"/>
    </w:rPr>
  </w:style>
  <w:style w:type="character" w:customStyle="1" w:styleId="9Char">
    <w:name w:val="标题 9 Char"/>
    <w:link w:val="9"/>
    <w:uiPriority w:val="9"/>
    <w:semiHidden/>
    <w:rPr>
      <w:rFonts w:ascii="Cambria" w:hAnsi="Cambria"/>
      <w:sz w:val="22"/>
      <w:szCs w:val="22"/>
      <w:lang w:val="zh-CN" w:eastAsia="ko-KR"/>
    </w:rPr>
  </w:style>
  <w:style w:type="paragraph" w:customStyle="1" w:styleId="Default">
    <w:name w:val="Default"/>
    <w:pPr>
      <w:autoSpaceDE w:val="0"/>
      <w:autoSpaceDN w:val="0"/>
      <w:adjustRightInd w:val="0"/>
    </w:pPr>
    <w:rPr>
      <w:rFonts w:ascii="Arial" w:hAnsi="Arial" w:cs="Arial"/>
      <w:color w:val="000000"/>
      <w:sz w:val="24"/>
      <w:szCs w:val="24"/>
      <w:lang w:val="en-US"/>
    </w:rPr>
  </w:style>
  <w:style w:type="character" w:customStyle="1" w:styleId="Char0">
    <w:name w:val="文档结构图 Char"/>
    <w:link w:val="a4"/>
    <w:uiPriority w:val="99"/>
    <w:semiHidden/>
    <w:rPr>
      <w:rFonts w:ascii="Gulim" w:eastAsia="Gulim"/>
      <w:sz w:val="18"/>
      <w:szCs w:val="18"/>
    </w:rPr>
  </w:style>
  <w:style w:type="paragraph" w:styleId="af3">
    <w:name w:val="No Spacing"/>
    <w:uiPriority w:val="1"/>
    <w:qFormat/>
    <w:rPr>
      <w:sz w:val="22"/>
      <w:szCs w:val="22"/>
      <w:lang w:val="en-US" w:eastAsia="ko-KR"/>
    </w:rPr>
  </w:style>
  <w:style w:type="paragraph" w:customStyle="1" w:styleId="CRCoverPage">
    <w:name w:val="CR Cover Page"/>
    <w:pPr>
      <w:spacing w:after="120"/>
    </w:pPr>
    <w:rPr>
      <w:rFonts w:ascii="Arial" w:eastAsia="Batang" w:hAnsi="Arial"/>
      <w:lang w:val="en-GB" w:eastAsia="en-US"/>
    </w:rPr>
  </w:style>
  <w:style w:type="paragraph" w:customStyle="1" w:styleId="B1">
    <w:name w:val="B1"/>
    <w:basedOn w:val="a"/>
    <w:link w:val="B1Char"/>
    <w:qFormat/>
    <w:pPr>
      <w:spacing w:after="0" w:line="240" w:lineRule="auto"/>
      <w:ind w:left="567" w:hanging="567"/>
      <w:jc w:val="both"/>
    </w:pPr>
    <w:rPr>
      <w:rFonts w:ascii="Arial" w:hAnsi="Arial"/>
      <w:sz w:val="20"/>
      <w:szCs w:val="20"/>
      <w:lang w:val="en-GB" w:eastAsia="en-US"/>
    </w:rPr>
  </w:style>
  <w:style w:type="character" w:customStyle="1" w:styleId="B1Char">
    <w:name w:val="B1 Char"/>
    <w:link w:val="B1"/>
    <w:rPr>
      <w:rFonts w:ascii="Arial" w:hAnsi="Arial"/>
      <w:lang w:val="en-GB" w:eastAsia="en-US"/>
    </w:rPr>
  </w:style>
  <w:style w:type="paragraph" w:customStyle="1" w:styleId="3GPPHeader">
    <w:name w:val="3GPP_Header"/>
    <w:basedOn w:val="a"/>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a"/>
    <w:link w:val="textChar"/>
    <w:qFormat/>
    <w:pPr>
      <w:widowControl w:val="0"/>
      <w:spacing w:after="240" w:line="240" w:lineRule="auto"/>
      <w:jc w:val="both"/>
    </w:pPr>
    <w:rPr>
      <w:rFonts w:eastAsia="宋体"/>
      <w:kern w:val="2"/>
      <w:sz w:val="24"/>
      <w:szCs w:val="20"/>
      <w:lang w:val="zh-CN" w:eastAsia="zh-CN"/>
    </w:rPr>
  </w:style>
  <w:style w:type="paragraph" w:customStyle="1" w:styleId="bullet1">
    <w:name w:val="bullet1"/>
    <w:basedOn w:val="text"/>
    <w:link w:val="bullet1Char"/>
    <w:qFormat/>
    <w:pPr>
      <w:widowControl/>
      <w:numPr>
        <w:numId w:val="3"/>
      </w:numPr>
      <w:spacing w:after="0"/>
      <w:jc w:val="left"/>
    </w:pPr>
    <w:rPr>
      <w:szCs w:val="24"/>
      <w:lang w:val="en-GB"/>
    </w:rPr>
  </w:style>
  <w:style w:type="character" w:customStyle="1" w:styleId="textChar">
    <w:name w:val="text Char"/>
    <w:link w:val="text"/>
    <w:rPr>
      <w:rFonts w:eastAsia="宋体"/>
      <w:kern w:val="2"/>
      <w:sz w:val="24"/>
    </w:rPr>
  </w:style>
  <w:style w:type="paragraph" w:customStyle="1" w:styleId="bullet2">
    <w:name w:val="bullet2"/>
    <w:basedOn w:val="text"/>
    <w:link w:val="bullet2Char"/>
    <w:qFormat/>
    <w:pPr>
      <w:widowControl/>
      <w:numPr>
        <w:ilvl w:val="1"/>
        <w:numId w:val="3"/>
      </w:numPr>
      <w:spacing w:after="0"/>
      <w:jc w:val="left"/>
    </w:pPr>
    <w:rPr>
      <w:rFonts w:ascii="Times" w:hAnsi="Times"/>
      <w:szCs w:val="24"/>
      <w:lang w:val="en-GB"/>
    </w:rPr>
  </w:style>
  <w:style w:type="character" w:customStyle="1" w:styleId="bullet1Char">
    <w:name w:val="bullet1 Char"/>
    <w:link w:val="bullet1"/>
    <w:rPr>
      <w:rFonts w:eastAsia="宋体"/>
      <w:kern w:val="2"/>
      <w:sz w:val="24"/>
      <w:szCs w:val="24"/>
      <w:lang w:val="en-GB" w:eastAsia="zh-CN"/>
    </w:rPr>
  </w:style>
  <w:style w:type="paragraph" w:customStyle="1" w:styleId="bullet3">
    <w:name w:val="bullet3"/>
    <w:basedOn w:val="text"/>
    <w:qFormat/>
    <w:pPr>
      <w:widowControl/>
      <w:numPr>
        <w:ilvl w:val="2"/>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line="240" w:lineRule="auto"/>
      <w:jc w:val="center"/>
    </w:pPr>
    <w:rPr>
      <w:rFonts w:ascii="Arial" w:eastAsia="宋体" w:hAnsi="Arial"/>
      <w:sz w:val="18"/>
      <w:szCs w:val="20"/>
      <w:lang w:val="en-GB" w:eastAsia="en-US"/>
    </w:rPr>
  </w:style>
  <w:style w:type="character" w:customStyle="1" w:styleId="TACChar">
    <w:name w:val="TAC Char"/>
    <w:link w:val="TAC"/>
    <w:qFormat/>
    <w:rPr>
      <w:rFonts w:ascii="Arial" w:eastAsia="宋体" w:hAnsi="Arial"/>
      <w:sz w:val="18"/>
      <w:lang w:val="en-GB" w:eastAsia="en-US"/>
    </w:rPr>
  </w:style>
  <w:style w:type="character" w:customStyle="1" w:styleId="TAHCar">
    <w:name w:val="TAH Car"/>
    <w:link w:val="TAH"/>
    <w:qFormat/>
    <w:rPr>
      <w:rFonts w:ascii="Arial" w:eastAsia="宋体" w:hAnsi="Arial"/>
      <w:b/>
      <w:sz w:val="18"/>
      <w:lang w:val="en-GB" w:eastAsia="en-US"/>
    </w:rPr>
  </w:style>
  <w:style w:type="paragraph" w:customStyle="1" w:styleId="TH">
    <w:name w:val="TH"/>
    <w:basedOn w:val="a"/>
    <w:link w:val="THChar"/>
    <w:qFormat/>
    <w:pPr>
      <w:keepNext/>
      <w:keepLines/>
      <w:spacing w:before="60" w:after="180" w:line="240" w:lineRule="auto"/>
      <w:jc w:val="center"/>
    </w:pPr>
    <w:rPr>
      <w:rFonts w:ascii="Arial" w:eastAsia="宋体" w:hAnsi="Arial"/>
      <w:b/>
      <w:sz w:val="20"/>
      <w:szCs w:val="20"/>
      <w:lang w:val="en-GB" w:eastAsia="en-US"/>
    </w:rPr>
  </w:style>
  <w:style w:type="character" w:customStyle="1" w:styleId="THChar">
    <w:name w:val="TH Char"/>
    <w:link w:val="TH"/>
    <w:qFormat/>
    <w:rPr>
      <w:rFonts w:ascii="Arial" w:eastAsia="宋体" w:hAnsi="Arial"/>
      <w:b/>
      <w:lang w:val="en-GB" w:eastAsia="en-US"/>
    </w:rPr>
  </w:style>
  <w:style w:type="paragraph" w:customStyle="1" w:styleId="TAN">
    <w:name w:val="TAN"/>
    <w:basedOn w:val="a"/>
    <w:link w:val="TANChar"/>
    <w:qFormat/>
    <w:pPr>
      <w:keepNext/>
      <w:keepLines/>
      <w:spacing w:after="0" w:line="240" w:lineRule="auto"/>
      <w:ind w:left="851" w:hanging="851"/>
    </w:pPr>
    <w:rPr>
      <w:rFonts w:ascii="Arial" w:eastAsia="宋体" w:hAnsi="Arial"/>
      <w:sz w:val="18"/>
      <w:szCs w:val="20"/>
      <w:lang w:val="en-GB" w:eastAsia="en-US"/>
    </w:rPr>
  </w:style>
  <w:style w:type="character" w:customStyle="1" w:styleId="TANChar">
    <w:name w:val="TAN Char"/>
    <w:link w:val="TAN"/>
    <w:qFormat/>
    <w:rPr>
      <w:rFonts w:ascii="Arial" w:eastAsia="宋体" w:hAnsi="Arial"/>
      <w:sz w:val="18"/>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Reference">
    <w:name w:val="Reference"/>
    <w:basedOn w:val="a"/>
    <w:qFormat/>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Char">
    <w:name w:val="题注 Char"/>
    <w:link w:val="a3"/>
    <w:qFormat/>
    <w:rPr>
      <w:rFonts w:eastAsia="PMingLiU"/>
      <w:b/>
      <w:sz w:val="22"/>
      <w:szCs w:val="22"/>
      <w:lang w:eastAsia="ko-KR"/>
    </w:rPr>
  </w:style>
  <w:style w:type="paragraph" w:customStyle="1" w:styleId="Style1">
    <w:name w:val="Style1"/>
    <w:basedOn w:val="a"/>
    <w:link w:val="Style1Char"/>
    <w:qFormat/>
    <w:pPr>
      <w:spacing w:after="100" w:afterAutospacing="1" w:line="300" w:lineRule="auto"/>
      <w:ind w:firstLine="360"/>
      <w:contextualSpacing/>
      <w:jc w:val="both"/>
    </w:pPr>
    <w:rPr>
      <w:rFonts w:ascii="Times New Roman" w:eastAsia="宋体" w:hAnsi="Times New Roman"/>
      <w:sz w:val="20"/>
      <w:szCs w:val="20"/>
      <w:lang w:eastAsia="zh-CN"/>
    </w:rPr>
  </w:style>
  <w:style w:type="character" w:customStyle="1" w:styleId="Style1Char">
    <w:name w:val="Style1 Char"/>
    <w:link w:val="Style1"/>
    <w:qFormat/>
    <w:rPr>
      <w:rFonts w:ascii="Times New Roman" w:eastAsia="宋体" w:hAnsi="Times New Roman"/>
    </w:rPr>
  </w:style>
  <w:style w:type="paragraph" w:customStyle="1" w:styleId="TAL">
    <w:name w:val="TAL"/>
    <w:basedOn w:val="a"/>
    <w:link w:val="TALChar"/>
    <w:qFormat/>
    <w:pPr>
      <w:keepNext/>
      <w:keepLines/>
      <w:spacing w:after="0" w:line="240" w:lineRule="auto"/>
    </w:pPr>
    <w:rPr>
      <w:rFonts w:ascii="Arial" w:hAnsi="Arial"/>
      <w:sz w:val="18"/>
      <w:szCs w:val="20"/>
      <w:lang w:val="en-GB" w:eastAsia="en-US"/>
    </w:rPr>
  </w:style>
  <w:style w:type="character" w:customStyle="1" w:styleId="Char8">
    <w:name w:val="列出段落 Char"/>
    <w:link w:val="af2"/>
    <w:uiPriority w:val="34"/>
    <w:qFormat/>
    <w:rPr>
      <w:sz w:val="22"/>
      <w:szCs w:val="22"/>
      <w:lang w:eastAsia="ko-KR"/>
    </w:rPr>
  </w:style>
  <w:style w:type="paragraph" w:customStyle="1" w:styleId="EQ">
    <w:name w:val="EQ"/>
    <w:basedOn w:val="a"/>
    <w:next w:val="a"/>
    <w:uiPriority w:val="99"/>
    <w:qFormat/>
    <w:pPr>
      <w:keepLines/>
      <w:tabs>
        <w:tab w:val="center" w:pos="4536"/>
        <w:tab w:val="right" w:pos="9072"/>
      </w:tabs>
      <w:spacing w:after="180" w:line="240" w:lineRule="auto"/>
    </w:pPr>
    <w:rPr>
      <w:rFonts w:ascii="Times New Roman" w:eastAsia="Times New Roman" w:hAnsi="Times New Roman"/>
      <w:sz w:val="20"/>
      <w:szCs w:val="20"/>
      <w:lang w:val="en-GB" w:eastAsia="en-US"/>
    </w:rPr>
  </w:style>
  <w:style w:type="paragraph" w:customStyle="1" w:styleId="RAN1bullet2">
    <w:name w:val="RAN1 bullet2"/>
    <w:basedOn w:val="a"/>
    <w:qFormat/>
    <w:pPr>
      <w:numPr>
        <w:ilvl w:val="1"/>
        <w:numId w:val="5"/>
      </w:numPr>
      <w:spacing w:after="0" w:line="240" w:lineRule="auto"/>
    </w:pPr>
    <w:rPr>
      <w:rFonts w:ascii="Times" w:eastAsia="Batang" w:hAnsi="Times"/>
      <w:sz w:val="20"/>
      <w:szCs w:val="20"/>
      <w:lang w:eastAsia="en-US"/>
    </w:rPr>
  </w:style>
  <w:style w:type="paragraph" w:customStyle="1" w:styleId="textintend1">
    <w:name w:val="text intend 1"/>
    <w:basedOn w:val="text"/>
    <w:qFormat/>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af4">
    <w:name w:val="Placeholder Text"/>
    <w:basedOn w:val="a0"/>
    <w:uiPriority w:val="99"/>
    <w:semiHidden/>
    <w:qFormat/>
    <w:rPr>
      <w:color w:val="808080"/>
    </w:rPr>
  </w:style>
  <w:style w:type="paragraph" w:customStyle="1" w:styleId="Revision1">
    <w:name w:val="Revision1"/>
    <w:hidden/>
    <w:uiPriority w:val="99"/>
    <w:semiHidden/>
    <w:qFormat/>
    <w:rPr>
      <w:sz w:val="22"/>
      <w:szCs w:val="22"/>
      <w:lang w:val="en-US" w:eastAsia="ko-KR"/>
    </w:rPr>
  </w:style>
  <w:style w:type="character" w:customStyle="1" w:styleId="3GPPTextChar">
    <w:name w:val="3GPP Text Char"/>
    <w:basedOn w:val="a0"/>
    <w:link w:val="3GPPText"/>
    <w:qFormat/>
    <w:locked/>
    <w:rPr>
      <w:lang w:eastAsia="en-US"/>
    </w:rPr>
  </w:style>
  <w:style w:type="paragraph" w:customStyle="1" w:styleId="3GPPText">
    <w:name w:val="3GPP Text"/>
    <w:basedOn w:val="a"/>
    <w:link w:val="3GPPTextChar"/>
    <w:qFormat/>
    <w:pPr>
      <w:overflowPunct w:val="0"/>
      <w:autoSpaceDE w:val="0"/>
      <w:autoSpaceDN w:val="0"/>
      <w:spacing w:before="120" w:after="120" w:line="240" w:lineRule="auto"/>
      <w:jc w:val="both"/>
    </w:pPr>
    <w:rPr>
      <w:sz w:val="20"/>
      <w:szCs w:val="20"/>
      <w:lang w:eastAsia="en-US"/>
    </w:rPr>
  </w:style>
  <w:style w:type="character" w:customStyle="1" w:styleId="Char6">
    <w:name w:val="标题 Char"/>
    <w:basedOn w:val="a0"/>
    <w:link w:val="ab"/>
    <w:uiPriority w:val="10"/>
    <w:qFormat/>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Pr>
      <w:rFonts w:ascii="Arial" w:hAnsi="Arial"/>
      <w:sz w:val="18"/>
      <w:lang w:val="en-GB" w:eastAsia="en-US"/>
    </w:rPr>
  </w:style>
  <w:style w:type="paragraph" w:customStyle="1" w:styleId="TF">
    <w:name w:val="TF"/>
    <w:basedOn w:val="TH"/>
    <w:link w:val="TFChar"/>
    <w:qFormat/>
    <w:pPr>
      <w:keepNext w:val="0"/>
      <w:spacing w:before="0" w:after="240"/>
    </w:pPr>
    <w:rPr>
      <w:lang w:eastAsia="zh-CN"/>
    </w:rPr>
  </w:style>
  <w:style w:type="character" w:customStyle="1" w:styleId="TFChar">
    <w:name w:val="TF Char"/>
    <w:link w:val="TF"/>
    <w:qFormat/>
    <w:rPr>
      <w:rFonts w:ascii="Arial" w:eastAsia="宋体" w:hAnsi="Arial"/>
      <w:b/>
      <w:lang w:val="en-GB" w:eastAsia="zh-CN"/>
    </w:rPr>
  </w:style>
  <w:style w:type="paragraph" w:customStyle="1" w:styleId="1">
    <w:name w:val="样式1"/>
    <w:basedOn w:val="TAN"/>
    <w:qFormat/>
    <w:pPr>
      <w:numPr>
        <w:numId w:val="7"/>
      </w:numPr>
      <w:overflowPunct w:val="0"/>
      <w:autoSpaceDE w:val="0"/>
      <w:autoSpaceDN w:val="0"/>
      <w:adjustRightInd w:val="0"/>
      <w:textAlignment w:val="baseline"/>
    </w:pPr>
    <w:rPr>
      <w:rFonts w:eastAsia="MS Mincho"/>
      <w:lang w:val="zh-CN" w:eastAsia="ja-JP"/>
    </w:rPr>
  </w:style>
  <w:style w:type="character" w:customStyle="1" w:styleId="TALCar">
    <w:name w:val="TAL Car"/>
    <w:qFormat/>
    <w:rPr>
      <w:rFonts w:ascii="Arial" w:hAnsi="Arial"/>
      <w:sz w:val="18"/>
      <w:lang w:val="en-GB"/>
    </w:rPr>
  </w:style>
  <w:style w:type="paragraph" w:customStyle="1" w:styleId="textintend2">
    <w:name w:val="text intend 2"/>
    <w:basedOn w:val="text"/>
    <w:qFormat/>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erschrift1H1">
    <w:name w:val="Überschrift 1.H1"/>
    <w:basedOn w:val="a"/>
    <w:next w:val="a"/>
    <w:rsid w:val="00004E89"/>
    <w:pPr>
      <w:keepNext/>
      <w:keepLines/>
      <w:numPr>
        <w:numId w:val="10"/>
      </w:numPr>
      <w:pBdr>
        <w:top w:val="single" w:sz="12" w:space="3" w:color="auto"/>
      </w:pBdr>
      <w:tabs>
        <w:tab w:val="clear" w:pos="735"/>
        <w:tab w:val="left" w:pos="360"/>
      </w:tabs>
      <w:overflowPunct w:val="0"/>
      <w:autoSpaceDE w:val="0"/>
      <w:autoSpaceDN w:val="0"/>
      <w:adjustRightInd w:val="0"/>
      <w:spacing w:before="240" w:after="180" w:line="240" w:lineRule="auto"/>
      <w:ind w:left="360" w:hanging="360"/>
      <w:textAlignment w:val="baseline"/>
      <w:outlineLvl w:val="0"/>
    </w:pPr>
    <w:rPr>
      <w:rFonts w:ascii="Arial" w:eastAsia="宋体" w:hAnsi="Arial"/>
      <w:sz w:val="36"/>
      <w:szCs w:val="20"/>
      <w:lang w:val="en-GB" w:eastAsia="de-DE"/>
    </w:rPr>
  </w:style>
  <w:style w:type="paragraph" w:customStyle="1" w:styleId="B2">
    <w:name w:val="B2"/>
    <w:basedOn w:val="20"/>
    <w:link w:val="B2Char"/>
    <w:qFormat/>
    <w:rsid w:val="002A09D4"/>
    <w:pPr>
      <w:spacing w:after="180" w:line="240" w:lineRule="auto"/>
      <w:ind w:leftChars="0" w:left="851" w:firstLineChars="0" w:hanging="284"/>
      <w:contextualSpacing w:val="0"/>
    </w:pPr>
    <w:rPr>
      <w:rFonts w:ascii="Times New Roman" w:eastAsiaTheme="minorEastAsia" w:hAnsi="Times New Roman"/>
      <w:sz w:val="20"/>
      <w:szCs w:val="20"/>
      <w:lang w:val="en-GB" w:eastAsia="en-US"/>
    </w:rPr>
  </w:style>
  <w:style w:type="character" w:customStyle="1" w:styleId="B1Zchn">
    <w:name w:val="B1 Zchn"/>
    <w:rsid w:val="002A09D4"/>
    <w:rPr>
      <w:rFonts w:ascii="Times New Roman" w:hAnsi="Times New Roman"/>
      <w:lang w:val="en-GB" w:eastAsia="en-US"/>
    </w:rPr>
  </w:style>
  <w:style w:type="character" w:customStyle="1" w:styleId="B2Char">
    <w:name w:val="B2 Char"/>
    <w:link w:val="B2"/>
    <w:qFormat/>
    <w:rsid w:val="002A09D4"/>
    <w:rPr>
      <w:rFonts w:ascii="Times New Roman" w:eastAsiaTheme="minorEastAsia" w:hAnsi="Times New Roman"/>
      <w:lang w:val="en-GB" w:eastAsia="en-US"/>
    </w:rPr>
  </w:style>
  <w:style w:type="paragraph" w:styleId="20">
    <w:name w:val="List 2"/>
    <w:basedOn w:val="a"/>
    <w:uiPriority w:val="99"/>
    <w:semiHidden/>
    <w:unhideWhenUsed/>
    <w:rsid w:val="002A09D4"/>
    <w:pPr>
      <w:ind w:leftChars="200" w:left="100" w:hangingChars="200" w:hanging="20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algun Gothic" w:hAnsi="Calibri" w:cs="Times New Roman"/>
        <w:lang w:val="sv-SE"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lsdException w:name="footer" w:semiHidden="0"/>
    <w:lsdException w:name="caption" w:semiHidden="0" w:uiPriority="0" w:unhideWhenUsed="0" w:qFormat="1"/>
    <w:lsdException w:name="annotation reference" w:semiHidden="0" w:uiPriority="0"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n-US" w:eastAsia="ko-KR"/>
    </w:rPr>
  </w:style>
  <w:style w:type="paragraph" w:styleId="10">
    <w:name w:val="heading 1"/>
    <w:basedOn w:val="a"/>
    <w:next w:val="a"/>
    <w:link w:val="1Char"/>
    <w:uiPriority w:val="9"/>
    <w:qFormat/>
    <w:pPr>
      <w:keepNext/>
      <w:keepLines/>
      <w:numPr>
        <w:numId w:val="1"/>
      </w:numPr>
      <w:spacing w:before="480" w:after="0"/>
      <w:outlineLvl w:val="0"/>
    </w:pPr>
    <w:rPr>
      <w:rFonts w:ascii="Cambria" w:hAnsi="Cambria"/>
      <w:b/>
      <w:bCs/>
      <w:color w:val="365F91"/>
      <w:sz w:val="28"/>
      <w:szCs w:val="28"/>
      <w:lang w:val="zh-CN" w:eastAsia="zh-CN"/>
    </w:rPr>
  </w:style>
  <w:style w:type="paragraph" w:styleId="2">
    <w:name w:val="heading 2"/>
    <w:basedOn w:val="a"/>
    <w:next w:val="a"/>
    <w:link w:val="2Char"/>
    <w:unhideWhenUsed/>
    <w:qFormat/>
    <w:pPr>
      <w:keepNext/>
      <w:numPr>
        <w:ilvl w:val="1"/>
        <w:numId w:val="1"/>
      </w:numPr>
      <w:spacing w:before="240" w:after="60"/>
      <w:outlineLvl w:val="1"/>
    </w:pPr>
    <w:rPr>
      <w:rFonts w:ascii="Cambria" w:hAnsi="Cambria"/>
      <w:b/>
      <w:bCs/>
      <w:i/>
      <w:iCs/>
      <w:sz w:val="28"/>
      <w:szCs w:val="28"/>
      <w:lang w:val="zh-CN"/>
    </w:rPr>
  </w:style>
  <w:style w:type="paragraph" w:styleId="3">
    <w:name w:val="heading 3"/>
    <w:basedOn w:val="a"/>
    <w:next w:val="a"/>
    <w:link w:val="3Char"/>
    <w:uiPriority w:val="9"/>
    <w:unhideWhenUsed/>
    <w:qFormat/>
    <w:pPr>
      <w:keepNext/>
      <w:numPr>
        <w:ilvl w:val="2"/>
        <w:numId w:val="1"/>
      </w:numPr>
      <w:spacing w:before="240" w:after="60"/>
      <w:outlineLvl w:val="2"/>
    </w:pPr>
    <w:rPr>
      <w:rFonts w:ascii="Cambria" w:hAnsi="Cambria"/>
      <w:b/>
      <w:bCs/>
      <w:sz w:val="26"/>
      <w:szCs w:val="26"/>
      <w:lang w:val="zh-CN"/>
    </w:rPr>
  </w:style>
  <w:style w:type="paragraph" w:styleId="4">
    <w:name w:val="heading 4"/>
    <w:basedOn w:val="a"/>
    <w:next w:val="a"/>
    <w:link w:val="4Char"/>
    <w:uiPriority w:val="9"/>
    <w:semiHidden/>
    <w:unhideWhenUsed/>
    <w:qFormat/>
    <w:pPr>
      <w:keepNext/>
      <w:numPr>
        <w:ilvl w:val="3"/>
        <w:numId w:val="1"/>
      </w:numPr>
      <w:spacing w:before="240" w:after="60"/>
      <w:outlineLvl w:val="3"/>
    </w:pPr>
    <w:rPr>
      <w:b/>
      <w:bCs/>
      <w:sz w:val="28"/>
      <w:szCs w:val="28"/>
      <w:lang w:val="zh-CN"/>
    </w:rPr>
  </w:style>
  <w:style w:type="paragraph" w:styleId="5">
    <w:name w:val="heading 5"/>
    <w:basedOn w:val="a"/>
    <w:next w:val="a"/>
    <w:link w:val="5Char"/>
    <w:uiPriority w:val="9"/>
    <w:semiHidden/>
    <w:unhideWhenUsed/>
    <w:qFormat/>
    <w:pPr>
      <w:numPr>
        <w:ilvl w:val="4"/>
        <w:numId w:val="1"/>
      </w:numPr>
      <w:spacing w:before="240" w:after="60"/>
      <w:outlineLvl w:val="4"/>
    </w:pPr>
    <w:rPr>
      <w:b/>
      <w:bCs/>
      <w:i/>
      <w:iCs/>
      <w:sz w:val="26"/>
      <w:szCs w:val="26"/>
      <w:lang w:val="zh-CN"/>
    </w:rPr>
  </w:style>
  <w:style w:type="paragraph" w:styleId="6">
    <w:name w:val="heading 6"/>
    <w:basedOn w:val="a"/>
    <w:next w:val="a"/>
    <w:link w:val="6Char"/>
    <w:uiPriority w:val="9"/>
    <w:semiHidden/>
    <w:unhideWhenUsed/>
    <w:qFormat/>
    <w:pPr>
      <w:numPr>
        <w:ilvl w:val="5"/>
        <w:numId w:val="1"/>
      </w:numPr>
      <w:spacing w:before="240" w:after="60"/>
      <w:outlineLvl w:val="5"/>
    </w:pPr>
    <w:rPr>
      <w:b/>
      <w:bCs/>
      <w:lang w:val="zh-CN"/>
    </w:rPr>
  </w:style>
  <w:style w:type="paragraph" w:styleId="7">
    <w:name w:val="heading 7"/>
    <w:basedOn w:val="a"/>
    <w:next w:val="a"/>
    <w:link w:val="7Char"/>
    <w:uiPriority w:val="9"/>
    <w:semiHidden/>
    <w:unhideWhenUsed/>
    <w:qFormat/>
    <w:pPr>
      <w:numPr>
        <w:ilvl w:val="6"/>
        <w:numId w:val="1"/>
      </w:numPr>
      <w:spacing w:before="240" w:after="60"/>
      <w:outlineLvl w:val="6"/>
    </w:pPr>
    <w:rPr>
      <w:sz w:val="24"/>
      <w:szCs w:val="24"/>
      <w:lang w:val="zh-CN"/>
    </w:rPr>
  </w:style>
  <w:style w:type="paragraph" w:styleId="8">
    <w:name w:val="heading 8"/>
    <w:basedOn w:val="a"/>
    <w:next w:val="a"/>
    <w:link w:val="8Char"/>
    <w:uiPriority w:val="9"/>
    <w:semiHidden/>
    <w:unhideWhenUsed/>
    <w:qFormat/>
    <w:pPr>
      <w:numPr>
        <w:ilvl w:val="7"/>
        <w:numId w:val="1"/>
      </w:numPr>
      <w:spacing w:before="240" w:after="60"/>
      <w:outlineLvl w:val="7"/>
    </w:pPr>
    <w:rPr>
      <w:i/>
      <w:iCs/>
      <w:sz w:val="24"/>
      <w:szCs w:val="24"/>
      <w:lang w:val="zh-CN"/>
    </w:rPr>
  </w:style>
  <w:style w:type="paragraph" w:styleId="9">
    <w:name w:val="heading 9"/>
    <w:basedOn w:val="a"/>
    <w:next w:val="a"/>
    <w:link w:val="9Char"/>
    <w:uiPriority w:val="9"/>
    <w:semiHidden/>
    <w:unhideWhenUsed/>
    <w:qFormat/>
    <w:pPr>
      <w:numPr>
        <w:ilvl w:val="8"/>
        <w:numId w:val="1"/>
      </w:numPr>
      <w:spacing w:before="240" w:after="60"/>
      <w:outlineLvl w:val="8"/>
    </w:pPr>
    <w:rPr>
      <w:rFonts w:ascii="Cambria" w:hAnsi="Cambria"/>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ind w:left="432" w:right="471"/>
      <w:jc w:val="center"/>
    </w:pPr>
    <w:rPr>
      <w:rFonts w:eastAsia="PMingLiU"/>
      <w:b/>
    </w:rPr>
  </w:style>
  <w:style w:type="paragraph" w:styleId="a4">
    <w:name w:val="Document Map"/>
    <w:basedOn w:val="a"/>
    <w:link w:val="Char0"/>
    <w:uiPriority w:val="99"/>
    <w:semiHidden/>
    <w:unhideWhenUsed/>
    <w:rPr>
      <w:rFonts w:ascii="Gulim" w:eastAsia="Gulim"/>
      <w:sz w:val="18"/>
      <w:szCs w:val="18"/>
      <w:lang w:val="zh-CN" w:eastAsia="zh-CN"/>
    </w:rPr>
  </w:style>
  <w:style w:type="paragraph" w:styleId="a5">
    <w:name w:val="annotation text"/>
    <w:basedOn w:val="a"/>
    <w:link w:val="Char1"/>
    <w:qFormat/>
    <w:rPr>
      <w:rFonts w:eastAsia="PMingLiU"/>
      <w:lang w:val="zh-CN"/>
    </w:rPr>
  </w:style>
  <w:style w:type="paragraph" w:styleId="a6">
    <w:name w:val="Body Text"/>
    <w:basedOn w:val="a"/>
    <w:link w:val="Char2"/>
    <w:pPr>
      <w:spacing w:after="120"/>
      <w:jc w:val="both"/>
    </w:pPr>
    <w:rPr>
      <w:rFonts w:eastAsia="PMingLiU"/>
      <w:lang w:val="zh-CN"/>
    </w:rPr>
  </w:style>
  <w:style w:type="paragraph" w:styleId="a7">
    <w:name w:val="Balloon Text"/>
    <w:basedOn w:val="a"/>
    <w:link w:val="Char3"/>
    <w:uiPriority w:val="99"/>
    <w:semiHidden/>
    <w:unhideWhenUsed/>
    <w:pPr>
      <w:spacing w:after="0" w:line="240" w:lineRule="auto"/>
    </w:pPr>
    <w:rPr>
      <w:rFonts w:ascii="Tahoma" w:hAnsi="Tahoma"/>
      <w:sz w:val="16"/>
      <w:szCs w:val="16"/>
      <w:lang w:val="zh-CN"/>
    </w:rPr>
  </w:style>
  <w:style w:type="paragraph" w:styleId="a8">
    <w:name w:val="footer"/>
    <w:basedOn w:val="a"/>
    <w:link w:val="Char4"/>
    <w:uiPriority w:val="99"/>
    <w:unhideWhenUsed/>
    <w:pPr>
      <w:tabs>
        <w:tab w:val="center" w:pos="4680"/>
        <w:tab w:val="right" w:pos="9360"/>
      </w:tabs>
      <w:spacing w:after="0" w:line="240" w:lineRule="auto"/>
    </w:pPr>
  </w:style>
  <w:style w:type="paragraph" w:styleId="a9">
    <w:name w:val="header"/>
    <w:basedOn w:val="a"/>
    <w:link w:val="Char5"/>
    <w:unhideWhenUsed/>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zh-CN" w:eastAsia="zh-CN"/>
    </w:rPr>
  </w:style>
  <w:style w:type="paragraph" w:styleId="aa">
    <w:name w:val="Normal (Web)"/>
    <w:basedOn w:val="a"/>
    <w:uiPriority w:val="99"/>
    <w:semiHidden/>
    <w:unhideWhenUsed/>
    <w:pPr>
      <w:spacing w:before="100" w:beforeAutospacing="1" w:after="100" w:afterAutospacing="1" w:line="240" w:lineRule="auto"/>
    </w:pPr>
    <w:rPr>
      <w:rFonts w:ascii="Gulim" w:eastAsia="Gulim" w:hAnsi="Gulim" w:cs="Gulim"/>
      <w:sz w:val="24"/>
      <w:szCs w:val="24"/>
    </w:rPr>
  </w:style>
  <w:style w:type="paragraph" w:styleId="ab">
    <w:name w:val="Title"/>
    <w:basedOn w:val="a"/>
    <w:next w:val="a"/>
    <w:link w:val="Char6"/>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ac">
    <w:name w:val="annotation subject"/>
    <w:basedOn w:val="a5"/>
    <w:next w:val="a5"/>
    <w:link w:val="Char7"/>
    <w:uiPriority w:val="99"/>
    <w:semiHidden/>
    <w:unhideWhenUsed/>
    <w:rPr>
      <w:b/>
      <w:bCs/>
    </w:rPr>
  </w:style>
  <w:style w:type="table" w:styleId="ad">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Pr>
      <w:b/>
      <w:bCs/>
    </w:rPr>
  </w:style>
  <w:style w:type="character" w:styleId="af">
    <w:name w:val="FollowedHyperlink"/>
    <w:uiPriority w:val="99"/>
    <w:semiHidden/>
    <w:unhideWhenUsed/>
    <w:rPr>
      <w:color w:val="800080"/>
      <w:u w:val="single"/>
    </w:rPr>
  </w:style>
  <w:style w:type="character" w:styleId="af0">
    <w:name w:val="Hyperlink"/>
    <w:uiPriority w:val="99"/>
    <w:unhideWhenUsed/>
    <w:rPr>
      <w:color w:val="0000FF"/>
      <w:u w:val="single"/>
    </w:rPr>
  </w:style>
  <w:style w:type="character" w:styleId="af1">
    <w:name w:val="annotation reference"/>
    <w:unhideWhenUsed/>
    <w:qFormat/>
    <w:rPr>
      <w:sz w:val="16"/>
      <w:szCs w:val="16"/>
    </w:rPr>
  </w:style>
  <w:style w:type="character" w:customStyle="1" w:styleId="Char5">
    <w:name w:val="页眉 Char"/>
    <w:link w:val="a9"/>
    <w:rPr>
      <w:rFonts w:ascii="Times New Roman" w:eastAsia="Malgun Gothic" w:hAnsi="Times New Roman" w:cs="Times New Roman"/>
      <w:sz w:val="20"/>
      <w:szCs w:val="20"/>
      <w:lang w:val="zh-CN" w:eastAsia="zh-CN"/>
    </w:rPr>
  </w:style>
  <w:style w:type="paragraph" w:styleId="af2">
    <w:name w:val="List Paragraph"/>
    <w:basedOn w:val="a"/>
    <w:link w:val="Char8"/>
    <w:uiPriority w:val="34"/>
    <w:qFormat/>
    <w:pPr>
      <w:ind w:left="720"/>
      <w:contextualSpacing/>
    </w:pPr>
  </w:style>
  <w:style w:type="character" w:customStyle="1" w:styleId="1Char">
    <w:name w:val="标题 1 Char"/>
    <w:link w:val="10"/>
    <w:uiPriority w:val="9"/>
    <w:rPr>
      <w:rFonts w:ascii="Cambria" w:hAnsi="Cambria"/>
      <w:b/>
      <w:bCs/>
      <w:color w:val="365F91"/>
      <w:sz w:val="28"/>
      <w:szCs w:val="28"/>
      <w:lang w:val="zh-CN" w:eastAsia="zh-CN"/>
    </w:rPr>
  </w:style>
  <w:style w:type="character" w:customStyle="1" w:styleId="Char4">
    <w:name w:val="页脚 Char"/>
    <w:basedOn w:val="a0"/>
    <w:link w:val="a8"/>
    <w:uiPriority w:val="99"/>
  </w:style>
  <w:style w:type="character" w:customStyle="1" w:styleId="Char1">
    <w:name w:val="批注文字 Char"/>
    <w:link w:val="a5"/>
    <w:uiPriority w:val="99"/>
    <w:qFormat/>
    <w:rPr>
      <w:rFonts w:eastAsia="PMingLiU"/>
      <w:sz w:val="22"/>
      <w:szCs w:val="22"/>
      <w:lang w:eastAsia="ko-KR"/>
    </w:rPr>
  </w:style>
  <w:style w:type="character" w:customStyle="1" w:styleId="Char2">
    <w:name w:val="正文文本 Char"/>
    <w:link w:val="a6"/>
    <w:rPr>
      <w:rFonts w:eastAsia="PMingLiU"/>
      <w:sz w:val="22"/>
      <w:szCs w:val="22"/>
      <w:lang w:eastAsia="ko-KR"/>
    </w:rPr>
  </w:style>
  <w:style w:type="character" w:customStyle="1" w:styleId="Char3">
    <w:name w:val="批注框文本 Char"/>
    <w:link w:val="a7"/>
    <w:uiPriority w:val="99"/>
    <w:semiHidden/>
    <w:rPr>
      <w:rFonts w:ascii="Tahoma" w:hAnsi="Tahoma" w:cs="Tahoma"/>
      <w:sz w:val="16"/>
      <w:szCs w:val="16"/>
      <w:lang w:eastAsia="ko-KR"/>
    </w:rPr>
  </w:style>
  <w:style w:type="character" w:customStyle="1" w:styleId="2Char">
    <w:name w:val="标题 2 Char"/>
    <w:link w:val="2"/>
    <w:rPr>
      <w:rFonts w:ascii="Cambria" w:hAnsi="Cambria"/>
      <w:b/>
      <w:bCs/>
      <w:i/>
      <w:iCs/>
      <w:sz w:val="28"/>
      <w:szCs w:val="28"/>
      <w:lang w:val="zh-CN" w:eastAsia="ko-KR"/>
    </w:rPr>
  </w:style>
  <w:style w:type="character" w:customStyle="1" w:styleId="3Char">
    <w:name w:val="标题 3 Char"/>
    <w:link w:val="3"/>
    <w:uiPriority w:val="9"/>
    <w:rPr>
      <w:rFonts w:ascii="Cambria" w:hAnsi="Cambria"/>
      <w:b/>
      <w:bCs/>
      <w:sz w:val="26"/>
      <w:szCs w:val="26"/>
      <w:lang w:val="zh-CN" w:eastAsia="ko-KR"/>
    </w:rPr>
  </w:style>
  <w:style w:type="paragraph" w:customStyle="1" w:styleId="Agreement">
    <w:name w:val="Agreement"/>
    <w:basedOn w:val="a"/>
    <w:next w:val="a"/>
    <w:pPr>
      <w:numPr>
        <w:numId w:val="2"/>
      </w:numPr>
      <w:spacing w:before="60" w:after="0" w:line="240" w:lineRule="auto"/>
    </w:pPr>
    <w:rPr>
      <w:rFonts w:ascii="Arial" w:eastAsia="MS Mincho" w:hAnsi="Arial"/>
      <w:b/>
      <w:sz w:val="20"/>
      <w:szCs w:val="24"/>
      <w:lang w:val="en-GB" w:eastAsia="en-GB"/>
    </w:rPr>
  </w:style>
  <w:style w:type="character" w:customStyle="1" w:styleId="Char7">
    <w:name w:val="批注主题 Char"/>
    <w:link w:val="ac"/>
    <w:uiPriority w:val="99"/>
    <w:semiHidden/>
    <w:rPr>
      <w:rFonts w:eastAsia="PMingLiU"/>
      <w:b/>
      <w:bCs/>
      <w:sz w:val="22"/>
      <w:szCs w:val="22"/>
      <w:lang w:eastAsia="ko-KR"/>
    </w:rPr>
  </w:style>
  <w:style w:type="character" w:customStyle="1" w:styleId="4Char">
    <w:name w:val="标题 4 Char"/>
    <w:link w:val="4"/>
    <w:uiPriority w:val="9"/>
    <w:semiHidden/>
    <w:rPr>
      <w:b/>
      <w:bCs/>
      <w:sz w:val="28"/>
      <w:szCs w:val="28"/>
      <w:lang w:val="zh-CN" w:eastAsia="ko-KR"/>
    </w:rPr>
  </w:style>
  <w:style w:type="character" w:customStyle="1" w:styleId="5Char">
    <w:name w:val="标题 5 Char"/>
    <w:link w:val="5"/>
    <w:uiPriority w:val="9"/>
    <w:semiHidden/>
    <w:rPr>
      <w:b/>
      <w:bCs/>
      <w:i/>
      <w:iCs/>
      <w:sz w:val="26"/>
      <w:szCs w:val="26"/>
      <w:lang w:val="zh-CN" w:eastAsia="ko-KR"/>
    </w:rPr>
  </w:style>
  <w:style w:type="character" w:customStyle="1" w:styleId="6Char">
    <w:name w:val="标题 6 Char"/>
    <w:link w:val="6"/>
    <w:uiPriority w:val="9"/>
    <w:semiHidden/>
    <w:rPr>
      <w:b/>
      <w:bCs/>
      <w:sz w:val="22"/>
      <w:szCs w:val="22"/>
      <w:lang w:val="zh-CN" w:eastAsia="ko-KR"/>
    </w:rPr>
  </w:style>
  <w:style w:type="character" w:customStyle="1" w:styleId="7Char">
    <w:name w:val="标题 7 Char"/>
    <w:link w:val="7"/>
    <w:uiPriority w:val="9"/>
    <w:semiHidden/>
    <w:rPr>
      <w:sz w:val="24"/>
      <w:szCs w:val="24"/>
      <w:lang w:val="zh-CN" w:eastAsia="ko-KR"/>
    </w:rPr>
  </w:style>
  <w:style w:type="character" w:customStyle="1" w:styleId="8Char">
    <w:name w:val="标题 8 Char"/>
    <w:link w:val="8"/>
    <w:uiPriority w:val="9"/>
    <w:semiHidden/>
    <w:rPr>
      <w:i/>
      <w:iCs/>
      <w:sz w:val="24"/>
      <w:szCs w:val="24"/>
      <w:lang w:val="zh-CN" w:eastAsia="ko-KR"/>
    </w:rPr>
  </w:style>
  <w:style w:type="character" w:customStyle="1" w:styleId="9Char">
    <w:name w:val="标题 9 Char"/>
    <w:link w:val="9"/>
    <w:uiPriority w:val="9"/>
    <w:semiHidden/>
    <w:rPr>
      <w:rFonts w:ascii="Cambria" w:hAnsi="Cambria"/>
      <w:sz w:val="22"/>
      <w:szCs w:val="22"/>
      <w:lang w:val="zh-CN" w:eastAsia="ko-KR"/>
    </w:rPr>
  </w:style>
  <w:style w:type="paragraph" w:customStyle="1" w:styleId="Default">
    <w:name w:val="Default"/>
    <w:pPr>
      <w:autoSpaceDE w:val="0"/>
      <w:autoSpaceDN w:val="0"/>
      <w:adjustRightInd w:val="0"/>
    </w:pPr>
    <w:rPr>
      <w:rFonts w:ascii="Arial" w:hAnsi="Arial" w:cs="Arial"/>
      <w:color w:val="000000"/>
      <w:sz w:val="24"/>
      <w:szCs w:val="24"/>
      <w:lang w:val="en-US"/>
    </w:rPr>
  </w:style>
  <w:style w:type="character" w:customStyle="1" w:styleId="Char0">
    <w:name w:val="文档结构图 Char"/>
    <w:link w:val="a4"/>
    <w:uiPriority w:val="99"/>
    <w:semiHidden/>
    <w:rPr>
      <w:rFonts w:ascii="Gulim" w:eastAsia="Gulim"/>
      <w:sz w:val="18"/>
      <w:szCs w:val="18"/>
    </w:rPr>
  </w:style>
  <w:style w:type="paragraph" w:styleId="af3">
    <w:name w:val="No Spacing"/>
    <w:uiPriority w:val="1"/>
    <w:qFormat/>
    <w:rPr>
      <w:sz w:val="22"/>
      <w:szCs w:val="22"/>
      <w:lang w:val="en-US" w:eastAsia="ko-KR"/>
    </w:rPr>
  </w:style>
  <w:style w:type="paragraph" w:customStyle="1" w:styleId="CRCoverPage">
    <w:name w:val="CR Cover Page"/>
    <w:pPr>
      <w:spacing w:after="120"/>
    </w:pPr>
    <w:rPr>
      <w:rFonts w:ascii="Arial" w:eastAsia="Batang" w:hAnsi="Arial"/>
      <w:lang w:val="en-GB" w:eastAsia="en-US"/>
    </w:rPr>
  </w:style>
  <w:style w:type="paragraph" w:customStyle="1" w:styleId="B1">
    <w:name w:val="B1"/>
    <w:basedOn w:val="a"/>
    <w:link w:val="B1Char"/>
    <w:qFormat/>
    <w:pPr>
      <w:spacing w:after="0" w:line="240" w:lineRule="auto"/>
      <w:ind w:left="567" w:hanging="567"/>
      <w:jc w:val="both"/>
    </w:pPr>
    <w:rPr>
      <w:rFonts w:ascii="Arial" w:hAnsi="Arial"/>
      <w:sz w:val="20"/>
      <w:szCs w:val="20"/>
      <w:lang w:val="en-GB" w:eastAsia="en-US"/>
    </w:rPr>
  </w:style>
  <w:style w:type="character" w:customStyle="1" w:styleId="B1Char">
    <w:name w:val="B1 Char"/>
    <w:link w:val="B1"/>
    <w:rPr>
      <w:rFonts w:ascii="Arial" w:hAnsi="Arial"/>
      <w:lang w:val="en-GB" w:eastAsia="en-US"/>
    </w:rPr>
  </w:style>
  <w:style w:type="paragraph" w:customStyle="1" w:styleId="3GPPHeader">
    <w:name w:val="3GPP_Header"/>
    <w:basedOn w:val="a"/>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a"/>
    <w:link w:val="textChar"/>
    <w:qFormat/>
    <w:pPr>
      <w:widowControl w:val="0"/>
      <w:spacing w:after="240" w:line="240" w:lineRule="auto"/>
      <w:jc w:val="both"/>
    </w:pPr>
    <w:rPr>
      <w:rFonts w:eastAsia="宋体"/>
      <w:kern w:val="2"/>
      <w:sz w:val="24"/>
      <w:szCs w:val="20"/>
      <w:lang w:val="zh-CN" w:eastAsia="zh-CN"/>
    </w:rPr>
  </w:style>
  <w:style w:type="paragraph" w:customStyle="1" w:styleId="bullet1">
    <w:name w:val="bullet1"/>
    <w:basedOn w:val="text"/>
    <w:link w:val="bullet1Char"/>
    <w:qFormat/>
    <w:pPr>
      <w:widowControl/>
      <w:numPr>
        <w:numId w:val="3"/>
      </w:numPr>
      <w:spacing w:after="0"/>
      <w:jc w:val="left"/>
    </w:pPr>
    <w:rPr>
      <w:szCs w:val="24"/>
      <w:lang w:val="en-GB"/>
    </w:rPr>
  </w:style>
  <w:style w:type="character" w:customStyle="1" w:styleId="textChar">
    <w:name w:val="text Char"/>
    <w:link w:val="text"/>
    <w:rPr>
      <w:rFonts w:eastAsia="宋体"/>
      <w:kern w:val="2"/>
      <w:sz w:val="24"/>
    </w:rPr>
  </w:style>
  <w:style w:type="paragraph" w:customStyle="1" w:styleId="bullet2">
    <w:name w:val="bullet2"/>
    <w:basedOn w:val="text"/>
    <w:link w:val="bullet2Char"/>
    <w:qFormat/>
    <w:pPr>
      <w:widowControl/>
      <w:numPr>
        <w:ilvl w:val="1"/>
        <w:numId w:val="3"/>
      </w:numPr>
      <w:spacing w:after="0"/>
      <w:jc w:val="left"/>
    </w:pPr>
    <w:rPr>
      <w:rFonts w:ascii="Times" w:hAnsi="Times"/>
      <w:szCs w:val="24"/>
      <w:lang w:val="en-GB"/>
    </w:rPr>
  </w:style>
  <w:style w:type="character" w:customStyle="1" w:styleId="bullet1Char">
    <w:name w:val="bullet1 Char"/>
    <w:link w:val="bullet1"/>
    <w:rPr>
      <w:rFonts w:eastAsia="宋体"/>
      <w:kern w:val="2"/>
      <w:sz w:val="24"/>
      <w:szCs w:val="24"/>
      <w:lang w:val="en-GB" w:eastAsia="zh-CN"/>
    </w:rPr>
  </w:style>
  <w:style w:type="paragraph" w:customStyle="1" w:styleId="bullet3">
    <w:name w:val="bullet3"/>
    <w:basedOn w:val="text"/>
    <w:qFormat/>
    <w:pPr>
      <w:widowControl/>
      <w:numPr>
        <w:ilvl w:val="2"/>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line="240" w:lineRule="auto"/>
      <w:jc w:val="center"/>
    </w:pPr>
    <w:rPr>
      <w:rFonts w:ascii="Arial" w:eastAsia="宋体" w:hAnsi="Arial"/>
      <w:sz w:val="18"/>
      <w:szCs w:val="20"/>
      <w:lang w:val="en-GB" w:eastAsia="en-US"/>
    </w:rPr>
  </w:style>
  <w:style w:type="character" w:customStyle="1" w:styleId="TACChar">
    <w:name w:val="TAC Char"/>
    <w:link w:val="TAC"/>
    <w:qFormat/>
    <w:rPr>
      <w:rFonts w:ascii="Arial" w:eastAsia="宋体" w:hAnsi="Arial"/>
      <w:sz w:val="18"/>
      <w:lang w:val="en-GB" w:eastAsia="en-US"/>
    </w:rPr>
  </w:style>
  <w:style w:type="character" w:customStyle="1" w:styleId="TAHCar">
    <w:name w:val="TAH Car"/>
    <w:link w:val="TAH"/>
    <w:qFormat/>
    <w:rPr>
      <w:rFonts w:ascii="Arial" w:eastAsia="宋体" w:hAnsi="Arial"/>
      <w:b/>
      <w:sz w:val="18"/>
      <w:lang w:val="en-GB" w:eastAsia="en-US"/>
    </w:rPr>
  </w:style>
  <w:style w:type="paragraph" w:customStyle="1" w:styleId="TH">
    <w:name w:val="TH"/>
    <w:basedOn w:val="a"/>
    <w:link w:val="THChar"/>
    <w:qFormat/>
    <w:pPr>
      <w:keepNext/>
      <w:keepLines/>
      <w:spacing w:before="60" w:after="180" w:line="240" w:lineRule="auto"/>
      <w:jc w:val="center"/>
    </w:pPr>
    <w:rPr>
      <w:rFonts w:ascii="Arial" w:eastAsia="宋体" w:hAnsi="Arial"/>
      <w:b/>
      <w:sz w:val="20"/>
      <w:szCs w:val="20"/>
      <w:lang w:val="en-GB" w:eastAsia="en-US"/>
    </w:rPr>
  </w:style>
  <w:style w:type="character" w:customStyle="1" w:styleId="THChar">
    <w:name w:val="TH Char"/>
    <w:link w:val="TH"/>
    <w:qFormat/>
    <w:rPr>
      <w:rFonts w:ascii="Arial" w:eastAsia="宋体" w:hAnsi="Arial"/>
      <w:b/>
      <w:lang w:val="en-GB" w:eastAsia="en-US"/>
    </w:rPr>
  </w:style>
  <w:style w:type="paragraph" w:customStyle="1" w:styleId="TAN">
    <w:name w:val="TAN"/>
    <w:basedOn w:val="a"/>
    <w:link w:val="TANChar"/>
    <w:qFormat/>
    <w:pPr>
      <w:keepNext/>
      <w:keepLines/>
      <w:spacing w:after="0" w:line="240" w:lineRule="auto"/>
      <w:ind w:left="851" w:hanging="851"/>
    </w:pPr>
    <w:rPr>
      <w:rFonts w:ascii="Arial" w:eastAsia="宋体" w:hAnsi="Arial"/>
      <w:sz w:val="18"/>
      <w:szCs w:val="20"/>
      <w:lang w:val="en-GB" w:eastAsia="en-US"/>
    </w:rPr>
  </w:style>
  <w:style w:type="character" w:customStyle="1" w:styleId="TANChar">
    <w:name w:val="TAN Char"/>
    <w:link w:val="TAN"/>
    <w:qFormat/>
    <w:rPr>
      <w:rFonts w:ascii="Arial" w:eastAsia="宋体" w:hAnsi="Arial"/>
      <w:sz w:val="18"/>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Reference">
    <w:name w:val="Reference"/>
    <w:basedOn w:val="a"/>
    <w:qFormat/>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Char">
    <w:name w:val="题注 Char"/>
    <w:link w:val="a3"/>
    <w:qFormat/>
    <w:rPr>
      <w:rFonts w:eastAsia="PMingLiU"/>
      <w:b/>
      <w:sz w:val="22"/>
      <w:szCs w:val="22"/>
      <w:lang w:eastAsia="ko-KR"/>
    </w:rPr>
  </w:style>
  <w:style w:type="paragraph" w:customStyle="1" w:styleId="Style1">
    <w:name w:val="Style1"/>
    <w:basedOn w:val="a"/>
    <w:link w:val="Style1Char"/>
    <w:qFormat/>
    <w:pPr>
      <w:spacing w:after="100" w:afterAutospacing="1" w:line="300" w:lineRule="auto"/>
      <w:ind w:firstLine="360"/>
      <w:contextualSpacing/>
      <w:jc w:val="both"/>
    </w:pPr>
    <w:rPr>
      <w:rFonts w:ascii="Times New Roman" w:eastAsia="宋体" w:hAnsi="Times New Roman"/>
      <w:sz w:val="20"/>
      <w:szCs w:val="20"/>
      <w:lang w:eastAsia="zh-CN"/>
    </w:rPr>
  </w:style>
  <w:style w:type="character" w:customStyle="1" w:styleId="Style1Char">
    <w:name w:val="Style1 Char"/>
    <w:link w:val="Style1"/>
    <w:qFormat/>
    <w:rPr>
      <w:rFonts w:ascii="Times New Roman" w:eastAsia="宋体" w:hAnsi="Times New Roman"/>
    </w:rPr>
  </w:style>
  <w:style w:type="paragraph" w:customStyle="1" w:styleId="TAL">
    <w:name w:val="TAL"/>
    <w:basedOn w:val="a"/>
    <w:link w:val="TALChar"/>
    <w:qFormat/>
    <w:pPr>
      <w:keepNext/>
      <w:keepLines/>
      <w:spacing w:after="0" w:line="240" w:lineRule="auto"/>
    </w:pPr>
    <w:rPr>
      <w:rFonts w:ascii="Arial" w:hAnsi="Arial"/>
      <w:sz w:val="18"/>
      <w:szCs w:val="20"/>
      <w:lang w:val="en-GB" w:eastAsia="en-US"/>
    </w:rPr>
  </w:style>
  <w:style w:type="character" w:customStyle="1" w:styleId="Char8">
    <w:name w:val="列出段落 Char"/>
    <w:link w:val="af2"/>
    <w:uiPriority w:val="34"/>
    <w:qFormat/>
    <w:rPr>
      <w:sz w:val="22"/>
      <w:szCs w:val="22"/>
      <w:lang w:eastAsia="ko-KR"/>
    </w:rPr>
  </w:style>
  <w:style w:type="paragraph" w:customStyle="1" w:styleId="EQ">
    <w:name w:val="EQ"/>
    <w:basedOn w:val="a"/>
    <w:next w:val="a"/>
    <w:uiPriority w:val="99"/>
    <w:qFormat/>
    <w:pPr>
      <w:keepLines/>
      <w:tabs>
        <w:tab w:val="center" w:pos="4536"/>
        <w:tab w:val="right" w:pos="9072"/>
      </w:tabs>
      <w:spacing w:after="180" w:line="240" w:lineRule="auto"/>
    </w:pPr>
    <w:rPr>
      <w:rFonts w:ascii="Times New Roman" w:eastAsia="Times New Roman" w:hAnsi="Times New Roman"/>
      <w:sz w:val="20"/>
      <w:szCs w:val="20"/>
      <w:lang w:val="en-GB" w:eastAsia="en-US"/>
    </w:rPr>
  </w:style>
  <w:style w:type="paragraph" w:customStyle="1" w:styleId="RAN1bullet2">
    <w:name w:val="RAN1 bullet2"/>
    <w:basedOn w:val="a"/>
    <w:qFormat/>
    <w:pPr>
      <w:numPr>
        <w:ilvl w:val="1"/>
        <w:numId w:val="5"/>
      </w:numPr>
      <w:spacing w:after="0" w:line="240" w:lineRule="auto"/>
    </w:pPr>
    <w:rPr>
      <w:rFonts w:ascii="Times" w:eastAsia="Batang" w:hAnsi="Times"/>
      <w:sz w:val="20"/>
      <w:szCs w:val="20"/>
      <w:lang w:eastAsia="en-US"/>
    </w:rPr>
  </w:style>
  <w:style w:type="paragraph" w:customStyle="1" w:styleId="textintend1">
    <w:name w:val="text intend 1"/>
    <w:basedOn w:val="text"/>
    <w:qFormat/>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af4">
    <w:name w:val="Placeholder Text"/>
    <w:basedOn w:val="a0"/>
    <w:uiPriority w:val="99"/>
    <w:semiHidden/>
    <w:qFormat/>
    <w:rPr>
      <w:color w:val="808080"/>
    </w:rPr>
  </w:style>
  <w:style w:type="paragraph" w:customStyle="1" w:styleId="Revision1">
    <w:name w:val="Revision1"/>
    <w:hidden/>
    <w:uiPriority w:val="99"/>
    <w:semiHidden/>
    <w:qFormat/>
    <w:rPr>
      <w:sz w:val="22"/>
      <w:szCs w:val="22"/>
      <w:lang w:val="en-US" w:eastAsia="ko-KR"/>
    </w:rPr>
  </w:style>
  <w:style w:type="character" w:customStyle="1" w:styleId="3GPPTextChar">
    <w:name w:val="3GPP Text Char"/>
    <w:basedOn w:val="a0"/>
    <w:link w:val="3GPPText"/>
    <w:qFormat/>
    <w:locked/>
    <w:rPr>
      <w:lang w:eastAsia="en-US"/>
    </w:rPr>
  </w:style>
  <w:style w:type="paragraph" w:customStyle="1" w:styleId="3GPPText">
    <w:name w:val="3GPP Text"/>
    <w:basedOn w:val="a"/>
    <w:link w:val="3GPPTextChar"/>
    <w:qFormat/>
    <w:pPr>
      <w:overflowPunct w:val="0"/>
      <w:autoSpaceDE w:val="0"/>
      <w:autoSpaceDN w:val="0"/>
      <w:spacing w:before="120" w:after="120" w:line="240" w:lineRule="auto"/>
      <w:jc w:val="both"/>
    </w:pPr>
    <w:rPr>
      <w:sz w:val="20"/>
      <w:szCs w:val="20"/>
      <w:lang w:eastAsia="en-US"/>
    </w:rPr>
  </w:style>
  <w:style w:type="character" w:customStyle="1" w:styleId="Char6">
    <w:name w:val="标题 Char"/>
    <w:basedOn w:val="a0"/>
    <w:link w:val="ab"/>
    <w:uiPriority w:val="10"/>
    <w:qFormat/>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Pr>
      <w:rFonts w:ascii="Arial" w:hAnsi="Arial"/>
      <w:sz w:val="18"/>
      <w:lang w:val="en-GB" w:eastAsia="en-US"/>
    </w:rPr>
  </w:style>
  <w:style w:type="paragraph" w:customStyle="1" w:styleId="TF">
    <w:name w:val="TF"/>
    <w:basedOn w:val="TH"/>
    <w:link w:val="TFChar"/>
    <w:qFormat/>
    <w:pPr>
      <w:keepNext w:val="0"/>
      <w:spacing w:before="0" w:after="240"/>
    </w:pPr>
    <w:rPr>
      <w:lang w:eastAsia="zh-CN"/>
    </w:rPr>
  </w:style>
  <w:style w:type="character" w:customStyle="1" w:styleId="TFChar">
    <w:name w:val="TF Char"/>
    <w:link w:val="TF"/>
    <w:qFormat/>
    <w:rPr>
      <w:rFonts w:ascii="Arial" w:eastAsia="宋体" w:hAnsi="Arial"/>
      <w:b/>
      <w:lang w:val="en-GB" w:eastAsia="zh-CN"/>
    </w:rPr>
  </w:style>
  <w:style w:type="paragraph" w:customStyle="1" w:styleId="1">
    <w:name w:val="样式1"/>
    <w:basedOn w:val="TAN"/>
    <w:qFormat/>
    <w:pPr>
      <w:numPr>
        <w:numId w:val="7"/>
      </w:numPr>
      <w:overflowPunct w:val="0"/>
      <w:autoSpaceDE w:val="0"/>
      <w:autoSpaceDN w:val="0"/>
      <w:adjustRightInd w:val="0"/>
      <w:textAlignment w:val="baseline"/>
    </w:pPr>
    <w:rPr>
      <w:rFonts w:eastAsia="MS Mincho"/>
      <w:lang w:val="zh-CN" w:eastAsia="ja-JP"/>
    </w:rPr>
  </w:style>
  <w:style w:type="character" w:customStyle="1" w:styleId="TALCar">
    <w:name w:val="TAL Car"/>
    <w:qFormat/>
    <w:rPr>
      <w:rFonts w:ascii="Arial" w:hAnsi="Arial"/>
      <w:sz w:val="18"/>
      <w:lang w:val="en-GB"/>
    </w:rPr>
  </w:style>
  <w:style w:type="paragraph" w:customStyle="1" w:styleId="textintend2">
    <w:name w:val="text intend 2"/>
    <w:basedOn w:val="text"/>
    <w:qFormat/>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erschrift1H1">
    <w:name w:val="Überschrift 1.H1"/>
    <w:basedOn w:val="a"/>
    <w:next w:val="a"/>
    <w:rsid w:val="00004E89"/>
    <w:pPr>
      <w:keepNext/>
      <w:keepLines/>
      <w:numPr>
        <w:numId w:val="10"/>
      </w:numPr>
      <w:pBdr>
        <w:top w:val="single" w:sz="12" w:space="3" w:color="auto"/>
      </w:pBdr>
      <w:tabs>
        <w:tab w:val="clear" w:pos="735"/>
        <w:tab w:val="left" w:pos="360"/>
      </w:tabs>
      <w:overflowPunct w:val="0"/>
      <w:autoSpaceDE w:val="0"/>
      <w:autoSpaceDN w:val="0"/>
      <w:adjustRightInd w:val="0"/>
      <w:spacing w:before="240" w:after="180" w:line="240" w:lineRule="auto"/>
      <w:ind w:left="360" w:hanging="360"/>
      <w:textAlignment w:val="baseline"/>
      <w:outlineLvl w:val="0"/>
    </w:pPr>
    <w:rPr>
      <w:rFonts w:ascii="Arial" w:eastAsia="宋体" w:hAnsi="Arial"/>
      <w:sz w:val="36"/>
      <w:szCs w:val="20"/>
      <w:lang w:val="en-GB" w:eastAsia="de-DE"/>
    </w:rPr>
  </w:style>
  <w:style w:type="paragraph" w:customStyle="1" w:styleId="B2">
    <w:name w:val="B2"/>
    <w:basedOn w:val="20"/>
    <w:link w:val="B2Char"/>
    <w:qFormat/>
    <w:rsid w:val="002A09D4"/>
    <w:pPr>
      <w:spacing w:after="180" w:line="240" w:lineRule="auto"/>
      <w:ind w:leftChars="0" w:left="851" w:firstLineChars="0" w:hanging="284"/>
      <w:contextualSpacing w:val="0"/>
    </w:pPr>
    <w:rPr>
      <w:rFonts w:ascii="Times New Roman" w:eastAsiaTheme="minorEastAsia" w:hAnsi="Times New Roman"/>
      <w:sz w:val="20"/>
      <w:szCs w:val="20"/>
      <w:lang w:val="en-GB" w:eastAsia="en-US"/>
    </w:rPr>
  </w:style>
  <w:style w:type="character" w:customStyle="1" w:styleId="B1Zchn">
    <w:name w:val="B1 Zchn"/>
    <w:rsid w:val="002A09D4"/>
    <w:rPr>
      <w:rFonts w:ascii="Times New Roman" w:hAnsi="Times New Roman"/>
      <w:lang w:val="en-GB" w:eastAsia="en-US"/>
    </w:rPr>
  </w:style>
  <w:style w:type="character" w:customStyle="1" w:styleId="B2Char">
    <w:name w:val="B2 Char"/>
    <w:link w:val="B2"/>
    <w:qFormat/>
    <w:rsid w:val="002A09D4"/>
    <w:rPr>
      <w:rFonts w:ascii="Times New Roman" w:eastAsiaTheme="minorEastAsia" w:hAnsi="Times New Roman"/>
      <w:lang w:val="en-GB" w:eastAsia="en-US"/>
    </w:rPr>
  </w:style>
  <w:style w:type="paragraph" w:styleId="20">
    <w:name w:val="List 2"/>
    <w:basedOn w:val="a"/>
    <w:uiPriority w:val="99"/>
    <w:semiHidden/>
    <w:unhideWhenUsed/>
    <w:rsid w:val="002A09D4"/>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811184">
      <w:bodyDiv w:val="1"/>
      <w:marLeft w:val="0"/>
      <w:marRight w:val="0"/>
      <w:marTop w:val="0"/>
      <w:marBottom w:val="0"/>
      <w:divBdr>
        <w:top w:val="none" w:sz="0" w:space="0" w:color="auto"/>
        <w:left w:val="none" w:sz="0" w:space="0" w:color="auto"/>
        <w:bottom w:val="none" w:sz="0" w:space="0" w:color="auto"/>
        <w:right w:val="none" w:sz="0" w:space="0" w:color="auto"/>
      </w:divBdr>
    </w:div>
    <w:div w:id="881668430">
      <w:bodyDiv w:val="1"/>
      <w:marLeft w:val="0"/>
      <w:marRight w:val="0"/>
      <w:marTop w:val="0"/>
      <w:marBottom w:val="0"/>
      <w:divBdr>
        <w:top w:val="none" w:sz="0" w:space="0" w:color="auto"/>
        <w:left w:val="none" w:sz="0" w:space="0" w:color="auto"/>
        <w:bottom w:val="none" w:sz="0" w:space="0" w:color="auto"/>
        <w:right w:val="none" w:sz="0" w:space="0" w:color="auto"/>
      </w:divBdr>
    </w:div>
    <w:div w:id="1235622749">
      <w:bodyDiv w:val="1"/>
      <w:marLeft w:val="0"/>
      <w:marRight w:val="0"/>
      <w:marTop w:val="0"/>
      <w:marBottom w:val="0"/>
      <w:divBdr>
        <w:top w:val="none" w:sz="0" w:space="0" w:color="auto"/>
        <w:left w:val="none" w:sz="0" w:space="0" w:color="auto"/>
        <w:bottom w:val="none" w:sz="0" w:space="0" w:color="auto"/>
        <w:right w:val="none" w:sz="0" w:space="0" w:color="auto"/>
      </w:divBdr>
    </w:div>
    <w:div w:id="1237713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xingyanping\AppData\Local\Temp\Docs\R1-2003592.zip" TargetMode="External"/><Relationship Id="rId18" Type="http://schemas.openxmlformats.org/officeDocument/2006/relationships/oleObject" Target="embeddings/oleObject2.bin"/><Relationship Id="rId26" Type="http://schemas.openxmlformats.org/officeDocument/2006/relationships/image" Target="media/image4.wmf"/><Relationship Id="rId39" Type="http://schemas.openxmlformats.org/officeDocument/2006/relationships/oleObject" Target="embeddings/oleObject15.bin"/><Relationship Id="rId21" Type="http://schemas.openxmlformats.org/officeDocument/2006/relationships/oleObject" Target="embeddings/oleObject5.bin"/><Relationship Id="rId34" Type="http://schemas.openxmlformats.org/officeDocument/2006/relationships/image" Target="media/image8.wmf"/><Relationship Id="rId42" Type="http://schemas.openxmlformats.org/officeDocument/2006/relationships/image" Target="media/image12.wmf"/><Relationship Id="rId47" Type="http://schemas.openxmlformats.org/officeDocument/2006/relationships/oleObject" Target="embeddings/oleObject19.bin"/><Relationship Id="rId50" Type="http://schemas.openxmlformats.org/officeDocument/2006/relationships/image" Target="media/image16.wmf"/><Relationship Id="rId55" Type="http://schemas.openxmlformats.org/officeDocument/2006/relationships/oleObject" Target="embeddings/oleObject23.bin"/><Relationship Id="rId63" Type="http://schemas.openxmlformats.org/officeDocument/2006/relationships/oleObject" Target="embeddings/oleObject28.bin"/><Relationship Id="rId68" Type="http://schemas.openxmlformats.org/officeDocument/2006/relationships/oleObject" Target="embeddings/oleObject31.bin"/><Relationship Id="rId76" Type="http://schemas.openxmlformats.org/officeDocument/2006/relationships/footer" Target="footer1.xml"/><Relationship Id="rId7" Type="http://schemas.openxmlformats.org/officeDocument/2006/relationships/styles" Target="styles.xml"/><Relationship Id="rId71" Type="http://schemas.openxmlformats.org/officeDocument/2006/relationships/oleObject" Target="embeddings/oleObject34.bin"/><Relationship Id="rId2" Type="http://schemas.openxmlformats.org/officeDocument/2006/relationships/customXml" Target="../customXml/item2.xml"/><Relationship Id="rId16" Type="http://schemas.openxmlformats.org/officeDocument/2006/relationships/comments" Target="comments.xml"/><Relationship Id="rId29" Type="http://schemas.openxmlformats.org/officeDocument/2006/relationships/oleObject" Target="embeddings/oleObject10.bin"/><Relationship Id="rId11" Type="http://schemas.openxmlformats.org/officeDocument/2006/relationships/footnotes" Target="footnotes.xml"/><Relationship Id="rId24" Type="http://schemas.openxmlformats.org/officeDocument/2006/relationships/image" Target="media/image3.wmf"/><Relationship Id="rId32" Type="http://schemas.openxmlformats.org/officeDocument/2006/relationships/image" Target="media/image7.wmf"/><Relationship Id="rId37" Type="http://schemas.openxmlformats.org/officeDocument/2006/relationships/oleObject" Target="embeddings/oleObject14.bin"/><Relationship Id="rId40" Type="http://schemas.openxmlformats.org/officeDocument/2006/relationships/image" Target="media/image11.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19.wmf"/><Relationship Id="rId66" Type="http://schemas.openxmlformats.org/officeDocument/2006/relationships/image" Target="media/image23.wmf"/><Relationship Id="rId74" Type="http://schemas.openxmlformats.org/officeDocument/2006/relationships/oleObject" Target="embeddings/oleObject37.bin"/><Relationship Id="rId79" Type="http://schemas.microsoft.com/office/2016/09/relationships/commentsIds" Target="commentsIds.xml"/><Relationship Id="rId5" Type="http://schemas.openxmlformats.org/officeDocument/2006/relationships/customXml" Target="../customXml/item5.xml"/><Relationship Id="rId61" Type="http://schemas.openxmlformats.org/officeDocument/2006/relationships/oleObject" Target="embeddings/oleObject27.bin"/><Relationship Id="rId10" Type="http://schemas.openxmlformats.org/officeDocument/2006/relationships/webSettings" Target="webSettings.xml"/><Relationship Id="rId19" Type="http://schemas.openxmlformats.org/officeDocument/2006/relationships/oleObject" Target="embeddings/oleObject3.bin"/><Relationship Id="rId31" Type="http://schemas.openxmlformats.org/officeDocument/2006/relationships/oleObject" Target="embeddings/oleObject11.bin"/><Relationship Id="rId44" Type="http://schemas.openxmlformats.org/officeDocument/2006/relationships/image" Target="media/image13.wmf"/><Relationship Id="rId52" Type="http://schemas.openxmlformats.org/officeDocument/2006/relationships/image" Target="media/image17.wmf"/><Relationship Id="rId60" Type="http://schemas.openxmlformats.org/officeDocument/2006/relationships/image" Target="media/image20.wmf"/><Relationship Id="rId65" Type="http://schemas.openxmlformats.org/officeDocument/2006/relationships/oleObject" Target="embeddings/oleObject29.bin"/><Relationship Id="rId73" Type="http://schemas.openxmlformats.org/officeDocument/2006/relationships/oleObject" Target="embeddings/oleObject36.bin"/><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image" Target="media/image6.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15.wmf"/><Relationship Id="rId56" Type="http://schemas.openxmlformats.org/officeDocument/2006/relationships/oleObject" Target="embeddings/oleObject24.bin"/><Relationship Id="rId64" Type="http://schemas.openxmlformats.org/officeDocument/2006/relationships/image" Target="media/image22.wmf"/><Relationship Id="rId69" Type="http://schemas.openxmlformats.org/officeDocument/2006/relationships/oleObject" Target="embeddings/oleObject32.bin"/><Relationship Id="rId77" Type="http://schemas.openxmlformats.org/officeDocument/2006/relationships/fontTable" Target="fontTable.xml"/><Relationship Id="rId8" Type="http://schemas.microsoft.com/office/2007/relationships/stylesWithEffects" Target="stylesWithEffects.xml"/><Relationship Id="rId51" Type="http://schemas.openxmlformats.org/officeDocument/2006/relationships/oleObject" Target="embeddings/oleObject21.bin"/><Relationship Id="rId72" Type="http://schemas.openxmlformats.org/officeDocument/2006/relationships/oleObject" Target="embeddings/oleObject35.bin"/><Relationship Id="rId80" Type="http://schemas.microsoft.com/office/2011/relationships/commentsExtended" Target="commentsExtended.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2.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0.wmf"/><Relationship Id="rId46" Type="http://schemas.openxmlformats.org/officeDocument/2006/relationships/image" Target="media/image14.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4.bin"/><Relationship Id="rId41" Type="http://schemas.openxmlformats.org/officeDocument/2006/relationships/oleObject" Target="embeddings/oleObject16.bin"/><Relationship Id="rId54" Type="http://schemas.openxmlformats.org/officeDocument/2006/relationships/image" Target="media/image18.wmf"/><Relationship Id="rId62" Type="http://schemas.openxmlformats.org/officeDocument/2006/relationships/image" Target="media/image21.wmf"/><Relationship Id="rId70" Type="http://schemas.openxmlformats.org/officeDocument/2006/relationships/oleObject" Target="embeddings/oleObject33.bin"/><Relationship Id="rId75" Type="http://schemas.openxmlformats.org/officeDocument/2006/relationships/hyperlink" Target="https://www.3gpp.org/ftp/tsg_ran/WG1_RL1/TSGR1_102-e/Inbox/R1-2006958.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oleObject7.bin"/><Relationship Id="rId28" Type="http://schemas.openxmlformats.org/officeDocument/2006/relationships/image" Target="media/image5.wmf"/><Relationship Id="rId36" Type="http://schemas.openxmlformats.org/officeDocument/2006/relationships/image" Target="media/image9.wmf"/><Relationship Id="rId49" Type="http://schemas.openxmlformats.org/officeDocument/2006/relationships/oleObject" Target="embeddings/oleObject20.bin"/><Relationship Id="rId57"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A5A8EC-82A2-4650-BA1F-CAAB27EA8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B73593-F5EC-4D5D-9D47-1D48E56541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077D73-364C-4796-BA17-50C5A85D5AF4}">
  <ds:schemaRefs>
    <ds:schemaRef ds:uri="http://schemas.microsoft.com/sharepoint/v3/contenttype/forms"/>
  </ds:schemaRefs>
</ds:datastoreItem>
</file>

<file path=customXml/itemProps5.xml><?xml version="1.0" encoding="utf-8"?>
<ds:datastoreItem xmlns:ds="http://schemas.openxmlformats.org/officeDocument/2006/customXml" ds:itemID="{D40A679E-5248-4125-A34E-E705080C9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2364</Words>
  <Characters>13477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2020-08-19T03:03:00Z</dcterms:created>
  <dcterms:modified xsi:type="dcterms:W3CDTF">2020-08-19T03:03:00Z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KSOProductBuildVer">
    <vt:lpwstr>2052-11.8.2.8696</vt:lpwstr>
  </property>
  <property fmtid="{D5CDD505-2E9C-101B-9397-08002B2CF9AE}" pid="5" name="ContentTypeId">
    <vt:lpwstr>0x010100B22C4744E2C3194A99119A9C6B17BC0A</vt:lpwstr>
  </property>
</Properties>
</file>