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7B118" w14:textId="77777777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#102-e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R1-200</w:t>
      </w:r>
      <w:r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 w14:paraId="5041BA3D" w14:textId="77777777" w:rsidR="00971658" w:rsidRDefault="009F14FA">
      <w:pPr>
        <w:pStyle w:val="af1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e-Meeting, August 17th – 28th, 2020</w:t>
      </w:r>
    </w:p>
    <w:p w14:paraId="04928BCF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050A28EB" w14:textId="614155FB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1D072FE" w14:textId="37FC229D" w:rsidR="00971658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>Summary for [102-e-NR-7.1CRs-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0</w:t>
      </w:r>
      <w:r>
        <w:rPr>
          <w:rFonts w:ascii="Arial" w:hAnsi="Arial" w:cs="Arial"/>
          <w:sz w:val="24"/>
          <w:szCs w:val="24"/>
        </w:rPr>
        <w:t xml:space="preserve">4] </w:t>
      </w:r>
      <w:bookmarkStart w:id="4" w:name="OLE_LINK7"/>
      <w:bookmarkStart w:id="5" w:name="OLE_LINK8"/>
      <w:r w:rsidR="00004E89" w:rsidRPr="00004E89">
        <w:rPr>
          <w:rFonts w:ascii="Arial" w:hAnsi="Arial" w:cs="Arial"/>
          <w:sz w:val="24"/>
          <w:szCs w:val="24"/>
        </w:rPr>
        <w:t>Correction on the definition for timeline condition</w:t>
      </w:r>
      <w:bookmarkEnd w:id="4"/>
      <w:bookmarkEnd w:id="5"/>
      <w:r>
        <w:rPr>
          <w:rFonts w:ascii="Arial" w:hAnsi="Arial" w:cs="Arial"/>
          <w:sz w:val="24"/>
          <w:szCs w:val="24"/>
        </w:rPr>
        <w:t xml:space="preserve"> </w:t>
      </w:r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446CA23E" w14:textId="0A2BEA98" w:rsidR="00971658" w:rsidRDefault="009F14F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This document is created to facilitate the email discussion “[102-e-NR-7.1CRs-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04</w:t>
      </w:r>
      <w:r>
        <w:rPr>
          <w:rFonts w:ascii="Times New Roman" w:hAnsi="Times New Roman"/>
          <w:sz w:val="20"/>
          <w:szCs w:val="20"/>
        </w:rPr>
        <w:t xml:space="preserve">] </w:t>
      </w:r>
      <w:r w:rsidR="00004E89" w:rsidRPr="00004E89">
        <w:rPr>
          <w:rFonts w:ascii="Times New Roman" w:hAnsi="Times New Roman"/>
          <w:sz w:val="20"/>
          <w:szCs w:val="20"/>
        </w:rPr>
        <w:t>Correction on the definition for timeline condition</w:t>
      </w:r>
      <w:r>
        <w:rPr>
          <w:rFonts w:ascii="Times New Roman" w:hAnsi="Times New Roman"/>
          <w:sz w:val="20"/>
          <w:szCs w:val="20"/>
        </w:rPr>
        <w:t>. This thread is triggered by Issue #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10</w:t>
      </w:r>
      <w:r>
        <w:rPr>
          <w:rFonts w:ascii="Times New Roman" w:hAnsi="Times New Roman"/>
          <w:sz w:val="20"/>
          <w:szCs w:val="20"/>
        </w:rPr>
        <w:t xml:space="preserve"> of [1] and originates from draft CR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s</w:t>
      </w:r>
      <w:r>
        <w:rPr>
          <w:rFonts w:ascii="Times New Roman" w:hAnsi="Times New Roman"/>
          <w:sz w:val="20"/>
          <w:szCs w:val="20"/>
        </w:rPr>
        <w:t xml:space="preserve"> to TS38.21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3</w:t>
      </w:r>
      <w:r>
        <w:rPr>
          <w:rFonts w:ascii="Times New Roman" w:hAnsi="Times New Roman"/>
          <w:sz w:val="20"/>
          <w:szCs w:val="20"/>
        </w:rPr>
        <w:t xml:space="preserve"> in [2]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[3]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16990F99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328"/>
        <w:gridCol w:w="1358"/>
        <w:gridCol w:w="5635"/>
      </w:tblGrid>
      <w:tr w:rsidR="00971658" w14:paraId="2FE1D996" w14:textId="77777777">
        <w:trPr>
          <w:trHeight w:val="340"/>
          <w:jc w:val="center"/>
        </w:trPr>
        <w:tc>
          <w:tcPr>
            <w:tcW w:w="789" w:type="dxa"/>
            <w:shd w:val="clear" w:color="auto" w:fill="D9D9D9"/>
            <w:vAlign w:val="center"/>
          </w:tcPr>
          <w:p w14:paraId="08F829B7" w14:textId="77777777" w:rsidR="00971658" w:rsidRDefault="009F14FA">
            <w:pPr>
              <w:jc w:val="center"/>
              <w:rPr>
                <w:b/>
              </w:rPr>
            </w:pPr>
            <w:r>
              <w:rPr>
                <w:b/>
              </w:rPr>
              <w:t>Issue</w:t>
            </w:r>
            <w:r>
              <w:rPr>
                <w:rFonts w:hint="eastAsia"/>
                <w:b/>
              </w:rPr>
              <w:t>#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33650FBF" w14:textId="77777777" w:rsidR="00971658" w:rsidRDefault="009F14FA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rFonts w:hint="eastAsia"/>
                <w:b/>
              </w:rPr>
              <w:t>doc#</w:t>
            </w:r>
          </w:p>
        </w:tc>
        <w:tc>
          <w:tcPr>
            <w:tcW w:w="1358" w:type="dxa"/>
            <w:shd w:val="clear" w:color="auto" w:fill="D9D9D9"/>
            <w:vAlign w:val="center"/>
          </w:tcPr>
          <w:p w14:paraId="4719EA0D" w14:textId="77777777" w:rsidR="00971658" w:rsidRDefault="009F14FA">
            <w:pPr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Source</w:t>
            </w:r>
          </w:p>
        </w:tc>
        <w:tc>
          <w:tcPr>
            <w:tcW w:w="5635" w:type="dxa"/>
            <w:shd w:val="clear" w:color="auto" w:fill="D9D9D9"/>
            <w:vAlign w:val="center"/>
          </w:tcPr>
          <w:p w14:paraId="4834E27E" w14:textId="77777777" w:rsidR="00971658" w:rsidRDefault="009F14FA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Issue description</w:t>
            </w:r>
          </w:p>
        </w:tc>
      </w:tr>
      <w:tr w:rsidR="00004E89" w14:paraId="1532BD44" w14:textId="77777777">
        <w:trPr>
          <w:trHeight w:val="680"/>
          <w:jc w:val="center"/>
        </w:trPr>
        <w:tc>
          <w:tcPr>
            <w:tcW w:w="789" w:type="dxa"/>
            <w:shd w:val="clear" w:color="auto" w:fill="auto"/>
            <w:vAlign w:val="center"/>
          </w:tcPr>
          <w:p w14:paraId="066512DB" w14:textId="1EDFB690" w:rsidR="00004E89" w:rsidRDefault="00004E89">
            <w:pPr>
              <w:jc w:val="center"/>
            </w:pPr>
            <w:r>
              <w:rPr>
                <w:rFonts w:ascii="Times" w:hAnsi="Times" w:cs="Times"/>
                <w:sz w:val="20"/>
                <w:szCs w:val="20"/>
                <w:lang w:val="en-GB"/>
              </w:rPr>
              <w:t>10</w:t>
            </w:r>
          </w:p>
        </w:tc>
        <w:tc>
          <w:tcPr>
            <w:tcW w:w="1328" w:type="dxa"/>
            <w:vAlign w:val="center"/>
          </w:tcPr>
          <w:p w14:paraId="3ED9404C" w14:textId="77777777" w:rsidR="00004E89" w:rsidRDefault="00004E89">
            <w:pPr>
              <w:rPr>
                <w:rFonts w:cs="SimSun"/>
                <w:sz w:val="21"/>
                <w:szCs w:val="21"/>
              </w:rPr>
            </w:pPr>
            <w:r>
              <w:rPr>
                <w:rFonts w:ascii="Times" w:hAnsi="Times" w:cs="Times"/>
                <w:sz w:val="20"/>
                <w:szCs w:val="20"/>
                <w:lang w:val="en-GB" w:eastAsia="en-US"/>
              </w:rPr>
              <w:t>R1-2005660,</w:t>
            </w:r>
          </w:p>
          <w:p w14:paraId="6E911A59" w14:textId="2F846BEB" w:rsidR="00004E89" w:rsidRDefault="00004E89">
            <w:pPr>
              <w:jc w:val="both"/>
            </w:pPr>
            <w:r>
              <w:rPr>
                <w:rFonts w:ascii="Times" w:hAnsi="Times" w:cs="Times"/>
                <w:sz w:val="20"/>
                <w:szCs w:val="20"/>
                <w:lang w:val="en-GB" w:eastAsia="en-US"/>
              </w:rPr>
              <w:t>R1-2006069</w:t>
            </w:r>
          </w:p>
        </w:tc>
        <w:tc>
          <w:tcPr>
            <w:tcW w:w="1358" w:type="dxa"/>
            <w:vAlign w:val="center"/>
          </w:tcPr>
          <w:p w14:paraId="4FACAA6A" w14:textId="00E928C1" w:rsidR="00004E89" w:rsidRDefault="00004E89">
            <w:r>
              <w:rPr>
                <w:rFonts w:ascii="Times" w:hAnsi="Times" w:cs="Times"/>
                <w:sz w:val="20"/>
                <w:szCs w:val="20"/>
                <w:lang w:val="en-GB" w:eastAsia="en-US"/>
              </w:rPr>
              <w:t>CATT, OPPO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2E127582" w14:textId="5AD3223D" w:rsidR="00004E89" w:rsidRDefault="00004E89">
            <w:pPr>
              <w:jc w:val="both"/>
            </w:pPr>
            <w:r>
              <w:rPr>
                <w:rFonts w:ascii="Times" w:hAnsi="Times" w:cs="Times"/>
                <w:sz w:val="20"/>
                <w:szCs w:val="20"/>
                <w:lang w:val="en-GB" w:eastAsia="en-US"/>
              </w:rPr>
              <w:t>Correction on the definition for timeline condition. Carry over from previous meeting.</w:t>
            </w:r>
          </w:p>
        </w:tc>
      </w:tr>
    </w:tbl>
    <w:p w14:paraId="5693A6A7" w14:textId="77777777" w:rsidR="00971658" w:rsidRDefault="00971658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51D390A0" w14:textId="4129226A" w:rsidR="00004E89" w:rsidRDefault="00004E89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The same issue was </w:t>
      </w:r>
      <w:r w:rsidRPr="00004E89">
        <w:rPr>
          <w:rFonts w:ascii="Times New Roman" w:eastAsiaTheme="minorEastAsia" w:hAnsi="Times New Roman"/>
          <w:sz w:val="20"/>
          <w:szCs w:val="20"/>
          <w:lang w:eastAsia="zh-CN"/>
        </w:rPr>
        <w:t>initially brought up in R1-2000517 in RAN1#100-e meeting. The conclusion in the last meeting was to further discuss as follows.</w:t>
      </w:r>
    </w:p>
    <w:p w14:paraId="4D4CFFB5" w14:textId="77777777" w:rsidR="00004E89" w:rsidRPr="00004E89" w:rsidRDefault="008B5280" w:rsidP="00004E89">
      <w:pPr>
        <w:spacing w:after="0" w:line="240" w:lineRule="auto"/>
        <w:rPr>
          <w:rFonts w:eastAsia="SimSun" w:cs="SimSun"/>
          <w:sz w:val="16"/>
          <w:szCs w:val="21"/>
          <w:lang w:val="sv-SE"/>
        </w:rPr>
      </w:pPr>
      <w:hyperlink r:id="rId9" w:tgtFrame="_blank" w:history="1">
        <w:r w:rsidR="00004E89" w:rsidRPr="00004E89">
          <w:rPr>
            <w:rFonts w:ascii="Times New Roman" w:eastAsia="SimSun" w:hAnsi="Times New Roman"/>
            <w:color w:val="0000FF"/>
            <w:sz w:val="20"/>
            <w:szCs w:val="24"/>
            <w:u w:val="single"/>
          </w:rPr>
          <w:t>R1-2003592</w:t>
        </w:r>
      </w:hyperlink>
      <w:r w:rsidR="00004E89" w:rsidRPr="00004E89">
        <w:rPr>
          <w:rFonts w:ascii="Times New Roman" w:eastAsia="SimSun" w:hAnsi="Times New Roman"/>
          <w:sz w:val="20"/>
          <w:szCs w:val="24"/>
          <w:lang w:eastAsia="x-none"/>
        </w:rPr>
        <w:t xml:space="preserve"> Correction on the definition for timeline condition    CATT</w:t>
      </w:r>
    </w:p>
    <w:p w14:paraId="1DFAA9DC" w14:textId="77777777" w:rsidR="00004E89" w:rsidRPr="00004E89" w:rsidRDefault="00004E89" w:rsidP="00004E89">
      <w:pPr>
        <w:spacing w:after="0" w:line="240" w:lineRule="auto"/>
        <w:rPr>
          <w:rFonts w:eastAsia="SimSun" w:cs="SimSun"/>
          <w:sz w:val="16"/>
          <w:szCs w:val="21"/>
          <w:lang w:val="sv-SE"/>
        </w:rPr>
      </w:pPr>
      <w:r w:rsidRPr="00004E89">
        <w:rPr>
          <w:rFonts w:ascii="Times New Roman" w:eastAsia="SimSun" w:hAnsi="Times New Roman"/>
          <w:sz w:val="20"/>
          <w:szCs w:val="24"/>
          <w:lang w:eastAsia="x-none"/>
        </w:rPr>
        <w:t>For further discussion in future meeting(s)</w:t>
      </w:r>
    </w:p>
    <w:p w14:paraId="3C6027F0" w14:textId="77777777" w:rsidR="00004E89" w:rsidRPr="00004E89" w:rsidRDefault="00004E89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val="sv-SE" w:eastAsia="zh-CN"/>
        </w:rPr>
      </w:pPr>
    </w:p>
    <w:p w14:paraId="796D4369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6FBFFED0" w14:textId="77777777" w:rsidR="00971658" w:rsidRDefault="009F14FA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Please provide company’s view in the table below:</w:t>
      </w:r>
      <w:r>
        <w:rPr>
          <w:rFonts w:ascii="Times New Roman" w:hAnsi="Times New Roman"/>
          <w:sz w:val="20"/>
        </w:rPr>
        <w:t xml:space="preserve"> </w:t>
      </w:r>
    </w:p>
    <w:p w14:paraId="339F7284" w14:textId="77777777" w:rsidR="00971658" w:rsidRDefault="00971658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</w:p>
    <w:tbl>
      <w:tblPr>
        <w:tblStyle w:val="af5"/>
        <w:tblW w:w="9017" w:type="dxa"/>
        <w:tblLayout w:type="fixed"/>
        <w:tblLook w:val="04A0" w:firstRow="1" w:lastRow="0" w:firstColumn="1" w:lastColumn="0" w:noHBand="0" w:noVBand="1"/>
      </w:tblPr>
      <w:tblGrid>
        <w:gridCol w:w="2065"/>
        <w:gridCol w:w="6952"/>
      </w:tblGrid>
      <w:tr w:rsidR="00004E89" w:rsidRPr="00004E89" w14:paraId="6CF92058" w14:textId="77777777" w:rsidTr="00004E89">
        <w:trPr>
          <w:trHeight w:val="20"/>
        </w:trPr>
        <w:tc>
          <w:tcPr>
            <w:tcW w:w="2065" w:type="dxa"/>
            <w:shd w:val="clear" w:color="auto" w:fill="E7E6E6" w:themeFill="background2"/>
            <w:vAlign w:val="center"/>
          </w:tcPr>
          <w:p w14:paraId="06F8FCA9" w14:textId="77777777" w:rsidR="00971658" w:rsidRPr="00004E89" w:rsidRDefault="009F14FA" w:rsidP="00004E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  <w:vAlign w:val="center"/>
          </w:tcPr>
          <w:p w14:paraId="1901968B" w14:textId="299FA5B2" w:rsidR="00971658" w:rsidRPr="00004E89" w:rsidRDefault="00004E89" w:rsidP="00004E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Comments</w:t>
            </w:r>
          </w:p>
        </w:tc>
      </w:tr>
      <w:tr w:rsidR="00004E89" w:rsidRPr="00004E89" w14:paraId="24E3E895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2C5AC59C" w14:textId="6CA45C87" w:rsidR="00004E89" w:rsidRPr="00004E89" w:rsidRDefault="00004E89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E89">
              <w:rPr>
                <w:rFonts w:ascii="Times New Roman" w:eastAsia="Arial Unicode MS" w:hAnsi="Times New Roman"/>
                <w:sz w:val="20"/>
                <w:szCs w:val="20"/>
              </w:rPr>
              <w:t>ZTE</w:t>
            </w:r>
          </w:p>
        </w:tc>
        <w:tc>
          <w:tcPr>
            <w:tcW w:w="6952" w:type="dxa"/>
            <w:vAlign w:val="center"/>
          </w:tcPr>
          <w:p w14:paraId="315BAC0B" w14:textId="290E534B" w:rsidR="00004E89" w:rsidRPr="00004E89" w:rsidRDefault="00004E89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4E89">
              <w:rPr>
                <w:rFonts w:ascii="Times New Roman" w:eastAsia="Arial Unicode MS" w:hAnsi="Times New Roman"/>
                <w:sz w:val="20"/>
                <w:szCs w:val="20"/>
              </w:rPr>
              <w:t> We are supportive of all the above changes.</w:t>
            </w:r>
          </w:p>
        </w:tc>
      </w:tr>
      <w:tr w:rsidR="00004E89" w:rsidRPr="00004E89" w14:paraId="442AF71D" w14:textId="77777777" w:rsidTr="00004E89">
        <w:trPr>
          <w:trHeight w:val="215"/>
        </w:trPr>
        <w:tc>
          <w:tcPr>
            <w:tcW w:w="2065" w:type="dxa"/>
            <w:vAlign w:val="center"/>
          </w:tcPr>
          <w:p w14:paraId="565E53A6" w14:textId="787E9017" w:rsidR="00004E89" w:rsidRPr="00004E89" w:rsidRDefault="00004E89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E89">
              <w:rPr>
                <w:rFonts w:ascii="Times New Roman" w:eastAsia="Arial Unicode MS" w:hAnsi="Times New Roman"/>
                <w:sz w:val="20"/>
                <w:szCs w:val="20"/>
              </w:rPr>
              <w:t>Ericsson</w:t>
            </w:r>
          </w:p>
        </w:tc>
        <w:tc>
          <w:tcPr>
            <w:tcW w:w="6952" w:type="dxa"/>
            <w:vAlign w:val="center"/>
          </w:tcPr>
          <w:p w14:paraId="470FCCA7" w14:textId="3F2BACEB" w:rsidR="00004E89" w:rsidRPr="00004E89" w:rsidRDefault="00004E89" w:rsidP="00004E89">
            <w:pPr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 w:rsidRPr="00004E89">
              <w:rPr>
                <w:rFonts w:ascii="Times New Roman" w:eastAsia="Arial Unicode MS" w:hAnsi="Times New Roman"/>
                <w:sz w:val="20"/>
                <w:szCs w:val="20"/>
              </w:rPr>
              <w:t> We support the CR x5660 on all the changes above.</w:t>
            </w:r>
          </w:p>
        </w:tc>
      </w:tr>
      <w:tr w:rsidR="00004E89" w:rsidRPr="00004E89" w14:paraId="09F92B8B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3F56E236" w14:textId="525561C8" w:rsidR="00971658" w:rsidRPr="00004E89" w:rsidRDefault="00004E89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6952" w:type="dxa"/>
            <w:vAlign w:val="center"/>
          </w:tcPr>
          <w:p w14:paraId="183342B2" w14:textId="77777777" w:rsidR="002A09D4" w:rsidRPr="002A09D4" w:rsidRDefault="002A09D4" w:rsidP="002A09D4">
            <w:pPr>
              <w:pStyle w:val="B1"/>
              <w:rPr>
                <w:rFonts w:ascii="Times New Roman" w:hAnsi="Times New Roman"/>
                <w:lang w:val="en-AU"/>
              </w:rPr>
            </w:pPr>
            <w:r w:rsidRPr="002A09D4">
              <w:rPr>
                <w:rFonts w:ascii="Times New Roman" w:hAnsi="Times New Roman"/>
              </w:rPr>
              <w:t>-</w:t>
            </w:r>
            <w:r w:rsidRPr="002A09D4">
              <w:rPr>
                <w:rFonts w:ascii="Times New Roman" w:hAnsi="Times New Roman"/>
              </w:rPr>
              <w:tab/>
            </w:r>
            <w:r w:rsidRPr="002A09D4">
              <w:rPr>
                <w:rFonts w:ascii="Times New Roman" w:hAnsi="Times New Roman"/>
                <w:position w:val="-10"/>
              </w:rPr>
              <w:object w:dxaOrig="260" w:dyaOrig="300" w14:anchorId="60BE88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9pt;height:13.9pt" o:ole="">
                  <v:imagedata r:id="rId10" o:title=""/>
                </v:shape>
                <o:OLEObject Type="Embed" ProgID="Equation.3" ShapeID="_x0000_i1025" DrawAspect="Content" ObjectID="_1659256731" r:id="rId11"/>
              </w:object>
            </w:r>
            <w:r w:rsidRPr="002A09D4">
              <w:rPr>
                <w:rFonts w:ascii="Times New Roman" w:hAnsi="Times New Roman"/>
              </w:rPr>
              <w:t xml:space="preserve"> is not before a symbol</w:t>
            </w:r>
            <w:r w:rsidRPr="002A09D4">
              <w:rPr>
                <w:rFonts w:ascii="Times New Roman" w:hAnsi="Times New Roman"/>
                <w:lang w:val="en-US"/>
              </w:rPr>
              <w:t xml:space="preserve"> with</w:t>
            </w:r>
            <w:r w:rsidRPr="002A09D4">
              <w:rPr>
                <w:rFonts w:ascii="Times New Roman" w:hAnsi="Times New Roman"/>
                <w:lang w:val="en-AU"/>
              </w:rPr>
              <w:t xml:space="preserve"> CP starting after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US"/>
              </w:rPr>
              <w:t xml:space="preserve"> </w:t>
            </w:r>
            <w:r w:rsidRPr="002A09D4">
              <w:rPr>
                <w:rFonts w:ascii="Times New Roman" w:hAnsi="Times New Roman"/>
              </w:rPr>
              <w:t xml:space="preserve">after a last symbol of any corresponding PDSCH,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AU"/>
              </w:rPr>
              <w:t xml:space="preserve"> is given by maximum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mux,1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mux,i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</m:t>
                  </m:r>
                </m:e>
              </m:d>
            </m:oMath>
            <w:r w:rsidRPr="002A09D4">
              <w:rPr>
                <w:rFonts w:ascii="Times New Roman" w:hAnsi="Times New Roman"/>
                <w:lang w:val="en-AU"/>
              </w:rPr>
              <w:t xml:space="preserve"> where for the i-th PDSCH </w:t>
            </w:r>
            <w:r w:rsidRPr="002A09D4">
              <w:rPr>
                <w:rFonts w:ascii="Times New Roman" w:hAnsi="Times New Roman"/>
                <w:lang w:eastAsia="x-none"/>
              </w:rPr>
              <w:t xml:space="preserve">with corresponding HARQ-ACK transmission on a PUCCH which is in the group of </w:t>
            </w:r>
            <w:r w:rsidRPr="002A09D4">
              <w:rPr>
                <w:rFonts w:ascii="Times New Roman" w:hAnsi="Times New Roman"/>
              </w:rPr>
              <w:t xml:space="preserve">overlapping PUCCHs and PUSCHs,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</w:rPr>
                    <m:t>mux,i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1,1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2048+144</m:t>
                  </m:r>
                </m:e>
              </m:d>
              <m:r>
                <w:rPr>
                  <w:rFonts w:ascii="Cambria Math" w:hAnsi="Cambria Math"/>
                </w:rPr>
                <m:t>⋅κ⋅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-μ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Pr="002A09D4">
              <w:rPr>
                <w:rFonts w:ascii="Times New Roman" w:hAnsi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1,1</m:t>
                  </m:r>
                </m:sub>
              </m:sSub>
            </m:oMath>
            <w:r w:rsidRPr="002A09D4">
              <w:rPr>
                <w:rFonts w:ascii="Times New Roman" w:hAnsi="Times New Roman"/>
                <w:lang w:val="en-US"/>
              </w:rPr>
              <w:t xml:space="preserve"> </w:t>
            </w:r>
            <w:r w:rsidRPr="002A09D4">
              <w:rPr>
                <w:rFonts w:ascii="Times New Roman" w:hAnsi="Times New Roman"/>
                <w:lang w:val="en-AU"/>
              </w:rPr>
              <w:t xml:space="preserve">is selected for the i-th PDSCH </w:t>
            </w:r>
            <w:r w:rsidRPr="002A09D4">
              <w:rPr>
                <w:rFonts w:ascii="Times New Roman" w:hAnsi="Times New Roman"/>
                <w:lang w:eastAsia="x-none"/>
              </w:rPr>
              <w:t xml:space="preserve">following </w:t>
            </w:r>
            <w:r w:rsidRPr="002A09D4">
              <w:rPr>
                <w:rFonts w:ascii="Times New Roman" w:hAnsi="Times New Roman"/>
              </w:rPr>
              <w:t>[6, TS 38.214]</w:t>
            </w:r>
            <w:r w:rsidRPr="002A09D4">
              <w:rPr>
                <w:rFonts w:ascii="Times New Roman" w:hAnsi="Times New Roman"/>
                <w:lang w:eastAsia="x-none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2A09D4">
              <w:rPr>
                <w:rFonts w:ascii="Times New Roman" w:hAnsi="Times New Roman"/>
              </w:rPr>
              <w:t xml:space="preserve"> is selected based on the UE PDSCH processing capability</w:t>
            </w:r>
            <w:r w:rsidRPr="002A09D4">
              <w:rPr>
                <w:rFonts w:ascii="Times New Roman" w:hAnsi="Times New Roman"/>
                <w:lang w:eastAsia="x-none"/>
              </w:rPr>
              <w:t xml:space="preserve"> of the i-th PDSCH and SCS configuration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rFonts w:ascii="Times New Roman" w:hAnsi="Times New Roman"/>
                <w:lang w:eastAsia="x-none"/>
              </w:rPr>
              <w:t xml:space="preserve">, where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rFonts w:ascii="Times New Roman" w:hAnsi="Times New Roman"/>
                <w:lang w:eastAsia="x-none"/>
              </w:rPr>
              <w:t xml:space="preserve"> corresponds to the smallest SCS configuration among the SCS configurations used for the PDCCH scheduling the i-th PDSCH</w:t>
            </w:r>
            <w:del w:id="6" w:author="作成者" w:date="2020-08-17T18:43:00Z">
              <w:r w:rsidRPr="002A09D4" w:rsidDel="009C3748">
                <w:rPr>
                  <w:rFonts w:ascii="Times New Roman" w:hAnsi="Times New Roman"/>
                  <w:lang w:eastAsia="x-none"/>
                </w:rPr>
                <w:delText xml:space="preserve"> (if any)</w:delText>
              </w:r>
            </w:del>
            <w:r w:rsidRPr="002A09D4">
              <w:rPr>
                <w:rFonts w:ascii="Times New Roman" w:hAnsi="Times New Roman"/>
                <w:lang w:eastAsia="x-none"/>
              </w:rPr>
              <w:t xml:space="preserve">, the i-th PDSCH, the PUCCH with corresponding HARQ-ACK transmission for </w:t>
            </w:r>
            <w:ins w:id="7" w:author="作成者" w:date="2020-02-06T18:22:00Z">
              <w:r w:rsidRPr="002A09D4">
                <w:rPr>
                  <w:rFonts w:ascii="Times New Roman" w:hAnsi="Times New Roman"/>
                  <w:lang w:eastAsia="zh-CN"/>
                </w:rPr>
                <w:t xml:space="preserve">the </w:t>
              </w:r>
            </w:ins>
            <w:r w:rsidRPr="002A09D4">
              <w:rPr>
                <w:rFonts w:ascii="Times New Roman" w:hAnsi="Times New Roman"/>
                <w:lang w:eastAsia="x-none"/>
              </w:rPr>
              <w:t xml:space="preserve">i-th PDSCH, and all PUSCHs </w:t>
            </w:r>
            <w:commentRangeStart w:id="8"/>
            <w:ins w:id="9" w:author="作成者" w:date="2020-02-06T18:23:00Z">
              <w:del w:id="10" w:author="作成者" w:date="2020-08-17T17:44:00Z">
                <w:r w:rsidRPr="002A09D4" w:rsidDel="004F26D8">
                  <w:rPr>
                    <w:rFonts w:ascii="Times New Roman" w:hAnsi="Times New Roman"/>
                    <w:lang w:eastAsia="x-none"/>
                  </w:rPr>
                  <w:delText>(if any)</w:delText>
                </w:r>
              </w:del>
            </w:ins>
            <w:commentRangeEnd w:id="8"/>
            <w:r w:rsidRPr="002A09D4">
              <w:rPr>
                <w:rStyle w:val="af9"/>
                <w:rFonts w:ascii="Times New Roman" w:hAnsi="Times New Roman"/>
                <w:sz w:val="20"/>
                <w:szCs w:val="20"/>
              </w:rPr>
              <w:commentReference w:id="8"/>
            </w:r>
            <w:r w:rsidRPr="002A09D4">
              <w:rPr>
                <w:rFonts w:ascii="Times New Roman" w:hAnsi="Times New Roman"/>
                <w:lang w:eastAsia="zh-CN"/>
              </w:rPr>
              <w:t xml:space="preserve"> </w:t>
            </w:r>
            <w:r w:rsidRPr="002A09D4">
              <w:rPr>
                <w:rFonts w:ascii="Times New Roman" w:hAnsi="Times New Roman"/>
                <w:lang w:eastAsia="x-none"/>
              </w:rPr>
              <w:t>in the group of overlapping PUCCHs and PUSCHs</w:t>
            </w:r>
            <w:r w:rsidRPr="002A09D4">
              <w:rPr>
                <w:rFonts w:ascii="Times New Roman" w:hAnsi="Times New Roman"/>
                <w:lang w:val="en-US" w:eastAsia="x-none"/>
              </w:rPr>
              <w:t>.</w:t>
            </w:r>
            <w:r w:rsidRPr="002A09D4">
              <w:rPr>
                <w:rFonts w:ascii="Times New Roman" w:hAnsi="Times New Roman"/>
                <w:lang w:val="en-AU"/>
              </w:rPr>
              <w:t xml:space="preserve"> </w:t>
            </w:r>
          </w:p>
          <w:p w14:paraId="0192775E" w14:textId="77777777" w:rsidR="002A09D4" w:rsidRPr="002A09D4" w:rsidRDefault="002A09D4" w:rsidP="002A09D4">
            <w:pPr>
              <w:pStyle w:val="B1"/>
              <w:rPr>
                <w:rFonts w:ascii="Times New Roman" w:hAnsi="Times New Roman"/>
                <w:lang w:val="en-AU"/>
              </w:rPr>
            </w:pPr>
            <w:r w:rsidRPr="002A09D4">
              <w:rPr>
                <w:rFonts w:ascii="Times New Roman" w:hAnsi="Times New Roman"/>
              </w:rPr>
              <w:t>-</w:t>
            </w:r>
            <w:r w:rsidRPr="002A09D4">
              <w:rPr>
                <w:rFonts w:ascii="Times New Roman" w:hAnsi="Times New Roman"/>
              </w:rPr>
              <w:tab/>
            </w:r>
            <w:r w:rsidRPr="002A09D4">
              <w:rPr>
                <w:rFonts w:ascii="Times New Roman" w:hAnsi="Times New Roman"/>
                <w:position w:val="-10"/>
              </w:rPr>
              <w:object w:dxaOrig="240" w:dyaOrig="300" w14:anchorId="088AC481">
                <v:shape id="_x0000_i1026" type="#_x0000_t75" style="width:13.9pt;height:13.9pt" o:ole="">
                  <v:imagedata r:id="rId14" o:title=""/>
                </v:shape>
                <o:OLEObject Type="Embed" ProgID="Equation.3" ShapeID="_x0000_i1026" DrawAspect="Content" ObjectID="_1659256732" r:id="rId15"/>
              </w:object>
            </w:r>
            <w:r w:rsidRPr="002A09D4">
              <w:rPr>
                <w:rFonts w:ascii="Times New Roman" w:hAnsi="Times New Roman"/>
              </w:rPr>
              <w:t xml:space="preserve"> is not before a symbol</w:t>
            </w:r>
            <w:r w:rsidRPr="002A09D4">
              <w:rPr>
                <w:rFonts w:ascii="Times New Roman" w:hAnsi="Times New Roman"/>
                <w:lang w:val="en-US"/>
              </w:rPr>
              <w:t xml:space="preserve"> with</w:t>
            </w:r>
            <w:r w:rsidRPr="002A09D4">
              <w:rPr>
                <w:rFonts w:ascii="Times New Roman" w:hAnsi="Times New Roman"/>
                <w:lang w:val="en-AU"/>
              </w:rPr>
              <w:t xml:space="preserve"> CP starting after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proc,release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US"/>
              </w:rPr>
              <w:t xml:space="preserve"> </w:t>
            </w:r>
            <w:r w:rsidRPr="002A09D4">
              <w:rPr>
                <w:rFonts w:ascii="Times New Roman" w:hAnsi="Times New Roman"/>
              </w:rPr>
              <w:t xml:space="preserve">after a last symbol of any corresponding </w:t>
            </w:r>
            <w:r w:rsidRPr="002A09D4">
              <w:rPr>
                <w:rFonts w:ascii="Times New Roman" w:hAnsi="Times New Roman"/>
                <w:lang w:val="en-US"/>
              </w:rPr>
              <w:t xml:space="preserve">SPS </w:t>
            </w:r>
            <w:r w:rsidRPr="002A09D4">
              <w:rPr>
                <w:rFonts w:ascii="Times New Roman" w:hAnsi="Times New Roman"/>
              </w:rPr>
              <w:t>PDSCH</w:t>
            </w:r>
            <w:r w:rsidRPr="002A09D4">
              <w:rPr>
                <w:rFonts w:ascii="Times New Roman" w:hAnsi="Times New Roman"/>
                <w:lang w:val="en-US"/>
              </w:rPr>
              <w:t xml:space="preserve"> release</w:t>
            </w:r>
            <w:r w:rsidRPr="002A09D4">
              <w:rPr>
                <w:rFonts w:ascii="Times New Roman" w:hAnsi="Times New Roman"/>
              </w:rPr>
              <w:t xml:space="preserve">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proc,release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AU"/>
              </w:rPr>
              <w:t xml:space="preserve"> is given by </w:t>
            </w:r>
            <w:r w:rsidRPr="002A09D4">
              <w:rPr>
                <w:rFonts w:ascii="Times New Roman" w:hAnsi="Times New Roman"/>
                <w:lang w:val="en-AU"/>
              </w:rPr>
              <w:lastRenderedPageBreak/>
              <w:t xml:space="preserve">maximum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proc,release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mux,1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proc,release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mux,i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</m:t>
                  </m:r>
                </m:e>
              </m:d>
            </m:oMath>
            <w:r w:rsidRPr="002A09D4">
              <w:rPr>
                <w:rFonts w:ascii="Times New Roman" w:hAnsi="Times New Roman"/>
                <w:lang w:val="en-AU"/>
              </w:rPr>
              <w:t xml:space="preserve"> where for the i-th PDCCH providing the SPS PDSCH release</w:t>
            </w:r>
            <w:r w:rsidRPr="002A09D4">
              <w:rPr>
                <w:rFonts w:ascii="Times New Roman" w:hAnsi="Times New Roman"/>
                <w:lang w:val="en-AU" w:eastAsia="x-none"/>
              </w:rPr>
              <w:t xml:space="preserve"> </w:t>
            </w:r>
            <w:r w:rsidRPr="002A09D4">
              <w:rPr>
                <w:rFonts w:ascii="Times New Roman" w:hAnsi="Times New Roman"/>
                <w:lang w:eastAsia="x-none"/>
              </w:rPr>
              <w:t xml:space="preserve">with corresponding HARQ-ACK transmission on a PUCCH which is in the group of </w:t>
            </w:r>
            <w:r w:rsidRPr="002A09D4">
              <w:rPr>
                <w:rFonts w:ascii="Times New Roman" w:hAnsi="Times New Roman"/>
              </w:rPr>
              <w:t xml:space="preserve">overlapping PUCCHs and PUSCHs,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proc,release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mux,i</m:t>
                  </m:r>
                </m:sup>
              </m:sSubSup>
              <m:r>
                <w:rPr>
                  <w:rFonts w:ascii="Cambria Math" w:hAnsi="Cambria Math"/>
                  <w:lang w:val="en-AU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AU"/>
                    </w:rPr>
                    <m:t>N+1</m:t>
                  </m:r>
                </m:e>
              </m:d>
              <m:r>
                <w:rPr>
                  <w:rFonts w:ascii="Cambria Math" w:hAnsi="Cambria Math"/>
                  <w:lang w:val="en-AU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AU"/>
                    </w:rPr>
                    <m:t>2048+144</m:t>
                  </m:r>
                </m:e>
              </m:d>
              <m:r>
                <w:rPr>
                  <w:rFonts w:ascii="Cambria Math" w:hAnsi="Cambria Math"/>
                  <w:lang w:val="en-AU"/>
                </w:rPr>
                <m:t>⋅κ⋅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AU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lang w:val="en-AU"/>
                    </w:rPr>
                    <m:t>-μ</m:t>
                  </m:r>
                </m:sup>
              </m:sSup>
              <m:r>
                <w:rPr>
                  <w:rFonts w:ascii="Cambria Math" w:hAnsi="Cambria Math"/>
                  <w:lang w:val="en-AU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C</m:t>
                  </m:r>
                </m:sub>
              </m:sSub>
            </m:oMath>
            <w:r w:rsidRPr="002A09D4">
              <w:rPr>
                <w:rFonts w:ascii="Times New Roman" w:hAnsi="Times New Roman"/>
                <w:lang w:val="en-AU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2A09D4">
              <w:rPr>
                <w:rFonts w:ascii="Times New Roman" w:hAnsi="Times New Roman"/>
              </w:rPr>
              <w:t xml:space="preserve"> is described in Subclause 10.2 </w:t>
            </w:r>
            <w:commentRangeStart w:id="11"/>
            <w:r w:rsidRPr="002A09D4">
              <w:rPr>
                <w:rFonts w:ascii="Times New Roman" w:hAnsi="Times New Roman"/>
                <w:highlight w:val="yellow"/>
              </w:rPr>
              <w:t>and is selected based on the UE PDSCH processing capability</w:t>
            </w:r>
            <w:r w:rsidRPr="002A09D4">
              <w:rPr>
                <w:rFonts w:ascii="Times New Roman" w:hAnsi="Times New Roman"/>
                <w:highlight w:val="yellow"/>
                <w:lang w:eastAsia="x-none"/>
              </w:rPr>
              <w:t xml:space="preserve"> of the i-th </w:t>
            </w:r>
            <w:r w:rsidRPr="002A09D4">
              <w:rPr>
                <w:rFonts w:ascii="Times New Roman" w:hAnsi="Times New Roman"/>
                <w:highlight w:val="yellow"/>
                <w:lang w:val="en-AU"/>
              </w:rPr>
              <w:t>SPS PDSCH release</w:t>
            </w:r>
            <w:r w:rsidRPr="002A09D4">
              <w:rPr>
                <w:rFonts w:ascii="Times New Roman" w:hAnsi="Times New Roman"/>
                <w:highlight w:val="yellow"/>
                <w:lang w:eastAsia="x-none"/>
              </w:rPr>
              <w:t xml:space="preserve"> </w:t>
            </w:r>
            <w:commentRangeEnd w:id="11"/>
            <w:r w:rsidRPr="002A09D4">
              <w:rPr>
                <w:rStyle w:val="af9"/>
                <w:rFonts w:ascii="Times New Roman" w:hAnsi="Times New Roman"/>
                <w:sz w:val="20"/>
                <w:szCs w:val="20"/>
                <w:highlight w:val="yellow"/>
              </w:rPr>
              <w:commentReference w:id="11"/>
            </w:r>
            <w:r w:rsidRPr="002A09D4">
              <w:rPr>
                <w:rFonts w:ascii="Times New Roman" w:hAnsi="Times New Roman"/>
                <w:lang w:eastAsia="x-none"/>
              </w:rPr>
              <w:t xml:space="preserve">and SCS configuration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rFonts w:ascii="Times New Roman" w:hAnsi="Times New Roman"/>
                <w:lang w:eastAsia="x-none"/>
              </w:rPr>
              <w:t xml:space="preserve">, where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rFonts w:ascii="Times New Roman" w:hAnsi="Times New Roman"/>
                <w:lang w:eastAsia="x-none"/>
              </w:rPr>
              <w:t xml:space="preserve"> corresponds to the smallest SCS configuration among the SCS configurations used for the </w:t>
            </w:r>
            <w:r w:rsidRPr="002A09D4">
              <w:rPr>
                <w:rFonts w:ascii="Times New Roman" w:hAnsi="Times New Roman"/>
                <w:lang w:val="en-AU"/>
              </w:rPr>
              <w:t>PDCCH providing the i-th SPS PDSCH release</w:t>
            </w:r>
            <w:r w:rsidRPr="002A09D4">
              <w:rPr>
                <w:rFonts w:ascii="Times New Roman" w:hAnsi="Times New Roman"/>
                <w:lang w:eastAsia="x-none"/>
              </w:rPr>
              <w:t>, the PUCCH with corresponding HARQ-ACK transmission for</w:t>
            </w:r>
            <w:ins w:id="12" w:author="作成者" w:date="2020-02-10T12:05:00Z">
              <w:r w:rsidRPr="002A09D4">
                <w:rPr>
                  <w:rFonts w:ascii="Times New Roman" w:hAnsi="Times New Roman"/>
                  <w:lang w:eastAsia="zh-CN"/>
                </w:rPr>
                <w:t xml:space="preserve"> the</w:t>
              </w:r>
            </w:ins>
            <w:r w:rsidRPr="002A09D4">
              <w:rPr>
                <w:rFonts w:ascii="Times New Roman" w:hAnsi="Times New Roman"/>
                <w:lang w:eastAsia="x-none"/>
              </w:rPr>
              <w:t xml:space="preserve"> i-th </w:t>
            </w:r>
            <w:r w:rsidRPr="002A09D4">
              <w:rPr>
                <w:rFonts w:ascii="Times New Roman" w:hAnsi="Times New Roman"/>
                <w:lang w:val="en-AU"/>
              </w:rPr>
              <w:t>SPS PDSCH release</w:t>
            </w:r>
            <w:r w:rsidRPr="002A09D4">
              <w:rPr>
                <w:rFonts w:ascii="Times New Roman" w:hAnsi="Times New Roman"/>
                <w:lang w:eastAsia="x-none"/>
              </w:rPr>
              <w:t>, and all PUSCHs</w:t>
            </w:r>
            <w:ins w:id="13" w:author="作成者" w:date="2020-02-06T18:23:00Z">
              <w:del w:id="14" w:author="作成者" w:date="2020-08-17T17:46:00Z">
                <w:r w:rsidRPr="002A09D4" w:rsidDel="004F26D8">
                  <w:rPr>
                    <w:rFonts w:ascii="Times New Roman" w:hAnsi="Times New Roman"/>
                    <w:lang w:eastAsia="x-none"/>
                  </w:rPr>
                  <w:delText xml:space="preserve"> (if any)</w:delText>
                </w:r>
              </w:del>
            </w:ins>
            <w:r w:rsidRPr="002A09D4">
              <w:rPr>
                <w:rFonts w:ascii="Times New Roman" w:hAnsi="Times New Roman"/>
                <w:lang w:eastAsia="x-none"/>
              </w:rPr>
              <w:t xml:space="preserve"> in the group of overlapping PUCCHs and PUSCHs.</w:t>
            </w:r>
            <w:r w:rsidRPr="002A09D4">
              <w:rPr>
                <w:rFonts w:ascii="Times New Roman" w:hAnsi="Times New Roman"/>
                <w:lang w:val="en-AU"/>
              </w:rPr>
              <w:t xml:space="preserve"> </w:t>
            </w:r>
          </w:p>
          <w:p w14:paraId="6AF9F650" w14:textId="77777777" w:rsidR="002A09D4" w:rsidRPr="002A09D4" w:rsidRDefault="002A09D4" w:rsidP="002A09D4">
            <w:pPr>
              <w:pStyle w:val="B1"/>
              <w:rPr>
                <w:rFonts w:ascii="Times New Roman" w:hAnsi="Times New Roman"/>
              </w:rPr>
            </w:pPr>
            <w:r w:rsidRPr="002A09D4">
              <w:rPr>
                <w:rFonts w:ascii="Times New Roman" w:hAnsi="Times New Roman"/>
              </w:rPr>
              <w:t>-</w:t>
            </w:r>
            <w:r w:rsidRPr="002A09D4">
              <w:rPr>
                <w:rFonts w:ascii="Times New Roman" w:hAnsi="Times New Roman"/>
              </w:rPr>
              <w:tab/>
              <w:t xml:space="preserve">if there is no </w:t>
            </w:r>
            <w:r w:rsidRPr="002A09D4">
              <w:rPr>
                <w:rFonts w:ascii="Times New Roman" w:hAnsi="Times New Roman"/>
                <w:lang w:val="en-US"/>
              </w:rPr>
              <w:t xml:space="preserve">aperiodic </w:t>
            </w:r>
            <w:r w:rsidRPr="002A09D4">
              <w:rPr>
                <w:rFonts w:ascii="Times New Roman" w:hAnsi="Times New Roman"/>
              </w:rPr>
              <w:t xml:space="preserve">CSI report multiplexed in a PUSCH in the group of overlapping PUCCHs and PUSCHs, </w:t>
            </w:r>
            <w:r w:rsidRPr="002A09D4">
              <w:rPr>
                <w:rFonts w:ascii="Times New Roman" w:hAnsi="Times New Roman"/>
                <w:position w:val="-10"/>
              </w:rPr>
              <w:object w:dxaOrig="260" w:dyaOrig="300" w14:anchorId="4EA12C74">
                <v:shape id="_x0000_i1027" type="#_x0000_t75" style="width:13.9pt;height:13.9pt" o:ole="">
                  <v:imagedata r:id="rId10" o:title=""/>
                </v:shape>
                <o:OLEObject Type="Embed" ProgID="Equation.3" ShapeID="_x0000_i1027" DrawAspect="Content" ObjectID="_1659256733" r:id="rId16"/>
              </w:object>
            </w:r>
            <w:r w:rsidRPr="002A09D4">
              <w:rPr>
                <w:rFonts w:ascii="Times New Roman" w:hAnsi="Times New Roman"/>
              </w:rPr>
              <w:t xml:space="preserve"> is not before a symbol</w:t>
            </w:r>
            <w:r w:rsidRPr="002A09D4">
              <w:rPr>
                <w:rFonts w:ascii="Times New Roman" w:hAnsi="Times New Roman"/>
                <w:lang w:val="en-US"/>
              </w:rPr>
              <w:t xml:space="preserve"> with</w:t>
            </w:r>
            <w:r w:rsidRPr="002A09D4">
              <w:rPr>
                <w:rFonts w:ascii="Times New Roman" w:hAnsi="Times New Roman"/>
                <w:lang w:val="en-AU"/>
              </w:rPr>
              <w:t xml:space="preserve"> CP starting after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AU"/>
              </w:rPr>
              <w:t xml:space="preserve"> </w:t>
            </w:r>
            <w:r w:rsidRPr="002A09D4">
              <w:rPr>
                <w:rFonts w:ascii="Times New Roman" w:hAnsi="Times New Roman"/>
              </w:rPr>
              <w:t xml:space="preserve">after a last symbol of </w:t>
            </w:r>
          </w:p>
          <w:p w14:paraId="126B3881" w14:textId="77777777" w:rsidR="002A09D4" w:rsidRPr="002A09D4" w:rsidRDefault="002A09D4" w:rsidP="002A09D4">
            <w:pPr>
              <w:pStyle w:val="B2"/>
            </w:pPr>
            <w:r w:rsidRPr="002A09D4">
              <w:rPr>
                <w:lang w:val="en-US"/>
              </w:rPr>
              <w:t>-</w:t>
            </w:r>
            <w:r w:rsidRPr="002A09D4">
              <w:rPr>
                <w:lang w:val="en-US"/>
              </w:rPr>
              <w:tab/>
            </w:r>
            <w:r w:rsidRPr="002A09D4">
              <w:t>a</w:t>
            </w:r>
            <w:r w:rsidRPr="002A09D4">
              <w:rPr>
                <w:lang w:val="en-US"/>
              </w:rPr>
              <w:t>ny</w:t>
            </w:r>
            <w:r w:rsidRPr="002A09D4">
              <w:t xml:space="preserve"> PDCCH</w:t>
            </w:r>
            <w:r w:rsidRPr="002A09D4">
              <w:rPr>
                <w:lang w:val="en-US"/>
              </w:rPr>
              <w:t xml:space="preserve"> with the DCI format </w:t>
            </w:r>
            <w:r w:rsidRPr="002A09D4">
              <w:t>scheduling an overlapping PUSCH</w:t>
            </w:r>
            <w:r w:rsidRPr="002A09D4">
              <w:rPr>
                <w:lang w:val="en-US"/>
              </w:rPr>
              <w:t>, and</w:t>
            </w:r>
            <w:r w:rsidRPr="002A09D4">
              <w:t xml:space="preserve"> </w:t>
            </w:r>
          </w:p>
          <w:p w14:paraId="366358D9" w14:textId="77777777" w:rsidR="002A09D4" w:rsidRPr="002A09D4" w:rsidRDefault="002A09D4" w:rsidP="002A09D4">
            <w:pPr>
              <w:pStyle w:val="B2"/>
            </w:pPr>
            <w:r w:rsidRPr="002A09D4">
              <w:rPr>
                <w:lang w:val="en-US"/>
              </w:rPr>
              <w:t>-</w:t>
            </w:r>
            <w:r w:rsidRPr="002A09D4">
              <w:rPr>
                <w:lang w:val="en-US"/>
              </w:rPr>
              <w:tab/>
            </w:r>
            <w:r w:rsidRPr="002A09D4">
              <w:t xml:space="preserve">any </w:t>
            </w:r>
            <w:r w:rsidRPr="002A09D4">
              <w:rPr>
                <w:lang w:val="en-US"/>
              </w:rPr>
              <w:t xml:space="preserve">PDCCH scheduling a PDSCH </w:t>
            </w:r>
            <w:r w:rsidRPr="002A09D4">
              <w:t>or SPS PDSCH relea</w:t>
            </w:r>
            <w:r w:rsidRPr="002A09D4">
              <w:rPr>
                <w:lang w:val="en-US"/>
              </w:rPr>
              <w:t>se with corresponding HARQ-ACK information in an overlapping PUCCH in the slot</w:t>
            </w:r>
          </w:p>
          <w:p w14:paraId="1C544836" w14:textId="77777777" w:rsidR="002A09D4" w:rsidRPr="002A09D4" w:rsidRDefault="002A09D4" w:rsidP="002A09D4">
            <w:pPr>
              <w:pStyle w:val="B2"/>
              <w:ind w:left="567" w:firstLine="0"/>
              <w:rPr>
                <w:lang w:eastAsia="x-none"/>
              </w:rPr>
            </w:pPr>
            <w:r w:rsidRPr="002A09D4">
              <w:rPr>
                <w:lang w:val="en-AU"/>
              </w:rPr>
              <w:t xml:space="preserve">If there is at least one PUSCH </w:t>
            </w:r>
            <w:r w:rsidRPr="002A09D4">
              <w:rPr>
                <w:lang w:eastAsia="x-none"/>
              </w:rPr>
              <w:t>in the group of overlapping PUCCHs and PUSCHs</w:t>
            </w:r>
            <w:r w:rsidRPr="002A09D4">
              <w:rPr>
                <w:lang w:val="en-AU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lang w:val="en-AU"/>
              </w:rPr>
              <w:t xml:space="preserve">is given by maximum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mux,1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mux,i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</m:t>
                  </m:r>
                </m:e>
              </m:d>
            </m:oMath>
            <w:r w:rsidRPr="002A09D4">
              <w:rPr>
                <w:lang w:val="en-AU"/>
              </w:rPr>
              <w:t xml:space="preserve"> where for the i-th PUSCH</w:t>
            </w:r>
            <w:r w:rsidRPr="002A09D4">
              <w:rPr>
                <w:lang w:val="en-AU" w:eastAsia="x-none"/>
              </w:rPr>
              <w:t xml:space="preserve"> </w:t>
            </w:r>
            <w:r w:rsidRPr="002A09D4">
              <w:rPr>
                <w:lang w:eastAsia="x-none"/>
              </w:rPr>
              <w:t xml:space="preserve">which is in the group of </w:t>
            </w:r>
            <w:r w:rsidRPr="002A09D4">
              <w:t xml:space="preserve">overlapping PUCCHs and PUSCHs,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</w:rPr>
                    <m:t>mux,i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⋅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2048+144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⋅κ⋅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-μ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2,2</m:t>
                          </m:r>
                        </m:sub>
                      </m:sSub>
                    </m:e>
                  </m:d>
                </m:e>
              </m:func>
            </m:oMath>
            <w:r w:rsidRPr="002A09D4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2,1</m:t>
                  </m:r>
                </m:sub>
              </m:sSub>
            </m:oMath>
            <w:r w:rsidRPr="002A09D4">
              <w:t xml:space="preserve">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2,2</m:t>
                  </m:r>
                </m:sub>
              </m:sSub>
            </m:oMath>
            <w:r w:rsidRPr="002A09D4">
              <w:rPr>
                <w:lang w:val="en-AU"/>
              </w:rPr>
              <w:t xml:space="preserve">are selected for the i-th PUSCH </w:t>
            </w:r>
            <w:r w:rsidRPr="002A09D4">
              <w:rPr>
                <w:lang w:eastAsia="x-none"/>
              </w:rPr>
              <w:t xml:space="preserve">following </w:t>
            </w:r>
            <w:r w:rsidRPr="002A09D4">
              <w:t>[6, TS 38.214]</w:t>
            </w:r>
            <w:r w:rsidRPr="002A09D4">
              <w:rPr>
                <w:lang w:eastAsia="x-none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2A09D4">
              <w:t xml:space="preserve"> is selected based on the UE PUSCH processing capability</w:t>
            </w:r>
            <w:r w:rsidRPr="002A09D4">
              <w:rPr>
                <w:lang w:eastAsia="x-none"/>
              </w:rPr>
              <w:t xml:space="preserve"> of the i-th PUSCH and SCS configuration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lang w:eastAsia="x-none"/>
              </w:rPr>
              <w:t xml:space="preserve">, where </w:t>
            </w:r>
            <w:bookmarkStart w:id="15" w:name="_Hlk14280248"/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bookmarkEnd w:id="15"/>
            <w:r w:rsidRPr="002A09D4">
              <w:rPr>
                <w:lang w:eastAsia="x-none"/>
              </w:rPr>
              <w:t xml:space="preserve"> corresponds to the smallest SCS configuration among the SCS configurations used for the PDCCH scheduling the i-th PUSCH</w:t>
            </w:r>
            <w:del w:id="16" w:author="作成者" w:date="2020-08-17T17:52:00Z">
              <w:r w:rsidRPr="002A09D4" w:rsidDel="004F26D8">
                <w:rPr>
                  <w:lang w:eastAsia="x-none"/>
                </w:rPr>
                <w:delText xml:space="preserve"> </w:delText>
              </w:r>
              <w:commentRangeStart w:id="17"/>
              <w:r w:rsidRPr="002A09D4" w:rsidDel="004F26D8">
                <w:rPr>
                  <w:lang w:eastAsia="x-none"/>
                </w:rPr>
                <w:delText>(if any)</w:delText>
              </w:r>
            </w:del>
            <w:commentRangeEnd w:id="17"/>
            <w:r w:rsidRPr="002A09D4">
              <w:rPr>
                <w:rStyle w:val="af9"/>
                <w:sz w:val="20"/>
                <w:szCs w:val="20"/>
              </w:rPr>
              <w:commentReference w:id="17"/>
            </w:r>
            <w:r w:rsidRPr="002A09D4">
              <w:rPr>
                <w:lang w:eastAsia="x-none"/>
              </w:rPr>
              <w:t>, the PDCCH</w:t>
            </w:r>
            <w:ins w:id="18" w:author="作成者" w:date="2020-02-06T18:49:00Z">
              <w:del w:id="19" w:author="作成者" w:date="2020-08-17T17:49:00Z">
                <w:r w:rsidRPr="002A09D4" w:rsidDel="004F26D8">
                  <w:rPr>
                    <w:lang w:eastAsia="zh-CN"/>
                  </w:rPr>
                  <w:delText>(</w:delText>
                </w:r>
              </w:del>
            </w:ins>
            <w:r w:rsidRPr="002A09D4">
              <w:rPr>
                <w:lang w:eastAsia="x-none"/>
              </w:rPr>
              <w:t>s</w:t>
            </w:r>
            <w:ins w:id="20" w:author="作成者" w:date="2020-02-06T18:49:00Z">
              <w:del w:id="21" w:author="作成者" w:date="2020-08-17T17:49:00Z">
                <w:r w:rsidRPr="002A09D4" w:rsidDel="004F26D8">
                  <w:rPr>
                    <w:lang w:eastAsia="zh-CN"/>
                  </w:rPr>
                  <w:delText>)</w:delText>
                </w:r>
              </w:del>
            </w:ins>
            <w:r w:rsidRPr="002A09D4">
              <w:rPr>
                <w:lang w:eastAsia="x-none"/>
              </w:rPr>
              <w:t xml:space="preserve"> scheduling the PDSCH</w:t>
            </w:r>
            <w:commentRangeStart w:id="22"/>
            <w:ins w:id="23" w:author="作成者" w:date="2020-02-06T18:49:00Z">
              <w:del w:id="24" w:author="作成者" w:date="2020-08-17T17:49:00Z">
                <w:r w:rsidRPr="002A09D4" w:rsidDel="004F26D8">
                  <w:rPr>
                    <w:lang w:eastAsia="zh-CN"/>
                  </w:rPr>
                  <w:delText>(</w:delText>
                </w:r>
              </w:del>
            </w:ins>
            <w:r w:rsidRPr="002A09D4">
              <w:rPr>
                <w:lang w:eastAsia="x-none"/>
              </w:rPr>
              <w:t>s</w:t>
            </w:r>
            <w:ins w:id="25" w:author="作成者" w:date="2020-02-06T18:49:00Z">
              <w:del w:id="26" w:author="作成者" w:date="2020-08-17T17:49:00Z">
                <w:r w:rsidRPr="002A09D4" w:rsidDel="004F26D8">
                  <w:rPr>
                    <w:lang w:eastAsia="zh-CN"/>
                  </w:rPr>
                  <w:delText>)</w:delText>
                </w:r>
              </w:del>
            </w:ins>
            <w:commentRangeEnd w:id="22"/>
            <w:r w:rsidRPr="002A09D4">
              <w:rPr>
                <w:rStyle w:val="af9"/>
                <w:sz w:val="20"/>
                <w:szCs w:val="20"/>
              </w:rPr>
              <w:commentReference w:id="22"/>
            </w:r>
            <w:ins w:id="27" w:author="作成者" w:date="2020-08-17T17:47:00Z">
              <w:r w:rsidRPr="002A09D4">
                <w:rPr>
                  <w:lang w:eastAsia="zh-CN"/>
                </w:rPr>
                <w:t xml:space="preserve">, or </w:t>
              </w:r>
              <w:r w:rsidRPr="002A09D4">
                <w:rPr>
                  <w:lang w:val="en-AU"/>
                </w:rPr>
                <w:t>providing the SPS PDSCH release</w:t>
              </w:r>
              <w:r w:rsidRPr="002A09D4">
                <w:rPr>
                  <w:lang w:val="en-AU" w:eastAsia="zh-CN"/>
                </w:rPr>
                <w:t>(s)</w:t>
              </w:r>
            </w:ins>
            <w:ins w:id="28" w:author="作成者" w:date="2020-08-17T17:48:00Z">
              <w:r w:rsidRPr="002A09D4">
                <w:rPr>
                  <w:lang w:val="en-AU" w:eastAsia="zh-CN"/>
                </w:rPr>
                <w:t xml:space="preserve">, </w:t>
              </w:r>
            </w:ins>
            <w:ins w:id="29" w:author="作成者" w:date="2020-02-06T18:45:00Z">
              <w:del w:id="30" w:author="作成者" w:date="2020-08-17T17:47:00Z">
                <w:r w:rsidRPr="002A09D4" w:rsidDel="004F26D8">
                  <w:rPr>
                    <w:lang w:eastAsia="x-none"/>
                  </w:rPr>
                  <w:delText>(if any)</w:delText>
                </w:r>
              </w:del>
            </w:ins>
            <w:del w:id="31" w:author="作成者" w:date="2020-08-17T17:47:00Z">
              <w:r w:rsidRPr="002A09D4" w:rsidDel="004F26D8">
                <w:rPr>
                  <w:lang w:eastAsia="zh-CN"/>
                </w:rPr>
                <w:delText xml:space="preserve"> </w:delText>
              </w:r>
            </w:del>
            <w:r w:rsidRPr="002A09D4">
              <w:rPr>
                <w:lang w:eastAsia="x-none"/>
              </w:rPr>
              <w:t xml:space="preserve">with corresponding HARQ-ACK transmission on a PUCCH which is in the group of overlapping PUCCHs/PUSCHs, </w:t>
            </w:r>
            <w:ins w:id="32" w:author="作成者" w:date="2020-02-06T18:48:00Z">
              <w:del w:id="33" w:author="作成者" w:date="2020-08-17T17:49:00Z">
                <w:r w:rsidRPr="002A09D4" w:rsidDel="004F26D8">
                  <w:rPr>
                    <w:lang w:eastAsia="x-none"/>
                  </w:rPr>
                  <w:delText>the PDCCH</w:delText>
                </w:r>
              </w:del>
            </w:ins>
            <w:ins w:id="34" w:author="作成者" w:date="2020-02-06T18:50:00Z">
              <w:del w:id="35" w:author="作成者" w:date="2020-08-17T17:49:00Z">
                <w:r w:rsidRPr="002A09D4" w:rsidDel="004F26D8">
                  <w:rPr>
                    <w:lang w:eastAsia="zh-CN"/>
                  </w:rPr>
                  <w:delText>(s)</w:delText>
                </w:r>
              </w:del>
            </w:ins>
            <w:ins w:id="36" w:author="作成者" w:date="2020-02-06T18:49:00Z">
              <w:del w:id="37" w:author="作成者" w:date="2020-08-17T17:49:00Z">
                <w:r w:rsidRPr="002A09D4" w:rsidDel="004F26D8">
                  <w:rPr>
                    <w:lang w:val="en-AU"/>
                  </w:rPr>
                  <w:delText xml:space="preserve"> providing the SPS PDSCH release</w:delText>
                </w:r>
              </w:del>
            </w:ins>
            <w:ins w:id="38" w:author="作成者" w:date="2020-02-06T18:50:00Z">
              <w:del w:id="39" w:author="作成者" w:date="2020-08-17T17:49:00Z">
                <w:r w:rsidRPr="002A09D4" w:rsidDel="004F26D8">
                  <w:rPr>
                    <w:lang w:val="en-AU" w:eastAsia="zh-CN"/>
                  </w:rPr>
                  <w:delText>(</w:delText>
                </w:r>
              </w:del>
            </w:ins>
            <w:ins w:id="40" w:author="作成者" w:date="2020-02-06T18:49:00Z">
              <w:del w:id="41" w:author="作成者" w:date="2020-08-17T17:49:00Z">
                <w:r w:rsidRPr="002A09D4" w:rsidDel="004F26D8">
                  <w:rPr>
                    <w:lang w:val="en-AU" w:eastAsia="zh-CN"/>
                  </w:rPr>
                  <w:delText>s</w:delText>
                </w:r>
              </w:del>
            </w:ins>
            <w:ins w:id="42" w:author="作成者" w:date="2020-02-06T18:50:00Z">
              <w:del w:id="43" w:author="作成者" w:date="2020-08-17T17:49:00Z">
                <w:r w:rsidRPr="002A09D4" w:rsidDel="004F26D8">
                  <w:rPr>
                    <w:lang w:val="en-AU" w:eastAsia="zh-CN"/>
                  </w:rPr>
                  <w:delText>)</w:delText>
                </w:r>
              </w:del>
            </w:ins>
            <w:ins w:id="44" w:author="作成者" w:date="2020-02-06T18:48:00Z">
              <w:del w:id="45" w:author="作成者" w:date="2020-08-17T17:49:00Z">
                <w:r w:rsidRPr="002A09D4" w:rsidDel="004F26D8">
                  <w:rPr>
                    <w:lang w:eastAsia="x-none"/>
                  </w:rPr>
                  <w:delText xml:space="preserve"> (if any)</w:delText>
                </w:r>
              </w:del>
            </w:ins>
            <w:del w:id="46" w:author="作成者" w:date="2020-08-17T17:49:00Z">
              <w:r w:rsidRPr="002A09D4" w:rsidDel="004F26D8">
                <w:rPr>
                  <w:lang w:eastAsia="zh-CN"/>
                </w:rPr>
                <w:delText xml:space="preserve"> </w:delText>
              </w:r>
            </w:del>
            <w:ins w:id="47" w:author="作成者" w:date="2020-02-06T18:48:00Z">
              <w:del w:id="48" w:author="作成者" w:date="2020-08-17T17:49:00Z">
                <w:r w:rsidRPr="002A09D4" w:rsidDel="004F26D8">
                  <w:rPr>
                    <w:lang w:eastAsia="x-none"/>
                  </w:rPr>
                  <w:delText>with corresponding HARQ-ACK transmission on a PUCCH which is in the group of overlapping PUCCHs/PUSCHs,</w:delText>
                </w:r>
                <w:r w:rsidRPr="002A09D4" w:rsidDel="004F26D8">
                  <w:rPr>
                    <w:lang w:eastAsia="zh-CN"/>
                  </w:rPr>
                  <w:delText xml:space="preserve"> </w:delText>
                </w:r>
              </w:del>
            </w:ins>
            <w:r w:rsidRPr="002A09D4">
              <w:rPr>
                <w:lang w:eastAsia="x-none"/>
              </w:rPr>
              <w:t>and all PUSCHs in the group of overlapping PUCCHs and PUSCHs.</w:t>
            </w:r>
          </w:p>
          <w:p w14:paraId="68630F1D" w14:textId="77777777" w:rsidR="002A09D4" w:rsidRPr="002A09D4" w:rsidRDefault="002A09D4" w:rsidP="002A09D4">
            <w:pPr>
              <w:pStyle w:val="B2"/>
              <w:ind w:left="567" w:firstLine="0"/>
            </w:pPr>
            <w:r w:rsidRPr="002A09D4">
              <w:rPr>
                <w:lang w:val="en-AU"/>
              </w:rPr>
              <w:t xml:space="preserve">If there is no PUSCH </w:t>
            </w:r>
            <w:r w:rsidRPr="002A09D4">
              <w:rPr>
                <w:lang w:eastAsia="x-none"/>
              </w:rPr>
              <w:t>in the group of overlapping PUCCHs and PUSCHs</w:t>
            </w:r>
            <w:r w:rsidRPr="002A09D4">
              <w:rPr>
                <w:lang w:val="en-AU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ins w:id="49" w:author="作成者" w:date="2020-08-17T17:50:00Z">
              <w:r w:rsidRPr="002A09D4">
                <w:rPr>
                  <w:lang w:val="en-AU"/>
                </w:rPr>
                <w:t xml:space="preserve"> </w:t>
              </w:r>
            </w:ins>
            <w:r w:rsidRPr="002A09D4">
              <w:rPr>
                <w:lang w:val="en-AU"/>
              </w:rPr>
              <w:t xml:space="preserve">is given by maximum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mux,1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mux,i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</m:t>
                  </m:r>
                </m:e>
              </m:d>
            </m:oMath>
            <w:r w:rsidRPr="002A09D4">
              <w:rPr>
                <w:lang w:val="en-AU"/>
              </w:rPr>
              <w:t xml:space="preserve"> where for the i-th PDSCH</w:t>
            </w:r>
            <w:ins w:id="50" w:author="作成者" w:date="2020-08-17T17:54:00Z">
              <w:r w:rsidRPr="002A09D4">
                <w:rPr>
                  <w:lang w:val="en-AU"/>
                </w:rPr>
                <w:t>,</w:t>
              </w:r>
            </w:ins>
            <w:ins w:id="51" w:author="作成者" w:date="2020-02-06T19:13:00Z">
              <w:r w:rsidRPr="002A09D4">
                <w:rPr>
                  <w:lang w:val="en-AU" w:eastAsia="zh-CN"/>
                </w:rPr>
                <w:t xml:space="preserve"> or the i-th </w:t>
              </w:r>
              <w:r w:rsidRPr="002A09D4">
                <w:rPr>
                  <w:lang w:val="en-US"/>
                </w:rPr>
                <w:t xml:space="preserve">SPS </w:t>
              </w:r>
              <w:r w:rsidRPr="002A09D4">
                <w:t>PDSCH</w:t>
              </w:r>
              <w:r w:rsidRPr="002A09D4">
                <w:rPr>
                  <w:lang w:val="en-US"/>
                </w:rPr>
                <w:t xml:space="preserve"> release</w:t>
              </w:r>
            </w:ins>
            <w:r w:rsidRPr="002A09D4">
              <w:rPr>
                <w:lang w:val="en-AU" w:eastAsia="x-none"/>
              </w:rPr>
              <w:t xml:space="preserve"> </w:t>
            </w:r>
            <w:r w:rsidRPr="002A09D4">
              <w:rPr>
                <w:lang w:eastAsia="x-none"/>
              </w:rPr>
              <w:t xml:space="preserve">with corresponding HARQ-ACK transmission on a PUCCH which is in the group of </w:t>
            </w:r>
            <w:r w:rsidRPr="002A09D4">
              <w:t xml:space="preserve">overlapping PUCCHs,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</w:rPr>
                    <m:t>mux,i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2048+144</m:t>
                  </m:r>
                </m:e>
              </m:d>
              <m:r>
                <w:rPr>
                  <w:rFonts w:ascii="Cambria Math" w:hAnsi="Cambria Math"/>
                </w:rPr>
                <m:t>⋅κ⋅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-μ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Pr="002A09D4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2A09D4">
              <w:t>is selected based on the UE PUSCH processing capability</w:t>
            </w:r>
            <w:r w:rsidRPr="002A09D4">
              <w:rPr>
                <w:lang w:eastAsia="x-none"/>
              </w:rPr>
              <w:t xml:space="preserve"> of the PUCCH serving cell if configured. 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2A09D4">
              <w:t xml:space="preserve"> is selected based on the UE PUSCH processing capability</w:t>
            </w:r>
            <w:r w:rsidRPr="002A09D4">
              <w:rPr>
                <w:lang w:eastAsia="x-none"/>
              </w:rPr>
              <w:t xml:space="preserve"> 1, if PUSCH processing capability is not configured for the PUCCH serving cell.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lang w:eastAsia="x-none"/>
              </w:rPr>
              <w:t xml:space="preserve"> is selected based on the smallest SCS configuration between the SCS configuration used for the PDCCH scheduling the i-th PDSCH</w:t>
            </w:r>
            <w:del w:id="52" w:author="作成者" w:date="2020-08-17T17:51:00Z">
              <w:r w:rsidRPr="002A09D4" w:rsidDel="004F26D8">
                <w:rPr>
                  <w:lang w:eastAsia="x-none"/>
                </w:rPr>
                <w:delText xml:space="preserve"> (if any)</w:delText>
              </w:r>
            </w:del>
            <w:ins w:id="53" w:author="作成者" w:date="2020-08-17T17:54:00Z">
              <w:r w:rsidRPr="002A09D4">
                <w:rPr>
                  <w:lang w:eastAsia="x-none"/>
                </w:rPr>
                <w:t>,</w:t>
              </w:r>
            </w:ins>
            <w:r w:rsidRPr="002A09D4">
              <w:rPr>
                <w:lang w:eastAsia="x-none"/>
              </w:rPr>
              <w:t xml:space="preserve"> </w:t>
            </w:r>
            <w:ins w:id="54" w:author="作成者" w:date="2020-02-06T19:14:00Z">
              <w:r w:rsidRPr="002A09D4">
                <w:rPr>
                  <w:lang w:eastAsia="zh-CN"/>
                </w:rPr>
                <w:t xml:space="preserve">or </w:t>
              </w:r>
            </w:ins>
            <w:ins w:id="55" w:author="作成者" w:date="2020-02-06T19:15:00Z">
              <w:del w:id="56" w:author="作成者" w:date="2020-08-17T17:51:00Z">
                <w:r w:rsidRPr="002A09D4" w:rsidDel="004F26D8">
                  <w:rPr>
                    <w:lang w:eastAsia="x-none"/>
                  </w:rPr>
                  <w:delText>the PDCCH</w:delText>
                </w:r>
                <w:r w:rsidRPr="002A09D4" w:rsidDel="004F26D8">
                  <w:rPr>
                    <w:lang w:val="en-AU"/>
                  </w:rPr>
                  <w:delText xml:space="preserve"> </w:delText>
                </w:r>
              </w:del>
              <w:r w:rsidRPr="002A09D4">
                <w:rPr>
                  <w:lang w:val="en-AU"/>
                </w:rPr>
                <w:t xml:space="preserve">providing the </w:t>
              </w:r>
              <w:r w:rsidRPr="002A09D4">
                <w:rPr>
                  <w:lang w:val="en-AU" w:eastAsia="zh-CN"/>
                </w:rPr>
                <w:t xml:space="preserve">i-th </w:t>
              </w:r>
              <w:r w:rsidRPr="002A09D4">
                <w:rPr>
                  <w:lang w:val="en-AU"/>
                </w:rPr>
                <w:t>SPS PDSCH release</w:t>
              </w:r>
            </w:ins>
            <w:ins w:id="57" w:author="作成者" w:date="2020-08-17T18:44:00Z">
              <w:r w:rsidRPr="002A09D4">
                <w:rPr>
                  <w:lang w:val="en-AU"/>
                </w:rPr>
                <w:t>,</w:t>
              </w:r>
            </w:ins>
            <w:ins w:id="58" w:author="作成者" w:date="2020-02-10T12:07:00Z">
              <w:del w:id="59" w:author="作成者" w:date="2020-08-17T17:51:00Z">
                <w:r w:rsidRPr="002A09D4" w:rsidDel="004F26D8">
                  <w:rPr>
                    <w:lang w:eastAsia="x-none"/>
                  </w:rPr>
                  <w:delText>(if any)</w:delText>
                </w:r>
              </w:del>
            </w:ins>
            <w:ins w:id="60" w:author="作成者" w:date="2020-02-06T19:15:00Z">
              <w:r w:rsidRPr="002A09D4">
                <w:rPr>
                  <w:lang w:eastAsia="x-none"/>
                </w:rPr>
                <w:t xml:space="preserve"> </w:t>
              </w:r>
            </w:ins>
            <w:r w:rsidRPr="002A09D4">
              <w:rPr>
                <w:lang w:eastAsia="x-none"/>
              </w:rPr>
              <w:t xml:space="preserve">with corresponding HARQ-ACK transmission on a PUCCH which is in the group of </w:t>
            </w:r>
            <w:r w:rsidRPr="002A09D4">
              <w:t>overlapping PUCCHs</w:t>
            </w:r>
            <w:r w:rsidRPr="002A09D4">
              <w:rPr>
                <w:lang w:eastAsia="x-none"/>
              </w:rPr>
              <w:t>, and the SCS configuration for the PUCCH serving cell</w:t>
            </w:r>
            <w:r w:rsidRPr="002A09D4">
              <w:rPr>
                <w:lang w:val="en-AU"/>
              </w:rPr>
              <w:t>.</w:t>
            </w:r>
          </w:p>
          <w:p w14:paraId="033100D2" w14:textId="37FB326B" w:rsidR="00971658" w:rsidRPr="002A09D4" w:rsidRDefault="00971658" w:rsidP="002A09D4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</w:p>
        </w:tc>
      </w:tr>
      <w:tr w:rsidR="00004E89" w:rsidRPr="00004E89" w14:paraId="6E55621A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37083044" w14:textId="50D385EC" w:rsidR="00971658" w:rsidRPr="00004E89" w:rsidRDefault="00450FF4" w:rsidP="00004E89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lastRenderedPageBreak/>
              <w:t>v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6952" w:type="dxa"/>
            <w:vAlign w:val="center"/>
          </w:tcPr>
          <w:p w14:paraId="50307716" w14:textId="4E5E43D6" w:rsidR="00971658" w:rsidRPr="00450FF4" w:rsidRDefault="00450FF4" w:rsidP="00004E89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Fine </w:t>
            </w:r>
            <w:r w:rsidR="009D0BE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with 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all changes</w:t>
            </w:r>
            <w:r w:rsidRPr="00450FF4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in principle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. </w:t>
            </w:r>
            <w:r w:rsidRPr="00450FF4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For the 2nd change, is 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it</w:t>
            </w:r>
            <w:r w:rsidRPr="00450FF4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better</w:t>
            </w:r>
            <w:r w:rsidRPr="00450FF4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to remove “and SCS configuration μ”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?</w:t>
            </w:r>
          </w:p>
        </w:tc>
      </w:tr>
      <w:tr w:rsidR="00004E89" w:rsidRPr="00004E89" w14:paraId="3521BB14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5CA17ADA" w14:textId="19150142" w:rsidR="00971658" w:rsidRPr="00004E89" w:rsidRDefault="004940ED" w:rsidP="004940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NTT DOCOMO</w:t>
            </w:r>
          </w:p>
        </w:tc>
        <w:tc>
          <w:tcPr>
            <w:tcW w:w="6952" w:type="dxa"/>
            <w:vAlign w:val="center"/>
          </w:tcPr>
          <w:p w14:paraId="39F2DD54" w14:textId="4F598732" w:rsidR="00971658" w:rsidRPr="004940ED" w:rsidRDefault="004940ED" w:rsidP="00004E89">
            <w:pPr>
              <w:spacing w:after="0"/>
              <w:jc w:val="both"/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  <w:t xml:space="preserve">Support </w:t>
            </w: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t</w:t>
            </w:r>
            <w:bookmarkStart w:id="61" w:name="_GoBack"/>
            <w:bookmarkEnd w:id="61"/>
            <w:r w:rsidRPr="00004E89">
              <w:rPr>
                <w:rFonts w:ascii="Times New Roman" w:eastAsia="Arial Unicode MS" w:hAnsi="Times New Roman"/>
                <w:sz w:val="20"/>
                <w:szCs w:val="20"/>
              </w:rPr>
              <w:t>he CR x5660</w:t>
            </w:r>
          </w:p>
        </w:tc>
      </w:tr>
      <w:tr w:rsidR="00004E89" w:rsidRPr="00004E89" w14:paraId="0E81270B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6A12C6C1" w14:textId="77777777" w:rsidR="00971658" w:rsidRPr="00004E89" w:rsidRDefault="00971658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  <w:vAlign w:val="center"/>
          </w:tcPr>
          <w:p w14:paraId="6D5FC7CE" w14:textId="77777777" w:rsidR="00971658" w:rsidRPr="00004E89" w:rsidRDefault="00971658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E89" w:rsidRPr="00004E89" w14:paraId="1022BF94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0BC3988E" w14:textId="77777777" w:rsidR="00971658" w:rsidRPr="00004E89" w:rsidRDefault="00971658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  <w:vAlign w:val="center"/>
          </w:tcPr>
          <w:p w14:paraId="69C044F8" w14:textId="77777777" w:rsidR="00971658" w:rsidRPr="00004E89" w:rsidRDefault="00971658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1C504F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9419B5F" w14:textId="77777777" w:rsidR="00971658" w:rsidRDefault="00971658">
      <w:pPr>
        <w:spacing w:after="0"/>
        <w:ind w:firstLineChars="193" w:firstLine="386"/>
        <w:jc w:val="both"/>
        <w:rPr>
          <w:rFonts w:ascii="Times New Roman" w:hAnsi="Times New Roman"/>
          <w:sz w:val="20"/>
          <w:szCs w:val="20"/>
        </w:rPr>
      </w:pPr>
    </w:p>
    <w:p w14:paraId="64F27FF3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Conclusion</w:t>
      </w:r>
    </w:p>
    <w:p w14:paraId="4623719B" w14:textId="77777777" w:rsidR="00971658" w:rsidRDefault="009F14FA">
      <w:pPr>
        <w:ind w:firstLineChars="193" w:firstLine="38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p w14:paraId="58CA2977" w14:textId="77777777" w:rsidR="00971658" w:rsidRDefault="009F14FA">
      <w:pPr>
        <w:pStyle w:val="10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p w14:paraId="5EA5921F" w14:textId="1AF6A2E9" w:rsidR="00971658" w:rsidRPr="002A09D4" w:rsidRDefault="008B5280">
      <w:pPr>
        <w:pStyle w:val="afa"/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hyperlink r:id="rId17" w:history="1">
        <w:r w:rsidR="009F14FA" w:rsidRPr="002A09D4">
          <w:rPr>
            <w:rStyle w:val="af8"/>
            <w:rFonts w:ascii="Times New Roman" w:hAnsi="Times New Roman"/>
            <w:color w:val="auto"/>
            <w:sz w:val="20"/>
            <w:szCs w:val="20"/>
            <w:u w:val="none"/>
          </w:rPr>
          <w:t>R1-2006958</w:t>
        </w:r>
      </w:hyperlink>
      <w:r w:rsidR="00004E89" w:rsidRPr="002A09D4">
        <w:rPr>
          <w:rStyle w:val="af8"/>
          <w:rFonts w:ascii="Times New Roman" w:hAnsi="Times New Roman"/>
          <w:color w:val="auto"/>
          <w:sz w:val="20"/>
          <w:szCs w:val="20"/>
          <w:u w:val="none"/>
          <w:lang w:eastAsia="zh-CN"/>
        </w:rPr>
        <w:t xml:space="preserve">, </w:t>
      </w:r>
      <w:r w:rsidR="009F14FA" w:rsidRPr="002A09D4">
        <w:rPr>
          <w:rFonts w:ascii="Times New Roman" w:hAnsi="Times New Roman"/>
          <w:sz w:val="20"/>
          <w:szCs w:val="20"/>
        </w:rPr>
        <w:t xml:space="preserve"> RAN1#102-e preparation phase on NR Rel-15 CRs, Ad-hoc chair (Samsung)</w:t>
      </w:r>
    </w:p>
    <w:p w14:paraId="10E38B94" w14:textId="23CF2520" w:rsidR="00971658" w:rsidRPr="002A09D4" w:rsidRDefault="00004E89" w:rsidP="002A09D4">
      <w:pPr>
        <w:pStyle w:val="afa"/>
        <w:numPr>
          <w:ilvl w:val="0"/>
          <w:numId w:val="9"/>
        </w:numPr>
        <w:spacing w:after="0"/>
        <w:jc w:val="both"/>
        <w:rPr>
          <w:rStyle w:val="af8"/>
          <w:rFonts w:ascii="Times New Roman" w:hAnsi="Times New Roman"/>
          <w:color w:val="auto"/>
          <w:sz w:val="20"/>
          <w:szCs w:val="20"/>
          <w:u w:val="none"/>
        </w:rPr>
      </w:pPr>
      <w:r w:rsidRPr="002A09D4">
        <w:rPr>
          <w:rStyle w:val="af8"/>
          <w:rFonts w:ascii="Times New Roman" w:hAnsi="Times New Roman"/>
          <w:color w:val="auto"/>
          <w:sz w:val="20"/>
          <w:szCs w:val="20"/>
          <w:u w:val="none"/>
        </w:rPr>
        <w:t xml:space="preserve">R1-2005660, </w:t>
      </w:r>
      <w:r w:rsidR="009F14FA" w:rsidRPr="002A09D4">
        <w:rPr>
          <w:rStyle w:val="af8"/>
          <w:rFonts w:ascii="Times New Roman" w:hAnsi="Times New Roman"/>
          <w:color w:val="auto"/>
          <w:sz w:val="20"/>
          <w:szCs w:val="20"/>
          <w:u w:val="none"/>
        </w:rPr>
        <w:t xml:space="preserve"> </w:t>
      </w:r>
      <w:r w:rsidR="002A09D4" w:rsidRPr="002A09D4">
        <w:rPr>
          <w:rStyle w:val="af8"/>
          <w:rFonts w:ascii="Times New Roman" w:hAnsi="Times New Roman"/>
          <w:color w:val="auto"/>
          <w:sz w:val="20"/>
          <w:szCs w:val="20"/>
          <w:u w:val="none"/>
        </w:rPr>
        <w:t>Correction on the definition for timeline condition</w:t>
      </w:r>
      <w:r w:rsidR="002A09D4">
        <w:rPr>
          <w:rStyle w:val="af8"/>
          <w:rFonts w:ascii="Times New Roman" w:hAnsi="Times New Roman" w:hint="eastAsia"/>
          <w:color w:val="auto"/>
          <w:sz w:val="20"/>
          <w:szCs w:val="20"/>
          <w:u w:val="none"/>
          <w:lang w:eastAsia="zh-CN"/>
        </w:rPr>
        <w:t>, CATT, RAN1#102-e</w:t>
      </w:r>
    </w:p>
    <w:p w14:paraId="00C66535" w14:textId="375D4910" w:rsidR="00004E89" w:rsidRPr="002A09D4" w:rsidRDefault="00004E89" w:rsidP="002A09D4">
      <w:pPr>
        <w:pStyle w:val="afa"/>
        <w:numPr>
          <w:ilvl w:val="0"/>
          <w:numId w:val="9"/>
        </w:numPr>
        <w:spacing w:after="0"/>
        <w:jc w:val="both"/>
        <w:rPr>
          <w:rStyle w:val="af8"/>
          <w:rFonts w:ascii="Times New Roman" w:hAnsi="Times New Roman"/>
          <w:color w:val="auto"/>
          <w:sz w:val="20"/>
          <w:szCs w:val="20"/>
          <w:u w:val="none"/>
        </w:rPr>
      </w:pPr>
      <w:r w:rsidRPr="002A09D4">
        <w:rPr>
          <w:rStyle w:val="af8"/>
          <w:rFonts w:ascii="Times New Roman" w:eastAsiaTheme="minorEastAsia" w:hAnsi="Times New Roman"/>
          <w:color w:val="auto"/>
          <w:sz w:val="20"/>
          <w:szCs w:val="20"/>
          <w:u w:val="none"/>
          <w:lang w:eastAsia="zh-CN"/>
        </w:rPr>
        <w:t xml:space="preserve">R1-2006069, </w:t>
      </w:r>
      <w:r w:rsidR="002A09D4" w:rsidRPr="002A09D4">
        <w:rPr>
          <w:rStyle w:val="af8"/>
          <w:rFonts w:ascii="Times New Roman" w:eastAsiaTheme="minorEastAsia" w:hAnsi="Times New Roman"/>
          <w:color w:val="auto"/>
          <w:sz w:val="20"/>
          <w:szCs w:val="20"/>
          <w:u w:val="none"/>
          <w:lang w:eastAsia="zh-CN"/>
        </w:rPr>
        <w:t>Correction on UCI multiplexing timeline</w:t>
      </w:r>
      <w:r w:rsidR="002A09D4">
        <w:rPr>
          <w:rStyle w:val="af8"/>
          <w:rFonts w:ascii="Times New Roman" w:eastAsiaTheme="minorEastAsia" w:hAnsi="Times New Roman" w:hint="eastAsia"/>
          <w:color w:val="auto"/>
          <w:sz w:val="20"/>
          <w:szCs w:val="20"/>
          <w:u w:val="none"/>
          <w:lang w:eastAsia="zh-CN"/>
        </w:rPr>
        <w:t xml:space="preserve">, OPPO, </w:t>
      </w:r>
      <w:r w:rsidR="002A09D4">
        <w:rPr>
          <w:rStyle w:val="af8"/>
          <w:rFonts w:ascii="Times New Roman" w:hAnsi="Times New Roman" w:hint="eastAsia"/>
          <w:color w:val="auto"/>
          <w:sz w:val="20"/>
          <w:szCs w:val="20"/>
          <w:u w:val="none"/>
          <w:lang w:eastAsia="zh-CN"/>
        </w:rPr>
        <w:t>RAN1#102-e</w:t>
      </w:r>
    </w:p>
    <w:p w14:paraId="046E57DA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82D0AAF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2FF8FCD" w14:textId="77777777" w:rsidR="00971658" w:rsidRDefault="00971658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sectPr w:rsidR="00971658">
      <w:footerReference w:type="default" r:id="rId18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" w:author="作成者" w:date="2020-08-18T09:21:00Z" w:initials="A">
    <w:p w14:paraId="3B47C106" w14:textId="77777777" w:rsidR="002A09D4" w:rsidRPr="002A09D4" w:rsidRDefault="002A09D4" w:rsidP="002A09D4">
      <w:pPr>
        <w:pStyle w:val="a7"/>
        <w:rPr>
          <w:lang w:val="en-US"/>
        </w:rPr>
      </w:pPr>
      <w:r>
        <w:rPr>
          <w:rStyle w:val="af9"/>
        </w:rPr>
        <w:annotationRef/>
      </w:r>
      <w:r w:rsidRPr="002A09D4">
        <w:rPr>
          <w:lang w:val="en-US"/>
        </w:rPr>
        <w:t>No need – better to remove than to add “if any” all over.</w:t>
      </w:r>
    </w:p>
  </w:comment>
  <w:comment w:id="11" w:author="作成者" w:date="2020-08-18T09:21:00Z" w:initials="A">
    <w:p w14:paraId="4AC4D5D3" w14:textId="77777777" w:rsidR="002A09D4" w:rsidRPr="002A09D4" w:rsidRDefault="002A09D4" w:rsidP="002A09D4">
      <w:pPr>
        <w:pStyle w:val="a7"/>
        <w:rPr>
          <w:lang w:val="en-US"/>
        </w:rPr>
      </w:pPr>
      <w:r>
        <w:rPr>
          <w:rStyle w:val="af9"/>
        </w:rPr>
        <w:annotationRef/>
      </w:r>
      <w:r w:rsidRPr="002A09D4">
        <w:rPr>
          <w:lang w:val="en-US"/>
        </w:rPr>
        <w:t>Editorial – keep as is, no need to change</w:t>
      </w:r>
    </w:p>
  </w:comment>
  <w:comment w:id="17" w:author="作成者" w:date="2020-08-18T09:21:00Z" w:initials="A">
    <w:p w14:paraId="7C4BE6E6" w14:textId="77777777" w:rsidR="002A09D4" w:rsidRPr="002A09D4" w:rsidRDefault="002A09D4" w:rsidP="002A09D4">
      <w:pPr>
        <w:pStyle w:val="a7"/>
        <w:rPr>
          <w:lang w:val="en-US"/>
        </w:rPr>
      </w:pPr>
      <w:r>
        <w:rPr>
          <w:rStyle w:val="af9"/>
        </w:rPr>
        <w:annotationRef/>
      </w:r>
      <w:r w:rsidRPr="002A09D4">
        <w:rPr>
          <w:lang w:val="en-US"/>
        </w:rPr>
        <w:t>Redundant – better to remove than to add “if any” all over.</w:t>
      </w:r>
    </w:p>
  </w:comment>
  <w:comment w:id="22" w:author="作成者" w:date="2020-08-18T09:21:00Z" w:initials="A">
    <w:p w14:paraId="06E6114D" w14:textId="77777777" w:rsidR="002A09D4" w:rsidRPr="002A09D4" w:rsidRDefault="002A09D4" w:rsidP="002A09D4">
      <w:pPr>
        <w:pStyle w:val="a7"/>
        <w:rPr>
          <w:lang w:val="en-US"/>
        </w:rPr>
      </w:pPr>
      <w:r>
        <w:rPr>
          <w:rStyle w:val="af9"/>
        </w:rPr>
        <w:annotationRef/>
      </w:r>
      <w:r w:rsidRPr="002A09D4">
        <w:rPr>
          <w:lang w:val="en-US"/>
        </w:rPr>
        <w:t>No need for “( )” – also, that would result to inconsistent text (with “( )” being used or not used)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47C106" w15:done="0"/>
  <w15:commentEx w15:paraId="4AC4D5D3" w15:done="0"/>
  <w15:commentEx w15:paraId="7C4BE6E6" w15:done="0"/>
  <w15:commentEx w15:paraId="06E611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47C106" w16cid:durableId="22E626A1"/>
  <w16cid:commentId w16cid:paraId="4AC4D5D3" w16cid:durableId="22E626A2"/>
  <w16cid:commentId w16cid:paraId="7C4BE6E6" w16cid:durableId="22E626A3"/>
  <w16cid:commentId w16cid:paraId="06E6114D" w16cid:durableId="22E626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3C2B4" w14:textId="77777777" w:rsidR="008B5280" w:rsidRDefault="008B5280">
      <w:pPr>
        <w:spacing w:after="0" w:line="240" w:lineRule="auto"/>
      </w:pPr>
      <w:r>
        <w:separator/>
      </w:r>
    </w:p>
  </w:endnote>
  <w:endnote w:type="continuationSeparator" w:id="0">
    <w:p w14:paraId="18EB948C" w14:textId="77777777" w:rsidR="008B5280" w:rsidRDefault="008B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AE233" w14:textId="2BC7EC5F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4940ED">
      <w:rPr>
        <w:b/>
        <w:noProof/>
        <w:sz w:val="20"/>
        <w:szCs w:val="20"/>
      </w:rPr>
      <w:t>2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4940ED" w:rsidRPr="004940ED">
      <w:rPr>
        <w:b/>
        <w:noProof/>
        <w:color w:val="595959"/>
        <w:sz w:val="20"/>
        <w:szCs w:val="20"/>
      </w:rPr>
      <w:t>3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4B12F" w14:textId="77777777" w:rsidR="008B5280" w:rsidRDefault="008B5280">
      <w:pPr>
        <w:spacing w:after="0" w:line="240" w:lineRule="auto"/>
      </w:pPr>
      <w:r>
        <w:separator/>
      </w:r>
    </w:p>
  </w:footnote>
  <w:footnote w:type="continuationSeparator" w:id="0">
    <w:p w14:paraId="165505AB" w14:textId="77777777" w:rsidR="008B5280" w:rsidRDefault="008B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4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B403A"/>
    <w:multiLevelType w:val="multilevel"/>
    <w:tmpl w:val="73FB403A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7CB31FBD"/>
    <w:multiLevelType w:val="multilevel"/>
    <w:tmpl w:val="7CB31FBD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removePersonalInformation/>
  <w:bordersDoNotSurroundHeader/>
  <w:bordersDoNotSurroundFooter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237D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523"/>
    <w:rsid w:val="00284A35"/>
    <w:rsid w:val="002857BB"/>
    <w:rsid w:val="00285DD7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BF1"/>
    <w:rsid w:val="00330DE5"/>
    <w:rsid w:val="00330FB7"/>
    <w:rsid w:val="0033174C"/>
    <w:rsid w:val="00331985"/>
    <w:rsid w:val="00331E98"/>
    <w:rsid w:val="0033200D"/>
    <w:rsid w:val="00333A3F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0FF4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40ED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4662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60E5"/>
    <w:rsid w:val="00770C3A"/>
    <w:rsid w:val="007716D6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5280"/>
    <w:rsid w:val="008B60CE"/>
    <w:rsid w:val="008B798D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0BE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2988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83A"/>
    <w:rsid w:val="00B67C60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pPr>
      <w:ind w:left="432" w:right="471"/>
      <w:jc w:val="center"/>
    </w:pPr>
    <w:rPr>
      <w:rFonts w:eastAsia="PMingLiU"/>
      <w:b/>
    </w:rPr>
  </w:style>
  <w:style w:type="paragraph" w:styleId="a5">
    <w:name w:val="Document Map"/>
    <w:basedOn w:val="a"/>
    <w:link w:val="a6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a7">
    <w:name w:val="annotation text"/>
    <w:basedOn w:val="a"/>
    <w:link w:val="a8"/>
    <w:qFormat/>
    <w:rPr>
      <w:rFonts w:eastAsia="PMingLiU"/>
      <w:lang w:val="zh-CN"/>
    </w:rPr>
  </w:style>
  <w:style w:type="paragraph" w:styleId="a9">
    <w:name w:val="Body Text"/>
    <w:basedOn w:val="a"/>
    <w:link w:val="aa"/>
    <w:pPr>
      <w:spacing w:after="120"/>
      <w:jc w:val="both"/>
    </w:pPr>
    <w:rPr>
      <w:rFonts w:eastAsia="PMingLiU"/>
      <w:lang w:val="zh-CN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ad">
    <w:name w:val="footer"/>
    <w:basedOn w:val="a"/>
    <w:link w:val="a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f">
    <w:name w:val="header"/>
    <w:basedOn w:val="a"/>
    <w:link w:val="af0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Pr>
      <w:b/>
      <w:bCs/>
    </w:rPr>
  </w:style>
  <w:style w:type="table" w:styleId="af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FollowedHyperlink"/>
    <w:uiPriority w:val="99"/>
    <w:semiHidden/>
    <w:unhideWhenUsed/>
    <w:rPr>
      <w:color w:val="800080"/>
      <w:u w:val="single"/>
    </w:rPr>
  </w:style>
  <w:style w:type="character" w:styleId="af8">
    <w:name w:val="Hyperlink"/>
    <w:uiPriority w:val="99"/>
    <w:unhideWhenUsed/>
    <w:rPr>
      <w:color w:val="0000FF"/>
      <w:u w:val="single"/>
    </w:rPr>
  </w:style>
  <w:style w:type="character" w:styleId="af9">
    <w:name w:val="annotation reference"/>
    <w:unhideWhenUsed/>
    <w:qFormat/>
    <w:rPr>
      <w:sz w:val="16"/>
      <w:szCs w:val="16"/>
    </w:rPr>
  </w:style>
  <w:style w:type="character" w:customStyle="1" w:styleId="af0">
    <w:name w:val="ヘッダー (文字)"/>
    <w:link w:val="af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</w:style>
  <w:style w:type="character" w:customStyle="1" w:styleId="11">
    <w:name w:val="見出し 1 (文字)"/>
    <w:link w:val="10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ae">
    <w:name w:val="フッター (文字)"/>
    <w:basedOn w:val="a0"/>
    <w:link w:val="ad"/>
    <w:uiPriority w:val="99"/>
  </w:style>
  <w:style w:type="character" w:customStyle="1" w:styleId="a8">
    <w:name w:val="コメント文字列 (文字)"/>
    <w:link w:val="a7"/>
    <w:uiPriority w:val="99"/>
    <w:qFormat/>
    <w:rPr>
      <w:rFonts w:eastAsia="PMingLiU"/>
      <w:sz w:val="22"/>
      <w:szCs w:val="22"/>
      <w:lang w:eastAsia="ko-KR"/>
    </w:rPr>
  </w:style>
  <w:style w:type="character" w:customStyle="1" w:styleId="aa">
    <w:name w:val="本文 (文字)"/>
    <w:link w:val="a9"/>
    <w:rPr>
      <w:rFonts w:eastAsia="PMingLiU"/>
      <w:sz w:val="22"/>
      <w:szCs w:val="22"/>
      <w:lang w:eastAsia="ko-KR"/>
    </w:rPr>
  </w:style>
  <w:style w:type="character" w:customStyle="1" w:styleId="ac">
    <w:name w:val="吹き出し (文字)"/>
    <w:link w:val="ab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20">
    <w:name w:val="見出し 2 (文字)"/>
    <w:link w:val="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30">
    <w:name w:val="見出し 3 (文字)"/>
    <w:link w:val="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a"/>
    <w:next w:val="a"/>
    <w:pPr>
      <w:numPr>
        <w:numId w:val="2"/>
      </w:numPr>
      <w:spacing w:before="60" w:after="0" w:line="240" w:lineRule="auto"/>
    </w:pPr>
    <w:rPr>
      <w:rFonts w:ascii="Arial" w:eastAsia="ＭＳ 明朝" w:hAnsi="Arial"/>
      <w:b/>
      <w:sz w:val="20"/>
      <w:szCs w:val="24"/>
      <w:lang w:val="en-GB" w:eastAsia="en-GB"/>
    </w:rPr>
  </w:style>
  <w:style w:type="character" w:customStyle="1" w:styleId="af4">
    <w:name w:val="コメント内容 (文字)"/>
    <w:link w:val="af3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40">
    <w:name w:val="見出し 4 (文字)"/>
    <w:link w:val="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50">
    <w:name w:val="見出し 5 (文字)"/>
    <w:link w:val="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60">
    <w:name w:val="見出し 6 (文字)"/>
    <w:link w:val="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70">
    <w:name w:val="見出し 7 (文字)"/>
    <w:link w:val="7"/>
    <w:uiPriority w:val="9"/>
    <w:semiHidden/>
    <w:rPr>
      <w:sz w:val="24"/>
      <w:szCs w:val="24"/>
      <w:lang w:val="zh-CN" w:eastAsia="ko-KR"/>
    </w:rPr>
  </w:style>
  <w:style w:type="character" w:customStyle="1" w:styleId="80">
    <w:name w:val="見出し 8 (文字)"/>
    <w:link w:val="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90">
    <w:name w:val="見出し 9 (文字)"/>
    <w:link w:val="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a6">
    <w:name w:val="見出しマップ (文字)"/>
    <w:link w:val="a5"/>
    <w:uiPriority w:val="99"/>
    <w:semiHidden/>
    <w:rPr>
      <w:rFonts w:ascii="Gulim" w:eastAsia="Gulim"/>
      <w:sz w:val="18"/>
      <w:szCs w:val="18"/>
    </w:rPr>
  </w:style>
  <w:style w:type="paragraph" w:styleId="afc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a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SimSun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SimSun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a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a4">
    <w:name w:val="図表番号 (文字)"/>
    <w:link w:val="a3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/>
    </w:rPr>
  </w:style>
  <w:style w:type="paragraph" w:customStyle="1" w:styleId="TAL">
    <w:name w:val="TAL"/>
    <w:basedOn w:val="a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afb">
    <w:name w:val="リスト段落 (文字)"/>
    <w:link w:val="afa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ＭＳ 明朝" w:hAnsi="Times New Roman"/>
      <w:kern w:val="0"/>
      <w:lang w:val="en-US" w:eastAsia="en-GB"/>
    </w:rPr>
  </w:style>
  <w:style w:type="character" w:styleId="afd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a0"/>
    <w:link w:val="3GPPText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af2">
    <w:name w:val="表題 (文字)"/>
    <w:basedOn w:val="a0"/>
    <w:link w:val="af1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ＭＳ 明朝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ＭＳ 明朝" w:hAnsi="Times New Roman"/>
      <w:kern w:val="0"/>
      <w:lang w:val="en-US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a"/>
    <w:next w:val="a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SimSun" w:hAnsi="Arial"/>
      <w:sz w:val="36"/>
      <w:szCs w:val="20"/>
      <w:lang w:val="en-GB" w:eastAsia="de-DE"/>
    </w:rPr>
  </w:style>
  <w:style w:type="paragraph" w:customStyle="1" w:styleId="B2">
    <w:name w:val="B2"/>
    <w:basedOn w:val="21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21">
    <w:name w:val="List 2"/>
    <w:basedOn w:val="a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yperlink" Target="https://www.3gpp.org/ftp/tsg_ran/WG1_RL1/TSGR1_102-e/Inbox/R1-2006958.zip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file:///C:\Users\xingyanping\AppData\Local\Temp\Docs\R1-2003592.zip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6DE920-FFF4-4D24-99EB-54D45783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5330</Characters>
  <Application>Microsoft Office Word</Application>
  <DocSecurity>0</DocSecurity>
  <Lines>44</Lines>
  <Paragraphs>12</Paragraphs>
  <ScaleCrop>false</ScaleCrop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2020-08-18T02:12:00Z</dcterms:created>
  <dcterms:modified xsi:type="dcterms:W3CDTF">2020-08-18T02:51:00Z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</Properties>
</file>