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1F3" w:rsidRDefault="001E41F3">
      <w:pPr>
        <w:pStyle w:val="CRCoverPage"/>
        <w:tabs>
          <w:tab w:val="right" w:pos="9639"/>
        </w:tabs>
        <w:spacing w:after="0"/>
        <w:rPr>
          <w:b/>
          <w:i/>
          <w:noProof/>
          <w:sz w:val="28"/>
          <w:lang w:eastAsia="zh-CN"/>
        </w:rPr>
      </w:pPr>
      <w:bookmarkStart w:id="0" w:name="_GoBack"/>
      <w:bookmarkEnd w:id="0"/>
      <w:r>
        <w:rPr>
          <w:b/>
          <w:noProof/>
          <w:sz w:val="24"/>
        </w:rPr>
        <w:t>3GPP TSG</w:t>
      </w:r>
      <w:r w:rsidR="00934B20">
        <w:rPr>
          <w:rFonts w:hint="eastAsia"/>
          <w:b/>
          <w:noProof/>
          <w:sz w:val="24"/>
          <w:lang w:eastAsia="zh-CN"/>
        </w:rPr>
        <w:t>-</w:t>
      </w:r>
      <w:r w:rsidR="006167CB">
        <w:rPr>
          <w:rFonts w:hint="eastAsia"/>
          <w:b/>
          <w:noProof/>
          <w:sz w:val="24"/>
          <w:lang w:eastAsia="zh-CN"/>
        </w:rPr>
        <w:t>RAN</w:t>
      </w:r>
      <w:r w:rsidR="00C66BA2">
        <w:rPr>
          <w:b/>
          <w:noProof/>
          <w:sz w:val="24"/>
        </w:rPr>
        <w:t xml:space="preserve"> </w:t>
      </w:r>
      <w:r w:rsidR="006167CB">
        <w:rPr>
          <w:rFonts w:hint="eastAsia"/>
          <w:b/>
          <w:noProof/>
          <w:sz w:val="24"/>
          <w:lang w:eastAsia="zh-CN"/>
        </w:rPr>
        <w:t xml:space="preserve">WG1 </w:t>
      </w:r>
      <w:r>
        <w:rPr>
          <w:b/>
          <w:noProof/>
          <w:sz w:val="24"/>
          <w:lang w:eastAsia="zh-CN"/>
        </w:rPr>
        <w:t>#</w:t>
      </w:r>
      <w:r w:rsidR="001171F9">
        <w:rPr>
          <w:rFonts w:hint="eastAsia"/>
          <w:b/>
          <w:noProof/>
          <w:sz w:val="24"/>
          <w:lang w:eastAsia="zh-CN"/>
        </w:rPr>
        <w:t>10</w:t>
      </w:r>
      <w:r w:rsidR="006A7F25">
        <w:rPr>
          <w:rFonts w:hint="eastAsia"/>
          <w:b/>
          <w:noProof/>
          <w:sz w:val="24"/>
          <w:lang w:eastAsia="zh-CN"/>
        </w:rPr>
        <w:t>2-e</w:t>
      </w:r>
      <w:r>
        <w:rPr>
          <w:b/>
          <w:i/>
          <w:noProof/>
          <w:sz w:val="28"/>
        </w:rPr>
        <w:tab/>
      </w:r>
      <w:r w:rsidR="006167CB" w:rsidRPr="00934B20">
        <w:rPr>
          <w:rFonts w:hint="eastAsia"/>
          <w:b/>
          <w:i/>
          <w:sz w:val="24"/>
          <w:szCs w:val="24"/>
          <w:lang w:eastAsia="zh-CN"/>
        </w:rPr>
        <w:t>R1-</w:t>
      </w:r>
      <w:r w:rsidR="002C5EEA" w:rsidRPr="002C5EEA">
        <w:t xml:space="preserve"> </w:t>
      </w:r>
      <w:r w:rsidR="00084E6E" w:rsidRPr="00084E6E">
        <w:rPr>
          <w:b/>
          <w:i/>
          <w:sz w:val="24"/>
          <w:szCs w:val="24"/>
          <w:lang w:eastAsia="zh-CN"/>
        </w:rPr>
        <w:t>200</w:t>
      </w:r>
      <w:r w:rsidR="00154BA2">
        <w:rPr>
          <w:rFonts w:hint="eastAsia"/>
          <w:b/>
          <w:i/>
          <w:sz w:val="24"/>
          <w:szCs w:val="24"/>
          <w:lang w:eastAsia="zh-CN"/>
        </w:rPr>
        <w:t>xxxx</w:t>
      </w:r>
    </w:p>
    <w:p w:rsidR="001E41F3" w:rsidRPr="006167CB" w:rsidRDefault="006A7F25" w:rsidP="005E2C44">
      <w:pPr>
        <w:pStyle w:val="CRCoverPage"/>
        <w:outlineLvl w:val="0"/>
        <w:rPr>
          <w:b/>
          <w:noProof/>
          <w:sz w:val="24"/>
          <w:szCs w:val="24"/>
          <w:lang w:eastAsia="zh-CN"/>
        </w:rPr>
      </w:pPr>
      <w:r w:rsidRPr="006A7F25">
        <w:rPr>
          <w:rFonts w:eastAsia="MS Mincho" w:cs="Arial"/>
          <w:b/>
          <w:bCs/>
          <w:sz w:val="24"/>
          <w:szCs w:val="24"/>
          <w:lang w:eastAsia="ja-JP"/>
        </w:rPr>
        <w:t>e-Meeting, August 17</w:t>
      </w:r>
      <w:r w:rsidRPr="006A7F25">
        <w:rPr>
          <w:rFonts w:eastAsia="MS Mincho" w:cs="Arial"/>
          <w:b/>
          <w:bCs/>
          <w:sz w:val="24"/>
          <w:szCs w:val="24"/>
          <w:vertAlign w:val="superscript"/>
          <w:lang w:eastAsia="ja-JP"/>
        </w:rPr>
        <w:t>th</w:t>
      </w:r>
      <w:r w:rsidRPr="006A7F25">
        <w:rPr>
          <w:rFonts w:eastAsia="MS Mincho" w:cs="Arial"/>
          <w:b/>
          <w:bCs/>
          <w:sz w:val="24"/>
          <w:szCs w:val="24"/>
          <w:lang w:eastAsia="ja-JP"/>
        </w:rPr>
        <w:t xml:space="preserve"> – 28</w:t>
      </w:r>
      <w:r w:rsidRPr="006A7F25">
        <w:rPr>
          <w:rFonts w:eastAsia="MS Mincho" w:cs="Arial"/>
          <w:b/>
          <w:bCs/>
          <w:sz w:val="24"/>
          <w:szCs w:val="24"/>
          <w:vertAlign w:val="superscript"/>
          <w:lang w:eastAsia="ja-JP"/>
        </w:rPr>
        <w:t>th</w:t>
      </w:r>
      <w:r w:rsidRPr="006A7F25">
        <w:rPr>
          <w:rFonts w:eastAsia="MS Mincho" w:cs="Arial"/>
          <w:b/>
          <w:bCs/>
          <w:sz w:val="24"/>
          <w:szCs w:val="24"/>
          <w:lang w:eastAsia="ja-JP"/>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B70435">
            <w:pPr>
              <w:pStyle w:val="CRCoverPage"/>
              <w:spacing w:after="0"/>
              <w:jc w:val="center"/>
              <w:rPr>
                <w:noProof/>
              </w:rPr>
            </w:pPr>
            <w:r w:rsidRPr="007D2299">
              <w:rPr>
                <w:rFonts w:hint="eastAsia"/>
                <w:b/>
                <w:noProof/>
                <w:color w:val="FF0000"/>
                <w:sz w:val="32"/>
                <w:lang w:eastAsia="zh-CN"/>
              </w:rPr>
              <w:t>DRAFT</w:t>
            </w:r>
            <w:r>
              <w:rPr>
                <w:b/>
                <w:noProof/>
                <w:sz w:val="32"/>
              </w:rPr>
              <w:t xml:space="preserve"> </w:t>
            </w:r>
            <w:r w:rsidR="001E41F3">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934B20" w:rsidRDefault="00934B20" w:rsidP="00E13F3D">
            <w:pPr>
              <w:pStyle w:val="CRCoverPage"/>
              <w:spacing w:after="0"/>
              <w:jc w:val="right"/>
              <w:rPr>
                <w:b/>
                <w:noProof/>
                <w:sz w:val="28"/>
                <w:szCs w:val="28"/>
                <w:lang w:eastAsia="zh-CN"/>
              </w:rPr>
            </w:pPr>
            <w:r w:rsidRPr="00934B20">
              <w:rPr>
                <w:rFonts w:hint="eastAsia"/>
                <w:b/>
                <w:sz w:val="28"/>
                <w:szCs w:val="28"/>
                <w:lang w:eastAsia="zh-CN"/>
              </w:rPr>
              <w:t>38.213</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934B20" w:rsidRDefault="00934B20" w:rsidP="00934B20">
            <w:pPr>
              <w:pStyle w:val="CRCoverPage"/>
              <w:spacing w:after="0"/>
              <w:jc w:val="center"/>
              <w:rPr>
                <w:b/>
                <w:noProof/>
                <w:sz w:val="28"/>
                <w:szCs w:val="28"/>
                <w:lang w:eastAsia="zh-CN"/>
              </w:rPr>
            </w:pPr>
            <w:r w:rsidRPr="00934B20">
              <w:rPr>
                <w:rFonts w:hint="eastAsia"/>
                <w:b/>
                <w:sz w:val="28"/>
                <w:szCs w:val="28"/>
                <w:lang w:eastAsia="zh-CN"/>
              </w:rPr>
              <w:t>-</w:t>
            </w:r>
          </w:p>
        </w:tc>
        <w:tc>
          <w:tcPr>
            <w:tcW w:w="709" w:type="dxa"/>
          </w:tcPr>
          <w:p w:rsidR="001E41F3" w:rsidRPr="00934B20" w:rsidRDefault="001E41F3" w:rsidP="0051580D">
            <w:pPr>
              <w:pStyle w:val="CRCoverPage"/>
              <w:tabs>
                <w:tab w:val="right" w:pos="625"/>
              </w:tabs>
              <w:spacing w:after="0"/>
              <w:jc w:val="center"/>
              <w:rPr>
                <w:b/>
                <w:noProof/>
                <w:sz w:val="28"/>
                <w:szCs w:val="28"/>
              </w:rPr>
            </w:pPr>
            <w:r w:rsidRPr="00934B20">
              <w:rPr>
                <w:b/>
                <w:bCs/>
                <w:noProof/>
                <w:sz w:val="28"/>
                <w:szCs w:val="28"/>
              </w:rPr>
              <w:t>rev</w:t>
            </w:r>
          </w:p>
        </w:tc>
        <w:tc>
          <w:tcPr>
            <w:tcW w:w="992" w:type="dxa"/>
            <w:shd w:val="pct30" w:color="FFFF00" w:fill="auto"/>
          </w:tcPr>
          <w:p w:rsidR="001E41F3" w:rsidRPr="00934B20" w:rsidRDefault="00934B20" w:rsidP="00E13F3D">
            <w:pPr>
              <w:pStyle w:val="CRCoverPage"/>
              <w:spacing w:after="0"/>
              <w:jc w:val="center"/>
              <w:rPr>
                <w:b/>
                <w:noProof/>
                <w:sz w:val="28"/>
                <w:szCs w:val="28"/>
                <w:lang w:eastAsia="zh-CN"/>
              </w:rPr>
            </w:pPr>
            <w:r w:rsidRPr="00934B20">
              <w:rPr>
                <w:rFonts w:hint="eastAsia"/>
                <w:b/>
                <w:sz w:val="28"/>
                <w:szCs w:val="28"/>
                <w:lang w:eastAsia="zh-CN"/>
              </w:rPr>
              <w: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934B20" w:rsidRDefault="009F2EEA" w:rsidP="006A7F25">
            <w:pPr>
              <w:pStyle w:val="CRCoverPage"/>
              <w:spacing w:after="0"/>
              <w:jc w:val="center"/>
              <w:rPr>
                <w:b/>
                <w:noProof/>
                <w:sz w:val="28"/>
                <w:szCs w:val="28"/>
                <w:lang w:eastAsia="zh-CN"/>
              </w:rPr>
            </w:pPr>
            <w:r>
              <w:rPr>
                <w:rFonts w:hint="eastAsia"/>
                <w:b/>
                <w:sz w:val="28"/>
                <w:szCs w:val="28"/>
                <w:lang w:eastAsia="zh-CN"/>
              </w:rPr>
              <w:t>16</w:t>
            </w:r>
            <w:r w:rsidR="00257DDB">
              <w:rPr>
                <w:rFonts w:hint="eastAsia"/>
                <w:b/>
                <w:sz w:val="28"/>
                <w:szCs w:val="28"/>
                <w:lang w:eastAsia="zh-CN"/>
              </w:rPr>
              <w:t>.</w:t>
            </w:r>
            <w:r>
              <w:rPr>
                <w:rFonts w:hint="eastAsia"/>
                <w:b/>
                <w:sz w:val="28"/>
                <w:szCs w:val="28"/>
                <w:lang w:eastAsia="zh-CN"/>
              </w:rPr>
              <w:t>2</w:t>
            </w:r>
            <w:r w:rsidR="00934B20" w:rsidRPr="00934B20">
              <w:rPr>
                <w:rFonts w:hint="eastAsia"/>
                <w:b/>
                <w:sz w:val="28"/>
                <w:szCs w:val="28"/>
                <w:lang w:eastAsia="zh-CN"/>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b"/>
                  <w:rFonts w:cs="Arial"/>
                  <w:b/>
                  <w:i/>
                  <w:noProof/>
                  <w:color w:val="FF0000"/>
                </w:rPr>
                <w:t>HE</w:t>
              </w:r>
              <w:bookmarkStart w:id="1" w:name="_Hlt497126619"/>
              <w:r w:rsidRPr="00F25D98">
                <w:rPr>
                  <w:rStyle w:val="ab"/>
                  <w:rFonts w:cs="Arial"/>
                  <w:b/>
                  <w:i/>
                  <w:noProof/>
                  <w:color w:val="FF0000"/>
                </w:rPr>
                <w:t>L</w:t>
              </w:r>
              <w:bookmarkEnd w:id="1"/>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b"/>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7002AD"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7002AD"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17770D" w:rsidP="00EA7EB0">
            <w:pPr>
              <w:pStyle w:val="CRCoverPage"/>
              <w:spacing w:after="0"/>
              <w:ind w:left="100"/>
              <w:rPr>
                <w:noProof/>
              </w:rPr>
            </w:pPr>
            <w:r w:rsidRPr="0017770D">
              <w:t xml:space="preserve">Correction </w:t>
            </w:r>
            <w:r w:rsidR="00EA7EB0">
              <w:rPr>
                <w:rFonts w:hint="eastAsia"/>
                <w:lang w:eastAsia="zh-CN"/>
              </w:rPr>
              <w:t>on the</w:t>
            </w:r>
            <w:r w:rsidRPr="0017770D">
              <w:t xml:space="preserve"> definition for timeline condition</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6167CB">
            <w:pPr>
              <w:pStyle w:val="CRCoverPage"/>
              <w:spacing w:after="0"/>
              <w:ind w:left="100"/>
              <w:rPr>
                <w:noProof/>
                <w:lang w:eastAsia="zh-CN"/>
              </w:rPr>
            </w:pPr>
            <w:r>
              <w:rPr>
                <w:rFonts w:hint="eastAsia"/>
                <w:lang w:eastAsia="zh-CN"/>
              </w:rPr>
              <w:t>CATT</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1E41F3" w:rsidP="00547111">
            <w:pPr>
              <w:pStyle w:val="CRCoverPage"/>
              <w:spacing w:after="0"/>
              <w:ind w:left="100"/>
              <w:rPr>
                <w:noProof/>
              </w:rPr>
            </w:pP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934B20">
            <w:pPr>
              <w:pStyle w:val="CRCoverPage"/>
              <w:spacing w:after="0"/>
              <w:ind w:left="100"/>
              <w:rPr>
                <w:noProof/>
              </w:rPr>
            </w:pPr>
            <w:r w:rsidRPr="00061AD0">
              <w:rPr>
                <w:noProof/>
                <w:lang w:eastAsia="fr-FR"/>
              </w:rPr>
              <w:fldChar w:fldCharType="begin"/>
            </w:r>
            <w:r w:rsidRPr="00061AD0">
              <w:rPr>
                <w:noProof/>
                <w:lang w:eastAsia="fr-FR"/>
              </w:rPr>
              <w:instrText xml:space="preserve"> DOCPROPERTY  RelatedWis  \* MERGEFORMAT </w:instrText>
            </w:r>
            <w:r w:rsidRPr="00061AD0">
              <w:rPr>
                <w:noProof/>
                <w:lang w:eastAsia="fr-FR"/>
              </w:rPr>
              <w:fldChar w:fldCharType="separate"/>
            </w:r>
            <w:r w:rsidRPr="00061AD0">
              <w:t>NR_newRAT-Core</w:t>
            </w:r>
            <w:r w:rsidRPr="00061AD0">
              <w:rPr>
                <w:noProof/>
                <w:lang w:eastAsia="fr-FR"/>
              </w:rPr>
              <w:fldChar w:fldCharType="end"/>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7F60C4" w:rsidP="00154BA2">
            <w:pPr>
              <w:pStyle w:val="CRCoverPage"/>
              <w:spacing w:after="0"/>
              <w:ind w:left="100"/>
              <w:rPr>
                <w:noProof/>
                <w:lang w:eastAsia="zh-CN"/>
              </w:rPr>
            </w:pPr>
            <w:r>
              <w:rPr>
                <w:lang w:eastAsia="zh-CN"/>
              </w:rPr>
              <w:t>20</w:t>
            </w:r>
            <w:r>
              <w:rPr>
                <w:rFonts w:hint="eastAsia"/>
                <w:lang w:eastAsia="zh-CN"/>
              </w:rPr>
              <w:t>20</w:t>
            </w:r>
            <w:r w:rsidR="00DD7D68">
              <w:rPr>
                <w:lang w:eastAsia="zh-CN"/>
              </w:rPr>
              <w:t>-</w:t>
            </w:r>
            <w:r w:rsidR="009B3B4F">
              <w:rPr>
                <w:rFonts w:hint="eastAsia"/>
                <w:lang w:eastAsia="zh-CN"/>
              </w:rPr>
              <w:t>08</w:t>
            </w:r>
            <w:r w:rsidR="00934B20">
              <w:rPr>
                <w:lang w:eastAsia="zh-CN"/>
              </w:rPr>
              <w:t>-</w:t>
            </w:r>
            <w:r w:rsidR="00154BA2">
              <w:rPr>
                <w:rFonts w:hint="eastAsia"/>
                <w:lang w:eastAsia="zh-CN"/>
              </w:rPr>
              <w:t>20</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9F2EEA" w:rsidP="00D24991">
            <w:pPr>
              <w:pStyle w:val="CRCoverPage"/>
              <w:spacing w:after="0"/>
              <w:ind w:left="100" w:right="-609"/>
              <w:rPr>
                <w:b/>
                <w:noProof/>
                <w:lang w:eastAsia="zh-CN"/>
              </w:rPr>
            </w:pPr>
            <w:r>
              <w:rPr>
                <w:rFonts w:hint="eastAsia"/>
                <w:lang w:eastAsia="zh-CN"/>
              </w:rPr>
              <w:t>A</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6167CB">
            <w:pPr>
              <w:pStyle w:val="CRCoverPage"/>
              <w:spacing w:after="0"/>
              <w:ind w:left="100"/>
              <w:rPr>
                <w:noProof/>
                <w:lang w:eastAsia="zh-CN"/>
              </w:rPr>
            </w:pPr>
            <w:r>
              <w:rPr>
                <w:rFonts w:hint="eastAsia"/>
                <w:lang w:eastAsia="zh-CN"/>
              </w:rPr>
              <w:t>Rel-1</w:t>
            </w:r>
            <w:r w:rsidR="009F2EEA">
              <w:rPr>
                <w:rFonts w:hint="eastAsia"/>
                <w:lang w:eastAsia="zh-CN"/>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4826C6" w:rsidRDefault="000A6836" w:rsidP="00C21DA4">
            <w:pPr>
              <w:pStyle w:val="CRCoverPage"/>
              <w:numPr>
                <w:ilvl w:val="0"/>
                <w:numId w:val="28"/>
              </w:numPr>
              <w:spacing w:afterLines="20" w:after="48"/>
              <w:rPr>
                <w:noProof/>
                <w:lang w:eastAsia="zh-CN"/>
              </w:rPr>
            </w:pPr>
            <w:r>
              <w:rPr>
                <w:rFonts w:hint="eastAsia"/>
                <w:noProof/>
                <w:lang w:eastAsia="zh-CN"/>
              </w:rPr>
              <w:t xml:space="preserve">In the second bullet of timeline condition definition, it </w:t>
            </w:r>
            <w:r w:rsidR="006D10DC">
              <w:rPr>
                <w:rFonts w:hint="eastAsia"/>
                <w:noProof/>
                <w:lang w:eastAsia="zh-CN"/>
              </w:rPr>
              <w:t xml:space="preserve">is </w:t>
            </w:r>
            <w:r>
              <w:rPr>
                <w:rFonts w:hint="eastAsia"/>
                <w:noProof/>
                <w:lang w:eastAsia="zh-CN"/>
              </w:rPr>
              <w:t xml:space="preserve">not clear what </w:t>
            </w:r>
            <w:r>
              <w:rPr>
                <w:noProof/>
                <w:lang w:eastAsia="zh-CN"/>
              </w:rPr>
              <w:t>‘</w:t>
            </w:r>
            <w:r>
              <w:t>the UE PDSCH processing capability</w:t>
            </w:r>
            <w:r>
              <w:rPr>
                <w:lang w:eastAsia="x-none"/>
              </w:rPr>
              <w:t xml:space="preserve"> of the i-th </w:t>
            </w:r>
            <w:r>
              <w:rPr>
                <w:lang w:val="en-AU"/>
              </w:rPr>
              <w:t>SPS PDSCH release</w:t>
            </w:r>
            <w:r>
              <w:rPr>
                <w:noProof/>
                <w:lang w:eastAsia="zh-CN"/>
              </w:rPr>
              <w:t>’</w:t>
            </w:r>
            <w:r w:rsidR="006D10DC">
              <w:rPr>
                <w:rFonts w:hint="eastAsia"/>
                <w:noProof/>
                <w:lang w:eastAsia="zh-CN"/>
              </w:rPr>
              <w:t xml:space="preserve"> is.</w:t>
            </w:r>
            <w:r>
              <w:rPr>
                <w:rFonts w:hint="eastAsia"/>
                <w:noProof/>
                <w:lang w:eastAsia="zh-CN"/>
              </w:rPr>
              <w:t xml:space="preserve"> </w:t>
            </w:r>
            <w:r w:rsidR="006D10DC">
              <w:rPr>
                <w:rFonts w:hint="eastAsia"/>
                <w:noProof/>
                <w:lang w:eastAsia="zh-CN"/>
              </w:rPr>
              <w:t>S</w:t>
            </w:r>
            <w:r>
              <w:rPr>
                <w:rFonts w:hint="eastAsia"/>
                <w:noProof/>
                <w:lang w:eastAsia="zh-CN"/>
              </w:rPr>
              <w:t>ince there is no such definition in the specification</w:t>
            </w:r>
            <w:r w:rsidR="006D10DC">
              <w:rPr>
                <w:rFonts w:hint="eastAsia"/>
                <w:noProof/>
                <w:lang w:eastAsia="zh-CN"/>
              </w:rPr>
              <w:t xml:space="preserve"> and</w:t>
            </w:r>
            <w:r>
              <w:rPr>
                <w:rFonts w:hint="eastAsia"/>
                <w:noProof/>
                <w:lang w:eastAsia="zh-CN"/>
              </w:rPr>
              <w:t xml:space="preserve"> the definition of N for the i-th SPS PDSCH release is directly </w:t>
            </w:r>
            <w:r w:rsidR="006D10DC">
              <w:rPr>
                <w:rFonts w:hint="eastAsia"/>
                <w:noProof/>
                <w:lang w:eastAsia="zh-CN"/>
              </w:rPr>
              <w:t xml:space="preserve">defined </w:t>
            </w:r>
            <w:r>
              <w:rPr>
                <w:rFonts w:hint="eastAsia"/>
                <w:noProof/>
                <w:lang w:eastAsia="zh-CN"/>
              </w:rPr>
              <w:t xml:space="preserve">in </w:t>
            </w:r>
            <w:r w:rsidR="006D10DC">
              <w:rPr>
                <w:rFonts w:hint="eastAsia"/>
                <w:noProof/>
                <w:lang w:eastAsia="zh-CN"/>
              </w:rPr>
              <w:t xml:space="preserve">clause </w:t>
            </w:r>
            <w:r>
              <w:rPr>
                <w:rFonts w:hint="eastAsia"/>
                <w:noProof/>
                <w:lang w:eastAsia="zh-CN"/>
              </w:rPr>
              <w:t xml:space="preserve">10.2 based on the configuration of PDSCH </w:t>
            </w:r>
            <w:r w:rsidR="006D10DC">
              <w:rPr>
                <w:rFonts w:hint="eastAsia"/>
                <w:noProof/>
                <w:lang w:eastAsia="zh-CN"/>
              </w:rPr>
              <w:t xml:space="preserve">processing </w:t>
            </w:r>
            <w:r>
              <w:rPr>
                <w:rFonts w:hint="eastAsia"/>
                <w:noProof/>
                <w:lang w:eastAsia="zh-CN"/>
              </w:rPr>
              <w:t xml:space="preserve">capability, it is </w:t>
            </w:r>
            <w:r w:rsidR="006D10DC">
              <w:rPr>
                <w:rFonts w:hint="eastAsia"/>
                <w:noProof/>
                <w:lang w:eastAsia="zh-CN"/>
              </w:rPr>
              <w:t xml:space="preserve">sufficient </w:t>
            </w:r>
            <w:r>
              <w:rPr>
                <w:rFonts w:hint="eastAsia"/>
                <w:noProof/>
                <w:lang w:eastAsia="zh-CN"/>
              </w:rPr>
              <w:t xml:space="preserve">to refer to section 10.2 </w:t>
            </w:r>
            <w:r w:rsidR="006D10DC">
              <w:rPr>
                <w:rFonts w:hint="eastAsia"/>
                <w:noProof/>
                <w:lang w:eastAsia="zh-CN"/>
              </w:rPr>
              <w:t xml:space="preserve">only without defining </w:t>
            </w:r>
            <w:r w:rsidR="006D10DC">
              <w:rPr>
                <w:noProof/>
                <w:lang w:eastAsia="zh-CN"/>
              </w:rPr>
              <w:t>‘</w:t>
            </w:r>
            <w:r w:rsidR="006D10DC">
              <w:t>the UE PDSCH processing capability</w:t>
            </w:r>
            <w:r w:rsidR="006D10DC">
              <w:rPr>
                <w:lang w:eastAsia="x-none"/>
              </w:rPr>
              <w:t xml:space="preserve"> of the i-th </w:t>
            </w:r>
            <w:r w:rsidR="006D10DC">
              <w:rPr>
                <w:lang w:val="en-AU"/>
              </w:rPr>
              <w:t>SPS PDSCH release</w:t>
            </w:r>
            <w:r w:rsidR="006D10DC">
              <w:rPr>
                <w:noProof/>
                <w:lang w:eastAsia="zh-CN"/>
              </w:rPr>
              <w:t>’</w:t>
            </w:r>
            <w:r>
              <w:rPr>
                <w:rFonts w:hint="eastAsia"/>
                <w:noProof/>
                <w:lang w:eastAsia="zh-CN"/>
              </w:rPr>
              <w:t>.</w:t>
            </w:r>
          </w:p>
          <w:p w:rsidR="00E44711" w:rsidRPr="0058660F" w:rsidRDefault="00E44711" w:rsidP="00C21DA4">
            <w:pPr>
              <w:pStyle w:val="CRCoverPage"/>
              <w:numPr>
                <w:ilvl w:val="0"/>
                <w:numId w:val="28"/>
              </w:numPr>
              <w:spacing w:afterLines="20" w:after="48"/>
              <w:rPr>
                <w:noProof/>
                <w:lang w:eastAsia="zh-CN"/>
              </w:rPr>
            </w:pPr>
            <w:r>
              <w:rPr>
                <w:noProof/>
                <w:lang w:eastAsia="zh-CN"/>
              </w:rPr>
              <w:t>I</w:t>
            </w:r>
            <w:r>
              <w:rPr>
                <w:rFonts w:hint="eastAsia"/>
                <w:noProof/>
                <w:lang w:eastAsia="zh-CN"/>
              </w:rPr>
              <w:t xml:space="preserve">n the third bullet of timeline condition definition, </w:t>
            </w:r>
            <w:r w:rsidR="0058660F">
              <w:rPr>
                <w:rFonts w:hint="eastAsia"/>
                <w:noProof/>
                <w:lang w:eastAsia="zh-CN"/>
              </w:rPr>
              <w:t xml:space="preserve">SCS of </w:t>
            </w:r>
            <w:r w:rsidR="0058660F">
              <w:rPr>
                <w:lang w:eastAsia="x-none"/>
              </w:rPr>
              <w:t>PDCCH</w:t>
            </w:r>
            <w:r w:rsidR="0058660F" w:rsidRPr="00167CEF">
              <w:rPr>
                <w:lang w:val="en-AU"/>
              </w:rPr>
              <w:t xml:space="preserve"> </w:t>
            </w:r>
            <w:r w:rsidR="0058660F">
              <w:rPr>
                <w:lang w:val="en-AU"/>
              </w:rPr>
              <w:t>providing the SPS PDSCH release</w:t>
            </w:r>
            <w:r w:rsidR="0058660F">
              <w:rPr>
                <w:rFonts w:hint="eastAsia"/>
                <w:lang w:val="en-AU" w:eastAsia="zh-CN"/>
              </w:rPr>
              <w:t xml:space="preserve"> should be also considered to determine the reference </w:t>
            </w:r>
            <m:oMath>
              <m:r>
                <w:rPr>
                  <w:rFonts w:ascii="Cambria Math"/>
                  <w:lang w:eastAsia="x-none"/>
                </w:rPr>
                <m:t>μ</m:t>
              </m:r>
            </m:oMath>
            <w:r w:rsidR="0058660F">
              <w:rPr>
                <w:rFonts w:hint="eastAsia"/>
                <w:lang w:val="en-AU" w:eastAsia="zh-CN"/>
              </w:rPr>
              <w:t xml:space="preserve"> for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hAnsi="Cambria Math"/>
                </w:rPr>
                <m:t xml:space="preserve"> </m:t>
              </m:r>
            </m:oMath>
            <w:r w:rsidR="0058660F">
              <w:rPr>
                <w:rFonts w:hint="eastAsia"/>
                <w:lang w:val="en-AU" w:eastAsia="zh-CN"/>
              </w:rPr>
              <w:t>ca</w:t>
            </w:r>
            <w:r w:rsidR="00B854AF">
              <w:rPr>
                <w:rFonts w:hint="eastAsia"/>
                <w:lang w:val="en-AU" w:eastAsia="zh-CN"/>
              </w:rPr>
              <w:t>l</w:t>
            </w:r>
            <w:r w:rsidR="0058660F">
              <w:rPr>
                <w:rFonts w:hint="eastAsia"/>
                <w:lang w:val="en-AU" w:eastAsia="zh-CN"/>
              </w:rPr>
              <w:t>culation.</w:t>
            </w:r>
          </w:p>
          <w:p w:rsidR="00B854AF" w:rsidRDefault="00B854AF" w:rsidP="00B854AF">
            <w:pPr>
              <w:pStyle w:val="CRCoverPage"/>
              <w:numPr>
                <w:ilvl w:val="0"/>
                <w:numId w:val="28"/>
              </w:numPr>
              <w:spacing w:afterLines="20" w:after="48"/>
              <w:rPr>
                <w:noProof/>
                <w:lang w:eastAsia="zh-CN"/>
              </w:rPr>
            </w:pPr>
            <w:r>
              <w:rPr>
                <w:noProof/>
                <w:lang w:eastAsia="zh-CN"/>
              </w:rPr>
              <w:t>S</w:t>
            </w:r>
            <w:r>
              <w:rPr>
                <w:rFonts w:hint="eastAsia"/>
                <w:noProof/>
                <w:lang w:eastAsia="zh-CN"/>
              </w:rPr>
              <w:t xml:space="preserve">ince there is restriction in section 9 that </w:t>
            </w:r>
            <w:r>
              <w:rPr>
                <w:noProof/>
                <w:lang w:eastAsia="zh-CN"/>
              </w:rPr>
              <w:t>‘</w:t>
            </w:r>
            <w:r w:rsidRPr="002133D2">
              <w:rPr>
                <w:bCs/>
              </w:rPr>
              <w:t xml:space="preserve">A UE does not expect </w:t>
            </w:r>
            <w:r>
              <w:rPr>
                <w:bCs/>
              </w:rPr>
              <w:t>a PUCCH resource that results from multiplexing</w:t>
            </w:r>
            <w:r w:rsidRPr="002133D2">
              <w:rPr>
                <w:bCs/>
              </w:rPr>
              <w:t xml:space="preserve"> overlapped PUCCH resources</w:t>
            </w:r>
            <w:r>
              <w:rPr>
                <w:bCs/>
              </w:rPr>
              <w:t>,</w:t>
            </w:r>
            <w:r w:rsidRPr="002133D2">
              <w:rPr>
                <w:bCs/>
              </w:rPr>
              <w:t xml:space="preserve"> if applicable, </w:t>
            </w:r>
            <w:r>
              <w:rPr>
                <w:bCs/>
              </w:rPr>
              <w:t>to overlap</w:t>
            </w:r>
            <w:r w:rsidRPr="002133D2">
              <w:rPr>
                <w:bCs/>
              </w:rPr>
              <w:t xml:space="preserve"> with more than one PUSCHs </w:t>
            </w:r>
            <w:r>
              <w:rPr>
                <w:bCs/>
              </w:rPr>
              <w:t xml:space="preserve">if </w:t>
            </w:r>
            <w:r w:rsidRPr="002133D2">
              <w:rPr>
                <w:bCs/>
              </w:rPr>
              <w:t xml:space="preserve">each </w:t>
            </w:r>
            <w:r>
              <w:rPr>
                <w:bCs/>
              </w:rPr>
              <w:t>of the more than one PUSCHs includes</w:t>
            </w:r>
            <w:r w:rsidRPr="002133D2">
              <w:rPr>
                <w:bCs/>
              </w:rPr>
              <w:t xml:space="preserve"> </w:t>
            </w:r>
            <w:r>
              <w:t>aperiodic CSI reports</w:t>
            </w:r>
            <w:r>
              <w:rPr>
                <w:lang w:val="en-US" w:eastAsia="x-none"/>
              </w:rPr>
              <w:t>.</w:t>
            </w:r>
            <w:r>
              <w:rPr>
                <w:noProof/>
                <w:lang w:eastAsia="zh-CN"/>
              </w:rPr>
              <w:t>’</w:t>
            </w:r>
            <w:r>
              <w:rPr>
                <w:rFonts w:hint="eastAsia"/>
                <w:noProof/>
                <w:lang w:eastAsia="zh-CN"/>
              </w:rPr>
              <w:t xml:space="preserve">, it means there will be only one PUSCH with A-CSI that overlaps with a PUCCH. To align with section 9, </w:t>
            </w:r>
            <w:r w:rsidR="006D10DC">
              <w:rPr>
                <w:noProof/>
                <w:lang w:eastAsia="zh-CN"/>
              </w:rPr>
              <w:t>‘</w:t>
            </w:r>
            <w:r w:rsidR="006D10DC">
              <w:rPr>
                <w:rFonts w:hint="eastAsia"/>
                <w:noProof/>
                <w:lang w:eastAsia="zh-CN"/>
              </w:rPr>
              <w:t>PUSCHs</w:t>
            </w:r>
            <w:r w:rsidR="006D10DC">
              <w:rPr>
                <w:noProof/>
                <w:lang w:eastAsia="zh-CN"/>
              </w:rPr>
              <w:t>’</w:t>
            </w:r>
            <w:r w:rsidR="006D10DC">
              <w:rPr>
                <w:rFonts w:hint="eastAsia"/>
                <w:noProof/>
                <w:lang w:eastAsia="zh-CN"/>
              </w:rPr>
              <w:t xml:space="preserve"> in </w:t>
            </w:r>
            <w:r>
              <w:rPr>
                <w:noProof/>
                <w:lang w:eastAsia="zh-CN"/>
              </w:rPr>
              <w:t>‘</w:t>
            </w:r>
            <w:r>
              <w:t>one or more aperiodic CSI reports multiplexed on</w:t>
            </w:r>
            <w:r w:rsidRPr="00FF3E67">
              <w:t xml:space="preserve"> PUSCH</w:t>
            </w:r>
            <w:r>
              <w:rPr>
                <w:rFonts w:hint="eastAsia"/>
                <w:lang w:eastAsia="zh-CN"/>
              </w:rPr>
              <w:t>s</w:t>
            </w:r>
            <w:r>
              <w:rPr>
                <w:noProof/>
                <w:lang w:eastAsia="zh-CN"/>
              </w:rPr>
              <w:t>’</w:t>
            </w:r>
            <w:r>
              <w:rPr>
                <w:rFonts w:hint="eastAsia"/>
                <w:noProof/>
                <w:lang w:eastAsia="zh-CN"/>
              </w:rPr>
              <w:t xml:space="preserve"> should be changed into </w:t>
            </w:r>
            <w:r>
              <w:rPr>
                <w:noProof/>
                <w:lang w:eastAsia="zh-CN"/>
              </w:rPr>
              <w:t>‘</w:t>
            </w:r>
            <w:r w:rsidRPr="00FF3E67">
              <w:t>PUSCH</w:t>
            </w:r>
            <w:r>
              <w:rPr>
                <w:noProof/>
                <w:lang w:eastAsia="zh-CN"/>
              </w:rPr>
              <w:t>’</w:t>
            </w:r>
            <w:r>
              <w:rPr>
                <w:rFonts w:hint="eastAsia"/>
                <w:noProof/>
                <w:lang w:eastAsia="zh-CN"/>
              </w:rPr>
              <w:t>.</w:t>
            </w:r>
          </w:p>
          <w:p w:rsidR="00C21DA4" w:rsidRPr="00A1752A" w:rsidRDefault="00E84B43" w:rsidP="00E84B43">
            <w:pPr>
              <w:pStyle w:val="CRCoverPage"/>
              <w:numPr>
                <w:ilvl w:val="0"/>
                <w:numId w:val="28"/>
              </w:numPr>
              <w:spacing w:afterLines="20" w:after="48"/>
              <w:rPr>
                <w:noProof/>
                <w:lang w:eastAsia="zh-CN"/>
              </w:rPr>
            </w:pPr>
            <w:r>
              <w:rPr>
                <w:noProof/>
                <w:lang w:eastAsia="zh-CN"/>
              </w:rPr>
              <w:t>S</w:t>
            </w:r>
            <w:r>
              <w:rPr>
                <w:rFonts w:hint="eastAsia"/>
                <w:noProof/>
                <w:lang w:eastAsia="zh-CN"/>
              </w:rPr>
              <w:t>ome</w:t>
            </w:r>
            <w:r w:rsidR="00B854AF">
              <w:rPr>
                <w:noProof/>
                <w:lang w:eastAsia="zh-CN"/>
              </w:rPr>
              <w:t xml:space="preserve"> typo </w:t>
            </w:r>
            <w:r>
              <w:rPr>
                <w:rFonts w:hint="eastAsia"/>
                <w:noProof/>
                <w:lang w:eastAsia="zh-CN"/>
              </w:rPr>
              <w:t>corrections</w:t>
            </w:r>
            <w:r w:rsidR="00C21DA4">
              <w:rPr>
                <w:rFonts w:hint="eastAsia"/>
                <w:noProof/>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0A6836" w:rsidRDefault="000A6836" w:rsidP="000A6836">
            <w:pPr>
              <w:pStyle w:val="CRCoverPage"/>
              <w:numPr>
                <w:ilvl w:val="0"/>
                <w:numId w:val="29"/>
              </w:numPr>
              <w:spacing w:afterLines="20" w:after="48"/>
              <w:rPr>
                <w:noProof/>
                <w:lang w:eastAsia="zh-CN"/>
              </w:rPr>
            </w:pPr>
            <w:r>
              <w:rPr>
                <w:noProof/>
                <w:lang w:eastAsia="zh-CN"/>
              </w:rPr>
              <w:t>R</w:t>
            </w:r>
            <w:r>
              <w:rPr>
                <w:rFonts w:hint="eastAsia"/>
                <w:noProof/>
                <w:lang w:eastAsia="zh-CN"/>
              </w:rPr>
              <w:t xml:space="preserve">emove the descripiton </w:t>
            </w:r>
            <w:r>
              <w:rPr>
                <w:noProof/>
                <w:lang w:eastAsia="zh-CN"/>
              </w:rPr>
              <w:t>‘</w:t>
            </w:r>
            <w:r>
              <w:t>and is selected based on the UE PDSCH processing capability</w:t>
            </w:r>
            <w:r>
              <w:rPr>
                <w:lang w:eastAsia="x-none"/>
              </w:rPr>
              <w:t xml:space="preserve"> of the i-th </w:t>
            </w:r>
            <w:r>
              <w:rPr>
                <w:lang w:val="en-AU"/>
              </w:rPr>
              <w:t>SPS PDSCH release</w:t>
            </w:r>
            <w:r w:rsidR="00241222">
              <w:rPr>
                <w:lang w:eastAsia="x-none"/>
              </w:rPr>
              <w:t xml:space="preserve"> and SCS configuration </w:t>
            </w:r>
            <m:oMath>
              <m:r>
                <w:rPr>
                  <w:rFonts w:ascii="Cambria Math"/>
                  <w:lang w:eastAsia="x-none"/>
                </w:rPr>
                <m:t>μ</m:t>
              </m:r>
            </m:oMath>
            <w:r>
              <w:rPr>
                <w:noProof/>
                <w:lang w:eastAsia="zh-CN"/>
              </w:rPr>
              <w:t>’</w:t>
            </w:r>
            <w:r>
              <w:rPr>
                <w:rFonts w:hint="eastAsia"/>
                <w:noProof/>
                <w:lang w:eastAsia="zh-CN"/>
              </w:rPr>
              <w:t xml:space="preserve"> in the second bullet of timeline condition definition.</w:t>
            </w:r>
          </w:p>
          <w:p w:rsidR="000A6836" w:rsidRDefault="00E62BBE" w:rsidP="000A6836">
            <w:pPr>
              <w:pStyle w:val="CRCoverPage"/>
              <w:numPr>
                <w:ilvl w:val="0"/>
                <w:numId w:val="29"/>
              </w:numPr>
              <w:spacing w:afterLines="20" w:after="48"/>
              <w:rPr>
                <w:noProof/>
                <w:lang w:eastAsia="zh-CN"/>
              </w:rPr>
            </w:pPr>
            <w:r>
              <w:rPr>
                <w:rFonts w:hint="eastAsia"/>
                <w:noProof/>
                <w:lang w:eastAsia="zh-CN"/>
              </w:rPr>
              <w:t xml:space="preserve">Add </w:t>
            </w:r>
            <w:r w:rsidR="00143BFF">
              <w:rPr>
                <w:lang w:val="en-AU"/>
              </w:rPr>
              <w:t>SPS PDSCH release</w:t>
            </w:r>
            <w:r w:rsidR="00143BFF">
              <w:rPr>
                <w:rFonts w:hint="eastAsia"/>
                <w:lang w:val="en-AU" w:eastAsia="zh-CN"/>
              </w:rPr>
              <w:t xml:space="preserve"> </w:t>
            </w:r>
            <w:r w:rsidR="00143BFF">
              <w:rPr>
                <w:rFonts w:hint="eastAsia"/>
                <w:noProof/>
                <w:lang w:eastAsia="zh-CN"/>
              </w:rPr>
              <w:t>in the third bullet of timeline condition definition.</w:t>
            </w:r>
          </w:p>
          <w:p w:rsidR="00B854AF" w:rsidRDefault="00B854AF" w:rsidP="000A6836">
            <w:pPr>
              <w:pStyle w:val="CRCoverPage"/>
              <w:numPr>
                <w:ilvl w:val="0"/>
                <w:numId w:val="29"/>
              </w:numPr>
              <w:spacing w:afterLines="20" w:after="48"/>
              <w:rPr>
                <w:noProof/>
                <w:lang w:eastAsia="zh-CN"/>
              </w:rPr>
            </w:pPr>
            <w:r>
              <w:rPr>
                <w:noProof/>
                <w:lang w:eastAsia="zh-CN"/>
              </w:rPr>
              <w:t>C</w:t>
            </w:r>
            <w:r>
              <w:rPr>
                <w:rFonts w:hint="eastAsia"/>
                <w:noProof/>
                <w:lang w:eastAsia="zh-CN"/>
              </w:rPr>
              <w:t xml:space="preserve">hange </w:t>
            </w:r>
            <w:r w:rsidR="00E62BBE">
              <w:rPr>
                <w:noProof/>
                <w:lang w:eastAsia="zh-CN"/>
              </w:rPr>
              <w:t>‘</w:t>
            </w:r>
            <w:r w:rsidR="00E62BBE">
              <w:rPr>
                <w:rFonts w:hint="eastAsia"/>
                <w:noProof/>
                <w:lang w:eastAsia="zh-CN"/>
              </w:rPr>
              <w:t>PUSCHs</w:t>
            </w:r>
            <w:r w:rsidR="00E62BBE">
              <w:rPr>
                <w:noProof/>
                <w:lang w:eastAsia="zh-CN"/>
              </w:rPr>
              <w:t>’</w:t>
            </w:r>
            <w:r w:rsidR="00E62BBE">
              <w:rPr>
                <w:rFonts w:hint="eastAsia"/>
                <w:noProof/>
                <w:lang w:eastAsia="zh-CN"/>
              </w:rPr>
              <w:t xml:space="preserve"> in </w:t>
            </w:r>
            <w:r w:rsidR="00E62BBE">
              <w:rPr>
                <w:noProof/>
                <w:lang w:eastAsia="zh-CN"/>
              </w:rPr>
              <w:t>‘</w:t>
            </w:r>
            <w:r w:rsidR="00E62BBE">
              <w:t>one or more aperiodic CSI reports multiplexed on</w:t>
            </w:r>
            <w:r w:rsidR="00E62BBE" w:rsidRPr="00FF3E67">
              <w:t xml:space="preserve"> PUSCH</w:t>
            </w:r>
            <w:r w:rsidR="00E62BBE">
              <w:rPr>
                <w:rFonts w:hint="eastAsia"/>
                <w:lang w:eastAsia="zh-CN"/>
              </w:rPr>
              <w:t>s</w:t>
            </w:r>
            <w:r w:rsidR="00E62BBE">
              <w:rPr>
                <w:noProof/>
                <w:lang w:eastAsia="zh-CN"/>
              </w:rPr>
              <w:t>’</w:t>
            </w:r>
            <w:r w:rsidR="00E62BBE">
              <w:rPr>
                <w:rFonts w:hint="eastAsia"/>
                <w:noProof/>
                <w:lang w:eastAsia="zh-CN"/>
              </w:rPr>
              <w:t xml:space="preserve"> into</w:t>
            </w:r>
            <w:r w:rsidRPr="00FF3E67">
              <w:t xml:space="preserve"> </w:t>
            </w:r>
            <w:r w:rsidR="00E62BBE">
              <w:rPr>
                <w:lang w:eastAsia="zh-CN"/>
              </w:rPr>
              <w:t>‘</w:t>
            </w:r>
            <w:r w:rsidRPr="00FF3E67">
              <w:t>PUSCH</w:t>
            </w:r>
            <w:r>
              <w:rPr>
                <w:noProof/>
                <w:lang w:eastAsia="zh-CN"/>
              </w:rPr>
              <w:t>’</w:t>
            </w:r>
            <w:r>
              <w:rPr>
                <w:rFonts w:hint="eastAsia"/>
                <w:noProof/>
                <w:lang w:eastAsia="zh-CN"/>
              </w:rPr>
              <w:t>.</w:t>
            </w:r>
          </w:p>
          <w:p w:rsidR="00C21DA4" w:rsidRPr="001B6AA7" w:rsidRDefault="00241222" w:rsidP="00241222">
            <w:pPr>
              <w:pStyle w:val="CRCoverPage"/>
              <w:numPr>
                <w:ilvl w:val="0"/>
                <w:numId w:val="29"/>
              </w:numPr>
              <w:spacing w:afterLines="20" w:after="48"/>
              <w:rPr>
                <w:noProof/>
                <w:lang w:eastAsia="zh-CN"/>
              </w:rPr>
            </w:pPr>
            <w:r>
              <w:rPr>
                <w:noProof/>
                <w:lang w:eastAsia="zh-CN"/>
              </w:rPr>
              <w:t>R</w:t>
            </w:r>
            <w:r>
              <w:rPr>
                <w:rFonts w:hint="eastAsia"/>
                <w:noProof/>
                <w:lang w:eastAsia="zh-CN"/>
              </w:rPr>
              <w:t xml:space="preserve">emove some unnecessary </w:t>
            </w:r>
            <w:r>
              <w:rPr>
                <w:noProof/>
                <w:lang w:eastAsia="zh-CN"/>
              </w:rPr>
              <w:t>‘</w:t>
            </w:r>
            <w:r>
              <w:rPr>
                <w:rFonts w:hint="eastAsia"/>
                <w:noProof/>
                <w:lang w:eastAsia="zh-CN"/>
              </w:rPr>
              <w:t>if any</w:t>
            </w:r>
            <w:r>
              <w:rPr>
                <w:noProof/>
                <w:lang w:eastAsia="zh-CN"/>
              </w:rPr>
              <w:t>’</w:t>
            </w:r>
            <w:r>
              <w:rPr>
                <w:rFonts w:hint="eastAsia"/>
                <w:noProof/>
                <w:lang w:eastAsia="zh-CN"/>
              </w:rPr>
              <w:t>, and a</w:t>
            </w:r>
            <w:r w:rsidR="00B854AF">
              <w:rPr>
                <w:rFonts w:hint="eastAsia"/>
                <w:noProof/>
                <w:lang w:eastAsia="zh-CN"/>
              </w:rPr>
              <w:t xml:space="preserve">dd </w:t>
            </w:r>
            <w:r w:rsidR="00B854AF">
              <w:rPr>
                <w:noProof/>
                <w:lang w:eastAsia="zh-CN"/>
              </w:rPr>
              <w:t>‘</w:t>
            </w:r>
            <w:r w:rsidR="00B854AF">
              <w:rPr>
                <w:rFonts w:hint="eastAsia"/>
                <w:noProof/>
                <w:lang w:eastAsia="zh-CN"/>
              </w:rPr>
              <w:t>the</w:t>
            </w:r>
            <w:r w:rsidR="00B854AF">
              <w:rPr>
                <w:noProof/>
                <w:lang w:eastAsia="zh-CN"/>
              </w:rPr>
              <w:t>’</w:t>
            </w:r>
            <w:r w:rsidR="00B854AF">
              <w:rPr>
                <w:rFonts w:hint="eastAsia"/>
                <w:noProof/>
                <w:lang w:eastAsia="zh-CN"/>
              </w:rPr>
              <w:t xml:space="preserve"> for </w:t>
            </w:r>
            <w:r w:rsidR="00B854AF">
              <w:rPr>
                <w:noProof/>
                <w:lang w:eastAsia="zh-CN"/>
              </w:rPr>
              <w:t>‘</w:t>
            </w:r>
            <w:r w:rsidR="00B854AF">
              <w:rPr>
                <w:rFonts w:hint="eastAsia"/>
                <w:noProof/>
                <w:lang w:eastAsia="zh-CN"/>
              </w:rPr>
              <w:t>i-th PDSCH</w:t>
            </w:r>
            <w:r w:rsidR="00B854AF">
              <w:rPr>
                <w:noProof/>
                <w:lang w:eastAsia="zh-CN"/>
              </w:rPr>
              <w:t>’</w:t>
            </w:r>
            <w:r>
              <w:rPr>
                <w:rFonts w:hint="eastAsia"/>
                <w:noProof/>
                <w:lang w:eastAsia="zh-CN"/>
              </w:rPr>
              <w:t xml:space="preserve"> and </w:t>
            </w:r>
            <w:r>
              <w:rPr>
                <w:noProof/>
                <w:lang w:eastAsia="zh-CN"/>
              </w:rPr>
              <w:t>‘</w:t>
            </w:r>
            <w:r>
              <w:rPr>
                <w:lang w:eastAsia="x-none"/>
              </w:rPr>
              <w:t xml:space="preserve">i-th </w:t>
            </w:r>
            <w:r>
              <w:rPr>
                <w:lang w:val="en-AU"/>
              </w:rPr>
              <w:t>SPS PDSCH release</w:t>
            </w:r>
            <w:r>
              <w:rPr>
                <w:noProof/>
                <w:lang w:eastAsia="zh-CN"/>
              </w:rPr>
              <w:t>’</w:t>
            </w:r>
            <w:r w:rsidR="00B854AF">
              <w:rPr>
                <w:rFonts w:hint="eastAsia"/>
                <w:noProof/>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Pr="00241222"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CA0D93" w:rsidRPr="00A1752A" w:rsidRDefault="00AC2F0D" w:rsidP="006D10DC">
            <w:pPr>
              <w:pStyle w:val="CRCoverPage"/>
              <w:spacing w:after="0"/>
              <w:rPr>
                <w:noProof/>
                <w:lang w:eastAsia="zh-CN"/>
              </w:rPr>
            </w:pPr>
            <w:r>
              <w:rPr>
                <w:noProof/>
                <w:lang w:eastAsia="zh-CN"/>
              </w:rPr>
              <w:t>U</w:t>
            </w:r>
            <w:r>
              <w:rPr>
                <w:rFonts w:hint="eastAsia"/>
                <w:noProof/>
                <w:lang w:eastAsia="zh-CN"/>
              </w:rPr>
              <w:t>nclear or wrong timeline condition definition</w:t>
            </w:r>
            <w:r w:rsidR="00A1752A">
              <w:rPr>
                <w:rFonts w:hint="eastAsia"/>
                <w:noProof/>
                <w:lang w:eastAsia="zh-CN"/>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AA45B6" w:rsidP="00AC356A">
            <w:pPr>
              <w:pStyle w:val="CRCoverPage"/>
              <w:spacing w:after="0"/>
              <w:rPr>
                <w:noProof/>
                <w:lang w:eastAsia="zh-CN"/>
              </w:rPr>
            </w:pPr>
            <w:r>
              <w:rPr>
                <w:rFonts w:hint="eastAsia"/>
                <w:noProof/>
                <w:lang w:eastAsia="zh-CN"/>
              </w:rPr>
              <w:t>9.</w:t>
            </w:r>
            <w:r w:rsidR="00521A7C">
              <w:rPr>
                <w:rFonts w:hint="eastAsia"/>
                <w:noProof/>
                <w:lang w:eastAsia="zh-CN"/>
              </w:rPr>
              <w:t>2</w:t>
            </w:r>
            <w:r>
              <w:rPr>
                <w:rFonts w:hint="eastAsia"/>
                <w:noProof/>
                <w:lang w:eastAsia="zh-CN"/>
              </w:rPr>
              <w:t>.</w:t>
            </w:r>
            <w:r w:rsidR="00EB5896">
              <w:rPr>
                <w:rFonts w:hint="eastAsia"/>
                <w:noProof/>
                <w:lang w:eastAsia="zh-CN"/>
              </w:rPr>
              <w:t>5</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325E65">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325E65">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325E65">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Pr="005415E1" w:rsidRDefault="005415E1" w:rsidP="00CA0D93">
            <w:pPr>
              <w:pStyle w:val="CRCoverPage"/>
              <w:spacing w:after="0"/>
              <w:rPr>
                <w:b/>
                <w:noProof/>
                <w:u w:val="single"/>
                <w:lang w:eastAsia="zh-CN"/>
              </w:rPr>
            </w:pPr>
            <w:r w:rsidRPr="005415E1">
              <w:rPr>
                <w:b/>
                <w:noProof/>
                <w:u w:val="single"/>
                <w:lang w:eastAsia="zh-CN"/>
              </w:rPr>
              <w:t>I</w:t>
            </w:r>
            <w:r w:rsidRPr="005415E1">
              <w:rPr>
                <w:rFonts w:hint="eastAsia"/>
                <w:b/>
                <w:noProof/>
                <w:u w:val="single"/>
                <w:lang w:eastAsia="zh-CN"/>
              </w:rPr>
              <w:t>solated impact analysis</w:t>
            </w:r>
            <w:r>
              <w:rPr>
                <w:rFonts w:hint="eastAsia"/>
                <w:b/>
                <w:noProof/>
                <w:u w:val="single"/>
                <w:lang w:eastAsia="zh-CN"/>
              </w:rPr>
              <w:t>:</w:t>
            </w:r>
          </w:p>
          <w:p w:rsidR="00B22F18" w:rsidRDefault="00A11556" w:rsidP="00EA642E">
            <w:pPr>
              <w:pStyle w:val="CRCoverPage"/>
              <w:spacing w:after="0"/>
              <w:rPr>
                <w:rFonts w:cs="Arial"/>
                <w:noProof/>
                <w:lang w:eastAsia="zh-CN"/>
              </w:rPr>
            </w:pPr>
            <w:r>
              <w:rPr>
                <w:rFonts w:cs="Arial" w:hint="eastAsia"/>
                <w:noProof/>
                <w:lang w:eastAsia="zh-CN"/>
              </w:rPr>
              <w:t>This CR has is</w:t>
            </w:r>
            <w:r w:rsidR="00AA5E7D">
              <w:rPr>
                <w:rFonts w:cs="Arial" w:hint="eastAsia"/>
                <w:noProof/>
                <w:lang w:eastAsia="zh-CN"/>
              </w:rPr>
              <w:t>ol</w:t>
            </w:r>
            <w:r>
              <w:rPr>
                <w:rFonts w:cs="Arial" w:hint="eastAsia"/>
                <w:noProof/>
                <w:lang w:eastAsia="zh-CN"/>
              </w:rPr>
              <w:t xml:space="preserve">ated impact on </w:t>
            </w:r>
            <w:r w:rsidR="00115FB6">
              <w:rPr>
                <w:rFonts w:cs="Arial" w:hint="eastAsia"/>
                <w:noProof/>
                <w:lang w:eastAsia="zh-CN"/>
              </w:rPr>
              <w:t xml:space="preserve">timeline condition definition </w:t>
            </w:r>
            <w:r w:rsidR="00EA642E">
              <w:rPr>
                <w:rFonts w:cs="Arial" w:hint="eastAsia"/>
                <w:noProof/>
                <w:lang w:eastAsia="zh-CN"/>
              </w:rPr>
              <w:t>for overlpping of PUCCHs or overlapping of PUCCH and PUSCH</w:t>
            </w:r>
            <w:r w:rsidR="00B22F18">
              <w:rPr>
                <w:rFonts w:cs="Arial" w:hint="eastAsia"/>
                <w:noProof/>
                <w:lang w:eastAsia="zh-CN"/>
              </w:rPr>
              <w:t xml:space="preserve">. </w:t>
            </w:r>
          </w:p>
          <w:p w:rsidR="00143860" w:rsidRPr="00B22F18" w:rsidRDefault="00B22F18" w:rsidP="00EA642E">
            <w:pPr>
              <w:pStyle w:val="CRCoverPage"/>
              <w:spacing w:after="0"/>
              <w:rPr>
                <w:rFonts w:cs="Arial"/>
                <w:iCs/>
                <w:lang w:val="en-US" w:eastAsia="zh-CN"/>
              </w:rPr>
            </w:pPr>
            <w:r w:rsidRPr="00423405">
              <w:rPr>
                <w:rFonts w:cs="Arial"/>
                <w:iCs/>
                <w:lang w:val="en-US" w:eastAsia="zh-CN"/>
              </w:rPr>
              <w:t xml:space="preserve">If the network is implemented according to the CR and the UE is not, or the UE is implemented according to this CR but the network is not, there may be different understandings between gNB and UE </w:t>
            </w:r>
            <w:r>
              <w:rPr>
                <w:rFonts w:cs="Arial" w:hint="eastAsia"/>
                <w:iCs/>
                <w:lang w:val="en-US" w:eastAsia="zh-CN"/>
              </w:rPr>
              <w:t>for the timeline definition</w:t>
            </w:r>
            <w:r w:rsidRPr="00423405">
              <w:rPr>
                <w:rFonts w:cs="Arial"/>
                <w:iCs/>
                <w:lang w:val="en-US" w:eastAsia="zh-CN"/>
              </w:rPr>
              <w:t>.</w:t>
            </w:r>
            <w:r>
              <w:rPr>
                <w:rFonts w:cs="Arial" w:hint="eastAsia"/>
                <w:iCs/>
                <w:lang w:val="en-US" w:eastAsia="zh-CN"/>
              </w:rPr>
              <w:t xml:space="preserve"> </w:t>
            </w:r>
            <w:r>
              <w:rPr>
                <w:rFonts w:cs="Arial"/>
                <w:iCs/>
                <w:lang w:val="en-US" w:eastAsia="zh-CN"/>
              </w:rPr>
              <w:t>H</w:t>
            </w:r>
            <w:r>
              <w:rPr>
                <w:rFonts w:cs="Arial" w:hint="eastAsia"/>
                <w:iCs/>
                <w:lang w:val="en-US" w:eastAsia="zh-CN"/>
              </w:rPr>
              <w:t xml:space="preserve">owever, we think </w:t>
            </w:r>
            <w:r w:rsidR="00AA45B6">
              <w:rPr>
                <w:rFonts w:cs="Arial" w:hint="eastAsia"/>
                <w:noProof/>
                <w:lang w:eastAsia="zh-CN"/>
              </w:rPr>
              <w:t>the correction</w:t>
            </w:r>
            <w:r>
              <w:rPr>
                <w:rFonts w:cs="Arial" w:hint="eastAsia"/>
                <w:noProof/>
                <w:lang w:eastAsia="zh-CN"/>
              </w:rPr>
              <w:t>s in this CR are</w:t>
            </w:r>
            <w:r w:rsidR="00AA45B6">
              <w:rPr>
                <w:rFonts w:cs="Arial" w:hint="eastAsia"/>
                <w:noProof/>
                <w:lang w:eastAsia="zh-CN"/>
              </w:rPr>
              <w:t xml:space="preserve"> common understanding</w:t>
            </w:r>
            <w:r>
              <w:rPr>
                <w:rFonts w:cs="Arial" w:hint="eastAsia"/>
                <w:noProof/>
                <w:lang w:eastAsia="zh-CN"/>
              </w:rPr>
              <w:t>s which may have</w:t>
            </w:r>
            <w:r w:rsidR="00AA45B6">
              <w:rPr>
                <w:rFonts w:cs="Arial" w:hint="eastAsia"/>
                <w:noProof/>
                <w:lang w:eastAsia="zh-CN"/>
              </w:rPr>
              <w:t xml:space="preserve"> no</w:t>
            </w:r>
            <w:r w:rsidR="00AA5E7D">
              <w:rPr>
                <w:rFonts w:cs="Arial" w:hint="eastAsia"/>
                <w:noProof/>
                <w:lang w:eastAsia="zh-CN"/>
              </w:rPr>
              <w:t xml:space="preserve"> impact on both UE and gNB imple</w:t>
            </w:r>
            <w:r w:rsidR="00AA45B6">
              <w:rPr>
                <w:rFonts w:cs="Arial" w:hint="eastAsia"/>
                <w:noProof/>
                <w:lang w:eastAsia="zh-CN"/>
              </w:rPr>
              <w:t>mentation.</w:t>
            </w: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lang w:eastAsia="zh-CN"/>
        </w:rPr>
        <w:sectPr w:rsidR="001E41F3">
          <w:headerReference w:type="even" r:id="rId13"/>
          <w:footnotePr>
            <w:numRestart w:val="eachSect"/>
          </w:footnotePr>
          <w:pgSz w:w="11907" w:h="16840" w:code="9"/>
          <w:pgMar w:top="1418" w:right="1134" w:bottom="1134" w:left="1134" w:header="680" w:footer="567" w:gutter="0"/>
          <w:cols w:space="720"/>
        </w:sectPr>
      </w:pPr>
    </w:p>
    <w:p w:rsidR="009F2EEA" w:rsidRDefault="009F2EEA" w:rsidP="009F2EEA">
      <w:pPr>
        <w:pStyle w:val="30"/>
      </w:pPr>
      <w:bookmarkStart w:id="3" w:name="_Toc29894852"/>
      <w:bookmarkStart w:id="4" w:name="_Toc29899151"/>
      <w:bookmarkStart w:id="5" w:name="_Toc29899569"/>
      <w:bookmarkStart w:id="6" w:name="_Toc29917306"/>
      <w:bookmarkStart w:id="7" w:name="_Toc36498180"/>
      <w:bookmarkStart w:id="8" w:name="_Toc45699206"/>
      <w:r w:rsidRPr="00B916EC">
        <w:lastRenderedPageBreak/>
        <w:t>9.2.5</w:t>
      </w:r>
      <w:r w:rsidRPr="00B916EC">
        <w:tab/>
        <w:t>UE procedure for reporting multiple UCI types</w:t>
      </w:r>
      <w:bookmarkEnd w:id="3"/>
      <w:bookmarkEnd w:id="4"/>
      <w:bookmarkEnd w:id="5"/>
      <w:bookmarkEnd w:id="6"/>
      <w:bookmarkEnd w:id="7"/>
      <w:bookmarkEnd w:id="8"/>
    </w:p>
    <w:p w:rsidR="009F2EEA" w:rsidRPr="007A3016" w:rsidRDefault="009F2EEA" w:rsidP="009F2EEA">
      <w:r>
        <w:t xml:space="preserve">This Clause is applicable to the case that a UE has resources for PUCCH transmissions or for PUCCH and PUSCH transmissions that overlap in time and each PUCCH transmission is over a single slot without repetitions. Any case that a PUCCH transmission is with repetitions over multiple slots is described in Clause 9.2.6. If a UE is configured </w:t>
      </w:r>
      <w:r w:rsidRPr="007A3016">
        <w:t>with multiple PUCCH resources in a slot to transmit CSI reports</w:t>
      </w:r>
    </w:p>
    <w:p w:rsidR="009F2EEA" w:rsidRDefault="009F2EEA" w:rsidP="009F2EEA">
      <w:pPr>
        <w:pStyle w:val="B1"/>
        <w:rPr>
          <w:lang w:val="en-US"/>
        </w:rPr>
      </w:pPr>
      <w:r w:rsidRPr="007A3016">
        <w:t>-</w:t>
      </w:r>
      <w:r w:rsidRPr="007A3016">
        <w:tab/>
      </w:r>
      <w:r w:rsidRPr="007A3016">
        <w:rPr>
          <w:lang w:val="en-US"/>
        </w:rPr>
        <w:t xml:space="preserve">if the UE is not provided </w:t>
      </w:r>
      <w:r w:rsidRPr="007A3016">
        <w:rPr>
          <w:i/>
        </w:rPr>
        <w:t>multi-CSI-PUCCH-ResourceList</w:t>
      </w:r>
      <w:r w:rsidRPr="00885036">
        <w:rPr>
          <w:lang w:val="en-US"/>
        </w:rPr>
        <w:t xml:space="preserve"> </w:t>
      </w:r>
      <w:r w:rsidRPr="007B02F8">
        <w:rPr>
          <w:lang w:eastAsia="zh-CN"/>
        </w:rPr>
        <w:t xml:space="preserve">or </w:t>
      </w:r>
      <w:r w:rsidRPr="007B02F8">
        <w:t>if</w:t>
      </w:r>
      <w:r w:rsidRPr="007B02F8">
        <w:rPr>
          <w:lang w:eastAsia="zh-CN"/>
        </w:rPr>
        <w:t xml:space="preserve"> </w:t>
      </w:r>
      <w:r w:rsidRPr="007B02F8">
        <w:rPr>
          <w:lang w:val="en-US" w:eastAsia="zh-CN"/>
        </w:rPr>
        <w:t xml:space="preserve">PUCCH </w:t>
      </w:r>
      <w:r w:rsidRPr="007B02F8">
        <w:rPr>
          <w:lang w:eastAsia="zh-CN"/>
        </w:rPr>
        <w:t>resources</w:t>
      </w:r>
      <w:r w:rsidRPr="007B02F8">
        <w:rPr>
          <w:lang w:val="en-US" w:eastAsia="zh-CN"/>
        </w:rPr>
        <w:t xml:space="preserve"> for transmissions of CSI reports</w:t>
      </w:r>
      <w:r w:rsidRPr="007B02F8">
        <w:rPr>
          <w:lang w:eastAsia="zh-CN"/>
        </w:rPr>
        <w:t xml:space="preserve"> </w:t>
      </w:r>
      <w:r w:rsidRPr="007B02F8">
        <w:rPr>
          <w:lang w:val="en-US" w:eastAsia="zh-CN"/>
        </w:rPr>
        <w:t xml:space="preserve">do not </w:t>
      </w:r>
      <w:r w:rsidRPr="007B02F8">
        <w:rPr>
          <w:lang w:eastAsia="zh-CN"/>
        </w:rPr>
        <w:t>overlap in the slot</w:t>
      </w:r>
      <w:r w:rsidRPr="007A3016">
        <w:rPr>
          <w:lang w:val="en-US" w:eastAsia="zh-CN"/>
        </w:rPr>
        <w:t xml:space="preserve">, </w:t>
      </w:r>
      <w:r w:rsidRPr="007A3016">
        <w:rPr>
          <w:lang w:val="en-US"/>
        </w:rPr>
        <w:t xml:space="preserve">the UE determines a </w:t>
      </w:r>
      <w:r>
        <w:rPr>
          <w:lang w:val="en-US"/>
        </w:rPr>
        <w:t xml:space="preserve">first </w:t>
      </w:r>
      <w:r w:rsidRPr="007A3016">
        <w:rPr>
          <w:lang w:val="en-US"/>
        </w:rPr>
        <w:t>resource corresponding to</w:t>
      </w:r>
      <w:r>
        <w:rPr>
          <w:lang w:val="en-US"/>
        </w:rPr>
        <w:t xml:space="preserve"> a CSI report with the highest priority</w:t>
      </w:r>
      <w:r w:rsidRPr="007A3016">
        <w:rPr>
          <w:lang w:val="en-US"/>
        </w:rPr>
        <w:t xml:space="preserve"> [6, TS</w:t>
      </w:r>
      <w:r>
        <w:rPr>
          <w:lang w:val="en-US"/>
        </w:rPr>
        <w:t xml:space="preserve"> </w:t>
      </w:r>
      <w:r w:rsidRPr="007A3016">
        <w:rPr>
          <w:lang w:val="en-US"/>
        </w:rPr>
        <w:t>38.214]</w:t>
      </w:r>
    </w:p>
    <w:p w:rsidR="009F2EEA" w:rsidRDefault="009F2EEA" w:rsidP="009F2EEA">
      <w:pPr>
        <w:pStyle w:val="B2"/>
      </w:pPr>
      <w:r>
        <w:t>-</w:t>
      </w:r>
      <w:r>
        <w:tab/>
        <w:t>i</w:t>
      </w:r>
      <w:r w:rsidRPr="007A3016">
        <w:t>f th</w:t>
      </w:r>
      <w:r>
        <w:t>e first resource includes</w:t>
      </w:r>
      <w:r w:rsidRPr="007A3016">
        <w:t xml:space="preserve"> PUCCH format 2, an</w:t>
      </w:r>
      <w:r>
        <w:t>d if there are remaining resources in the slot</w:t>
      </w:r>
      <w:r w:rsidRPr="007A3016">
        <w:t xml:space="preserve"> </w:t>
      </w:r>
      <w:r>
        <w:t>that do</w:t>
      </w:r>
      <w:r w:rsidRPr="007A3016">
        <w:t xml:space="preserve"> not ov</w:t>
      </w:r>
      <w:r>
        <w:t>erlap with the first</w:t>
      </w:r>
      <w:r w:rsidRPr="007A3016">
        <w:t xml:space="preserve"> resource, </w:t>
      </w:r>
      <w:r>
        <w:t>the UE determines a</w:t>
      </w:r>
      <w:r w:rsidRPr="007A3016">
        <w:t xml:space="preserve"> </w:t>
      </w:r>
      <w:r>
        <w:t xml:space="preserve">CSI report with the </w:t>
      </w:r>
      <w:r w:rsidRPr="007A3016">
        <w:t>highe</w:t>
      </w:r>
      <w:r>
        <w:t xml:space="preserve">st priority, among the CSI reports with corresponding resources from the </w:t>
      </w:r>
      <w:r w:rsidRPr="007A3016">
        <w:t>remaining resource</w:t>
      </w:r>
      <w:r>
        <w:t>s, and a corresponding second resource</w:t>
      </w:r>
      <w:r w:rsidRPr="007A3016">
        <w:t xml:space="preserve"> </w:t>
      </w:r>
      <w:r>
        <w:t xml:space="preserve">as </w:t>
      </w:r>
      <w:r w:rsidRPr="007A3016">
        <w:t>an a</w:t>
      </w:r>
      <w:r>
        <w:t>dditional</w:t>
      </w:r>
      <w:r w:rsidRPr="007A3016">
        <w:t xml:space="preserve"> resource for CSI reporting</w:t>
      </w:r>
      <w:r>
        <w:t xml:space="preserve"> </w:t>
      </w:r>
    </w:p>
    <w:p w:rsidR="009F2EEA" w:rsidRPr="007A3016" w:rsidRDefault="009F2EEA" w:rsidP="009F2EEA">
      <w:pPr>
        <w:pStyle w:val="B2"/>
      </w:pPr>
      <w:r>
        <w:t>-</w:t>
      </w:r>
      <w:r>
        <w:tab/>
        <w:t>i</w:t>
      </w:r>
      <w:r w:rsidRPr="007A3016">
        <w:t xml:space="preserve">f </w:t>
      </w:r>
      <w:r>
        <w:t>the first resource includes PUCCH format 3 or PUCCH format 4, and if there are remaining resources in the slot that include PUCCH format 2 and do not overlap with the first resource, the UE determines a CSI report with the highest priority, among the CSI reports with corresponding resources from the remaining resources, and a corresponding second resource as an additional resource for CSI reporting</w:t>
      </w:r>
    </w:p>
    <w:p w:rsidR="009F2EEA" w:rsidRPr="007A3016" w:rsidRDefault="009F2EEA" w:rsidP="009F2EEA">
      <w:pPr>
        <w:pStyle w:val="B1"/>
        <w:rPr>
          <w:lang w:val="en-US" w:eastAsia="zh-CN"/>
        </w:rPr>
      </w:pPr>
      <w:r w:rsidRPr="002343F6">
        <w:t>-</w:t>
      </w:r>
      <w:r w:rsidRPr="002343F6">
        <w:tab/>
      </w:r>
      <w:r w:rsidRPr="00FC6A8D">
        <w:rPr>
          <w:lang w:val="en-US"/>
        </w:rPr>
        <w:t xml:space="preserve">if the UE is provided </w:t>
      </w:r>
      <w:r w:rsidRPr="007A3016">
        <w:rPr>
          <w:i/>
        </w:rPr>
        <w:t>multi-CSI-PUCCH-ResourceList</w:t>
      </w:r>
      <w:r w:rsidRPr="00A22F52">
        <w:rPr>
          <w:lang w:val="en-US" w:eastAsia="zh-CN"/>
        </w:rPr>
        <w:t xml:space="preserve"> </w:t>
      </w:r>
      <w:r>
        <w:rPr>
          <w:lang w:val="en-US" w:eastAsia="zh-CN"/>
        </w:rPr>
        <w:t>and if any of the multiple PUCCH resources overlap</w:t>
      </w:r>
      <w:r w:rsidRPr="007A3016">
        <w:rPr>
          <w:lang w:val="en-US" w:eastAsia="zh-CN"/>
        </w:rPr>
        <w:t xml:space="preserve">, the UE multiplexes </w:t>
      </w:r>
      <w:r>
        <w:rPr>
          <w:lang w:val="en-US" w:eastAsia="zh-CN"/>
        </w:rPr>
        <w:t xml:space="preserve">all </w:t>
      </w:r>
      <w:r w:rsidRPr="007A3016">
        <w:rPr>
          <w:lang w:val="en-US" w:eastAsia="zh-CN"/>
        </w:rPr>
        <w:t xml:space="preserve">CSI reports in a resource from the resources </w:t>
      </w:r>
      <w:r w:rsidRPr="007A3016">
        <w:rPr>
          <w:lang w:val="en-US"/>
        </w:rPr>
        <w:t xml:space="preserve">provided </w:t>
      </w:r>
      <w:r w:rsidRPr="007A3016">
        <w:rPr>
          <w:lang w:val="en-US" w:eastAsia="zh-CN"/>
        </w:rPr>
        <w:t xml:space="preserve">by </w:t>
      </w:r>
      <w:r w:rsidRPr="007A3016">
        <w:rPr>
          <w:i/>
        </w:rPr>
        <w:t>multi-CSI-PUCCH-ResourceList</w:t>
      </w:r>
      <w:r w:rsidRPr="007A3016">
        <w:rPr>
          <w:lang w:val="en-US" w:eastAsia="zh-CN"/>
        </w:rPr>
        <w:t xml:space="preserve">, as described in </w:t>
      </w:r>
      <w:r>
        <w:rPr>
          <w:lang w:val="en-US" w:eastAsia="zh-CN"/>
        </w:rPr>
        <w:t>Clause</w:t>
      </w:r>
      <w:r w:rsidRPr="007A3016">
        <w:rPr>
          <w:lang w:val="en-US" w:eastAsia="zh-CN"/>
        </w:rPr>
        <w:t xml:space="preserve"> 9.2.5.2</w:t>
      </w:r>
      <w:r>
        <w:rPr>
          <w:lang w:val="en-US" w:eastAsia="zh-CN"/>
        </w:rPr>
        <w:t>.</w:t>
      </w:r>
      <w:r w:rsidRPr="007A3016">
        <w:rPr>
          <w:lang w:val="en-US" w:eastAsia="zh-CN"/>
        </w:rPr>
        <w:t xml:space="preserve"> </w:t>
      </w:r>
    </w:p>
    <w:p w:rsidR="009F2EEA" w:rsidRDefault="009F2EEA" w:rsidP="009F2EEA">
      <w:pPr>
        <w:rPr>
          <w:lang w:eastAsia="zh-CN"/>
        </w:rPr>
      </w:pPr>
      <w:r>
        <w:rPr>
          <w:lang w:eastAsia="zh-CN"/>
        </w:rPr>
        <w:t xml:space="preserve">A UE multiplexes DL HARQ-ACK information, with or without SR, and CSI report(s) in a same PUCCH if the UE is provided </w:t>
      </w:r>
      <w:r w:rsidRPr="00DD3BA7">
        <w:rPr>
          <w:i/>
        </w:rPr>
        <w:t>simultaneousHARQ-ACK-CSI</w:t>
      </w:r>
      <w:r>
        <w:rPr>
          <w:lang w:eastAsia="zh-CN"/>
        </w:rPr>
        <w:t xml:space="preserve">; </w:t>
      </w:r>
      <w:r w:rsidRPr="00B916EC">
        <w:rPr>
          <w:lang w:eastAsia="zh-CN"/>
        </w:rPr>
        <w:t xml:space="preserve">otherwise, the UE drops the CSI report(s) and </w:t>
      </w:r>
      <w:r>
        <w:rPr>
          <w:lang w:eastAsia="zh-CN"/>
        </w:rPr>
        <w:t>includes only DL HARQ-ACK information, with or without SR,</w:t>
      </w:r>
      <w:r w:rsidRPr="00B916EC">
        <w:rPr>
          <w:lang w:eastAsia="zh-CN"/>
        </w:rPr>
        <w:t xml:space="preserve"> in the PUCCH</w:t>
      </w:r>
      <w:r>
        <w:rPr>
          <w:lang w:eastAsia="zh-CN"/>
        </w:rPr>
        <w:t xml:space="preserve">. </w:t>
      </w:r>
      <w:r>
        <w:t>If the</w:t>
      </w:r>
      <w:r w:rsidRPr="00687DB5">
        <w:t xml:space="preserve"> UE would transmit multiple PUCCHs in a slot that include </w:t>
      </w:r>
      <w:r>
        <w:t xml:space="preserve">DL </w:t>
      </w:r>
      <w:r w:rsidRPr="00687DB5">
        <w:t xml:space="preserve">HARQ-ACK information and CSI report(s), </w:t>
      </w:r>
      <w:r>
        <w:t xml:space="preserve">the UE expects to be provided a same configuration for </w:t>
      </w:r>
      <w:r w:rsidRPr="00DD3BA7">
        <w:rPr>
          <w:i/>
        </w:rPr>
        <w:t>simultaneousHARQ-ACK-CSI</w:t>
      </w:r>
      <w:r>
        <w:t xml:space="preserve"> each of</w:t>
      </w:r>
      <w:r w:rsidRPr="00687DB5">
        <w:t xml:space="preserve"> PUCCH format</w:t>
      </w:r>
      <w:r>
        <w:t>s</w:t>
      </w:r>
      <w:r w:rsidRPr="00687DB5">
        <w:t xml:space="preserve"> 2, 3, and 4. </w:t>
      </w:r>
    </w:p>
    <w:p w:rsidR="009F2EEA" w:rsidRDefault="009F2EEA" w:rsidP="009F2EEA">
      <w:pPr>
        <w:rPr>
          <w:lang w:eastAsia="zh-CN"/>
        </w:rPr>
      </w:pPr>
      <w:r w:rsidRPr="00985DB3">
        <w:rPr>
          <w:lang w:eastAsia="zh-CN"/>
        </w:rPr>
        <w:t>If a UE</w:t>
      </w:r>
      <w:r>
        <w:rPr>
          <w:lang w:eastAsia="zh-CN"/>
        </w:rPr>
        <w:t xml:space="preserve"> would multiplex</w:t>
      </w:r>
      <w:r w:rsidRPr="00985DB3">
        <w:rPr>
          <w:lang w:eastAsia="zh-CN"/>
        </w:rPr>
        <w:t xml:space="preserve"> CSI reports that include Part 2 CSI reports</w:t>
      </w:r>
      <w:r>
        <w:rPr>
          <w:lang w:eastAsia="zh-CN"/>
        </w:rPr>
        <w:t xml:space="preserve"> in a PUCCH resource, the UE determines the</w:t>
      </w:r>
      <w:r w:rsidRPr="00985DB3">
        <w:rPr>
          <w:lang w:eastAsia="zh-CN"/>
        </w:rPr>
        <w:t xml:space="preserve"> PUCCH resource </w:t>
      </w:r>
      <w:r>
        <w:rPr>
          <w:lang w:eastAsia="zh-CN"/>
        </w:rPr>
        <w:t>and a number of PRBs for</w:t>
      </w:r>
      <w:r w:rsidRPr="00985DB3">
        <w:rPr>
          <w:lang w:eastAsia="zh-CN"/>
        </w:rPr>
        <w:t xml:space="preserve"> the PUCCH resource </w:t>
      </w:r>
      <w:r>
        <w:rPr>
          <w:lang w:eastAsia="zh-CN"/>
        </w:rPr>
        <w:t xml:space="preserve">or a number of Part 2 CSI reports </w:t>
      </w:r>
      <w:r w:rsidRPr="00985DB3">
        <w:rPr>
          <w:lang w:eastAsia="zh-CN"/>
        </w:rPr>
        <w:t xml:space="preserve">assuming that each of the CSI reports indicates rank 1. </w:t>
      </w:r>
    </w:p>
    <w:p w:rsidR="009F2EEA" w:rsidRPr="00FF3E67" w:rsidRDefault="009F2EEA" w:rsidP="009F2EEA">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w:t>
      </w:r>
      <w:r w:rsidRPr="00C91777">
        <w:t xml:space="preserve"> in a slot and, when applicable as described in </w:t>
      </w:r>
      <w:r>
        <w:t>Clause</w:t>
      </w:r>
      <w:r w:rsidRPr="00C91777">
        <w:t>s</w:t>
      </w:r>
      <w:r>
        <w:t xml:space="preserve"> 9.2.5.1 and 9.2.5.2, the UE is configured to multiplex different UCI types in one PUCCH, and at least one of the multiple overlapping PUCCHs or PUSCHs is in response to a DCI format detection by the UE, the UE multiplexes all corresponding UCI types if the following conditions are met. </w:t>
      </w:r>
      <w:r w:rsidRPr="00FF3E67">
        <w:t>If one of the PUCCH</w:t>
      </w:r>
      <w:r>
        <w:t xml:space="preserve"> transmission</w:t>
      </w:r>
      <w:r w:rsidRPr="00FF3E67">
        <w:t>s or PUSCH</w:t>
      </w:r>
      <w:r>
        <w:t xml:space="preserve"> transmission</w:t>
      </w:r>
      <w:r w:rsidRPr="00FF3E67">
        <w:t xml:space="preserve">s is in response to a DCI format detection by the UE, the UE expects that the first symbol </w:t>
      </w:r>
      <w:r>
        <w:rPr>
          <w:noProof/>
          <w:position w:val="-10"/>
          <w:lang w:val="en-US" w:eastAsia="zh-CN"/>
        </w:rPr>
        <w:drawing>
          <wp:inline distT="0" distB="0" distL="0" distR="0">
            <wp:extent cx="179705" cy="17970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of the earliest PUCCH or PUSCH, among a group </w:t>
      </w:r>
      <w:r w:rsidRPr="00FF3E67">
        <w:t>overlapping PUCCHs</w:t>
      </w:r>
      <w:r>
        <w:t xml:space="preserve"> and PUSCHs in the slot, satisfies</w:t>
      </w:r>
      <w:r w:rsidRPr="00FF3E67">
        <w:t xml:space="preserve"> th</w:t>
      </w:r>
      <w:r>
        <w:t>e following timeline conditions</w:t>
      </w:r>
    </w:p>
    <w:p w:rsidR="009F2EEA" w:rsidRDefault="009F2EEA" w:rsidP="009F2EEA">
      <w:pPr>
        <w:pStyle w:val="B1"/>
        <w:rPr>
          <w:lang w:val="en-AU"/>
        </w:rPr>
      </w:pPr>
      <w:r w:rsidRPr="00FF3E67">
        <w:t>-</w:t>
      </w:r>
      <w:r w:rsidRPr="00FF3E67">
        <w:tab/>
      </w:r>
      <w:r>
        <w:rPr>
          <w:noProof/>
          <w:position w:val="-10"/>
          <w:lang w:val="en-US" w:eastAsia="zh-CN"/>
        </w:rPr>
        <w:drawing>
          <wp:inline distT="0" distB="0" distL="0" distR="0">
            <wp:extent cx="179705" cy="17970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is not before 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lang w:val="en-US"/>
        </w:rPr>
        <w:t xml:space="preserve"> </w:t>
      </w:r>
      <w:r w:rsidRPr="00FF3E67">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 xml:space="preserve">where for the i-th PDSCH </w:t>
      </w:r>
      <w:r>
        <w:rPr>
          <w:lang w:eastAsia="x-none"/>
        </w:rPr>
        <w:t xml:space="preserve">with corresponding HARQ-ACK transmission on a PUCCH which is in the group of </w:t>
      </w:r>
      <w:r>
        <w:t xml:space="preserve">overlapping PUCCHs and PUSCHs, </w:t>
      </w:r>
      <m:oMath>
        <m:sSubSup>
          <m:sSubSupPr>
            <m:ctrlPr>
              <w:rPr>
                <w:rFonts w:ascii="Cambria Math" w:hAnsi="Cambria Math"/>
                <w:i/>
                <w:sz w:val="24"/>
                <w:szCs w:val="24"/>
              </w:rPr>
            </m:ctrlPr>
          </m:sSubSupPr>
          <m:e>
            <m:r>
              <w:rPr>
                <w:rFonts w:ascii="Cambria Math"/>
              </w:rPr>
              <m:t>T</m:t>
            </m:r>
          </m:e>
          <m:sub>
            <m:r>
              <w:rPr>
                <w:rFonts w:ascii="Cambria Math"/>
              </w:rPr>
              <m:t>proc,1</m:t>
            </m:r>
          </m:sub>
          <m:sup>
            <m:r>
              <w:rPr>
                <w:rFonts w:ascii="Cambria Math"/>
              </w:rPr>
              <m:t>mux,i</m:t>
            </m:r>
          </m:sup>
        </m:sSubSup>
        <m:r>
          <w:rPr>
            <w:rFonts w:ascii="Cambria Math"/>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rPr>
                  <m:t>N</m:t>
                </m:r>
              </m:e>
              <m:sub>
                <m:r>
                  <w:rPr>
                    <w:rFonts w:ascii="Cambria Math"/>
                  </w:rPr>
                  <m:t>1</m:t>
                </m:r>
              </m:sub>
            </m:sSub>
            <m:r>
              <w:rPr>
                <w:rFonts w:ascii="Cambria Math"/>
              </w:rPr>
              <m:t>+</m:t>
            </m:r>
            <m:sSub>
              <m:sSubPr>
                <m:ctrlPr>
                  <w:rPr>
                    <w:rFonts w:ascii="Cambria Math" w:hAnsi="Cambria Math"/>
                    <w:i/>
                    <w:sz w:val="24"/>
                    <w:szCs w:val="24"/>
                  </w:rPr>
                </m:ctrlPr>
              </m:sSubPr>
              <m:e>
                <m:r>
                  <w:rPr>
                    <w:rFonts w:ascii="Cambria Math"/>
                  </w:rPr>
                  <m:t>d</m:t>
                </m:r>
              </m:e>
              <m:sub>
                <m:r>
                  <w:rPr>
                    <w:rFonts w:ascii="Cambria Math"/>
                  </w:rPr>
                  <m:t>1,1</m:t>
                </m:r>
              </m:sub>
            </m:sSub>
            <m:r>
              <w:rPr>
                <w:rFonts w:ascii="Cambria Math"/>
              </w:rPr>
              <m:t>+1</m:t>
            </m:r>
          </m:e>
        </m:d>
        <m:r>
          <w:rPr>
            <w:rFonts w:ascii="Cambria Math" w:hAnsi="Cambria Math" w:cs="Cambria Math"/>
          </w:rPr>
          <m:t>⋅</m:t>
        </m:r>
        <m:d>
          <m:dPr>
            <m:ctrlPr>
              <w:rPr>
                <w:rFonts w:ascii="Cambria Math" w:hAnsi="Cambria Math"/>
                <w:i/>
                <w:sz w:val="24"/>
                <w:szCs w:val="24"/>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sz w:val="24"/>
                <w:szCs w:val="24"/>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sz w:val="24"/>
                <w:szCs w:val="24"/>
              </w:rPr>
            </m:ctrlPr>
          </m:sSubPr>
          <m:e>
            <m:r>
              <w:rPr>
                <w:rFonts w:ascii="Cambria Math"/>
              </w:rPr>
              <m:t>T</m:t>
            </m:r>
          </m:e>
          <m:sub>
            <m:r>
              <w:rPr>
                <w:rFonts w:ascii="Cambria Math"/>
              </w:rPr>
              <m:t>C</m:t>
            </m:r>
          </m:sub>
        </m:sSub>
      </m:oMath>
      <w:r>
        <w:t xml:space="preserve">, </w:t>
      </w:r>
      <m:oMath>
        <m:sSub>
          <m:sSubPr>
            <m:ctrlPr>
              <w:rPr>
                <w:rFonts w:ascii="Cambria Math" w:hAnsi="Cambria Math"/>
                <w:i/>
                <w:sz w:val="24"/>
                <w:szCs w:val="24"/>
              </w:rPr>
            </m:ctrlPr>
          </m:sSubPr>
          <m:e>
            <m:r>
              <w:rPr>
                <w:rFonts w:ascii="Cambria Math"/>
              </w:rPr>
              <m:t>d</m:t>
            </m:r>
          </m:e>
          <m:sub>
            <m:r>
              <w:rPr>
                <w:rFonts w:ascii="Cambria Math"/>
              </w:rPr>
              <m:t>1,1</m:t>
            </m:r>
          </m:sub>
        </m:sSub>
      </m:oMath>
      <w:r>
        <w:rPr>
          <w:sz w:val="24"/>
          <w:szCs w:val="24"/>
          <w:lang w:val="en-US"/>
        </w:rPr>
        <w:t xml:space="preserve"> </w:t>
      </w:r>
      <w:r>
        <w:rPr>
          <w:lang w:val="en-AU"/>
        </w:rPr>
        <w:t xml:space="preserve">is selected for the i-th PDSCH </w:t>
      </w:r>
      <w:r>
        <w:rPr>
          <w:lang w:eastAsia="x-none"/>
        </w:rPr>
        <w:t xml:space="preserve">following </w:t>
      </w:r>
      <w:r>
        <w:t>[6, TS 38.214]</w:t>
      </w:r>
      <w:r>
        <w:rPr>
          <w:lang w:eastAsia="x-none"/>
        </w:rPr>
        <w:t xml:space="preserve">, </w:t>
      </w:r>
      <m:oMath>
        <m:sSub>
          <m:sSubPr>
            <m:ctrlPr>
              <w:rPr>
                <w:rFonts w:ascii="Cambria Math" w:hAnsi="Cambria Math"/>
                <w:i/>
                <w:sz w:val="24"/>
                <w:szCs w:val="24"/>
              </w:rPr>
            </m:ctrlPr>
          </m:sSubPr>
          <m:e>
            <m:r>
              <w:rPr>
                <w:rFonts w:ascii="Cambria Math"/>
              </w:rPr>
              <m:t>N</m:t>
            </m:r>
          </m:e>
          <m:sub>
            <m:r>
              <w:rPr>
                <w:rFonts w:ascii="Cambria Math"/>
              </w:rPr>
              <m:t>1</m:t>
            </m:r>
          </m:sub>
        </m:sSub>
      </m:oMath>
      <w:r>
        <w:t xml:space="preserve"> is selected based on the UE PDSCH processing capability</w:t>
      </w:r>
      <w:r>
        <w:rPr>
          <w:lang w:eastAsia="x-none"/>
        </w:rPr>
        <w:t xml:space="preserve"> of the i-th PDSCH and SCS configuration </w:t>
      </w:r>
      <m:oMath>
        <m:r>
          <w:rPr>
            <w:rFonts w:ascii="Cambria Math"/>
            <w:lang w:eastAsia="x-none"/>
          </w:rPr>
          <m:t>μ</m:t>
        </m:r>
      </m:oMath>
      <w:r>
        <w:rPr>
          <w:lang w:eastAsia="x-none"/>
        </w:rPr>
        <w:t xml:space="preserve">, where </w:t>
      </w:r>
      <m:oMath>
        <m:r>
          <w:rPr>
            <w:rFonts w:ascii="Cambria Math"/>
            <w:lang w:eastAsia="x-none"/>
          </w:rPr>
          <m:t>μ</m:t>
        </m:r>
      </m:oMath>
      <w:r>
        <w:rPr>
          <w:lang w:eastAsia="x-none"/>
        </w:rPr>
        <w:t xml:space="preserve"> corresponds to the smallest SCS configuration among the SCS configurations used for the PDCCH scheduling the i-th PDSCH</w:t>
      </w:r>
      <w:del w:id="9" w:author="CATT" w:date="2020-08-20T11:45:00Z">
        <w:r w:rsidDel="00E31435">
          <w:rPr>
            <w:lang w:eastAsia="x-none"/>
          </w:rPr>
          <w:delText xml:space="preserve"> (if any)</w:delText>
        </w:r>
      </w:del>
      <w:r>
        <w:rPr>
          <w:lang w:eastAsia="x-none"/>
        </w:rPr>
        <w:t xml:space="preserve">, the i-th PDSCH, the PUCCH with corresponding HARQ-ACK transmission for </w:t>
      </w:r>
      <w:ins w:id="10" w:author="CATT" w:date="2020-08-20T11:45:00Z">
        <w:r w:rsidR="00E31435">
          <w:rPr>
            <w:rFonts w:hint="eastAsia"/>
            <w:lang w:eastAsia="zh-CN"/>
          </w:rPr>
          <w:t xml:space="preserve">the </w:t>
        </w:r>
      </w:ins>
      <w:r>
        <w:rPr>
          <w:lang w:eastAsia="x-none"/>
        </w:rPr>
        <w:t>i-th PDSCH, and all PUSCHs in the group of overlapping PUCCHs and PUSCHs</w:t>
      </w:r>
      <w:r>
        <w:rPr>
          <w:lang w:val="en-US" w:eastAsia="x-none"/>
        </w:rPr>
        <w:t>.</w:t>
      </w:r>
      <w:r w:rsidRPr="00FF3E67">
        <w:rPr>
          <w:lang w:val="en-AU"/>
        </w:rPr>
        <w:t xml:space="preserve"> </w:t>
      </w:r>
    </w:p>
    <w:p w:rsidR="009F2EEA" w:rsidRDefault="009F2EEA" w:rsidP="009F2EEA">
      <w:pPr>
        <w:pStyle w:val="B1"/>
        <w:rPr>
          <w:lang w:val="en-AU"/>
        </w:rPr>
      </w:pPr>
      <w:r w:rsidRPr="00FF3E67">
        <w:t>-</w:t>
      </w:r>
      <w:r w:rsidRPr="00FF3E67">
        <w:tab/>
      </w:r>
      <w:r>
        <w:rPr>
          <w:noProof/>
          <w:position w:val="-10"/>
          <w:lang w:val="en-US" w:eastAsia="zh-CN"/>
        </w:rPr>
        <w:drawing>
          <wp:inline distT="0" distB="0" distL="0" distR="0">
            <wp:extent cx="179705" cy="17970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is not before 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m:t>
            </m:r>
          </m:sup>
        </m:sSubSup>
      </m:oMath>
      <w:r>
        <w:rPr>
          <w:lang w:val="en-US"/>
        </w:rPr>
        <w:t xml:space="preserve"> </w:t>
      </w:r>
      <w:r w:rsidRPr="00FF3E67">
        <w:t xml:space="preserve">after a last symbol of any corresponding </w:t>
      </w:r>
      <w:r>
        <w:rPr>
          <w:lang w:val="en-US"/>
        </w:rPr>
        <w:t xml:space="preserve">SPS </w:t>
      </w:r>
      <w:r w:rsidRPr="00FF3E67">
        <w:t>PDSCH</w:t>
      </w:r>
      <w:r>
        <w:rPr>
          <w:lang w:val="en-US"/>
        </w:rPr>
        <w:t xml:space="preserve"> release or of a DCI format 1_1 indicating SCell dormancy as described in Clause 10.3</w:t>
      </w:r>
      <w: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m:t>
                </m:r>
                <m:r>
                  <w:rPr>
                    <w:rFonts w:ascii="Cambria Math"/>
                    <w:lang w:val="en-AU"/>
                  </w:rPr>
                  <m:t>ux,i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where for the i-th PDCCH providing the SPS PDSCH release</w:t>
      </w:r>
      <w:r>
        <w:rPr>
          <w:lang w:val="en-AU" w:eastAsia="x-none"/>
        </w:rPr>
        <w:t xml:space="preserve"> or the DCI format 1_1 </w:t>
      </w:r>
      <w:r>
        <w:rPr>
          <w:lang w:eastAsia="x-none"/>
        </w:rPr>
        <w:t xml:space="preserve">with corresponding HARQ-ACK transmission on a PUCCH which is in the group of </w:t>
      </w:r>
      <w:r>
        <w:t xml:space="preserve">overlapping PUCCHs and PUSCHs,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mux,i</m:t>
            </m:r>
          </m:sup>
        </m:sSubSup>
        <m:r>
          <w:rPr>
            <w:rFonts w:ascii="Cambria Math"/>
            <w:lang w:val="en-AU"/>
          </w:rPr>
          <m:t>=</m:t>
        </m:r>
        <m:d>
          <m:dPr>
            <m:ctrlPr>
              <w:rPr>
                <w:rFonts w:ascii="Cambria Math" w:hAnsi="Cambria Math"/>
                <w:i/>
                <w:sz w:val="24"/>
                <w:szCs w:val="24"/>
                <w:lang w:val="en-AU"/>
              </w:rPr>
            </m:ctrlPr>
          </m:dPr>
          <m:e>
            <m:r>
              <w:rPr>
                <w:rFonts w:ascii="Cambria Math"/>
                <w:lang w:val="en-AU"/>
              </w:rPr>
              <m:t>N+1</m:t>
            </m:r>
          </m:e>
        </m:d>
        <m:r>
          <w:rPr>
            <w:rFonts w:ascii="Cambria Math" w:hAnsi="Cambria Math" w:cs="Cambria Math"/>
            <w:lang w:val="en-AU"/>
          </w:rPr>
          <m:t>⋅</m:t>
        </m:r>
        <m:d>
          <m:dPr>
            <m:ctrlPr>
              <w:rPr>
                <w:rFonts w:ascii="Cambria Math" w:hAnsi="Cambria Math"/>
                <w:i/>
                <w:sz w:val="24"/>
                <w:szCs w:val="24"/>
                <w:lang w:val="en-AU"/>
              </w:rPr>
            </m:ctrlPr>
          </m:dPr>
          <m:e>
            <m:r>
              <w:rPr>
                <w:rFonts w:ascii="Cambria Math"/>
                <w:lang w:val="en-AU"/>
              </w:rPr>
              <m:t>2048+144</m:t>
            </m:r>
          </m:e>
        </m:d>
        <m:r>
          <w:rPr>
            <w:rFonts w:ascii="Cambria Math" w:hAnsi="Cambria Math" w:cs="Cambria Math"/>
            <w:lang w:val="en-AU"/>
          </w:rPr>
          <m:t>⋅</m:t>
        </m:r>
        <m:r>
          <w:rPr>
            <w:rFonts w:ascii="Cambria Math"/>
            <w:lang w:val="en-AU"/>
          </w:rPr>
          <m:t>κ</m:t>
        </m:r>
        <m:r>
          <w:rPr>
            <w:rFonts w:ascii="Cambria Math" w:hAnsi="Cambria Math" w:cs="Cambria Math"/>
            <w:lang w:val="en-AU"/>
          </w:rPr>
          <m:t>⋅</m:t>
        </m:r>
        <m:sSup>
          <m:sSupPr>
            <m:ctrlPr>
              <w:rPr>
                <w:rFonts w:ascii="Cambria Math" w:hAnsi="Cambria Math"/>
                <w:i/>
                <w:sz w:val="24"/>
                <w:szCs w:val="24"/>
                <w:lang w:val="en-AU"/>
              </w:rPr>
            </m:ctrlPr>
          </m:sSupPr>
          <m:e>
            <m:r>
              <w:rPr>
                <w:rFonts w:ascii="Cambria Math"/>
                <w:lang w:val="en-AU"/>
              </w:rPr>
              <m:t>2</m:t>
            </m:r>
          </m:e>
          <m:sup>
            <m:r>
              <w:rPr>
                <w:rFonts w:ascii="Cambria Math"/>
                <w:lang w:val="en-AU"/>
              </w:rPr>
              <m:t>-</m:t>
            </m:r>
            <m:r>
              <w:rPr>
                <w:rFonts w:ascii="Cambria Math"/>
                <w:lang w:val="en-AU"/>
              </w:rPr>
              <m:t>μ</m:t>
            </m:r>
          </m:sup>
        </m:sSup>
        <m:r>
          <w:rPr>
            <w:rFonts w:ascii="Cambria Math" w:hAnsi="Cambria Math" w:cs="Cambria Math"/>
            <w:lang w:val="en-AU"/>
          </w:rPr>
          <m:t>⋅</m:t>
        </m:r>
        <m:sSub>
          <m:sSubPr>
            <m:ctrlPr>
              <w:rPr>
                <w:rFonts w:ascii="Cambria Math" w:hAnsi="Cambria Math"/>
                <w:i/>
                <w:sz w:val="24"/>
                <w:szCs w:val="24"/>
                <w:lang w:val="en-AU"/>
              </w:rPr>
            </m:ctrlPr>
          </m:sSubPr>
          <m:e>
            <m:r>
              <w:rPr>
                <w:rFonts w:ascii="Cambria Math"/>
                <w:lang w:val="en-AU"/>
              </w:rPr>
              <m:t>T</m:t>
            </m:r>
          </m:e>
          <m:sub>
            <m:r>
              <w:rPr>
                <w:rFonts w:ascii="Cambria Math"/>
                <w:lang w:val="en-AU"/>
              </w:rPr>
              <m:t>C</m:t>
            </m:r>
          </m:sub>
        </m:sSub>
      </m:oMath>
      <w:r>
        <w:rPr>
          <w:lang w:val="en-AU"/>
        </w:rPr>
        <w:t xml:space="preserve">, </w:t>
      </w:r>
      <m:oMath>
        <m:r>
          <w:rPr>
            <w:rFonts w:ascii="Cambria Math"/>
          </w:rPr>
          <m:t>N</m:t>
        </m:r>
      </m:oMath>
      <w:r>
        <w:t xml:space="preserve"> is described in Clause 10.2</w:t>
      </w:r>
      <w:del w:id="11" w:author="CATT" w:date="2020-08-20T11:45:00Z">
        <w:r w:rsidDel="00E31435">
          <w:delText xml:space="preserve"> and is selected based on the UE PDSCH processing capability</w:delText>
        </w:r>
        <w:r w:rsidDel="00E31435">
          <w:rPr>
            <w:lang w:eastAsia="x-none"/>
          </w:rPr>
          <w:delText xml:space="preserve"> of the i-th </w:delText>
        </w:r>
        <w:r w:rsidDel="00E31435">
          <w:rPr>
            <w:lang w:val="en-AU"/>
          </w:rPr>
          <w:delText>SPS PDSCH release</w:delText>
        </w:r>
        <w:r w:rsidDel="00E31435">
          <w:rPr>
            <w:lang w:eastAsia="x-none"/>
          </w:rPr>
          <w:delText xml:space="preserve"> </w:delText>
        </w:r>
        <w:r w:rsidDel="00E31435">
          <w:rPr>
            <w:lang w:val="en-US" w:eastAsia="x-none"/>
          </w:rPr>
          <w:delText xml:space="preserve">or the DCI format 1_1 </w:delText>
        </w:r>
        <w:r w:rsidDel="00E31435">
          <w:rPr>
            <w:lang w:eastAsia="x-none"/>
          </w:rPr>
          <w:delText xml:space="preserve">and SCS configuration </w:delText>
        </w:r>
        <m:oMath>
          <m:r>
            <w:rPr>
              <w:rFonts w:ascii="Cambria Math"/>
              <w:lang w:eastAsia="x-none"/>
            </w:rPr>
            <m:t>μ</m:t>
          </m:r>
        </m:oMath>
      </w:del>
      <w:r>
        <w:rPr>
          <w:lang w:eastAsia="x-none"/>
        </w:rPr>
        <w:t xml:space="preserve">, where </w:t>
      </w:r>
      <m:oMath>
        <m:r>
          <w:rPr>
            <w:rFonts w:ascii="Cambria Math"/>
            <w:lang w:eastAsia="x-none"/>
          </w:rPr>
          <m:t>μ</m:t>
        </m:r>
      </m:oMath>
      <w:r>
        <w:rPr>
          <w:lang w:eastAsia="x-none"/>
        </w:rPr>
        <w:t xml:space="preserve"> corresponds to the smallest SCS configuration among the SCS configurations used for the </w:t>
      </w:r>
      <w:r>
        <w:rPr>
          <w:lang w:val="en-AU"/>
        </w:rPr>
        <w:t>PDCCH providing the i-th SPS PDSCH release</w:t>
      </w:r>
      <w:r>
        <w:rPr>
          <w:lang w:eastAsia="x-none"/>
        </w:rPr>
        <w:t xml:space="preserve">, the PUCCH with corresponding HARQ-ACK transmission for </w:t>
      </w:r>
      <w:ins w:id="12" w:author="CATT" w:date="2020-08-20T11:45:00Z">
        <w:r w:rsidR="00E31435">
          <w:rPr>
            <w:rFonts w:hint="eastAsia"/>
            <w:lang w:eastAsia="zh-CN"/>
          </w:rPr>
          <w:t xml:space="preserve">the </w:t>
        </w:r>
      </w:ins>
      <w:r>
        <w:rPr>
          <w:lang w:eastAsia="x-none"/>
        </w:rPr>
        <w:t xml:space="preserve">i-th </w:t>
      </w:r>
      <w:r>
        <w:rPr>
          <w:lang w:val="en-AU"/>
        </w:rPr>
        <w:t>SPS PDSCH release</w:t>
      </w:r>
      <w:r w:rsidRPr="00FA2B89">
        <w:rPr>
          <w:lang w:val="en-US" w:eastAsia="x-none"/>
        </w:rPr>
        <w:t xml:space="preserve"> </w:t>
      </w:r>
      <w:r>
        <w:rPr>
          <w:lang w:val="en-US" w:eastAsia="x-none"/>
        </w:rPr>
        <w:t>or the DCI format 1_1</w:t>
      </w:r>
      <w:r>
        <w:rPr>
          <w:lang w:eastAsia="x-none"/>
        </w:rPr>
        <w:t>, and all PUSCHs in the group of overlapping PUCCHs and PUSCHs.</w:t>
      </w:r>
      <w:r w:rsidRPr="00FF3E67">
        <w:rPr>
          <w:lang w:val="en-AU"/>
        </w:rPr>
        <w:t xml:space="preserve"> </w:t>
      </w:r>
    </w:p>
    <w:p w:rsidR="009F2EEA" w:rsidRDefault="009F2EEA" w:rsidP="009F2EEA">
      <w:pPr>
        <w:pStyle w:val="B1"/>
      </w:pPr>
      <w:r w:rsidRPr="00FF3E67">
        <w:t>-</w:t>
      </w:r>
      <w:r w:rsidRPr="00FF3E67">
        <w:tab/>
      </w:r>
      <w:r>
        <w:t>i</w:t>
      </w:r>
      <w:r w:rsidRPr="00FF3E67">
        <w:t xml:space="preserve">f there is no </w:t>
      </w:r>
      <w:r>
        <w:rPr>
          <w:lang w:val="en-US"/>
        </w:rPr>
        <w:t xml:space="preserve">aperiodic </w:t>
      </w:r>
      <w:r w:rsidRPr="00FF3E67">
        <w:t xml:space="preserve">CSI report </w:t>
      </w:r>
      <w:r>
        <w:t>multiplexed i</w:t>
      </w:r>
      <w:r w:rsidRPr="00FF3E67">
        <w:t xml:space="preserve">n a PUSCH in </w:t>
      </w:r>
      <w:r>
        <w:t xml:space="preserve">the group of overlapping PUCCHs and </w:t>
      </w:r>
      <w:r w:rsidRPr="00FF3E67">
        <w:t xml:space="preserve">PUSCHs, </w:t>
      </w:r>
      <w:r>
        <w:rPr>
          <w:noProof/>
          <w:position w:val="-10"/>
          <w:lang w:val="en-US" w:eastAsia="zh-CN"/>
        </w:rPr>
        <w:drawing>
          <wp:inline distT="0" distB="0" distL="0" distR="0">
            <wp:extent cx="179705" cy="17970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FF3E67">
        <w:t xml:space="preserve"> is not before </w:t>
      </w:r>
      <w:r>
        <w:t>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 </w:t>
      </w:r>
      <w:r w:rsidRPr="00FF3E67">
        <w:t xml:space="preserve">after </w:t>
      </w:r>
      <w:r>
        <w:t>a</w:t>
      </w:r>
      <w:r w:rsidRPr="00FF3E67">
        <w:t xml:space="preserve"> last symbol of </w:t>
      </w:r>
    </w:p>
    <w:p w:rsidR="009F2EEA" w:rsidRDefault="009F2EEA" w:rsidP="009F2EEA">
      <w:pPr>
        <w:pStyle w:val="B2"/>
      </w:pPr>
      <w:r>
        <w:rPr>
          <w:lang w:val="en-US"/>
        </w:rPr>
        <w:t>-</w:t>
      </w:r>
      <w:r>
        <w:rPr>
          <w:lang w:val="en-US"/>
        </w:rPr>
        <w:tab/>
      </w:r>
      <w:r>
        <w:t>a</w:t>
      </w:r>
      <w:r>
        <w:rPr>
          <w:lang w:val="en-US"/>
        </w:rPr>
        <w:t>ny</w:t>
      </w:r>
      <w:r w:rsidRPr="00FF3E67">
        <w:t xml:space="preserve"> PDCCH</w:t>
      </w:r>
      <w:r>
        <w:rPr>
          <w:lang w:val="en-US"/>
        </w:rPr>
        <w:t xml:space="preserve"> with the DCI format </w:t>
      </w:r>
      <w:r>
        <w:t>scheduling an overlapping PUSCH</w:t>
      </w:r>
      <w:r>
        <w:rPr>
          <w:lang w:val="en-US"/>
        </w:rPr>
        <w:t>, and</w:t>
      </w:r>
      <w:r>
        <w:t xml:space="preserve"> </w:t>
      </w:r>
    </w:p>
    <w:p w:rsidR="009F2EEA" w:rsidRDefault="009F2EEA" w:rsidP="009F2EEA">
      <w:pPr>
        <w:pStyle w:val="B2"/>
      </w:pPr>
      <w:r>
        <w:rPr>
          <w:lang w:val="en-US"/>
        </w:rPr>
        <w:t>-</w:t>
      </w:r>
      <w:r>
        <w:rPr>
          <w:lang w:val="en-US"/>
        </w:rPr>
        <w:tab/>
      </w:r>
      <w:r>
        <w:t>any</w:t>
      </w:r>
      <w:r w:rsidRPr="00FF3E67">
        <w:t xml:space="preserve"> </w:t>
      </w:r>
      <w:r>
        <w:rPr>
          <w:lang w:val="en-US"/>
        </w:rPr>
        <w:t xml:space="preserve">PDCCH scheduling a PDSCH </w:t>
      </w:r>
      <w:r>
        <w:t>or SPS PDSCH relea</w:t>
      </w:r>
      <w:r>
        <w:rPr>
          <w:lang w:val="en-US"/>
        </w:rPr>
        <w:t>se with corresponding HARQ-ACK information in an overlapping PUCCH in the slot</w:t>
      </w:r>
    </w:p>
    <w:p w:rsidR="009F2EEA" w:rsidRDefault="009F2EEA" w:rsidP="009F2EEA">
      <w:pPr>
        <w:pStyle w:val="B2"/>
        <w:ind w:left="567" w:firstLine="0"/>
        <w:rPr>
          <w:lang w:eastAsia="x-none"/>
        </w:rPr>
      </w:pPr>
      <w:r>
        <w:rPr>
          <w:lang w:val="en-AU"/>
        </w:rPr>
        <w:t xml:space="preserve">If there is at least one PUSCH </w:t>
      </w:r>
      <w:r>
        <w:rPr>
          <w:lang w:eastAsia="x-none"/>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 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PUSCH</w:t>
      </w:r>
      <w:r>
        <w:rPr>
          <w:lang w:val="en-AU" w:eastAsia="x-none"/>
        </w:rPr>
        <w:t xml:space="preserve"> </w:t>
      </w:r>
      <w:r>
        <w:rPr>
          <w:lang w:eastAsia="x-none"/>
        </w:rPr>
        <w:t xml:space="preserve">which is in the group of </w:t>
      </w:r>
      <w:r>
        <w:t xml:space="preserve">overlapping PUCCHs and PUSCHs,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t xml:space="preserve">, </w:t>
      </w:r>
      <m:oMath>
        <m:sSub>
          <m:sSubPr>
            <m:ctrlPr>
              <w:rPr>
                <w:rFonts w:ascii="Cambria Math" w:hAnsi="Cambria Math"/>
                <w:i/>
              </w:rPr>
            </m:ctrlPr>
          </m:sSubPr>
          <m:e>
            <m:r>
              <w:rPr>
                <w:rFonts w:ascii="Cambria Math"/>
              </w:rPr>
              <m:t>d</m:t>
            </m:r>
          </m:e>
          <m:sub>
            <m:r>
              <w:rPr>
                <w:rFonts w:ascii="Cambria Math"/>
              </w:rPr>
              <m:t>2,1</m:t>
            </m:r>
          </m:sub>
        </m:sSub>
      </m:oMath>
      <w:r>
        <w:rPr>
          <w:lang w:val="en-US"/>
        </w:rPr>
        <w:t>,</w:t>
      </w:r>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Pr>
          <w:lang w:val="en-US"/>
        </w:rPr>
        <w:t xml:space="preserve"> </w:t>
      </w:r>
      <w:r>
        <w:rPr>
          <w:lang w:val="en-AU"/>
        </w:rPr>
        <w:t xml:space="preserve">are selected for the i-th PUSCH </w:t>
      </w:r>
      <w:r>
        <w:rPr>
          <w:lang w:eastAsia="x-none"/>
        </w:rPr>
        <w:t xml:space="preserve">following </w:t>
      </w:r>
      <w:r>
        <w:t>[6, TS 38.214]</w:t>
      </w:r>
      <w:r>
        <w:rPr>
          <w:lang w:eastAsia="x-none"/>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is selected based on the UE PUSCH processing capability</w:t>
      </w:r>
      <w:r>
        <w:rPr>
          <w:lang w:eastAsia="x-none"/>
        </w:rPr>
        <w:t xml:space="preserve"> of the i-th PUSCH and SCS configuration </w:t>
      </w:r>
      <m:oMath>
        <m:r>
          <w:rPr>
            <w:rFonts w:ascii="Cambria Math"/>
            <w:lang w:eastAsia="x-none"/>
          </w:rPr>
          <m:t>μ</m:t>
        </m:r>
      </m:oMath>
      <w:r>
        <w:rPr>
          <w:lang w:eastAsia="x-none"/>
        </w:rPr>
        <w:t xml:space="preserve">, where </w:t>
      </w:r>
      <m:oMath>
        <m:r>
          <w:rPr>
            <w:rFonts w:ascii="Cambria Math"/>
            <w:lang w:eastAsia="x-none"/>
          </w:rPr>
          <m:t>μ</m:t>
        </m:r>
      </m:oMath>
      <w:r>
        <w:rPr>
          <w:lang w:eastAsia="x-none"/>
        </w:rPr>
        <w:t xml:space="preserve"> corresponds to the smallest SCS configuration among the SCS configurations used for the PDCCH scheduling the i-th PUSCH</w:t>
      </w:r>
      <w:del w:id="13" w:author="CATT" w:date="2020-08-20T11:46:00Z">
        <w:r w:rsidDel="00E31435">
          <w:rPr>
            <w:lang w:eastAsia="x-none"/>
          </w:rPr>
          <w:delText xml:space="preserve"> (if any)</w:delText>
        </w:r>
      </w:del>
      <w:r>
        <w:rPr>
          <w:lang w:eastAsia="x-none"/>
        </w:rPr>
        <w:t xml:space="preserve">, the PDCCHs scheduling the PDSCHs </w:t>
      </w:r>
      <w:ins w:id="14" w:author="CATT" w:date="2020-08-20T11:46:00Z">
        <w:r w:rsidR="00E31435" w:rsidRPr="001509D7">
          <w:rPr>
            <w:rFonts w:hint="eastAsia"/>
            <w:lang w:eastAsia="zh-CN"/>
          </w:rPr>
          <w:t xml:space="preserve">or </w:t>
        </w:r>
        <w:r w:rsidR="00E31435" w:rsidRPr="001509D7">
          <w:rPr>
            <w:lang w:val="en-AU"/>
          </w:rPr>
          <w:t>providing the SPS PDSCH release</w:t>
        </w:r>
        <w:r w:rsidR="00E31435" w:rsidRPr="001509D7">
          <w:rPr>
            <w:rFonts w:hint="eastAsia"/>
            <w:lang w:val="en-AU" w:eastAsia="zh-CN"/>
          </w:rPr>
          <w:t xml:space="preserve">s </w:t>
        </w:r>
      </w:ins>
      <w:r>
        <w:rPr>
          <w:lang w:eastAsia="x-none"/>
        </w:rPr>
        <w:t>with corresponding HARQ-ACK transmission on a PUCCH which is in the group of overlapping PUCCHs/PUSCHs, and all PUSCHs in the group of overlapping PUCCHs and PUSCHs.</w:t>
      </w:r>
    </w:p>
    <w:p w:rsidR="009F2EEA" w:rsidRDefault="009F2EEA" w:rsidP="009F2EEA">
      <w:pPr>
        <w:pStyle w:val="B2"/>
        <w:ind w:left="567" w:firstLine="0"/>
      </w:pPr>
      <w:r>
        <w:rPr>
          <w:lang w:val="en-AU"/>
        </w:rPr>
        <w:t xml:space="preserve">If there is no PUSCH </w:t>
      </w:r>
      <w:r>
        <w:rPr>
          <w:lang w:eastAsia="x-none"/>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PDSCH</w:t>
      </w:r>
      <w:r>
        <w:rPr>
          <w:lang w:val="en-AU" w:eastAsia="x-none"/>
        </w:rPr>
        <w:t xml:space="preserve"> </w:t>
      </w:r>
      <w:ins w:id="15" w:author="CATT" w:date="2020-08-20T11:48:00Z">
        <w:r w:rsidR="00506939">
          <w:rPr>
            <w:rFonts w:hint="eastAsia"/>
            <w:lang w:val="en-AU" w:eastAsia="zh-CN"/>
          </w:rPr>
          <w:t xml:space="preserve">or the i-th </w:t>
        </w:r>
        <w:r w:rsidR="00506939">
          <w:rPr>
            <w:lang w:val="en-US"/>
          </w:rPr>
          <w:t xml:space="preserve">SPS </w:t>
        </w:r>
        <w:r w:rsidR="00506939" w:rsidRPr="00FF3E67">
          <w:t>PDSCH</w:t>
        </w:r>
        <w:r w:rsidR="00506939">
          <w:rPr>
            <w:lang w:val="en-US"/>
          </w:rPr>
          <w:t xml:space="preserve"> release</w:t>
        </w:r>
        <w:r w:rsidR="00506939">
          <w:rPr>
            <w:lang w:eastAsia="x-none"/>
          </w:rPr>
          <w:t xml:space="preserve"> </w:t>
        </w:r>
      </w:ins>
      <w:r>
        <w:rPr>
          <w:lang w:eastAsia="x-none"/>
        </w:rPr>
        <w:t xml:space="preserve">with corresponding HARQ-ACK transmission on a PUCCH which is in the group of </w:t>
      </w:r>
      <w:r>
        <w:t xml:space="preserve">overlapping PUCCHs,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oMath>
      <w:r>
        <w:t xml:space="preserve">, </w:t>
      </w:r>
      <m:oMath>
        <m:sSub>
          <m:sSubPr>
            <m:ctrlPr>
              <w:rPr>
                <w:rFonts w:ascii="Cambria Math" w:hAnsi="Cambria Math"/>
                <w:i/>
              </w:rPr>
            </m:ctrlPr>
          </m:sSubPr>
          <m:e>
            <m:r>
              <w:rPr>
                <w:rFonts w:ascii="Cambria Math"/>
              </w:rPr>
              <m:t>N</m:t>
            </m:r>
          </m:e>
          <m:sub>
            <m:r>
              <w:rPr>
                <w:rFonts w:ascii="Cambria Math"/>
              </w:rPr>
              <m:t>2</m:t>
            </m:r>
          </m:sub>
        </m:sSub>
      </m:oMath>
      <w:r>
        <w:t>is selected based on the UE PUSCH processing capability</w:t>
      </w:r>
      <w:r>
        <w:rPr>
          <w:lang w:eastAsia="x-none"/>
        </w:rPr>
        <w:t xml:space="preserve"> of the PUCCH serving cell if configured.  </w:t>
      </w:r>
      <m:oMath>
        <m:sSub>
          <m:sSubPr>
            <m:ctrlPr>
              <w:rPr>
                <w:rFonts w:ascii="Cambria Math" w:hAnsi="Cambria Math"/>
                <w:i/>
                <w:iCs/>
                <w:sz w:val="24"/>
                <w:szCs w:val="24"/>
              </w:rPr>
            </m:ctrlPr>
          </m:sSubPr>
          <m:e>
            <m:r>
              <w:rPr>
                <w:rFonts w:ascii="Cambria Math" w:hAnsi="Cambria Math"/>
              </w:rPr>
              <m:t>N</m:t>
            </m:r>
          </m:e>
          <m:sub>
            <m:r>
              <w:rPr>
                <w:rFonts w:ascii="Cambria Math" w:hAnsi="Cambria Math"/>
              </w:rPr>
              <m:t>2</m:t>
            </m:r>
          </m:sub>
        </m:sSub>
      </m:oMath>
      <w:r>
        <w:t xml:space="preserve"> is selected based on the UE PUSCH processing capability</w:t>
      </w:r>
      <w:r>
        <w:rPr>
          <w:lang w:eastAsia="x-none"/>
        </w:rPr>
        <w:t xml:space="preserve"> 1, if PUSCH processing capability is not configured for the PUCCH serving cell. </w:t>
      </w:r>
      <m:oMath>
        <m:r>
          <w:rPr>
            <w:rFonts w:ascii="Cambria Math"/>
            <w:lang w:eastAsia="x-none"/>
          </w:rPr>
          <m:t>μ</m:t>
        </m:r>
      </m:oMath>
      <w:r>
        <w:rPr>
          <w:lang w:eastAsia="x-none"/>
        </w:rPr>
        <w:t xml:space="preserve"> is selected based on the smallest SCS configuration between the SCS configuration used for the PDCCH scheduling the i-th PDSCH </w:t>
      </w:r>
      <w:del w:id="16" w:author="CATT" w:date="2020-08-20T11:49:00Z">
        <w:r w:rsidDel="00506939">
          <w:rPr>
            <w:lang w:eastAsia="x-none"/>
          </w:rPr>
          <w:delText>(if any)</w:delText>
        </w:r>
      </w:del>
      <w:ins w:id="17" w:author="CATT" w:date="2020-08-20T11:49:00Z">
        <w:r w:rsidR="00506939">
          <w:rPr>
            <w:rFonts w:hint="eastAsia"/>
            <w:lang w:eastAsia="zh-CN"/>
          </w:rPr>
          <w:t xml:space="preserve">or </w:t>
        </w:r>
        <w:r w:rsidR="00506939">
          <w:rPr>
            <w:lang w:val="en-AU"/>
          </w:rPr>
          <w:t xml:space="preserve">providing the </w:t>
        </w:r>
        <w:r w:rsidR="00506939">
          <w:rPr>
            <w:rFonts w:hint="eastAsia"/>
            <w:lang w:val="en-AU" w:eastAsia="zh-CN"/>
          </w:rPr>
          <w:t xml:space="preserve">i-th </w:t>
        </w:r>
        <w:r w:rsidR="00506939">
          <w:rPr>
            <w:lang w:val="en-AU"/>
          </w:rPr>
          <w:t>SPS PDSCH release</w:t>
        </w:r>
      </w:ins>
      <w:r>
        <w:rPr>
          <w:lang w:eastAsia="x-none"/>
        </w:rPr>
        <w:t xml:space="preserve"> with corresponding HARQ-ACK transmission on a PUCCH which is in the group of </w:t>
      </w:r>
      <w:r>
        <w:t>overlapping PUCCHs</w:t>
      </w:r>
      <w:r>
        <w:rPr>
          <w:lang w:eastAsia="x-none"/>
        </w:rPr>
        <w:t>, and the SCS configuration for the PUCCH serving cell</w:t>
      </w:r>
      <w:r>
        <w:rPr>
          <w:lang w:val="en-AU"/>
        </w:rPr>
        <w:t>.</w:t>
      </w:r>
    </w:p>
    <w:p w:rsidR="009F2EEA" w:rsidRDefault="009F2EEA" w:rsidP="009F2EEA">
      <w:pPr>
        <w:pStyle w:val="B1"/>
      </w:pPr>
      <w:r w:rsidRPr="00FF3E67">
        <w:t>-</w:t>
      </w:r>
      <w:r w:rsidRPr="00FF3E67">
        <w:tab/>
      </w:r>
      <w:r>
        <w:t>if there is</w:t>
      </w:r>
      <w:r>
        <w:rPr>
          <w:lang w:val="en-US"/>
        </w:rPr>
        <w:t xml:space="preserve"> an</w:t>
      </w:r>
      <w:r>
        <w:t xml:space="preserve"> </w:t>
      </w:r>
      <w:r>
        <w:rPr>
          <w:lang w:val="en-US"/>
        </w:rPr>
        <w:t xml:space="preserve">aperiodic </w:t>
      </w:r>
      <w:r>
        <w:t>CSI report</w:t>
      </w:r>
      <w:r w:rsidRPr="00FF3E67">
        <w:t xml:space="preserve"> </w:t>
      </w:r>
      <w:r>
        <w:t>multiplexed in</w:t>
      </w:r>
      <w:r w:rsidRPr="00FF3E67">
        <w:t xml:space="preserve"> </w:t>
      </w:r>
      <w:r>
        <w:rPr>
          <w:lang w:val="en-US"/>
        </w:rPr>
        <w:t xml:space="preserve">a </w:t>
      </w:r>
      <w:r w:rsidRPr="00FF3E67">
        <w:t xml:space="preserve">PUSCH in </w:t>
      </w:r>
      <w:r>
        <w:t xml:space="preserve">the group of overlapping PUCCHs and </w:t>
      </w:r>
      <w:r w:rsidRPr="00FF3E67">
        <w:t>PUSCHs</w:t>
      </w:r>
      <w:r>
        <w:t xml:space="preserve">, </w:t>
      </w:r>
      <w:r>
        <w:rPr>
          <w:noProof/>
          <w:position w:val="-10"/>
          <w:lang w:val="en-US" w:eastAsia="zh-CN"/>
        </w:rPr>
        <w:drawing>
          <wp:inline distT="0" distB="0" distL="0" distR="0">
            <wp:extent cx="179705" cy="17970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FF3E67">
        <w:t xml:space="preserve"> is not before </w:t>
      </w:r>
      <w:r>
        <w:t>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rPr>
            </m:ctrlPr>
          </m:sSubSupPr>
          <m:e>
            <m:r>
              <w:rPr>
                <w:rFonts w:ascii="Cambria Math"/>
              </w:rPr>
              <m:t>T</m:t>
            </m:r>
          </m:e>
          <m:sub>
            <m:r>
              <w:rPr>
                <w:rFonts w:ascii="Cambria Math"/>
              </w:rPr>
              <m:t>proc,CSI</m:t>
            </m:r>
          </m:sub>
          <m:sup>
            <m:r>
              <w:rPr>
                <w:rFonts w:ascii="Cambria Math"/>
              </w:rPr>
              <m:t>mux</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r>
                      <w:rPr>
                        <w:rFonts w:ascii="Cambria Math" w:hAnsi="Cambria Math"/>
                      </w:rPr>
                      <m:t>Z</m:t>
                    </m:r>
                    <m:r>
                      <w:rPr>
                        <w:rFonts w:ascii="Cambria Math"/>
                      </w:rPr>
                      <m:t>+d</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rPr>
          <w:lang w:val="en-US"/>
        </w:rPr>
        <w:t xml:space="preserve"> </w:t>
      </w:r>
      <w:r w:rsidRPr="00FF3E67">
        <w:t xml:space="preserve">after </w:t>
      </w:r>
      <w:r>
        <w:t xml:space="preserve">a last symbol of </w:t>
      </w:r>
    </w:p>
    <w:p w:rsidR="009F2EEA" w:rsidRPr="001B2CF0" w:rsidRDefault="009F2EEA" w:rsidP="009F2EEA">
      <w:pPr>
        <w:pStyle w:val="B2"/>
        <w:rPr>
          <w:lang w:val="en-US"/>
        </w:rPr>
      </w:pPr>
      <w:r>
        <w:t>-</w:t>
      </w:r>
      <w:r>
        <w:tab/>
        <w:t>a</w:t>
      </w:r>
      <w:r>
        <w:rPr>
          <w:lang w:val="en-US"/>
        </w:rPr>
        <w:t>ny</w:t>
      </w:r>
      <w:r>
        <w:t xml:space="preserve"> </w:t>
      </w:r>
      <w:r w:rsidRPr="00FF3E67">
        <w:t>PDCCH</w:t>
      </w:r>
      <w:r>
        <w:t xml:space="preserve"> with the DCI format scheduling an overlapping PUSCH</w:t>
      </w:r>
      <w:r>
        <w:rPr>
          <w:lang w:val="en-US"/>
        </w:rPr>
        <w:t>, and</w:t>
      </w:r>
    </w:p>
    <w:p w:rsidR="009F2EEA" w:rsidRDefault="009F2EEA" w:rsidP="009F2EEA">
      <w:pPr>
        <w:pStyle w:val="B2"/>
      </w:pPr>
      <w:r>
        <w:t>-</w:t>
      </w:r>
      <w:r>
        <w:tab/>
        <w:t>any</w:t>
      </w:r>
      <w:r w:rsidRPr="00FF3E67">
        <w:t xml:space="preserve"> </w:t>
      </w:r>
      <w:r>
        <w:t>PDCCH scheduling a PDSCH</w:t>
      </w:r>
      <w:r>
        <w:rPr>
          <w:lang w:val="en-US"/>
        </w:rPr>
        <w:t>,</w:t>
      </w:r>
      <w:r>
        <w:t xml:space="preserve"> or SPS PDSCH release</w:t>
      </w:r>
      <w:r>
        <w:rPr>
          <w:lang w:val="en-US"/>
        </w:rPr>
        <w:t>, or providing</w:t>
      </w:r>
      <w:r>
        <w:t xml:space="preserve"> </w:t>
      </w:r>
      <w:r>
        <w:rPr>
          <w:lang w:val="en-US"/>
        </w:rPr>
        <w:t>a DCI format 1_1 indicating SCell dormancy</w:t>
      </w:r>
      <w:r>
        <w:t xml:space="preserve"> with corresponding HARQ-ACK information in an overlapping PUCCH in the slot</w:t>
      </w:r>
    </w:p>
    <w:p w:rsidR="009F2EEA" w:rsidRPr="00D2669F" w:rsidRDefault="009F2EEA" w:rsidP="009F2EEA">
      <w:pPr>
        <w:pStyle w:val="B2"/>
        <w:ind w:left="567" w:firstLine="0"/>
        <w:rPr>
          <w:lang w:val="en-AU"/>
        </w:rPr>
      </w:pPr>
      <w:r w:rsidRPr="00FF3E67">
        <w:t xml:space="preserve">where </w:t>
      </w:r>
      <m:oMath>
        <m:r>
          <w:rPr>
            <w:rFonts w:ascii="Cambria Math"/>
            <w:lang w:eastAsia="x-none"/>
          </w:rPr>
          <m:t>μ</m:t>
        </m:r>
      </m:oMath>
      <w:r w:rsidRPr="00FF3E67">
        <w:rPr>
          <w:i/>
          <w:lang w:val="en-AU"/>
        </w:rPr>
        <w:t xml:space="preserve"> </w:t>
      </w:r>
      <w:r w:rsidRPr="00FF3E67">
        <w:rPr>
          <w:lang w:val="en-AU"/>
        </w:rPr>
        <w:t xml:space="preserve">corresponds to the smallest </w:t>
      </w:r>
      <w:r>
        <w:rPr>
          <w:lang w:val="en-AU"/>
        </w:rPr>
        <w:t>SCS</w:t>
      </w:r>
      <w:r w:rsidRPr="00FF3E67">
        <w:rPr>
          <w:lang w:val="en-AU"/>
        </w:rPr>
        <w:t xml:space="preserve"> </w:t>
      </w:r>
      <w:r>
        <w:rPr>
          <w:lang w:val="en-AU"/>
        </w:rPr>
        <w:t xml:space="preserve">configuration </w:t>
      </w:r>
      <w:r w:rsidRPr="00FF3E67">
        <w:rPr>
          <w:lang w:val="en-AU"/>
        </w:rPr>
        <w:t xml:space="preserve">among the </w:t>
      </w:r>
      <w:r>
        <w:rPr>
          <w:lang w:val="en-AU"/>
        </w:rPr>
        <w:t>SCS</w:t>
      </w:r>
      <w:r w:rsidRPr="00FF3E67">
        <w:rPr>
          <w:lang w:val="en-AU"/>
        </w:rPr>
        <w:t xml:space="preserve"> </w:t>
      </w:r>
      <w:r>
        <w:rPr>
          <w:lang w:val="en-AU"/>
        </w:rPr>
        <w:t>configuration of the PDCCHs</w:t>
      </w:r>
      <w:r w:rsidRPr="00FF3E67">
        <w:rPr>
          <w:lang w:val="en-AU"/>
        </w:rPr>
        <w:t xml:space="preserve">, the smallest </w:t>
      </w:r>
      <w:r>
        <w:rPr>
          <w:lang w:val="en-AU"/>
        </w:rPr>
        <w:t>SCS</w:t>
      </w:r>
      <w:r w:rsidRPr="00FF3E67">
        <w:rPr>
          <w:lang w:val="en-AU"/>
        </w:rPr>
        <w:t xml:space="preserve"> </w:t>
      </w:r>
      <w:r>
        <w:rPr>
          <w:lang w:val="en-AU"/>
        </w:rPr>
        <w:t xml:space="preserve">configuration for the group </w:t>
      </w:r>
      <w:r w:rsidRPr="00FF3E67">
        <w:rPr>
          <w:lang w:val="en-AU"/>
        </w:rPr>
        <w:t xml:space="preserve">of the overlapping PUSCHs, and </w:t>
      </w:r>
      <w:r>
        <w:rPr>
          <w:lang w:val="en-AU"/>
        </w:rPr>
        <w:t>the smallest</w:t>
      </w:r>
      <w:r w:rsidRPr="00FF3E67">
        <w:rPr>
          <w:lang w:val="en-AU"/>
        </w:rPr>
        <w:t xml:space="preserve"> </w:t>
      </w:r>
      <w:r>
        <w:rPr>
          <w:lang w:val="en-AU"/>
        </w:rPr>
        <w:t>SCS</w:t>
      </w:r>
      <w:r w:rsidRPr="00FF3E67">
        <w:rPr>
          <w:lang w:val="en-AU"/>
        </w:rPr>
        <w:t xml:space="preserve"> </w:t>
      </w:r>
      <w:r>
        <w:rPr>
          <w:lang w:val="en-AU"/>
        </w:rPr>
        <w:t>configuration of</w:t>
      </w:r>
      <w:r w:rsidRPr="00FF3E67">
        <w:rPr>
          <w:lang w:val="en-AU"/>
        </w:rPr>
        <w:t xml:space="preserve"> CSI-RS </w:t>
      </w:r>
      <w:r>
        <w:rPr>
          <w:lang w:val="en-AU"/>
        </w:rPr>
        <w:t>associated with the DCI format scheduling the PUSCH with the multiplexed aperiodic CSI report</w:t>
      </w:r>
      <w:r>
        <w:t>, and</w:t>
      </w:r>
      <w:r w:rsidRPr="00FF3E67">
        <w:t xml:space="preserve"> </w:t>
      </w:r>
      <m:oMath>
        <m:r>
          <w:rPr>
            <w:rFonts w:ascii="Cambria Math"/>
            <w:lang w:eastAsia="x-none"/>
          </w:rPr>
          <m:t>d=2</m:t>
        </m:r>
      </m:oMath>
      <w:r w:rsidRPr="00FF3E67">
        <w:rPr>
          <w:lang w:val="en-AU"/>
        </w:rPr>
        <w:t xml:space="preserve"> for </w:t>
      </w:r>
      <m:oMath>
        <m:r>
          <w:rPr>
            <w:rFonts w:ascii="Cambria Math"/>
            <w:lang w:eastAsia="x-none"/>
          </w:rPr>
          <m:t>μ=0,1</m:t>
        </m:r>
      </m:oMath>
      <w:r>
        <w:rPr>
          <w:lang w:val="en-US" w:eastAsia="x-none"/>
        </w:rPr>
        <w:t xml:space="preserve"> </w:t>
      </w:r>
      <w:r w:rsidRPr="00FF3E67">
        <w:rPr>
          <w:lang w:val="en-AU"/>
        </w:rPr>
        <w:t xml:space="preserve">, </w:t>
      </w:r>
      <m:oMath>
        <m:r>
          <w:rPr>
            <w:rFonts w:ascii="Cambria Math"/>
            <w:lang w:eastAsia="x-none"/>
          </w:rPr>
          <m:t>d=3</m:t>
        </m:r>
      </m:oMath>
      <w:r w:rsidRPr="00FF3E67">
        <w:rPr>
          <w:lang w:val="en-AU"/>
        </w:rPr>
        <w:t xml:space="preserve"> for </w:t>
      </w:r>
      <m:oMath>
        <m:r>
          <w:rPr>
            <w:rFonts w:ascii="Cambria Math"/>
            <w:lang w:eastAsia="x-none"/>
          </w:rPr>
          <m:t>μ=2</m:t>
        </m:r>
      </m:oMath>
      <w:r w:rsidRPr="00FF3E67">
        <w:rPr>
          <w:lang w:val="en-AU"/>
        </w:rPr>
        <w:t xml:space="preserve"> and </w:t>
      </w:r>
      <m:oMath>
        <m:r>
          <w:rPr>
            <w:rFonts w:ascii="Cambria Math"/>
            <w:lang w:eastAsia="x-none"/>
          </w:rPr>
          <m:t>d=4</m:t>
        </m:r>
      </m:oMath>
      <w:r>
        <w:rPr>
          <w:lang w:val="en-AU"/>
        </w:rPr>
        <w:t xml:space="preserve"> </w:t>
      </w:r>
      <w:r w:rsidRPr="00FF3E67">
        <w:rPr>
          <w:lang w:val="en-AU"/>
        </w:rPr>
        <w:t xml:space="preserve">for </w:t>
      </w:r>
      <m:oMath>
        <m:r>
          <w:rPr>
            <w:rFonts w:ascii="Cambria Math"/>
            <w:lang w:eastAsia="x-none"/>
          </w:rPr>
          <m:t>μ=3</m:t>
        </m:r>
      </m:oMath>
    </w:p>
    <w:p w:rsidR="009F2EEA" w:rsidRPr="002C28EA" w:rsidRDefault="009F2EEA" w:rsidP="009F2EEA">
      <w:pPr>
        <w:pStyle w:val="B1"/>
      </w:pPr>
      <w:r w:rsidRPr="00FF3E67">
        <w:t>-</w:t>
      </w:r>
      <w:r w:rsidRPr="00FF3E67">
        <w:tab/>
      </w:r>
      <m:oMath>
        <m:sSub>
          <m:sSubPr>
            <m:ctrlPr>
              <w:rPr>
                <w:rFonts w:ascii="Cambria Math" w:hAnsi="Cambria Math"/>
                <w:i/>
              </w:rPr>
            </m:ctrlPr>
          </m:sSubPr>
          <m:e>
            <m:r>
              <w:rPr>
                <w:rFonts w:ascii="Cambria Math"/>
              </w:rPr>
              <m:t>N</m:t>
            </m:r>
          </m:e>
          <m:sub>
            <m:r>
              <w:rPr>
                <w:rFonts w:ascii="Cambria Math"/>
              </w:rPr>
              <m:t>1</m:t>
            </m:r>
          </m:sub>
        </m:sSub>
      </m:oMath>
      <w:r w:rsidRPr="00FF3E67">
        <w:t>,</w:t>
      </w:r>
      <w:r>
        <w:rPr>
          <w:lang w:val="en-US"/>
        </w:rPr>
        <w:t xml:space="preserve"> </w:t>
      </w:r>
      <m:oMath>
        <m:sSub>
          <m:sSubPr>
            <m:ctrlPr>
              <w:rPr>
                <w:rFonts w:ascii="Cambria Math" w:hAnsi="Cambria Math"/>
                <w:i/>
              </w:rPr>
            </m:ctrlPr>
          </m:sSubPr>
          <m:e>
            <m:r>
              <w:rPr>
                <w:rFonts w:ascii="Cambria Math"/>
              </w:rPr>
              <m:t>N</m:t>
            </m:r>
          </m:e>
          <m:sub>
            <m:r>
              <w:rPr>
                <w:rFonts w:ascii="Cambria Math"/>
              </w:rPr>
              <m:t>2</m:t>
            </m:r>
          </m:sub>
        </m:sSub>
      </m:oMath>
      <w:r w:rsidRPr="00FF3E67">
        <w:t xml:space="preserve">, </w:t>
      </w:r>
      <m:oMath>
        <m:sSub>
          <m:sSubPr>
            <m:ctrlPr>
              <w:rPr>
                <w:rFonts w:ascii="Cambria Math" w:hAnsi="Cambria Math"/>
                <w:i/>
              </w:rPr>
            </m:ctrlPr>
          </m:sSubPr>
          <m:e>
            <m:r>
              <w:rPr>
                <w:rFonts w:ascii="Cambria Math"/>
              </w:rPr>
              <m:t>d</m:t>
            </m:r>
          </m:e>
          <m:sub>
            <m:r>
              <w:rPr>
                <w:rFonts w:ascii="Cambria Math"/>
              </w:rPr>
              <m:t>1,1</m:t>
            </m:r>
          </m:sub>
        </m:sSub>
      </m:oMath>
      <w:r w:rsidRPr="00FF3E67">
        <w:t xml:space="preserve">, </w:t>
      </w:r>
      <m:oMath>
        <m:sSub>
          <m:sSubPr>
            <m:ctrlPr>
              <w:rPr>
                <w:rFonts w:ascii="Cambria Math" w:hAnsi="Cambria Math"/>
                <w:i/>
              </w:rPr>
            </m:ctrlPr>
          </m:sSubPr>
          <m:e>
            <m:r>
              <w:rPr>
                <w:rFonts w:ascii="Cambria Math"/>
              </w:rPr>
              <m:t>d</m:t>
            </m:r>
          </m:e>
          <m:sub>
            <m:r>
              <w:rPr>
                <w:rFonts w:ascii="Cambria Math"/>
              </w:rPr>
              <m:t>2,1</m:t>
            </m:r>
          </m:sub>
        </m:sSub>
      </m:oMath>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 xml:space="preserve">, and </w:t>
      </w:r>
      <m:oMath>
        <m:r>
          <w:rPr>
            <w:rFonts w:ascii="Cambria Math" w:hAnsi="Cambria Math"/>
          </w:rPr>
          <m:t>Z</m:t>
        </m:r>
      </m:oMath>
      <w:r>
        <w:rPr>
          <w:lang w:val="en-US"/>
        </w:rPr>
        <w:t xml:space="preserve"> are defined</w:t>
      </w:r>
      <w:r>
        <w:t xml:space="preserve"> in [6, TS 38.214]</w:t>
      </w:r>
      <w:r>
        <w:rPr>
          <w:lang w:val="en-US"/>
        </w:rPr>
        <w:t xml:space="preserve">, </w:t>
      </w:r>
      <w:r>
        <w:t xml:space="preserve">and </w:t>
      </w:r>
      <m:oMath>
        <m:r>
          <w:rPr>
            <w:rFonts w:ascii="Cambria Math"/>
          </w:rPr>
          <m:t>κ</m:t>
        </m:r>
      </m:oMath>
      <w:r>
        <w:rPr>
          <w:lang w:val="en-US"/>
        </w:rPr>
        <w:t xml:space="preserve"> and </w:t>
      </w:r>
      <m:oMath>
        <m:sSub>
          <m:sSubPr>
            <m:ctrlPr>
              <w:rPr>
                <w:rFonts w:ascii="Cambria Math" w:hAnsi="Cambria Math"/>
                <w:i/>
              </w:rPr>
            </m:ctrlPr>
          </m:sSubPr>
          <m:e>
            <m:r>
              <w:rPr>
                <w:rFonts w:ascii="Cambria Math"/>
              </w:rPr>
              <m:t>T</m:t>
            </m:r>
          </m:e>
          <m:sub>
            <m:r>
              <w:rPr>
                <w:rFonts w:ascii="Cambria Math"/>
              </w:rPr>
              <m:t>C</m:t>
            </m:r>
          </m:sub>
        </m:sSub>
      </m:oMath>
      <w:r>
        <w:rPr>
          <w:lang w:val="en-US"/>
        </w:rPr>
        <w:t xml:space="preserve"> are defined in </w:t>
      </w:r>
      <w:r>
        <w:t>[4, TS 38.211]</w:t>
      </w:r>
      <w:r w:rsidRPr="00FF3E67">
        <w:t xml:space="preserve">. </w:t>
      </w:r>
    </w:p>
    <w:p w:rsidR="009F2EEA" w:rsidRDefault="009F2EEA" w:rsidP="009F2EEA">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 in a slot, one of the PUCCHs includes HARQ-ACK information in response to an SPS PDSCH reception, and any PUSCH is not in response to a DCI format detection, the UE</w:t>
      </w:r>
      <w:r w:rsidRPr="00FF3E67">
        <w:t xml:space="preserve"> expects that the first symbol </w:t>
      </w:r>
      <w:r>
        <w:rPr>
          <w:noProof/>
          <w:position w:val="-10"/>
          <w:lang w:val="en-US" w:eastAsia="zh-CN"/>
        </w:rPr>
        <w:drawing>
          <wp:inline distT="0" distB="0" distL="0" distR="0">
            <wp:extent cx="179705" cy="17970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of the earliest PUCCH or PUSCH satisfies the first of the previous </w:t>
      </w:r>
      <w:r w:rsidRPr="00FF3E67">
        <w:t>timeline conditions</w:t>
      </w:r>
      <w:r>
        <w:t xml:space="preserve"> with the exception that components associated to a SCS configuration for a PDCCH scheduling a PDSCH or a PUSCH are absent from the timeline conditions. </w:t>
      </w:r>
    </w:p>
    <w:p w:rsidR="009F2EEA" w:rsidRDefault="009F2EEA" w:rsidP="009F2EEA">
      <w:r w:rsidRPr="00D3237C">
        <w:t>A UE does not expect a PUCCH or a PUSCH that is in response to a DCI format detection to overlap with any other PUCCH or PUSCH that does not satisfy the above</w:t>
      </w:r>
      <w:r>
        <w:t xml:space="preserve"> </w:t>
      </w:r>
      <w:r w:rsidRPr="00D3237C">
        <w:t>timing conditions.</w:t>
      </w:r>
    </w:p>
    <w:p w:rsidR="009F2EEA" w:rsidRDefault="009F2EEA" w:rsidP="009F2EEA">
      <w:r>
        <w:t>A UE that</w:t>
      </w:r>
    </w:p>
    <w:p w:rsidR="009F2EEA" w:rsidRPr="0062743C" w:rsidRDefault="009F2EEA" w:rsidP="009F2EEA">
      <w:pPr>
        <w:pStyle w:val="B1"/>
        <w:rPr>
          <w:rFonts w:cstheme="minorHAnsi"/>
        </w:rPr>
      </w:pPr>
      <w:r>
        <w:t>-</w:t>
      </w:r>
      <w:r>
        <w:tab/>
      </w:r>
      <w:r>
        <w:rPr>
          <w:lang w:eastAsia="ko-KR"/>
        </w:rPr>
        <w:t xml:space="preserve">is not </w:t>
      </w:r>
      <w:r w:rsidRPr="0062743C">
        <w:rPr>
          <w:lang w:eastAsia="ko-KR"/>
        </w:rPr>
        <w:t xml:space="preserve">provided </w:t>
      </w:r>
      <w:r w:rsidRPr="0062743C">
        <w:rPr>
          <w:rFonts w:cstheme="minorHAnsi"/>
          <w:i/>
        </w:rPr>
        <w:t>CORESETPoolIndex</w:t>
      </w:r>
      <w:r w:rsidRPr="0062743C">
        <w:rPr>
          <w:rFonts w:cstheme="minorHAnsi"/>
        </w:rPr>
        <w:t xml:space="preserve"> or is provided </w:t>
      </w:r>
      <w:r w:rsidRPr="0062743C">
        <w:rPr>
          <w:rFonts w:cstheme="minorHAnsi"/>
          <w:i/>
        </w:rPr>
        <w:t>CORESETPoolIndex</w:t>
      </w:r>
      <w:r w:rsidRPr="0062743C">
        <w:rPr>
          <w:rFonts w:cstheme="minorHAnsi"/>
        </w:rPr>
        <w:t xml:space="preserve"> with a value of 0 for first CORESETs on active DL BWPs of serving cells, and</w:t>
      </w:r>
    </w:p>
    <w:p w:rsidR="009F2EEA" w:rsidRPr="0062743C" w:rsidRDefault="009F2EEA" w:rsidP="009F2EEA">
      <w:pPr>
        <w:pStyle w:val="B1"/>
        <w:rPr>
          <w:rFonts w:cstheme="minorHAnsi"/>
        </w:rPr>
      </w:pPr>
      <w:r w:rsidRPr="0062743C">
        <w:t>-</w:t>
      </w:r>
      <w:r w:rsidRPr="0062743C">
        <w:tab/>
      </w:r>
      <w:r w:rsidRPr="0062743C">
        <w:rPr>
          <w:lang w:eastAsia="ko-KR"/>
        </w:rPr>
        <w:t xml:space="preserve">is provided </w:t>
      </w:r>
      <w:r w:rsidRPr="0062743C">
        <w:rPr>
          <w:rFonts w:cstheme="minorHAnsi"/>
          <w:i/>
        </w:rPr>
        <w:t>CORESETPoolIndex</w:t>
      </w:r>
      <w:r w:rsidRPr="0062743C">
        <w:rPr>
          <w:rFonts w:cstheme="minorHAnsi"/>
        </w:rPr>
        <w:t xml:space="preserve"> with a value of 1 for second CORESETs on active DL BWPs of the serving cells, and</w:t>
      </w:r>
    </w:p>
    <w:p w:rsidR="009F2EEA" w:rsidRDefault="009F2EEA" w:rsidP="009F2EEA">
      <w:pPr>
        <w:pStyle w:val="B1"/>
        <w:rPr>
          <w:rFonts w:cstheme="minorHAnsi"/>
        </w:rPr>
      </w:pPr>
      <w:r>
        <w:t>-</w:t>
      </w:r>
      <w:r>
        <w:tab/>
      </w:r>
      <w:r>
        <w:rPr>
          <w:lang w:eastAsia="ko-KR"/>
        </w:rPr>
        <w:t xml:space="preserve">is provided </w:t>
      </w:r>
      <w:r w:rsidRPr="00B12642">
        <w:rPr>
          <w:i/>
          <w:iCs/>
        </w:rPr>
        <w:t>ACKNACKFeedbackMode</w:t>
      </w:r>
      <w:r w:rsidRPr="00B12642">
        <w:t xml:space="preserve"> = </w:t>
      </w:r>
      <w:r>
        <w:rPr>
          <w:i/>
          <w:iCs/>
        </w:rPr>
        <w:t>Separate</w:t>
      </w:r>
      <w:r w:rsidRPr="00B12642">
        <w:rPr>
          <w:i/>
          <w:iCs/>
        </w:rPr>
        <w:t>Feedback</w:t>
      </w:r>
    </w:p>
    <w:p w:rsidR="00506939" w:rsidRDefault="009F2EEA" w:rsidP="009F2EEA">
      <w:pPr>
        <w:rPr>
          <w:ins w:id="18" w:author="CATT" w:date="2020-08-20T11:50:00Z"/>
          <w:rFonts w:cstheme="minorHAnsi"/>
          <w:lang w:eastAsia="zh-CN"/>
        </w:rPr>
      </w:pPr>
      <w:r w:rsidRPr="00436203">
        <w:t>does not expect</w:t>
      </w:r>
      <w:r>
        <w:t xml:space="preserve"> a PUCCH or a PUSCH transmission triggered by a detection of a DCI format in a PDCCH received in a CORESET from the first CORESETs</w:t>
      </w:r>
      <w:r>
        <w:rPr>
          <w:rFonts w:cstheme="minorHAnsi"/>
        </w:rPr>
        <w:t xml:space="preserve"> to overlap with </w:t>
      </w:r>
      <w:r>
        <w:t>a PUCCH or a PUSCH transmission triggered by a detection of a DCI format in a PDCCH received in a CORESET from the second CORESETs</w:t>
      </w:r>
      <w:r>
        <w:rPr>
          <w:rFonts w:cstheme="minorHAnsi"/>
        </w:rPr>
        <w:t xml:space="preserve">. </w:t>
      </w:r>
    </w:p>
    <w:p w:rsidR="009F2EEA" w:rsidRDefault="009F2EEA" w:rsidP="009F2EEA">
      <w:r>
        <w:t>I</w:t>
      </w:r>
      <w:r w:rsidRPr="00FF3E67">
        <w:t xml:space="preserve">f there is </w:t>
      </w:r>
      <w:r>
        <w:t>one or more aperiodic CSI reports multiplexed on</w:t>
      </w:r>
      <w:r w:rsidRPr="00FF3E67">
        <w:t xml:space="preserve"> </w:t>
      </w:r>
      <w:ins w:id="19" w:author="CATT" w:date="2020-08-20T11:50:00Z">
        <w:r w:rsidR="00506939">
          <w:rPr>
            <w:rFonts w:hint="eastAsia"/>
            <w:lang w:eastAsia="zh-CN"/>
          </w:rPr>
          <w:t xml:space="preserve">a </w:t>
        </w:r>
      </w:ins>
      <w:r w:rsidRPr="00FF3E67">
        <w:t>PUSCH</w:t>
      </w:r>
      <w:del w:id="20" w:author="CATT" w:date="2020-08-20T11:50:00Z">
        <w:r w:rsidDel="00506939">
          <w:delText>s</w:delText>
        </w:r>
      </w:del>
      <w:r w:rsidRPr="00FF3E67">
        <w:t xml:space="preserve"> in </w:t>
      </w:r>
      <w:r>
        <w:t xml:space="preserve">the group of overlapping PUCCHs and </w:t>
      </w:r>
      <w:r w:rsidRPr="00FF3E67">
        <w:t>PUSCHs</w:t>
      </w:r>
      <w:r>
        <w:t xml:space="preserve"> and i</w:t>
      </w:r>
      <w:r w:rsidRPr="00FF3E67">
        <w:t xml:space="preserve">f symbol </w:t>
      </w:r>
      <w:r>
        <w:rPr>
          <w:noProof/>
          <w:position w:val="-10"/>
          <w:lang w:val="en-US" w:eastAsia="zh-CN"/>
        </w:rPr>
        <w:drawing>
          <wp:inline distT="0" distB="0" distL="0" distR="0">
            <wp:extent cx="179705" cy="17970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FF3E67">
        <w:t xml:space="preserve"> is before symbol </w:t>
      </w:r>
      <w:r>
        <w:rPr>
          <w:noProof/>
          <w:position w:val="-10"/>
          <w:lang w:val="en-US" w:eastAsia="zh-CN"/>
        </w:rPr>
        <w:drawing>
          <wp:inline distT="0" distB="0" distL="0" distR="0">
            <wp:extent cx="277495" cy="201295"/>
            <wp:effectExtent l="0" t="0" r="8255"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7495" cy="201295"/>
                    </a:xfrm>
                    <a:prstGeom prst="rect">
                      <a:avLst/>
                    </a:prstGeom>
                    <a:noFill/>
                    <a:ln>
                      <a:noFill/>
                    </a:ln>
                  </pic:spPr>
                </pic:pic>
              </a:graphicData>
            </a:graphic>
          </wp:inline>
        </w:drawing>
      </w:r>
      <w:r w:rsidRPr="00FF3E67">
        <w:t xml:space="preserve"> </w:t>
      </w:r>
      <w:r>
        <w:t xml:space="preserve">that is a next uplink symbol with CP starting after </w:t>
      </w:r>
      <w:r>
        <w:rPr>
          <w:noProof/>
          <w:position w:val="-12"/>
          <w:lang w:val="en-US" w:eastAsia="zh-CN"/>
        </w:rPr>
        <w:drawing>
          <wp:inline distT="0" distB="0" distL="0" distR="0">
            <wp:extent cx="2182495" cy="239395"/>
            <wp:effectExtent l="0" t="0" r="8255" b="825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82495" cy="239395"/>
                    </a:xfrm>
                    <a:prstGeom prst="rect">
                      <a:avLst/>
                    </a:prstGeom>
                    <a:noFill/>
                    <a:ln>
                      <a:noFill/>
                    </a:ln>
                  </pic:spPr>
                </pic:pic>
              </a:graphicData>
            </a:graphic>
          </wp:inline>
        </w:drawing>
      </w:r>
      <w:r w:rsidRPr="00FF3E67">
        <w:t xml:space="preserve"> after the en</w:t>
      </w:r>
      <w:r>
        <w:t>d of the last symbol of</w:t>
      </w:r>
      <w:r w:rsidRPr="00FF3E67">
        <w:t xml:space="preserve"> </w:t>
      </w:r>
    </w:p>
    <w:p w:rsidR="009F2EEA" w:rsidRDefault="009F2EEA" w:rsidP="009F2EEA">
      <w:pPr>
        <w:pStyle w:val="B1"/>
      </w:pPr>
      <w:r w:rsidRPr="00FF3E67">
        <w:t>-</w:t>
      </w:r>
      <w:r w:rsidRPr="00FF3E67">
        <w:tab/>
        <w:t>the last symbol of aperiodic CSI-RS re</w:t>
      </w:r>
      <w:r>
        <w:t>source for channel measurements</w:t>
      </w:r>
      <w:r>
        <w:rPr>
          <w:lang w:val="en-US"/>
        </w:rPr>
        <w:t>, and</w:t>
      </w:r>
      <w:r w:rsidRPr="00FF3E67">
        <w:t xml:space="preserve"> </w:t>
      </w:r>
    </w:p>
    <w:p w:rsidR="009F2EEA" w:rsidRDefault="009F2EEA" w:rsidP="009F2EEA">
      <w:pPr>
        <w:pStyle w:val="B1"/>
      </w:pPr>
      <w:r w:rsidRPr="00FF3E67">
        <w:t>-</w:t>
      </w:r>
      <w:r w:rsidRPr="00FF3E67">
        <w:tab/>
        <w:t xml:space="preserve">the last symbol of aperiodic CSI-IM used for interference measurements, and </w:t>
      </w:r>
    </w:p>
    <w:p w:rsidR="009F2EEA" w:rsidRDefault="009F2EEA" w:rsidP="009F2EEA">
      <w:pPr>
        <w:pStyle w:val="B1"/>
        <w:rPr>
          <w:i/>
        </w:rPr>
      </w:pPr>
      <w:r w:rsidRPr="00FF3E67">
        <w:t>-</w:t>
      </w:r>
      <w:r w:rsidRPr="00FF3E67">
        <w:tab/>
        <w:t>the last symbol of aperiodic NZP CSI-RS for interference measurement</w:t>
      </w:r>
      <w:r>
        <w:t>s</w:t>
      </w:r>
      <w:r w:rsidRPr="00FF3E67">
        <w:t xml:space="preserve">, when aperiodic CSI-RS is used for channel measurement for triggered CSI report </w:t>
      </w:r>
      <w:r>
        <w:rPr>
          <w:noProof/>
          <w:position w:val="-6"/>
          <w:lang w:val="en-US" w:eastAsia="zh-CN"/>
        </w:rPr>
        <w:drawing>
          <wp:inline distT="0" distB="0" distL="0" distR="0">
            <wp:extent cx="97790" cy="9779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FF3E67">
        <w:rPr>
          <w:i/>
        </w:rPr>
        <w:t xml:space="preserve"> </w:t>
      </w:r>
    </w:p>
    <w:p w:rsidR="009F2EEA" w:rsidRDefault="009F2EEA" w:rsidP="009F2EEA">
      <w:pPr>
        <w:pStyle w:val="B1"/>
        <w:ind w:left="0" w:firstLine="14"/>
      </w:pPr>
      <w:r w:rsidRPr="00FF3E67">
        <w:t xml:space="preserve">the UE is not required to update the CSI </w:t>
      </w:r>
      <w:r>
        <w:rPr>
          <w:lang w:val="en-US"/>
        </w:rPr>
        <w:t xml:space="preserve">report </w:t>
      </w:r>
      <w:r w:rsidRPr="00FF3E67">
        <w:t xml:space="preserve">for the triggered CSI report </w:t>
      </w:r>
      <w:r>
        <w:rPr>
          <w:noProof/>
          <w:position w:val="-6"/>
          <w:lang w:val="en-US" w:eastAsia="zh-CN"/>
        </w:rPr>
        <w:drawing>
          <wp:inline distT="0" distB="0" distL="0" distR="0">
            <wp:extent cx="125095" cy="163195"/>
            <wp:effectExtent l="0" t="0" r="825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5095" cy="163195"/>
                    </a:xfrm>
                    <a:prstGeom prst="rect">
                      <a:avLst/>
                    </a:prstGeom>
                    <a:noFill/>
                    <a:ln>
                      <a:noFill/>
                    </a:ln>
                  </pic:spPr>
                </pic:pic>
              </a:graphicData>
            </a:graphic>
          </wp:inline>
        </w:drawing>
      </w:r>
      <w:r w:rsidRPr="00FF3E67">
        <w:rPr>
          <w:i/>
        </w:rPr>
        <w:t xml:space="preserve">. </w:t>
      </w:r>
      <w:r>
        <w:rPr>
          <w:noProof/>
          <w:position w:val="-4"/>
          <w:lang w:val="en-US" w:eastAsia="zh-CN"/>
        </w:rPr>
        <w:drawing>
          <wp:inline distT="0" distB="0" distL="0" distR="0">
            <wp:extent cx="179705" cy="163195"/>
            <wp:effectExtent l="0" t="0" r="0"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9705" cy="163195"/>
                    </a:xfrm>
                    <a:prstGeom prst="rect">
                      <a:avLst/>
                    </a:prstGeom>
                    <a:noFill/>
                    <a:ln>
                      <a:noFill/>
                    </a:ln>
                  </pic:spPr>
                </pic:pic>
              </a:graphicData>
            </a:graphic>
          </wp:inline>
        </w:drawing>
      </w:r>
      <w:r>
        <w:rPr>
          <w:lang w:val="en-US"/>
        </w:rPr>
        <w:t>is defined</w:t>
      </w:r>
      <w:r>
        <w:t xml:space="preserve"> in [6, TS 38.214] and</w:t>
      </w:r>
      <w:r w:rsidRPr="00FF3E67">
        <w:t xml:space="preserve"> </w:t>
      </w:r>
      <w:r>
        <w:rPr>
          <w:noProof/>
          <w:position w:val="-10"/>
          <w:lang w:val="en-US" w:eastAsia="zh-CN"/>
        </w:rPr>
        <w:drawing>
          <wp:inline distT="0" distB="0" distL="0" distR="0">
            <wp:extent cx="179705" cy="163195"/>
            <wp:effectExtent l="0" t="0" r="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9705" cy="163195"/>
                    </a:xfrm>
                    <a:prstGeom prst="rect">
                      <a:avLst/>
                    </a:prstGeom>
                    <a:noFill/>
                    <a:ln>
                      <a:noFill/>
                    </a:ln>
                  </pic:spPr>
                </pic:pic>
              </a:graphicData>
            </a:graphic>
          </wp:inline>
        </w:drawing>
      </w:r>
      <w:r w:rsidRPr="00FF3E67">
        <w:rPr>
          <w:i/>
          <w:lang w:val="en-AU"/>
        </w:rPr>
        <w:t xml:space="preserve"> </w:t>
      </w:r>
      <w:r w:rsidRPr="00FF3E67">
        <w:rPr>
          <w:lang w:val="en-AU"/>
        </w:rPr>
        <w:t xml:space="preserve">corresponds to the </w:t>
      </w:r>
      <w:r>
        <w:rPr>
          <w:lang w:val="en-AU"/>
        </w:rPr>
        <w:t>smallest</w:t>
      </w:r>
      <w:r w:rsidRPr="00FF3E67">
        <w:rPr>
          <w:lang w:val="en-AU"/>
        </w:rPr>
        <w:t xml:space="preserve"> </w:t>
      </w:r>
      <w:r>
        <w:rPr>
          <w:lang w:val="en-AU"/>
        </w:rPr>
        <w:t>SCS</w:t>
      </w:r>
      <w:r w:rsidRPr="00FF3E67">
        <w:rPr>
          <w:lang w:val="en-AU"/>
        </w:rPr>
        <w:t xml:space="preserve"> </w:t>
      </w:r>
      <w:r>
        <w:rPr>
          <w:lang w:val="en-AU"/>
        </w:rPr>
        <w:t xml:space="preserve">configuration </w:t>
      </w:r>
      <w:r w:rsidRPr="00FF3E67">
        <w:rPr>
          <w:lang w:val="en-AU"/>
        </w:rPr>
        <w:t xml:space="preserve">among the </w:t>
      </w:r>
      <w:r>
        <w:rPr>
          <w:lang w:val="en-AU"/>
        </w:rPr>
        <w:t>SCS</w:t>
      </w:r>
      <w:r w:rsidRPr="00FF3E67">
        <w:rPr>
          <w:lang w:val="en-AU"/>
        </w:rPr>
        <w:t xml:space="preserve"> </w:t>
      </w:r>
      <w:r>
        <w:rPr>
          <w:lang w:val="en-AU"/>
        </w:rPr>
        <w:t xml:space="preserve">configurations </w:t>
      </w:r>
      <w:r w:rsidRPr="00FF3E67">
        <w:rPr>
          <w:lang w:val="en-AU"/>
        </w:rPr>
        <w:t>of the PDCCHs scheduling the PUSCHs</w:t>
      </w:r>
      <w:r>
        <w:rPr>
          <w:lang w:val="en-AU"/>
        </w:rPr>
        <w:t>, the smallest</w:t>
      </w:r>
      <w:r w:rsidRPr="00FF3E67">
        <w:rPr>
          <w:lang w:val="en-AU"/>
        </w:rPr>
        <w:t xml:space="preserve"> </w:t>
      </w:r>
      <w:r>
        <w:rPr>
          <w:lang w:val="en-AU"/>
        </w:rPr>
        <w:t>SCS</w:t>
      </w:r>
      <w:r w:rsidRPr="00FF3E67">
        <w:rPr>
          <w:lang w:val="en-AU"/>
        </w:rPr>
        <w:t xml:space="preserve"> </w:t>
      </w:r>
      <w:r>
        <w:rPr>
          <w:lang w:val="en-AU"/>
        </w:rPr>
        <w:t>configuration of</w:t>
      </w:r>
      <w:r w:rsidRPr="00FF3E67">
        <w:rPr>
          <w:lang w:val="en-AU"/>
        </w:rPr>
        <w:t xml:space="preserve"> aperiodic CSI-RS</w:t>
      </w:r>
      <w:r>
        <w:rPr>
          <w:lang w:val="en-AU"/>
        </w:rPr>
        <w:t>s</w:t>
      </w:r>
      <w:r w:rsidRPr="00FF3E67">
        <w:rPr>
          <w:lang w:val="en-AU"/>
        </w:rPr>
        <w:t xml:space="preserve"> </w:t>
      </w:r>
      <w:r>
        <w:rPr>
          <w:lang w:val="en-AU"/>
        </w:rPr>
        <w:t>associated with DCI formats provided by the PDCCHs triggering the aperiodic CSI reports</w:t>
      </w:r>
      <w:r w:rsidRPr="00FF3E67">
        <w:rPr>
          <w:lang w:val="en-AU"/>
        </w:rPr>
        <w:t xml:space="preserve">, and the smallest </w:t>
      </w:r>
      <w:r>
        <w:rPr>
          <w:lang w:val="en-AU"/>
        </w:rPr>
        <w:t>SCS</w:t>
      </w:r>
      <w:r w:rsidRPr="00FF3E67">
        <w:rPr>
          <w:lang w:val="en-AU"/>
        </w:rPr>
        <w:t xml:space="preserve"> </w:t>
      </w:r>
      <w:r>
        <w:rPr>
          <w:lang w:val="en-AU"/>
        </w:rPr>
        <w:t xml:space="preserve">configuration </w:t>
      </w:r>
      <w:r w:rsidRPr="00FF3E67">
        <w:rPr>
          <w:lang w:val="en-AU"/>
        </w:rPr>
        <w:t>of the overlapping PUCCHs and PUSCHs</w:t>
      </w:r>
      <w:r w:rsidRPr="00FF3E67">
        <w:t xml:space="preserve"> </w:t>
      </w:r>
      <w:r>
        <w:t>and</w:t>
      </w:r>
      <w:r w:rsidRPr="00FF3E67">
        <w:t xml:space="preserve"> </w:t>
      </w:r>
      <w:r>
        <w:rPr>
          <w:noProof/>
          <w:position w:val="-6"/>
          <w:lang w:val="en-US" w:eastAsia="zh-CN"/>
        </w:rPr>
        <w:drawing>
          <wp:inline distT="0" distB="0" distL="0" distR="0">
            <wp:extent cx="364490" cy="17970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4490" cy="179705"/>
                    </a:xfrm>
                    <a:prstGeom prst="rect">
                      <a:avLst/>
                    </a:prstGeom>
                    <a:noFill/>
                    <a:ln>
                      <a:noFill/>
                    </a:ln>
                  </pic:spPr>
                </pic:pic>
              </a:graphicData>
            </a:graphic>
          </wp:inline>
        </w:drawing>
      </w:r>
      <w:r w:rsidRPr="00FF3E67">
        <w:rPr>
          <w:lang w:val="en-AU"/>
        </w:rPr>
        <w:t xml:space="preserve"> for </w:t>
      </w:r>
      <w:r>
        <w:rPr>
          <w:noProof/>
          <w:position w:val="-10"/>
          <w:lang w:val="en-US" w:eastAsia="zh-CN"/>
        </w:rPr>
        <w:drawing>
          <wp:inline distT="0" distB="0" distL="0" distR="0">
            <wp:extent cx="457200" cy="1797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7200" cy="179705"/>
                    </a:xfrm>
                    <a:prstGeom prst="rect">
                      <a:avLst/>
                    </a:prstGeom>
                    <a:noFill/>
                    <a:ln>
                      <a:noFill/>
                    </a:ln>
                  </pic:spPr>
                </pic:pic>
              </a:graphicData>
            </a:graphic>
          </wp:inline>
        </w:drawing>
      </w:r>
      <w:r w:rsidRPr="00FF3E67">
        <w:rPr>
          <w:lang w:val="en-AU"/>
        </w:rPr>
        <w:t xml:space="preserve">, </w:t>
      </w:r>
      <w:r>
        <w:rPr>
          <w:noProof/>
          <w:position w:val="-6"/>
          <w:lang w:val="en-US" w:eastAsia="zh-CN"/>
        </w:rPr>
        <w:drawing>
          <wp:inline distT="0" distB="0" distL="0" distR="0">
            <wp:extent cx="364490" cy="16319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4490" cy="163195"/>
                    </a:xfrm>
                    <a:prstGeom prst="rect">
                      <a:avLst/>
                    </a:prstGeom>
                    <a:noFill/>
                    <a:ln>
                      <a:noFill/>
                    </a:ln>
                  </pic:spPr>
                </pic:pic>
              </a:graphicData>
            </a:graphic>
          </wp:inline>
        </w:drawing>
      </w:r>
      <w:r w:rsidRPr="00FF3E67">
        <w:rPr>
          <w:lang w:val="en-AU"/>
        </w:rPr>
        <w:t xml:space="preserve"> for </w:t>
      </w:r>
      <w:r>
        <w:rPr>
          <w:noProof/>
          <w:position w:val="-10"/>
          <w:lang w:val="en-US" w:eastAsia="zh-CN"/>
        </w:rPr>
        <w:drawing>
          <wp:inline distT="0" distB="0" distL="0" distR="0">
            <wp:extent cx="364490" cy="1797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4490" cy="179705"/>
                    </a:xfrm>
                    <a:prstGeom prst="rect">
                      <a:avLst/>
                    </a:prstGeom>
                    <a:noFill/>
                    <a:ln>
                      <a:noFill/>
                    </a:ln>
                  </pic:spPr>
                </pic:pic>
              </a:graphicData>
            </a:graphic>
          </wp:inline>
        </w:drawing>
      </w:r>
      <w:r w:rsidRPr="00FF3E67">
        <w:rPr>
          <w:lang w:val="en-AU"/>
        </w:rPr>
        <w:t xml:space="preserve"> and </w:t>
      </w:r>
      <w:r>
        <w:rPr>
          <w:noProof/>
          <w:position w:val="-6"/>
          <w:lang w:val="en-US" w:eastAsia="zh-CN"/>
        </w:rPr>
        <w:drawing>
          <wp:inline distT="0" distB="0" distL="0" distR="0">
            <wp:extent cx="364490" cy="16319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4490" cy="163195"/>
                    </a:xfrm>
                    <a:prstGeom prst="rect">
                      <a:avLst/>
                    </a:prstGeom>
                    <a:noFill/>
                    <a:ln>
                      <a:noFill/>
                    </a:ln>
                  </pic:spPr>
                </pic:pic>
              </a:graphicData>
            </a:graphic>
          </wp:inline>
        </w:drawing>
      </w:r>
      <w:r w:rsidRPr="00FF3E67">
        <w:rPr>
          <w:lang w:val="en-AU"/>
        </w:rPr>
        <w:t xml:space="preserve"> for </w:t>
      </w:r>
      <w:r>
        <w:rPr>
          <w:noProof/>
          <w:position w:val="-10"/>
          <w:lang w:val="en-US" w:eastAsia="zh-CN"/>
        </w:rPr>
        <w:drawing>
          <wp:inline distT="0" distB="0" distL="0" distR="0">
            <wp:extent cx="364490" cy="1797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64490" cy="179705"/>
                    </a:xfrm>
                    <a:prstGeom prst="rect">
                      <a:avLst/>
                    </a:prstGeom>
                    <a:noFill/>
                    <a:ln>
                      <a:noFill/>
                    </a:ln>
                  </pic:spPr>
                </pic:pic>
              </a:graphicData>
            </a:graphic>
          </wp:inline>
        </w:drawing>
      </w:r>
      <w:r w:rsidRPr="00FF3E67">
        <w:rPr>
          <w:lang w:val="en-AU"/>
        </w:rPr>
        <w:t xml:space="preserve">. </w:t>
      </w:r>
    </w:p>
    <w:p w:rsidR="00053AC2" w:rsidRPr="00425FEF" w:rsidRDefault="00037AE2" w:rsidP="00053AC2">
      <w:pPr>
        <w:jc w:val="center"/>
        <w:rPr>
          <w:rFonts w:eastAsia="等线" w:cs="Arial"/>
          <w:color w:val="FF0000"/>
          <w:lang w:eastAsia="zh-CN"/>
        </w:rPr>
      </w:pPr>
      <w:r w:rsidRPr="00E67ECE">
        <w:rPr>
          <w:rFonts w:eastAsia="宋体" w:hint="eastAsia"/>
          <w:color w:val="FF0000"/>
          <w:lang w:eastAsia="zh-CN"/>
        </w:rPr>
        <w:t xml:space="preserve">&lt; </w:t>
      </w:r>
      <w:r w:rsidRPr="00E67ECE">
        <w:rPr>
          <w:rFonts w:eastAsia="宋体"/>
          <w:color w:val="FF0000"/>
        </w:rPr>
        <w:t>Unchanged parts are omitted</w:t>
      </w:r>
      <w:r w:rsidRPr="00E67ECE">
        <w:rPr>
          <w:rFonts w:eastAsia="宋体" w:hint="eastAsia"/>
          <w:color w:val="FF0000"/>
          <w:lang w:eastAsia="zh-CN"/>
        </w:rPr>
        <w:t xml:space="preserve"> &gt;</w:t>
      </w:r>
    </w:p>
    <w:p w:rsidR="00445A81" w:rsidRPr="00053AC2" w:rsidRDefault="00445A81" w:rsidP="0028535F">
      <w:pPr>
        <w:rPr>
          <w:lang w:eastAsia="zh-CN"/>
        </w:rPr>
      </w:pPr>
    </w:p>
    <w:sectPr w:rsidR="00445A81" w:rsidRPr="00053AC2"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6FC" w:rsidRDefault="000376FC">
      <w:r>
        <w:separator/>
      </w:r>
    </w:p>
  </w:endnote>
  <w:endnote w:type="continuationSeparator" w:id="0">
    <w:p w:rsidR="000376FC" w:rsidRDefault="00037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等线">
    <w:altName w:val="DengXian"/>
    <w:charset w:val="86"/>
    <w:family w:val="auto"/>
    <w:pitch w:val="variable"/>
    <w:sig w:usb0="A00002BF" w:usb1="38CF7CFA" w:usb2="00000016" w:usb3="00000000" w:csb0="0004000F" w:csb1="00000000"/>
  </w:font>
  <w:font w:name="等线 Light">
    <w:panose1 w:val="00000000000000000000"/>
    <w:charset w:val="86"/>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6FC" w:rsidRDefault="000376FC">
      <w:r>
        <w:separator/>
      </w:r>
    </w:p>
  </w:footnote>
  <w:footnote w:type="continuationSeparator" w:id="0">
    <w:p w:rsidR="000376FC" w:rsidRDefault="00037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679" w:rsidRDefault="00B6367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679" w:rsidRDefault="00B6367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679" w:rsidRDefault="00B63679">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679" w:rsidRDefault="00B6367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003B0E0D"/>
    <w:multiLevelType w:val="hybridMultilevel"/>
    <w:tmpl w:val="51048D2C"/>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5">
    <w:nsid w:val="0EA62104"/>
    <w:multiLevelType w:val="hybridMultilevel"/>
    <w:tmpl w:val="9D16FA12"/>
    <w:lvl w:ilvl="0" w:tplc="2C483E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5F45E44"/>
    <w:multiLevelType w:val="hybridMultilevel"/>
    <w:tmpl w:val="8ED2B5FE"/>
    <w:lvl w:ilvl="0" w:tplc="841A42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8345245"/>
    <w:multiLevelType w:val="hybridMultilevel"/>
    <w:tmpl w:val="0FB02554"/>
    <w:lvl w:ilvl="0" w:tplc="035ACC70">
      <w:start w:val="1"/>
      <w:numFmt w:val="decimal"/>
      <w:lvlText w:val="%1)"/>
      <w:lvlJc w:val="left"/>
      <w:pPr>
        <w:ind w:left="460" w:hanging="360"/>
      </w:pPr>
      <w:rPr>
        <w:rFonts w:hint="default"/>
      </w:rPr>
    </w:lvl>
    <w:lvl w:ilvl="1" w:tplc="4636199C">
      <w:start w:val="1"/>
      <w:numFmt w:val="bullet"/>
      <w:lvlText w:val="•"/>
      <w:lvlJc w:val="left"/>
      <w:pPr>
        <w:ind w:left="940" w:hanging="420"/>
      </w:pPr>
      <w:rPr>
        <w:rFonts w:ascii="Arial" w:hAnsi="Arial"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7">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1">
    <w:nsid w:val="53ED62F5"/>
    <w:multiLevelType w:val="hybridMultilevel"/>
    <w:tmpl w:val="347853C2"/>
    <w:lvl w:ilvl="0" w:tplc="CA84A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C60166B"/>
    <w:multiLevelType w:val="hybridMultilevel"/>
    <w:tmpl w:val="0A0A8834"/>
    <w:lvl w:ilvl="0" w:tplc="B498B52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6">
    <w:nsid w:val="7AA31EE5"/>
    <w:multiLevelType w:val="hybridMultilevel"/>
    <w:tmpl w:val="2DB8461A"/>
    <w:lvl w:ilvl="0" w:tplc="AAD05BE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7"/>
  </w:num>
  <w:num w:numId="2">
    <w:abstractNumId w:val="28"/>
  </w:num>
  <w:num w:numId="3">
    <w:abstractNumId w:val="18"/>
  </w:num>
  <w:num w:numId="4">
    <w:abstractNumId w:val="15"/>
  </w:num>
  <w:num w:numId="5">
    <w:abstractNumId w:val="4"/>
  </w:num>
  <w:num w:numId="6">
    <w:abstractNumId w:val="25"/>
  </w:num>
  <w:num w:numId="7">
    <w:abstractNumId w:val="13"/>
  </w:num>
  <w:num w:numId="8">
    <w:abstractNumId w:val="23"/>
  </w:num>
  <w:num w:numId="9">
    <w:abstractNumId w:val="16"/>
  </w:num>
  <w:num w:numId="10">
    <w:abstractNumId w:val="8"/>
  </w:num>
  <w:num w:numId="11">
    <w:abstractNumId w:val="2"/>
  </w:num>
  <w:num w:numId="12">
    <w:abstractNumId w:val="3"/>
  </w:num>
  <w:num w:numId="13">
    <w:abstractNumId w:val="24"/>
  </w:num>
  <w:num w:numId="14">
    <w:abstractNumId w:val="0"/>
  </w:num>
  <w:num w:numId="15">
    <w:abstractNumId w:val="19"/>
  </w:num>
  <w:num w:numId="16">
    <w:abstractNumId w:val="20"/>
  </w:num>
  <w:num w:numId="17">
    <w:abstractNumId w:val="27"/>
  </w:num>
  <w:num w:numId="18">
    <w:abstractNumId w:val="9"/>
  </w:num>
  <w:num w:numId="19">
    <w:abstractNumId w:val="14"/>
  </w:num>
  <w:num w:numId="20">
    <w:abstractNumId w:val="11"/>
  </w:num>
  <w:num w:numId="21">
    <w:abstractNumId w:val="10"/>
  </w:num>
  <w:num w:numId="22">
    <w:abstractNumId w:val="7"/>
  </w:num>
  <w:num w:numId="23">
    <w:abstractNumId w:val="12"/>
  </w:num>
  <w:num w:numId="24">
    <w:abstractNumId w:val="26"/>
  </w:num>
  <w:num w:numId="25">
    <w:abstractNumId w:val="22"/>
  </w:num>
  <w:num w:numId="26">
    <w:abstractNumId w:val="6"/>
  </w:num>
  <w:num w:numId="27">
    <w:abstractNumId w:val="1"/>
  </w:num>
  <w:num w:numId="28">
    <w:abstractNumId w:val="5"/>
  </w:num>
  <w:num w:numId="2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216B"/>
    <w:rsid w:val="00004F0A"/>
    <w:rsid w:val="00006717"/>
    <w:rsid w:val="000108EE"/>
    <w:rsid w:val="00022E4A"/>
    <w:rsid w:val="000376FC"/>
    <w:rsid w:val="00037AE2"/>
    <w:rsid w:val="00042B01"/>
    <w:rsid w:val="000460E4"/>
    <w:rsid w:val="00051732"/>
    <w:rsid w:val="00053AC2"/>
    <w:rsid w:val="00063B76"/>
    <w:rsid w:val="000834EC"/>
    <w:rsid w:val="00083D7C"/>
    <w:rsid w:val="00084E6E"/>
    <w:rsid w:val="0008650D"/>
    <w:rsid w:val="00091518"/>
    <w:rsid w:val="00094EB8"/>
    <w:rsid w:val="00096307"/>
    <w:rsid w:val="00097902"/>
    <w:rsid w:val="000A3835"/>
    <w:rsid w:val="000A3FDF"/>
    <w:rsid w:val="000A6394"/>
    <w:rsid w:val="000A6836"/>
    <w:rsid w:val="000B3579"/>
    <w:rsid w:val="000B7FED"/>
    <w:rsid w:val="000C038A"/>
    <w:rsid w:val="000C1481"/>
    <w:rsid w:val="000C6598"/>
    <w:rsid w:val="000C78BC"/>
    <w:rsid w:val="000D6BEE"/>
    <w:rsid w:val="000F0390"/>
    <w:rsid w:val="00115FB6"/>
    <w:rsid w:val="00116BD4"/>
    <w:rsid w:val="001171F9"/>
    <w:rsid w:val="00123AAC"/>
    <w:rsid w:val="00143860"/>
    <w:rsid w:val="00143BFF"/>
    <w:rsid w:val="00145D43"/>
    <w:rsid w:val="001509D7"/>
    <w:rsid w:val="00152D24"/>
    <w:rsid w:val="00154BA2"/>
    <w:rsid w:val="001568D4"/>
    <w:rsid w:val="001617BA"/>
    <w:rsid w:val="00162602"/>
    <w:rsid w:val="00167CEF"/>
    <w:rsid w:val="00171992"/>
    <w:rsid w:val="00172BB0"/>
    <w:rsid w:val="0017770D"/>
    <w:rsid w:val="001835C6"/>
    <w:rsid w:val="00183A53"/>
    <w:rsid w:val="00191EED"/>
    <w:rsid w:val="00192C46"/>
    <w:rsid w:val="001937FD"/>
    <w:rsid w:val="001A08B3"/>
    <w:rsid w:val="001A1714"/>
    <w:rsid w:val="001A500A"/>
    <w:rsid w:val="001A7B60"/>
    <w:rsid w:val="001B52F0"/>
    <w:rsid w:val="001B545B"/>
    <w:rsid w:val="001B6AA7"/>
    <w:rsid w:val="001B7A65"/>
    <w:rsid w:val="001C41BB"/>
    <w:rsid w:val="001D03E3"/>
    <w:rsid w:val="001D5CDB"/>
    <w:rsid w:val="001E41F3"/>
    <w:rsid w:val="001F1856"/>
    <w:rsid w:val="001F3CE9"/>
    <w:rsid w:val="00202758"/>
    <w:rsid w:val="002047A8"/>
    <w:rsid w:val="002264A8"/>
    <w:rsid w:val="00230235"/>
    <w:rsid w:val="002408AE"/>
    <w:rsid w:val="00241222"/>
    <w:rsid w:val="002467D0"/>
    <w:rsid w:val="00257DDB"/>
    <w:rsid w:val="0026004D"/>
    <w:rsid w:val="002640DD"/>
    <w:rsid w:val="0026716C"/>
    <w:rsid w:val="00275A0F"/>
    <w:rsid w:val="00275D12"/>
    <w:rsid w:val="00275FED"/>
    <w:rsid w:val="002775B9"/>
    <w:rsid w:val="00283A8D"/>
    <w:rsid w:val="00284FEB"/>
    <w:rsid w:val="0028535F"/>
    <w:rsid w:val="002860C4"/>
    <w:rsid w:val="0029201C"/>
    <w:rsid w:val="00293387"/>
    <w:rsid w:val="00293C24"/>
    <w:rsid w:val="002977C1"/>
    <w:rsid w:val="002A20FC"/>
    <w:rsid w:val="002A36A3"/>
    <w:rsid w:val="002B5741"/>
    <w:rsid w:val="002C5EEA"/>
    <w:rsid w:val="002C77F2"/>
    <w:rsid w:val="002D3E31"/>
    <w:rsid w:val="002D54E9"/>
    <w:rsid w:val="002D6324"/>
    <w:rsid w:val="002E605C"/>
    <w:rsid w:val="002F28E2"/>
    <w:rsid w:val="002F304D"/>
    <w:rsid w:val="002F7AA8"/>
    <w:rsid w:val="00301FE2"/>
    <w:rsid w:val="0030452A"/>
    <w:rsid w:val="00305409"/>
    <w:rsid w:val="00310DFD"/>
    <w:rsid w:val="00314ACF"/>
    <w:rsid w:val="003166FF"/>
    <w:rsid w:val="00325E65"/>
    <w:rsid w:val="00326A7A"/>
    <w:rsid w:val="00353988"/>
    <w:rsid w:val="003577B7"/>
    <w:rsid w:val="003609EF"/>
    <w:rsid w:val="0036231A"/>
    <w:rsid w:val="0036505D"/>
    <w:rsid w:val="0036557F"/>
    <w:rsid w:val="00374893"/>
    <w:rsid w:val="00374DD4"/>
    <w:rsid w:val="0037680C"/>
    <w:rsid w:val="00377D3D"/>
    <w:rsid w:val="00392804"/>
    <w:rsid w:val="0039363A"/>
    <w:rsid w:val="003A19D5"/>
    <w:rsid w:val="003A5E97"/>
    <w:rsid w:val="003B78B2"/>
    <w:rsid w:val="003C2794"/>
    <w:rsid w:val="003C793C"/>
    <w:rsid w:val="003D026F"/>
    <w:rsid w:val="003D1630"/>
    <w:rsid w:val="003E1A36"/>
    <w:rsid w:val="003F5E7F"/>
    <w:rsid w:val="003F7BA2"/>
    <w:rsid w:val="003F7F30"/>
    <w:rsid w:val="00402B04"/>
    <w:rsid w:val="00406579"/>
    <w:rsid w:val="00410371"/>
    <w:rsid w:val="00412EAE"/>
    <w:rsid w:val="004242F1"/>
    <w:rsid w:val="00425FEF"/>
    <w:rsid w:val="004264E5"/>
    <w:rsid w:val="00430F9B"/>
    <w:rsid w:val="004316F6"/>
    <w:rsid w:val="004327E3"/>
    <w:rsid w:val="00434E71"/>
    <w:rsid w:val="00437C1A"/>
    <w:rsid w:val="00445A81"/>
    <w:rsid w:val="00455FA5"/>
    <w:rsid w:val="00457DB8"/>
    <w:rsid w:val="00460888"/>
    <w:rsid w:val="0046137F"/>
    <w:rsid w:val="00465138"/>
    <w:rsid w:val="004826C6"/>
    <w:rsid w:val="004A2892"/>
    <w:rsid w:val="004B4DE6"/>
    <w:rsid w:val="004B75B7"/>
    <w:rsid w:val="004C1920"/>
    <w:rsid w:val="004D489F"/>
    <w:rsid w:val="004E1FBA"/>
    <w:rsid w:val="00506939"/>
    <w:rsid w:val="005122AF"/>
    <w:rsid w:val="0051580D"/>
    <w:rsid w:val="00521A7C"/>
    <w:rsid w:val="005234BB"/>
    <w:rsid w:val="005277B9"/>
    <w:rsid w:val="005415E1"/>
    <w:rsid w:val="00547111"/>
    <w:rsid w:val="00564E16"/>
    <w:rsid w:val="00565B98"/>
    <w:rsid w:val="00576F67"/>
    <w:rsid w:val="00584B3D"/>
    <w:rsid w:val="0058660F"/>
    <w:rsid w:val="00592D74"/>
    <w:rsid w:val="00594EB8"/>
    <w:rsid w:val="005B650B"/>
    <w:rsid w:val="005B770E"/>
    <w:rsid w:val="005C0BB7"/>
    <w:rsid w:val="005C138C"/>
    <w:rsid w:val="005C32DA"/>
    <w:rsid w:val="005D639A"/>
    <w:rsid w:val="005D7483"/>
    <w:rsid w:val="005E2C44"/>
    <w:rsid w:val="005E427C"/>
    <w:rsid w:val="005F1248"/>
    <w:rsid w:val="005F3208"/>
    <w:rsid w:val="00615FEF"/>
    <w:rsid w:val="00616002"/>
    <w:rsid w:val="006167CB"/>
    <w:rsid w:val="00621188"/>
    <w:rsid w:val="006257ED"/>
    <w:rsid w:val="00627BBF"/>
    <w:rsid w:val="00637221"/>
    <w:rsid w:val="00640A95"/>
    <w:rsid w:val="006420D0"/>
    <w:rsid w:val="00643E4B"/>
    <w:rsid w:val="0064408E"/>
    <w:rsid w:val="006446E1"/>
    <w:rsid w:val="006517F3"/>
    <w:rsid w:val="00655D0F"/>
    <w:rsid w:val="00681E2A"/>
    <w:rsid w:val="006858CE"/>
    <w:rsid w:val="00690A49"/>
    <w:rsid w:val="00692E94"/>
    <w:rsid w:val="00695808"/>
    <w:rsid w:val="006A0A3B"/>
    <w:rsid w:val="006A48F1"/>
    <w:rsid w:val="006A745D"/>
    <w:rsid w:val="006A7F25"/>
    <w:rsid w:val="006B46FB"/>
    <w:rsid w:val="006D10DC"/>
    <w:rsid w:val="006D5385"/>
    <w:rsid w:val="006E21FB"/>
    <w:rsid w:val="006E4D0A"/>
    <w:rsid w:val="006E69A7"/>
    <w:rsid w:val="006F0EDB"/>
    <w:rsid w:val="006F2083"/>
    <w:rsid w:val="007002AD"/>
    <w:rsid w:val="00705A9B"/>
    <w:rsid w:val="00705AC6"/>
    <w:rsid w:val="00743968"/>
    <w:rsid w:val="0074643D"/>
    <w:rsid w:val="007515D8"/>
    <w:rsid w:val="00761111"/>
    <w:rsid w:val="00792342"/>
    <w:rsid w:val="007977A8"/>
    <w:rsid w:val="007A4818"/>
    <w:rsid w:val="007A514B"/>
    <w:rsid w:val="007B0B96"/>
    <w:rsid w:val="007B31CF"/>
    <w:rsid w:val="007B3DB2"/>
    <w:rsid w:val="007B512A"/>
    <w:rsid w:val="007B6472"/>
    <w:rsid w:val="007B7F2B"/>
    <w:rsid w:val="007C2097"/>
    <w:rsid w:val="007C2658"/>
    <w:rsid w:val="007D0C06"/>
    <w:rsid w:val="007D1EF4"/>
    <w:rsid w:val="007D6A07"/>
    <w:rsid w:val="007F2CE1"/>
    <w:rsid w:val="007F43FD"/>
    <w:rsid w:val="007F60C4"/>
    <w:rsid w:val="007F7259"/>
    <w:rsid w:val="008040A8"/>
    <w:rsid w:val="00810561"/>
    <w:rsid w:val="00810B3C"/>
    <w:rsid w:val="0082197A"/>
    <w:rsid w:val="00821CD7"/>
    <w:rsid w:val="00823A9A"/>
    <w:rsid w:val="008279FA"/>
    <w:rsid w:val="0083341F"/>
    <w:rsid w:val="00847354"/>
    <w:rsid w:val="008626E7"/>
    <w:rsid w:val="00866A2A"/>
    <w:rsid w:val="00870EE7"/>
    <w:rsid w:val="00872566"/>
    <w:rsid w:val="008863B9"/>
    <w:rsid w:val="00893111"/>
    <w:rsid w:val="008A45A6"/>
    <w:rsid w:val="008B3489"/>
    <w:rsid w:val="008B4931"/>
    <w:rsid w:val="008B704E"/>
    <w:rsid w:val="008C6BAE"/>
    <w:rsid w:val="008E5552"/>
    <w:rsid w:val="008E7530"/>
    <w:rsid w:val="008F521E"/>
    <w:rsid w:val="008F686C"/>
    <w:rsid w:val="00901426"/>
    <w:rsid w:val="009148DE"/>
    <w:rsid w:val="00915112"/>
    <w:rsid w:val="0091713F"/>
    <w:rsid w:val="009224F4"/>
    <w:rsid w:val="00926F73"/>
    <w:rsid w:val="00927E9B"/>
    <w:rsid w:val="00934AB1"/>
    <w:rsid w:val="00934B20"/>
    <w:rsid w:val="00941E30"/>
    <w:rsid w:val="00944D29"/>
    <w:rsid w:val="00951B66"/>
    <w:rsid w:val="009537C2"/>
    <w:rsid w:val="009545FD"/>
    <w:rsid w:val="00963551"/>
    <w:rsid w:val="00973DE3"/>
    <w:rsid w:val="009777D9"/>
    <w:rsid w:val="00981096"/>
    <w:rsid w:val="00983C6D"/>
    <w:rsid w:val="009919E1"/>
    <w:rsid w:val="00991B88"/>
    <w:rsid w:val="009A35C4"/>
    <w:rsid w:val="009A37C3"/>
    <w:rsid w:val="009A5753"/>
    <w:rsid w:val="009A579D"/>
    <w:rsid w:val="009B3B4F"/>
    <w:rsid w:val="009B477D"/>
    <w:rsid w:val="009E3297"/>
    <w:rsid w:val="009E6E09"/>
    <w:rsid w:val="009F0DE3"/>
    <w:rsid w:val="009F2EEA"/>
    <w:rsid w:val="009F734F"/>
    <w:rsid w:val="00A11556"/>
    <w:rsid w:val="00A13581"/>
    <w:rsid w:val="00A1752A"/>
    <w:rsid w:val="00A246B6"/>
    <w:rsid w:val="00A335F2"/>
    <w:rsid w:val="00A377E8"/>
    <w:rsid w:val="00A47E70"/>
    <w:rsid w:val="00A50256"/>
    <w:rsid w:val="00A5099F"/>
    <w:rsid w:val="00A50CF0"/>
    <w:rsid w:val="00A52CB7"/>
    <w:rsid w:val="00A53F7E"/>
    <w:rsid w:val="00A63018"/>
    <w:rsid w:val="00A7671C"/>
    <w:rsid w:val="00A8066F"/>
    <w:rsid w:val="00AA07F2"/>
    <w:rsid w:val="00AA0F77"/>
    <w:rsid w:val="00AA2CBC"/>
    <w:rsid w:val="00AA45B6"/>
    <w:rsid w:val="00AA5E7D"/>
    <w:rsid w:val="00AB33CD"/>
    <w:rsid w:val="00AC026F"/>
    <w:rsid w:val="00AC2F0D"/>
    <w:rsid w:val="00AC356A"/>
    <w:rsid w:val="00AC5820"/>
    <w:rsid w:val="00AD1CD8"/>
    <w:rsid w:val="00AD2F97"/>
    <w:rsid w:val="00AE35D2"/>
    <w:rsid w:val="00AE53C5"/>
    <w:rsid w:val="00AE6AC9"/>
    <w:rsid w:val="00B02C79"/>
    <w:rsid w:val="00B02CDA"/>
    <w:rsid w:val="00B131C2"/>
    <w:rsid w:val="00B13BC9"/>
    <w:rsid w:val="00B22F18"/>
    <w:rsid w:val="00B23754"/>
    <w:rsid w:val="00B258BB"/>
    <w:rsid w:val="00B302D3"/>
    <w:rsid w:val="00B33F4C"/>
    <w:rsid w:val="00B44EE8"/>
    <w:rsid w:val="00B4661D"/>
    <w:rsid w:val="00B6091C"/>
    <w:rsid w:val="00B618F2"/>
    <w:rsid w:val="00B63679"/>
    <w:rsid w:val="00B67B97"/>
    <w:rsid w:val="00B70435"/>
    <w:rsid w:val="00B7500B"/>
    <w:rsid w:val="00B854AF"/>
    <w:rsid w:val="00B91F2C"/>
    <w:rsid w:val="00B968C8"/>
    <w:rsid w:val="00BA320A"/>
    <w:rsid w:val="00BA3EC5"/>
    <w:rsid w:val="00BA51D9"/>
    <w:rsid w:val="00BB5DFC"/>
    <w:rsid w:val="00BB7A33"/>
    <w:rsid w:val="00BC31CD"/>
    <w:rsid w:val="00BD279D"/>
    <w:rsid w:val="00BD6BB8"/>
    <w:rsid w:val="00BF1F01"/>
    <w:rsid w:val="00BF5D61"/>
    <w:rsid w:val="00C0777A"/>
    <w:rsid w:val="00C15B4F"/>
    <w:rsid w:val="00C21DA4"/>
    <w:rsid w:val="00C37421"/>
    <w:rsid w:val="00C41A10"/>
    <w:rsid w:val="00C42748"/>
    <w:rsid w:val="00C44500"/>
    <w:rsid w:val="00C54371"/>
    <w:rsid w:val="00C57D63"/>
    <w:rsid w:val="00C624EF"/>
    <w:rsid w:val="00C66BA2"/>
    <w:rsid w:val="00C86116"/>
    <w:rsid w:val="00C918C8"/>
    <w:rsid w:val="00C95985"/>
    <w:rsid w:val="00CA0D93"/>
    <w:rsid w:val="00CB375B"/>
    <w:rsid w:val="00CB39AC"/>
    <w:rsid w:val="00CC4DC2"/>
    <w:rsid w:val="00CC5026"/>
    <w:rsid w:val="00CC57CF"/>
    <w:rsid w:val="00CC68D0"/>
    <w:rsid w:val="00CD7384"/>
    <w:rsid w:val="00CF1838"/>
    <w:rsid w:val="00CF6084"/>
    <w:rsid w:val="00D00B41"/>
    <w:rsid w:val="00D03F9A"/>
    <w:rsid w:val="00D06D51"/>
    <w:rsid w:val="00D17703"/>
    <w:rsid w:val="00D20EE6"/>
    <w:rsid w:val="00D21022"/>
    <w:rsid w:val="00D23D02"/>
    <w:rsid w:val="00D24991"/>
    <w:rsid w:val="00D31320"/>
    <w:rsid w:val="00D31EA4"/>
    <w:rsid w:val="00D4024B"/>
    <w:rsid w:val="00D50255"/>
    <w:rsid w:val="00D552AB"/>
    <w:rsid w:val="00D66520"/>
    <w:rsid w:val="00D67CAC"/>
    <w:rsid w:val="00D86860"/>
    <w:rsid w:val="00DA2663"/>
    <w:rsid w:val="00DB1E0E"/>
    <w:rsid w:val="00DC0808"/>
    <w:rsid w:val="00DC120B"/>
    <w:rsid w:val="00DC1E7D"/>
    <w:rsid w:val="00DC4DB2"/>
    <w:rsid w:val="00DD405D"/>
    <w:rsid w:val="00DD7D68"/>
    <w:rsid w:val="00DE1D3A"/>
    <w:rsid w:val="00DE34CF"/>
    <w:rsid w:val="00E05B56"/>
    <w:rsid w:val="00E13F3D"/>
    <w:rsid w:val="00E20375"/>
    <w:rsid w:val="00E23563"/>
    <w:rsid w:val="00E27637"/>
    <w:rsid w:val="00E30792"/>
    <w:rsid w:val="00E31435"/>
    <w:rsid w:val="00E31706"/>
    <w:rsid w:val="00E34898"/>
    <w:rsid w:val="00E36851"/>
    <w:rsid w:val="00E44711"/>
    <w:rsid w:val="00E55986"/>
    <w:rsid w:val="00E57B3D"/>
    <w:rsid w:val="00E6244C"/>
    <w:rsid w:val="00E62BBE"/>
    <w:rsid w:val="00E66184"/>
    <w:rsid w:val="00E75CD1"/>
    <w:rsid w:val="00E84B43"/>
    <w:rsid w:val="00E95B5C"/>
    <w:rsid w:val="00EA642E"/>
    <w:rsid w:val="00EA7EB0"/>
    <w:rsid w:val="00EB09B7"/>
    <w:rsid w:val="00EB5896"/>
    <w:rsid w:val="00EB6879"/>
    <w:rsid w:val="00EB7E60"/>
    <w:rsid w:val="00EC5931"/>
    <w:rsid w:val="00ED35C9"/>
    <w:rsid w:val="00EE2D3D"/>
    <w:rsid w:val="00EE7D7C"/>
    <w:rsid w:val="00EF0E71"/>
    <w:rsid w:val="00EF17C9"/>
    <w:rsid w:val="00EF5C22"/>
    <w:rsid w:val="00F04514"/>
    <w:rsid w:val="00F25D98"/>
    <w:rsid w:val="00F26984"/>
    <w:rsid w:val="00F272B2"/>
    <w:rsid w:val="00F27A8F"/>
    <w:rsid w:val="00F300FB"/>
    <w:rsid w:val="00F33A66"/>
    <w:rsid w:val="00F342F0"/>
    <w:rsid w:val="00F3598B"/>
    <w:rsid w:val="00F3797F"/>
    <w:rsid w:val="00F4703B"/>
    <w:rsid w:val="00F4730E"/>
    <w:rsid w:val="00F73CAB"/>
    <w:rsid w:val="00F74950"/>
    <w:rsid w:val="00F75EBD"/>
    <w:rsid w:val="00F84D71"/>
    <w:rsid w:val="00F965DA"/>
    <w:rsid w:val="00FB6386"/>
    <w:rsid w:val="00FD083D"/>
    <w:rsid w:val="00FF4BE0"/>
    <w:rsid w:val="00FF5359"/>
    <w:rsid w:val="00FF780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iPriority="9" w:unhideWhenUsed="0"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uiPriority="99"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Normal (Web)" w:uiPriority="99"/>
    <w:lsdException w:name="annotation subject" w:uiPriority="99"/>
    <w:lsdException w:name="No List" w:uiPriority="99"/>
    <w:lsdException w:name="Balloo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45A81"/>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2A,2,UNDERRUBRIK 1-2,Heading 2 Char,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uiPriority w:val="9"/>
    <w:qFormat/>
    <w:rsid w:val="000B7FED"/>
    <w:pPr>
      <w:outlineLvl w:val="5"/>
    </w:pPr>
  </w:style>
  <w:style w:type="paragraph" w:styleId="7">
    <w:name w:val="heading 7"/>
    <w:basedOn w:val="H6"/>
    <w:next w:val="a0"/>
    <w:link w:val="7Char"/>
    <w:uiPriority w:val="9"/>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uiPriority w:val="9"/>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Zchn"/>
    <w:qFormat/>
    <w:rsid w:val="000B7FED"/>
  </w:style>
  <w:style w:type="paragraph" w:customStyle="1" w:styleId="B2">
    <w:name w:val="B2"/>
    <w:basedOn w:val="24"/>
    <w:link w:val="B2Char"/>
    <w:qFormat/>
    <w:rsid w:val="000B7FED"/>
  </w:style>
  <w:style w:type="paragraph" w:customStyle="1" w:styleId="B3">
    <w:name w:val="B3"/>
    <w:basedOn w:val="33"/>
    <w:link w:val="B3Char"/>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qFormat/>
    <w:rsid w:val="000B7FED"/>
    <w:rPr>
      <w:sz w:val="16"/>
    </w:rPr>
  </w:style>
  <w:style w:type="paragraph" w:styleId="ad">
    <w:name w:val="annotation text"/>
    <w:basedOn w:val="a0"/>
    <w:link w:val="Char3"/>
    <w:qFormat/>
    <w:rsid w:val="000B7FED"/>
  </w:style>
  <w:style w:type="character" w:styleId="ae">
    <w:name w:val="FollowedHyperlink"/>
    <w:uiPriority w:val="99"/>
    <w:rsid w:val="000B7FED"/>
    <w:rPr>
      <w:color w:val="800080"/>
      <w:u w:val="single"/>
    </w:rPr>
  </w:style>
  <w:style w:type="paragraph" w:styleId="af">
    <w:name w:val="Balloon Text"/>
    <w:basedOn w:val="a0"/>
    <w:link w:val="Char4"/>
    <w:uiPriority w:val="99"/>
    <w:rsid w:val="000B7FED"/>
    <w:rPr>
      <w:rFonts w:ascii="Tahoma" w:hAnsi="Tahoma" w:cs="Tahoma"/>
      <w:sz w:val="16"/>
      <w:szCs w:val="16"/>
    </w:rPr>
  </w:style>
  <w:style w:type="paragraph" w:styleId="af0">
    <w:name w:val="annotation subject"/>
    <w:basedOn w:val="ad"/>
    <w:next w:val="ad"/>
    <w:link w:val="Char5"/>
    <w:uiPriority w:val="99"/>
    <w:rsid w:val="000B7FED"/>
    <w:rPr>
      <w:b/>
      <w:bCs/>
    </w:rPr>
  </w:style>
  <w:style w:type="paragraph" w:styleId="af1">
    <w:name w:val="Document Map"/>
    <w:basedOn w:val="a0"/>
    <w:link w:val="Char6"/>
    <w:uiPriority w:val="99"/>
    <w:rsid w:val="005E2C44"/>
    <w:pPr>
      <w:shd w:val="clear" w:color="auto" w:fill="000080"/>
    </w:pPr>
    <w:rPr>
      <w:rFonts w:ascii="Tahoma" w:hAnsi="Tahoma" w:cs="Tahoma"/>
    </w:rPr>
  </w:style>
  <w:style w:type="paragraph" w:customStyle="1" w:styleId="TAJ">
    <w:name w:val="TAJ"/>
    <w:basedOn w:val="TH"/>
    <w:rsid w:val="00934B20"/>
  </w:style>
  <w:style w:type="paragraph" w:customStyle="1" w:styleId="Guidance">
    <w:name w:val="Guidance"/>
    <w:basedOn w:val="a0"/>
    <w:rsid w:val="00934B20"/>
    <w:rPr>
      <w:i/>
      <w:color w:val="0000FF"/>
    </w:rPr>
  </w:style>
  <w:style w:type="character" w:customStyle="1" w:styleId="B1Zchn">
    <w:name w:val="B1 Zchn"/>
    <w:link w:val="B1"/>
    <w:qFormat/>
    <w:rsid w:val="00934B20"/>
    <w:rPr>
      <w:rFonts w:ascii="Times New Roman" w:hAnsi="Times New Roman"/>
      <w:lang w:val="en-GB" w:eastAsia="en-US"/>
    </w:rPr>
  </w:style>
  <w:style w:type="character" w:customStyle="1" w:styleId="B2Char">
    <w:name w:val="B2 Char"/>
    <w:link w:val="B2"/>
    <w:qFormat/>
    <w:rsid w:val="00934B20"/>
    <w:rPr>
      <w:rFonts w:ascii="Times New Roman" w:hAnsi="Times New Roman"/>
      <w:lang w:val="en-GB" w:eastAsia="en-US"/>
    </w:rPr>
  </w:style>
  <w:style w:type="character" w:customStyle="1" w:styleId="B2Car">
    <w:name w:val="B2 Car"/>
    <w:rsid w:val="00934B20"/>
    <w:rPr>
      <w:lang w:val="en-GB" w:eastAsia="en-US"/>
    </w:rPr>
  </w:style>
  <w:style w:type="character" w:customStyle="1" w:styleId="Char3">
    <w:name w:val="批注文字 Char"/>
    <w:link w:val="ad"/>
    <w:uiPriority w:val="99"/>
    <w:qFormat/>
    <w:rsid w:val="00934B20"/>
    <w:rPr>
      <w:rFonts w:ascii="Times New Roman" w:hAnsi="Times New Roman"/>
      <w:lang w:val="en-GB" w:eastAsia="en-US"/>
    </w:rPr>
  </w:style>
  <w:style w:type="character" w:customStyle="1" w:styleId="Char5">
    <w:name w:val="批注主题 Char"/>
    <w:link w:val="af0"/>
    <w:uiPriority w:val="99"/>
    <w:rsid w:val="00934B20"/>
    <w:rPr>
      <w:rFonts w:ascii="Times New Roman" w:hAnsi="Times New Roman"/>
      <w:b/>
      <w:bCs/>
      <w:lang w:val="en-GB" w:eastAsia="en-US"/>
    </w:rPr>
  </w:style>
  <w:style w:type="character" w:customStyle="1" w:styleId="Char4">
    <w:name w:val="批注框文本 Char"/>
    <w:link w:val="af"/>
    <w:uiPriority w:val="99"/>
    <w:rsid w:val="00934B20"/>
    <w:rPr>
      <w:rFonts w:ascii="Tahoma" w:hAnsi="Tahoma" w:cs="Tahoma"/>
      <w:sz w:val="16"/>
      <w:szCs w:val="16"/>
      <w:lang w:val="en-GB" w:eastAsia="en-US"/>
    </w:rPr>
  </w:style>
  <w:style w:type="character" w:customStyle="1" w:styleId="TALChar">
    <w:name w:val="TAL Char"/>
    <w:link w:val="TAL"/>
    <w:rsid w:val="00934B20"/>
    <w:rPr>
      <w:rFonts w:ascii="Arial" w:hAnsi="Arial"/>
      <w:sz w:val="18"/>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7"/>
    <w:rsid w:val="00934B20"/>
    <w:rPr>
      <w:rFonts w:ascii="Times New Roman" w:hAnsi="Times New Roman"/>
      <w:sz w:val="16"/>
      <w:lang w:val="en-GB" w:eastAsia="en-US"/>
    </w:rPr>
  </w:style>
  <w:style w:type="character" w:customStyle="1" w:styleId="B1Char1">
    <w:name w:val="B1 Char1"/>
    <w:qFormat/>
    <w:rsid w:val="00934B20"/>
    <w:rPr>
      <w:rFonts w:eastAsia="Times New Roman"/>
    </w:rPr>
  </w:style>
  <w:style w:type="character" w:customStyle="1" w:styleId="THChar">
    <w:name w:val="TH Char"/>
    <w:link w:val="TH"/>
    <w:qFormat/>
    <w:rsid w:val="00934B20"/>
    <w:rPr>
      <w:rFonts w:ascii="Arial" w:hAnsi="Arial"/>
      <w:b/>
      <w:lang w:val="en-GB" w:eastAsia="en-US"/>
    </w:rPr>
  </w:style>
  <w:style w:type="paragraph" w:styleId="af2">
    <w:name w:val="index heading"/>
    <w:basedOn w:val="a0"/>
    <w:next w:val="a0"/>
    <w:rsid w:val="00934B20"/>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934B20"/>
    <w:pPr>
      <w:overflowPunct w:val="0"/>
      <w:autoSpaceDE w:val="0"/>
      <w:autoSpaceDN w:val="0"/>
      <w:adjustRightInd w:val="0"/>
      <w:ind w:left="851"/>
      <w:textAlignment w:val="baseline"/>
    </w:pPr>
    <w:rPr>
      <w:lang w:eastAsia="en-GB"/>
    </w:rPr>
  </w:style>
  <w:style w:type="paragraph" w:customStyle="1" w:styleId="INDENT2">
    <w:name w:val="INDENT2"/>
    <w:basedOn w:val="a0"/>
    <w:rsid w:val="00934B20"/>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934B20"/>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934B2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934B20"/>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934B2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934B20"/>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3">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7"/>
    <w:uiPriority w:val="99"/>
    <w:qFormat/>
    <w:rsid w:val="00934B20"/>
    <w:pPr>
      <w:overflowPunct w:val="0"/>
      <w:autoSpaceDE w:val="0"/>
      <w:autoSpaceDN w:val="0"/>
      <w:adjustRightInd w:val="0"/>
      <w:spacing w:before="120" w:after="120"/>
      <w:textAlignment w:val="baseline"/>
    </w:pPr>
    <w:rPr>
      <w:b/>
      <w:lang w:eastAsia="en-GB"/>
    </w:rPr>
  </w:style>
  <w:style w:type="character" w:customStyle="1" w:styleId="Char6">
    <w:name w:val="文档结构图 Char"/>
    <w:link w:val="af1"/>
    <w:uiPriority w:val="99"/>
    <w:rsid w:val="00934B20"/>
    <w:rPr>
      <w:rFonts w:ascii="Tahoma" w:hAnsi="Tahoma" w:cs="Tahoma"/>
      <w:shd w:val="clear" w:color="auto" w:fill="000080"/>
      <w:lang w:val="en-GB" w:eastAsia="en-US"/>
    </w:rPr>
  </w:style>
  <w:style w:type="paragraph" w:styleId="af4">
    <w:name w:val="Plain Text"/>
    <w:basedOn w:val="a0"/>
    <w:link w:val="Char8"/>
    <w:uiPriority w:val="99"/>
    <w:rsid w:val="00934B20"/>
    <w:pPr>
      <w:overflowPunct w:val="0"/>
      <w:autoSpaceDE w:val="0"/>
      <w:autoSpaceDN w:val="0"/>
      <w:adjustRightInd w:val="0"/>
      <w:textAlignment w:val="baseline"/>
    </w:pPr>
    <w:rPr>
      <w:rFonts w:ascii="Courier New" w:hAnsi="Courier New"/>
      <w:lang w:val="nb-NO" w:eastAsia="en-GB"/>
    </w:rPr>
  </w:style>
  <w:style w:type="character" w:customStyle="1" w:styleId="Char8">
    <w:name w:val="纯文本 Char"/>
    <w:basedOn w:val="a1"/>
    <w:link w:val="af4"/>
    <w:uiPriority w:val="99"/>
    <w:rsid w:val="00934B20"/>
    <w:rPr>
      <w:rFonts w:ascii="Courier New" w:hAnsi="Courier New"/>
      <w:lang w:val="nb-NO" w:eastAsia="en-GB"/>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rsid w:val="00934B20"/>
    <w:pPr>
      <w:overflowPunct w:val="0"/>
      <w:autoSpaceDE w:val="0"/>
      <w:autoSpaceDN w:val="0"/>
      <w:adjustRightInd w:val="0"/>
      <w:textAlignment w:val="baseline"/>
    </w:pPr>
    <w:rPr>
      <w:lang w:eastAsia="en-GB"/>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5"/>
    <w:rsid w:val="00934B20"/>
    <w:rPr>
      <w:rFonts w:ascii="Times New Roman" w:hAnsi="Times New Roman"/>
      <w:lang w:val="en-GB" w:eastAsia="en-GB"/>
    </w:rPr>
  </w:style>
  <w:style w:type="paragraph" w:styleId="25">
    <w:name w:val="Body Text 2"/>
    <w:basedOn w:val="a0"/>
    <w:link w:val="2Char1"/>
    <w:rsid w:val="00934B20"/>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2Char1">
    <w:name w:val="正文文本 2 Char"/>
    <w:basedOn w:val="a1"/>
    <w:link w:val="25"/>
    <w:rsid w:val="00934B20"/>
    <w:rPr>
      <w:rFonts w:ascii="Times New Roman" w:hAnsi="Times New Roman"/>
      <w:kern w:val="2"/>
      <w:sz w:val="21"/>
      <w:lang w:val="x-none" w:eastAsia="x-none"/>
    </w:rPr>
  </w:style>
  <w:style w:type="paragraph" w:styleId="26">
    <w:name w:val="Body Text Indent 2"/>
    <w:basedOn w:val="a0"/>
    <w:link w:val="2Char2"/>
    <w:rsid w:val="00934B20"/>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934B20"/>
    <w:rPr>
      <w:rFonts w:ascii="Times New Roman" w:hAnsi="Times New Roman"/>
      <w:kern w:val="2"/>
      <w:lang w:val="x-none" w:eastAsia="x-none"/>
    </w:rPr>
  </w:style>
  <w:style w:type="paragraph" w:styleId="34">
    <w:name w:val="Body Text Indent 3"/>
    <w:basedOn w:val="a0"/>
    <w:link w:val="3Char1"/>
    <w:rsid w:val="00934B20"/>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4"/>
    <w:rsid w:val="00934B20"/>
    <w:rPr>
      <w:rFonts w:ascii="Times New Roman" w:hAnsi="Times New Roman"/>
      <w:lang w:val="en-US" w:eastAsia="ja-JP"/>
    </w:rPr>
  </w:style>
  <w:style w:type="paragraph" w:customStyle="1" w:styleId="numberedlist0">
    <w:name w:val="numbered list"/>
    <w:basedOn w:val="a8"/>
    <w:rsid w:val="00934B20"/>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934B20"/>
    <w:rPr>
      <w:rFonts w:ascii="Arial" w:eastAsia="MS Mincho" w:hAnsi="Arial"/>
      <w:lang w:val="en-GB" w:eastAsia="en-US"/>
    </w:rPr>
  </w:style>
  <w:style w:type="paragraph" w:customStyle="1" w:styleId="TabList">
    <w:name w:val="TabList"/>
    <w:basedOn w:val="a0"/>
    <w:rsid w:val="00934B20"/>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934B20"/>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934B20"/>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934B20"/>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934B20"/>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934B20"/>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934B20"/>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934B20"/>
    <w:pPr>
      <w:widowControl/>
      <w:numPr>
        <w:numId w:val="1"/>
      </w:numPr>
      <w:spacing w:after="120"/>
    </w:pPr>
    <w:rPr>
      <w:rFonts w:eastAsia="MS Mincho"/>
      <w:lang w:val="en-US"/>
    </w:rPr>
  </w:style>
  <w:style w:type="paragraph" w:customStyle="1" w:styleId="textintend2">
    <w:name w:val="text intend 2"/>
    <w:basedOn w:val="text"/>
    <w:rsid w:val="00934B20"/>
    <w:pPr>
      <w:widowControl/>
      <w:numPr>
        <w:numId w:val="2"/>
      </w:numPr>
      <w:spacing w:after="120"/>
    </w:pPr>
    <w:rPr>
      <w:rFonts w:eastAsia="MS Mincho"/>
      <w:lang w:val="en-US"/>
    </w:rPr>
  </w:style>
  <w:style w:type="paragraph" w:customStyle="1" w:styleId="textintend3">
    <w:name w:val="text intend 3"/>
    <w:basedOn w:val="text"/>
    <w:rsid w:val="00934B20"/>
    <w:pPr>
      <w:widowControl/>
      <w:numPr>
        <w:numId w:val="3"/>
      </w:numPr>
      <w:spacing w:after="120"/>
    </w:pPr>
    <w:rPr>
      <w:rFonts w:eastAsia="MS Mincho"/>
      <w:lang w:val="en-US"/>
    </w:rPr>
  </w:style>
  <w:style w:type="paragraph" w:customStyle="1" w:styleId="normalpuce">
    <w:name w:val="normal puce"/>
    <w:basedOn w:val="a0"/>
    <w:rsid w:val="00934B20"/>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934B20"/>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af6">
    <w:name w:val="Date"/>
    <w:basedOn w:val="a0"/>
    <w:next w:val="a0"/>
    <w:link w:val="Chara"/>
    <w:uiPriority w:val="99"/>
    <w:rsid w:val="00934B20"/>
    <w:pPr>
      <w:overflowPunct w:val="0"/>
      <w:autoSpaceDE w:val="0"/>
      <w:autoSpaceDN w:val="0"/>
      <w:adjustRightInd w:val="0"/>
      <w:spacing w:after="0"/>
      <w:jc w:val="both"/>
      <w:textAlignment w:val="baseline"/>
    </w:pPr>
    <w:rPr>
      <w:lang w:eastAsia="en-GB"/>
    </w:rPr>
  </w:style>
  <w:style w:type="character" w:customStyle="1" w:styleId="Chara">
    <w:name w:val="日期 Char"/>
    <w:basedOn w:val="a1"/>
    <w:link w:val="af6"/>
    <w:uiPriority w:val="99"/>
    <w:rsid w:val="00934B20"/>
    <w:rPr>
      <w:rFonts w:ascii="Times New Roman" w:hAnsi="Times New Roman"/>
      <w:lang w:val="en-GB" w:eastAsia="en-GB"/>
    </w:rPr>
  </w:style>
  <w:style w:type="paragraph" w:customStyle="1" w:styleId="Meetingcaption">
    <w:name w:val="Meeting caption"/>
    <w:basedOn w:val="a0"/>
    <w:rsid w:val="00934B2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934B20"/>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934B20"/>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934B20"/>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0"/>
    <w:rsid w:val="00934B20"/>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934B20"/>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934B20"/>
    <w:rPr>
      <w:i/>
      <w:color w:val="0000FF"/>
      <w:lang w:val="en-GB" w:eastAsia="ja-JP" w:bidi="ar-SA"/>
    </w:rPr>
  </w:style>
  <w:style w:type="paragraph" w:customStyle="1" w:styleId="CharCharCharChar">
    <w:name w:val="Char Char Char Char"/>
    <w:rsid w:val="00934B20"/>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
    <w:name w:val="Char Char Char Char Char Char Char Char Char Char Char Char"/>
    <w:semiHidden/>
    <w:rsid w:val="00934B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af7">
    <w:name w:val="Emphasis"/>
    <w:uiPriority w:val="20"/>
    <w:qFormat/>
    <w:rsid w:val="00934B20"/>
    <w:rPr>
      <w:i/>
      <w:iCs/>
    </w:rPr>
  </w:style>
  <w:style w:type="character" w:customStyle="1" w:styleId="h4CharChar">
    <w:name w:val="h4 Char Char"/>
    <w:rsid w:val="00934B20"/>
    <w:rPr>
      <w:rFonts w:ascii="Arial" w:hAnsi="Arial"/>
      <w:sz w:val="24"/>
      <w:lang w:val="en-GB" w:eastAsia="ja-JP" w:bidi="ar-SA"/>
    </w:rPr>
  </w:style>
  <w:style w:type="table" w:styleId="af8">
    <w:name w:val="Table Grid"/>
    <w:basedOn w:val="a2"/>
    <w:qFormat/>
    <w:rsid w:val="00934B20"/>
    <w:pPr>
      <w:overflowPunct w:val="0"/>
      <w:autoSpaceDE w:val="0"/>
      <w:autoSpaceDN w:val="0"/>
      <w:adjustRightInd w:val="0"/>
      <w:spacing w:after="180"/>
      <w:textAlignment w:val="baseline"/>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a0"/>
    <w:rsid w:val="00934B20"/>
    <w:pPr>
      <w:tabs>
        <w:tab w:val="num" w:pos="2560"/>
      </w:tabs>
      <w:ind w:left="2560" w:hanging="357"/>
    </w:pPr>
    <w:rPr>
      <w:lang w:val="en-AU" w:eastAsia="ko-KR"/>
    </w:rPr>
  </w:style>
  <w:style w:type="character" w:customStyle="1" w:styleId="FigureCaption1">
    <w:name w:val="Figure Caption1"/>
    <w:aliases w:val="fc Char1,Figure Caption Char Char"/>
    <w:rsid w:val="00934B20"/>
    <w:rPr>
      <w:rFonts w:ascii="Arial" w:eastAsia="????" w:hAnsi="Arial" w:cs="Arial"/>
      <w:color w:val="0000FF"/>
      <w:kern w:val="2"/>
      <w:lang w:val="en-US" w:eastAsia="en-US" w:bidi="ar-SA"/>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link w:val="30"/>
    <w:uiPriority w:val="9"/>
    <w:rsid w:val="00934B20"/>
    <w:rPr>
      <w:rFonts w:ascii="Arial" w:hAnsi="Arial"/>
      <w:sz w:val="28"/>
      <w:lang w:val="en-GB" w:eastAsia="en-US"/>
    </w:rPr>
  </w:style>
  <w:style w:type="character" w:customStyle="1" w:styleId="CharChar5">
    <w:name w:val="Char Char5"/>
    <w:semiHidden/>
    <w:rsid w:val="00934B20"/>
    <w:rPr>
      <w:rFonts w:ascii="Times New Roman" w:hAnsi="Times New Roman"/>
      <w:lang w:eastAsia="en-US"/>
    </w:rPr>
  </w:style>
  <w:style w:type="character" w:customStyle="1" w:styleId="1Char">
    <w:name w:val="标题 1 Char"/>
    <w:aliases w:val="H1 Char1,h1 Char1,app heading 1 Char,l1 Char,Memo Heading 1 Char,h11 Char,h12 Char,h13 Char,h14 Char,h15 Char,h16 Char,제목 1(no line) Char,Heading 1_a Char,heading 1 Char,h17 Char,h111 Char,h121 Char,h131 Char,h141 Char,h151 Char,h161 Char"/>
    <w:link w:val="1"/>
    <w:uiPriority w:val="99"/>
    <w:rsid w:val="00934B20"/>
    <w:rPr>
      <w:rFonts w:ascii="Arial" w:hAnsi="Arial"/>
      <w:sz w:val="36"/>
      <w:lang w:val="en-GB" w:eastAsia="en-US"/>
    </w:rPr>
  </w:style>
  <w:style w:type="character" w:customStyle="1" w:styleId="2Char">
    <w:name w:val="标题 2 Char"/>
    <w:aliases w:val="H2 Char1,h2 Char1,DO NOT USE_h2 Char,h21 Char,Head2A Char,2 Char,UNDERRUBRIK 1-2 Char,Heading 2 Char Char,H2 Char Char,h2 Char Char,Header 2 Char,Header2 Char,22 Char,heading2 Char,2nd level Char,H21 Char,H22 Char,H23 Char,H24 Char,H25 Char1"/>
    <w:link w:val="2"/>
    <w:rsid w:val="00934B20"/>
    <w:rPr>
      <w:rFonts w:ascii="Arial" w:hAnsi="Arial"/>
      <w:sz w:val="32"/>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934B20"/>
    <w:rPr>
      <w:rFonts w:ascii="Arial" w:hAnsi="Arial"/>
      <w:sz w:val="24"/>
      <w:lang w:val="en-GB" w:eastAsia="en-US"/>
    </w:rPr>
  </w:style>
  <w:style w:type="character" w:customStyle="1" w:styleId="5Char">
    <w:name w:val="标题 5 Char"/>
    <w:aliases w:val="h5 Char,Heading5 Char,H5 Char"/>
    <w:link w:val="5"/>
    <w:rsid w:val="00934B20"/>
    <w:rPr>
      <w:rFonts w:ascii="Arial" w:hAnsi="Arial"/>
      <w:sz w:val="22"/>
      <w:lang w:val="en-GB" w:eastAsia="en-US"/>
    </w:rPr>
  </w:style>
  <w:style w:type="character" w:customStyle="1" w:styleId="6Char">
    <w:name w:val="标题 6 Char"/>
    <w:link w:val="6"/>
    <w:uiPriority w:val="9"/>
    <w:rsid w:val="00934B20"/>
    <w:rPr>
      <w:rFonts w:ascii="Arial" w:hAnsi="Arial"/>
      <w:lang w:val="en-GB" w:eastAsia="en-US"/>
    </w:rPr>
  </w:style>
  <w:style w:type="character" w:customStyle="1" w:styleId="7Char">
    <w:name w:val="标题 7 Char"/>
    <w:link w:val="7"/>
    <w:uiPriority w:val="9"/>
    <w:rsid w:val="00934B20"/>
    <w:rPr>
      <w:rFonts w:ascii="Arial" w:hAnsi="Arial"/>
      <w:lang w:val="en-GB" w:eastAsia="en-US"/>
    </w:rPr>
  </w:style>
  <w:style w:type="character" w:customStyle="1" w:styleId="8Char">
    <w:name w:val="标题 8 Char"/>
    <w:aliases w:val="Table Heading Char"/>
    <w:link w:val="8"/>
    <w:uiPriority w:val="9"/>
    <w:rsid w:val="00934B20"/>
    <w:rPr>
      <w:rFonts w:ascii="Arial" w:hAnsi="Arial"/>
      <w:sz w:val="36"/>
      <w:lang w:val="en-GB" w:eastAsia="en-US"/>
    </w:rPr>
  </w:style>
  <w:style w:type="character" w:customStyle="1" w:styleId="9Char">
    <w:name w:val="标题 9 Char"/>
    <w:aliases w:val="Figure Heading Char,FH Char"/>
    <w:link w:val="9"/>
    <w:uiPriority w:val="9"/>
    <w:rsid w:val="00934B20"/>
    <w:rPr>
      <w:rFonts w:ascii="Arial" w:hAnsi="Arial"/>
      <w:sz w:val="36"/>
      <w:lang w:val="en-GB" w:eastAsia="en-US"/>
    </w:rPr>
  </w:style>
  <w:style w:type="character" w:customStyle="1" w:styleId="Char1">
    <w:name w:val="列表 Char"/>
    <w:link w:val="a9"/>
    <w:rsid w:val="00934B20"/>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934B20"/>
    <w:rPr>
      <w:rFonts w:ascii="Arial" w:hAnsi="Arial"/>
      <w:b/>
      <w:noProof/>
      <w:sz w:val="18"/>
      <w:lang w:val="en-GB" w:eastAsia="en-US"/>
    </w:rPr>
  </w:style>
  <w:style w:type="character" w:customStyle="1" w:styleId="PLChar">
    <w:name w:val="PL Char"/>
    <w:link w:val="PL"/>
    <w:qFormat/>
    <w:locked/>
    <w:rsid w:val="00934B20"/>
    <w:rPr>
      <w:rFonts w:ascii="Courier New" w:hAnsi="Courier New"/>
      <w:noProof/>
      <w:sz w:val="16"/>
      <w:lang w:val="en-GB" w:eastAsia="en-US"/>
    </w:rPr>
  </w:style>
  <w:style w:type="character" w:customStyle="1" w:styleId="2Char0">
    <w:name w:val="列表 2 Char"/>
    <w:link w:val="24"/>
    <w:rsid w:val="00934B20"/>
    <w:rPr>
      <w:rFonts w:ascii="Times New Roman" w:hAnsi="Times New Roman"/>
      <w:lang w:val="en-GB" w:eastAsia="en-US"/>
    </w:rPr>
  </w:style>
  <w:style w:type="character" w:customStyle="1" w:styleId="3Char0">
    <w:name w:val="列表 3 Char"/>
    <w:link w:val="33"/>
    <w:rsid w:val="00934B20"/>
    <w:rPr>
      <w:rFonts w:ascii="Times New Roman" w:hAnsi="Times New Roman"/>
      <w:lang w:val="en-GB" w:eastAsia="en-US"/>
    </w:rPr>
  </w:style>
  <w:style w:type="character" w:customStyle="1" w:styleId="B3Char">
    <w:name w:val="B3 Char"/>
    <w:link w:val="B3"/>
    <w:rsid w:val="00934B20"/>
    <w:rPr>
      <w:rFonts w:ascii="Times New Roman" w:hAnsi="Times New Roman"/>
      <w:lang w:val="en-GB" w:eastAsia="en-US"/>
    </w:rPr>
  </w:style>
  <w:style w:type="character" w:customStyle="1" w:styleId="Char2">
    <w:name w:val="页脚 Char"/>
    <w:link w:val="aa"/>
    <w:uiPriority w:val="99"/>
    <w:rsid w:val="00934B20"/>
    <w:rPr>
      <w:rFonts w:ascii="Arial" w:hAnsi="Arial"/>
      <w:b/>
      <w:i/>
      <w:noProof/>
      <w:sz w:val="18"/>
      <w:lang w:val="en-GB" w:eastAsia="en-US"/>
    </w:rPr>
  </w:style>
  <w:style w:type="paragraph" w:customStyle="1" w:styleId="CharChar3CharCharCharCharCharChar">
    <w:name w:val="Char Char3 Char Char Char Char Char Char"/>
    <w:semiHidden/>
    <w:rsid w:val="00934B20"/>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934B20"/>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rsid w:val="00934B20"/>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1">
    <w:name w:val="Char Char Char Char Char Char Char Char Char Char Char Char1"/>
    <w:semiHidden/>
    <w:rsid w:val="00934B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934B20"/>
    <w:rPr>
      <w:rFonts w:ascii="Times New Roman" w:hAnsi="Times New Roman"/>
      <w:lang w:eastAsia="en-US"/>
    </w:rPr>
  </w:style>
  <w:style w:type="paragraph" w:styleId="af9">
    <w:name w:val="List Paragraph"/>
    <w:aliases w:val="- Bullets,목록 단락,リスト段落,?? ??,?????,????,Lista1,列出段落1,中等深浅网格 1 - 着色 21"/>
    <w:basedOn w:val="a0"/>
    <w:link w:val="Charb"/>
    <w:uiPriority w:val="34"/>
    <w:qFormat/>
    <w:rsid w:val="00934B20"/>
    <w:pPr>
      <w:spacing w:after="200" w:line="276" w:lineRule="auto"/>
      <w:ind w:left="720"/>
      <w:contextualSpacing/>
    </w:pPr>
    <w:rPr>
      <w:rFonts w:ascii="Calibri" w:eastAsia="Calibri" w:hAnsi="Calibri"/>
      <w:sz w:val="22"/>
      <w:szCs w:val="22"/>
      <w:lang w:val="x-none"/>
    </w:rPr>
  </w:style>
  <w:style w:type="paragraph" w:styleId="afa">
    <w:name w:val="Revision"/>
    <w:hidden/>
    <w:uiPriority w:val="99"/>
    <w:semiHidden/>
    <w:rsid w:val="00934B20"/>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934B20"/>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934B20"/>
    <w:rPr>
      <w:rFonts w:ascii="Arial" w:hAnsi="Arial"/>
      <w:sz w:val="18"/>
      <w:lang w:val="en-GB" w:eastAsia="en-US"/>
    </w:rPr>
  </w:style>
  <w:style w:type="paragraph" w:customStyle="1" w:styleId="TableCell">
    <w:name w:val="Table Cell"/>
    <w:basedOn w:val="TAC"/>
    <w:link w:val="TableCellChar"/>
    <w:qFormat/>
    <w:rsid w:val="00934B20"/>
    <w:pPr>
      <w:overflowPunct w:val="0"/>
      <w:autoSpaceDE w:val="0"/>
      <w:autoSpaceDN w:val="0"/>
      <w:adjustRightInd w:val="0"/>
    </w:pPr>
    <w:rPr>
      <w:rFonts w:eastAsia="宋体"/>
      <w:lang w:eastAsia="zh-CN"/>
    </w:rPr>
  </w:style>
  <w:style w:type="character" w:customStyle="1" w:styleId="TableCellChar">
    <w:name w:val="Table Cell Char"/>
    <w:link w:val="TableCell"/>
    <w:rsid w:val="00934B20"/>
    <w:rPr>
      <w:rFonts w:ascii="Arial" w:eastAsia="宋体" w:hAnsi="Arial"/>
      <w:sz w:val="18"/>
      <w:lang w:val="en-GB" w:eastAsia="zh-CN"/>
    </w:rPr>
  </w:style>
  <w:style w:type="character" w:customStyle="1" w:styleId="TAHCar">
    <w:name w:val="TAH Car"/>
    <w:link w:val="TAH"/>
    <w:qFormat/>
    <w:rsid w:val="00934B20"/>
    <w:rPr>
      <w:rFonts w:ascii="Arial" w:hAnsi="Arial"/>
      <w:b/>
      <w:sz w:val="18"/>
      <w:lang w:val="en-GB" w:eastAsia="en-US"/>
    </w:rPr>
  </w:style>
  <w:style w:type="character" w:customStyle="1" w:styleId="B11">
    <w:name w:val="B1 (文字)"/>
    <w:qFormat/>
    <w:locked/>
    <w:rsid w:val="00934B20"/>
    <w:rPr>
      <w:rFonts w:ascii="Times New Roman" w:hAnsi="Times New Roman"/>
      <w:lang w:val="en-GB" w:eastAsia="en-US"/>
    </w:rPr>
  </w:style>
  <w:style w:type="character" w:customStyle="1" w:styleId="TALCar">
    <w:name w:val="TAL Car"/>
    <w:rsid w:val="00934B20"/>
    <w:rPr>
      <w:rFonts w:ascii="Arial" w:hAnsi="Arial"/>
      <w:sz w:val="18"/>
      <w:lang w:eastAsia="en-US"/>
    </w:rPr>
  </w:style>
  <w:style w:type="character" w:customStyle="1" w:styleId="B1Char">
    <w:name w:val="B1 Char"/>
    <w:rsid w:val="00934B20"/>
    <w:rPr>
      <w:rFonts w:ascii="Times New Roman" w:hAnsi="Times New Roman"/>
      <w:lang w:val="en-GB" w:eastAsia="en-US"/>
    </w:rPr>
  </w:style>
  <w:style w:type="paragraph" w:customStyle="1" w:styleId="MTDisplayEquation">
    <w:name w:val="MTDisplayEquation"/>
    <w:basedOn w:val="a0"/>
    <w:next w:val="a0"/>
    <w:link w:val="MTDisplayEquationChar"/>
    <w:rsid w:val="00934B20"/>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934B20"/>
    <w:rPr>
      <w:rFonts w:ascii="Times New Roman" w:eastAsia="Calibri" w:hAnsi="Times New Roman"/>
      <w:szCs w:val="22"/>
      <w:lang w:val="x-none" w:eastAsia="x-none"/>
    </w:rPr>
  </w:style>
  <w:style w:type="paragraph" w:customStyle="1" w:styleId="Doc-text2">
    <w:name w:val="Doc-text2"/>
    <w:basedOn w:val="a0"/>
    <w:link w:val="Doc-text2Char"/>
    <w:qFormat/>
    <w:rsid w:val="00934B2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934B20"/>
    <w:rPr>
      <w:rFonts w:ascii="Arial" w:eastAsia="MS Mincho" w:hAnsi="Arial"/>
      <w:szCs w:val="24"/>
      <w:lang w:val="en-GB" w:eastAsia="en-GB"/>
    </w:rPr>
  </w:style>
  <w:style w:type="paragraph" w:customStyle="1" w:styleId="Default">
    <w:name w:val="Default"/>
    <w:rsid w:val="00934B20"/>
    <w:pPr>
      <w:autoSpaceDE w:val="0"/>
      <w:autoSpaceDN w:val="0"/>
      <w:adjustRightInd w:val="0"/>
    </w:pPr>
    <w:rPr>
      <w:rFonts w:ascii="Arial" w:hAnsi="Arial" w:cs="Arial"/>
      <w:color w:val="000000"/>
      <w:sz w:val="24"/>
      <w:szCs w:val="24"/>
      <w:lang w:val="en-US" w:eastAsia="ja-JP"/>
    </w:rPr>
  </w:style>
  <w:style w:type="paragraph" w:styleId="afb">
    <w:name w:val="Normal (Web)"/>
    <w:basedOn w:val="a0"/>
    <w:uiPriority w:val="99"/>
    <w:unhideWhenUsed/>
    <w:rsid w:val="00934B20"/>
    <w:pPr>
      <w:spacing w:before="100" w:beforeAutospacing="1" w:after="100" w:afterAutospacing="1"/>
    </w:pPr>
    <w:rPr>
      <w:rFonts w:eastAsia="Calibri"/>
      <w:sz w:val="24"/>
      <w:szCs w:val="24"/>
      <w:lang w:val="en-US"/>
    </w:rPr>
  </w:style>
  <w:style w:type="character" w:customStyle="1" w:styleId="Charb">
    <w:name w:val="列出段落 Char"/>
    <w:aliases w:val="- Bullets Char,목록 단락 Char,リスト段落 Char,?? ?? Char,????? Char,???? Char,Lista1 Char,列出段落1 Char,中等深浅网格 1 - 着色 21 Char"/>
    <w:link w:val="af9"/>
    <w:uiPriority w:val="34"/>
    <w:qFormat/>
    <w:rsid w:val="00934B20"/>
    <w:rPr>
      <w:rFonts w:ascii="Calibri" w:eastAsia="Calibri" w:hAnsi="Calibri"/>
      <w:sz w:val="22"/>
      <w:szCs w:val="22"/>
      <w:lang w:val="x-none" w:eastAsia="en-US"/>
    </w:rPr>
  </w:style>
  <w:style w:type="character" w:customStyle="1" w:styleId="textChar">
    <w:name w:val="text Char"/>
    <w:link w:val="text"/>
    <w:rsid w:val="00934B20"/>
    <w:rPr>
      <w:rFonts w:ascii="Times New Roman" w:hAnsi="Times New Roman"/>
      <w:sz w:val="24"/>
      <w:lang w:val="en-AU" w:eastAsia="en-GB"/>
    </w:rPr>
  </w:style>
  <w:style w:type="paragraph" w:customStyle="1" w:styleId="bullet1">
    <w:name w:val="bullet1"/>
    <w:basedOn w:val="text"/>
    <w:link w:val="bullet1Char"/>
    <w:qFormat/>
    <w:rsid w:val="00934B20"/>
    <w:pPr>
      <w:widowControl/>
      <w:numPr>
        <w:numId w:val="8"/>
      </w:numPr>
      <w:overflowPunct/>
      <w:autoSpaceDE/>
      <w:autoSpaceDN/>
      <w:adjustRightInd/>
      <w:spacing w:after="0"/>
      <w:jc w:val="left"/>
      <w:textAlignment w:val="auto"/>
    </w:pPr>
    <w:rPr>
      <w:rFonts w:ascii="Calibri" w:eastAsia="宋体" w:hAnsi="Calibri"/>
      <w:kern w:val="2"/>
      <w:szCs w:val="24"/>
      <w:lang w:val="en-GB" w:eastAsia="zh-CN"/>
    </w:rPr>
  </w:style>
  <w:style w:type="paragraph" w:customStyle="1" w:styleId="bullet2">
    <w:name w:val="bullet2"/>
    <w:basedOn w:val="text"/>
    <w:link w:val="bullet2Char"/>
    <w:qFormat/>
    <w:rsid w:val="00934B20"/>
    <w:pPr>
      <w:widowControl/>
      <w:numPr>
        <w:ilvl w:val="1"/>
        <w:numId w:val="8"/>
      </w:numPr>
      <w:overflowPunct/>
      <w:autoSpaceDE/>
      <w:autoSpaceDN/>
      <w:adjustRightInd/>
      <w:spacing w:after="0"/>
      <w:jc w:val="left"/>
      <w:textAlignment w:val="auto"/>
    </w:pPr>
    <w:rPr>
      <w:rFonts w:ascii="Times" w:eastAsia="宋体" w:hAnsi="Times"/>
      <w:kern w:val="2"/>
      <w:szCs w:val="24"/>
      <w:lang w:val="en-GB" w:eastAsia="zh-CN"/>
    </w:rPr>
  </w:style>
  <w:style w:type="character" w:customStyle="1" w:styleId="bullet1Char">
    <w:name w:val="bullet1 Char"/>
    <w:link w:val="bullet1"/>
    <w:rsid w:val="00934B20"/>
    <w:rPr>
      <w:rFonts w:ascii="Calibri" w:eastAsia="宋体" w:hAnsi="Calibri"/>
      <w:kern w:val="2"/>
      <w:sz w:val="24"/>
      <w:szCs w:val="24"/>
      <w:lang w:val="en-GB" w:eastAsia="zh-CN"/>
    </w:rPr>
  </w:style>
  <w:style w:type="paragraph" w:customStyle="1" w:styleId="bullet3">
    <w:name w:val="bullet3"/>
    <w:basedOn w:val="text"/>
    <w:link w:val="bullet3Char"/>
    <w:qFormat/>
    <w:rsid w:val="00934B20"/>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934B20"/>
    <w:rPr>
      <w:rFonts w:ascii="Times" w:eastAsia="宋体" w:hAnsi="Times"/>
      <w:kern w:val="2"/>
      <w:sz w:val="24"/>
      <w:szCs w:val="24"/>
      <w:lang w:val="en-GB" w:eastAsia="zh-CN"/>
    </w:rPr>
  </w:style>
  <w:style w:type="paragraph" w:customStyle="1" w:styleId="bullet4">
    <w:name w:val="bullet4"/>
    <w:basedOn w:val="text"/>
    <w:qFormat/>
    <w:rsid w:val="00934B20"/>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934B20"/>
    <w:pPr>
      <w:numPr>
        <w:numId w:val="9"/>
      </w:numPr>
      <w:spacing w:after="0"/>
    </w:pPr>
    <w:rPr>
      <w:rFonts w:eastAsia="MS Mincho"/>
      <w:sz w:val="24"/>
      <w:szCs w:val="24"/>
      <w:lang w:val="en-US" w:eastAsia="ja-JP"/>
    </w:rPr>
  </w:style>
  <w:style w:type="paragraph" w:customStyle="1" w:styleId="Comments">
    <w:name w:val="Comments"/>
    <w:basedOn w:val="a0"/>
    <w:link w:val="CommentsChar"/>
    <w:qFormat/>
    <w:rsid w:val="00934B20"/>
    <w:pPr>
      <w:spacing w:before="40" w:after="0"/>
    </w:pPr>
    <w:rPr>
      <w:rFonts w:ascii="Arial" w:eastAsia="MS Mincho" w:hAnsi="Arial"/>
      <w:i/>
      <w:sz w:val="18"/>
      <w:szCs w:val="24"/>
      <w:lang w:eastAsia="en-GB"/>
    </w:rPr>
  </w:style>
  <w:style w:type="character" w:customStyle="1" w:styleId="CommentsChar">
    <w:name w:val="Comments Char"/>
    <w:link w:val="Comments"/>
    <w:rsid w:val="00934B20"/>
    <w:rPr>
      <w:rFonts w:ascii="Arial" w:eastAsia="MS Mincho" w:hAnsi="Arial"/>
      <w:i/>
      <w:sz w:val="18"/>
      <w:szCs w:val="24"/>
      <w:lang w:val="en-GB" w:eastAsia="en-GB"/>
    </w:rPr>
  </w:style>
  <w:style w:type="paragraph" w:customStyle="1" w:styleId="bullet">
    <w:name w:val="bullet"/>
    <w:basedOn w:val="af9"/>
    <w:link w:val="bulletChar"/>
    <w:qFormat/>
    <w:rsid w:val="00934B20"/>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934B20"/>
    <w:rPr>
      <w:rFonts w:ascii="Times New Roman" w:eastAsia="Times New Roman" w:hAnsi="Times New Roman"/>
      <w:szCs w:val="24"/>
      <w:lang w:val="x-none" w:eastAsia="x-none"/>
    </w:rPr>
  </w:style>
  <w:style w:type="paragraph" w:customStyle="1" w:styleId="Proposal">
    <w:name w:val="Proposal"/>
    <w:basedOn w:val="a0"/>
    <w:link w:val="ProposalChar"/>
    <w:qFormat/>
    <w:rsid w:val="00934B20"/>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934B20"/>
    <w:rPr>
      <w:rFonts w:ascii="Times New Roman" w:hAnsi="Times New Roman"/>
      <w:b/>
      <w:bCs/>
      <w:lang w:val="en-GB" w:eastAsia="zh-CN"/>
    </w:rPr>
  </w:style>
  <w:style w:type="character" w:customStyle="1" w:styleId="colour">
    <w:name w:val="colour"/>
    <w:basedOn w:val="a1"/>
    <w:rsid w:val="00934B20"/>
  </w:style>
  <w:style w:type="character" w:customStyle="1" w:styleId="TFZchn">
    <w:name w:val="TF Zchn"/>
    <w:link w:val="TF"/>
    <w:locked/>
    <w:rsid w:val="00934B20"/>
    <w:rPr>
      <w:rFonts w:ascii="Arial" w:hAnsi="Arial"/>
      <w:b/>
      <w:lang w:val="en-GB" w:eastAsia="en-US"/>
    </w:rPr>
  </w:style>
  <w:style w:type="paragraph" w:customStyle="1" w:styleId="RAN1bullet2">
    <w:name w:val="RAN1 bullet2"/>
    <w:basedOn w:val="a0"/>
    <w:link w:val="RAN1bullet2Char"/>
    <w:qFormat/>
    <w:rsid w:val="00934B20"/>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934B20"/>
    <w:rPr>
      <w:rFonts w:ascii="Times" w:eastAsia="Batang" w:hAnsi="Times"/>
      <w:lang w:val="en-US" w:eastAsia="en-US"/>
    </w:rPr>
  </w:style>
  <w:style w:type="paragraph" w:customStyle="1" w:styleId="RAN1bullet1">
    <w:name w:val="RAN1 bullet1"/>
    <w:basedOn w:val="a0"/>
    <w:link w:val="RAN1bullet1Char"/>
    <w:qFormat/>
    <w:rsid w:val="00934B20"/>
    <w:pPr>
      <w:numPr>
        <w:numId w:val="12"/>
      </w:numPr>
      <w:spacing w:after="0"/>
    </w:pPr>
    <w:rPr>
      <w:rFonts w:ascii="Times" w:eastAsia="Batang" w:hAnsi="Times"/>
      <w:szCs w:val="24"/>
      <w:lang w:eastAsia="x-none"/>
    </w:rPr>
  </w:style>
  <w:style w:type="character" w:customStyle="1" w:styleId="RAN1bullet1Char">
    <w:name w:val="RAN1 bullet1 Char"/>
    <w:link w:val="RAN1bullet1"/>
    <w:rsid w:val="00934B20"/>
    <w:rPr>
      <w:rFonts w:ascii="Times" w:eastAsia="Batang" w:hAnsi="Times"/>
      <w:szCs w:val="24"/>
      <w:lang w:val="en-GB" w:eastAsia="x-none"/>
    </w:rPr>
  </w:style>
  <w:style w:type="paragraph" w:customStyle="1" w:styleId="RAN1tdoc">
    <w:name w:val="RAN1 tdoc"/>
    <w:basedOn w:val="a0"/>
    <w:link w:val="RAN1tdocChar"/>
    <w:qFormat/>
    <w:rsid w:val="00934B20"/>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934B20"/>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934B20"/>
    <w:pPr>
      <w:numPr>
        <w:ilvl w:val="2"/>
        <w:numId w:val="13"/>
      </w:numPr>
    </w:pPr>
  </w:style>
  <w:style w:type="character" w:customStyle="1" w:styleId="RAN1bullet3Char">
    <w:name w:val="RAN1 bullet3 Char"/>
    <w:link w:val="RAN1bullet3"/>
    <w:qFormat/>
    <w:rsid w:val="00934B20"/>
    <w:rPr>
      <w:rFonts w:ascii="Times" w:eastAsia="Batang" w:hAnsi="Times"/>
      <w:lang w:val="en-US" w:eastAsia="en-US"/>
    </w:rPr>
  </w:style>
  <w:style w:type="paragraph" w:customStyle="1" w:styleId="ZchnZchn">
    <w:name w:val="Zchn Zchn"/>
    <w:rsid w:val="00934B20"/>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styleId="TOC">
    <w:name w:val="TOC Heading"/>
    <w:basedOn w:val="1"/>
    <w:next w:val="a0"/>
    <w:uiPriority w:val="39"/>
    <w:unhideWhenUsed/>
    <w:qFormat/>
    <w:rsid w:val="00934B20"/>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har7">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3"/>
    <w:uiPriority w:val="99"/>
    <w:rsid w:val="00934B20"/>
    <w:rPr>
      <w:rFonts w:ascii="Times New Roman" w:hAnsi="Times New Roman"/>
      <w:b/>
      <w:lang w:val="en-GB" w:eastAsia="en-GB"/>
    </w:rPr>
  </w:style>
  <w:style w:type="paragraph" w:customStyle="1" w:styleId="onecomwebmail-msonormal">
    <w:name w:val="onecomwebmail-msonormal"/>
    <w:basedOn w:val="a0"/>
    <w:rsid w:val="00934B20"/>
    <w:pPr>
      <w:spacing w:before="100" w:beforeAutospacing="1" w:after="100" w:afterAutospacing="1"/>
    </w:pPr>
    <w:rPr>
      <w:sz w:val="24"/>
      <w:szCs w:val="24"/>
      <w:lang w:val="en-US"/>
    </w:rPr>
  </w:style>
  <w:style w:type="character" w:customStyle="1" w:styleId="bullet3Char">
    <w:name w:val="bullet3 Char"/>
    <w:link w:val="bullet3"/>
    <w:rsid w:val="00934B20"/>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934B20"/>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934B20"/>
    <w:rPr>
      <w:rFonts w:ascii="Times New Roman" w:eastAsia="Malgun Gothic" w:hAnsi="Times New Roman" w:cs="Batang"/>
      <w:lang w:val="en-GB" w:eastAsia="en-US"/>
    </w:rPr>
  </w:style>
  <w:style w:type="paragraph" w:customStyle="1" w:styleId="tdoc">
    <w:name w:val="tdoc"/>
    <w:basedOn w:val="a0"/>
    <w:link w:val="tdocChar"/>
    <w:qFormat/>
    <w:rsid w:val="00934B20"/>
    <w:pPr>
      <w:spacing w:after="0"/>
      <w:ind w:left="1440" w:hanging="1440"/>
    </w:pPr>
    <w:rPr>
      <w:rFonts w:ascii="Times" w:eastAsia="Batang" w:hAnsi="Times"/>
      <w:szCs w:val="24"/>
    </w:rPr>
  </w:style>
  <w:style w:type="character" w:customStyle="1" w:styleId="tdocChar">
    <w:name w:val="tdoc Char"/>
    <w:link w:val="tdoc"/>
    <w:rsid w:val="00934B20"/>
    <w:rPr>
      <w:rFonts w:ascii="Times" w:eastAsia="Batang" w:hAnsi="Times"/>
      <w:szCs w:val="24"/>
      <w:lang w:val="en-GB" w:eastAsia="en-US"/>
    </w:rPr>
  </w:style>
  <w:style w:type="character" w:styleId="afc">
    <w:name w:val="Strong"/>
    <w:uiPriority w:val="22"/>
    <w:qFormat/>
    <w:rsid w:val="00934B20"/>
    <w:rPr>
      <w:b/>
      <w:bCs/>
    </w:rPr>
  </w:style>
  <w:style w:type="paragraph" w:customStyle="1" w:styleId="maintext">
    <w:name w:val="main text"/>
    <w:basedOn w:val="a0"/>
    <w:link w:val="maintextChar"/>
    <w:qFormat/>
    <w:rsid w:val="00934B20"/>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934B20"/>
    <w:rPr>
      <w:rFonts w:ascii="Times New Roman" w:eastAsia="Malgun Gothic" w:hAnsi="Times New Roman"/>
      <w:lang w:val="en-GB" w:eastAsia="ko-KR"/>
    </w:rPr>
  </w:style>
  <w:style w:type="character" w:styleId="afd">
    <w:name w:val="Placeholder Text"/>
    <w:basedOn w:val="a1"/>
    <w:uiPriority w:val="99"/>
    <w:rsid w:val="00934B20"/>
    <w:rPr>
      <w:color w:val="808080"/>
    </w:rPr>
  </w:style>
  <w:style w:type="paragraph" w:customStyle="1" w:styleId="CharChar1CharCharCharChar">
    <w:name w:val="Char Char1 Char Char Char Char"/>
    <w:semiHidden/>
    <w:rsid w:val="00934B20"/>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e"/>
    <w:rsid w:val="00934B20"/>
    <w:pPr>
      <w:widowControl w:val="0"/>
      <w:spacing w:after="0"/>
      <w:ind w:firstLine="420"/>
      <w:jc w:val="both"/>
    </w:pPr>
    <w:rPr>
      <w:kern w:val="2"/>
      <w:sz w:val="21"/>
      <w:lang w:val="en-US" w:eastAsia="zh-CN"/>
    </w:rPr>
  </w:style>
  <w:style w:type="paragraph" w:customStyle="1" w:styleId="aff">
    <w:name w:val="表格文字居左"/>
    <w:basedOn w:val="a0"/>
    <w:next w:val="a0"/>
    <w:rsid w:val="00934B20"/>
    <w:pPr>
      <w:widowControl w:val="0"/>
      <w:spacing w:after="0"/>
      <w:jc w:val="both"/>
    </w:pPr>
    <w:rPr>
      <w:rFonts w:ascii="Arial" w:hAnsi="Arial" w:cs="宋体"/>
      <w:kern w:val="2"/>
      <w:sz w:val="21"/>
      <w:lang w:val="en-US" w:eastAsia="zh-CN"/>
    </w:rPr>
  </w:style>
  <w:style w:type="paragraph" w:customStyle="1" w:styleId="z-1">
    <w:name w:val="z-窗体顶端1"/>
    <w:basedOn w:val="a0"/>
    <w:next w:val="a0"/>
    <w:hidden/>
    <w:uiPriority w:val="99"/>
    <w:unhideWhenUsed/>
    <w:rsid w:val="00934B20"/>
    <w:pPr>
      <w:pBdr>
        <w:bottom w:val="single" w:sz="6" w:space="1" w:color="auto"/>
      </w:pBdr>
      <w:spacing w:after="0"/>
      <w:jc w:val="center"/>
    </w:pPr>
    <w:rPr>
      <w:rFonts w:ascii="Arial" w:hAnsi="Arial"/>
      <w:vanish/>
      <w:sz w:val="16"/>
      <w:szCs w:val="16"/>
      <w:lang w:val="en-US" w:eastAsia="zh-CN"/>
    </w:rPr>
  </w:style>
  <w:style w:type="character" w:customStyle="1" w:styleId="z-Char">
    <w:name w:val="z-窗体顶端 Char"/>
    <w:basedOn w:val="a1"/>
    <w:link w:val="z-"/>
    <w:uiPriority w:val="99"/>
    <w:rsid w:val="00934B20"/>
    <w:rPr>
      <w:rFonts w:ascii="Arial" w:eastAsia="等线" w:hAnsi="Arial"/>
      <w:vanish/>
      <w:sz w:val="16"/>
      <w:szCs w:val="16"/>
      <w:lang w:val="en-US" w:eastAsia="zh-CN"/>
    </w:rPr>
  </w:style>
  <w:style w:type="character" w:customStyle="1" w:styleId="hps">
    <w:name w:val="hps"/>
    <w:basedOn w:val="a1"/>
    <w:rsid w:val="00934B20"/>
  </w:style>
  <w:style w:type="paragraph" w:customStyle="1" w:styleId="z-10">
    <w:name w:val="z-窗体底端1"/>
    <w:basedOn w:val="a0"/>
    <w:next w:val="a0"/>
    <w:hidden/>
    <w:uiPriority w:val="99"/>
    <w:unhideWhenUsed/>
    <w:rsid w:val="00934B20"/>
    <w:pPr>
      <w:pBdr>
        <w:top w:val="single" w:sz="6" w:space="1" w:color="auto"/>
      </w:pBdr>
      <w:spacing w:after="0"/>
      <w:jc w:val="center"/>
    </w:pPr>
    <w:rPr>
      <w:rFonts w:ascii="Arial" w:hAnsi="Arial"/>
      <w:vanish/>
      <w:sz w:val="16"/>
      <w:szCs w:val="16"/>
      <w:lang w:val="en-US" w:eastAsia="zh-CN"/>
    </w:rPr>
  </w:style>
  <w:style w:type="character" w:customStyle="1" w:styleId="z-Char0">
    <w:name w:val="z-窗体底端 Char"/>
    <w:basedOn w:val="a1"/>
    <w:link w:val="z-0"/>
    <w:uiPriority w:val="99"/>
    <w:rsid w:val="00934B20"/>
    <w:rPr>
      <w:rFonts w:ascii="Arial" w:eastAsia="等线" w:hAnsi="Arial"/>
      <w:vanish/>
      <w:sz w:val="16"/>
      <w:szCs w:val="16"/>
      <w:lang w:val="en-US" w:eastAsia="zh-CN"/>
    </w:rPr>
  </w:style>
  <w:style w:type="paragraph" w:customStyle="1" w:styleId="tablecell0">
    <w:name w:val="tablecell"/>
    <w:basedOn w:val="a0"/>
    <w:qFormat/>
    <w:rsid w:val="00934B20"/>
    <w:pPr>
      <w:autoSpaceDE w:val="0"/>
      <w:autoSpaceDN w:val="0"/>
      <w:adjustRightInd w:val="0"/>
      <w:snapToGrid w:val="0"/>
      <w:spacing w:before="40" w:after="40"/>
    </w:pPr>
    <w:rPr>
      <w:lang w:val="en-US"/>
    </w:rPr>
  </w:style>
  <w:style w:type="character" w:customStyle="1" w:styleId="shorttext">
    <w:name w:val="short_text"/>
    <w:basedOn w:val="a1"/>
    <w:rsid w:val="00934B20"/>
  </w:style>
  <w:style w:type="paragraph" w:customStyle="1" w:styleId="tableheader">
    <w:name w:val="tableheader"/>
    <w:basedOn w:val="a0"/>
    <w:qFormat/>
    <w:rsid w:val="00934B20"/>
    <w:pPr>
      <w:snapToGrid w:val="0"/>
      <w:spacing w:before="40" w:after="40"/>
      <w:jc w:val="center"/>
    </w:pPr>
    <w:rPr>
      <w:rFonts w:cs="Calibri"/>
      <w:b/>
      <w:bCs/>
      <w:color w:val="000000"/>
      <w:lang w:val="en-US"/>
    </w:rPr>
  </w:style>
  <w:style w:type="character" w:customStyle="1" w:styleId="apple-converted-space">
    <w:name w:val="apple-converted-space"/>
    <w:basedOn w:val="a1"/>
    <w:rsid w:val="00934B20"/>
  </w:style>
  <w:style w:type="character" w:customStyle="1" w:styleId="keyword">
    <w:name w:val="keyword"/>
    <w:basedOn w:val="a1"/>
    <w:rsid w:val="00934B20"/>
  </w:style>
  <w:style w:type="paragraph" w:customStyle="1" w:styleId="Test">
    <w:name w:val="Test"/>
    <w:basedOn w:val="a0"/>
    <w:rsid w:val="00934B20"/>
    <w:pPr>
      <w:spacing w:before="60" w:after="60" w:line="280" w:lineRule="atLeast"/>
      <w:ind w:left="2160"/>
      <w:jc w:val="both"/>
    </w:pPr>
    <w:rPr>
      <w:rFonts w:eastAsia="MS Mincho"/>
    </w:rPr>
  </w:style>
  <w:style w:type="paragraph" w:customStyle="1" w:styleId="12">
    <w:name w:val="正文文本缩进1"/>
    <w:basedOn w:val="a0"/>
    <w:next w:val="aff0"/>
    <w:link w:val="Charc"/>
    <w:uiPriority w:val="99"/>
    <w:unhideWhenUsed/>
    <w:rsid w:val="00934B20"/>
    <w:pPr>
      <w:spacing w:after="120" w:line="276" w:lineRule="auto"/>
      <w:ind w:left="360"/>
    </w:pPr>
    <w:rPr>
      <w:rFonts w:ascii="CG Times (WN)" w:eastAsia="等线" w:hAnsi="CG Times (WN)"/>
      <w:lang w:val="en-US" w:eastAsia="zh-CN"/>
    </w:rPr>
  </w:style>
  <w:style w:type="character" w:customStyle="1" w:styleId="Charc">
    <w:name w:val="正文文本缩进 Char"/>
    <w:basedOn w:val="a1"/>
    <w:link w:val="12"/>
    <w:uiPriority w:val="99"/>
    <w:rsid w:val="00934B20"/>
    <w:rPr>
      <w:rFonts w:eastAsia="等线"/>
      <w:lang w:val="en-US" w:eastAsia="zh-CN"/>
    </w:rPr>
  </w:style>
  <w:style w:type="paragraph" w:customStyle="1" w:styleId="ordinary-output">
    <w:name w:val="ordinary-output"/>
    <w:basedOn w:val="a0"/>
    <w:rsid w:val="00934B20"/>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934B20"/>
  </w:style>
  <w:style w:type="paragraph" w:customStyle="1" w:styleId="3GPPNormalText">
    <w:name w:val="3GPP Normal Text"/>
    <w:basedOn w:val="af5"/>
    <w:link w:val="3GPPNormalTextChar"/>
    <w:qFormat/>
    <w:rsid w:val="00934B20"/>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934B20"/>
    <w:rPr>
      <w:rFonts w:ascii="Times New Roman" w:eastAsia="MS Mincho" w:hAnsi="Times New Roman"/>
      <w:sz w:val="22"/>
      <w:szCs w:val="24"/>
      <w:lang w:val="en-US" w:eastAsia="zh-CN"/>
    </w:rPr>
  </w:style>
  <w:style w:type="paragraph" w:styleId="3">
    <w:name w:val="List Number 3"/>
    <w:basedOn w:val="a0"/>
    <w:rsid w:val="00934B20"/>
    <w:pPr>
      <w:numPr>
        <w:numId w:val="14"/>
      </w:numPr>
      <w:overflowPunct w:val="0"/>
      <w:autoSpaceDE w:val="0"/>
      <w:autoSpaceDN w:val="0"/>
      <w:adjustRightInd w:val="0"/>
      <w:textAlignment w:val="baseline"/>
    </w:pPr>
  </w:style>
  <w:style w:type="table" w:customStyle="1" w:styleId="13">
    <w:name w:val="网格型1"/>
    <w:basedOn w:val="a2"/>
    <w:next w:val="af8"/>
    <w:rsid w:val="00934B20"/>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934B20"/>
    <w:rPr>
      <w:rFonts w:ascii="Times New Roman" w:hAnsi="Times New Roman"/>
      <w:lang w:val="en-GB" w:eastAsia="en-GB"/>
    </w:rPr>
  </w:style>
  <w:style w:type="paragraph" w:customStyle="1" w:styleId="14">
    <w:name w:val="副标题1"/>
    <w:basedOn w:val="a0"/>
    <w:next w:val="a0"/>
    <w:uiPriority w:val="11"/>
    <w:qFormat/>
    <w:rsid w:val="00934B20"/>
    <w:pPr>
      <w:numPr>
        <w:ilvl w:val="1"/>
      </w:numPr>
      <w:snapToGrid w:val="0"/>
      <w:spacing w:after="0"/>
    </w:pPr>
    <w:rPr>
      <w:rFonts w:ascii="Calibri Light" w:eastAsia="等线 Light" w:hAnsi="Calibri Light"/>
      <w:b/>
      <w:i/>
      <w:iCs/>
      <w:color w:val="5B9BD5"/>
      <w:spacing w:val="15"/>
      <w:szCs w:val="24"/>
      <w:lang w:val="en-US" w:eastAsia="zh-CN"/>
    </w:rPr>
  </w:style>
  <w:style w:type="character" w:customStyle="1" w:styleId="Chard">
    <w:name w:val="副标题 Char"/>
    <w:basedOn w:val="a1"/>
    <w:link w:val="aff1"/>
    <w:uiPriority w:val="11"/>
    <w:rsid w:val="00934B20"/>
    <w:rPr>
      <w:rFonts w:ascii="Calibri Light" w:eastAsia="等线 Light" w:hAnsi="Calibri Light" w:cs="Times New Roman"/>
      <w:b/>
      <w:i/>
      <w:iCs/>
      <w:color w:val="5B9BD5"/>
      <w:spacing w:val="15"/>
      <w:szCs w:val="24"/>
      <w:lang w:val="en-US" w:eastAsia="zh-CN"/>
    </w:rPr>
  </w:style>
  <w:style w:type="table" w:customStyle="1" w:styleId="TableGridLight1">
    <w:name w:val="Table Grid Light1"/>
    <w:basedOn w:val="a2"/>
    <w:uiPriority w:val="40"/>
    <w:rsid w:val="00934B20"/>
    <w:rPr>
      <w:rFonts w:ascii="Calibri" w:hAnsi="Calibri"/>
      <w:lang w:val="en-US"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a2"/>
    <w:uiPriority w:val="41"/>
    <w:rsid w:val="00934B20"/>
    <w:rPr>
      <w:rFonts w:ascii="Calibri" w:hAnsi="Calibri"/>
      <w:lang w:val="en-US"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934B20"/>
  </w:style>
  <w:style w:type="paragraph" w:styleId="aff2">
    <w:name w:val="Title"/>
    <w:aliases w:val="Heading 31"/>
    <w:basedOn w:val="a0"/>
    <w:link w:val="Chare"/>
    <w:qFormat/>
    <w:rsid w:val="00934B20"/>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Chare">
    <w:name w:val="标题 Char"/>
    <w:aliases w:val="Heading 31 Char"/>
    <w:basedOn w:val="a1"/>
    <w:link w:val="aff2"/>
    <w:rsid w:val="00934B20"/>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934B20"/>
    <w:rPr>
      <w:rFonts w:ascii="Calibri Light" w:eastAsia="等线 Light" w:hAnsi="Calibri Light" w:cs="Times New Roman"/>
      <w:spacing w:val="-10"/>
      <w:kern w:val="28"/>
      <w:sz w:val="56"/>
      <w:szCs w:val="56"/>
      <w:lang w:eastAsia="en-US"/>
    </w:rPr>
  </w:style>
  <w:style w:type="paragraph" w:customStyle="1" w:styleId="TableText0">
    <w:name w:val="TableText"/>
    <w:basedOn w:val="aff0"/>
    <w:rsid w:val="00934B20"/>
    <w:pPr>
      <w:keepNext/>
      <w:keepLines/>
      <w:overflowPunct w:val="0"/>
      <w:autoSpaceDE w:val="0"/>
      <w:autoSpaceDN w:val="0"/>
      <w:adjustRightInd w:val="0"/>
      <w:snapToGrid w:val="0"/>
      <w:spacing w:after="180"/>
      <w:ind w:leftChars="0" w:left="0"/>
      <w:jc w:val="center"/>
    </w:pPr>
    <w:rPr>
      <w:rFonts w:eastAsia="Times New Roman"/>
      <w:kern w:val="2"/>
    </w:rPr>
  </w:style>
  <w:style w:type="paragraph" w:customStyle="1" w:styleId="HDStyleLS">
    <w:name w:val="HDStyle_LS"/>
    <w:basedOn w:val="a5"/>
    <w:rsid w:val="00934B20"/>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934B20"/>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934B20"/>
  </w:style>
  <w:style w:type="paragraph" w:customStyle="1" w:styleId="berschrift2Head2A2">
    <w:name w:val="Überschrift 2.Head2A.2"/>
    <w:basedOn w:val="1"/>
    <w:next w:val="a0"/>
    <w:rsid w:val="00934B20"/>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934B20"/>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5"/>
    <w:rsid w:val="00934B20"/>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0"/>
    <w:semiHidden/>
    <w:rsid w:val="00934B20"/>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934B20"/>
    <w:pPr>
      <w:spacing w:before="360" w:after="0" w:line="240" w:lineRule="atLeast"/>
      <w:jc w:val="center"/>
    </w:pPr>
    <w:rPr>
      <w:rFonts w:eastAsia="MS Mincho"/>
      <w:lang w:val="en-US" w:eastAsia="ja-JP"/>
    </w:rPr>
  </w:style>
  <w:style w:type="paragraph" w:styleId="27">
    <w:name w:val="List Continue 2"/>
    <w:basedOn w:val="a0"/>
    <w:rsid w:val="00934B20"/>
    <w:pPr>
      <w:ind w:leftChars="400" w:left="850"/>
    </w:pPr>
    <w:rPr>
      <w:rFonts w:eastAsia="MS Mincho"/>
      <w:lang w:eastAsia="ja-JP"/>
    </w:rPr>
  </w:style>
  <w:style w:type="paragraph" w:styleId="aff0">
    <w:name w:val="Body Text Indent"/>
    <w:basedOn w:val="a0"/>
    <w:link w:val="Char10"/>
    <w:uiPriority w:val="99"/>
    <w:unhideWhenUsed/>
    <w:rsid w:val="00934B20"/>
    <w:pPr>
      <w:spacing w:after="120"/>
      <w:ind w:leftChars="200" w:left="420"/>
    </w:pPr>
  </w:style>
  <w:style w:type="character" w:customStyle="1" w:styleId="Char10">
    <w:name w:val="正文文本缩进 Char1"/>
    <w:basedOn w:val="a1"/>
    <w:link w:val="aff0"/>
    <w:semiHidden/>
    <w:rsid w:val="00934B20"/>
    <w:rPr>
      <w:rFonts w:ascii="Times New Roman" w:hAnsi="Times New Roman"/>
      <w:lang w:val="en-GB" w:eastAsia="en-US"/>
    </w:rPr>
  </w:style>
  <w:style w:type="paragraph" w:styleId="28">
    <w:name w:val="Body Text First Indent 2"/>
    <w:basedOn w:val="aff0"/>
    <w:link w:val="2Char3"/>
    <w:rsid w:val="00934B20"/>
    <w:pPr>
      <w:spacing w:after="180"/>
      <w:ind w:leftChars="400" w:left="851" w:firstLineChars="100" w:firstLine="210"/>
    </w:pPr>
    <w:rPr>
      <w:rFonts w:eastAsia="MS Mincho"/>
    </w:rPr>
  </w:style>
  <w:style w:type="character" w:customStyle="1" w:styleId="2Char3">
    <w:name w:val="正文首行缩进 2 Char"/>
    <w:basedOn w:val="Char10"/>
    <w:link w:val="28"/>
    <w:rsid w:val="00934B20"/>
    <w:rPr>
      <w:rFonts w:ascii="Times New Roman" w:eastAsia="MS Mincho" w:hAnsi="Times New Roman"/>
      <w:lang w:val="en-GB" w:eastAsia="en-US"/>
    </w:rPr>
  </w:style>
  <w:style w:type="character" w:styleId="aff3">
    <w:name w:val="page number"/>
    <w:basedOn w:val="a1"/>
    <w:rsid w:val="00934B20"/>
  </w:style>
  <w:style w:type="paragraph" w:customStyle="1" w:styleId="List1">
    <w:name w:val="List 1"/>
    <w:basedOn w:val="a0"/>
    <w:rsid w:val="00934B20"/>
    <w:pPr>
      <w:spacing w:after="120"/>
      <w:ind w:left="568" w:hanging="284"/>
    </w:pPr>
    <w:rPr>
      <w:rFonts w:ascii="Arial" w:eastAsia="MS Mincho" w:hAnsi="Arial"/>
      <w:szCs w:val="22"/>
      <w:lang w:eastAsia="ja-JP"/>
    </w:rPr>
  </w:style>
  <w:style w:type="paragraph" w:customStyle="1" w:styleId="assocaitedwith">
    <w:name w:val="assocaited with"/>
    <w:basedOn w:val="a0"/>
    <w:rsid w:val="00934B20"/>
    <w:pPr>
      <w:jc w:val="center"/>
    </w:pPr>
    <w:rPr>
      <w:rFonts w:eastAsia="MS Mincho"/>
      <w:lang w:eastAsia="ja-JP"/>
    </w:rPr>
  </w:style>
  <w:style w:type="paragraph" w:customStyle="1" w:styleId="Nor">
    <w:name w:val="Nor'"/>
    <w:basedOn w:val="assocaitedwith"/>
    <w:rsid w:val="00934B20"/>
    <w:rPr>
      <w:b/>
    </w:rPr>
  </w:style>
  <w:style w:type="character" w:customStyle="1" w:styleId="NOChar">
    <w:name w:val="NO Char"/>
    <w:link w:val="NO"/>
    <w:rsid w:val="00934B20"/>
    <w:rPr>
      <w:rFonts w:ascii="Times New Roman" w:hAnsi="Times New Roman"/>
      <w:lang w:val="en-GB" w:eastAsia="en-US"/>
    </w:rPr>
  </w:style>
  <w:style w:type="table" w:styleId="29">
    <w:name w:val="Table Classic 2"/>
    <w:basedOn w:val="a2"/>
    <w:rsid w:val="00934B20"/>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5">
    <w:name w:val="Table Classic 1"/>
    <w:basedOn w:val="a2"/>
    <w:rsid w:val="00934B20"/>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934B20"/>
    <w:pPr>
      <w:spacing w:after="180"/>
    </w:pPr>
    <w:rPr>
      <w:rFonts w:eastAsia="MS Mincho"/>
      <w:lang w:val="en-US"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4">
    <w:name w:val="Table Theme"/>
    <w:basedOn w:val="a2"/>
    <w:rsid w:val="00934B20"/>
    <w:pPr>
      <w:spacing w:after="180"/>
    </w:pPr>
    <w:rPr>
      <w:rFonts w:eastAsia="MS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2"/>
    <w:rsid w:val="00934B20"/>
    <w:pPr>
      <w:spacing w:after="180"/>
    </w:pPr>
    <w:rPr>
      <w:rFonts w:eastAsia="MS Mincho"/>
      <w:lang w:val="en-US"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
    <w:name w:val="浅色列表1"/>
    <w:basedOn w:val="a2"/>
    <w:uiPriority w:val="61"/>
    <w:rsid w:val="00934B20"/>
    <w:rPr>
      <w:rFonts w:eastAsia="MS Mincho"/>
      <w:lang w:val="en-US"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934B20"/>
    <w:rPr>
      <w:rFonts w:eastAsia="MS Mincho"/>
      <w:color w:val="E36C0A"/>
      <w:lang w:val="en-US"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934B20"/>
    <w:rPr>
      <w:rFonts w:eastAsia="MS Mincho"/>
      <w:lang w:val="en-US"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934B20"/>
    <w:pPr>
      <w:spacing w:after="180"/>
    </w:pPr>
    <w:rPr>
      <w:rFonts w:eastAsia="MS Mincho"/>
      <w:lang w:val="en-US"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2"/>
    <w:rsid w:val="00934B20"/>
    <w:pPr>
      <w:spacing w:after="180"/>
    </w:pPr>
    <w:rPr>
      <w:rFonts w:eastAsia="MS Mincho"/>
      <w:lang w:val="en-US"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934B20"/>
    <w:pPr>
      <w:spacing w:after="180"/>
    </w:pPr>
    <w:rPr>
      <w:rFonts w:eastAsia="MS Mincho"/>
      <w:lang w:val="en-US"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5">
    <w:name w:val="Table Elegant"/>
    <w:basedOn w:val="a2"/>
    <w:rsid w:val="00934B20"/>
    <w:pPr>
      <w:spacing w:after="180"/>
    </w:pPr>
    <w:rPr>
      <w:rFonts w:eastAsia="MS Mincho"/>
      <w:lang w:val="en-US"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0"/>
    <w:rsid w:val="00934B20"/>
    <w:pPr>
      <w:spacing w:after="220"/>
    </w:pPr>
    <w:rPr>
      <w:rFonts w:ascii="Arial" w:eastAsia="宋体" w:hAnsi="Arial"/>
      <w:sz w:val="22"/>
      <w:szCs w:val="24"/>
      <w:lang w:val="en-US"/>
    </w:rPr>
  </w:style>
  <w:style w:type="paragraph" w:customStyle="1" w:styleId="aff6">
    <w:name w:val="样式 正文"/>
    <w:basedOn w:val="a0"/>
    <w:link w:val="Charf"/>
    <w:rsid w:val="00934B20"/>
    <w:pPr>
      <w:widowControl w:val="0"/>
      <w:spacing w:after="0"/>
      <w:ind w:firstLineChars="200" w:firstLine="420"/>
      <w:jc w:val="both"/>
    </w:pPr>
    <w:rPr>
      <w:rFonts w:eastAsia="宋体" w:cs="宋体"/>
      <w:kern w:val="2"/>
      <w:sz w:val="21"/>
      <w:lang w:val="en-US" w:eastAsia="zh-CN"/>
    </w:rPr>
  </w:style>
  <w:style w:type="character" w:customStyle="1" w:styleId="Charf">
    <w:name w:val="样式 正文 Char"/>
    <w:basedOn w:val="a1"/>
    <w:link w:val="aff6"/>
    <w:rsid w:val="00934B20"/>
    <w:rPr>
      <w:rFonts w:ascii="Times New Roman" w:eastAsia="宋体" w:hAnsi="Times New Roman" w:cs="宋体"/>
      <w:kern w:val="2"/>
      <w:sz w:val="21"/>
      <w:lang w:val="en-US" w:eastAsia="zh-CN"/>
    </w:rPr>
  </w:style>
  <w:style w:type="paragraph" w:customStyle="1" w:styleId="aff7">
    <w:name w:val="公式"/>
    <w:basedOn w:val="a0"/>
    <w:rsid w:val="00934B20"/>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5"/>
    <w:link w:val="Normal9pointspacingChar"/>
    <w:qFormat/>
    <w:rsid w:val="00934B20"/>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934B20"/>
    <w:rPr>
      <w:rFonts w:ascii="Times New Roman" w:eastAsia="MS Mincho" w:hAnsi="Times New Roman"/>
      <w:szCs w:val="24"/>
      <w:lang w:val="en-GB" w:eastAsia="en-US"/>
    </w:rPr>
  </w:style>
  <w:style w:type="paragraph" w:customStyle="1" w:styleId="Doc-title">
    <w:name w:val="Doc-title"/>
    <w:basedOn w:val="a0"/>
    <w:link w:val="Doc-titleChar"/>
    <w:qFormat/>
    <w:rsid w:val="00934B20"/>
    <w:pPr>
      <w:spacing w:before="60" w:after="0"/>
      <w:ind w:left="1259" w:hanging="1259"/>
    </w:pPr>
    <w:rPr>
      <w:rFonts w:ascii="Arial" w:eastAsia="宋体" w:hAnsi="Arial" w:cs="Arial"/>
      <w:lang w:val="en-US" w:eastAsia="zh-CN"/>
    </w:rPr>
  </w:style>
  <w:style w:type="paragraph" w:customStyle="1" w:styleId="Figure">
    <w:name w:val="Figure"/>
    <w:basedOn w:val="a0"/>
    <w:next w:val="af3"/>
    <w:rsid w:val="00934B20"/>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rsid w:val="00934B20"/>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934B20"/>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17">
    <w:name w:val="图表目录1"/>
    <w:basedOn w:val="a0"/>
    <w:next w:val="a0"/>
    <w:rsid w:val="00934B20"/>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934B20"/>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934B20"/>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0"/>
    <w:rsid w:val="00934B20"/>
    <w:pPr>
      <w:numPr>
        <w:numId w:val="19"/>
      </w:numPr>
      <w:spacing w:after="0"/>
      <w:jc w:val="both"/>
    </w:pPr>
    <w:rPr>
      <w:rFonts w:eastAsia="MS Mincho"/>
    </w:rPr>
  </w:style>
  <w:style w:type="paragraph" w:customStyle="1" w:styleId="FigureCaption">
    <w:name w:val="Figure Caption"/>
    <w:aliases w:val="fc Char,Figure Caption Char"/>
    <w:basedOn w:val="a0"/>
    <w:rsid w:val="00934B20"/>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934B20"/>
    <w:pPr>
      <w:spacing w:before="120" w:after="120" w:line="240" w:lineRule="atLeast"/>
      <w:jc w:val="right"/>
    </w:pPr>
    <w:rPr>
      <w:sz w:val="22"/>
      <w:lang w:val="en-US"/>
    </w:rPr>
  </w:style>
  <w:style w:type="paragraph" w:customStyle="1" w:styleId="multifig">
    <w:name w:val="multifig"/>
    <w:basedOn w:val="a0"/>
    <w:rsid w:val="00934B20"/>
    <w:pPr>
      <w:keepNext/>
      <w:tabs>
        <w:tab w:val="center" w:pos="2160"/>
        <w:tab w:val="center" w:pos="6480"/>
      </w:tabs>
      <w:spacing w:after="0" w:line="240" w:lineRule="atLeast"/>
    </w:pPr>
    <w:rPr>
      <w:sz w:val="24"/>
      <w:lang w:val="en-US"/>
    </w:rPr>
  </w:style>
  <w:style w:type="paragraph" w:customStyle="1" w:styleId="TableCaption">
    <w:name w:val="TableCaption"/>
    <w:basedOn w:val="a0"/>
    <w:rsid w:val="00934B20"/>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934B20"/>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934B20"/>
    <w:pPr>
      <w:spacing w:before="120" w:after="0" w:line="240" w:lineRule="exact"/>
      <w:jc w:val="both"/>
    </w:pPr>
    <w:rPr>
      <w:rFonts w:eastAsia="MS Mincho"/>
      <w:lang w:val="en-US"/>
    </w:rPr>
  </w:style>
  <w:style w:type="character" w:customStyle="1" w:styleId="Style10ptCharChar">
    <w:name w:val="Style 10 pt Char Char"/>
    <w:rsid w:val="00934B20"/>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934B20"/>
    <w:pPr>
      <w:spacing w:before="60" w:after="60" w:line="240" w:lineRule="exact"/>
      <w:jc w:val="both"/>
    </w:pPr>
    <w:rPr>
      <w:rFonts w:eastAsia="MS Mincho"/>
      <w:b/>
      <w:lang w:val="en-US"/>
    </w:rPr>
  </w:style>
  <w:style w:type="character" w:customStyle="1" w:styleId="Style10ptBoldCharChar">
    <w:name w:val="Style 10 pt Bold Char Char"/>
    <w:rsid w:val="00934B20"/>
    <w:rPr>
      <w:rFonts w:ascii="Arial" w:eastAsia="MS Mincho" w:hAnsi="Arial" w:cs="Arial"/>
      <w:b/>
      <w:color w:val="0000FF"/>
      <w:kern w:val="2"/>
      <w:lang w:val="en-US" w:eastAsia="en-US" w:bidi="ar-SA"/>
    </w:rPr>
  </w:style>
  <w:style w:type="paragraph" w:styleId="HTML">
    <w:name w:val="HTML Preformatted"/>
    <w:basedOn w:val="a0"/>
    <w:link w:val="HTMLChar"/>
    <w:rsid w:val="00934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934B20"/>
    <w:rPr>
      <w:rFonts w:ascii="Courier New" w:eastAsia="Batang" w:hAnsi="Courier New" w:cs="Courier New"/>
      <w:lang w:val="en-US" w:eastAsia="ko-KR"/>
    </w:rPr>
  </w:style>
  <w:style w:type="paragraph" w:customStyle="1" w:styleId="Bullet0">
    <w:name w:val="Bullet"/>
    <w:basedOn w:val="a0"/>
    <w:rsid w:val="00934B20"/>
    <w:pPr>
      <w:numPr>
        <w:numId w:val="18"/>
      </w:numPr>
      <w:spacing w:after="0"/>
    </w:pPr>
    <w:rPr>
      <w:sz w:val="24"/>
      <w:szCs w:val="24"/>
      <w:lang w:val="en-US"/>
    </w:rPr>
  </w:style>
  <w:style w:type="paragraph" w:customStyle="1" w:styleId="FigureCentered">
    <w:name w:val="FigureCentered"/>
    <w:basedOn w:val="a0"/>
    <w:next w:val="a0"/>
    <w:rsid w:val="00934B20"/>
    <w:pPr>
      <w:keepNext/>
      <w:spacing w:before="60" w:after="60" w:line="240" w:lineRule="atLeast"/>
      <w:jc w:val="center"/>
    </w:pPr>
    <w:rPr>
      <w:sz w:val="24"/>
      <w:lang w:val="en-US"/>
    </w:rPr>
  </w:style>
  <w:style w:type="character" w:customStyle="1" w:styleId="Equation-NumberedChar">
    <w:name w:val="Equation-Numbered Char"/>
    <w:rsid w:val="00934B20"/>
    <w:rPr>
      <w:rFonts w:ascii="Arial" w:eastAsia="宋体" w:hAnsi="Arial" w:cs="Arial"/>
      <w:color w:val="0000FF"/>
      <w:kern w:val="2"/>
      <w:sz w:val="22"/>
      <w:lang w:val="en-US" w:eastAsia="en-US" w:bidi="ar-SA"/>
    </w:rPr>
  </w:style>
  <w:style w:type="paragraph" w:customStyle="1" w:styleId="item">
    <w:name w:val="item"/>
    <w:basedOn w:val="a0"/>
    <w:rsid w:val="00934B20"/>
    <w:pPr>
      <w:numPr>
        <w:numId w:val="20"/>
      </w:numPr>
      <w:spacing w:after="0"/>
      <w:jc w:val="both"/>
    </w:pPr>
    <w:rPr>
      <w:rFonts w:eastAsia="MS Mincho"/>
    </w:rPr>
  </w:style>
  <w:style w:type="paragraph" w:customStyle="1" w:styleId="PaperTableCell">
    <w:name w:val="PaperTableCell"/>
    <w:basedOn w:val="a0"/>
    <w:rsid w:val="00934B20"/>
    <w:pPr>
      <w:spacing w:after="0"/>
      <w:jc w:val="both"/>
    </w:pPr>
    <w:rPr>
      <w:sz w:val="16"/>
      <w:szCs w:val="24"/>
      <w:lang w:val="en-US"/>
    </w:rPr>
  </w:style>
  <w:style w:type="character" w:styleId="aff8">
    <w:name w:val="line number"/>
    <w:rsid w:val="00934B20"/>
    <w:rPr>
      <w:rFonts w:ascii="Arial" w:eastAsia="宋体" w:hAnsi="Arial" w:cs="Arial"/>
      <w:color w:val="0000FF"/>
      <w:kern w:val="2"/>
      <w:sz w:val="18"/>
      <w:lang w:val="en-US" w:eastAsia="zh-CN" w:bidi="ar-SA"/>
    </w:rPr>
  </w:style>
  <w:style w:type="paragraph" w:customStyle="1" w:styleId="figure0">
    <w:name w:val="figure"/>
    <w:basedOn w:val="a0"/>
    <w:rsid w:val="00934B20"/>
    <w:pPr>
      <w:keepNext/>
      <w:keepLines/>
      <w:spacing w:before="60" w:after="60" w:line="240" w:lineRule="atLeast"/>
      <w:jc w:val="center"/>
    </w:pPr>
    <w:rPr>
      <w:lang w:val="en-US"/>
    </w:rPr>
  </w:style>
  <w:style w:type="character" w:customStyle="1" w:styleId="moz-txt-tag">
    <w:name w:val="moz-txt-tag"/>
    <w:rsid w:val="00934B20"/>
    <w:rPr>
      <w:rFonts w:ascii="Arial" w:eastAsia="宋体" w:hAnsi="Arial" w:cs="Arial"/>
      <w:color w:val="0000FF"/>
      <w:kern w:val="2"/>
      <w:lang w:val="en-US" w:eastAsia="zh-CN" w:bidi="ar-SA"/>
    </w:rPr>
  </w:style>
  <w:style w:type="paragraph" w:customStyle="1" w:styleId="tac0">
    <w:name w:val="tac"/>
    <w:basedOn w:val="a0"/>
    <w:rsid w:val="00934B20"/>
    <w:pPr>
      <w:keepNext/>
      <w:spacing w:after="0"/>
      <w:jc w:val="center"/>
    </w:pPr>
    <w:rPr>
      <w:rFonts w:ascii="Arial" w:eastAsia="Calibri" w:hAnsi="Arial" w:cs="Arial"/>
      <w:sz w:val="18"/>
      <w:szCs w:val="18"/>
      <w:lang w:val="en-US"/>
    </w:rPr>
  </w:style>
  <w:style w:type="paragraph" w:customStyle="1" w:styleId="th0">
    <w:name w:val="th"/>
    <w:basedOn w:val="a0"/>
    <w:rsid w:val="00934B20"/>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934B20"/>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934B2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934B20"/>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8">
    <w:name w:val="无列表1"/>
    <w:next w:val="a3"/>
    <w:uiPriority w:val="99"/>
    <w:semiHidden/>
    <w:unhideWhenUsed/>
    <w:rsid w:val="00934B20"/>
  </w:style>
  <w:style w:type="character" w:customStyle="1" w:styleId="opdicttext22">
    <w:name w:val="op_dict_text22"/>
    <w:basedOn w:val="a1"/>
    <w:rsid w:val="00934B20"/>
  </w:style>
  <w:style w:type="character" w:customStyle="1" w:styleId="def">
    <w:name w:val="def"/>
    <w:basedOn w:val="a1"/>
    <w:rsid w:val="00934B20"/>
  </w:style>
  <w:style w:type="paragraph" w:customStyle="1" w:styleId="Normalwithindent">
    <w:name w:val="Normal with indent"/>
    <w:basedOn w:val="a0"/>
    <w:link w:val="NormalwithindentChar"/>
    <w:qFormat/>
    <w:rsid w:val="00934B20"/>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934B20"/>
    <w:rPr>
      <w:rFonts w:ascii="Times New Roman" w:eastAsia="Malgun Gothic" w:hAnsi="Times New Roman"/>
      <w:lang w:val="en-GB" w:eastAsia="zh-CN"/>
    </w:rPr>
  </w:style>
  <w:style w:type="paragraph" w:styleId="aff9">
    <w:name w:val="No Spacing"/>
    <w:uiPriority w:val="1"/>
    <w:qFormat/>
    <w:rsid w:val="00934B20"/>
    <w:rPr>
      <w:rFonts w:ascii="Calibri" w:eastAsia="宋体" w:hAnsi="Calibri"/>
      <w:sz w:val="22"/>
      <w:szCs w:val="22"/>
      <w:lang w:val="en-US" w:eastAsia="zh-CN"/>
    </w:rPr>
  </w:style>
  <w:style w:type="character" w:customStyle="1" w:styleId="high-light-bg4">
    <w:name w:val="high-light-bg4"/>
    <w:basedOn w:val="a1"/>
    <w:rsid w:val="00934B20"/>
  </w:style>
  <w:style w:type="character" w:customStyle="1" w:styleId="TitleChar2">
    <w:name w:val="Title Char2"/>
    <w:basedOn w:val="a1"/>
    <w:uiPriority w:val="10"/>
    <w:locked/>
    <w:rsid w:val="00934B20"/>
    <w:rPr>
      <w:rFonts w:ascii="Calibri Light" w:eastAsia="等线 Light" w:hAnsi="Calibri Light" w:cs="Times New Roman"/>
      <w:spacing w:val="-10"/>
      <w:kern w:val="28"/>
      <w:sz w:val="56"/>
      <w:szCs w:val="56"/>
      <w:lang w:val="en-GB" w:eastAsia="ja-JP"/>
    </w:rPr>
  </w:style>
  <w:style w:type="paragraph" w:customStyle="1" w:styleId="Heading1unnumbered">
    <w:name w:val="Heading 1 unnumbered"/>
    <w:basedOn w:val="1"/>
    <w:next w:val="af5"/>
    <w:rsid w:val="00934B20"/>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934B20"/>
    <w:pPr>
      <w:spacing w:before="100" w:after="100"/>
      <w:ind w:left="860"/>
    </w:pPr>
    <w:rPr>
      <w:rFonts w:ascii="Times" w:eastAsia="MS Gothic" w:hAnsi="Times"/>
      <w:sz w:val="24"/>
      <w:lang w:eastAsia="ja-JP"/>
    </w:rPr>
  </w:style>
  <w:style w:type="paragraph" w:customStyle="1" w:styleId="a">
    <w:name w:val="佐藤２"/>
    <w:basedOn w:val="a0"/>
    <w:rsid w:val="00934B20"/>
    <w:pPr>
      <w:numPr>
        <w:numId w:val="21"/>
      </w:numPr>
    </w:pPr>
    <w:rPr>
      <w:rFonts w:eastAsia="MS Gothic"/>
      <w:sz w:val="24"/>
      <w:lang w:eastAsia="ja-JP"/>
    </w:rPr>
  </w:style>
  <w:style w:type="paragraph" w:customStyle="1" w:styleId="ListBulletLast">
    <w:name w:val="List Bullet Last"/>
    <w:aliases w:val="lbl"/>
    <w:basedOn w:val="a8"/>
    <w:next w:val="af5"/>
    <w:rsid w:val="00934B20"/>
    <w:pPr>
      <w:spacing w:after="240"/>
      <w:ind w:left="714" w:hanging="357"/>
    </w:pPr>
    <w:rPr>
      <w:rFonts w:ascii="Arial" w:eastAsia="MS Gothic" w:hAnsi="Arial"/>
      <w:sz w:val="24"/>
      <w:lang w:eastAsia="ja-JP"/>
    </w:rPr>
  </w:style>
  <w:style w:type="paragraph" w:styleId="36">
    <w:name w:val="Body Text 3"/>
    <w:basedOn w:val="a0"/>
    <w:link w:val="3Char2"/>
    <w:rsid w:val="00934B20"/>
    <w:pPr>
      <w:spacing w:after="0"/>
      <w:jc w:val="both"/>
    </w:pPr>
    <w:rPr>
      <w:rFonts w:eastAsia="MS Gothic"/>
      <w:sz w:val="24"/>
      <w:lang w:eastAsia="ja-JP"/>
    </w:rPr>
  </w:style>
  <w:style w:type="character" w:customStyle="1" w:styleId="3Char2">
    <w:name w:val="正文文本 3 Char"/>
    <w:basedOn w:val="a1"/>
    <w:link w:val="36"/>
    <w:rsid w:val="00934B20"/>
    <w:rPr>
      <w:rFonts w:ascii="Times New Roman" w:eastAsia="MS Gothic" w:hAnsi="Times New Roman"/>
      <w:sz w:val="24"/>
      <w:lang w:val="en-GB" w:eastAsia="ja-JP"/>
    </w:rPr>
  </w:style>
  <w:style w:type="paragraph" w:customStyle="1" w:styleId="TableText1">
    <w:name w:val="Table_Text"/>
    <w:basedOn w:val="a0"/>
    <w:rsid w:val="00934B2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5"/>
    <w:rsid w:val="00934B20"/>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934B20"/>
    <w:pPr>
      <w:widowControl w:val="0"/>
      <w:autoSpaceDE w:val="0"/>
      <w:autoSpaceDN w:val="0"/>
      <w:adjustRightInd w:val="0"/>
    </w:pPr>
    <w:rPr>
      <w:rFonts w:ascii="MS PGothic" w:eastAsia="MS PGothic" w:hAnsi="Century"/>
      <w:lang w:val="en-US" w:eastAsia="ja-JP"/>
    </w:rPr>
  </w:style>
  <w:style w:type="character" w:customStyle="1" w:styleId="affa">
    <w:name w:val="図表番号 (文字)"/>
    <w:aliases w:val="cap (文字),cap Char (文字) (文字)1"/>
    <w:rsid w:val="00934B20"/>
    <w:rPr>
      <w:rFonts w:eastAsia="MS Gothic"/>
      <w:b/>
      <w:noProof w:val="0"/>
      <w:kern w:val="2"/>
      <w:sz w:val="24"/>
      <w:lang w:val="en-GB"/>
    </w:rPr>
  </w:style>
  <w:style w:type="paragraph" w:customStyle="1" w:styleId="Normal1CharChar">
    <w:name w:val="Normal1 Char Char"/>
    <w:rsid w:val="00934B20"/>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934B20"/>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934B20"/>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934B20"/>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934B20"/>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934B20"/>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934B20"/>
    <w:rPr>
      <w:rFonts w:ascii="Times New Roman" w:eastAsia="MS Gothic" w:hAnsi="Times New Roman"/>
      <w:sz w:val="24"/>
      <w:lang w:val="en-GB" w:eastAsia="ja-JP"/>
    </w:rPr>
  </w:style>
  <w:style w:type="character" w:customStyle="1" w:styleId="Doc-titleChar">
    <w:name w:val="Doc-title Char"/>
    <w:link w:val="Doc-title"/>
    <w:rsid w:val="00934B20"/>
    <w:rPr>
      <w:rFonts w:ascii="Arial" w:eastAsia="宋体" w:hAnsi="Arial" w:cs="Arial"/>
      <w:lang w:val="en-US" w:eastAsia="zh-CN"/>
    </w:rPr>
  </w:style>
  <w:style w:type="paragraph" w:customStyle="1" w:styleId="msonormal0">
    <w:name w:val="msonormal"/>
    <w:basedOn w:val="a0"/>
    <w:rsid w:val="00934B20"/>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934B20"/>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934B20"/>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934B20"/>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934B20"/>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934B20"/>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934B20"/>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934B2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934B2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934B2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934B2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934B2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934B20"/>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934B2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934B20"/>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934B20"/>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934B2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934B2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934B2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934B20"/>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934B2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934B2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934B20"/>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934B20"/>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934B20"/>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934B2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934B20"/>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934B20"/>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934B2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934B20"/>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934B2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934B2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934B2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934B2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934B2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934B2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934B2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934B2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934B2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934B2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934B2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934B20"/>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934B2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934B20"/>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934B20"/>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934B20"/>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934B20"/>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934B20"/>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934B20"/>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934B20"/>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934B20"/>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934B20"/>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934B20"/>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934B20"/>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934B20"/>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934B20"/>
    <w:rPr>
      <w:rFonts w:ascii="Arial" w:hAnsi="Arial"/>
      <w:vanish w:val="0"/>
      <w:color w:val="FF0000"/>
      <w:sz w:val="24"/>
    </w:rPr>
  </w:style>
  <w:style w:type="paragraph" w:customStyle="1" w:styleId="Bulletedo1">
    <w:name w:val="Bulleted o 1"/>
    <w:basedOn w:val="a0"/>
    <w:rsid w:val="00934B20"/>
    <w:pPr>
      <w:numPr>
        <w:numId w:val="22"/>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934B20"/>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934B20"/>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934B20"/>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934B20"/>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934B20"/>
    <w:rPr>
      <w:rFonts w:ascii="Arial" w:hAnsi="Arial"/>
      <w:sz w:val="32"/>
      <w:lang w:val="en-GB" w:eastAsia="en-US"/>
    </w:rPr>
  </w:style>
  <w:style w:type="character" w:customStyle="1" w:styleId="CharChar3">
    <w:name w:val="Char Char3"/>
    <w:rsid w:val="00934B20"/>
    <w:rPr>
      <w:rFonts w:ascii="Arial" w:hAnsi="Arial"/>
      <w:sz w:val="36"/>
      <w:lang w:val="en-GB" w:eastAsia="en-US" w:bidi="ar-SA"/>
    </w:rPr>
  </w:style>
  <w:style w:type="character" w:customStyle="1" w:styleId="CharChar2">
    <w:name w:val="Char Char2"/>
    <w:rsid w:val="00934B20"/>
    <w:rPr>
      <w:rFonts w:ascii="Arial" w:hAnsi="Arial"/>
      <w:sz w:val="32"/>
      <w:lang w:val="en-GB" w:eastAsia="en-US" w:bidi="ar-SA"/>
    </w:rPr>
  </w:style>
  <w:style w:type="character" w:customStyle="1" w:styleId="CharChar1">
    <w:name w:val="Char Char1"/>
    <w:rsid w:val="00934B20"/>
    <w:rPr>
      <w:rFonts w:ascii="Arial" w:hAnsi="Arial"/>
      <w:sz w:val="28"/>
      <w:lang w:val="en-GB" w:eastAsia="en-US" w:bidi="ar-SA"/>
    </w:rPr>
  </w:style>
  <w:style w:type="character" w:customStyle="1" w:styleId="CharChar">
    <w:name w:val="Char Char"/>
    <w:rsid w:val="00934B20"/>
    <w:rPr>
      <w:rFonts w:ascii="Arial" w:hAnsi="Arial"/>
      <w:sz w:val="22"/>
      <w:lang w:val="en-GB" w:eastAsia="en-US" w:bidi="ar-SA"/>
    </w:rPr>
  </w:style>
  <w:style w:type="table" w:styleId="-60">
    <w:name w:val="Dark List Accent 6"/>
    <w:basedOn w:val="a2"/>
    <w:uiPriority w:val="70"/>
    <w:rsid w:val="00934B20"/>
    <w:rPr>
      <w:rFonts w:eastAsia="宋体"/>
      <w:color w:val="FFFFFF"/>
      <w:lang w:val="en-US"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b">
    <w:name w:val="テキスト"/>
    <w:basedOn w:val="a0"/>
    <w:link w:val="affc"/>
    <w:qFormat/>
    <w:rsid w:val="00934B20"/>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c">
    <w:name w:val="テキスト (文字)"/>
    <w:link w:val="affb"/>
    <w:rsid w:val="00934B20"/>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934B20"/>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934B20"/>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934B20"/>
  </w:style>
  <w:style w:type="paragraph" w:customStyle="1" w:styleId="onecomwebmail-msolistparagraph">
    <w:name w:val="onecomwebmail-msolistparagraph"/>
    <w:basedOn w:val="a0"/>
    <w:rsid w:val="00934B20"/>
    <w:pPr>
      <w:spacing w:before="100" w:beforeAutospacing="1" w:after="100" w:afterAutospacing="1"/>
    </w:pPr>
    <w:rPr>
      <w:sz w:val="24"/>
      <w:szCs w:val="24"/>
      <w:lang w:val="sv-SE" w:eastAsia="sv-SE"/>
    </w:rPr>
  </w:style>
  <w:style w:type="paragraph" w:customStyle="1" w:styleId="onecomwebmail-tah">
    <w:name w:val="onecomwebmail-tah"/>
    <w:basedOn w:val="a0"/>
    <w:rsid w:val="00934B20"/>
    <w:pPr>
      <w:spacing w:before="100" w:beforeAutospacing="1" w:after="100" w:afterAutospacing="1"/>
    </w:pPr>
    <w:rPr>
      <w:sz w:val="24"/>
      <w:szCs w:val="24"/>
      <w:lang w:val="sv-SE" w:eastAsia="sv-SE"/>
    </w:rPr>
  </w:style>
  <w:style w:type="paragraph" w:customStyle="1" w:styleId="onecomwebmail-tac">
    <w:name w:val="onecomwebmail-tac"/>
    <w:basedOn w:val="a0"/>
    <w:rsid w:val="00934B20"/>
    <w:pPr>
      <w:spacing w:before="100" w:beforeAutospacing="1" w:after="100" w:afterAutospacing="1"/>
    </w:pPr>
    <w:rPr>
      <w:sz w:val="24"/>
      <w:szCs w:val="24"/>
      <w:lang w:val="sv-SE" w:eastAsia="sv-SE"/>
    </w:rPr>
  </w:style>
  <w:style w:type="character" w:customStyle="1" w:styleId="onecomwebmail-font">
    <w:name w:val="onecomwebmail-font"/>
    <w:basedOn w:val="a1"/>
    <w:rsid w:val="00934B20"/>
  </w:style>
  <w:style w:type="character" w:customStyle="1" w:styleId="onecomwebmail-size">
    <w:name w:val="onecomwebmail-size"/>
    <w:basedOn w:val="a1"/>
    <w:rsid w:val="00934B20"/>
  </w:style>
  <w:style w:type="paragraph" w:styleId="afe">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unhideWhenUsed/>
    <w:rsid w:val="00934B20"/>
    <w:pPr>
      <w:ind w:firstLineChars="200" w:firstLine="420"/>
    </w:pPr>
  </w:style>
  <w:style w:type="paragraph" w:styleId="z-">
    <w:name w:val="HTML Top of Form"/>
    <w:basedOn w:val="a0"/>
    <w:next w:val="a0"/>
    <w:link w:val="z-Char"/>
    <w:hidden/>
    <w:uiPriority w:val="99"/>
    <w:unhideWhenUsed/>
    <w:rsid w:val="00934B20"/>
    <w:pPr>
      <w:pBdr>
        <w:bottom w:val="single" w:sz="6" w:space="1" w:color="auto"/>
      </w:pBdr>
      <w:spacing w:after="0"/>
      <w:jc w:val="center"/>
    </w:pPr>
    <w:rPr>
      <w:rFonts w:ascii="Arial" w:eastAsia="等线" w:hAnsi="Arial"/>
      <w:vanish/>
      <w:sz w:val="16"/>
      <w:szCs w:val="16"/>
      <w:lang w:val="en-US" w:eastAsia="zh-CN"/>
    </w:rPr>
  </w:style>
  <w:style w:type="character" w:customStyle="1" w:styleId="z-Char1">
    <w:name w:val="z-窗体顶端 Char1"/>
    <w:basedOn w:val="a1"/>
    <w:semiHidden/>
    <w:rsid w:val="00934B20"/>
    <w:rPr>
      <w:rFonts w:ascii="Arial" w:hAnsi="Arial" w:cs="Arial"/>
      <w:vanish/>
      <w:sz w:val="16"/>
      <w:szCs w:val="16"/>
      <w:lang w:val="en-GB" w:eastAsia="en-US"/>
    </w:rPr>
  </w:style>
  <w:style w:type="paragraph" w:styleId="z-0">
    <w:name w:val="HTML Bottom of Form"/>
    <w:basedOn w:val="a0"/>
    <w:next w:val="a0"/>
    <w:link w:val="z-Char0"/>
    <w:hidden/>
    <w:uiPriority w:val="99"/>
    <w:unhideWhenUsed/>
    <w:rsid w:val="00934B20"/>
    <w:pPr>
      <w:pBdr>
        <w:top w:val="single" w:sz="6" w:space="1" w:color="auto"/>
      </w:pBdr>
      <w:spacing w:after="0"/>
      <w:jc w:val="center"/>
    </w:pPr>
    <w:rPr>
      <w:rFonts w:ascii="Arial" w:eastAsia="等线" w:hAnsi="Arial"/>
      <w:vanish/>
      <w:sz w:val="16"/>
      <w:szCs w:val="16"/>
      <w:lang w:val="en-US" w:eastAsia="zh-CN"/>
    </w:rPr>
  </w:style>
  <w:style w:type="character" w:customStyle="1" w:styleId="z-Char10">
    <w:name w:val="z-窗体底端 Char1"/>
    <w:basedOn w:val="a1"/>
    <w:semiHidden/>
    <w:rsid w:val="00934B20"/>
    <w:rPr>
      <w:rFonts w:ascii="Arial" w:hAnsi="Arial" w:cs="Arial"/>
      <w:vanish/>
      <w:sz w:val="16"/>
      <w:szCs w:val="16"/>
      <w:lang w:val="en-GB" w:eastAsia="en-US"/>
    </w:rPr>
  </w:style>
  <w:style w:type="paragraph" w:styleId="aff1">
    <w:name w:val="Subtitle"/>
    <w:basedOn w:val="a0"/>
    <w:next w:val="a0"/>
    <w:link w:val="Chard"/>
    <w:uiPriority w:val="11"/>
    <w:qFormat/>
    <w:rsid w:val="00934B20"/>
    <w:pPr>
      <w:spacing w:before="240" w:after="60" w:line="312" w:lineRule="auto"/>
      <w:jc w:val="center"/>
      <w:outlineLvl w:val="1"/>
    </w:pPr>
    <w:rPr>
      <w:rFonts w:ascii="Calibri Light" w:eastAsia="等线 Light" w:hAnsi="Calibri Light"/>
      <w:b/>
      <w:i/>
      <w:iCs/>
      <w:color w:val="5B9BD5"/>
      <w:spacing w:val="15"/>
      <w:szCs w:val="24"/>
      <w:lang w:val="en-US" w:eastAsia="zh-CN"/>
    </w:rPr>
  </w:style>
  <w:style w:type="character" w:customStyle="1" w:styleId="Char11">
    <w:name w:val="副标题 Char1"/>
    <w:basedOn w:val="a1"/>
    <w:rsid w:val="00934B20"/>
    <w:rPr>
      <w:rFonts w:asciiTheme="majorHAnsi" w:eastAsia="宋体" w:hAnsiTheme="majorHAnsi" w:cstheme="majorBidi"/>
      <w:b/>
      <w:bCs/>
      <w:kern w:val="28"/>
      <w:sz w:val="32"/>
      <w:szCs w:val="32"/>
      <w:lang w:val="en-GB" w:eastAsia="en-US"/>
    </w:rPr>
  </w:style>
  <w:style w:type="paragraph" w:styleId="affd">
    <w:name w:val="table of figures"/>
    <w:basedOn w:val="a0"/>
    <w:next w:val="a0"/>
    <w:rsid w:val="004B4DE6"/>
    <w:pPr>
      <w:spacing w:after="160" w:line="259" w:lineRule="auto"/>
      <w:ind w:left="1418" w:hanging="1418"/>
    </w:pPr>
    <w:rPr>
      <w:rFonts w:asciiTheme="minorHAnsi" w:eastAsiaTheme="minorHAnsi" w:hAnsiTheme="minorHAnsi" w:cstheme="minorBidi"/>
      <w:b/>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iPriority="9" w:unhideWhenUsed="0"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uiPriority="99"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Normal (Web)" w:uiPriority="99"/>
    <w:lsdException w:name="annotation subject" w:uiPriority="99"/>
    <w:lsdException w:name="No List" w:uiPriority="99"/>
    <w:lsdException w:name="Balloo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45A81"/>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2A,2,UNDERRUBRIK 1-2,Heading 2 Char,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uiPriority w:val="9"/>
    <w:qFormat/>
    <w:rsid w:val="000B7FED"/>
    <w:pPr>
      <w:outlineLvl w:val="5"/>
    </w:pPr>
  </w:style>
  <w:style w:type="paragraph" w:styleId="7">
    <w:name w:val="heading 7"/>
    <w:basedOn w:val="H6"/>
    <w:next w:val="a0"/>
    <w:link w:val="7Char"/>
    <w:uiPriority w:val="9"/>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uiPriority w:val="9"/>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Zchn"/>
    <w:qFormat/>
    <w:rsid w:val="000B7FED"/>
  </w:style>
  <w:style w:type="paragraph" w:customStyle="1" w:styleId="B2">
    <w:name w:val="B2"/>
    <w:basedOn w:val="24"/>
    <w:link w:val="B2Char"/>
    <w:qFormat/>
    <w:rsid w:val="000B7FED"/>
  </w:style>
  <w:style w:type="paragraph" w:customStyle="1" w:styleId="B3">
    <w:name w:val="B3"/>
    <w:basedOn w:val="33"/>
    <w:link w:val="B3Char"/>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qFormat/>
    <w:rsid w:val="000B7FED"/>
    <w:rPr>
      <w:sz w:val="16"/>
    </w:rPr>
  </w:style>
  <w:style w:type="paragraph" w:styleId="ad">
    <w:name w:val="annotation text"/>
    <w:basedOn w:val="a0"/>
    <w:link w:val="Char3"/>
    <w:qFormat/>
    <w:rsid w:val="000B7FED"/>
  </w:style>
  <w:style w:type="character" w:styleId="ae">
    <w:name w:val="FollowedHyperlink"/>
    <w:uiPriority w:val="99"/>
    <w:rsid w:val="000B7FED"/>
    <w:rPr>
      <w:color w:val="800080"/>
      <w:u w:val="single"/>
    </w:rPr>
  </w:style>
  <w:style w:type="paragraph" w:styleId="af">
    <w:name w:val="Balloon Text"/>
    <w:basedOn w:val="a0"/>
    <w:link w:val="Char4"/>
    <w:uiPriority w:val="99"/>
    <w:rsid w:val="000B7FED"/>
    <w:rPr>
      <w:rFonts w:ascii="Tahoma" w:hAnsi="Tahoma" w:cs="Tahoma"/>
      <w:sz w:val="16"/>
      <w:szCs w:val="16"/>
    </w:rPr>
  </w:style>
  <w:style w:type="paragraph" w:styleId="af0">
    <w:name w:val="annotation subject"/>
    <w:basedOn w:val="ad"/>
    <w:next w:val="ad"/>
    <w:link w:val="Char5"/>
    <w:uiPriority w:val="99"/>
    <w:rsid w:val="000B7FED"/>
    <w:rPr>
      <w:b/>
      <w:bCs/>
    </w:rPr>
  </w:style>
  <w:style w:type="paragraph" w:styleId="af1">
    <w:name w:val="Document Map"/>
    <w:basedOn w:val="a0"/>
    <w:link w:val="Char6"/>
    <w:uiPriority w:val="99"/>
    <w:rsid w:val="005E2C44"/>
    <w:pPr>
      <w:shd w:val="clear" w:color="auto" w:fill="000080"/>
    </w:pPr>
    <w:rPr>
      <w:rFonts w:ascii="Tahoma" w:hAnsi="Tahoma" w:cs="Tahoma"/>
    </w:rPr>
  </w:style>
  <w:style w:type="paragraph" w:customStyle="1" w:styleId="TAJ">
    <w:name w:val="TAJ"/>
    <w:basedOn w:val="TH"/>
    <w:rsid w:val="00934B20"/>
  </w:style>
  <w:style w:type="paragraph" w:customStyle="1" w:styleId="Guidance">
    <w:name w:val="Guidance"/>
    <w:basedOn w:val="a0"/>
    <w:rsid w:val="00934B20"/>
    <w:rPr>
      <w:i/>
      <w:color w:val="0000FF"/>
    </w:rPr>
  </w:style>
  <w:style w:type="character" w:customStyle="1" w:styleId="B1Zchn">
    <w:name w:val="B1 Zchn"/>
    <w:link w:val="B1"/>
    <w:qFormat/>
    <w:rsid w:val="00934B20"/>
    <w:rPr>
      <w:rFonts w:ascii="Times New Roman" w:hAnsi="Times New Roman"/>
      <w:lang w:val="en-GB" w:eastAsia="en-US"/>
    </w:rPr>
  </w:style>
  <w:style w:type="character" w:customStyle="1" w:styleId="B2Char">
    <w:name w:val="B2 Char"/>
    <w:link w:val="B2"/>
    <w:qFormat/>
    <w:rsid w:val="00934B20"/>
    <w:rPr>
      <w:rFonts w:ascii="Times New Roman" w:hAnsi="Times New Roman"/>
      <w:lang w:val="en-GB" w:eastAsia="en-US"/>
    </w:rPr>
  </w:style>
  <w:style w:type="character" w:customStyle="1" w:styleId="B2Car">
    <w:name w:val="B2 Car"/>
    <w:rsid w:val="00934B20"/>
    <w:rPr>
      <w:lang w:val="en-GB" w:eastAsia="en-US"/>
    </w:rPr>
  </w:style>
  <w:style w:type="character" w:customStyle="1" w:styleId="Char3">
    <w:name w:val="批注文字 Char"/>
    <w:link w:val="ad"/>
    <w:uiPriority w:val="99"/>
    <w:qFormat/>
    <w:rsid w:val="00934B20"/>
    <w:rPr>
      <w:rFonts w:ascii="Times New Roman" w:hAnsi="Times New Roman"/>
      <w:lang w:val="en-GB" w:eastAsia="en-US"/>
    </w:rPr>
  </w:style>
  <w:style w:type="character" w:customStyle="1" w:styleId="Char5">
    <w:name w:val="批注主题 Char"/>
    <w:link w:val="af0"/>
    <w:uiPriority w:val="99"/>
    <w:rsid w:val="00934B20"/>
    <w:rPr>
      <w:rFonts w:ascii="Times New Roman" w:hAnsi="Times New Roman"/>
      <w:b/>
      <w:bCs/>
      <w:lang w:val="en-GB" w:eastAsia="en-US"/>
    </w:rPr>
  </w:style>
  <w:style w:type="character" w:customStyle="1" w:styleId="Char4">
    <w:name w:val="批注框文本 Char"/>
    <w:link w:val="af"/>
    <w:uiPriority w:val="99"/>
    <w:rsid w:val="00934B20"/>
    <w:rPr>
      <w:rFonts w:ascii="Tahoma" w:hAnsi="Tahoma" w:cs="Tahoma"/>
      <w:sz w:val="16"/>
      <w:szCs w:val="16"/>
      <w:lang w:val="en-GB" w:eastAsia="en-US"/>
    </w:rPr>
  </w:style>
  <w:style w:type="character" w:customStyle="1" w:styleId="TALChar">
    <w:name w:val="TAL Char"/>
    <w:link w:val="TAL"/>
    <w:rsid w:val="00934B20"/>
    <w:rPr>
      <w:rFonts w:ascii="Arial" w:hAnsi="Arial"/>
      <w:sz w:val="18"/>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7"/>
    <w:rsid w:val="00934B20"/>
    <w:rPr>
      <w:rFonts w:ascii="Times New Roman" w:hAnsi="Times New Roman"/>
      <w:sz w:val="16"/>
      <w:lang w:val="en-GB" w:eastAsia="en-US"/>
    </w:rPr>
  </w:style>
  <w:style w:type="character" w:customStyle="1" w:styleId="B1Char1">
    <w:name w:val="B1 Char1"/>
    <w:qFormat/>
    <w:rsid w:val="00934B20"/>
    <w:rPr>
      <w:rFonts w:eastAsia="Times New Roman"/>
    </w:rPr>
  </w:style>
  <w:style w:type="character" w:customStyle="1" w:styleId="THChar">
    <w:name w:val="TH Char"/>
    <w:link w:val="TH"/>
    <w:qFormat/>
    <w:rsid w:val="00934B20"/>
    <w:rPr>
      <w:rFonts w:ascii="Arial" w:hAnsi="Arial"/>
      <w:b/>
      <w:lang w:val="en-GB" w:eastAsia="en-US"/>
    </w:rPr>
  </w:style>
  <w:style w:type="paragraph" w:styleId="af2">
    <w:name w:val="index heading"/>
    <w:basedOn w:val="a0"/>
    <w:next w:val="a0"/>
    <w:rsid w:val="00934B20"/>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934B20"/>
    <w:pPr>
      <w:overflowPunct w:val="0"/>
      <w:autoSpaceDE w:val="0"/>
      <w:autoSpaceDN w:val="0"/>
      <w:adjustRightInd w:val="0"/>
      <w:ind w:left="851"/>
      <w:textAlignment w:val="baseline"/>
    </w:pPr>
    <w:rPr>
      <w:lang w:eastAsia="en-GB"/>
    </w:rPr>
  </w:style>
  <w:style w:type="paragraph" w:customStyle="1" w:styleId="INDENT2">
    <w:name w:val="INDENT2"/>
    <w:basedOn w:val="a0"/>
    <w:rsid w:val="00934B20"/>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934B20"/>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934B2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934B20"/>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934B2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934B20"/>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3">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7"/>
    <w:uiPriority w:val="99"/>
    <w:qFormat/>
    <w:rsid w:val="00934B20"/>
    <w:pPr>
      <w:overflowPunct w:val="0"/>
      <w:autoSpaceDE w:val="0"/>
      <w:autoSpaceDN w:val="0"/>
      <w:adjustRightInd w:val="0"/>
      <w:spacing w:before="120" w:after="120"/>
      <w:textAlignment w:val="baseline"/>
    </w:pPr>
    <w:rPr>
      <w:b/>
      <w:lang w:eastAsia="en-GB"/>
    </w:rPr>
  </w:style>
  <w:style w:type="character" w:customStyle="1" w:styleId="Char6">
    <w:name w:val="文档结构图 Char"/>
    <w:link w:val="af1"/>
    <w:uiPriority w:val="99"/>
    <w:rsid w:val="00934B20"/>
    <w:rPr>
      <w:rFonts w:ascii="Tahoma" w:hAnsi="Tahoma" w:cs="Tahoma"/>
      <w:shd w:val="clear" w:color="auto" w:fill="000080"/>
      <w:lang w:val="en-GB" w:eastAsia="en-US"/>
    </w:rPr>
  </w:style>
  <w:style w:type="paragraph" w:styleId="af4">
    <w:name w:val="Plain Text"/>
    <w:basedOn w:val="a0"/>
    <w:link w:val="Char8"/>
    <w:uiPriority w:val="99"/>
    <w:rsid w:val="00934B20"/>
    <w:pPr>
      <w:overflowPunct w:val="0"/>
      <w:autoSpaceDE w:val="0"/>
      <w:autoSpaceDN w:val="0"/>
      <w:adjustRightInd w:val="0"/>
      <w:textAlignment w:val="baseline"/>
    </w:pPr>
    <w:rPr>
      <w:rFonts w:ascii="Courier New" w:hAnsi="Courier New"/>
      <w:lang w:val="nb-NO" w:eastAsia="en-GB"/>
    </w:rPr>
  </w:style>
  <w:style w:type="character" w:customStyle="1" w:styleId="Char8">
    <w:name w:val="纯文本 Char"/>
    <w:basedOn w:val="a1"/>
    <w:link w:val="af4"/>
    <w:uiPriority w:val="99"/>
    <w:rsid w:val="00934B20"/>
    <w:rPr>
      <w:rFonts w:ascii="Courier New" w:hAnsi="Courier New"/>
      <w:lang w:val="nb-NO" w:eastAsia="en-GB"/>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rsid w:val="00934B20"/>
    <w:pPr>
      <w:overflowPunct w:val="0"/>
      <w:autoSpaceDE w:val="0"/>
      <w:autoSpaceDN w:val="0"/>
      <w:adjustRightInd w:val="0"/>
      <w:textAlignment w:val="baseline"/>
    </w:pPr>
    <w:rPr>
      <w:lang w:eastAsia="en-GB"/>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5"/>
    <w:rsid w:val="00934B20"/>
    <w:rPr>
      <w:rFonts w:ascii="Times New Roman" w:hAnsi="Times New Roman"/>
      <w:lang w:val="en-GB" w:eastAsia="en-GB"/>
    </w:rPr>
  </w:style>
  <w:style w:type="paragraph" w:styleId="25">
    <w:name w:val="Body Text 2"/>
    <w:basedOn w:val="a0"/>
    <w:link w:val="2Char1"/>
    <w:rsid w:val="00934B20"/>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2Char1">
    <w:name w:val="正文文本 2 Char"/>
    <w:basedOn w:val="a1"/>
    <w:link w:val="25"/>
    <w:rsid w:val="00934B20"/>
    <w:rPr>
      <w:rFonts w:ascii="Times New Roman" w:hAnsi="Times New Roman"/>
      <w:kern w:val="2"/>
      <w:sz w:val="21"/>
      <w:lang w:val="x-none" w:eastAsia="x-none"/>
    </w:rPr>
  </w:style>
  <w:style w:type="paragraph" w:styleId="26">
    <w:name w:val="Body Text Indent 2"/>
    <w:basedOn w:val="a0"/>
    <w:link w:val="2Char2"/>
    <w:rsid w:val="00934B20"/>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934B20"/>
    <w:rPr>
      <w:rFonts w:ascii="Times New Roman" w:hAnsi="Times New Roman"/>
      <w:kern w:val="2"/>
      <w:lang w:val="x-none" w:eastAsia="x-none"/>
    </w:rPr>
  </w:style>
  <w:style w:type="paragraph" w:styleId="34">
    <w:name w:val="Body Text Indent 3"/>
    <w:basedOn w:val="a0"/>
    <w:link w:val="3Char1"/>
    <w:rsid w:val="00934B20"/>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4"/>
    <w:rsid w:val="00934B20"/>
    <w:rPr>
      <w:rFonts w:ascii="Times New Roman" w:hAnsi="Times New Roman"/>
      <w:lang w:val="en-US" w:eastAsia="ja-JP"/>
    </w:rPr>
  </w:style>
  <w:style w:type="paragraph" w:customStyle="1" w:styleId="numberedlist0">
    <w:name w:val="numbered list"/>
    <w:basedOn w:val="a8"/>
    <w:rsid w:val="00934B20"/>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934B20"/>
    <w:rPr>
      <w:rFonts w:ascii="Arial" w:eastAsia="MS Mincho" w:hAnsi="Arial"/>
      <w:lang w:val="en-GB" w:eastAsia="en-US"/>
    </w:rPr>
  </w:style>
  <w:style w:type="paragraph" w:customStyle="1" w:styleId="TabList">
    <w:name w:val="TabList"/>
    <w:basedOn w:val="a0"/>
    <w:rsid w:val="00934B20"/>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934B20"/>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934B20"/>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934B20"/>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934B20"/>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934B20"/>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934B20"/>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934B20"/>
    <w:pPr>
      <w:widowControl/>
      <w:numPr>
        <w:numId w:val="1"/>
      </w:numPr>
      <w:spacing w:after="120"/>
    </w:pPr>
    <w:rPr>
      <w:rFonts w:eastAsia="MS Mincho"/>
      <w:lang w:val="en-US"/>
    </w:rPr>
  </w:style>
  <w:style w:type="paragraph" w:customStyle="1" w:styleId="textintend2">
    <w:name w:val="text intend 2"/>
    <w:basedOn w:val="text"/>
    <w:rsid w:val="00934B20"/>
    <w:pPr>
      <w:widowControl/>
      <w:numPr>
        <w:numId w:val="2"/>
      </w:numPr>
      <w:spacing w:after="120"/>
    </w:pPr>
    <w:rPr>
      <w:rFonts w:eastAsia="MS Mincho"/>
      <w:lang w:val="en-US"/>
    </w:rPr>
  </w:style>
  <w:style w:type="paragraph" w:customStyle="1" w:styleId="textintend3">
    <w:name w:val="text intend 3"/>
    <w:basedOn w:val="text"/>
    <w:rsid w:val="00934B20"/>
    <w:pPr>
      <w:widowControl/>
      <w:numPr>
        <w:numId w:val="3"/>
      </w:numPr>
      <w:spacing w:after="120"/>
    </w:pPr>
    <w:rPr>
      <w:rFonts w:eastAsia="MS Mincho"/>
      <w:lang w:val="en-US"/>
    </w:rPr>
  </w:style>
  <w:style w:type="paragraph" w:customStyle="1" w:styleId="normalpuce">
    <w:name w:val="normal puce"/>
    <w:basedOn w:val="a0"/>
    <w:rsid w:val="00934B20"/>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934B20"/>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af6">
    <w:name w:val="Date"/>
    <w:basedOn w:val="a0"/>
    <w:next w:val="a0"/>
    <w:link w:val="Chara"/>
    <w:uiPriority w:val="99"/>
    <w:rsid w:val="00934B20"/>
    <w:pPr>
      <w:overflowPunct w:val="0"/>
      <w:autoSpaceDE w:val="0"/>
      <w:autoSpaceDN w:val="0"/>
      <w:adjustRightInd w:val="0"/>
      <w:spacing w:after="0"/>
      <w:jc w:val="both"/>
      <w:textAlignment w:val="baseline"/>
    </w:pPr>
    <w:rPr>
      <w:lang w:eastAsia="en-GB"/>
    </w:rPr>
  </w:style>
  <w:style w:type="character" w:customStyle="1" w:styleId="Chara">
    <w:name w:val="日期 Char"/>
    <w:basedOn w:val="a1"/>
    <w:link w:val="af6"/>
    <w:uiPriority w:val="99"/>
    <w:rsid w:val="00934B20"/>
    <w:rPr>
      <w:rFonts w:ascii="Times New Roman" w:hAnsi="Times New Roman"/>
      <w:lang w:val="en-GB" w:eastAsia="en-GB"/>
    </w:rPr>
  </w:style>
  <w:style w:type="paragraph" w:customStyle="1" w:styleId="Meetingcaption">
    <w:name w:val="Meeting caption"/>
    <w:basedOn w:val="a0"/>
    <w:rsid w:val="00934B2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934B20"/>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934B20"/>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934B20"/>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0"/>
    <w:rsid w:val="00934B20"/>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934B20"/>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934B20"/>
    <w:rPr>
      <w:i/>
      <w:color w:val="0000FF"/>
      <w:lang w:val="en-GB" w:eastAsia="ja-JP" w:bidi="ar-SA"/>
    </w:rPr>
  </w:style>
  <w:style w:type="paragraph" w:customStyle="1" w:styleId="CharCharCharChar">
    <w:name w:val="Char Char Char Char"/>
    <w:rsid w:val="00934B20"/>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
    <w:name w:val="Char Char Char Char Char Char Char Char Char Char Char Char"/>
    <w:semiHidden/>
    <w:rsid w:val="00934B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af7">
    <w:name w:val="Emphasis"/>
    <w:uiPriority w:val="20"/>
    <w:qFormat/>
    <w:rsid w:val="00934B20"/>
    <w:rPr>
      <w:i/>
      <w:iCs/>
    </w:rPr>
  </w:style>
  <w:style w:type="character" w:customStyle="1" w:styleId="h4CharChar">
    <w:name w:val="h4 Char Char"/>
    <w:rsid w:val="00934B20"/>
    <w:rPr>
      <w:rFonts w:ascii="Arial" w:hAnsi="Arial"/>
      <w:sz w:val="24"/>
      <w:lang w:val="en-GB" w:eastAsia="ja-JP" w:bidi="ar-SA"/>
    </w:rPr>
  </w:style>
  <w:style w:type="table" w:styleId="af8">
    <w:name w:val="Table Grid"/>
    <w:basedOn w:val="a2"/>
    <w:qFormat/>
    <w:rsid w:val="00934B20"/>
    <w:pPr>
      <w:overflowPunct w:val="0"/>
      <w:autoSpaceDE w:val="0"/>
      <w:autoSpaceDN w:val="0"/>
      <w:adjustRightInd w:val="0"/>
      <w:spacing w:after="180"/>
      <w:textAlignment w:val="baseline"/>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a0"/>
    <w:rsid w:val="00934B20"/>
    <w:pPr>
      <w:tabs>
        <w:tab w:val="num" w:pos="2560"/>
      </w:tabs>
      <w:ind w:left="2560" w:hanging="357"/>
    </w:pPr>
    <w:rPr>
      <w:lang w:val="en-AU" w:eastAsia="ko-KR"/>
    </w:rPr>
  </w:style>
  <w:style w:type="character" w:customStyle="1" w:styleId="FigureCaption1">
    <w:name w:val="Figure Caption1"/>
    <w:aliases w:val="fc Char1,Figure Caption Char Char"/>
    <w:rsid w:val="00934B20"/>
    <w:rPr>
      <w:rFonts w:ascii="Arial" w:eastAsia="????" w:hAnsi="Arial" w:cs="Arial"/>
      <w:color w:val="0000FF"/>
      <w:kern w:val="2"/>
      <w:lang w:val="en-US" w:eastAsia="en-US" w:bidi="ar-SA"/>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link w:val="30"/>
    <w:uiPriority w:val="9"/>
    <w:rsid w:val="00934B20"/>
    <w:rPr>
      <w:rFonts w:ascii="Arial" w:hAnsi="Arial"/>
      <w:sz w:val="28"/>
      <w:lang w:val="en-GB" w:eastAsia="en-US"/>
    </w:rPr>
  </w:style>
  <w:style w:type="character" w:customStyle="1" w:styleId="CharChar5">
    <w:name w:val="Char Char5"/>
    <w:semiHidden/>
    <w:rsid w:val="00934B20"/>
    <w:rPr>
      <w:rFonts w:ascii="Times New Roman" w:hAnsi="Times New Roman"/>
      <w:lang w:eastAsia="en-US"/>
    </w:rPr>
  </w:style>
  <w:style w:type="character" w:customStyle="1" w:styleId="1Char">
    <w:name w:val="标题 1 Char"/>
    <w:aliases w:val="H1 Char1,h1 Char1,app heading 1 Char,l1 Char,Memo Heading 1 Char,h11 Char,h12 Char,h13 Char,h14 Char,h15 Char,h16 Char,제목 1(no line) Char,Heading 1_a Char,heading 1 Char,h17 Char,h111 Char,h121 Char,h131 Char,h141 Char,h151 Char,h161 Char"/>
    <w:link w:val="1"/>
    <w:uiPriority w:val="99"/>
    <w:rsid w:val="00934B20"/>
    <w:rPr>
      <w:rFonts w:ascii="Arial" w:hAnsi="Arial"/>
      <w:sz w:val="36"/>
      <w:lang w:val="en-GB" w:eastAsia="en-US"/>
    </w:rPr>
  </w:style>
  <w:style w:type="character" w:customStyle="1" w:styleId="2Char">
    <w:name w:val="标题 2 Char"/>
    <w:aliases w:val="H2 Char1,h2 Char1,DO NOT USE_h2 Char,h21 Char,Head2A Char,2 Char,UNDERRUBRIK 1-2 Char,Heading 2 Char Char,H2 Char Char,h2 Char Char,Header 2 Char,Header2 Char,22 Char,heading2 Char,2nd level Char,H21 Char,H22 Char,H23 Char,H24 Char,H25 Char1"/>
    <w:link w:val="2"/>
    <w:rsid w:val="00934B20"/>
    <w:rPr>
      <w:rFonts w:ascii="Arial" w:hAnsi="Arial"/>
      <w:sz w:val="32"/>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934B20"/>
    <w:rPr>
      <w:rFonts w:ascii="Arial" w:hAnsi="Arial"/>
      <w:sz w:val="24"/>
      <w:lang w:val="en-GB" w:eastAsia="en-US"/>
    </w:rPr>
  </w:style>
  <w:style w:type="character" w:customStyle="1" w:styleId="5Char">
    <w:name w:val="标题 5 Char"/>
    <w:aliases w:val="h5 Char,Heading5 Char,H5 Char"/>
    <w:link w:val="5"/>
    <w:rsid w:val="00934B20"/>
    <w:rPr>
      <w:rFonts w:ascii="Arial" w:hAnsi="Arial"/>
      <w:sz w:val="22"/>
      <w:lang w:val="en-GB" w:eastAsia="en-US"/>
    </w:rPr>
  </w:style>
  <w:style w:type="character" w:customStyle="1" w:styleId="6Char">
    <w:name w:val="标题 6 Char"/>
    <w:link w:val="6"/>
    <w:uiPriority w:val="9"/>
    <w:rsid w:val="00934B20"/>
    <w:rPr>
      <w:rFonts w:ascii="Arial" w:hAnsi="Arial"/>
      <w:lang w:val="en-GB" w:eastAsia="en-US"/>
    </w:rPr>
  </w:style>
  <w:style w:type="character" w:customStyle="1" w:styleId="7Char">
    <w:name w:val="标题 7 Char"/>
    <w:link w:val="7"/>
    <w:uiPriority w:val="9"/>
    <w:rsid w:val="00934B20"/>
    <w:rPr>
      <w:rFonts w:ascii="Arial" w:hAnsi="Arial"/>
      <w:lang w:val="en-GB" w:eastAsia="en-US"/>
    </w:rPr>
  </w:style>
  <w:style w:type="character" w:customStyle="1" w:styleId="8Char">
    <w:name w:val="标题 8 Char"/>
    <w:aliases w:val="Table Heading Char"/>
    <w:link w:val="8"/>
    <w:uiPriority w:val="9"/>
    <w:rsid w:val="00934B20"/>
    <w:rPr>
      <w:rFonts w:ascii="Arial" w:hAnsi="Arial"/>
      <w:sz w:val="36"/>
      <w:lang w:val="en-GB" w:eastAsia="en-US"/>
    </w:rPr>
  </w:style>
  <w:style w:type="character" w:customStyle="1" w:styleId="9Char">
    <w:name w:val="标题 9 Char"/>
    <w:aliases w:val="Figure Heading Char,FH Char"/>
    <w:link w:val="9"/>
    <w:uiPriority w:val="9"/>
    <w:rsid w:val="00934B20"/>
    <w:rPr>
      <w:rFonts w:ascii="Arial" w:hAnsi="Arial"/>
      <w:sz w:val="36"/>
      <w:lang w:val="en-GB" w:eastAsia="en-US"/>
    </w:rPr>
  </w:style>
  <w:style w:type="character" w:customStyle="1" w:styleId="Char1">
    <w:name w:val="列表 Char"/>
    <w:link w:val="a9"/>
    <w:rsid w:val="00934B20"/>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934B20"/>
    <w:rPr>
      <w:rFonts w:ascii="Arial" w:hAnsi="Arial"/>
      <w:b/>
      <w:noProof/>
      <w:sz w:val="18"/>
      <w:lang w:val="en-GB" w:eastAsia="en-US"/>
    </w:rPr>
  </w:style>
  <w:style w:type="character" w:customStyle="1" w:styleId="PLChar">
    <w:name w:val="PL Char"/>
    <w:link w:val="PL"/>
    <w:qFormat/>
    <w:locked/>
    <w:rsid w:val="00934B20"/>
    <w:rPr>
      <w:rFonts w:ascii="Courier New" w:hAnsi="Courier New"/>
      <w:noProof/>
      <w:sz w:val="16"/>
      <w:lang w:val="en-GB" w:eastAsia="en-US"/>
    </w:rPr>
  </w:style>
  <w:style w:type="character" w:customStyle="1" w:styleId="2Char0">
    <w:name w:val="列表 2 Char"/>
    <w:link w:val="24"/>
    <w:rsid w:val="00934B20"/>
    <w:rPr>
      <w:rFonts w:ascii="Times New Roman" w:hAnsi="Times New Roman"/>
      <w:lang w:val="en-GB" w:eastAsia="en-US"/>
    </w:rPr>
  </w:style>
  <w:style w:type="character" w:customStyle="1" w:styleId="3Char0">
    <w:name w:val="列表 3 Char"/>
    <w:link w:val="33"/>
    <w:rsid w:val="00934B20"/>
    <w:rPr>
      <w:rFonts w:ascii="Times New Roman" w:hAnsi="Times New Roman"/>
      <w:lang w:val="en-GB" w:eastAsia="en-US"/>
    </w:rPr>
  </w:style>
  <w:style w:type="character" w:customStyle="1" w:styleId="B3Char">
    <w:name w:val="B3 Char"/>
    <w:link w:val="B3"/>
    <w:rsid w:val="00934B20"/>
    <w:rPr>
      <w:rFonts w:ascii="Times New Roman" w:hAnsi="Times New Roman"/>
      <w:lang w:val="en-GB" w:eastAsia="en-US"/>
    </w:rPr>
  </w:style>
  <w:style w:type="character" w:customStyle="1" w:styleId="Char2">
    <w:name w:val="页脚 Char"/>
    <w:link w:val="aa"/>
    <w:uiPriority w:val="99"/>
    <w:rsid w:val="00934B20"/>
    <w:rPr>
      <w:rFonts w:ascii="Arial" w:hAnsi="Arial"/>
      <w:b/>
      <w:i/>
      <w:noProof/>
      <w:sz w:val="18"/>
      <w:lang w:val="en-GB" w:eastAsia="en-US"/>
    </w:rPr>
  </w:style>
  <w:style w:type="paragraph" w:customStyle="1" w:styleId="CharChar3CharCharCharCharCharChar">
    <w:name w:val="Char Char3 Char Char Char Char Char Char"/>
    <w:semiHidden/>
    <w:rsid w:val="00934B20"/>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934B20"/>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rsid w:val="00934B20"/>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1">
    <w:name w:val="Char Char Char Char Char Char Char Char Char Char Char Char1"/>
    <w:semiHidden/>
    <w:rsid w:val="00934B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934B20"/>
    <w:rPr>
      <w:rFonts w:ascii="Times New Roman" w:hAnsi="Times New Roman"/>
      <w:lang w:eastAsia="en-US"/>
    </w:rPr>
  </w:style>
  <w:style w:type="paragraph" w:styleId="af9">
    <w:name w:val="List Paragraph"/>
    <w:aliases w:val="- Bullets,목록 단락,リスト段落,?? ??,?????,????,Lista1,列出段落1,中等深浅网格 1 - 着色 21"/>
    <w:basedOn w:val="a0"/>
    <w:link w:val="Charb"/>
    <w:uiPriority w:val="34"/>
    <w:qFormat/>
    <w:rsid w:val="00934B20"/>
    <w:pPr>
      <w:spacing w:after="200" w:line="276" w:lineRule="auto"/>
      <w:ind w:left="720"/>
      <w:contextualSpacing/>
    </w:pPr>
    <w:rPr>
      <w:rFonts w:ascii="Calibri" w:eastAsia="Calibri" w:hAnsi="Calibri"/>
      <w:sz w:val="22"/>
      <w:szCs w:val="22"/>
      <w:lang w:val="x-none"/>
    </w:rPr>
  </w:style>
  <w:style w:type="paragraph" w:styleId="afa">
    <w:name w:val="Revision"/>
    <w:hidden/>
    <w:uiPriority w:val="99"/>
    <w:semiHidden/>
    <w:rsid w:val="00934B20"/>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934B20"/>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934B20"/>
    <w:rPr>
      <w:rFonts w:ascii="Arial" w:hAnsi="Arial"/>
      <w:sz w:val="18"/>
      <w:lang w:val="en-GB" w:eastAsia="en-US"/>
    </w:rPr>
  </w:style>
  <w:style w:type="paragraph" w:customStyle="1" w:styleId="TableCell">
    <w:name w:val="Table Cell"/>
    <w:basedOn w:val="TAC"/>
    <w:link w:val="TableCellChar"/>
    <w:qFormat/>
    <w:rsid w:val="00934B20"/>
    <w:pPr>
      <w:overflowPunct w:val="0"/>
      <w:autoSpaceDE w:val="0"/>
      <w:autoSpaceDN w:val="0"/>
      <w:adjustRightInd w:val="0"/>
    </w:pPr>
    <w:rPr>
      <w:rFonts w:eastAsia="宋体"/>
      <w:lang w:eastAsia="zh-CN"/>
    </w:rPr>
  </w:style>
  <w:style w:type="character" w:customStyle="1" w:styleId="TableCellChar">
    <w:name w:val="Table Cell Char"/>
    <w:link w:val="TableCell"/>
    <w:rsid w:val="00934B20"/>
    <w:rPr>
      <w:rFonts w:ascii="Arial" w:eastAsia="宋体" w:hAnsi="Arial"/>
      <w:sz w:val="18"/>
      <w:lang w:val="en-GB" w:eastAsia="zh-CN"/>
    </w:rPr>
  </w:style>
  <w:style w:type="character" w:customStyle="1" w:styleId="TAHCar">
    <w:name w:val="TAH Car"/>
    <w:link w:val="TAH"/>
    <w:qFormat/>
    <w:rsid w:val="00934B20"/>
    <w:rPr>
      <w:rFonts w:ascii="Arial" w:hAnsi="Arial"/>
      <w:b/>
      <w:sz w:val="18"/>
      <w:lang w:val="en-GB" w:eastAsia="en-US"/>
    </w:rPr>
  </w:style>
  <w:style w:type="character" w:customStyle="1" w:styleId="B11">
    <w:name w:val="B1 (文字)"/>
    <w:qFormat/>
    <w:locked/>
    <w:rsid w:val="00934B20"/>
    <w:rPr>
      <w:rFonts w:ascii="Times New Roman" w:hAnsi="Times New Roman"/>
      <w:lang w:val="en-GB" w:eastAsia="en-US"/>
    </w:rPr>
  </w:style>
  <w:style w:type="character" w:customStyle="1" w:styleId="TALCar">
    <w:name w:val="TAL Car"/>
    <w:rsid w:val="00934B20"/>
    <w:rPr>
      <w:rFonts w:ascii="Arial" w:hAnsi="Arial"/>
      <w:sz w:val="18"/>
      <w:lang w:eastAsia="en-US"/>
    </w:rPr>
  </w:style>
  <w:style w:type="character" w:customStyle="1" w:styleId="B1Char">
    <w:name w:val="B1 Char"/>
    <w:rsid w:val="00934B20"/>
    <w:rPr>
      <w:rFonts w:ascii="Times New Roman" w:hAnsi="Times New Roman"/>
      <w:lang w:val="en-GB" w:eastAsia="en-US"/>
    </w:rPr>
  </w:style>
  <w:style w:type="paragraph" w:customStyle="1" w:styleId="MTDisplayEquation">
    <w:name w:val="MTDisplayEquation"/>
    <w:basedOn w:val="a0"/>
    <w:next w:val="a0"/>
    <w:link w:val="MTDisplayEquationChar"/>
    <w:rsid w:val="00934B20"/>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934B20"/>
    <w:rPr>
      <w:rFonts w:ascii="Times New Roman" w:eastAsia="Calibri" w:hAnsi="Times New Roman"/>
      <w:szCs w:val="22"/>
      <w:lang w:val="x-none" w:eastAsia="x-none"/>
    </w:rPr>
  </w:style>
  <w:style w:type="paragraph" w:customStyle="1" w:styleId="Doc-text2">
    <w:name w:val="Doc-text2"/>
    <w:basedOn w:val="a0"/>
    <w:link w:val="Doc-text2Char"/>
    <w:qFormat/>
    <w:rsid w:val="00934B2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934B20"/>
    <w:rPr>
      <w:rFonts w:ascii="Arial" w:eastAsia="MS Mincho" w:hAnsi="Arial"/>
      <w:szCs w:val="24"/>
      <w:lang w:val="en-GB" w:eastAsia="en-GB"/>
    </w:rPr>
  </w:style>
  <w:style w:type="paragraph" w:customStyle="1" w:styleId="Default">
    <w:name w:val="Default"/>
    <w:rsid w:val="00934B20"/>
    <w:pPr>
      <w:autoSpaceDE w:val="0"/>
      <w:autoSpaceDN w:val="0"/>
      <w:adjustRightInd w:val="0"/>
    </w:pPr>
    <w:rPr>
      <w:rFonts w:ascii="Arial" w:hAnsi="Arial" w:cs="Arial"/>
      <w:color w:val="000000"/>
      <w:sz w:val="24"/>
      <w:szCs w:val="24"/>
      <w:lang w:val="en-US" w:eastAsia="ja-JP"/>
    </w:rPr>
  </w:style>
  <w:style w:type="paragraph" w:styleId="afb">
    <w:name w:val="Normal (Web)"/>
    <w:basedOn w:val="a0"/>
    <w:uiPriority w:val="99"/>
    <w:unhideWhenUsed/>
    <w:rsid w:val="00934B20"/>
    <w:pPr>
      <w:spacing w:before="100" w:beforeAutospacing="1" w:after="100" w:afterAutospacing="1"/>
    </w:pPr>
    <w:rPr>
      <w:rFonts w:eastAsia="Calibri"/>
      <w:sz w:val="24"/>
      <w:szCs w:val="24"/>
      <w:lang w:val="en-US"/>
    </w:rPr>
  </w:style>
  <w:style w:type="character" w:customStyle="1" w:styleId="Charb">
    <w:name w:val="列出段落 Char"/>
    <w:aliases w:val="- Bullets Char,목록 단락 Char,リスト段落 Char,?? ?? Char,????? Char,???? Char,Lista1 Char,列出段落1 Char,中等深浅网格 1 - 着色 21 Char"/>
    <w:link w:val="af9"/>
    <w:uiPriority w:val="34"/>
    <w:qFormat/>
    <w:rsid w:val="00934B20"/>
    <w:rPr>
      <w:rFonts w:ascii="Calibri" w:eastAsia="Calibri" w:hAnsi="Calibri"/>
      <w:sz w:val="22"/>
      <w:szCs w:val="22"/>
      <w:lang w:val="x-none" w:eastAsia="en-US"/>
    </w:rPr>
  </w:style>
  <w:style w:type="character" w:customStyle="1" w:styleId="textChar">
    <w:name w:val="text Char"/>
    <w:link w:val="text"/>
    <w:rsid w:val="00934B20"/>
    <w:rPr>
      <w:rFonts w:ascii="Times New Roman" w:hAnsi="Times New Roman"/>
      <w:sz w:val="24"/>
      <w:lang w:val="en-AU" w:eastAsia="en-GB"/>
    </w:rPr>
  </w:style>
  <w:style w:type="paragraph" w:customStyle="1" w:styleId="bullet1">
    <w:name w:val="bullet1"/>
    <w:basedOn w:val="text"/>
    <w:link w:val="bullet1Char"/>
    <w:qFormat/>
    <w:rsid w:val="00934B20"/>
    <w:pPr>
      <w:widowControl/>
      <w:numPr>
        <w:numId w:val="8"/>
      </w:numPr>
      <w:overflowPunct/>
      <w:autoSpaceDE/>
      <w:autoSpaceDN/>
      <w:adjustRightInd/>
      <w:spacing w:after="0"/>
      <w:jc w:val="left"/>
      <w:textAlignment w:val="auto"/>
    </w:pPr>
    <w:rPr>
      <w:rFonts w:ascii="Calibri" w:eastAsia="宋体" w:hAnsi="Calibri"/>
      <w:kern w:val="2"/>
      <w:szCs w:val="24"/>
      <w:lang w:val="en-GB" w:eastAsia="zh-CN"/>
    </w:rPr>
  </w:style>
  <w:style w:type="paragraph" w:customStyle="1" w:styleId="bullet2">
    <w:name w:val="bullet2"/>
    <w:basedOn w:val="text"/>
    <w:link w:val="bullet2Char"/>
    <w:qFormat/>
    <w:rsid w:val="00934B20"/>
    <w:pPr>
      <w:widowControl/>
      <w:numPr>
        <w:ilvl w:val="1"/>
        <w:numId w:val="8"/>
      </w:numPr>
      <w:overflowPunct/>
      <w:autoSpaceDE/>
      <w:autoSpaceDN/>
      <w:adjustRightInd/>
      <w:spacing w:after="0"/>
      <w:jc w:val="left"/>
      <w:textAlignment w:val="auto"/>
    </w:pPr>
    <w:rPr>
      <w:rFonts w:ascii="Times" w:eastAsia="宋体" w:hAnsi="Times"/>
      <w:kern w:val="2"/>
      <w:szCs w:val="24"/>
      <w:lang w:val="en-GB" w:eastAsia="zh-CN"/>
    </w:rPr>
  </w:style>
  <w:style w:type="character" w:customStyle="1" w:styleId="bullet1Char">
    <w:name w:val="bullet1 Char"/>
    <w:link w:val="bullet1"/>
    <w:rsid w:val="00934B20"/>
    <w:rPr>
      <w:rFonts w:ascii="Calibri" w:eastAsia="宋体" w:hAnsi="Calibri"/>
      <w:kern w:val="2"/>
      <w:sz w:val="24"/>
      <w:szCs w:val="24"/>
      <w:lang w:val="en-GB" w:eastAsia="zh-CN"/>
    </w:rPr>
  </w:style>
  <w:style w:type="paragraph" w:customStyle="1" w:styleId="bullet3">
    <w:name w:val="bullet3"/>
    <w:basedOn w:val="text"/>
    <w:link w:val="bullet3Char"/>
    <w:qFormat/>
    <w:rsid w:val="00934B20"/>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934B20"/>
    <w:rPr>
      <w:rFonts w:ascii="Times" w:eastAsia="宋体" w:hAnsi="Times"/>
      <w:kern w:val="2"/>
      <w:sz w:val="24"/>
      <w:szCs w:val="24"/>
      <w:lang w:val="en-GB" w:eastAsia="zh-CN"/>
    </w:rPr>
  </w:style>
  <w:style w:type="paragraph" w:customStyle="1" w:styleId="bullet4">
    <w:name w:val="bullet4"/>
    <w:basedOn w:val="text"/>
    <w:qFormat/>
    <w:rsid w:val="00934B20"/>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934B20"/>
    <w:pPr>
      <w:numPr>
        <w:numId w:val="9"/>
      </w:numPr>
      <w:spacing w:after="0"/>
    </w:pPr>
    <w:rPr>
      <w:rFonts w:eastAsia="MS Mincho"/>
      <w:sz w:val="24"/>
      <w:szCs w:val="24"/>
      <w:lang w:val="en-US" w:eastAsia="ja-JP"/>
    </w:rPr>
  </w:style>
  <w:style w:type="paragraph" w:customStyle="1" w:styleId="Comments">
    <w:name w:val="Comments"/>
    <w:basedOn w:val="a0"/>
    <w:link w:val="CommentsChar"/>
    <w:qFormat/>
    <w:rsid w:val="00934B20"/>
    <w:pPr>
      <w:spacing w:before="40" w:after="0"/>
    </w:pPr>
    <w:rPr>
      <w:rFonts w:ascii="Arial" w:eastAsia="MS Mincho" w:hAnsi="Arial"/>
      <w:i/>
      <w:sz w:val="18"/>
      <w:szCs w:val="24"/>
      <w:lang w:eastAsia="en-GB"/>
    </w:rPr>
  </w:style>
  <w:style w:type="character" w:customStyle="1" w:styleId="CommentsChar">
    <w:name w:val="Comments Char"/>
    <w:link w:val="Comments"/>
    <w:rsid w:val="00934B20"/>
    <w:rPr>
      <w:rFonts w:ascii="Arial" w:eastAsia="MS Mincho" w:hAnsi="Arial"/>
      <w:i/>
      <w:sz w:val="18"/>
      <w:szCs w:val="24"/>
      <w:lang w:val="en-GB" w:eastAsia="en-GB"/>
    </w:rPr>
  </w:style>
  <w:style w:type="paragraph" w:customStyle="1" w:styleId="bullet">
    <w:name w:val="bullet"/>
    <w:basedOn w:val="af9"/>
    <w:link w:val="bulletChar"/>
    <w:qFormat/>
    <w:rsid w:val="00934B20"/>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934B20"/>
    <w:rPr>
      <w:rFonts w:ascii="Times New Roman" w:eastAsia="Times New Roman" w:hAnsi="Times New Roman"/>
      <w:szCs w:val="24"/>
      <w:lang w:val="x-none" w:eastAsia="x-none"/>
    </w:rPr>
  </w:style>
  <w:style w:type="paragraph" w:customStyle="1" w:styleId="Proposal">
    <w:name w:val="Proposal"/>
    <w:basedOn w:val="a0"/>
    <w:link w:val="ProposalChar"/>
    <w:qFormat/>
    <w:rsid w:val="00934B20"/>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934B20"/>
    <w:rPr>
      <w:rFonts w:ascii="Times New Roman" w:hAnsi="Times New Roman"/>
      <w:b/>
      <w:bCs/>
      <w:lang w:val="en-GB" w:eastAsia="zh-CN"/>
    </w:rPr>
  </w:style>
  <w:style w:type="character" w:customStyle="1" w:styleId="colour">
    <w:name w:val="colour"/>
    <w:basedOn w:val="a1"/>
    <w:rsid w:val="00934B20"/>
  </w:style>
  <w:style w:type="character" w:customStyle="1" w:styleId="TFZchn">
    <w:name w:val="TF Zchn"/>
    <w:link w:val="TF"/>
    <w:locked/>
    <w:rsid w:val="00934B20"/>
    <w:rPr>
      <w:rFonts w:ascii="Arial" w:hAnsi="Arial"/>
      <w:b/>
      <w:lang w:val="en-GB" w:eastAsia="en-US"/>
    </w:rPr>
  </w:style>
  <w:style w:type="paragraph" w:customStyle="1" w:styleId="RAN1bullet2">
    <w:name w:val="RAN1 bullet2"/>
    <w:basedOn w:val="a0"/>
    <w:link w:val="RAN1bullet2Char"/>
    <w:qFormat/>
    <w:rsid w:val="00934B20"/>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934B20"/>
    <w:rPr>
      <w:rFonts w:ascii="Times" w:eastAsia="Batang" w:hAnsi="Times"/>
      <w:lang w:val="en-US" w:eastAsia="en-US"/>
    </w:rPr>
  </w:style>
  <w:style w:type="paragraph" w:customStyle="1" w:styleId="RAN1bullet1">
    <w:name w:val="RAN1 bullet1"/>
    <w:basedOn w:val="a0"/>
    <w:link w:val="RAN1bullet1Char"/>
    <w:qFormat/>
    <w:rsid w:val="00934B20"/>
    <w:pPr>
      <w:numPr>
        <w:numId w:val="12"/>
      </w:numPr>
      <w:spacing w:after="0"/>
    </w:pPr>
    <w:rPr>
      <w:rFonts w:ascii="Times" w:eastAsia="Batang" w:hAnsi="Times"/>
      <w:szCs w:val="24"/>
      <w:lang w:eastAsia="x-none"/>
    </w:rPr>
  </w:style>
  <w:style w:type="character" w:customStyle="1" w:styleId="RAN1bullet1Char">
    <w:name w:val="RAN1 bullet1 Char"/>
    <w:link w:val="RAN1bullet1"/>
    <w:rsid w:val="00934B20"/>
    <w:rPr>
      <w:rFonts w:ascii="Times" w:eastAsia="Batang" w:hAnsi="Times"/>
      <w:szCs w:val="24"/>
      <w:lang w:val="en-GB" w:eastAsia="x-none"/>
    </w:rPr>
  </w:style>
  <w:style w:type="paragraph" w:customStyle="1" w:styleId="RAN1tdoc">
    <w:name w:val="RAN1 tdoc"/>
    <w:basedOn w:val="a0"/>
    <w:link w:val="RAN1tdocChar"/>
    <w:qFormat/>
    <w:rsid w:val="00934B20"/>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934B20"/>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934B20"/>
    <w:pPr>
      <w:numPr>
        <w:ilvl w:val="2"/>
        <w:numId w:val="13"/>
      </w:numPr>
    </w:pPr>
  </w:style>
  <w:style w:type="character" w:customStyle="1" w:styleId="RAN1bullet3Char">
    <w:name w:val="RAN1 bullet3 Char"/>
    <w:link w:val="RAN1bullet3"/>
    <w:qFormat/>
    <w:rsid w:val="00934B20"/>
    <w:rPr>
      <w:rFonts w:ascii="Times" w:eastAsia="Batang" w:hAnsi="Times"/>
      <w:lang w:val="en-US" w:eastAsia="en-US"/>
    </w:rPr>
  </w:style>
  <w:style w:type="paragraph" w:customStyle="1" w:styleId="ZchnZchn">
    <w:name w:val="Zchn Zchn"/>
    <w:rsid w:val="00934B20"/>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styleId="TOC">
    <w:name w:val="TOC Heading"/>
    <w:basedOn w:val="1"/>
    <w:next w:val="a0"/>
    <w:uiPriority w:val="39"/>
    <w:unhideWhenUsed/>
    <w:qFormat/>
    <w:rsid w:val="00934B20"/>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har7">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3"/>
    <w:uiPriority w:val="99"/>
    <w:rsid w:val="00934B20"/>
    <w:rPr>
      <w:rFonts w:ascii="Times New Roman" w:hAnsi="Times New Roman"/>
      <w:b/>
      <w:lang w:val="en-GB" w:eastAsia="en-GB"/>
    </w:rPr>
  </w:style>
  <w:style w:type="paragraph" w:customStyle="1" w:styleId="onecomwebmail-msonormal">
    <w:name w:val="onecomwebmail-msonormal"/>
    <w:basedOn w:val="a0"/>
    <w:rsid w:val="00934B20"/>
    <w:pPr>
      <w:spacing w:before="100" w:beforeAutospacing="1" w:after="100" w:afterAutospacing="1"/>
    </w:pPr>
    <w:rPr>
      <w:sz w:val="24"/>
      <w:szCs w:val="24"/>
      <w:lang w:val="en-US"/>
    </w:rPr>
  </w:style>
  <w:style w:type="character" w:customStyle="1" w:styleId="bullet3Char">
    <w:name w:val="bullet3 Char"/>
    <w:link w:val="bullet3"/>
    <w:rsid w:val="00934B20"/>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934B20"/>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934B20"/>
    <w:rPr>
      <w:rFonts w:ascii="Times New Roman" w:eastAsia="Malgun Gothic" w:hAnsi="Times New Roman" w:cs="Batang"/>
      <w:lang w:val="en-GB" w:eastAsia="en-US"/>
    </w:rPr>
  </w:style>
  <w:style w:type="paragraph" w:customStyle="1" w:styleId="tdoc">
    <w:name w:val="tdoc"/>
    <w:basedOn w:val="a0"/>
    <w:link w:val="tdocChar"/>
    <w:qFormat/>
    <w:rsid w:val="00934B20"/>
    <w:pPr>
      <w:spacing w:after="0"/>
      <w:ind w:left="1440" w:hanging="1440"/>
    </w:pPr>
    <w:rPr>
      <w:rFonts w:ascii="Times" w:eastAsia="Batang" w:hAnsi="Times"/>
      <w:szCs w:val="24"/>
    </w:rPr>
  </w:style>
  <w:style w:type="character" w:customStyle="1" w:styleId="tdocChar">
    <w:name w:val="tdoc Char"/>
    <w:link w:val="tdoc"/>
    <w:rsid w:val="00934B20"/>
    <w:rPr>
      <w:rFonts w:ascii="Times" w:eastAsia="Batang" w:hAnsi="Times"/>
      <w:szCs w:val="24"/>
      <w:lang w:val="en-GB" w:eastAsia="en-US"/>
    </w:rPr>
  </w:style>
  <w:style w:type="character" w:styleId="afc">
    <w:name w:val="Strong"/>
    <w:uiPriority w:val="22"/>
    <w:qFormat/>
    <w:rsid w:val="00934B20"/>
    <w:rPr>
      <w:b/>
      <w:bCs/>
    </w:rPr>
  </w:style>
  <w:style w:type="paragraph" w:customStyle="1" w:styleId="maintext">
    <w:name w:val="main text"/>
    <w:basedOn w:val="a0"/>
    <w:link w:val="maintextChar"/>
    <w:qFormat/>
    <w:rsid w:val="00934B20"/>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934B20"/>
    <w:rPr>
      <w:rFonts w:ascii="Times New Roman" w:eastAsia="Malgun Gothic" w:hAnsi="Times New Roman"/>
      <w:lang w:val="en-GB" w:eastAsia="ko-KR"/>
    </w:rPr>
  </w:style>
  <w:style w:type="character" w:styleId="afd">
    <w:name w:val="Placeholder Text"/>
    <w:basedOn w:val="a1"/>
    <w:uiPriority w:val="99"/>
    <w:rsid w:val="00934B20"/>
    <w:rPr>
      <w:color w:val="808080"/>
    </w:rPr>
  </w:style>
  <w:style w:type="paragraph" w:customStyle="1" w:styleId="CharChar1CharCharCharChar">
    <w:name w:val="Char Char1 Char Char Char Char"/>
    <w:semiHidden/>
    <w:rsid w:val="00934B20"/>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e"/>
    <w:rsid w:val="00934B20"/>
    <w:pPr>
      <w:widowControl w:val="0"/>
      <w:spacing w:after="0"/>
      <w:ind w:firstLine="420"/>
      <w:jc w:val="both"/>
    </w:pPr>
    <w:rPr>
      <w:kern w:val="2"/>
      <w:sz w:val="21"/>
      <w:lang w:val="en-US" w:eastAsia="zh-CN"/>
    </w:rPr>
  </w:style>
  <w:style w:type="paragraph" w:customStyle="1" w:styleId="aff">
    <w:name w:val="表格文字居左"/>
    <w:basedOn w:val="a0"/>
    <w:next w:val="a0"/>
    <w:rsid w:val="00934B20"/>
    <w:pPr>
      <w:widowControl w:val="0"/>
      <w:spacing w:after="0"/>
      <w:jc w:val="both"/>
    </w:pPr>
    <w:rPr>
      <w:rFonts w:ascii="Arial" w:hAnsi="Arial" w:cs="宋体"/>
      <w:kern w:val="2"/>
      <w:sz w:val="21"/>
      <w:lang w:val="en-US" w:eastAsia="zh-CN"/>
    </w:rPr>
  </w:style>
  <w:style w:type="paragraph" w:customStyle="1" w:styleId="z-1">
    <w:name w:val="z-窗体顶端1"/>
    <w:basedOn w:val="a0"/>
    <w:next w:val="a0"/>
    <w:hidden/>
    <w:uiPriority w:val="99"/>
    <w:unhideWhenUsed/>
    <w:rsid w:val="00934B20"/>
    <w:pPr>
      <w:pBdr>
        <w:bottom w:val="single" w:sz="6" w:space="1" w:color="auto"/>
      </w:pBdr>
      <w:spacing w:after="0"/>
      <w:jc w:val="center"/>
    </w:pPr>
    <w:rPr>
      <w:rFonts w:ascii="Arial" w:hAnsi="Arial"/>
      <w:vanish/>
      <w:sz w:val="16"/>
      <w:szCs w:val="16"/>
      <w:lang w:val="en-US" w:eastAsia="zh-CN"/>
    </w:rPr>
  </w:style>
  <w:style w:type="character" w:customStyle="1" w:styleId="z-Char">
    <w:name w:val="z-窗体顶端 Char"/>
    <w:basedOn w:val="a1"/>
    <w:link w:val="z-"/>
    <w:uiPriority w:val="99"/>
    <w:rsid w:val="00934B20"/>
    <w:rPr>
      <w:rFonts w:ascii="Arial" w:eastAsia="等线" w:hAnsi="Arial"/>
      <w:vanish/>
      <w:sz w:val="16"/>
      <w:szCs w:val="16"/>
      <w:lang w:val="en-US" w:eastAsia="zh-CN"/>
    </w:rPr>
  </w:style>
  <w:style w:type="character" w:customStyle="1" w:styleId="hps">
    <w:name w:val="hps"/>
    <w:basedOn w:val="a1"/>
    <w:rsid w:val="00934B20"/>
  </w:style>
  <w:style w:type="paragraph" w:customStyle="1" w:styleId="z-10">
    <w:name w:val="z-窗体底端1"/>
    <w:basedOn w:val="a0"/>
    <w:next w:val="a0"/>
    <w:hidden/>
    <w:uiPriority w:val="99"/>
    <w:unhideWhenUsed/>
    <w:rsid w:val="00934B20"/>
    <w:pPr>
      <w:pBdr>
        <w:top w:val="single" w:sz="6" w:space="1" w:color="auto"/>
      </w:pBdr>
      <w:spacing w:after="0"/>
      <w:jc w:val="center"/>
    </w:pPr>
    <w:rPr>
      <w:rFonts w:ascii="Arial" w:hAnsi="Arial"/>
      <w:vanish/>
      <w:sz w:val="16"/>
      <w:szCs w:val="16"/>
      <w:lang w:val="en-US" w:eastAsia="zh-CN"/>
    </w:rPr>
  </w:style>
  <w:style w:type="character" w:customStyle="1" w:styleId="z-Char0">
    <w:name w:val="z-窗体底端 Char"/>
    <w:basedOn w:val="a1"/>
    <w:link w:val="z-0"/>
    <w:uiPriority w:val="99"/>
    <w:rsid w:val="00934B20"/>
    <w:rPr>
      <w:rFonts w:ascii="Arial" w:eastAsia="等线" w:hAnsi="Arial"/>
      <w:vanish/>
      <w:sz w:val="16"/>
      <w:szCs w:val="16"/>
      <w:lang w:val="en-US" w:eastAsia="zh-CN"/>
    </w:rPr>
  </w:style>
  <w:style w:type="paragraph" w:customStyle="1" w:styleId="tablecell0">
    <w:name w:val="tablecell"/>
    <w:basedOn w:val="a0"/>
    <w:qFormat/>
    <w:rsid w:val="00934B20"/>
    <w:pPr>
      <w:autoSpaceDE w:val="0"/>
      <w:autoSpaceDN w:val="0"/>
      <w:adjustRightInd w:val="0"/>
      <w:snapToGrid w:val="0"/>
      <w:spacing w:before="40" w:after="40"/>
    </w:pPr>
    <w:rPr>
      <w:lang w:val="en-US"/>
    </w:rPr>
  </w:style>
  <w:style w:type="character" w:customStyle="1" w:styleId="shorttext">
    <w:name w:val="short_text"/>
    <w:basedOn w:val="a1"/>
    <w:rsid w:val="00934B20"/>
  </w:style>
  <w:style w:type="paragraph" w:customStyle="1" w:styleId="tableheader">
    <w:name w:val="tableheader"/>
    <w:basedOn w:val="a0"/>
    <w:qFormat/>
    <w:rsid w:val="00934B20"/>
    <w:pPr>
      <w:snapToGrid w:val="0"/>
      <w:spacing w:before="40" w:after="40"/>
      <w:jc w:val="center"/>
    </w:pPr>
    <w:rPr>
      <w:rFonts w:cs="Calibri"/>
      <w:b/>
      <w:bCs/>
      <w:color w:val="000000"/>
      <w:lang w:val="en-US"/>
    </w:rPr>
  </w:style>
  <w:style w:type="character" w:customStyle="1" w:styleId="apple-converted-space">
    <w:name w:val="apple-converted-space"/>
    <w:basedOn w:val="a1"/>
    <w:rsid w:val="00934B20"/>
  </w:style>
  <w:style w:type="character" w:customStyle="1" w:styleId="keyword">
    <w:name w:val="keyword"/>
    <w:basedOn w:val="a1"/>
    <w:rsid w:val="00934B20"/>
  </w:style>
  <w:style w:type="paragraph" w:customStyle="1" w:styleId="Test">
    <w:name w:val="Test"/>
    <w:basedOn w:val="a0"/>
    <w:rsid w:val="00934B20"/>
    <w:pPr>
      <w:spacing w:before="60" w:after="60" w:line="280" w:lineRule="atLeast"/>
      <w:ind w:left="2160"/>
      <w:jc w:val="both"/>
    </w:pPr>
    <w:rPr>
      <w:rFonts w:eastAsia="MS Mincho"/>
    </w:rPr>
  </w:style>
  <w:style w:type="paragraph" w:customStyle="1" w:styleId="12">
    <w:name w:val="正文文本缩进1"/>
    <w:basedOn w:val="a0"/>
    <w:next w:val="aff0"/>
    <w:link w:val="Charc"/>
    <w:uiPriority w:val="99"/>
    <w:unhideWhenUsed/>
    <w:rsid w:val="00934B20"/>
    <w:pPr>
      <w:spacing w:after="120" w:line="276" w:lineRule="auto"/>
      <w:ind w:left="360"/>
    </w:pPr>
    <w:rPr>
      <w:rFonts w:ascii="CG Times (WN)" w:eastAsia="等线" w:hAnsi="CG Times (WN)"/>
      <w:lang w:val="en-US" w:eastAsia="zh-CN"/>
    </w:rPr>
  </w:style>
  <w:style w:type="character" w:customStyle="1" w:styleId="Charc">
    <w:name w:val="正文文本缩进 Char"/>
    <w:basedOn w:val="a1"/>
    <w:link w:val="12"/>
    <w:uiPriority w:val="99"/>
    <w:rsid w:val="00934B20"/>
    <w:rPr>
      <w:rFonts w:eastAsia="等线"/>
      <w:lang w:val="en-US" w:eastAsia="zh-CN"/>
    </w:rPr>
  </w:style>
  <w:style w:type="paragraph" w:customStyle="1" w:styleId="ordinary-output">
    <w:name w:val="ordinary-output"/>
    <w:basedOn w:val="a0"/>
    <w:rsid w:val="00934B20"/>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934B20"/>
  </w:style>
  <w:style w:type="paragraph" w:customStyle="1" w:styleId="3GPPNormalText">
    <w:name w:val="3GPP Normal Text"/>
    <w:basedOn w:val="af5"/>
    <w:link w:val="3GPPNormalTextChar"/>
    <w:qFormat/>
    <w:rsid w:val="00934B20"/>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934B20"/>
    <w:rPr>
      <w:rFonts w:ascii="Times New Roman" w:eastAsia="MS Mincho" w:hAnsi="Times New Roman"/>
      <w:sz w:val="22"/>
      <w:szCs w:val="24"/>
      <w:lang w:val="en-US" w:eastAsia="zh-CN"/>
    </w:rPr>
  </w:style>
  <w:style w:type="paragraph" w:styleId="3">
    <w:name w:val="List Number 3"/>
    <w:basedOn w:val="a0"/>
    <w:rsid w:val="00934B20"/>
    <w:pPr>
      <w:numPr>
        <w:numId w:val="14"/>
      </w:numPr>
      <w:overflowPunct w:val="0"/>
      <w:autoSpaceDE w:val="0"/>
      <w:autoSpaceDN w:val="0"/>
      <w:adjustRightInd w:val="0"/>
      <w:textAlignment w:val="baseline"/>
    </w:pPr>
  </w:style>
  <w:style w:type="table" w:customStyle="1" w:styleId="13">
    <w:name w:val="网格型1"/>
    <w:basedOn w:val="a2"/>
    <w:next w:val="af8"/>
    <w:rsid w:val="00934B20"/>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934B20"/>
    <w:rPr>
      <w:rFonts w:ascii="Times New Roman" w:hAnsi="Times New Roman"/>
      <w:lang w:val="en-GB" w:eastAsia="en-GB"/>
    </w:rPr>
  </w:style>
  <w:style w:type="paragraph" w:customStyle="1" w:styleId="14">
    <w:name w:val="副标题1"/>
    <w:basedOn w:val="a0"/>
    <w:next w:val="a0"/>
    <w:uiPriority w:val="11"/>
    <w:qFormat/>
    <w:rsid w:val="00934B20"/>
    <w:pPr>
      <w:numPr>
        <w:ilvl w:val="1"/>
      </w:numPr>
      <w:snapToGrid w:val="0"/>
      <w:spacing w:after="0"/>
    </w:pPr>
    <w:rPr>
      <w:rFonts w:ascii="Calibri Light" w:eastAsia="等线 Light" w:hAnsi="Calibri Light"/>
      <w:b/>
      <w:i/>
      <w:iCs/>
      <w:color w:val="5B9BD5"/>
      <w:spacing w:val="15"/>
      <w:szCs w:val="24"/>
      <w:lang w:val="en-US" w:eastAsia="zh-CN"/>
    </w:rPr>
  </w:style>
  <w:style w:type="character" w:customStyle="1" w:styleId="Chard">
    <w:name w:val="副标题 Char"/>
    <w:basedOn w:val="a1"/>
    <w:link w:val="aff1"/>
    <w:uiPriority w:val="11"/>
    <w:rsid w:val="00934B20"/>
    <w:rPr>
      <w:rFonts w:ascii="Calibri Light" w:eastAsia="等线 Light" w:hAnsi="Calibri Light" w:cs="Times New Roman"/>
      <w:b/>
      <w:i/>
      <w:iCs/>
      <w:color w:val="5B9BD5"/>
      <w:spacing w:val="15"/>
      <w:szCs w:val="24"/>
      <w:lang w:val="en-US" w:eastAsia="zh-CN"/>
    </w:rPr>
  </w:style>
  <w:style w:type="table" w:customStyle="1" w:styleId="TableGridLight1">
    <w:name w:val="Table Grid Light1"/>
    <w:basedOn w:val="a2"/>
    <w:uiPriority w:val="40"/>
    <w:rsid w:val="00934B20"/>
    <w:rPr>
      <w:rFonts w:ascii="Calibri" w:hAnsi="Calibri"/>
      <w:lang w:val="en-US"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a2"/>
    <w:uiPriority w:val="41"/>
    <w:rsid w:val="00934B20"/>
    <w:rPr>
      <w:rFonts w:ascii="Calibri" w:hAnsi="Calibri"/>
      <w:lang w:val="en-US"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934B20"/>
  </w:style>
  <w:style w:type="paragraph" w:styleId="aff2">
    <w:name w:val="Title"/>
    <w:aliases w:val="Heading 31"/>
    <w:basedOn w:val="a0"/>
    <w:link w:val="Chare"/>
    <w:qFormat/>
    <w:rsid w:val="00934B20"/>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Chare">
    <w:name w:val="标题 Char"/>
    <w:aliases w:val="Heading 31 Char"/>
    <w:basedOn w:val="a1"/>
    <w:link w:val="aff2"/>
    <w:rsid w:val="00934B20"/>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934B20"/>
    <w:rPr>
      <w:rFonts w:ascii="Calibri Light" w:eastAsia="等线 Light" w:hAnsi="Calibri Light" w:cs="Times New Roman"/>
      <w:spacing w:val="-10"/>
      <w:kern w:val="28"/>
      <w:sz w:val="56"/>
      <w:szCs w:val="56"/>
      <w:lang w:eastAsia="en-US"/>
    </w:rPr>
  </w:style>
  <w:style w:type="paragraph" w:customStyle="1" w:styleId="TableText0">
    <w:name w:val="TableText"/>
    <w:basedOn w:val="aff0"/>
    <w:rsid w:val="00934B20"/>
    <w:pPr>
      <w:keepNext/>
      <w:keepLines/>
      <w:overflowPunct w:val="0"/>
      <w:autoSpaceDE w:val="0"/>
      <w:autoSpaceDN w:val="0"/>
      <w:adjustRightInd w:val="0"/>
      <w:snapToGrid w:val="0"/>
      <w:spacing w:after="180"/>
      <w:ind w:leftChars="0" w:left="0"/>
      <w:jc w:val="center"/>
    </w:pPr>
    <w:rPr>
      <w:rFonts w:eastAsia="Times New Roman"/>
      <w:kern w:val="2"/>
    </w:rPr>
  </w:style>
  <w:style w:type="paragraph" w:customStyle="1" w:styleId="HDStyleLS">
    <w:name w:val="HDStyle_LS"/>
    <w:basedOn w:val="a5"/>
    <w:rsid w:val="00934B20"/>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934B20"/>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934B20"/>
  </w:style>
  <w:style w:type="paragraph" w:customStyle="1" w:styleId="berschrift2Head2A2">
    <w:name w:val="Überschrift 2.Head2A.2"/>
    <w:basedOn w:val="1"/>
    <w:next w:val="a0"/>
    <w:rsid w:val="00934B20"/>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934B20"/>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5"/>
    <w:rsid w:val="00934B20"/>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0"/>
    <w:semiHidden/>
    <w:rsid w:val="00934B20"/>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934B20"/>
    <w:pPr>
      <w:spacing w:before="360" w:after="0" w:line="240" w:lineRule="atLeast"/>
      <w:jc w:val="center"/>
    </w:pPr>
    <w:rPr>
      <w:rFonts w:eastAsia="MS Mincho"/>
      <w:lang w:val="en-US" w:eastAsia="ja-JP"/>
    </w:rPr>
  </w:style>
  <w:style w:type="paragraph" w:styleId="27">
    <w:name w:val="List Continue 2"/>
    <w:basedOn w:val="a0"/>
    <w:rsid w:val="00934B20"/>
    <w:pPr>
      <w:ind w:leftChars="400" w:left="850"/>
    </w:pPr>
    <w:rPr>
      <w:rFonts w:eastAsia="MS Mincho"/>
      <w:lang w:eastAsia="ja-JP"/>
    </w:rPr>
  </w:style>
  <w:style w:type="paragraph" w:styleId="aff0">
    <w:name w:val="Body Text Indent"/>
    <w:basedOn w:val="a0"/>
    <w:link w:val="Char10"/>
    <w:uiPriority w:val="99"/>
    <w:unhideWhenUsed/>
    <w:rsid w:val="00934B20"/>
    <w:pPr>
      <w:spacing w:after="120"/>
      <w:ind w:leftChars="200" w:left="420"/>
    </w:pPr>
  </w:style>
  <w:style w:type="character" w:customStyle="1" w:styleId="Char10">
    <w:name w:val="正文文本缩进 Char1"/>
    <w:basedOn w:val="a1"/>
    <w:link w:val="aff0"/>
    <w:semiHidden/>
    <w:rsid w:val="00934B20"/>
    <w:rPr>
      <w:rFonts w:ascii="Times New Roman" w:hAnsi="Times New Roman"/>
      <w:lang w:val="en-GB" w:eastAsia="en-US"/>
    </w:rPr>
  </w:style>
  <w:style w:type="paragraph" w:styleId="28">
    <w:name w:val="Body Text First Indent 2"/>
    <w:basedOn w:val="aff0"/>
    <w:link w:val="2Char3"/>
    <w:rsid w:val="00934B20"/>
    <w:pPr>
      <w:spacing w:after="180"/>
      <w:ind w:leftChars="400" w:left="851" w:firstLineChars="100" w:firstLine="210"/>
    </w:pPr>
    <w:rPr>
      <w:rFonts w:eastAsia="MS Mincho"/>
    </w:rPr>
  </w:style>
  <w:style w:type="character" w:customStyle="1" w:styleId="2Char3">
    <w:name w:val="正文首行缩进 2 Char"/>
    <w:basedOn w:val="Char10"/>
    <w:link w:val="28"/>
    <w:rsid w:val="00934B20"/>
    <w:rPr>
      <w:rFonts w:ascii="Times New Roman" w:eastAsia="MS Mincho" w:hAnsi="Times New Roman"/>
      <w:lang w:val="en-GB" w:eastAsia="en-US"/>
    </w:rPr>
  </w:style>
  <w:style w:type="character" w:styleId="aff3">
    <w:name w:val="page number"/>
    <w:basedOn w:val="a1"/>
    <w:rsid w:val="00934B20"/>
  </w:style>
  <w:style w:type="paragraph" w:customStyle="1" w:styleId="List1">
    <w:name w:val="List 1"/>
    <w:basedOn w:val="a0"/>
    <w:rsid w:val="00934B20"/>
    <w:pPr>
      <w:spacing w:after="120"/>
      <w:ind w:left="568" w:hanging="284"/>
    </w:pPr>
    <w:rPr>
      <w:rFonts w:ascii="Arial" w:eastAsia="MS Mincho" w:hAnsi="Arial"/>
      <w:szCs w:val="22"/>
      <w:lang w:eastAsia="ja-JP"/>
    </w:rPr>
  </w:style>
  <w:style w:type="paragraph" w:customStyle="1" w:styleId="assocaitedwith">
    <w:name w:val="assocaited with"/>
    <w:basedOn w:val="a0"/>
    <w:rsid w:val="00934B20"/>
    <w:pPr>
      <w:jc w:val="center"/>
    </w:pPr>
    <w:rPr>
      <w:rFonts w:eastAsia="MS Mincho"/>
      <w:lang w:eastAsia="ja-JP"/>
    </w:rPr>
  </w:style>
  <w:style w:type="paragraph" w:customStyle="1" w:styleId="Nor">
    <w:name w:val="Nor'"/>
    <w:basedOn w:val="assocaitedwith"/>
    <w:rsid w:val="00934B20"/>
    <w:rPr>
      <w:b/>
    </w:rPr>
  </w:style>
  <w:style w:type="character" w:customStyle="1" w:styleId="NOChar">
    <w:name w:val="NO Char"/>
    <w:link w:val="NO"/>
    <w:rsid w:val="00934B20"/>
    <w:rPr>
      <w:rFonts w:ascii="Times New Roman" w:hAnsi="Times New Roman"/>
      <w:lang w:val="en-GB" w:eastAsia="en-US"/>
    </w:rPr>
  </w:style>
  <w:style w:type="table" w:styleId="29">
    <w:name w:val="Table Classic 2"/>
    <w:basedOn w:val="a2"/>
    <w:rsid w:val="00934B20"/>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5">
    <w:name w:val="Table Classic 1"/>
    <w:basedOn w:val="a2"/>
    <w:rsid w:val="00934B20"/>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934B20"/>
    <w:pPr>
      <w:spacing w:after="180"/>
    </w:pPr>
    <w:rPr>
      <w:rFonts w:eastAsia="MS Mincho"/>
      <w:lang w:val="en-US"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4">
    <w:name w:val="Table Theme"/>
    <w:basedOn w:val="a2"/>
    <w:rsid w:val="00934B20"/>
    <w:pPr>
      <w:spacing w:after="180"/>
    </w:pPr>
    <w:rPr>
      <w:rFonts w:eastAsia="MS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2"/>
    <w:rsid w:val="00934B20"/>
    <w:pPr>
      <w:spacing w:after="180"/>
    </w:pPr>
    <w:rPr>
      <w:rFonts w:eastAsia="MS Mincho"/>
      <w:lang w:val="en-US"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
    <w:name w:val="浅色列表1"/>
    <w:basedOn w:val="a2"/>
    <w:uiPriority w:val="61"/>
    <w:rsid w:val="00934B20"/>
    <w:rPr>
      <w:rFonts w:eastAsia="MS Mincho"/>
      <w:lang w:val="en-US"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934B20"/>
    <w:rPr>
      <w:rFonts w:eastAsia="MS Mincho"/>
      <w:color w:val="E36C0A"/>
      <w:lang w:val="en-US"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934B20"/>
    <w:rPr>
      <w:rFonts w:eastAsia="MS Mincho"/>
      <w:lang w:val="en-US"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934B20"/>
    <w:pPr>
      <w:spacing w:after="180"/>
    </w:pPr>
    <w:rPr>
      <w:rFonts w:eastAsia="MS Mincho"/>
      <w:lang w:val="en-US"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2"/>
    <w:rsid w:val="00934B20"/>
    <w:pPr>
      <w:spacing w:after="180"/>
    </w:pPr>
    <w:rPr>
      <w:rFonts w:eastAsia="MS Mincho"/>
      <w:lang w:val="en-US"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934B20"/>
    <w:pPr>
      <w:spacing w:after="180"/>
    </w:pPr>
    <w:rPr>
      <w:rFonts w:eastAsia="MS Mincho"/>
      <w:lang w:val="en-US"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5">
    <w:name w:val="Table Elegant"/>
    <w:basedOn w:val="a2"/>
    <w:rsid w:val="00934B20"/>
    <w:pPr>
      <w:spacing w:after="180"/>
    </w:pPr>
    <w:rPr>
      <w:rFonts w:eastAsia="MS Mincho"/>
      <w:lang w:val="en-US"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0"/>
    <w:rsid w:val="00934B20"/>
    <w:pPr>
      <w:spacing w:after="220"/>
    </w:pPr>
    <w:rPr>
      <w:rFonts w:ascii="Arial" w:eastAsia="宋体" w:hAnsi="Arial"/>
      <w:sz w:val="22"/>
      <w:szCs w:val="24"/>
      <w:lang w:val="en-US"/>
    </w:rPr>
  </w:style>
  <w:style w:type="paragraph" w:customStyle="1" w:styleId="aff6">
    <w:name w:val="样式 正文"/>
    <w:basedOn w:val="a0"/>
    <w:link w:val="Charf"/>
    <w:rsid w:val="00934B20"/>
    <w:pPr>
      <w:widowControl w:val="0"/>
      <w:spacing w:after="0"/>
      <w:ind w:firstLineChars="200" w:firstLine="420"/>
      <w:jc w:val="both"/>
    </w:pPr>
    <w:rPr>
      <w:rFonts w:eastAsia="宋体" w:cs="宋体"/>
      <w:kern w:val="2"/>
      <w:sz w:val="21"/>
      <w:lang w:val="en-US" w:eastAsia="zh-CN"/>
    </w:rPr>
  </w:style>
  <w:style w:type="character" w:customStyle="1" w:styleId="Charf">
    <w:name w:val="样式 正文 Char"/>
    <w:basedOn w:val="a1"/>
    <w:link w:val="aff6"/>
    <w:rsid w:val="00934B20"/>
    <w:rPr>
      <w:rFonts w:ascii="Times New Roman" w:eastAsia="宋体" w:hAnsi="Times New Roman" w:cs="宋体"/>
      <w:kern w:val="2"/>
      <w:sz w:val="21"/>
      <w:lang w:val="en-US" w:eastAsia="zh-CN"/>
    </w:rPr>
  </w:style>
  <w:style w:type="paragraph" w:customStyle="1" w:styleId="aff7">
    <w:name w:val="公式"/>
    <w:basedOn w:val="a0"/>
    <w:rsid w:val="00934B20"/>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5"/>
    <w:link w:val="Normal9pointspacingChar"/>
    <w:qFormat/>
    <w:rsid w:val="00934B20"/>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934B20"/>
    <w:rPr>
      <w:rFonts w:ascii="Times New Roman" w:eastAsia="MS Mincho" w:hAnsi="Times New Roman"/>
      <w:szCs w:val="24"/>
      <w:lang w:val="en-GB" w:eastAsia="en-US"/>
    </w:rPr>
  </w:style>
  <w:style w:type="paragraph" w:customStyle="1" w:styleId="Doc-title">
    <w:name w:val="Doc-title"/>
    <w:basedOn w:val="a0"/>
    <w:link w:val="Doc-titleChar"/>
    <w:qFormat/>
    <w:rsid w:val="00934B20"/>
    <w:pPr>
      <w:spacing w:before="60" w:after="0"/>
      <w:ind w:left="1259" w:hanging="1259"/>
    </w:pPr>
    <w:rPr>
      <w:rFonts w:ascii="Arial" w:eastAsia="宋体" w:hAnsi="Arial" w:cs="Arial"/>
      <w:lang w:val="en-US" w:eastAsia="zh-CN"/>
    </w:rPr>
  </w:style>
  <w:style w:type="paragraph" w:customStyle="1" w:styleId="Figure">
    <w:name w:val="Figure"/>
    <w:basedOn w:val="a0"/>
    <w:next w:val="af3"/>
    <w:rsid w:val="00934B20"/>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rsid w:val="00934B20"/>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934B20"/>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17">
    <w:name w:val="图表目录1"/>
    <w:basedOn w:val="a0"/>
    <w:next w:val="a0"/>
    <w:rsid w:val="00934B20"/>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934B20"/>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934B20"/>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0"/>
    <w:rsid w:val="00934B20"/>
    <w:pPr>
      <w:numPr>
        <w:numId w:val="19"/>
      </w:numPr>
      <w:spacing w:after="0"/>
      <w:jc w:val="both"/>
    </w:pPr>
    <w:rPr>
      <w:rFonts w:eastAsia="MS Mincho"/>
    </w:rPr>
  </w:style>
  <w:style w:type="paragraph" w:customStyle="1" w:styleId="FigureCaption">
    <w:name w:val="Figure Caption"/>
    <w:aliases w:val="fc Char,Figure Caption Char"/>
    <w:basedOn w:val="a0"/>
    <w:rsid w:val="00934B20"/>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934B20"/>
    <w:pPr>
      <w:spacing w:before="120" w:after="120" w:line="240" w:lineRule="atLeast"/>
      <w:jc w:val="right"/>
    </w:pPr>
    <w:rPr>
      <w:sz w:val="22"/>
      <w:lang w:val="en-US"/>
    </w:rPr>
  </w:style>
  <w:style w:type="paragraph" w:customStyle="1" w:styleId="multifig">
    <w:name w:val="multifig"/>
    <w:basedOn w:val="a0"/>
    <w:rsid w:val="00934B20"/>
    <w:pPr>
      <w:keepNext/>
      <w:tabs>
        <w:tab w:val="center" w:pos="2160"/>
        <w:tab w:val="center" w:pos="6480"/>
      </w:tabs>
      <w:spacing w:after="0" w:line="240" w:lineRule="atLeast"/>
    </w:pPr>
    <w:rPr>
      <w:sz w:val="24"/>
      <w:lang w:val="en-US"/>
    </w:rPr>
  </w:style>
  <w:style w:type="paragraph" w:customStyle="1" w:styleId="TableCaption">
    <w:name w:val="TableCaption"/>
    <w:basedOn w:val="a0"/>
    <w:rsid w:val="00934B20"/>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934B20"/>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934B20"/>
    <w:pPr>
      <w:spacing w:before="120" w:after="0" w:line="240" w:lineRule="exact"/>
      <w:jc w:val="both"/>
    </w:pPr>
    <w:rPr>
      <w:rFonts w:eastAsia="MS Mincho"/>
      <w:lang w:val="en-US"/>
    </w:rPr>
  </w:style>
  <w:style w:type="character" w:customStyle="1" w:styleId="Style10ptCharChar">
    <w:name w:val="Style 10 pt Char Char"/>
    <w:rsid w:val="00934B20"/>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934B20"/>
    <w:pPr>
      <w:spacing w:before="60" w:after="60" w:line="240" w:lineRule="exact"/>
      <w:jc w:val="both"/>
    </w:pPr>
    <w:rPr>
      <w:rFonts w:eastAsia="MS Mincho"/>
      <w:b/>
      <w:lang w:val="en-US"/>
    </w:rPr>
  </w:style>
  <w:style w:type="character" w:customStyle="1" w:styleId="Style10ptBoldCharChar">
    <w:name w:val="Style 10 pt Bold Char Char"/>
    <w:rsid w:val="00934B20"/>
    <w:rPr>
      <w:rFonts w:ascii="Arial" w:eastAsia="MS Mincho" w:hAnsi="Arial" w:cs="Arial"/>
      <w:b/>
      <w:color w:val="0000FF"/>
      <w:kern w:val="2"/>
      <w:lang w:val="en-US" w:eastAsia="en-US" w:bidi="ar-SA"/>
    </w:rPr>
  </w:style>
  <w:style w:type="paragraph" w:styleId="HTML">
    <w:name w:val="HTML Preformatted"/>
    <w:basedOn w:val="a0"/>
    <w:link w:val="HTMLChar"/>
    <w:rsid w:val="00934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934B20"/>
    <w:rPr>
      <w:rFonts w:ascii="Courier New" w:eastAsia="Batang" w:hAnsi="Courier New" w:cs="Courier New"/>
      <w:lang w:val="en-US" w:eastAsia="ko-KR"/>
    </w:rPr>
  </w:style>
  <w:style w:type="paragraph" w:customStyle="1" w:styleId="Bullet0">
    <w:name w:val="Bullet"/>
    <w:basedOn w:val="a0"/>
    <w:rsid w:val="00934B20"/>
    <w:pPr>
      <w:numPr>
        <w:numId w:val="18"/>
      </w:numPr>
      <w:spacing w:after="0"/>
    </w:pPr>
    <w:rPr>
      <w:sz w:val="24"/>
      <w:szCs w:val="24"/>
      <w:lang w:val="en-US"/>
    </w:rPr>
  </w:style>
  <w:style w:type="paragraph" w:customStyle="1" w:styleId="FigureCentered">
    <w:name w:val="FigureCentered"/>
    <w:basedOn w:val="a0"/>
    <w:next w:val="a0"/>
    <w:rsid w:val="00934B20"/>
    <w:pPr>
      <w:keepNext/>
      <w:spacing w:before="60" w:after="60" w:line="240" w:lineRule="atLeast"/>
      <w:jc w:val="center"/>
    </w:pPr>
    <w:rPr>
      <w:sz w:val="24"/>
      <w:lang w:val="en-US"/>
    </w:rPr>
  </w:style>
  <w:style w:type="character" w:customStyle="1" w:styleId="Equation-NumberedChar">
    <w:name w:val="Equation-Numbered Char"/>
    <w:rsid w:val="00934B20"/>
    <w:rPr>
      <w:rFonts w:ascii="Arial" w:eastAsia="宋体" w:hAnsi="Arial" w:cs="Arial"/>
      <w:color w:val="0000FF"/>
      <w:kern w:val="2"/>
      <w:sz w:val="22"/>
      <w:lang w:val="en-US" w:eastAsia="en-US" w:bidi="ar-SA"/>
    </w:rPr>
  </w:style>
  <w:style w:type="paragraph" w:customStyle="1" w:styleId="item">
    <w:name w:val="item"/>
    <w:basedOn w:val="a0"/>
    <w:rsid w:val="00934B20"/>
    <w:pPr>
      <w:numPr>
        <w:numId w:val="20"/>
      </w:numPr>
      <w:spacing w:after="0"/>
      <w:jc w:val="both"/>
    </w:pPr>
    <w:rPr>
      <w:rFonts w:eastAsia="MS Mincho"/>
    </w:rPr>
  </w:style>
  <w:style w:type="paragraph" w:customStyle="1" w:styleId="PaperTableCell">
    <w:name w:val="PaperTableCell"/>
    <w:basedOn w:val="a0"/>
    <w:rsid w:val="00934B20"/>
    <w:pPr>
      <w:spacing w:after="0"/>
      <w:jc w:val="both"/>
    </w:pPr>
    <w:rPr>
      <w:sz w:val="16"/>
      <w:szCs w:val="24"/>
      <w:lang w:val="en-US"/>
    </w:rPr>
  </w:style>
  <w:style w:type="character" w:styleId="aff8">
    <w:name w:val="line number"/>
    <w:rsid w:val="00934B20"/>
    <w:rPr>
      <w:rFonts w:ascii="Arial" w:eastAsia="宋体" w:hAnsi="Arial" w:cs="Arial"/>
      <w:color w:val="0000FF"/>
      <w:kern w:val="2"/>
      <w:sz w:val="18"/>
      <w:lang w:val="en-US" w:eastAsia="zh-CN" w:bidi="ar-SA"/>
    </w:rPr>
  </w:style>
  <w:style w:type="paragraph" w:customStyle="1" w:styleId="figure0">
    <w:name w:val="figure"/>
    <w:basedOn w:val="a0"/>
    <w:rsid w:val="00934B20"/>
    <w:pPr>
      <w:keepNext/>
      <w:keepLines/>
      <w:spacing w:before="60" w:after="60" w:line="240" w:lineRule="atLeast"/>
      <w:jc w:val="center"/>
    </w:pPr>
    <w:rPr>
      <w:lang w:val="en-US"/>
    </w:rPr>
  </w:style>
  <w:style w:type="character" w:customStyle="1" w:styleId="moz-txt-tag">
    <w:name w:val="moz-txt-tag"/>
    <w:rsid w:val="00934B20"/>
    <w:rPr>
      <w:rFonts w:ascii="Arial" w:eastAsia="宋体" w:hAnsi="Arial" w:cs="Arial"/>
      <w:color w:val="0000FF"/>
      <w:kern w:val="2"/>
      <w:lang w:val="en-US" w:eastAsia="zh-CN" w:bidi="ar-SA"/>
    </w:rPr>
  </w:style>
  <w:style w:type="paragraph" w:customStyle="1" w:styleId="tac0">
    <w:name w:val="tac"/>
    <w:basedOn w:val="a0"/>
    <w:rsid w:val="00934B20"/>
    <w:pPr>
      <w:keepNext/>
      <w:spacing w:after="0"/>
      <w:jc w:val="center"/>
    </w:pPr>
    <w:rPr>
      <w:rFonts w:ascii="Arial" w:eastAsia="Calibri" w:hAnsi="Arial" w:cs="Arial"/>
      <w:sz w:val="18"/>
      <w:szCs w:val="18"/>
      <w:lang w:val="en-US"/>
    </w:rPr>
  </w:style>
  <w:style w:type="paragraph" w:customStyle="1" w:styleId="th0">
    <w:name w:val="th"/>
    <w:basedOn w:val="a0"/>
    <w:rsid w:val="00934B20"/>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934B20"/>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934B2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934B20"/>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8">
    <w:name w:val="无列表1"/>
    <w:next w:val="a3"/>
    <w:uiPriority w:val="99"/>
    <w:semiHidden/>
    <w:unhideWhenUsed/>
    <w:rsid w:val="00934B20"/>
  </w:style>
  <w:style w:type="character" w:customStyle="1" w:styleId="opdicttext22">
    <w:name w:val="op_dict_text22"/>
    <w:basedOn w:val="a1"/>
    <w:rsid w:val="00934B20"/>
  </w:style>
  <w:style w:type="character" w:customStyle="1" w:styleId="def">
    <w:name w:val="def"/>
    <w:basedOn w:val="a1"/>
    <w:rsid w:val="00934B20"/>
  </w:style>
  <w:style w:type="paragraph" w:customStyle="1" w:styleId="Normalwithindent">
    <w:name w:val="Normal with indent"/>
    <w:basedOn w:val="a0"/>
    <w:link w:val="NormalwithindentChar"/>
    <w:qFormat/>
    <w:rsid w:val="00934B20"/>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934B20"/>
    <w:rPr>
      <w:rFonts w:ascii="Times New Roman" w:eastAsia="Malgun Gothic" w:hAnsi="Times New Roman"/>
      <w:lang w:val="en-GB" w:eastAsia="zh-CN"/>
    </w:rPr>
  </w:style>
  <w:style w:type="paragraph" w:styleId="aff9">
    <w:name w:val="No Spacing"/>
    <w:uiPriority w:val="1"/>
    <w:qFormat/>
    <w:rsid w:val="00934B20"/>
    <w:rPr>
      <w:rFonts w:ascii="Calibri" w:eastAsia="宋体" w:hAnsi="Calibri"/>
      <w:sz w:val="22"/>
      <w:szCs w:val="22"/>
      <w:lang w:val="en-US" w:eastAsia="zh-CN"/>
    </w:rPr>
  </w:style>
  <w:style w:type="character" w:customStyle="1" w:styleId="high-light-bg4">
    <w:name w:val="high-light-bg4"/>
    <w:basedOn w:val="a1"/>
    <w:rsid w:val="00934B20"/>
  </w:style>
  <w:style w:type="character" w:customStyle="1" w:styleId="TitleChar2">
    <w:name w:val="Title Char2"/>
    <w:basedOn w:val="a1"/>
    <w:uiPriority w:val="10"/>
    <w:locked/>
    <w:rsid w:val="00934B20"/>
    <w:rPr>
      <w:rFonts w:ascii="Calibri Light" w:eastAsia="等线 Light" w:hAnsi="Calibri Light" w:cs="Times New Roman"/>
      <w:spacing w:val="-10"/>
      <w:kern w:val="28"/>
      <w:sz w:val="56"/>
      <w:szCs w:val="56"/>
      <w:lang w:val="en-GB" w:eastAsia="ja-JP"/>
    </w:rPr>
  </w:style>
  <w:style w:type="paragraph" w:customStyle="1" w:styleId="Heading1unnumbered">
    <w:name w:val="Heading 1 unnumbered"/>
    <w:basedOn w:val="1"/>
    <w:next w:val="af5"/>
    <w:rsid w:val="00934B20"/>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934B20"/>
    <w:pPr>
      <w:spacing w:before="100" w:after="100"/>
      <w:ind w:left="860"/>
    </w:pPr>
    <w:rPr>
      <w:rFonts w:ascii="Times" w:eastAsia="MS Gothic" w:hAnsi="Times"/>
      <w:sz w:val="24"/>
      <w:lang w:eastAsia="ja-JP"/>
    </w:rPr>
  </w:style>
  <w:style w:type="paragraph" w:customStyle="1" w:styleId="a">
    <w:name w:val="佐藤２"/>
    <w:basedOn w:val="a0"/>
    <w:rsid w:val="00934B20"/>
    <w:pPr>
      <w:numPr>
        <w:numId w:val="21"/>
      </w:numPr>
    </w:pPr>
    <w:rPr>
      <w:rFonts w:eastAsia="MS Gothic"/>
      <w:sz w:val="24"/>
      <w:lang w:eastAsia="ja-JP"/>
    </w:rPr>
  </w:style>
  <w:style w:type="paragraph" w:customStyle="1" w:styleId="ListBulletLast">
    <w:name w:val="List Bullet Last"/>
    <w:aliases w:val="lbl"/>
    <w:basedOn w:val="a8"/>
    <w:next w:val="af5"/>
    <w:rsid w:val="00934B20"/>
    <w:pPr>
      <w:spacing w:after="240"/>
      <w:ind w:left="714" w:hanging="357"/>
    </w:pPr>
    <w:rPr>
      <w:rFonts w:ascii="Arial" w:eastAsia="MS Gothic" w:hAnsi="Arial"/>
      <w:sz w:val="24"/>
      <w:lang w:eastAsia="ja-JP"/>
    </w:rPr>
  </w:style>
  <w:style w:type="paragraph" w:styleId="36">
    <w:name w:val="Body Text 3"/>
    <w:basedOn w:val="a0"/>
    <w:link w:val="3Char2"/>
    <w:rsid w:val="00934B20"/>
    <w:pPr>
      <w:spacing w:after="0"/>
      <w:jc w:val="both"/>
    </w:pPr>
    <w:rPr>
      <w:rFonts w:eastAsia="MS Gothic"/>
      <w:sz w:val="24"/>
      <w:lang w:eastAsia="ja-JP"/>
    </w:rPr>
  </w:style>
  <w:style w:type="character" w:customStyle="1" w:styleId="3Char2">
    <w:name w:val="正文文本 3 Char"/>
    <w:basedOn w:val="a1"/>
    <w:link w:val="36"/>
    <w:rsid w:val="00934B20"/>
    <w:rPr>
      <w:rFonts w:ascii="Times New Roman" w:eastAsia="MS Gothic" w:hAnsi="Times New Roman"/>
      <w:sz w:val="24"/>
      <w:lang w:val="en-GB" w:eastAsia="ja-JP"/>
    </w:rPr>
  </w:style>
  <w:style w:type="paragraph" w:customStyle="1" w:styleId="TableText1">
    <w:name w:val="Table_Text"/>
    <w:basedOn w:val="a0"/>
    <w:rsid w:val="00934B2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5"/>
    <w:rsid w:val="00934B20"/>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934B20"/>
    <w:pPr>
      <w:widowControl w:val="0"/>
      <w:autoSpaceDE w:val="0"/>
      <w:autoSpaceDN w:val="0"/>
      <w:adjustRightInd w:val="0"/>
    </w:pPr>
    <w:rPr>
      <w:rFonts w:ascii="MS PGothic" w:eastAsia="MS PGothic" w:hAnsi="Century"/>
      <w:lang w:val="en-US" w:eastAsia="ja-JP"/>
    </w:rPr>
  </w:style>
  <w:style w:type="character" w:customStyle="1" w:styleId="affa">
    <w:name w:val="図表番号 (文字)"/>
    <w:aliases w:val="cap (文字),cap Char (文字) (文字)1"/>
    <w:rsid w:val="00934B20"/>
    <w:rPr>
      <w:rFonts w:eastAsia="MS Gothic"/>
      <w:b/>
      <w:noProof w:val="0"/>
      <w:kern w:val="2"/>
      <w:sz w:val="24"/>
      <w:lang w:val="en-GB"/>
    </w:rPr>
  </w:style>
  <w:style w:type="paragraph" w:customStyle="1" w:styleId="Normal1CharChar">
    <w:name w:val="Normal1 Char Char"/>
    <w:rsid w:val="00934B20"/>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934B20"/>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934B20"/>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934B20"/>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934B20"/>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934B20"/>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934B20"/>
    <w:rPr>
      <w:rFonts w:ascii="Times New Roman" w:eastAsia="MS Gothic" w:hAnsi="Times New Roman"/>
      <w:sz w:val="24"/>
      <w:lang w:val="en-GB" w:eastAsia="ja-JP"/>
    </w:rPr>
  </w:style>
  <w:style w:type="character" w:customStyle="1" w:styleId="Doc-titleChar">
    <w:name w:val="Doc-title Char"/>
    <w:link w:val="Doc-title"/>
    <w:rsid w:val="00934B20"/>
    <w:rPr>
      <w:rFonts w:ascii="Arial" w:eastAsia="宋体" w:hAnsi="Arial" w:cs="Arial"/>
      <w:lang w:val="en-US" w:eastAsia="zh-CN"/>
    </w:rPr>
  </w:style>
  <w:style w:type="paragraph" w:customStyle="1" w:styleId="msonormal0">
    <w:name w:val="msonormal"/>
    <w:basedOn w:val="a0"/>
    <w:rsid w:val="00934B20"/>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934B20"/>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934B20"/>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934B20"/>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934B20"/>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934B20"/>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934B20"/>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934B2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934B2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934B2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934B2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934B2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934B20"/>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934B2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934B20"/>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934B20"/>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934B2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934B2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934B2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934B20"/>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934B2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934B2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934B20"/>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934B20"/>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934B20"/>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934B2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934B20"/>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934B20"/>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934B2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934B20"/>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934B2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934B2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934B2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934B2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934B2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934B2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934B2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934B2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934B2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934B2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934B2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934B20"/>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934B2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934B20"/>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934B20"/>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934B20"/>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934B20"/>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934B20"/>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934B20"/>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934B20"/>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934B20"/>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934B20"/>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934B20"/>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934B20"/>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934B20"/>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934B20"/>
    <w:rPr>
      <w:rFonts w:ascii="Arial" w:hAnsi="Arial"/>
      <w:vanish w:val="0"/>
      <w:color w:val="FF0000"/>
      <w:sz w:val="24"/>
    </w:rPr>
  </w:style>
  <w:style w:type="paragraph" w:customStyle="1" w:styleId="Bulletedo1">
    <w:name w:val="Bulleted o 1"/>
    <w:basedOn w:val="a0"/>
    <w:rsid w:val="00934B20"/>
    <w:pPr>
      <w:numPr>
        <w:numId w:val="22"/>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934B20"/>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934B20"/>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934B20"/>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934B20"/>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934B20"/>
    <w:rPr>
      <w:rFonts w:ascii="Arial" w:hAnsi="Arial"/>
      <w:sz w:val="32"/>
      <w:lang w:val="en-GB" w:eastAsia="en-US"/>
    </w:rPr>
  </w:style>
  <w:style w:type="character" w:customStyle="1" w:styleId="CharChar3">
    <w:name w:val="Char Char3"/>
    <w:rsid w:val="00934B20"/>
    <w:rPr>
      <w:rFonts w:ascii="Arial" w:hAnsi="Arial"/>
      <w:sz w:val="36"/>
      <w:lang w:val="en-GB" w:eastAsia="en-US" w:bidi="ar-SA"/>
    </w:rPr>
  </w:style>
  <w:style w:type="character" w:customStyle="1" w:styleId="CharChar2">
    <w:name w:val="Char Char2"/>
    <w:rsid w:val="00934B20"/>
    <w:rPr>
      <w:rFonts w:ascii="Arial" w:hAnsi="Arial"/>
      <w:sz w:val="32"/>
      <w:lang w:val="en-GB" w:eastAsia="en-US" w:bidi="ar-SA"/>
    </w:rPr>
  </w:style>
  <w:style w:type="character" w:customStyle="1" w:styleId="CharChar1">
    <w:name w:val="Char Char1"/>
    <w:rsid w:val="00934B20"/>
    <w:rPr>
      <w:rFonts w:ascii="Arial" w:hAnsi="Arial"/>
      <w:sz w:val="28"/>
      <w:lang w:val="en-GB" w:eastAsia="en-US" w:bidi="ar-SA"/>
    </w:rPr>
  </w:style>
  <w:style w:type="character" w:customStyle="1" w:styleId="CharChar">
    <w:name w:val="Char Char"/>
    <w:rsid w:val="00934B20"/>
    <w:rPr>
      <w:rFonts w:ascii="Arial" w:hAnsi="Arial"/>
      <w:sz w:val="22"/>
      <w:lang w:val="en-GB" w:eastAsia="en-US" w:bidi="ar-SA"/>
    </w:rPr>
  </w:style>
  <w:style w:type="table" w:styleId="-60">
    <w:name w:val="Dark List Accent 6"/>
    <w:basedOn w:val="a2"/>
    <w:uiPriority w:val="70"/>
    <w:rsid w:val="00934B20"/>
    <w:rPr>
      <w:rFonts w:eastAsia="宋体"/>
      <w:color w:val="FFFFFF"/>
      <w:lang w:val="en-US"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b">
    <w:name w:val="テキスト"/>
    <w:basedOn w:val="a0"/>
    <w:link w:val="affc"/>
    <w:qFormat/>
    <w:rsid w:val="00934B20"/>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c">
    <w:name w:val="テキスト (文字)"/>
    <w:link w:val="affb"/>
    <w:rsid w:val="00934B20"/>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934B20"/>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934B20"/>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934B20"/>
  </w:style>
  <w:style w:type="paragraph" w:customStyle="1" w:styleId="onecomwebmail-msolistparagraph">
    <w:name w:val="onecomwebmail-msolistparagraph"/>
    <w:basedOn w:val="a0"/>
    <w:rsid w:val="00934B20"/>
    <w:pPr>
      <w:spacing w:before="100" w:beforeAutospacing="1" w:after="100" w:afterAutospacing="1"/>
    </w:pPr>
    <w:rPr>
      <w:sz w:val="24"/>
      <w:szCs w:val="24"/>
      <w:lang w:val="sv-SE" w:eastAsia="sv-SE"/>
    </w:rPr>
  </w:style>
  <w:style w:type="paragraph" w:customStyle="1" w:styleId="onecomwebmail-tah">
    <w:name w:val="onecomwebmail-tah"/>
    <w:basedOn w:val="a0"/>
    <w:rsid w:val="00934B20"/>
    <w:pPr>
      <w:spacing w:before="100" w:beforeAutospacing="1" w:after="100" w:afterAutospacing="1"/>
    </w:pPr>
    <w:rPr>
      <w:sz w:val="24"/>
      <w:szCs w:val="24"/>
      <w:lang w:val="sv-SE" w:eastAsia="sv-SE"/>
    </w:rPr>
  </w:style>
  <w:style w:type="paragraph" w:customStyle="1" w:styleId="onecomwebmail-tac">
    <w:name w:val="onecomwebmail-tac"/>
    <w:basedOn w:val="a0"/>
    <w:rsid w:val="00934B20"/>
    <w:pPr>
      <w:spacing w:before="100" w:beforeAutospacing="1" w:after="100" w:afterAutospacing="1"/>
    </w:pPr>
    <w:rPr>
      <w:sz w:val="24"/>
      <w:szCs w:val="24"/>
      <w:lang w:val="sv-SE" w:eastAsia="sv-SE"/>
    </w:rPr>
  </w:style>
  <w:style w:type="character" w:customStyle="1" w:styleId="onecomwebmail-font">
    <w:name w:val="onecomwebmail-font"/>
    <w:basedOn w:val="a1"/>
    <w:rsid w:val="00934B20"/>
  </w:style>
  <w:style w:type="character" w:customStyle="1" w:styleId="onecomwebmail-size">
    <w:name w:val="onecomwebmail-size"/>
    <w:basedOn w:val="a1"/>
    <w:rsid w:val="00934B20"/>
  </w:style>
  <w:style w:type="paragraph" w:styleId="afe">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unhideWhenUsed/>
    <w:rsid w:val="00934B20"/>
    <w:pPr>
      <w:ind w:firstLineChars="200" w:firstLine="420"/>
    </w:pPr>
  </w:style>
  <w:style w:type="paragraph" w:styleId="z-">
    <w:name w:val="HTML Top of Form"/>
    <w:basedOn w:val="a0"/>
    <w:next w:val="a0"/>
    <w:link w:val="z-Char"/>
    <w:hidden/>
    <w:uiPriority w:val="99"/>
    <w:unhideWhenUsed/>
    <w:rsid w:val="00934B20"/>
    <w:pPr>
      <w:pBdr>
        <w:bottom w:val="single" w:sz="6" w:space="1" w:color="auto"/>
      </w:pBdr>
      <w:spacing w:after="0"/>
      <w:jc w:val="center"/>
    </w:pPr>
    <w:rPr>
      <w:rFonts w:ascii="Arial" w:eastAsia="等线" w:hAnsi="Arial"/>
      <w:vanish/>
      <w:sz w:val="16"/>
      <w:szCs w:val="16"/>
      <w:lang w:val="en-US" w:eastAsia="zh-CN"/>
    </w:rPr>
  </w:style>
  <w:style w:type="character" w:customStyle="1" w:styleId="z-Char1">
    <w:name w:val="z-窗体顶端 Char1"/>
    <w:basedOn w:val="a1"/>
    <w:semiHidden/>
    <w:rsid w:val="00934B20"/>
    <w:rPr>
      <w:rFonts w:ascii="Arial" w:hAnsi="Arial" w:cs="Arial"/>
      <w:vanish/>
      <w:sz w:val="16"/>
      <w:szCs w:val="16"/>
      <w:lang w:val="en-GB" w:eastAsia="en-US"/>
    </w:rPr>
  </w:style>
  <w:style w:type="paragraph" w:styleId="z-0">
    <w:name w:val="HTML Bottom of Form"/>
    <w:basedOn w:val="a0"/>
    <w:next w:val="a0"/>
    <w:link w:val="z-Char0"/>
    <w:hidden/>
    <w:uiPriority w:val="99"/>
    <w:unhideWhenUsed/>
    <w:rsid w:val="00934B20"/>
    <w:pPr>
      <w:pBdr>
        <w:top w:val="single" w:sz="6" w:space="1" w:color="auto"/>
      </w:pBdr>
      <w:spacing w:after="0"/>
      <w:jc w:val="center"/>
    </w:pPr>
    <w:rPr>
      <w:rFonts w:ascii="Arial" w:eastAsia="等线" w:hAnsi="Arial"/>
      <w:vanish/>
      <w:sz w:val="16"/>
      <w:szCs w:val="16"/>
      <w:lang w:val="en-US" w:eastAsia="zh-CN"/>
    </w:rPr>
  </w:style>
  <w:style w:type="character" w:customStyle="1" w:styleId="z-Char10">
    <w:name w:val="z-窗体底端 Char1"/>
    <w:basedOn w:val="a1"/>
    <w:semiHidden/>
    <w:rsid w:val="00934B20"/>
    <w:rPr>
      <w:rFonts w:ascii="Arial" w:hAnsi="Arial" w:cs="Arial"/>
      <w:vanish/>
      <w:sz w:val="16"/>
      <w:szCs w:val="16"/>
      <w:lang w:val="en-GB" w:eastAsia="en-US"/>
    </w:rPr>
  </w:style>
  <w:style w:type="paragraph" w:styleId="aff1">
    <w:name w:val="Subtitle"/>
    <w:basedOn w:val="a0"/>
    <w:next w:val="a0"/>
    <w:link w:val="Chard"/>
    <w:uiPriority w:val="11"/>
    <w:qFormat/>
    <w:rsid w:val="00934B20"/>
    <w:pPr>
      <w:spacing w:before="240" w:after="60" w:line="312" w:lineRule="auto"/>
      <w:jc w:val="center"/>
      <w:outlineLvl w:val="1"/>
    </w:pPr>
    <w:rPr>
      <w:rFonts w:ascii="Calibri Light" w:eastAsia="等线 Light" w:hAnsi="Calibri Light"/>
      <w:b/>
      <w:i/>
      <w:iCs/>
      <w:color w:val="5B9BD5"/>
      <w:spacing w:val="15"/>
      <w:szCs w:val="24"/>
      <w:lang w:val="en-US" w:eastAsia="zh-CN"/>
    </w:rPr>
  </w:style>
  <w:style w:type="character" w:customStyle="1" w:styleId="Char11">
    <w:name w:val="副标题 Char1"/>
    <w:basedOn w:val="a1"/>
    <w:rsid w:val="00934B20"/>
    <w:rPr>
      <w:rFonts w:asciiTheme="majorHAnsi" w:eastAsia="宋体" w:hAnsiTheme="majorHAnsi" w:cstheme="majorBidi"/>
      <w:b/>
      <w:bCs/>
      <w:kern w:val="28"/>
      <w:sz w:val="32"/>
      <w:szCs w:val="32"/>
      <w:lang w:val="en-GB" w:eastAsia="en-US"/>
    </w:rPr>
  </w:style>
  <w:style w:type="paragraph" w:styleId="affd">
    <w:name w:val="table of figures"/>
    <w:basedOn w:val="a0"/>
    <w:next w:val="a0"/>
    <w:rsid w:val="004B4DE6"/>
    <w:pPr>
      <w:spacing w:after="160" w:line="259" w:lineRule="auto"/>
      <w:ind w:left="1418" w:hanging="1418"/>
    </w:pPr>
    <w:rPr>
      <w:rFonts w:asciiTheme="minorHAnsi" w:eastAsiaTheme="minorHAnsi" w:hAnsiTheme="minorHAnsi" w:cstheme="minorBidi"/>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5.wmf"/><Relationship Id="rId26" Type="http://schemas.openxmlformats.org/officeDocument/2006/relationships/image" Target="media/image13.wmf"/><Relationship Id="rId3" Type="http://schemas.openxmlformats.org/officeDocument/2006/relationships/numbering" Target="numbering.xml"/><Relationship Id="rId21" Type="http://schemas.openxmlformats.org/officeDocument/2006/relationships/image" Target="media/image8.wmf"/><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4.wmf"/><Relationship Id="rId25" Type="http://schemas.openxmlformats.org/officeDocument/2006/relationships/image" Target="media/image12.wmf"/><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11.wmf"/><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header" Target="header2.xml"/><Relationship Id="rId10" Type="http://schemas.openxmlformats.org/officeDocument/2006/relationships/hyperlink" Target="http://www.3gpp.org/3G_Specs/CRs.htm" TargetMode="External"/><Relationship Id="rId19" Type="http://schemas.openxmlformats.org/officeDocument/2006/relationships/image" Target="media/image6.wmf"/><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54F7C-3830-4D45-857C-8CC0B7F94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2198</Words>
  <Characters>12534</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14703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2</cp:revision>
  <cp:lastPrinted>1900-12-31T16:00:00Z</cp:lastPrinted>
  <dcterms:created xsi:type="dcterms:W3CDTF">2020-08-20T05:01:00Z</dcterms:created>
  <dcterms:modified xsi:type="dcterms:W3CDTF">2020-08-20T05:01:00Z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