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af1"/>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E85A2FB"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w:t>
      </w:r>
      <w:r w:rsidR="00843B1C">
        <w:rPr>
          <w:rFonts w:ascii="Arial" w:hAnsi="Arial"/>
          <w:b/>
        </w:rPr>
        <w:t>1</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05597ADE" w:rsidR="00BE7EF7" w:rsidRDefault="004641A6" w:rsidP="00BC4E9E">
      <w:pPr>
        <w:spacing w:beforeLines="50" w:before="120" w:after="120" w:line="300" w:lineRule="auto"/>
        <w:rPr>
          <w:lang w:val="en-GB" w:eastAsia="zh-CN"/>
        </w:rPr>
      </w:pPr>
      <w:r>
        <w:rPr>
          <w:rFonts w:hint="eastAsia"/>
          <w:lang w:val="en-GB" w:eastAsia="zh-CN"/>
        </w:rPr>
        <w:t>D</w:t>
      </w:r>
      <w:r>
        <w:rPr>
          <w:lang w:val="en-GB" w:eastAsia="zh-CN"/>
        </w:rPr>
        <w:t xml:space="preserve">uring RAN1#102-e, </w:t>
      </w:r>
      <w:r w:rsidR="004A50F6">
        <w:rPr>
          <w:lang w:val="en-GB" w:eastAsia="zh-CN"/>
        </w:rPr>
        <w:t>six</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submitted to discuss and clarify the potential ambiguity issue for </w:t>
      </w:r>
      <w:r w:rsidR="00843B1C" w:rsidRPr="00843B1C">
        <w:rPr>
          <w:lang w:val="en-GB" w:eastAsia="zh-CN"/>
        </w:rPr>
        <w:t>Msg3 PUSCH retransmission power control</w:t>
      </w:r>
      <w:r w:rsidR="00843B1C">
        <w:rPr>
          <w:lang w:val="en-GB" w:eastAsia="zh-CN"/>
        </w:rPr>
        <w:t xml:space="preserve"> [1</w:t>
      </w:r>
      <w:r w:rsidR="004A50F6">
        <w:rPr>
          <w:lang w:val="en-GB" w:eastAsia="zh-CN"/>
        </w:rPr>
        <w:t>-6</w:t>
      </w:r>
      <w:r w:rsidR="00843B1C">
        <w:rPr>
          <w:lang w:val="en-GB" w:eastAsia="zh-CN"/>
        </w:rPr>
        <w:t>]</w:t>
      </w:r>
      <w:r>
        <w:rPr>
          <w:lang w:val="en-GB" w:eastAsia="zh-CN"/>
        </w:rPr>
        <w:t xml:space="preserve">. During the preparation phase, companies agreed to discuss this issue in RAN1#102-e meeting. </w:t>
      </w:r>
    </w:p>
    <w:tbl>
      <w:tblPr>
        <w:tblStyle w:val="aff0"/>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34A12" w14:textId="77777777" w:rsidR="004A50F6" w:rsidRPr="004A50F6" w:rsidRDefault="004A50F6" w:rsidP="004A50F6">
            <w:pPr>
              <w:shd w:val="clear" w:color="auto" w:fill="FFFFFF"/>
              <w:overflowPunct/>
              <w:autoSpaceDE/>
              <w:autoSpaceDN/>
              <w:adjustRightInd/>
              <w:spacing w:after="0"/>
              <w:jc w:val="left"/>
              <w:textAlignment w:val="auto"/>
              <w:rPr>
                <w:rFonts w:ascii="Arial" w:eastAsia="Gulim" w:hAnsi="Arial" w:cs="Arial"/>
                <w:color w:val="1F497D"/>
                <w:szCs w:val="21"/>
                <w:shd w:val="clear" w:color="auto" w:fill="00FFFF"/>
                <w:lang w:eastAsia="zh-CN"/>
              </w:rPr>
            </w:pPr>
            <w:r w:rsidRPr="004A50F6">
              <w:rPr>
                <w:rFonts w:ascii="Arial" w:eastAsia="Gulim" w:hAnsi="Arial" w:cs="Arial" w:hint="eastAsia"/>
                <w:color w:val="1F497D"/>
                <w:szCs w:val="21"/>
                <w:shd w:val="clear" w:color="auto" w:fill="00FFFF"/>
                <w:lang w:eastAsia="zh-CN"/>
              </w:rPr>
              <w:t>-</w:t>
            </w:r>
            <w:r w:rsidRPr="004A50F6">
              <w:rPr>
                <w:rFonts w:ascii="Arial" w:eastAsia="Gulim" w:hAnsi="Arial" w:cs="Arial"/>
                <w:color w:val="1F497D"/>
                <w:szCs w:val="21"/>
                <w:shd w:val="clear" w:color="auto" w:fill="00FFFF"/>
                <w:lang w:eastAsia="zh-CN"/>
              </w:rPr>
              <w:t>       [102-e-NR-7.1CRs-01] Determination of P0 for a Msg3 PUSCH retransmission by 8/24 – Bo (ZTE)</w:t>
            </w:r>
          </w:p>
          <w:p w14:paraId="624D6CCE" w14:textId="77777777"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Gulim" w:hAnsi="宋体" w:cs="宋体"/>
                <w:color w:val="000000"/>
                <w:sz w:val="24"/>
                <w:szCs w:val="24"/>
                <w:lang w:eastAsia="zh-CN"/>
              </w:rPr>
            </w:pPr>
            <w:r w:rsidRPr="004A50F6">
              <w:rPr>
                <w:rFonts w:ascii="Wingdings" w:eastAsia="Gulim" w:hAnsi="Wingdings" w:cs="宋体"/>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For Rel-15, Issue#1 in R1-2006958</w:t>
            </w:r>
          </w:p>
          <w:p w14:paraId="04C0DAB9" w14:textId="356BF6AD"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Theme="minorEastAsia" w:hAnsi="宋体" w:cs="宋体"/>
                <w:color w:val="000000"/>
                <w:sz w:val="24"/>
                <w:szCs w:val="24"/>
                <w:lang w:eastAsia="zh-CN"/>
              </w:rPr>
            </w:pPr>
            <w:r w:rsidRPr="004A50F6">
              <w:rPr>
                <w:rFonts w:ascii="Wingdings" w:eastAsia="Gulim" w:hAnsi="Wingdings" w:cs="宋体"/>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Discussion/Agreements by 8/19, TPs by 8/24</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194C6E09" w14:textId="304B1D79" w:rsidR="00D01EC1" w:rsidRDefault="00D01EC1" w:rsidP="00BC4E9E">
      <w:pPr>
        <w:spacing w:beforeLines="50" w:before="120" w:after="120" w:line="300" w:lineRule="auto"/>
        <w:rPr>
          <w:rFonts w:eastAsia="微软雅黑"/>
        </w:rPr>
      </w:pPr>
      <w:r>
        <w:rPr>
          <w:rFonts w:eastAsia="微软雅黑" w:hint="eastAsia"/>
        </w:rPr>
        <w:t xml:space="preserve">In LTE, Msg3 PUSCH first transmission and </w:t>
      </w:r>
      <w:r>
        <w:rPr>
          <w:rFonts w:eastAsia="微软雅黑"/>
        </w:rPr>
        <w:t>its</w:t>
      </w:r>
      <w:r>
        <w:rPr>
          <w:rFonts w:eastAsia="微软雅黑" w:hint="eastAsia"/>
        </w:rPr>
        <w:t xml:space="preserve"> retransmission have the same P</w:t>
      </w:r>
      <w:r>
        <w:rPr>
          <w:rFonts w:eastAsia="微软雅黑" w:hint="eastAsia"/>
          <w:vertAlign w:val="subscript"/>
        </w:rPr>
        <w:t>O_UE_PUSCH</w:t>
      </w:r>
      <w:r>
        <w:rPr>
          <w:rFonts w:eastAsia="微软雅黑" w:hint="eastAsia"/>
        </w:rPr>
        <w:t xml:space="preserve">. But in NR, there is no specific description for Msg3 PUSCH </w:t>
      </w:r>
      <w:r w:rsidRPr="00BC4E9E">
        <w:rPr>
          <w:rFonts w:hint="eastAsia"/>
          <w:lang w:val="en-GB" w:eastAsia="zh-CN"/>
        </w:rPr>
        <w:t>retransmission</w:t>
      </w:r>
      <w:r>
        <w:rPr>
          <w:rFonts w:eastAsia="微软雅黑" w:hint="eastAsia"/>
        </w:rPr>
        <w:t xml:space="preserve"> regarding P</w:t>
      </w:r>
      <w:r>
        <w:rPr>
          <w:rFonts w:eastAsia="微软雅黑" w:hint="eastAsia"/>
          <w:vertAlign w:val="subscript"/>
        </w:rPr>
        <w:t>O_UE_PUSCH</w:t>
      </w:r>
      <w:r>
        <w:rPr>
          <w:rFonts w:eastAsia="微软雅黑" w:hint="eastAsia"/>
        </w:rPr>
        <w:t>, as follows.</w:t>
      </w:r>
    </w:p>
    <w:tbl>
      <w:tblPr>
        <w:tblStyle w:val="aff0"/>
        <w:tblW w:w="9576" w:type="dxa"/>
        <w:tblLayout w:type="fixed"/>
        <w:tblLook w:val="04A0" w:firstRow="1" w:lastRow="0" w:firstColumn="1" w:lastColumn="0" w:noHBand="0" w:noVBand="1"/>
      </w:tblPr>
      <w:tblGrid>
        <w:gridCol w:w="9576"/>
      </w:tblGrid>
      <w:tr w:rsidR="00D01EC1" w14:paraId="05A7E608" w14:textId="77777777" w:rsidTr="003244DC">
        <w:tc>
          <w:tcPr>
            <w:tcW w:w="9576" w:type="dxa"/>
          </w:tcPr>
          <w:p w14:paraId="24261E79" w14:textId="77777777" w:rsidR="00D01EC1" w:rsidRDefault="00D01EC1" w:rsidP="003244DC">
            <w:pPr>
              <w:pStyle w:val="B1"/>
            </w:pPr>
            <w:r>
              <w:t>-</w:t>
            </w:r>
            <w:r>
              <w:tab/>
            </w:r>
            <w:r>
              <w:rPr>
                <w:rFonts w:ascii="Times New Roman" w:hAnsi="Times New Roman"/>
                <w:position w:val="-12"/>
              </w:rPr>
              <w:object w:dxaOrig="1289" w:dyaOrig="352" w14:anchorId="10A3E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6.9pt" o:ole="">
                  <v:imagedata r:id="rId13" o:title=""/>
                </v:shape>
                <o:OLEObject Type="Embed" ProgID="Equation.3" ShapeID="_x0000_i1025" DrawAspect="Content" ObjectID="_1659339135" r:id="rId14"/>
              </w:object>
            </w:r>
            <w:r>
              <w:t xml:space="preserve"> is a parameter composed of the sum of a component </w:t>
            </w:r>
            <w:r>
              <w:rPr>
                <w:rFonts w:ascii="Times New Roman" w:hAnsi="Times New Roman"/>
                <w:position w:val="-12"/>
              </w:rPr>
              <w:object w:dxaOrig="1942" w:dyaOrig="352" w14:anchorId="7C2D2477">
                <v:shape id="_x0000_i1026" type="#_x0000_t75" style="width:96.4pt;height:16.9pt" o:ole="">
                  <v:imagedata r:id="rId15" o:title=""/>
                </v:shape>
                <o:OLEObject Type="Embed" ProgID="Equation.3" ShapeID="_x0000_i1026" DrawAspect="Content" ObjectID="_1659339136" r:id="rId16"/>
              </w:object>
            </w:r>
            <w:r>
              <w:t xml:space="preserve"> and a component </w:t>
            </w:r>
            <w:r>
              <w:rPr>
                <w:rFonts w:ascii="Times New Roman" w:hAnsi="Times New Roman"/>
                <w:position w:val="-12"/>
              </w:rPr>
              <w:object w:dxaOrig="1641" w:dyaOrig="352" w14:anchorId="6ADCEAC7">
                <v:shape id="_x0000_i1027" type="#_x0000_t75" style="width:82.65pt;height:16.9pt" o:ole="">
                  <v:imagedata r:id="rId17" o:title=""/>
                </v:shape>
                <o:OLEObject Type="Embed" ProgID="Equation.3" ShapeID="_x0000_i1027" DrawAspect="Content" ObjectID="_1659339137" r:id="rId18"/>
              </w:object>
            </w:r>
            <w:r>
              <w:t xml:space="preserve"> where </w:t>
            </w:r>
            <w:r>
              <w:rPr>
                <w:rFonts w:ascii="Times New Roman" w:hAnsi="Times New Roman"/>
                <w:position w:val="-10"/>
              </w:rPr>
              <w:object w:dxaOrig="1440" w:dyaOrig="285" w14:anchorId="3827D6BE">
                <v:shape id="_x0000_i1028" type="#_x0000_t75" style="width:1in;height:15.05pt" o:ole="">
                  <v:imagedata r:id="rId19" o:title=""/>
                </v:shape>
                <o:OLEObject Type="Embed" ProgID="Equation.3" ShapeID="_x0000_i1028" DrawAspect="Content" ObjectID="_1659339138" r:id="rId20"/>
              </w:object>
            </w:r>
            <w:r>
              <w:t xml:space="preserve">. </w:t>
            </w:r>
          </w:p>
          <w:p w14:paraId="656BBB35" w14:textId="77777777" w:rsidR="00D01EC1" w:rsidRPr="009B6232" w:rsidRDefault="00D01EC1" w:rsidP="003244DC">
            <w:pPr>
              <w:pStyle w:val="B2"/>
            </w:pPr>
            <w:r>
              <w:t>-</w:t>
            </w:r>
            <w:r>
              <w:tab/>
            </w:r>
            <w:r w:rsidRPr="009B6232">
              <w:t>If a UE</w:t>
            </w:r>
            <w:r>
              <w:t xml:space="preserve"> is </w:t>
            </w:r>
            <w:r>
              <w:rPr>
                <w:color w:val="FF0000"/>
              </w:rPr>
              <w:t xml:space="preserve">not provided </w:t>
            </w:r>
            <w:r w:rsidRPr="009B6232">
              <w:rPr>
                <w:i/>
                <w:color w:val="FF0000"/>
              </w:rPr>
              <w:t>P0-PUSCH-AlphaSet</w:t>
            </w:r>
            <w:r>
              <w:rPr>
                <w:i/>
                <w:color w:val="FF0000"/>
              </w:rPr>
              <w:t xml:space="preserve"> </w:t>
            </w:r>
            <w:r>
              <w:t>or for</w:t>
            </w:r>
            <w:r>
              <w:rPr>
                <w:color w:val="FF0000"/>
              </w:rPr>
              <w:t xml:space="preserve"> a PUSCH transmission scheduled by a RAR UL grant </w:t>
            </w:r>
            <w:r>
              <w:t xml:space="preserve">as described in Clause 8.3, </w:t>
            </w:r>
            <w:r>
              <w:rPr>
                <w:rFonts w:ascii="Times New Roman" w:hAnsi="Times New Roman"/>
                <w:position w:val="-10"/>
              </w:rPr>
              <w:object w:dxaOrig="435" w:dyaOrig="285" w14:anchorId="6B661A00">
                <v:shape id="_x0000_i1029" type="#_x0000_t75" style="width:20.65pt;height:15.05pt" o:ole="">
                  <v:imagedata r:id="rId21" o:title=""/>
                </v:shape>
                <o:OLEObject Type="Embed" ProgID="Equation.3" ShapeID="_x0000_i1029" DrawAspect="Content" ObjectID="_1659339139" r:id="rId22"/>
              </w:object>
            </w:r>
            <w:r>
              <w:t xml:space="preserve">, </w:t>
            </w:r>
            <w:r>
              <w:rPr>
                <w:rFonts w:ascii="Times New Roman" w:hAnsi="Times New Roman"/>
                <w:position w:val="-12"/>
              </w:rPr>
              <w:object w:dxaOrig="1942" w:dyaOrig="335" w14:anchorId="4700702E">
                <v:shape id="_x0000_i1030" type="#_x0000_t75" style="width:96.4pt;height:16.9pt" o:ole="">
                  <v:imagedata r:id="rId23" o:title=""/>
                </v:shape>
                <o:OLEObject Type="Embed" ProgID="Equation.3" ShapeID="_x0000_i1030" DrawAspect="Content" ObjectID="_1659339140" r:id="rId24"/>
              </w:object>
            </w:r>
            <w:r>
              <w:t>, and</w:t>
            </w:r>
            <w:r w:rsidRPr="009B6232">
              <w:t xml:space="preserve"> </w:t>
            </w:r>
            <w:r>
              <w:rPr>
                <w:rFonts w:ascii="Times New Roman" w:hAnsi="Times New Roman"/>
                <w:position w:val="-12"/>
              </w:rPr>
              <w:object w:dxaOrig="3885" w:dyaOrig="318" w14:anchorId="76DC6A0D">
                <v:shape id="_x0000_i1031" type="#_x0000_t75" style="width:194.7pt;height:15.65pt" o:ole="">
                  <v:imagedata r:id="rId25" o:title=""/>
                </v:shape>
                <o:OLEObject Type="Embed" ProgID="Equation.3" ShapeID="_x0000_i1031" DrawAspect="Content" ObjectID="_1659339141" r:id="rId26"/>
              </w:object>
            </w:r>
            <w:r w:rsidRPr="009B6232">
              <w:t xml:space="preserve">, where the parameter </w:t>
            </w:r>
            <w:r w:rsidRPr="009B6232">
              <w:rPr>
                <w:i/>
              </w:rPr>
              <w:t>preambleReceivedTargetPower</w:t>
            </w:r>
            <w:r w:rsidRPr="009B6232">
              <w:t xml:space="preserve"> [1</w:t>
            </w:r>
            <w:r>
              <w:t>1</w:t>
            </w:r>
            <w:r w:rsidRPr="009B6232">
              <w:t>, TS 38.3</w:t>
            </w:r>
            <w:r>
              <w:t>2</w:t>
            </w:r>
            <w:r w:rsidRPr="009B6232">
              <w:t>1] (</w:t>
            </w:r>
            <w:r>
              <w:t xml:space="preserve">for </w:t>
            </w:r>
            <w:r>
              <w:rPr>
                <w:rFonts w:ascii="Times New Roman" w:hAnsi="Times New Roman"/>
                <w:position w:val="-12"/>
              </w:rPr>
              <w:object w:dxaOrig="569" w:dyaOrig="285" w14:anchorId="00DD70A9">
                <v:shape id="_x0000_i1032" type="#_x0000_t75" style="width:28.15pt;height:15.05pt" o:ole="">
                  <v:imagedata r:id="rId27" o:title=""/>
                </v:shape>
                <o:OLEObject Type="Embed" ProgID="Equation.3" ShapeID="_x0000_i1032" DrawAspect="Content" ObjectID="_1659339142" r:id="rId28"/>
              </w:object>
            </w:r>
            <w:r w:rsidRPr="009B6232">
              <w:t>) and</w:t>
            </w:r>
            <w:r>
              <w:t xml:space="preserve"> </w:t>
            </w:r>
            <w:r w:rsidRPr="009B6232">
              <w:rPr>
                <w:i/>
              </w:rPr>
              <w:t>msg3-DeltaPreamble</w:t>
            </w:r>
            <w:r w:rsidRPr="009B6232">
              <w:t xml:space="preserve"> </w:t>
            </w:r>
            <w:r>
              <w:t xml:space="preserve">(for </w:t>
            </w:r>
            <w:r>
              <w:rPr>
                <w:rFonts w:ascii="Times New Roman" w:hAnsi="Times New Roman"/>
                <w:position w:val="-12"/>
              </w:rPr>
              <w:object w:dxaOrig="1155" w:dyaOrig="335" w14:anchorId="4A37A14A">
                <v:shape id="_x0000_i1033" type="#_x0000_t75" style="width:56.95pt;height:16.9pt" o:ole="">
                  <v:imagedata r:id="rId29" o:title=""/>
                </v:shape>
                <o:OLEObject Type="Embed" ProgID="Equation.3" ShapeID="_x0000_i1033" DrawAspect="Content" ObjectID="_1659339143" r:id="rId30"/>
              </w:object>
            </w:r>
            <w:r>
              <w:t>)</w:t>
            </w:r>
            <w:r w:rsidRPr="009B6232">
              <w:t xml:space="preserve"> are </w:t>
            </w:r>
            <w:r>
              <w:t>provided</w:t>
            </w:r>
            <w:r w:rsidRPr="009B6232">
              <w:t xml:space="preserve"> </w:t>
            </w:r>
            <w:r>
              <w:t>by</w:t>
            </w:r>
            <w:r w:rsidRPr="009B6232">
              <w:t xml:space="preserve"> higher layers, or </w:t>
            </w:r>
            <w:r>
              <w:rPr>
                <w:rFonts w:ascii="Times New Roman" w:hAnsi="Times New Roman"/>
                <w:position w:val="-12"/>
              </w:rPr>
              <w:object w:dxaOrig="1591" w:dyaOrig="368" w14:anchorId="53337FEE">
                <v:shape id="_x0000_i1034" type="#_x0000_t75" style="width:79.5pt;height:18.15pt" o:ole="">
                  <v:imagedata r:id="rId31" o:title=""/>
                </v:shape>
                <o:OLEObject Type="Embed" ProgID="Equation.3" ShapeID="_x0000_i1034" DrawAspect="Content" ObjectID="_1659339144" r:id="rId32"/>
              </w:object>
            </w:r>
            <w:r w:rsidRPr="009B6232">
              <w:t xml:space="preserve"> dB if </w:t>
            </w:r>
            <w:r w:rsidRPr="009B6232">
              <w:rPr>
                <w:i/>
              </w:rPr>
              <w:t>msg3-DeltaPreamble</w:t>
            </w:r>
            <w:r w:rsidRPr="009B6232">
              <w:rPr>
                <w:iCs/>
              </w:rPr>
              <w:t xml:space="preserve"> is not provided</w:t>
            </w:r>
            <w:r w:rsidRPr="009B6232">
              <w:t xml:space="preserve">, for </w:t>
            </w:r>
            <w:r>
              <w:t xml:space="preserve">carrier </w:t>
            </w:r>
            <w:r>
              <w:rPr>
                <w:rFonts w:ascii="Times New Roman" w:hAnsi="Times New Roman"/>
                <w:iCs/>
                <w:position w:val="-10"/>
              </w:rPr>
              <w:object w:dxaOrig="285" w:dyaOrig="285" w14:anchorId="79BFAFEA">
                <v:shape id="_x0000_i1035" type="#_x0000_t75" style="width:15.05pt;height:15.05pt" o:ole="">
                  <v:imagedata r:id="rId33" o:title=""/>
                </v:shape>
                <o:OLEObject Type="Embed" ProgID="Equation.3" ShapeID="_x0000_i1035" DrawAspect="Content" ObjectID="_1659339145" r:id="rId34"/>
              </w:object>
            </w:r>
            <w:r>
              <w:rPr>
                <w:iCs/>
              </w:rPr>
              <w:t xml:space="preserve"> of </w:t>
            </w:r>
            <w:r w:rsidRPr="009B6232">
              <w:t xml:space="preserve">serving cell </w:t>
            </w:r>
            <w:r>
              <w:rPr>
                <w:rFonts w:ascii="Times New Roman" w:hAnsi="Times New Roman"/>
                <w:iCs/>
                <w:position w:val="-6"/>
              </w:rPr>
              <w:object w:dxaOrig="201" w:dyaOrig="251" w14:anchorId="49CC97C6">
                <v:shape id="_x0000_i1036" type="#_x0000_t75" style="width:10.65pt;height:11.9pt" o:ole="">
                  <v:imagedata r:id="rId35" o:title=""/>
                </v:shape>
                <o:OLEObject Type="Embed" ProgID="Equation.3" ShapeID="_x0000_i1036" DrawAspect="Content" ObjectID="_1659339146" r:id="rId36"/>
              </w:object>
            </w:r>
          </w:p>
          <w:p w14:paraId="70F9C362" w14:textId="77777777" w:rsidR="00D01EC1" w:rsidRDefault="00D01EC1" w:rsidP="003244DC">
            <w:pPr>
              <w:pStyle w:val="B2"/>
            </w:pPr>
            <w:r>
              <w:t>-</w:t>
            </w:r>
            <w:r>
              <w:tab/>
              <w:t xml:space="preserve">For a </w:t>
            </w:r>
            <w:r w:rsidRPr="009B6232">
              <w:rPr>
                <w:rFonts w:eastAsia="Malgun Gothic" w:hint="eastAsia"/>
              </w:rPr>
              <w:t xml:space="preserve">PUSCH </w:t>
            </w:r>
            <w:r>
              <w:rPr>
                <w:rFonts w:eastAsia="Malgun Gothic"/>
              </w:rPr>
              <w:t>(re)</w:t>
            </w:r>
            <w:r w:rsidRPr="009B6232">
              <w:rPr>
                <w:rFonts w:eastAsia="Malgun Gothic" w:hint="eastAsia"/>
              </w:rPr>
              <w:t xml:space="preserve">transmission </w:t>
            </w:r>
            <w:r>
              <w:rPr>
                <w:rFonts w:eastAsia="Malgun Gothic"/>
              </w:rPr>
              <w:t xml:space="preserve">configured by </w:t>
            </w:r>
            <w:r w:rsidRPr="009B6232">
              <w:rPr>
                <w:i/>
              </w:rPr>
              <w:t>ConfiguredGrantConfig</w:t>
            </w:r>
            <w:r>
              <w:rPr>
                <w:rFonts w:eastAsia="Malgun Gothic"/>
              </w:rPr>
              <w:t>,</w:t>
            </w:r>
            <w:r>
              <w:t xml:space="preserve"> </w:t>
            </w:r>
            <w:r>
              <w:rPr>
                <w:rFonts w:ascii="Times New Roman" w:hAnsi="Times New Roman"/>
                <w:position w:val="-10"/>
              </w:rPr>
              <w:object w:dxaOrig="435" w:dyaOrig="285" w14:anchorId="48E752D5">
                <v:shape id="_x0000_i1037" type="#_x0000_t75" style="width:20.65pt;height:15.05pt" o:ole="">
                  <v:imagedata r:id="rId37" o:title=""/>
                </v:shape>
                <o:OLEObject Type="Embed" ProgID="Equation.3" ShapeID="_x0000_i1037" DrawAspect="Content" ObjectID="_1659339147" r:id="rId38"/>
              </w:object>
            </w:r>
            <w:r>
              <w:t xml:space="preserve">, </w:t>
            </w:r>
            <w:r>
              <w:rPr>
                <w:rFonts w:ascii="Times New Roman" w:hAnsi="Times New Roman"/>
                <w:position w:val="-12"/>
              </w:rPr>
              <w:object w:dxaOrig="1808" w:dyaOrig="335" w14:anchorId="6D618F4A">
                <v:shape id="_x0000_i1038" type="#_x0000_t75" style="width:90.15pt;height:16.9pt" o:ole="">
                  <v:imagedata r:id="rId39" o:title=""/>
                </v:shape>
                <o:OLEObject Type="Embed" ProgID="Equation.3" ShapeID="_x0000_i1038" DrawAspect="Content" ObjectID="_1659339148" r:id="rId40"/>
              </w:object>
            </w:r>
            <w:r>
              <w:t xml:space="preserve"> is provided by </w:t>
            </w:r>
            <w:r w:rsidRPr="009B6232">
              <w:rPr>
                <w:i/>
              </w:rPr>
              <w:t>p0-NominalWithoutGrant</w:t>
            </w:r>
            <w:r>
              <w:t xml:space="preserve">, or </w:t>
            </w:r>
            <w:r>
              <w:rPr>
                <w:rFonts w:ascii="Times New Roman" w:hAnsi="Times New Roman"/>
                <w:position w:val="-12"/>
              </w:rPr>
              <w:object w:dxaOrig="3767" w:dyaOrig="352" w14:anchorId="52C308E3">
                <v:shape id="_x0000_i1039" type="#_x0000_t75" style="width:188.45pt;height:16.9pt" o:ole="">
                  <v:imagedata r:id="rId41" o:title=""/>
                </v:shape>
                <o:OLEObject Type="Embed" ProgID="Equation.3" ShapeID="_x0000_i1039" DrawAspect="Content" ObjectID="_1659339149" r:id="rId42"/>
              </w:object>
            </w:r>
            <w:r>
              <w:t xml:space="preserve"> if </w:t>
            </w:r>
            <w:r w:rsidRPr="009B6232">
              <w:rPr>
                <w:i/>
              </w:rPr>
              <w:t>p0-NominalWithoutGrant</w:t>
            </w:r>
            <w:r>
              <w:t xml:space="preserve"> is not provided, and</w:t>
            </w:r>
            <w:r w:rsidRPr="009B6232">
              <w:t xml:space="preserve"> </w:t>
            </w:r>
            <w:r>
              <w:rPr>
                <w:rFonts w:ascii="Times New Roman" w:hAnsi="Times New Roman"/>
                <w:position w:val="-12"/>
              </w:rPr>
              <w:object w:dxaOrig="1591" w:dyaOrig="318" w14:anchorId="1F38C1CF">
                <v:shape id="_x0000_i1040" type="#_x0000_t75" style="width:79.5pt;height:15.65pt" o:ole="">
                  <v:imagedata r:id="rId43" o:title=""/>
                </v:shape>
                <o:OLEObject Type="Embed" ProgID="Equation.3" ShapeID="_x0000_i1040" DrawAspect="Content" ObjectID="_1659339150" r:id="rId44"/>
              </w:object>
            </w:r>
            <w:r>
              <w:t xml:space="preserve"> is provided by </w:t>
            </w:r>
            <w:r>
              <w:rPr>
                <w:i/>
              </w:rPr>
              <w:t>p0</w:t>
            </w:r>
            <w:r>
              <w:t xml:space="preserve"> obtained from </w:t>
            </w:r>
            <w:r w:rsidRPr="009B6232">
              <w:rPr>
                <w:i/>
              </w:rPr>
              <w:t>p0-PUSCH-Alpha</w:t>
            </w:r>
            <w:r>
              <w:rPr>
                <w:i/>
              </w:rPr>
              <w:t xml:space="preserve"> </w:t>
            </w:r>
            <w:r>
              <w:t xml:space="preserve">in </w:t>
            </w:r>
            <w:r w:rsidRPr="009B6232">
              <w:rPr>
                <w:i/>
              </w:rPr>
              <w:t>ConfiguredGrantConfig</w:t>
            </w:r>
            <w:r>
              <w:t xml:space="preserve"> that provides an index </w:t>
            </w:r>
            <w:r w:rsidRPr="009B6232">
              <w:rPr>
                <w:i/>
              </w:rPr>
              <w:t>P0-PUSCH-AlphaSetId</w:t>
            </w:r>
            <w:r>
              <w:t xml:space="preserve"> to a set of</w:t>
            </w:r>
            <w:r w:rsidRPr="009B6232">
              <w:t xml:space="preserve"> </w:t>
            </w:r>
            <w:r w:rsidRPr="009B6232">
              <w:rPr>
                <w:i/>
              </w:rPr>
              <w:t>P0-PUSCH-AlphaSet</w:t>
            </w:r>
            <w:r w:rsidRPr="009B6232">
              <w:t xml:space="preserve"> for </w:t>
            </w:r>
            <w:r>
              <w:t xml:space="preserve">active UL BWP </w:t>
            </w:r>
            <w:r>
              <w:rPr>
                <w:rFonts w:ascii="Times New Roman" w:hAnsi="Times New Roman"/>
                <w:iCs/>
                <w:position w:val="-6"/>
              </w:rPr>
              <w:object w:dxaOrig="151" w:dyaOrig="285" w14:anchorId="5F6FF7C4">
                <v:shape id="_x0000_i1041" type="#_x0000_t75" style="width:7.5pt;height:15.05pt" o:ole="">
                  <v:imagedata r:id="rId45" o:title=""/>
                </v:shape>
                <o:OLEObject Type="Embed" ProgID="Equation.3" ShapeID="_x0000_i1041" DrawAspect="Content" ObjectID="_1659339151" r:id="rId46"/>
              </w:object>
            </w:r>
            <w:r>
              <w:rPr>
                <w:iCs/>
              </w:rPr>
              <w:t xml:space="preserve"> </w:t>
            </w:r>
            <w:r>
              <w:t xml:space="preserve">of carrier </w:t>
            </w:r>
            <w:r>
              <w:rPr>
                <w:rFonts w:ascii="Times New Roman" w:hAnsi="Times New Roman"/>
                <w:iCs/>
                <w:position w:val="-10"/>
              </w:rPr>
              <w:object w:dxaOrig="285" w:dyaOrig="285" w14:anchorId="658104AD">
                <v:shape id="_x0000_i1042" type="#_x0000_t75" style="width:15.05pt;height:15.05pt" o:ole="">
                  <v:imagedata r:id="rId33" o:title=""/>
                </v:shape>
                <o:OLEObject Type="Embed" ProgID="Equation.3" ShapeID="_x0000_i1042" DrawAspect="Content" ObjectID="_1659339152" r:id="rId47"/>
              </w:object>
            </w:r>
            <w:r>
              <w:rPr>
                <w:iCs/>
              </w:rPr>
              <w:t xml:space="preserve"> of</w:t>
            </w:r>
            <w:r w:rsidRPr="009B6232">
              <w:t xml:space="preserve"> serving cell </w:t>
            </w:r>
            <w:r>
              <w:rPr>
                <w:rFonts w:ascii="Times New Roman" w:hAnsi="Times New Roman"/>
                <w:iCs/>
                <w:position w:val="-6"/>
              </w:rPr>
              <w:object w:dxaOrig="201" w:dyaOrig="251" w14:anchorId="219D3EF6">
                <v:shape id="_x0000_i1043" type="#_x0000_t75" style="width:10.65pt;height:11.9pt" o:ole="">
                  <v:imagedata r:id="rId35" o:title=""/>
                </v:shape>
                <o:OLEObject Type="Embed" ProgID="Equation.3" ShapeID="_x0000_i1043" DrawAspect="Content" ObjectID="_1659339153" r:id="rId48"/>
              </w:object>
            </w:r>
          </w:p>
          <w:p w14:paraId="38C96C5B" w14:textId="77777777" w:rsidR="00D01EC1" w:rsidRPr="009B6232" w:rsidRDefault="00D01EC1" w:rsidP="003244DC">
            <w:pPr>
              <w:pStyle w:val="B2"/>
            </w:pPr>
            <w:r w:rsidRPr="009B6232">
              <w:t>-</w:t>
            </w:r>
            <w:r w:rsidRPr="009B6232">
              <w:tab/>
              <w:t>For</w:t>
            </w:r>
            <w:r>
              <w:t xml:space="preserve"> </w:t>
            </w:r>
            <w:r>
              <w:rPr>
                <w:rFonts w:ascii="Times New Roman" w:hAnsi="Times New Roman"/>
                <w:position w:val="-10"/>
              </w:rPr>
              <w:object w:dxaOrig="1591" w:dyaOrig="301" w14:anchorId="28851C3D">
                <v:shape id="_x0000_i1044" type="#_x0000_t75" style="width:79.5pt;height:15.05pt" o:ole="">
                  <v:imagedata r:id="rId49" o:title=""/>
                </v:shape>
                <o:OLEObject Type="Embed" ProgID="Equation.3" ShapeID="_x0000_i1044" DrawAspect="Content" ObjectID="_1659339154" r:id="rId50"/>
              </w:object>
            </w:r>
            <w:r w:rsidRPr="009B6232">
              <w:t xml:space="preserve">, a </w:t>
            </w:r>
            <w:r>
              <w:rPr>
                <w:rFonts w:ascii="Times New Roman" w:hAnsi="Times New Roman"/>
                <w:position w:val="-12"/>
              </w:rPr>
              <w:object w:dxaOrig="1875" w:dyaOrig="335" w14:anchorId="159924D5">
                <v:shape id="_x0000_i1045" type="#_x0000_t75" style="width:92.65pt;height:16.9pt" o:ole="">
                  <v:imagedata r:id="rId51" o:title=""/>
                </v:shape>
                <o:OLEObject Type="Embed" ProgID="Equation.3" ShapeID="_x0000_i1045" DrawAspect="Content" ObjectID="_1659339155" r:id="rId52"/>
              </w:object>
            </w:r>
            <w:r w:rsidRPr="009B6232">
              <w:t xml:space="preserve"> value, applicable for all </w:t>
            </w:r>
            <w:r>
              <w:rPr>
                <w:rFonts w:ascii="Times New Roman" w:hAnsi="Times New Roman"/>
                <w:position w:val="-10"/>
              </w:rPr>
              <w:object w:dxaOrig="569" w:dyaOrig="318" w14:anchorId="2F26BC99">
                <v:shape id="_x0000_i1046" type="#_x0000_t75" style="width:28.15pt;height:15.65pt" o:ole="">
                  <v:imagedata r:id="rId53" o:title=""/>
                </v:shape>
                <o:OLEObject Type="Embed" ProgID="Equation.3" ShapeID="_x0000_i1046" DrawAspect="Content" ObjectID="_1659339156" r:id="rId54"/>
              </w:object>
            </w:r>
            <w:r w:rsidRPr="009B6232">
              <w:t xml:space="preserve">, is provided by </w:t>
            </w:r>
            <w:r w:rsidRPr="009B6232">
              <w:rPr>
                <w:i/>
              </w:rPr>
              <w:t>p0-NominalWithGrant</w:t>
            </w:r>
            <w:r>
              <w:rPr>
                <w:i/>
              </w:rPr>
              <w:t xml:space="preserve">, </w:t>
            </w:r>
            <w:r>
              <w:t xml:space="preserve">or </w:t>
            </w:r>
            <w:r>
              <w:rPr>
                <w:rFonts w:ascii="Times New Roman" w:hAnsi="Times New Roman"/>
                <w:position w:val="-12"/>
              </w:rPr>
              <w:object w:dxaOrig="3751" w:dyaOrig="335" w14:anchorId="7C1DFC6A">
                <v:shape id="_x0000_i1047" type="#_x0000_t75" style="width:187.85pt;height:16.9pt" o:ole="">
                  <v:imagedata r:id="rId55" o:title=""/>
                </v:shape>
                <o:OLEObject Type="Embed" ProgID="Equation.3" ShapeID="_x0000_i1047" DrawAspect="Content" ObjectID="_1659339157" r:id="rId56"/>
              </w:object>
            </w:r>
            <w:r>
              <w:t xml:space="preserve"> if </w:t>
            </w:r>
            <w:r w:rsidRPr="009B6232">
              <w:rPr>
                <w:i/>
              </w:rPr>
              <w:t>p0-NominalWithGrant</w:t>
            </w:r>
            <w:r>
              <w:t xml:space="preserve"> is not provided,</w:t>
            </w:r>
            <w:r w:rsidRPr="009B6232">
              <w:t xml:space="preserve"> for each carrier </w:t>
            </w:r>
            <w:r>
              <w:rPr>
                <w:rFonts w:ascii="Times New Roman" w:hAnsi="Times New Roman"/>
                <w:iCs/>
                <w:position w:val="-10"/>
              </w:rPr>
              <w:object w:dxaOrig="285" w:dyaOrig="285" w14:anchorId="25696F9C">
                <v:shape id="_x0000_i1048" type="#_x0000_t75" style="width:15.05pt;height:15.05pt" o:ole="">
                  <v:imagedata r:id="rId33" o:title=""/>
                </v:shape>
                <o:OLEObject Type="Embed" ProgID="Equation.3" ShapeID="_x0000_i1048" DrawAspect="Content" ObjectID="_1659339158" r:id="rId57"/>
              </w:object>
            </w:r>
            <w:r w:rsidRPr="009B6232">
              <w:rPr>
                <w:iCs/>
              </w:rPr>
              <w:t xml:space="preserve"> of</w:t>
            </w:r>
            <w:r w:rsidRPr="009B6232">
              <w:t xml:space="preserve"> serving cell </w:t>
            </w:r>
            <w:r>
              <w:rPr>
                <w:rFonts w:ascii="Times New Roman" w:hAnsi="Times New Roman"/>
                <w:position w:val="-6"/>
              </w:rPr>
              <w:object w:dxaOrig="151" w:dyaOrig="285" w14:anchorId="58EB8C50">
                <v:shape id="_x0000_i1049" type="#_x0000_t75" style="width:7.5pt;height:15.05pt" o:ole="">
                  <v:imagedata r:id="rId58" o:title=""/>
                </v:shape>
                <o:OLEObject Type="Embed" ProgID="Equation.3" ShapeID="_x0000_i1049" DrawAspect="Content" ObjectID="_1659339159" r:id="rId59"/>
              </w:object>
            </w:r>
            <w:r w:rsidRPr="009B6232">
              <w:t xml:space="preserve"> and</w:t>
            </w:r>
            <w:r w:rsidRPr="009B6232">
              <w:rPr>
                <w:color w:val="FF0000"/>
              </w:rPr>
              <w:t xml:space="preserve"> a set of </w:t>
            </w:r>
            <w:r>
              <w:rPr>
                <w:rFonts w:ascii="Times New Roman" w:hAnsi="Times New Roman"/>
                <w:color w:val="FF0000"/>
                <w:position w:val="-12"/>
              </w:rPr>
              <w:object w:dxaOrig="1591" w:dyaOrig="318" w14:anchorId="5F72AE54">
                <v:shape id="_x0000_i1050" type="#_x0000_t75" style="width:79.5pt;height:15.65pt" o:ole="">
                  <v:imagedata r:id="rId17" o:title=""/>
                </v:shape>
                <o:OLEObject Type="Embed" ProgID="Equation.3" ShapeID="_x0000_i1050" DrawAspect="Content" ObjectID="_1659339160" r:id="rId60"/>
              </w:object>
            </w:r>
            <w:r w:rsidRPr="009B6232">
              <w:rPr>
                <w:color w:val="FF0000"/>
              </w:rPr>
              <w:t xml:space="preserve">values are provided by a set of </w:t>
            </w:r>
            <w:r>
              <w:rPr>
                <w:i/>
                <w:color w:val="FF0000"/>
              </w:rPr>
              <w:t>p</w:t>
            </w:r>
            <w:r w:rsidRPr="009B6232">
              <w:rPr>
                <w:i/>
                <w:color w:val="FF0000"/>
              </w:rPr>
              <w:t xml:space="preserve">0 </w:t>
            </w:r>
            <w:r w:rsidRPr="009B6232">
              <w:rPr>
                <w:color w:val="FF0000"/>
              </w:rPr>
              <w:t xml:space="preserve">in </w:t>
            </w:r>
            <w:r w:rsidRPr="009B6232">
              <w:rPr>
                <w:i/>
                <w:color w:val="FF0000"/>
              </w:rPr>
              <w:t>P0-PUSCH-AlphaSet</w:t>
            </w:r>
            <w:r w:rsidRPr="009B6232">
              <w:rPr>
                <w:color w:val="FF0000"/>
              </w:rPr>
              <w:t xml:space="preserve"> </w:t>
            </w:r>
            <w:r>
              <w:t>indicated by</w:t>
            </w:r>
            <w:r w:rsidRPr="009B6232">
              <w:t xml:space="preserve"> a respective set of </w:t>
            </w:r>
            <w:r w:rsidRPr="009B6232">
              <w:rPr>
                <w:i/>
              </w:rPr>
              <w:t>p0-PUSCH-AlphaSetId</w:t>
            </w:r>
            <w:r w:rsidRPr="009B6232">
              <w:t xml:space="preserve"> for </w:t>
            </w:r>
            <w:r>
              <w:t xml:space="preserve">active </w:t>
            </w:r>
            <w:r w:rsidRPr="009B6232">
              <w:t xml:space="preserve">UL BWP </w:t>
            </w:r>
            <w:r>
              <w:rPr>
                <w:rFonts w:ascii="Times New Roman" w:hAnsi="Times New Roman"/>
                <w:iCs/>
                <w:position w:val="-6"/>
              </w:rPr>
              <w:object w:dxaOrig="151" w:dyaOrig="285" w14:anchorId="4D96C17A">
                <v:shape id="_x0000_i1051" type="#_x0000_t75" style="width:7.5pt;height:15.05pt" o:ole="">
                  <v:imagedata r:id="rId61" o:title=""/>
                </v:shape>
                <o:OLEObject Type="Embed" ProgID="Equation.3" ShapeID="_x0000_i1051" DrawAspect="Content" ObjectID="_1659339161" r:id="rId62"/>
              </w:object>
            </w:r>
            <w:r w:rsidRPr="009B6232">
              <w:rPr>
                <w:iCs/>
              </w:rPr>
              <w:t xml:space="preserve"> </w:t>
            </w:r>
            <w:r w:rsidRPr="009B6232">
              <w:t xml:space="preserve">of carrier </w:t>
            </w:r>
            <w:r>
              <w:rPr>
                <w:rFonts w:ascii="Times New Roman" w:hAnsi="Times New Roman"/>
                <w:iCs/>
                <w:position w:val="-10"/>
              </w:rPr>
              <w:object w:dxaOrig="285" w:dyaOrig="285" w14:anchorId="2B8953EB">
                <v:shape id="_x0000_i1052" type="#_x0000_t75" style="width:15.05pt;height:15.05pt" o:ole="">
                  <v:imagedata r:id="rId33" o:title=""/>
                </v:shape>
                <o:OLEObject Type="Embed" ProgID="Equation.3" ShapeID="_x0000_i1052" DrawAspect="Content" ObjectID="_1659339162" r:id="rId63"/>
              </w:object>
            </w:r>
            <w:r w:rsidRPr="009B6232">
              <w:rPr>
                <w:iCs/>
              </w:rPr>
              <w:t xml:space="preserve"> of</w:t>
            </w:r>
            <w:r w:rsidRPr="009B6232">
              <w:t xml:space="preserve"> serving cell </w:t>
            </w:r>
            <w:r>
              <w:rPr>
                <w:rFonts w:ascii="Times New Roman" w:hAnsi="Times New Roman"/>
                <w:iCs/>
                <w:position w:val="-6"/>
              </w:rPr>
              <w:object w:dxaOrig="201" w:dyaOrig="251" w14:anchorId="4E6515BE">
                <v:shape id="_x0000_i1053" type="#_x0000_t75" style="width:10.65pt;height:11.9pt" o:ole="">
                  <v:imagedata r:id="rId35" o:title=""/>
                </v:shape>
                <o:OLEObject Type="Embed" ProgID="Equation.3" ShapeID="_x0000_i1053" DrawAspect="Content" ObjectID="_1659339163" r:id="rId64"/>
              </w:object>
            </w:r>
          </w:p>
          <w:p w14:paraId="224EAC50" w14:textId="77777777" w:rsidR="00D01EC1" w:rsidRDefault="00D01EC1" w:rsidP="003244DC">
            <w:pPr>
              <w:pStyle w:val="B3"/>
            </w:pPr>
            <w:r>
              <w:t>-</w:t>
            </w:r>
            <w:r>
              <w:tab/>
              <w:t xml:space="preserve">If the UE is provided by </w:t>
            </w:r>
            <w:r>
              <w:rPr>
                <w:i/>
              </w:rPr>
              <w:t>SRI-PUSCH-PowerControl</w:t>
            </w:r>
            <w:r>
              <w:t xml:space="preserve"> more than one values of </w:t>
            </w:r>
            <w:r>
              <w:rPr>
                <w:i/>
              </w:rPr>
              <w:t>p0-PUSCH-AlphaSetId</w:t>
            </w:r>
            <w:r>
              <w:t xml:space="preserve"> and if DCI format 0_1 includes a SRI field, the UE obtains a mapping from </w:t>
            </w:r>
            <w:r>
              <w:rPr>
                <w:i/>
              </w:rPr>
              <w:t>sri-PUSCH-PowerControlId</w:t>
            </w:r>
            <w:r>
              <w:t xml:space="preserve"> </w:t>
            </w:r>
            <w:r>
              <w:lastRenderedPageBreak/>
              <w:t xml:space="preserve">in </w:t>
            </w:r>
            <w:r>
              <w:rPr>
                <w:i/>
              </w:rPr>
              <w:t>SRI-PUSCH-PowerControl</w:t>
            </w:r>
            <w:r>
              <w:t xml:space="preserve"> between a set of values for the SRI field in DCI format 0_1 [5, TS 38.212] and a set of indexes provided by </w:t>
            </w:r>
            <w:r>
              <w:rPr>
                <w:i/>
              </w:rPr>
              <w:t>p0-PUSCH-AlphaSetId</w:t>
            </w:r>
            <w:r>
              <w:t xml:space="preserve"> that map to a set of </w:t>
            </w:r>
            <w:r>
              <w:rPr>
                <w:i/>
              </w:rPr>
              <w:t>P0-PUSCH-AlphaSet</w:t>
            </w:r>
            <w:r>
              <w:t xml:space="preserve"> values. If the PUSCH transmission is scheduled by a DCI format 0_1 that includes a SRI field, the UE determines the value of </w:t>
            </w:r>
            <w:r>
              <w:rPr>
                <w:rFonts w:ascii="Times New Roman" w:hAnsi="Times New Roman"/>
                <w:position w:val="-12"/>
              </w:rPr>
              <w:object w:dxaOrig="1591" w:dyaOrig="318" w14:anchorId="16FFFCC8">
                <v:shape id="_x0000_i1054" type="#_x0000_t75" style="width:79.5pt;height:15.65pt" o:ole="">
                  <v:imagedata r:id="rId65" o:title=""/>
                </v:shape>
                <o:OLEObject Type="Embed" ProgID="Equation.3" ShapeID="_x0000_i1054" DrawAspect="Content" ObjectID="_1659339164" r:id="rId66"/>
              </w:object>
            </w:r>
            <w:r>
              <w:t xml:space="preserve"> from the </w:t>
            </w:r>
            <w:r>
              <w:rPr>
                <w:i/>
              </w:rPr>
              <w:t>p0-PUSCH-AlphaSetId</w:t>
            </w:r>
            <w:r>
              <w:t xml:space="preserve"> value that is mapped to the SRI field value</w:t>
            </w:r>
          </w:p>
          <w:p w14:paraId="3F3536F4" w14:textId="77777777" w:rsidR="00D01EC1" w:rsidRDefault="00D01EC1" w:rsidP="003244DC">
            <w:pPr>
              <w:pStyle w:val="B3"/>
            </w:pPr>
            <w:r>
              <w:t>-</w:t>
            </w:r>
            <w:r>
              <w:tab/>
              <w:t>If the PUSCH transmission is scheduled by a DCI format 0_0 or by a DCI format 0_1 that</w:t>
            </w:r>
            <w:r>
              <w:rPr>
                <w:color w:val="FF0000"/>
              </w:rPr>
              <w:t xml:space="preserve"> does not include a SRI field, or if </w:t>
            </w:r>
            <w:r>
              <w:rPr>
                <w:i/>
                <w:color w:val="FF0000"/>
              </w:rPr>
              <w:t>SRI-PUSCHPowerControl</w:t>
            </w:r>
            <w:r>
              <w:rPr>
                <w:color w:val="FF0000"/>
              </w:rPr>
              <w:t xml:space="preserve"> is not provided to the UE, </w:t>
            </w:r>
            <w:r>
              <w:rPr>
                <w:rFonts w:ascii="Times New Roman" w:hAnsi="Times New Roman"/>
                <w:color w:val="FF0000"/>
                <w:position w:val="-10"/>
              </w:rPr>
              <w:object w:dxaOrig="435" w:dyaOrig="285" w14:anchorId="75914790">
                <v:shape id="_x0000_i1055" type="#_x0000_t75" style="width:20.65pt;height:15.05pt" o:ole="">
                  <v:imagedata r:id="rId67" o:title=""/>
                </v:shape>
                <o:OLEObject Type="Embed" ProgID="Equation.3" ShapeID="_x0000_i1055" DrawAspect="Content" ObjectID="_1659339165" r:id="rId68"/>
              </w:object>
            </w:r>
            <w:r>
              <w:rPr>
                <w:color w:val="FF0000"/>
              </w:rPr>
              <w:t xml:space="preserve">, and the UE determines </w:t>
            </w:r>
            <w:r>
              <w:rPr>
                <w:rFonts w:ascii="Times New Roman" w:hAnsi="Times New Roman"/>
                <w:color w:val="FF0000"/>
                <w:position w:val="-12"/>
              </w:rPr>
              <w:object w:dxaOrig="1591" w:dyaOrig="301" w14:anchorId="61736761">
                <v:shape id="_x0000_i1056" type="#_x0000_t75" style="width:79.5pt;height:15.05pt" o:ole="">
                  <v:imagedata r:id="rId69" o:title=""/>
                </v:shape>
                <o:OLEObject Type="Embed" ProgID="Equation.3" ShapeID="_x0000_i1056" DrawAspect="Content" ObjectID="_1659339166" r:id="rId70"/>
              </w:object>
            </w:r>
            <w:r>
              <w:rPr>
                <w:color w:val="FF0000"/>
              </w:rPr>
              <w:t xml:space="preserve"> from the value of the first </w:t>
            </w:r>
            <w:r>
              <w:rPr>
                <w:i/>
                <w:color w:val="FF0000"/>
              </w:rPr>
              <w:t>P0-PUSCH-AlphaSet</w:t>
            </w:r>
            <w:r>
              <w:rPr>
                <w:color w:val="FF0000"/>
              </w:rPr>
              <w:t xml:space="preserve"> in </w:t>
            </w:r>
            <w:r>
              <w:rPr>
                <w:i/>
                <w:color w:val="FF0000"/>
              </w:rPr>
              <w:t>p0-AlphaSets</w:t>
            </w:r>
          </w:p>
          <w:p w14:paraId="043BF14E" w14:textId="77777777" w:rsidR="00C9602B" w:rsidRDefault="00C9602B" w:rsidP="00C9602B">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19E60F69">
                <v:shape id="_x0000_i1057" type="#_x0000_t75" style="width:35.7pt;height:15.05pt" o:ole="">
                  <v:imagedata r:id="rId71" o:title=""/>
                </v:shape>
                <o:OLEObject Type="Embed" ProgID="Equation.3" ShapeID="_x0000_i1057" DrawAspect="Content" ObjectID="_1659339167" r:id="rId72"/>
              </w:object>
            </w:r>
          </w:p>
          <w:p w14:paraId="0AA4F769" w14:textId="77777777" w:rsidR="00C9602B" w:rsidRDefault="00C9602B" w:rsidP="00C9602B">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29E9E46C">
                <v:shape id="_x0000_i1058" type="#_x0000_t75" style="width:28.15pt;height:15.05pt" o:ole="">
                  <v:imagedata r:id="rId73" o:title=""/>
                </v:shape>
                <o:OLEObject Type="Embed" ProgID="Equation.3" ShapeID="_x0000_i1058" DrawAspect="Content" ObjectID="_1659339168" r:id="rId74"/>
              </w:object>
            </w:r>
            <w:r w:rsidRPr="00B916EC">
              <w:t>,</w:t>
            </w:r>
            <w:r>
              <w:t xml:space="preserve"> </w:t>
            </w:r>
            <w:r w:rsidRPr="00B916EC">
              <w:rPr>
                <w:rFonts w:ascii="Times New Roman" w:hAnsi="Times New Roman"/>
                <w:position w:val="-12"/>
              </w:rPr>
              <w:object w:dxaOrig="740" w:dyaOrig="320" w14:anchorId="0CECBC55">
                <v:shape id="_x0000_i1059" type="#_x0000_t75" style="width:36.3pt;height:15.65pt" o:ole="">
                  <v:imagedata r:id="rId75" o:title=""/>
                </v:shape>
                <o:OLEObject Type="Embed" ProgID="Equation.3" ShapeID="_x0000_i1059" DrawAspect="Content" ObjectID="_1659339169" r:id="rId76"/>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7101CC16">
                <v:shape id="_x0000_i1060" type="#_x0000_t75" style="width:51.35pt;height:15.65pt" o:ole="">
                  <v:imagedata r:id="rId77" o:title=""/>
                </v:shape>
                <o:OLEObject Type="Embed" ProgID="Equation.3" ShapeID="_x0000_i1060" DrawAspect="Content" ObjectID="_1659339170" r:id="rId78"/>
              </w:object>
            </w:r>
          </w:p>
          <w:p w14:paraId="75B421DA"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440" w:dyaOrig="279" w14:anchorId="6CFF6592">
                <v:shape id="_x0000_i1061" type="#_x0000_t75" style="width:20.65pt;height:15.05pt" o:ole="">
                  <v:imagedata r:id="rId79" o:title=""/>
                </v:shape>
                <o:OLEObject Type="Embed" ProgID="Equation.3" ShapeID="_x0000_i1061" DrawAspect="Content" ObjectID="_1659339171" r:id="rId80"/>
              </w:object>
            </w:r>
            <w:r w:rsidRPr="00B916EC">
              <w:t xml:space="preserve">, </w:t>
            </w:r>
            <w:r w:rsidRPr="00B916EC">
              <w:rPr>
                <w:rFonts w:ascii="Times New Roman" w:hAnsi="Times New Roman"/>
                <w:position w:val="-12"/>
              </w:rPr>
              <w:object w:dxaOrig="720" w:dyaOrig="320" w14:anchorId="1CE87C5D">
                <v:shape id="_x0000_i1062" type="#_x0000_t75" style="width:36.3pt;height:15.65pt" o:ole="">
                  <v:imagedata r:id="rId81" o:title=""/>
                </v:shape>
                <o:OLEObject Type="Embed" ProgID="Equation.3" ShapeID="_x0000_i1062" DrawAspect="Content" ObjectID="_1659339172" r:id="rId82"/>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1DF7CC09">
                <v:shape id="_x0000_i1063" type="#_x0000_t75" style="width:7.5pt;height:15.05pt" o:ole="">
                  <v:imagedata r:id="rId45" o:title=""/>
                </v:shape>
                <o:OLEObject Type="Embed" ProgID="Equation.3" ShapeID="_x0000_i1063" DrawAspect="Content" ObjectID="_1659339173" r:id="rId8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465B3D5A">
                <v:shape id="_x0000_i1064" type="#_x0000_t75" style="width:15.05pt;height:15.05pt" o:ole="">
                  <v:imagedata r:id="rId33" o:title=""/>
                </v:shape>
                <o:OLEObject Type="Embed" ProgID="Equation.3" ShapeID="_x0000_i1064" DrawAspect="Content" ObjectID="_1659339174" r:id="rId8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54D757F">
                <v:shape id="_x0000_i1065" type="#_x0000_t75" style="width:10.65pt;height:11.9pt" o:ole="">
                  <v:imagedata r:id="rId35" o:title=""/>
                </v:shape>
                <o:OLEObject Type="Embed" ProgID="Equation.3" ShapeID="_x0000_i1065" DrawAspect="Content" ObjectID="_1659339175" r:id="rId85"/>
              </w:object>
            </w:r>
          </w:p>
          <w:p w14:paraId="1A839691"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560" w:dyaOrig="300" w14:anchorId="77A14DC5">
                <v:shape id="_x0000_i1066" type="#_x0000_t75" style="width:28.15pt;height:15.65pt" o:ole="">
                  <v:imagedata r:id="rId53" o:title=""/>
                </v:shape>
                <o:OLEObject Type="Embed" ProgID="Equation.3" ShapeID="_x0000_i1066" DrawAspect="Content" ObjectID="_1659339176" r:id="rId86"/>
              </w:object>
            </w:r>
            <w:r w:rsidRPr="00B916EC">
              <w:t xml:space="preserve">, a set of </w:t>
            </w:r>
            <w:r w:rsidRPr="00B916EC">
              <w:rPr>
                <w:rFonts w:ascii="Times New Roman" w:hAnsi="Times New Roman"/>
                <w:position w:val="-12"/>
              </w:rPr>
              <w:object w:dxaOrig="760" w:dyaOrig="320" w14:anchorId="02316718">
                <v:shape id="_x0000_i1067" type="#_x0000_t75" style="width:35.7pt;height:16.9pt" o:ole="">
                  <v:imagedata r:id="rId87" o:title=""/>
                </v:shape>
                <o:OLEObject Type="Embed" ProgID="Equation.3" ShapeID="_x0000_i1067" DrawAspect="Content" ObjectID="_1659339177" r:id="rId88"/>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3C4CC62E">
                <v:shape id="_x0000_i1068" type="#_x0000_t75" style="width:7.5pt;height:15.05pt" o:ole="">
                  <v:imagedata r:id="rId61" o:title=""/>
                </v:shape>
                <o:OLEObject Type="Embed" ProgID="Equation.3" ShapeID="_x0000_i1068" DrawAspect="Content" ObjectID="_1659339178" r:id="rId89"/>
              </w:object>
            </w:r>
            <w:r>
              <w:rPr>
                <w:iCs/>
              </w:rPr>
              <w:t xml:space="preserve"> </w:t>
            </w:r>
            <w:r>
              <w:t>of</w:t>
            </w:r>
            <w:r w:rsidRPr="00B916EC">
              <w:t xml:space="preserve"> carrier </w:t>
            </w:r>
            <w:r w:rsidRPr="00B916EC">
              <w:rPr>
                <w:rFonts w:ascii="Times New Roman" w:hAnsi="Times New Roman"/>
                <w:iCs/>
                <w:position w:val="-10"/>
              </w:rPr>
              <w:object w:dxaOrig="220" w:dyaOrig="300" w14:anchorId="685BB0F9">
                <v:shape id="_x0000_i1069" type="#_x0000_t75" style="width:15.05pt;height:15.05pt" o:ole="">
                  <v:imagedata r:id="rId33" o:title=""/>
                </v:shape>
                <o:OLEObject Type="Embed" ProgID="Equation.3" ShapeID="_x0000_i1069" DrawAspect="Content" ObjectID="_1659339179" r:id="rId90"/>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20A11E45">
                <v:shape id="_x0000_i1070" type="#_x0000_t75" style="width:10.65pt;height:11.9pt" o:ole="">
                  <v:imagedata r:id="rId35" o:title=""/>
                </v:shape>
                <o:OLEObject Type="Embed" ProgID="Equation.3" ShapeID="_x0000_i1070" DrawAspect="Content" ObjectID="_1659339180" r:id="rId91"/>
              </w:object>
            </w:r>
          </w:p>
          <w:p w14:paraId="45340195" w14:textId="77777777" w:rsidR="00C9602B" w:rsidRPr="00AD53AD" w:rsidRDefault="00C9602B" w:rsidP="00C9602B">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6013006D">
                <v:shape id="_x0000_i1071" type="#_x0000_t75" style="width:35.7pt;height:15.65pt" o:ole="">
                  <v:imagedata r:id="rId92" o:title=""/>
                </v:shape>
                <o:OLEObject Type="Embed" ProgID="Equation.3" ShapeID="_x0000_i1071" DrawAspect="Content" ObjectID="_1659339181" r:id="rId9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778A09D3" w14:textId="6682C46E" w:rsidR="00D01EC1" w:rsidRDefault="00C9602B" w:rsidP="00C9602B">
            <w:pPr>
              <w:pStyle w:val="B3"/>
              <w:rPr>
                <w:rFonts w:eastAsia="微软雅黑"/>
              </w:rPr>
            </w:pPr>
            <w:r>
              <w:t>-</w:t>
            </w:r>
            <w:r>
              <w:tab/>
            </w:r>
            <w:r w:rsidRPr="00AD53AD">
              <w:t xml:space="preserve">If the PUSCH transmission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54043AC0">
                <v:shape id="_x0000_i1072" type="#_x0000_t75" style="width:20.65pt;height:15.05pt" o:ole="">
                  <v:imagedata r:id="rId67" o:title=""/>
                </v:shape>
                <o:OLEObject Type="Embed" ProgID="Equation.3" ShapeID="_x0000_i1072" DrawAspect="Content" ObjectID="_1659339182" r:id="rId94"/>
              </w:object>
            </w:r>
            <w:r>
              <w:t xml:space="preserve">, and </w:t>
            </w:r>
            <w:r w:rsidRPr="00AD53AD">
              <w:t xml:space="preserve">the UE determines </w:t>
            </w:r>
            <w:r w:rsidRPr="00B916EC">
              <w:rPr>
                <w:rFonts w:ascii="Times New Roman" w:hAnsi="Times New Roman"/>
                <w:position w:val="-12"/>
              </w:rPr>
              <w:object w:dxaOrig="760" w:dyaOrig="320" w14:anchorId="414EB9D5">
                <v:shape id="_x0000_i1073" type="#_x0000_t75" style="width:35.7pt;height:15.65pt" o:ole="">
                  <v:imagedata r:id="rId92" o:title=""/>
                </v:shape>
                <o:OLEObject Type="Embed" ProgID="Equation.3" ShapeID="_x0000_i1073" DrawAspect="Content" ObjectID="_1659339183" r:id="rId9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7F3E21A6" w14:textId="7530DCB5" w:rsidR="00D01EC1" w:rsidRPr="00D01EC1" w:rsidRDefault="00D01EC1" w:rsidP="00BC4E9E">
      <w:pPr>
        <w:spacing w:beforeLines="50" w:before="120" w:after="120" w:line="300" w:lineRule="auto"/>
        <w:rPr>
          <w:rFonts w:eastAsia="微软雅黑"/>
        </w:rPr>
      </w:pPr>
      <w:r>
        <w:rPr>
          <w:rFonts w:eastAsia="微软雅黑" w:hint="eastAsia"/>
        </w:rPr>
        <w:lastRenderedPageBreak/>
        <w:t xml:space="preserve">According to the current NR specification, Msg3 PUSCH first transmission and </w:t>
      </w:r>
      <w:r>
        <w:rPr>
          <w:rFonts w:eastAsia="微软雅黑"/>
        </w:rPr>
        <w:t>its</w:t>
      </w:r>
      <w:r>
        <w:rPr>
          <w:rFonts w:eastAsia="微软雅黑" w:hint="eastAsia"/>
        </w:rPr>
        <w:t xml:space="preserve"> retransmission have the same P</w:t>
      </w:r>
      <w:r>
        <w:rPr>
          <w:rFonts w:eastAsia="微软雅黑" w:hint="eastAsia"/>
          <w:vertAlign w:val="subscript"/>
        </w:rPr>
        <w:t>O_UE_PUSCH</w:t>
      </w:r>
      <w:r>
        <w:rPr>
          <w:rFonts w:eastAsia="微软雅黑" w:hint="eastAsia"/>
        </w:rPr>
        <w:t xml:space="preserve"> before RRC CONNECTED mode. However, if Msg3 PUSCH retransmission occurs in RRC CONNECTED mode, when there is a </w:t>
      </w:r>
      <w:r>
        <w:rPr>
          <w:i/>
        </w:rPr>
        <w:t>P0-PUSCH-AlphaSet</w:t>
      </w:r>
      <w:r>
        <w:t xml:space="preserve"> </w:t>
      </w:r>
      <w:r>
        <w:rPr>
          <w:rFonts w:hint="eastAsia"/>
        </w:rPr>
        <w:t xml:space="preserve">configured, the </w:t>
      </w:r>
      <w:r w:rsidRPr="00BC4E9E">
        <w:rPr>
          <w:rFonts w:eastAsia="微软雅黑"/>
        </w:rPr>
        <w:t>first</w:t>
      </w:r>
      <w:r>
        <w:t xml:space="preserve"> </w:t>
      </w:r>
      <w:r>
        <w:rPr>
          <w:i/>
        </w:rPr>
        <w:t>P0-PUSCH-AlphaSet</w:t>
      </w:r>
      <w:r>
        <w:t xml:space="preserve"> in </w:t>
      </w:r>
      <w:r>
        <w:rPr>
          <w:i/>
        </w:rPr>
        <w:t>p0-AlphaSets</w:t>
      </w:r>
      <w:r>
        <w:rPr>
          <w:rFonts w:hint="eastAsia"/>
          <w:i/>
        </w:rPr>
        <w:t xml:space="preserve"> </w:t>
      </w:r>
      <w:r>
        <w:rPr>
          <w:rFonts w:eastAsia="微软雅黑" w:hint="eastAsia"/>
        </w:rPr>
        <w:t xml:space="preserve">should be considered for the Msg3 PUSCH retransmission. </w:t>
      </w:r>
      <w:r>
        <w:rPr>
          <w:rFonts w:eastAsia="微软雅黑"/>
        </w:rPr>
        <w:t xml:space="preserve">That means that </w:t>
      </w:r>
      <w:r w:rsidRPr="00D01EC1">
        <w:rPr>
          <w:rFonts w:eastAsia="微软雅黑"/>
        </w:rPr>
        <w:t xml:space="preserve">Msg3 PUSCH retransmission may have different </w:t>
      </w:r>
      <w:r w:rsidRPr="00D01EC1">
        <w:rPr>
          <w:position w:val="-12"/>
        </w:rPr>
        <w:object w:dxaOrig="1591" w:dyaOrig="318" w14:anchorId="2351EF0C">
          <v:shape id="_x0000_i1074" type="#_x0000_t75" style="width:79.5pt;height:15.65pt" o:ole="">
            <v:imagedata r:id="rId65" o:title=""/>
          </v:shape>
          <o:OLEObject Type="Embed" ProgID="Equation.3" ShapeID="_x0000_i1074" DrawAspect="Content" ObjectID="_1659339184" r:id="rId96"/>
        </w:object>
      </w:r>
      <w:r w:rsidRPr="00D01EC1">
        <w:rPr>
          <w:rFonts w:eastAsia="微软雅黑"/>
        </w:rPr>
        <w:t>value from Msg3 PUSCH first transmission in RRC CONNECTED mode.</w:t>
      </w:r>
    </w:p>
    <w:p w14:paraId="057B069C" w14:textId="145F5576" w:rsidR="0072478C" w:rsidRPr="00D01EC1" w:rsidRDefault="00D01EC1" w:rsidP="00BC4E9E">
      <w:pPr>
        <w:spacing w:beforeLines="50" w:before="120" w:after="120" w:line="300" w:lineRule="auto"/>
        <w:rPr>
          <w:rFonts w:eastAsia="微软雅黑"/>
        </w:rPr>
      </w:pPr>
      <w:r>
        <w:rPr>
          <w:rFonts w:eastAsia="微软雅黑" w:hint="eastAsia"/>
        </w:rPr>
        <w:t>It seems no specific benefit to have different P</w:t>
      </w:r>
      <w:r>
        <w:rPr>
          <w:rFonts w:eastAsia="微软雅黑" w:hint="eastAsia"/>
          <w:vertAlign w:val="subscript"/>
        </w:rPr>
        <w:t>O_UE_PUSCH</w:t>
      </w:r>
      <w:r>
        <w:rPr>
          <w:rFonts w:eastAsia="微软雅黑" w:hint="eastAsia"/>
        </w:rPr>
        <w:t xml:space="preserve"> values for Msg3 PUSCH retransmission and Msg3 PUSCH first transmission. If P</w:t>
      </w:r>
      <w:r>
        <w:rPr>
          <w:rFonts w:eastAsia="微软雅黑" w:hint="eastAsia"/>
          <w:vertAlign w:val="subscript"/>
        </w:rPr>
        <w:t>O_UE_PUSCH</w:t>
      </w:r>
      <w:r>
        <w:rPr>
          <w:rFonts w:eastAsia="微软雅黑" w:hint="eastAsia"/>
        </w:rPr>
        <w:t xml:space="preserve"> value for Msg3 PUSCH retransmission is lower than for Msg3 PUSCH first transmission, it may impact </w:t>
      </w:r>
      <w:r>
        <w:rPr>
          <w:rFonts w:eastAsia="微软雅黑"/>
        </w:rPr>
        <w:t xml:space="preserve">the performance of </w:t>
      </w:r>
      <w:r>
        <w:rPr>
          <w:rFonts w:eastAsia="微软雅黑" w:hint="eastAsia"/>
        </w:rPr>
        <w:t>Msg3 PUSCH retransmission. Furthermore, if the difference of two P</w:t>
      </w:r>
      <w:r>
        <w:rPr>
          <w:rFonts w:eastAsia="微软雅黑" w:hint="eastAsia"/>
          <w:vertAlign w:val="subscript"/>
        </w:rPr>
        <w:t>O_UE_PUSCH</w:t>
      </w:r>
      <w:r>
        <w:rPr>
          <w:rFonts w:eastAsia="微软雅黑" w:hint="eastAsia"/>
        </w:rPr>
        <w:t xml:space="preserve"> values is large, it may break the power continuity for a plurality of Msg3 PUSCH transmissions and one TPC command may be not enough to compensate the gap. </w:t>
      </w:r>
    </w:p>
    <w:p w14:paraId="5BB9425F" w14:textId="77777777" w:rsidR="00C21292" w:rsidRDefault="00C21292" w:rsidP="00C21292">
      <w:pPr>
        <w:pStyle w:val="2"/>
        <w:rPr>
          <w:lang w:eastAsia="zh-CN"/>
        </w:rPr>
      </w:pPr>
      <w:r>
        <w:rPr>
          <w:rFonts w:hint="eastAsia"/>
          <w:lang w:eastAsia="zh-CN"/>
        </w:rPr>
        <w:t>C</w:t>
      </w:r>
      <w:r>
        <w:rPr>
          <w:lang w:eastAsia="zh-CN"/>
        </w:rPr>
        <w:t>ompanies’ input</w:t>
      </w:r>
    </w:p>
    <w:p w14:paraId="57F8DAD6" w14:textId="5D9CAA89" w:rsidR="00716DD7" w:rsidRPr="00C9602B" w:rsidRDefault="00D01EC1" w:rsidP="00C9602B">
      <w:pPr>
        <w:spacing w:beforeLines="50" w:before="120" w:after="120" w:line="300" w:lineRule="auto"/>
        <w:rPr>
          <w:rFonts w:eastAsia="微软雅黑"/>
        </w:rPr>
      </w:pPr>
      <w:r>
        <w:rPr>
          <w:rFonts w:eastAsia="微软雅黑"/>
        </w:rPr>
        <w:t xml:space="preserve">According to the input from contributions </w:t>
      </w:r>
      <w:r>
        <w:rPr>
          <w:lang w:val="en-GB" w:eastAsia="zh-CN"/>
        </w:rPr>
        <w:t>[1-6],</w:t>
      </w:r>
      <w:r>
        <w:rPr>
          <w:rFonts w:eastAsia="微软雅黑"/>
        </w:rPr>
        <w:t xml:space="preserve"> </w:t>
      </w:r>
      <w:r>
        <w:rPr>
          <w:rFonts w:eastAsia="微软雅黑" w:hint="eastAsia"/>
        </w:rPr>
        <w:t>unify</w:t>
      </w:r>
      <w:r>
        <w:rPr>
          <w:rFonts w:eastAsia="微软雅黑"/>
        </w:rPr>
        <w:t>ing</w:t>
      </w:r>
      <w:r>
        <w:rPr>
          <w:rFonts w:eastAsia="微软雅黑" w:hint="eastAsia"/>
        </w:rPr>
        <w:t xml:space="preserve"> P</w:t>
      </w:r>
      <w:r>
        <w:rPr>
          <w:rFonts w:eastAsia="微软雅黑" w:hint="eastAsia"/>
          <w:vertAlign w:val="subscript"/>
        </w:rPr>
        <w:t>O_UE_PUSCH</w:t>
      </w:r>
      <w:r>
        <w:rPr>
          <w:rFonts w:eastAsia="微软雅黑" w:hint="eastAsia"/>
        </w:rPr>
        <w:t xml:space="preserve"> value for Msg3 PUSCH retransmission and Msg3 PUSCH first transmission</w:t>
      </w:r>
      <w:r>
        <w:rPr>
          <w:rFonts w:eastAsia="微软雅黑"/>
        </w:rPr>
        <w:t xml:space="preserve"> is recommended</w:t>
      </w:r>
      <w:r>
        <w:rPr>
          <w:rFonts w:eastAsia="微软雅黑" w:hint="eastAsia"/>
        </w:rPr>
        <w:t>.</w:t>
      </w:r>
      <w:r>
        <w:rPr>
          <w:rFonts w:eastAsia="微软雅黑"/>
        </w:rPr>
        <w:t xml:space="preserve"> In </w:t>
      </w:r>
      <w:r w:rsidR="00B24C34">
        <w:rPr>
          <w:rFonts w:eastAsia="微软雅黑"/>
        </w:rPr>
        <w:t>technical</w:t>
      </w:r>
      <w:r>
        <w:rPr>
          <w:rFonts w:eastAsia="微软雅黑"/>
        </w:rPr>
        <w:t xml:space="preserve">, this is also aligned with the already UE implementation. The potential TP </w:t>
      </w:r>
      <w:r w:rsidR="00ED66D5">
        <w:rPr>
          <w:rFonts w:eastAsia="微软雅黑"/>
        </w:rPr>
        <w:t xml:space="preserve">for Rel-15 </w:t>
      </w:r>
      <w:r>
        <w:rPr>
          <w:rFonts w:eastAsia="微软雅黑"/>
        </w:rPr>
        <w:t>is provided as follows.</w:t>
      </w:r>
      <w:r w:rsidR="00BC4E9E">
        <w:rPr>
          <w:rFonts w:eastAsia="微软雅黑"/>
        </w:rPr>
        <w:t xml:space="preserve"> </w:t>
      </w:r>
      <w:r w:rsidR="00147E39" w:rsidRPr="00C9602B">
        <w:rPr>
          <w:rFonts w:eastAsia="微软雅黑"/>
        </w:rPr>
        <w:t>It is noted that the terminology of “Msg3 PUSCH retransmission” has been used in Section 8.3</w:t>
      </w:r>
      <w:r w:rsidR="00147E39" w:rsidRPr="00C9602B">
        <w:rPr>
          <w:rFonts w:eastAsia="微软雅黑"/>
        </w:rPr>
        <w:tab/>
        <w:t>PUSCH scheduled by RAR UL grant in TS 38.213.</w:t>
      </w:r>
    </w:p>
    <w:p w14:paraId="37D67D02" w14:textId="5EF258D0" w:rsidR="002E6205" w:rsidRPr="002E6205" w:rsidRDefault="002E6205" w:rsidP="002E6205">
      <w:pPr>
        <w:snapToGrid w:val="0"/>
        <w:spacing w:before="120" w:afterLines="50" w:after="120"/>
        <w:rPr>
          <w:i/>
          <w:iCs/>
        </w:rPr>
      </w:pPr>
      <w:r>
        <w:rPr>
          <w:b/>
          <w:bCs/>
          <w:i/>
          <w:iCs/>
        </w:rPr>
        <w:t>Proposed TP</w:t>
      </w:r>
      <w:r>
        <w:rPr>
          <w:i/>
          <w:iCs/>
        </w:rPr>
        <w:t>: {38.213: 7.1.1</w:t>
      </w:r>
      <w:r w:rsidR="002B428D">
        <w:rPr>
          <w:i/>
          <w:iCs/>
        </w:rPr>
        <w:tab/>
      </w:r>
      <w:r w:rsidR="002B428D" w:rsidRPr="002B428D">
        <w:rPr>
          <w:i/>
          <w:iCs/>
        </w:rPr>
        <w:t>UE behaviour</w:t>
      </w:r>
      <w:r>
        <w:rPr>
          <w:i/>
          <w:iCs/>
        </w:rPr>
        <w:t>}</w:t>
      </w:r>
    </w:p>
    <w:tbl>
      <w:tblPr>
        <w:tblStyle w:val="aff0"/>
        <w:tblW w:w="0" w:type="auto"/>
        <w:tblLook w:val="04A0" w:firstRow="1" w:lastRow="0" w:firstColumn="1" w:lastColumn="0" w:noHBand="0" w:noVBand="1"/>
      </w:tblPr>
      <w:tblGrid>
        <w:gridCol w:w="9628"/>
      </w:tblGrid>
      <w:tr w:rsidR="00722B6E" w14:paraId="01E5ED77" w14:textId="77777777" w:rsidTr="00722B6E">
        <w:tc>
          <w:tcPr>
            <w:tcW w:w="9628" w:type="dxa"/>
          </w:tcPr>
          <w:p w14:paraId="4E47BFF4" w14:textId="07D5C216" w:rsidR="00722B6E" w:rsidRPr="00B916EC" w:rsidRDefault="002B428D" w:rsidP="002B428D">
            <w:pPr>
              <w:pStyle w:val="3"/>
              <w:numPr>
                <w:ilvl w:val="0"/>
                <w:numId w:val="0"/>
              </w:numPr>
              <w:ind w:left="720" w:hanging="720"/>
              <w:outlineLvl w:val="2"/>
            </w:pPr>
            <w:r>
              <w:lastRenderedPageBreak/>
              <w:t xml:space="preserve">7.1.1 </w:t>
            </w:r>
            <w:r w:rsidR="00722B6E" w:rsidRPr="00B916EC">
              <w:t>UE behaviour</w:t>
            </w:r>
          </w:p>
          <w:p w14:paraId="319BCF0E" w14:textId="77777777" w:rsidR="00722B6E" w:rsidRPr="00B916EC" w:rsidRDefault="00722B6E" w:rsidP="00722B6E">
            <w:r w:rsidRPr="00B916EC">
              <w:t xml:space="preserve">If a UE transmits a PUSCH on </w:t>
            </w:r>
            <w:r>
              <w:t xml:space="preserve">active UL BWP </w:t>
            </w:r>
            <w:r w:rsidRPr="00CA6089">
              <w:rPr>
                <w:rFonts w:ascii="Times New Roman" w:hAnsi="Times New Roman"/>
                <w:iCs/>
                <w:position w:val="-6"/>
              </w:rPr>
              <w:object w:dxaOrig="180" w:dyaOrig="260" w14:anchorId="0B0F8F8A">
                <v:shape id="_x0000_i1075" type="#_x0000_t75" style="width:7.5pt;height:15.05pt" o:ole="">
                  <v:imagedata r:id="rId97" o:title=""/>
                </v:shape>
                <o:OLEObject Type="Embed" ProgID="Equation.3" ShapeID="_x0000_i1075" DrawAspect="Content" ObjectID="_1659339185" r:id="rId98"/>
              </w:object>
            </w:r>
            <w:r>
              <w:rPr>
                <w:iCs/>
              </w:rPr>
              <w:t xml:space="preserve"> of </w:t>
            </w:r>
            <w:r w:rsidRPr="00B916EC">
              <w:t xml:space="preserve">carrier </w:t>
            </w:r>
            <w:r w:rsidRPr="00B916EC">
              <w:rPr>
                <w:rFonts w:ascii="Times New Roman" w:hAnsi="Times New Roman"/>
                <w:iCs/>
                <w:position w:val="-10"/>
              </w:rPr>
              <w:object w:dxaOrig="220" w:dyaOrig="300" w14:anchorId="6F02580D">
                <v:shape id="_x0000_i1076" type="#_x0000_t75" style="width:15.05pt;height:15.05pt" o:ole="">
                  <v:imagedata r:id="rId33" o:title=""/>
                </v:shape>
                <o:OLEObject Type="Embed" ProgID="Equation.3" ShapeID="_x0000_i1076" DrawAspect="Content" ObjectID="_1659339186" r:id="rId99"/>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47F8F065">
                <v:shape id="_x0000_i1077" type="#_x0000_t75" style="width:10.65pt;height:11.9pt" o:ole="">
                  <v:imagedata r:id="rId35" o:title=""/>
                </v:shape>
                <o:OLEObject Type="Embed" ProgID="Equation.3" ShapeID="_x0000_i1077" DrawAspect="Content" ObjectID="_1659339187" r:id="rId100"/>
              </w:object>
            </w:r>
            <w:r w:rsidRPr="00B916EC">
              <w:rPr>
                <w:iCs/>
              </w:rPr>
              <w:t xml:space="preserve"> using </w:t>
            </w:r>
            <w:r w:rsidRPr="00B916EC">
              <w:t xml:space="preserve">parameter set configuration </w:t>
            </w:r>
            <w:r w:rsidRPr="00B916EC">
              <w:rPr>
                <w:iCs/>
              </w:rPr>
              <w:t xml:space="preserve">with index </w:t>
            </w:r>
            <w:r w:rsidRPr="00B916EC">
              <w:rPr>
                <w:rFonts w:ascii="Times New Roman" w:hAnsi="Times New Roman"/>
                <w:iCs/>
                <w:position w:val="-10"/>
              </w:rPr>
              <w:object w:dxaOrig="180" w:dyaOrig="279" w14:anchorId="342B2E54">
                <v:shape id="_x0000_i1078" type="#_x0000_t75" style="width:7.5pt;height:15.05pt" o:ole="">
                  <v:imagedata r:id="rId101" o:title=""/>
                </v:shape>
                <o:OLEObject Type="Embed" ProgID="Equation.3" ShapeID="_x0000_i1078" DrawAspect="Content" ObjectID="_1659339188" r:id="rId102"/>
              </w:object>
            </w:r>
            <w:r w:rsidRPr="00B916EC">
              <w:rPr>
                <w:iCs/>
              </w:rPr>
              <w:t xml:space="preserve"> and </w:t>
            </w:r>
            <w:r w:rsidRPr="00B916EC">
              <w:t xml:space="preserve">PUSCH power control adjustment state with index </w:t>
            </w:r>
            <w:r w:rsidRPr="00B916EC">
              <w:rPr>
                <w:rFonts w:ascii="Times New Roman" w:hAnsi="Times New Roman"/>
                <w:iCs/>
                <w:position w:val="-6"/>
              </w:rPr>
              <w:object w:dxaOrig="139" w:dyaOrig="240" w14:anchorId="779D2BF9">
                <v:shape id="_x0000_i1079" type="#_x0000_t75" style="width:7.5pt;height:15.05pt" o:ole="">
                  <v:imagedata r:id="rId103" o:title=""/>
                </v:shape>
                <o:OLEObject Type="Embed" ProgID="Equation.3" ShapeID="_x0000_i1079" DrawAspect="Content" ObjectID="_1659339189" r:id="rId104"/>
              </w:object>
            </w:r>
            <w:r w:rsidRPr="00B916EC">
              <w:t>, the UE determine</w:t>
            </w:r>
            <w:r>
              <w:t>s</w:t>
            </w:r>
            <w:r w:rsidRPr="00B916EC">
              <w:t xml:space="preserve"> the PUSCH transmission power </w:t>
            </w:r>
            <w:r w:rsidRPr="00B916EC">
              <w:rPr>
                <w:rFonts w:ascii="Times New Roman" w:hAnsi="Times New Roman"/>
                <w:iCs/>
                <w:position w:val="-12"/>
              </w:rPr>
              <w:object w:dxaOrig="1660" w:dyaOrig="320" w14:anchorId="63ACD907">
                <v:shape id="_x0000_i1080" type="#_x0000_t75" style="width:85.15pt;height:16.9pt" o:ole="">
                  <v:imagedata r:id="rId105" o:title=""/>
                </v:shape>
                <o:OLEObject Type="Embed" ProgID="Equation.3" ShapeID="_x0000_i1080" DrawAspect="Content" ObjectID="_1659339190" r:id="rId106"/>
              </w:object>
            </w:r>
            <w:r w:rsidRPr="00B916EC">
              <w:t xml:space="preserve"> in PUSCH transmission </w:t>
            </w:r>
            <w:r>
              <w:t>occasion</w:t>
            </w:r>
            <w:r w:rsidRPr="00B916EC">
              <w:t xml:space="preserve"> </w:t>
            </w:r>
            <w:r w:rsidRPr="00B916EC">
              <w:rPr>
                <w:rFonts w:ascii="Times New Roman" w:hAnsi="Times New Roman"/>
                <w:iCs/>
                <w:position w:val="-6"/>
              </w:rPr>
              <w:object w:dxaOrig="139" w:dyaOrig="240" w14:anchorId="790EDF32">
                <v:shape id="_x0000_i1081" type="#_x0000_t75" style="width:7.5pt;height:15.05pt" o:ole="">
                  <v:imagedata r:id="rId107" o:title=""/>
                </v:shape>
                <o:OLEObject Type="Embed" ProgID="Equation.3" ShapeID="_x0000_i1081" DrawAspect="Content" ObjectID="_1659339191" r:id="rId108"/>
              </w:object>
            </w:r>
            <w:r w:rsidRPr="00B916EC">
              <w:rPr>
                <w:iCs/>
              </w:rPr>
              <w:t xml:space="preserve"> </w:t>
            </w:r>
            <w:r w:rsidRPr="00B916EC">
              <w:t>as</w:t>
            </w:r>
          </w:p>
          <w:p w14:paraId="416316A4" w14:textId="77777777" w:rsidR="00722B6E" w:rsidRPr="00B916EC" w:rsidRDefault="00722B6E" w:rsidP="00722B6E">
            <w:pPr>
              <w:pStyle w:val="EQ"/>
              <w:jc w:val="center"/>
            </w:pPr>
            <w:r w:rsidRPr="00B916EC">
              <w:rPr>
                <w:rFonts w:ascii="Times New Roman" w:hAnsi="Times New Roman"/>
                <w:position w:val="-32"/>
              </w:rPr>
              <w:object w:dxaOrig="9360" w:dyaOrig="740" w14:anchorId="4A957275">
                <v:shape id="_x0000_i1082" type="#_x0000_t75" style="width:461.45pt;height:36.3pt" o:ole="">
                  <v:imagedata r:id="rId109" o:title=""/>
                </v:shape>
                <o:OLEObject Type="Embed" ProgID="Equation.3" ShapeID="_x0000_i1082" DrawAspect="Content" ObjectID="_1659339192" r:id="rId110"/>
              </w:object>
            </w:r>
            <w:r w:rsidRPr="00B916EC">
              <w:t xml:space="preserve"> [dBm]</w:t>
            </w:r>
          </w:p>
          <w:p w14:paraId="11686128" w14:textId="77777777" w:rsidR="00722B6E" w:rsidRPr="00B916EC" w:rsidRDefault="00722B6E" w:rsidP="00722B6E">
            <w:r w:rsidRPr="00B916EC">
              <w:t>where,</w:t>
            </w:r>
          </w:p>
          <w:p w14:paraId="6C63EB42" w14:textId="77777777" w:rsidR="00722B6E" w:rsidRPr="00B916EC" w:rsidRDefault="00722B6E" w:rsidP="00722B6E">
            <w:pPr>
              <w:pStyle w:val="B1"/>
            </w:pPr>
            <w:r>
              <w:t>-</w:t>
            </w:r>
            <w:r>
              <w:tab/>
            </w:r>
            <w:r w:rsidRPr="00B916EC">
              <w:rPr>
                <w:rFonts w:ascii="Times New Roman" w:hAnsi="Times New Roman"/>
                <w:position w:val="-12"/>
              </w:rPr>
              <w:object w:dxaOrig="980" w:dyaOrig="320" w14:anchorId="6254BE8E">
                <v:shape id="_x0000_i1083" type="#_x0000_t75" style="width:51.35pt;height:18.15pt" o:ole="">
                  <v:imagedata r:id="rId111" o:title=""/>
                </v:shape>
                <o:OLEObject Type="Embed" ProgID="Equation.3" ShapeID="_x0000_i1083" DrawAspect="Content" ObjectID="_1659339193" r:id="rId112"/>
              </w:object>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sidRPr="00B916EC">
              <w:rPr>
                <w:rFonts w:ascii="Times New Roman" w:hAnsi="Times New Roman"/>
                <w:iCs/>
                <w:position w:val="-10"/>
              </w:rPr>
              <w:object w:dxaOrig="220" w:dyaOrig="300" w14:anchorId="681F356F">
                <v:shape id="_x0000_i1084" type="#_x0000_t75" style="width:15.05pt;height:15.05pt" o:ole="">
                  <v:imagedata r:id="rId33" o:title=""/>
                </v:shape>
                <o:OLEObject Type="Embed" ProgID="Equation.3" ShapeID="_x0000_i1084" DrawAspect="Content" ObjectID="_1659339194" r:id="rId113"/>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1051DA17">
                <v:shape id="_x0000_i1085" type="#_x0000_t75" style="width:10.65pt;height:11.9pt" o:ole="">
                  <v:imagedata r:id="rId35" o:title=""/>
                </v:shape>
                <o:OLEObject Type="Embed" ProgID="Equation.3" ShapeID="_x0000_i1085" DrawAspect="Content" ObjectID="_1659339195" r:id="rId114"/>
              </w:object>
            </w:r>
            <w:r w:rsidRPr="00B916EC">
              <w:t xml:space="preserve"> in PUSCH transmission </w:t>
            </w:r>
            <w:r>
              <w:t>occasion</w:t>
            </w:r>
            <w:r w:rsidRPr="00B916EC">
              <w:t xml:space="preserve"> </w:t>
            </w:r>
            <w:r w:rsidRPr="00B916EC">
              <w:rPr>
                <w:rFonts w:ascii="Times New Roman" w:hAnsi="Times New Roman"/>
                <w:position w:val="-6"/>
              </w:rPr>
              <w:object w:dxaOrig="139" w:dyaOrig="240" w14:anchorId="2F285403">
                <v:shape id="_x0000_i1086" type="#_x0000_t75" style="width:7.5pt;height:15.05pt" o:ole="">
                  <v:imagedata r:id="rId115" o:title=""/>
                </v:shape>
                <o:OLEObject Type="Embed" ProgID="Equation.3" ShapeID="_x0000_i1086" DrawAspect="Content" ObjectID="_1659339196" r:id="rId116"/>
              </w:object>
            </w:r>
            <w:r w:rsidRPr="00B916EC">
              <w:t>.</w:t>
            </w:r>
          </w:p>
          <w:p w14:paraId="504537DD" w14:textId="77777777" w:rsidR="00722B6E" w:rsidRPr="00B916EC" w:rsidRDefault="00722B6E" w:rsidP="00722B6E">
            <w:pPr>
              <w:pStyle w:val="B1"/>
            </w:pPr>
            <w:r>
              <w:t>-</w:t>
            </w:r>
            <w:r>
              <w:tab/>
            </w:r>
            <w:r w:rsidRPr="00B916EC">
              <w:rPr>
                <w:rFonts w:ascii="Times New Roman" w:hAnsi="Times New Roman"/>
                <w:position w:val="-12"/>
              </w:rPr>
              <w:object w:dxaOrig="1280" w:dyaOrig="320" w14:anchorId="392BBEA6">
                <v:shape id="_x0000_i1087" type="#_x0000_t75" style="width:64.5pt;height:18.15pt" o:ole="">
                  <v:imagedata r:id="rId13" o:title=""/>
                </v:shape>
                <o:OLEObject Type="Embed" ProgID="Equation.3" ShapeID="_x0000_i1087" DrawAspect="Content" ObjectID="_1659339197" r:id="rId117"/>
              </w:object>
            </w:r>
            <w:r w:rsidRPr="00B916EC">
              <w:t xml:space="preserve"> is a parameter composed of the sum of a component </w:t>
            </w:r>
            <w:r w:rsidRPr="00B916EC">
              <w:rPr>
                <w:rFonts w:ascii="Times New Roman" w:hAnsi="Times New Roman"/>
                <w:position w:val="-12"/>
              </w:rPr>
              <w:object w:dxaOrig="1820" w:dyaOrig="320" w14:anchorId="5E3DABB0">
                <v:shape id="_x0000_i1088" type="#_x0000_t75" style="width:97.65pt;height:18.15pt" o:ole="">
                  <v:imagedata r:id="rId15" o:title=""/>
                </v:shape>
                <o:OLEObject Type="Embed" ProgID="Equation.3" ShapeID="_x0000_i1088" DrawAspect="Content" ObjectID="_1659339198" r:id="rId118"/>
              </w:object>
            </w:r>
            <w:r w:rsidRPr="00B916EC">
              <w:t xml:space="preserve"> and a component </w:t>
            </w:r>
            <w:r w:rsidRPr="00B916EC">
              <w:rPr>
                <w:rFonts w:ascii="Times New Roman" w:hAnsi="Times New Roman"/>
                <w:position w:val="-12"/>
              </w:rPr>
              <w:object w:dxaOrig="1500" w:dyaOrig="320" w14:anchorId="7EF0606A">
                <v:shape id="_x0000_i1089" type="#_x0000_t75" style="width:82.65pt;height:18.15pt" o:ole="">
                  <v:imagedata r:id="rId17" o:title=""/>
                </v:shape>
                <o:OLEObject Type="Embed" ProgID="Equation.3" ShapeID="_x0000_i1089" DrawAspect="Content" ObjectID="_1659339199" r:id="rId119"/>
              </w:object>
            </w:r>
            <w:r w:rsidRPr="00B916EC">
              <w:t xml:space="preserve"> where </w:t>
            </w:r>
            <w:r w:rsidRPr="00B916EC">
              <w:rPr>
                <w:rFonts w:ascii="Times New Roman" w:hAnsi="Times New Roman"/>
                <w:position w:val="-10"/>
              </w:rPr>
              <w:object w:dxaOrig="1420" w:dyaOrig="300" w14:anchorId="66AFCEC6">
                <v:shape id="_x0000_i1090" type="#_x0000_t75" style="width:1in;height:15.05pt" o:ole="">
                  <v:imagedata r:id="rId19" o:title=""/>
                </v:shape>
                <o:OLEObject Type="Embed" ProgID="Equation.3" ShapeID="_x0000_i1090" DrawAspect="Content" ObjectID="_1659339200" r:id="rId120"/>
              </w:object>
            </w:r>
            <w:r w:rsidRPr="00B916EC">
              <w:t xml:space="preserve">. </w:t>
            </w:r>
          </w:p>
          <w:p w14:paraId="0A7D00EA" w14:textId="339A0785" w:rsidR="00722B6E" w:rsidRPr="00B916EC" w:rsidRDefault="00722B6E" w:rsidP="00722B6E">
            <w:pPr>
              <w:pStyle w:val="B2"/>
            </w:pPr>
            <w:r>
              <w:t>-</w:t>
            </w:r>
            <w:r>
              <w:tab/>
            </w:r>
            <w:r w:rsidRPr="00B916EC">
              <w:t>If a UE</w:t>
            </w:r>
            <w:r>
              <w:t xml:space="preserve"> is not provided </w:t>
            </w:r>
            <w:r w:rsidRPr="00411613">
              <w:rPr>
                <w:i/>
              </w:rPr>
              <w:t>P0-PUSCH-AlphaSet</w:t>
            </w:r>
            <w:r>
              <w:rPr>
                <w:i/>
              </w:rPr>
              <w:t xml:space="preserve"> </w:t>
            </w:r>
            <w:r>
              <w:t xml:space="preserve">or for a PUSCH transmission </w:t>
            </w:r>
            <w:r w:rsidRPr="00443847">
              <w:t xml:space="preserve">scheduled by a RAR UL grant </w:t>
            </w:r>
            <w:r>
              <w:t>as described in Clause 8.3</w:t>
            </w:r>
            <w:ins w:id="3" w:author="ZTE" w:date="2020-08-17T15:23:00Z">
              <w:r w:rsidR="009E25FA">
                <w:rPr>
                  <w:rFonts w:eastAsia="微软雅黑"/>
                </w:rPr>
                <w:t xml:space="preserve"> or for a Msg3 PUSCH retransmission</w:t>
              </w:r>
            </w:ins>
            <w:r>
              <w:t xml:space="preserve">, </w:t>
            </w:r>
            <w:r w:rsidRPr="00B916EC">
              <w:rPr>
                <w:rFonts w:ascii="Times New Roman" w:hAnsi="Times New Roman"/>
                <w:position w:val="-10"/>
              </w:rPr>
              <w:object w:dxaOrig="480" w:dyaOrig="279" w14:anchorId="019C5CF9">
                <v:shape id="_x0000_i1091" type="#_x0000_t75" style="width:20.65pt;height:15.05pt" o:ole="">
                  <v:imagedata r:id="rId21" o:title=""/>
                </v:shape>
                <o:OLEObject Type="Embed" ProgID="Equation.3" ShapeID="_x0000_i1091" DrawAspect="Content" ObjectID="_1659339201" r:id="rId121"/>
              </w:object>
            </w:r>
            <w:r w:rsidRPr="00B916EC">
              <w:t xml:space="preserve">, </w:t>
            </w:r>
            <w:r w:rsidRPr="00B916EC">
              <w:rPr>
                <w:rFonts w:ascii="Times New Roman" w:hAnsi="Times New Roman"/>
                <w:position w:val="-12"/>
              </w:rPr>
              <w:object w:dxaOrig="1800" w:dyaOrig="320" w14:anchorId="66A7642B">
                <v:shape id="_x0000_i1092" type="#_x0000_t75" style="width:97.65pt;height:16.9pt" o:ole="">
                  <v:imagedata r:id="rId23" o:title=""/>
                </v:shape>
                <o:OLEObject Type="Embed" ProgID="Equation.3" ShapeID="_x0000_i1092" DrawAspect="Content" ObjectID="_1659339202" r:id="rId122"/>
              </w:object>
            </w:r>
            <w:r w:rsidRPr="00B916EC">
              <w:t xml:space="preserve">, and </w:t>
            </w:r>
            <w:r w:rsidRPr="00B916EC">
              <w:rPr>
                <w:rFonts w:ascii="Times New Roman" w:hAnsi="Times New Roman"/>
                <w:position w:val="-12"/>
              </w:rPr>
              <w:object w:dxaOrig="3820" w:dyaOrig="320" w14:anchorId="3EBAA9CD">
                <v:shape id="_x0000_i1093" type="#_x0000_t75" style="width:193.45pt;height:16.9pt" o:ole="">
                  <v:imagedata r:id="rId25" o:title=""/>
                </v:shape>
                <o:OLEObject Type="Embed" ProgID="Equation.3" ShapeID="_x0000_i1093" DrawAspect="Content" ObjectID="_1659339203" r:id="rId123"/>
              </w:object>
            </w:r>
            <w:r w:rsidRPr="00B916EC">
              <w:t xml:space="preserve">, where the parameter </w:t>
            </w:r>
            <w:r w:rsidRPr="00B916EC">
              <w:rPr>
                <w:i/>
              </w:rPr>
              <w:t>preambleReceivedTargetPower</w:t>
            </w:r>
            <w:r w:rsidRPr="00B916EC" w:rsidDel="0093274D">
              <w:t xml:space="preserve"> </w:t>
            </w:r>
            <w:r w:rsidRPr="00B916EC">
              <w:t xml:space="preserve">[11, TS 38.321] (for </w:t>
            </w:r>
            <w:r w:rsidRPr="00B916EC">
              <w:rPr>
                <w:rFonts w:ascii="Times New Roman" w:hAnsi="Times New Roman"/>
                <w:position w:val="-12"/>
              </w:rPr>
              <w:object w:dxaOrig="560" w:dyaOrig="320" w14:anchorId="1A10FD29">
                <v:shape id="_x0000_i1094" type="#_x0000_t75" style="width:28.15pt;height:15.05pt" o:ole="">
                  <v:imagedata r:id="rId27" o:title=""/>
                </v:shape>
                <o:OLEObject Type="Embed" ProgID="Equation.3" ShapeID="_x0000_i1094" DrawAspect="Content" ObjectID="_1659339204" r:id="rId124"/>
              </w:object>
            </w:r>
            <w:r w:rsidRPr="00B916EC">
              <w:t xml:space="preserve">) and </w:t>
            </w:r>
            <w:r w:rsidRPr="003529FC">
              <w:rPr>
                <w:i/>
              </w:rPr>
              <w:t>msg3-DeltaPreamble</w:t>
            </w:r>
            <w:r w:rsidRPr="00B916EC">
              <w:t xml:space="preserve"> (for </w:t>
            </w:r>
            <w:r w:rsidRPr="00B916EC">
              <w:rPr>
                <w:rFonts w:ascii="Times New Roman" w:hAnsi="Times New Roman"/>
                <w:position w:val="-12"/>
              </w:rPr>
              <w:object w:dxaOrig="1200" w:dyaOrig="320" w14:anchorId="18CCBFA6">
                <v:shape id="_x0000_i1095" type="#_x0000_t75" style="width:58.85pt;height:16.9pt" o:ole="">
                  <v:imagedata r:id="rId29" o:title=""/>
                </v:shape>
                <o:OLEObject Type="Embed" ProgID="Equation.3" ShapeID="_x0000_i1095" DrawAspect="Content" ObjectID="_1659339205" r:id="rId125"/>
              </w:object>
            </w:r>
            <w:r w:rsidRPr="00B916EC">
              <w:t>) are provided by higher layers</w:t>
            </w:r>
            <w:r>
              <w:t xml:space="preserve">, or </w:t>
            </w:r>
            <w:r>
              <w:rPr>
                <w:rFonts w:ascii="Times New Roman" w:hAnsi="Times New Roman"/>
                <w:position w:val="-12"/>
              </w:rPr>
              <w:object w:dxaOrig="1520" w:dyaOrig="320" w14:anchorId="01E10E2A">
                <v:shape id="_x0000_i1096" type="#_x0000_t75" style="width:79.5pt;height:18.15pt" o:ole="">
                  <v:imagedata r:id="rId31" o:title=""/>
                </v:shape>
                <o:OLEObject Type="Embed" ProgID="Equation.3" ShapeID="_x0000_i1096" DrawAspect="Content" ObjectID="_1659339206" r:id="rId126"/>
              </w:object>
            </w:r>
            <w:r>
              <w:t xml:space="preserve"> dB if </w:t>
            </w:r>
            <w:r>
              <w:rPr>
                <w:i/>
              </w:rPr>
              <w:t>msg3-DeltaPreamble</w:t>
            </w:r>
            <w:r>
              <w:rPr>
                <w:iCs/>
              </w:rPr>
              <w:t xml:space="preserve"> is not provided</w:t>
            </w:r>
            <w:r>
              <w:t>,</w:t>
            </w:r>
            <w:r w:rsidRPr="00B916EC">
              <w:t xml:space="preserve"> for carrier </w:t>
            </w:r>
            <w:r w:rsidRPr="00B916EC">
              <w:rPr>
                <w:rFonts w:ascii="Times New Roman" w:hAnsi="Times New Roman"/>
                <w:iCs/>
                <w:position w:val="-10"/>
              </w:rPr>
              <w:object w:dxaOrig="220" w:dyaOrig="300" w14:anchorId="31E8FFFB">
                <v:shape id="_x0000_i1097" type="#_x0000_t75" style="width:15.05pt;height:15.05pt" o:ole="">
                  <v:imagedata r:id="rId33" o:title=""/>
                </v:shape>
                <o:OLEObject Type="Embed" ProgID="Equation.3" ShapeID="_x0000_i1097" DrawAspect="Content" ObjectID="_1659339207" r:id="rId127"/>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52B105CB">
                <v:shape id="_x0000_i1098" type="#_x0000_t75" style="width:10.65pt;height:11.9pt" o:ole="">
                  <v:imagedata r:id="rId35" o:title=""/>
                </v:shape>
                <o:OLEObject Type="Embed" ProgID="Equation.3" ShapeID="_x0000_i1098" DrawAspect="Content" ObjectID="_1659339208" r:id="rId128"/>
              </w:object>
            </w:r>
          </w:p>
          <w:p w14:paraId="7898CC7F" w14:textId="77777777" w:rsidR="00722B6E" w:rsidRDefault="00722B6E" w:rsidP="00722B6E">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r w:rsidRPr="00692B06">
              <w:rPr>
                <w:i/>
              </w:rPr>
              <w:t>ConfiguredGrantConfig</w:t>
            </w:r>
            <w:r w:rsidRPr="00B916EC">
              <w:rPr>
                <w:rFonts w:eastAsia="Malgun Gothic"/>
              </w:rPr>
              <w:t>,</w:t>
            </w:r>
            <w:r w:rsidRPr="00B916EC">
              <w:t xml:space="preserve"> </w:t>
            </w:r>
            <w:r w:rsidRPr="00B916EC">
              <w:rPr>
                <w:rFonts w:ascii="Times New Roman" w:hAnsi="Times New Roman"/>
                <w:position w:val="-10"/>
              </w:rPr>
              <w:object w:dxaOrig="440" w:dyaOrig="279" w14:anchorId="6C3823C5">
                <v:shape id="_x0000_i1099" type="#_x0000_t75" style="width:20.65pt;height:15.05pt" o:ole="">
                  <v:imagedata r:id="rId37" o:title=""/>
                </v:shape>
                <o:OLEObject Type="Embed" ProgID="Equation.3" ShapeID="_x0000_i1099" DrawAspect="Content" ObjectID="_1659339209" r:id="rId129"/>
              </w:object>
            </w:r>
            <w:r w:rsidRPr="00B916EC">
              <w:t xml:space="preserve">, </w:t>
            </w:r>
            <w:r w:rsidRPr="00B916EC">
              <w:rPr>
                <w:rFonts w:ascii="Times New Roman" w:hAnsi="Times New Roman"/>
                <w:position w:val="-12"/>
              </w:rPr>
              <w:object w:dxaOrig="1760" w:dyaOrig="320" w14:anchorId="40C13367">
                <v:shape id="_x0000_i1100" type="#_x0000_t75" style="width:90.15pt;height:16.9pt" o:ole="">
                  <v:imagedata r:id="rId39" o:title=""/>
                </v:shape>
                <o:OLEObject Type="Embed" ProgID="Equation.3" ShapeID="_x0000_i1100" DrawAspect="Content" ObjectID="_1659339210" r:id="rId130"/>
              </w:object>
            </w:r>
            <w:r w:rsidRPr="00B916EC">
              <w:t xml:space="preserve"> is provided by </w:t>
            </w:r>
            <w:r w:rsidRPr="000E4EAF" w:rsidDel="003D475F">
              <w:rPr>
                <w:i/>
              </w:rPr>
              <w:t>p0-NominalWithoutGrant</w:t>
            </w:r>
            <w:r>
              <w:t xml:space="preserve">, or </w:t>
            </w:r>
            <w:r w:rsidRPr="00B916EC">
              <w:rPr>
                <w:rFonts w:ascii="Times New Roman" w:hAnsi="Times New Roman"/>
                <w:position w:val="-12"/>
              </w:rPr>
              <w:object w:dxaOrig="3700" w:dyaOrig="320" w14:anchorId="4EDDD38E">
                <v:shape id="_x0000_i1101" type="#_x0000_t75" style="width:188.45pt;height:18.15pt" o:ole="">
                  <v:imagedata r:id="rId41" o:title=""/>
                </v:shape>
                <o:OLEObject Type="Embed" ProgID="Equation.3" ShapeID="_x0000_i1101" DrawAspect="Content" ObjectID="_1659339211" r:id="rId131"/>
              </w:object>
            </w:r>
            <w:r>
              <w:t xml:space="preserve"> if </w:t>
            </w:r>
            <w:r w:rsidRPr="000E4EAF" w:rsidDel="003D475F">
              <w:rPr>
                <w:i/>
              </w:rPr>
              <w:t>p0-NominalWithoutGrant</w:t>
            </w:r>
            <w:r>
              <w:t xml:space="preserve"> is not provided</w:t>
            </w:r>
            <w:r w:rsidRPr="00B916EC">
              <w:t xml:space="preserve">, and </w:t>
            </w:r>
            <w:r w:rsidRPr="00B916EC">
              <w:rPr>
                <w:rFonts w:ascii="Times New Roman" w:hAnsi="Times New Roman"/>
                <w:position w:val="-12"/>
              </w:rPr>
              <w:object w:dxaOrig="1480" w:dyaOrig="320" w14:anchorId="2F09BFF6">
                <v:shape id="_x0000_i1102" type="#_x0000_t75" style="width:79.5pt;height:16.9pt" o:ole="">
                  <v:imagedata r:id="rId43" o:title=""/>
                </v:shape>
                <o:OLEObject Type="Embed" ProgID="Equation.3" ShapeID="_x0000_i1102" DrawAspect="Content" ObjectID="_1659339212" r:id="rId132"/>
              </w:object>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2415FDE3">
                <v:shape id="_x0000_i1103" type="#_x0000_t75" style="width:7.5pt;height:15.05pt" o:ole="">
                  <v:imagedata r:id="rId45" o:title=""/>
                </v:shape>
                <o:OLEObject Type="Embed" ProgID="Equation.3" ShapeID="_x0000_i1103" DrawAspect="Content" ObjectID="_1659339213" r:id="rId13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7AB9A5CF">
                <v:shape id="_x0000_i1104" type="#_x0000_t75" style="width:15.05pt;height:15.05pt" o:ole="">
                  <v:imagedata r:id="rId33" o:title=""/>
                </v:shape>
                <o:OLEObject Type="Embed" ProgID="Equation.3" ShapeID="_x0000_i1104" DrawAspect="Content" ObjectID="_1659339214" r:id="rId13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F1AE6D1">
                <v:shape id="_x0000_i1105" type="#_x0000_t75" style="width:10.65pt;height:11.9pt" o:ole="">
                  <v:imagedata r:id="rId35" o:title=""/>
                </v:shape>
                <o:OLEObject Type="Embed" ProgID="Equation.3" ShapeID="_x0000_i1105" DrawAspect="Content" ObjectID="_1659339215" r:id="rId135"/>
              </w:object>
            </w:r>
          </w:p>
          <w:p w14:paraId="18EA2CE2" w14:textId="77777777" w:rsidR="00722B6E" w:rsidRDefault="00722B6E" w:rsidP="00722B6E">
            <w:pPr>
              <w:pStyle w:val="B2"/>
              <w:rPr>
                <w:lang w:eastAsia="zh-CN"/>
              </w:rPr>
            </w:pPr>
            <w:r>
              <w:t>-</w:t>
            </w:r>
            <w:r>
              <w:tab/>
            </w:r>
            <w:r w:rsidRPr="00B916EC">
              <w:t>For</w:t>
            </w:r>
            <w:r>
              <w:t xml:space="preserve"> </w:t>
            </w:r>
            <w:r w:rsidRPr="00B916EC">
              <w:rPr>
                <w:rFonts w:ascii="Times New Roman" w:hAnsi="Times New Roman"/>
                <w:position w:val="-10"/>
              </w:rPr>
              <w:object w:dxaOrig="1660" w:dyaOrig="300" w14:anchorId="0615BA12">
                <v:shape id="_x0000_i1106" type="#_x0000_t75" style="width:79.5pt;height:15.05pt" o:ole="">
                  <v:imagedata r:id="rId49" o:title=""/>
                </v:shape>
                <o:OLEObject Type="Embed" ProgID="Equation.3" ShapeID="_x0000_i1106" DrawAspect="Content" ObjectID="_1659339216" r:id="rId136"/>
              </w:object>
            </w:r>
            <w:r w:rsidRPr="00B916EC">
              <w:t xml:space="preserve">, a </w:t>
            </w:r>
            <w:r w:rsidRPr="00B916EC">
              <w:rPr>
                <w:rFonts w:ascii="Times New Roman" w:hAnsi="Times New Roman"/>
                <w:position w:val="-12"/>
              </w:rPr>
              <w:object w:dxaOrig="1840" w:dyaOrig="320" w14:anchorId="0A8FE55C">
                <v:shape id="_x0000_i1107" type="#_x0000_t75" style="width:92.65pt;height:16.9pt" o:ole="">
                  <v:imagedata r:id="rId51" o:title=""/>
                </v:shape>
                <o:OLEObject Type="Embed" ProgID="Equation.3" ShapeID="_x0000_i1107" DrawAspect="Content" ObjectID="_1659339217" r:id="rId137"/>
              </w:object>
            </w:r>
            <w:r>
              <w:t xml:space="preserve"> </w:t>
            </w:r>
            <w:r w:rsidRPr="00B916EC">
              <w:t xml:space="preserve">value, applicable for all </w:t>
            </w:r>
            <w:r w:rsidRPr="00B916EC">
              <w:rPr>
                <w:rFonts w:ascii="Times New Roman" w:hAnsi="Times New Roman"/>
                <w:position w:val="-10"/>
              </w:rPr>
              <w:object w:dxaOrig="560" w:dyaOrig="300" w14:anchorId="4D5EC354">
                <v:shape id="_x0000_i1108" type="#_x0000_t75" style="width:28.15pt;height:16.9pt" o:ole="">
                  <v:imagedata r:id="rId53" o:title=""/>
                </v:shape>
                <o:OLEObject Type="Embed" ProgID="Equation.3" ShapeID="_x0000_i1108" DrawAspect="Content" ObjectID="_1659339218" r:id="rId138"/>
              </w:object>
            </w:r>
            <w:r w:rsidRPr="00B916EC">
              <w:t xml:space="preserve">, is provided by </w:t>
            </w:r>
            <w:r w:rsidRPr="00CC3E69">
              <w:rPr>
                <w:i/>
              </w:rPr>
              <w:t>p0-NominalWithGrant</w:t>
            </w:r>
            <w:r>
              <w:rPr>
                <w:i/>
              </w:rPr>
              <w:t xml:space="preserve">, </w:t>
            </w:r>
            <w:r>
              <w:t xml:space="preserve">or </w:t>
            </w:r>
            <w:r w:rsidRPr="00B916EC">
              <w:rPr>
                <w:rFonts w:ascii="Times New Roman" w:hAnsi="Times New Roman"/>
                <w:position w:val="-12"/>
              </w:rPr>
              <w:object w:dxaOrig="3739" w:dyaOrig="320" w14:anchorId="47783D3D">
                <v:shape id="_x0000_i1109" type="#_x0000_t75" style="width:187.85pt;height:16.9pt" o:ole="">
                  <v:imagedata r:id="rId55" o:title=""/>
                </v:shape>
                <o:OLEObject Type="Embed" ProgID="Equation.3" ShapeID="_x0000_i1109" DrawAspect="Content" ObjectID="_1659339219" r:id="rId139"/>
              </w:object>
            </w:r>
            <w:r>
              <w:t xml:space="preserve"> if </w:t>
            </w:r>
            <w:r>
              <w:rPr>
                <w:i/>
              </w:rPr>
              <w:t>p0-NominalWith</w:t>
            </w:r>
            <w:r w:rsidRPr="000E4EAF" w:rsidDel="003D475F">
              <w:rPr>
                <w:i/>
              </w:rPr>
              <w:t>Grant</w:t>
            </w:r>
            <w:r>
              <w:t xml:space="preserve"> is not provided,</w:t>
            </w:r>
            <w:r w:rsidRPr="00B916EC">
              <w:t xml:space="preserve"> for each carrier </w:t>
            </w:r>
            <w:r w:rsidRPr="00B916EC">
              <w:rPr>
                <w:rFonts w:ascii="Times New Roman" w:hAnsi="Times New Roman"/>
                <w:iCs/>
                <w:position w:val="-10"/>
              </w:rPr>
              <w:object w:dxaOrig="220" w:dyaOrig="300" w14:anchorId="6AD23130">
                <v:shape id="_x0000_i1110" type="#_x0000_t75" style="width:15.05pt;height:15.05pt" o:ole="">
                  <v:imagedata r:id="rId33" o:title=""/>
                </v:shape>
                <o:OLEObject Type="Embed" ProgID="Equation.3" ShapeID="_x0000_i1110" DrawAspect="Content" ObjectID="_1659339220" r:id="rId140"/>
              </w:object>
            </w:r>
            <w:r w:rsidRPr="00B916EC">
              <w:rPr>
                <w:iCs/>
              </w:rPr>
              <w:t xml:space="preserve"> of</w:t>
            </w:r>
            <w:r w:rsidRPr="00B916EC">
              <w:t xml:space="preserve"> serving cell </w:t>
            </w:r>
            <w:r w:rsidRPr="00B916EC">
              <w:rPr>
                <w:rFonts w:ascii="Times New Roman" w:hAnsi="Times New Roman"/>
                <w:position w:val="-6"/>
              </w:rPr>
              <w:object w:dxaOrig="160" w:dyaOrig="200" w14:anchorId="1CB5EB16">
                <v:shape id="_x0000_i1111" type="#_x0000_t75" style="width:7.5pt;height:15.05pt" o:ole="">
                  <v:imagedata r:id="rId58" o:title=""/>
                </v:shape>
                <o:OLEObject Type="Embed" ProgID="Equation.3" ShapeID="_x0000_i1111" DrawAspect="Content" ObjectID="_1659339221" r:id="rId141"/>
              </w:object>
            </w:r>
            <w:r w:rsidRPr="00B916EC">
              <w:t xml:space="preserve"> and a set of</w:t>
            </w:r>
            <w:r>
              <w:t xml:space="preserve"> </w:t>
            </w:r>
            <w:r w:rsidRPr="00B916EC">
              <w:rPr>
                <w:rFonts w:ascii="Times New Roman" w:hAnsi="Times New Roman"/>
                <w:position w:val="-12"/>
              </w:rPr>
              <w:object w:dxaOrig="1500" w:dyaOrig="320" w14:anchorId="0A086D28">
                <v:shape id="_x0000_i1112" type="#_x0000_t75" style="width:79.5pt;height:16.9pt" o:ole="">
                  <v:imagedata r:id="rId17" o:title=""/>
                </v:shape>
                <o:OLEObject Type="Embed" ProgID="Equation.3" ShapeID="_x0000_i1112" DrawAspect="Content" ObjectID="_1659339222" r:id="rId142"/>
              </w:object>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sidRPr="00425377">
              <w:rPr>
                <w:rFonts w:ascii="Times New Roman" w:hAnsi="Times New Roman"/>
                <w:iCs/>
                <w:position w:val="-6"/>
              </w:rPr>
              <w:object w:dxaOrig="180" w:dyaOrig="260" w14:anchorId="005059EC">
                <v:shape id="_x0000_i1113" type="#_x0000_t75" style="width:7.5pt;height:15.05pt" o:ole="">
                  <v:imagedata r:id="rId61" o:title=""/>
                </v:shape>
                <o:OLEObject Type="Embed" ProgID="Equation.3" ShapeID="_x0000_i1113" DrawAspect="Content" ObjectID="_1659339223" r:id="rId14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259663AA">
                <v:shape id="_x0000_i1114" type="#_x0000_t75" style="width:15.05pt;height:15.05pt" o:ole="">
                  <v:imagedata r:id="rId33" o:title=""/>
                </v:shape>
                <o:OLEObject Type="Embed" ProgID="Equation.3" ShapeID="_x0000_i1114" DrawAspect="Content" ObjectID="_1659339224" r:id="rId14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157A3BB1">
                <v:shape id="_x0000_i1115" type="#_x0000_t75" style="width:10.65pt;height:11.9pt" o:ole="">
                  <v:imagedata r:id="rId35" o:title=""/>
                </v:shape>
                <o:OLEObject Type="Embed" ProgID="Equation.3" ShapeID="_x0000_i1115" DrawAspect="Content" ObjectID="_1659339225" r:id="rId145"/>
              </w:object>
            </w:r>
          </w:p>
          <w:p w14:paraId="6AC8A09B" w14:textId="77777777" w:rsidR="00722B6E" w:rsidRPr="00A13604" w:rsidRDefault="00722B6E" w:rsidP="00722B6E">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DCI format 0_1 includes a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 of </w:t>
            </w:r>
            <w:r w:rsidRPr="00B916EC">
              <w:rPr>
                <w:rFonts w:ascii="Times New Roman" w:hAnsi="Times New Roman"/>
                <w:position w:val="-12"/>
              </w:rPr>
              <w:object w:dxaOrig="1500" w:dyaOrig="320" w14:anchorId="0D50A961">
                <v:shape id="_x0000_i1116" type="#_x0000_t75" style="width:79.5pt;height:16.9pt" o:ole="">
                  <v:imagedata r:id="rId65" o:title=""/>
                </v:shape>
                <o:OLEObject Type="Embed" ProgID="Equation.3" ShapeID="_x0000_i1116" DrawAspect="Content" ObjectID="_1659339226" r:id="rId146"/>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2DC65797" w14:textId="532AED08" w:rsidR="00722B6E" w:rsidRPr="00EA5731" w:rsidRDefault="00722B6E" w:rsidP="00722B6E">
            <w:pPr>
              <w:pStyle w:val="B3"/>
              <w:rPr>
                <w:lang w:eastAsia="zh-CN"/>
              </w:rPr>
            </w:pPr>
            <w:r>
              <w:t>-</w:t>
            </w:r>
            <w:r>
              <w:tab/>
            </w:r>
            <w:r w:rsidRPr="00AD53AD">
              <w:t>If the PUSCH transmission</w:t>
            </w:r>
            <w:ins w:id="4" w:author="ZTE" w:date="2020-08-17T15:25:00Z">
              <w:r w:rsidR="009E25FA">
                <w:t xml:space="preserve"> </w:t>
              </w:r>
              <w:r w:rsidR="009E25FA">
                <w:rPr>
                  <w:rFonts w:hint="eastAsia"/>
                  <w:lang w:eastAsia="zh-CN"/>
                </w:rPr>
                <w:t xml:space="preserve">except </w:t>
              </w:r>
            </w:ins>
            <w:ins w:id="5" w:author="ZTE" w:date="2020-08-17T15:28:00Z">
              <w:r w:rsidR="00AF0A17">
                <w:rPr>
                  <w:lang w:eastAsia="zh-CN"/>
                </w:rPr>
                <w:t xml:space="preserve">for </w:t>
              </w:r>
            </w:ins>
            <w:ins w:id="6" w:author="ZTE" w:date="2020-08-17T15:26:00Z">
              <w:r w:rsidR="009E25FA">
                <w:rPr>
                  <w:lang w:eastAsia="zh-CN"/>
                </w:rPr>
                <w:t xml:space="preserve">the </w:t>
              </w:r>
              <w:r w:rsidR="009E25FA">
                <w:rPr>
                  <w:rFonts w:eastAsia="微软雅黑"/>
                </w:rPr>
                <w:t>Msg3 PUSCH retransmission</w:t>
              </w:r>
            </w:ins>
            <w:r w:rsidRPr="00AD53AD">
              <w:t xml:space="preserve">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6A7EAAEE">
                <v:shape id="_x0000_i1117" type="#_x0000_t75" style="width:20.65pt;height:15.05pt" o:ole="">
                  <v:imagedata r:id="rId67" o:title=""/>
                </v:shape>
                <o:OLEObject Type="Embed" ProgID="Equation.3" ShapeID="_x0000_i1117" DrawAspect="Content" ObjectID="_1659339227" r:id="rId147"/>
              </w:object>
            </w:r>
            <w:r>
              <w:t xml:space="preserve">, and </w:t>
            </w:r>
            <w:r w:rsidRPr="00AD53AD">
              <w:t xml:space="preserve">the UE determines </w:t>
            </w:r>
            <w:r w:rsidRPr="00B916EC">
              <w:rPr>
                <w:rFonts w:ascii="Times New Roman" w:hAnsi="Times New Roman"/>
                <w:position w:val="-12"/>
              </w:rPr>
              <w:object w:dxaOrig="1520" w:dyaOrig="320" w14:anchorId="18704B3F">
                <v:shape id="_x0000_i1118" type="#_x0000_t75" style="width:79.5pt;height:15.05pt" o:ole="">
                  <v:imagedata r:id="rId69" o:title=""/>
                </v:shape>
                <o:OLEObject Type="Embed" ProgID="Equation.3" ShapeID="_x0000_i1118" DrawAspect="Content" ObjectID="_1659339228" r:id="rId148"/>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2D1B0A4F" w14:textId="77777777" w:rsidR="00722B6E" w:rsidRDefault="00722B6E" w:rsidP="00722B6E">
            <w:pPr>
              <w:pStyle w:val="B1"/>
            </w:pPr>
            <w:r>
              <w:rPr>
                <w:rFonts w:eastAsia="Malgun Gothic"/>
              </w:rPr>
              <w:lastRenderedPageBreak/>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2703811C">
                <v:shape id="_x0000_i1119" type="#_x0000_t75" style="width:35.7pt;height:15.05pt" o:ole="">
                  <v:imagedata r:id="rId71" o:title=""/>
                </v:shape>
                <o:OLEObject Type="Embed" ProgID="Equation.3" ShapeID="_x0000_i1119" DrawAspect="Content" ObjectID="_1659339229" r:id="rId149"/>
              </w:object>
            </w:r>
          </w:p>
          <w:p w14:paraId="016732FF" w14:textId="77777777" w:rsidR="00722B6E" w:rsidRDefault="00722B6E" w:rsidP="00722B6E">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4C7CE51D">
                <v:shape id="_x0000_i1120" type="#_x0000_t75" style="width:28.15pt;height:15.05pt" o:ole="">
                  <v:imagedata r:id="rId73" o:title=""/>
                </v:shape>
                <o:OLEObject Type="Embed" ProgID="Equation.3" ShapeID="_x0000_i1120" DrawAspect="Content" ObjectID="_1659339230" r:id="rId150"/>
              </w:object>
            </w:r>
            <w:r w:rsidRPr="00B916EC">
              <w:t>,</w:t>
            </w:r>
            <w:r>
              <w:t xml:space="preserve"> </w:t>
            </w:r>
            <w:r w:rsidRPr="00B916EC">
              <w:rPr>
                <w:rFonts w:ascii="Times New Roman" w:hAnsi="Times New Roman"/>
                <w:position w:val="-12"/>
              </w:rPr>
              <w:object w:dxaOrig="740" w:dyaOrig="320" w14:anchorId="6E6E707C">
                <v:shape id="_x0000_i1121" type="#_x0000_t75" style="width:36.3pt;height:16.9pt" o:ole="">
                  <v:imagedata r:id="rId75" o:title=""/>
                </v:shape>
                <o:OLEObject Type="Embed" ProgID="Equation.3" ShapeID="_x0000_i1121" DrawAspect="Content" ObjectID="_1659339231" r:id="rId151"/>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1DDE34EB">
                <v:shape id="_x0000_i1122" type="#_x0000_t75" style="width:51.35pt;height:16.9pt" o:ole="">
                  <v:imagedata r:id="rId77" o:title=""/>
                </v:shape>
                <o:OLEObject Type="Embed" ProgID="Equation.3" ShapeID="_x0000_i1122" DrawAspect="Content" ObjectID="_1659339232" r:id="rId152"/>
              </w:object>
            </w:r>
          </w:p>
          <w:p w14:paraId="6F1C2040"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440" w:dyaOrig="279" w14:anchorId="70A0D630">
                <v:shape id="_x0000_i1123" type="#_x0000_t75" style="width:20.65pt;height:15.05pt" o:ole="">
                  <v:imagedata r:id="rId79" o:title=""/>
                </v:shape>
                <o:OLEObject Type="Embed" ProgID="Equation.3" ShapeID="_x0000_i1123" DrawAspect="Content" ObjectID="_1659339233" r:id="rId153"/>
              </w:object>
            </w:r>
            <w:r w:rsidRPr="00B916EC">
              <w:t xml:space="preserve">, </w:t>
            </w:r>
            <w:r w:rsidRPr="00B916EC">
              <w:rPr>
                <w:rFonts w:ascii="Times New Roman" w:hAnsi="Times New Roman"/>
                <w:position w:val="-12"/>
              </w:rPr>
              <w:object w:dxaOrig="720" w:dyaOrig="320" w14:anchorId="6545DFD4">
                <v:shape id="_x0000_i1124" type="#_x0000_t75" style="width:36.3pt;height:16.9pt" o:ole="">
                  <v:imagedata r:id="rId81" o:title=""/>
                </v:shape>
                <o:OLEObject Type="Embed" ProgID="Equation.3" ShapeID="_x0000_i1124" DrawAspect="Content" ObjectID="_1659339234" r:id="rId154"/>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44A8B38A">
                <v:shape id="_x0000_i1125" type="#_x0000_t75" style="width:7.5pt;height:15.05pt" o:ole="">
                  <v:imagedata r:id="rId45" o:title=""/>
                </v:shape>
                <o:OLEObject Type="Embed" ProgID="Equation.3" ShapeID="_x0000_i1125" DrawAspect="Content" ObjectID="_1659339235" r:id="rId155"/>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16FC81B6">
                <v:shape id="_x0000_i1126" type="#_x0000_t75" style="width:15.05pt;height:15.05pt" o:ole="">
                  <v:imagedata r:id="rId33" o:title=""/>
                </v:shape>
                <o:OLEObject Type="Embed" ProgID="Equation.3" ShapeID="_x0000_i1126" DrawAspect="Content" ObjectID="_1659339236" r:id="rId156"/>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7008EF04">
                <v:shape id="_x0000_i1127" type="#_x0000_t75" style="width:10.65pt;height:11.9pt" o:ole="">
                  <v:imagedata r:id="rId35" o:title=""/>
                </v:shape>
                <o:OLEObject Type="Embed" ProgID="Equation.3" ShapeID="_x0000_i1127" DrawAspect="Content" ObjectID="_1659339237" r:id="rId157"/>
              </w:object>
            </w:r>
          </w:p>
          <w:p w14:paraId="250E1942"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560" w:dyaOrig="300" w14:anchorId="21C66CBC">
                <v:shape id="_x0000_i1128" type="#_x0000_t75" style="width:28.15pt;height:16.9pt" o:ole="">
                  <v:imagedata r:id="rId53" o:title=""/>
                </v:shape>
                <o:OLEObject Type="Embed" ProgID="Equation.3" ShapeID="_x0000_i1128" DrawAspect="Content" ObjectID="_1659339238" r:id="rId158"/>
              </w:object>
            </w:r>
            <w:r w:rsidRPr="00B916EC">
              <w:t xml:space="preserve">, a set of </w:t>
            </w:r>
            <w:r w:rsidRPr="00B916EC">
              <w:rPr>
                <w:rFonts w:ascii="Times New Roman" w:hAnsi="Times New Roman"/>
                <w:position w:val="-12"/>
              </w:rPr>
              <w:object w:dxaOrig="760" w:dyaOrig="320" w14:anchorId="54461A93">
                <v:shape id="_x0000_i1129" type="#_x0000_t75" style="width:35.7pt;height:16.9pt" o:ole="">
                  <v:imagedata r:id="rId87" o:title=""/>
                </v:shape>
                <o:OLEObject Type="Embed" ProgID="Equation.3" ShapeID="_x0000_i1129" DrawAspect="Content" ObjectID="_1659339239" r:id="rId159"/>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20764EAC">
                <v:shape id="_x0000_i1130" type="#_x0000_t75" style="width:7.5pt;height:15.05pt" o:ole="">
                  <v:imagedata r:id="rId61" o:title=""/>
                </v:shape>
                <o:OLEObject Type="Embed" ProgID="Equation.3" ShapeID="_x0000_i1130" DrawAspect="Content" ObjectID="_1659339240" r:id="rId160"/>
              </w:object>
            </w:r>
            <w:r>
              <w:rPr>
                <w:iCs/>
              </w:rPr>
              <w:t xml:space="preserve"> </w:t>
            </w:r>
            <w:r>
              <w:t>of</w:t>
            </w:r>
            <w:r w:rsidRPr="00B916EC">
              <w:t xml:space="preserve"> carrier </w:t>
            </w:r>
            <w:r w:rsidRPr="00B916EC">
              <w:rPr>
                <w:rFonts w:ascii="Times New Roman" w:hAnsi="Times New Roman"/>
                <w:iCs/>
                <w:position w:val="-10"/>
              </w:rPr>
              <w:object w:dxaOrig="220" w:dyaOrig="300" w14:anchorId="75B4EB15">
                <v:shape id="_x0000_i1131" type="#_x0000_t75" style="width:15.05pt;height:15.05pt" o:ole="">
                  <v:imagedata r:id="rId33" o:title=""/>
                </v:shape>
                <o:OLEObject Type="Embed" ProgID="Equation.3" ShapeID="_x0000_i1131" DrawAspect="Content" ObjectID="_1659339241" r:id="rId161"/>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8AB7339">
                <v:shape id="_x0000_i1132" type="#_x0000_t75" style="width:10.65pt;height:11.9pt" o:ole="">
                  <v:imagedata r:id="rId35" o:title=""/>
                </v:shape>
                <o:OLEObject Type="Embed" ProgID="Equation.3" ShapeID="_x0000_i1132" DrawAspect="Content" ObjectID="_1659339242" r:id="rId162"/>
              </w:object>
            </w:r>
          </w:p>
          <w:p w14:paraId="28EBCE79" w14:textId="77777777" w:rsidR="00722B6E" w:rsidRPr="00AD53AD" w:rsidRDefault="00722B6E" w:rsidP="00722B6E">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24702F72">
                <v:shape id="_x0000_i1133" type="#_x0000_t75" style="width:35.7pt;height:16.9pt" o:ole="">
                  <v:imagedata r:id="rId92" o:title=""/>
                </v:shape>
                <o:OLEObject Type="Embed" ProgID="Equation.3" ShapeID="_x0000_i1133" DrawAspect="Content" ObjectID="_1659339243" r:id="rId16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6E59B0F1" w14:textId="65FEF5C5" w:rsidR="00722B6E" w:rsidRPr="00722B6E" w:rsidRDefault="00722B6E" w:rsidP="00722B6E">
            <w:pPr>
              <w:pStyle w:val="B3"/>
              <w:rPr>
                <w:lang w:eastAsia="zh-CN"/>
              </w:rPr>
            </w:pPr>
            <w:r>
              <w:t>-</w:t>
            </w:r>
            <w:r>
              <w:tab/>
            </w:r>
            <w:r w:rsidRPr="00AD53AD">
              <w:t xml:space="preserve">If the PUSCH transmission </w:t>
            </w:r>
            <w:ins w:id="7" w:author="ZTE" w:date="2020-08-17T15:27:00Z">
              <w:r w:rsidR="009E25FA">
                <w:rPr>
                  <w:rFonts w:hint="eastAsia"/>
                  <w:lang w:eastAsia="zh-CN"/>
                </w:rPr>
                <w:t xml:space="preserve">except </w:t>
              </w:r>
            </w:ins>
            <w:ins w:id="8" w:author="ZTE" w:date="2020-08-17T15:28:00Z">
              <w:r w:rsidR="00AF0A17">
                <w:rPr>
                  <w:lang w:eastAsia="zh-CN"/>
                </w:rPr>
                <w:t xml:space="preserve">for </w:t>
              </w:r>
            </w:ins>
            <w:ins w:id="9" w:author="ZTE" w:date="2020-08-17T15:27:00Z">
              <w:r w:rsidR="009E25FA">
                <w:rPr>
                  <w:lang w:eastAsia="zh-CN"/>
                </w:rPr>
                <w:t xml:space="preserve">the </w:t>
              </w:r>
              <w:r w:rsidR="009E25FA">
                <w:rPr>
                  <w:rFonts w:eastAsia="微软雅黑"/>
                </w:rPr>
                <w:t>Msg3 PUSCH retransmission</w:t>
              </w:r>
              <w:r w:rsidR="009E25FA">
                <w:rPr>
                  <w:lang w:eastAsia="zh-CN"/>
                </w:rPr>
                <w:t xml:space="preserve"> </w:t>
              </w:r>
            </w:ins>
            <w:r w:rsidRPr="00AD53AD">
              <w:t xml:space="preserve">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7ED8E4CE">
                <v:shape id="_x0000_i1134" type="#_x0000_t75" style="width:20.65pt;height:15.05pt" o:ole="">
                  <v:imagedata r:id="rId67" o:title=""/>
                </v:shape>
                <o:OLEObject Type="Embed" ProgID="Equation.3" ShapeID="_x0000_i1134" DrawAspect="Content" ObjectID="_1659339244" r:id="rId164"/>
              </w:object>
            </w:r>
            <w:r>
              <w:t xml:space="preserve">, and </w:t>
            </w:r>
            <w:r w:rsidRPr="00AD53AD">
              <w:t xml:space="preserve">the UE determines </w:t>
            </w:r>
            <w:r w:rsidRPr="00B916EC">
              <w:rPr>
                <w:rFonts w:ascii="Times New Roman" w:hAnsi="Times New Roman"/>
                <w:position w:val="-12"/>
              </w:rPr>
              <w:object w:dxaOrig="760" w:dyaOrig="320" w14:anchorId="61CE9C1C">
                <v:shape id="_x0000_i1135" type="#_x0000_t75" style="width:35.7pt;height:16.9pt" o:ole="">
                  <v:imagedata r:id="rId92" o:title=""/>
                </v:shape>
                <o:OLEObject Type="Embed" ProgID="Equation.3" ShapeID="_x0000_i1135" DrawAspect="Content" ObjectID="_1659339245" r:id="rId16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03956243" w14:textId="77777777" w:rsidR="00781DEE" w:rsidRPr="00D01EC1" w:rsidRDefault="00781DEE" w:rsidP="00D01EC1">
      <w:pPr>
        <w:rPr>
          <w:rFonts w:eastAsia="微软雅黑"/>
        </w:rPr>
      </w:pPr>
    </w:p>
    <w:p w14:paraId="52369C30" w14:textId="4BB0CC47" w:rsidR="000D4193" w:rsidRDefault="00ED66D5" w:rsidP="00ED66D5">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p w14:paraId="6567ACFC" w14:textId="6CFE37FC" w:rsidR="00BC4E9E" w:rsidRPr="00601931" w:rsidRDefault="00BC4E9E" w:rsidP="00BC4E9E">
      <w:pPr>
        <w:pStyle w:val="a"/>
        <w:numPr>
          <w:ilvl w:val="0"/>
          <w:numId w:val="21"/>
        </w:numPr>
        <w:rPr>
          <w:rFonts w:eastAsia="微软雅黑"/>
        </w:rPr>
      </w:pPr>
      <w:r w:rsidRPr="00601931">
        <w:rPr>
          <w:rFonts w:eastAsia="微软雅黑"/>
        </w:rPr>
        <w:t>Note that the discussion for corresponding TP for Rel-16 will be made after this Rel-15 TP is stable.</w:t>
      </w:r>
    </w:p>
    <w:tbl>
      <w:tblPr>
        <w:tblStyle w:val="aff0"/>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7134AB2A" w:rsidR="000D4193" w:rsidRDefault="00CD0AFA" w:rsidP="00423759">
            <w:pPr>
              <w:pStyle w:val="References"/>
              <w:numPr>
                <w:ilvl w:val="0"/>
                <w:numId w:val="0"/>
              </w:numPr>
              <w:rPr>
                <w:lang w:eastAsia="zh-CN"/>
              </w:rPr>
            </w:pPr>
            <w:r>
              <w:rPr>
                <w:rFonts w:hint="eastAsia"/>
                <w:lang w:eastAsia="zh-CN"/>
              </w:rPr>
              <w:t>Samsung</w:t>
            </w:r>
          </w:p>
        </w:tc>
        <w:tc>
          <w:tcPr>
            <w:tcW w:w="7790" w:type="dxa"/>
          </w:tcPr>
          <w:p w14:paraId="4015EE1C" w14:textId="77777777" w:rsidR="000D4193" w:rsidRDefault="00CD0AFA" w:rsidP="00423759">
            <w:pPr>
              <w:pStyle w:val="References"/>
              <w:numPr>
                <w:ilvl w:val="0"/>
                <w:numId w:val="0"/>
              </w:numPr>
              <w:rPr>
                <w:lang w:eastAsia="zh-CN"/>
              </w:rPr>
            </w:pPr>
            <w:r>
              <w:rPr>
                <w:lang w:eastAsia="zh-CN"/>
              </w:rPr>
              <w:t>W</w:t>
            </w:r>
            <w:r>
              <w:rPr>
                <w:rFonts w:hint="eastAsia"/>
                <w:lang w:eastAsia="zh-CN"/>
              </w:rPr>
              <w:t xml:space="preserve">e are supportive to make the change, however, we have identified only mentioned the msg.3 is not enough, since the issue exists for both msg.3 (in contention based RACH) and the PUSCH </w:t>
            </w:r>
            <w:r>
              <w:rPr>
                <w:lang w:eastAsia="zh-CN"/>
              </w:rPr>
              <w:t>retransmission</w:t>
            </w:r>
            <w:r>
              <w:rPr>
                <w:rFonts w:hint="eastAsia"/>
                <w:lang w:eastAsia="zh-CN"/>
              </w:rPr>
              <w:t xml:space="preserve"> (in contention free RACH), that</w:t>
            </w:r>
            <w:r>
              <w:rPr>
                <w:lang w:eastAsia="zh-CN"/>
              </w:rPr>
              <w:t>’</w:t>
            </w:r>
            <w:r>
              <w:rPr>
                <w:rFonts w:hint="eastAsia"/>
                <w:lang w:eastAsia="zh-CN"/>
              </w:rPr>
              <w:t>s why in our proposed TP, we used the PUSCH (re-)transmission corresponding to the RAR UL grant, which is also the language used in LTE spec, we think it</w:t>
            </w:r>
            <w:r>
              <w:rPr>
                <w:lang w:eastAsia="zh-CN"/>
              </w:rPr>
              <w:t>’</w:t>
            </w:r>
            <w:r>
              <w:rPr>
                <w:rFonts w:hint="eastAsia"/>
                <w:lang w:eastAsia="zh-CN"/>
              </w:rPr>
              <w:t xml:space="preserve">s accurate enough. </w:t>
            </w:r>
          </w:p>
          <w:p w14:paraId="6AE0F312" w14:textId="78785539" w:rsidR="00CD0AFA" w:rsidRDefault="00CD0AFA" w:rsidP="00423759">
            <w:pPr>
              <w:pStyle w:val="References"/>
              <w:numPr>
                <w:ilvl w:val="0"/>
                <w:numId w:val="0"/>
              </w:numPr>
              <w:rPr>
                <w:lang w:eastAsia="zh-CN"/>
              </w:rPr>
            </w:pPr>
            <w:r>
              <w:rPr>
                <w:lang w:eastAsia="zh-CN"/>
              </w:rPr>
              <w:t>T</w:t>
            </w:r>
            <w:r>
              <w:rPr>
                <w:rFonts w:hint="eastAsia"/>
                <w:lang w:eastAsia="zh-CN"/>
              </w:rPr>
              <w:t xml:space="preserve">hus, we suggest for the TP, we should use </w:t>
            </w:r>
            <w:r>
              <w:rPr>
                <w:lang w:eastAsia="zh-CN"/>
              </w:rPr>
              <w:t>“</w:t>
            </w:r>
            <w:r>
              <w:rPr>
                <w:rFonts w:hint="eastAsia"/>
                <w:lang w:eastAsia="zh-CN"/>
              </w:rPr>
              <w:t>the PUSCH (re-)transmission corresponding to the RAR UL grant</w:t>
            </w:r>
            <w:r>
              <w:rPr>
                <w:lang w:eastAsia="zh-CN"/>
              </w:rPr>
              <w:t>”</w:t>
            </w:r>
            <w:r>
              <w:rPr>
                <w:rFonts w:hint="eastAsia"/>
                <w:lang w:eastAsia="zh-CN"/>
              </w:rPr>
              <w:t xml:space="preserve"> to cover both CFRA and CBRA. </w:t>
            </w:r>
          </w:p>
        </w:tc>
      </w:tr>
      <w:tr w:rsidR="000D4193" w14:paraId="69D5DF6A" w14:textId="77777777" w:rsidTr="000D4193">
        <w:tc>
          <w:tcPr>
            <w:tcW w:w="1985" w:type="dxa"/>
          </w:tcPr>
          <w:p w14:paraId="0A807720" w14:textId="74B1C767" w:rsidR="000D4193" w:rsidRDefault="003244DC" w:rsidP="00423759">
            <w:pPr>
              <w:pStyle w:val="References"/>
              <w:numPr>
                <w:ilvl w:val="0"/>
                <w:numId w:val="0"/>
              </w:numPr>
              <w:rPr>
                <w:lang w:eastAsia="zh-CN"/>
              </w:rPr>
            </w:pPr>
            <w:r>
              <w:rPr>
                <w:lang w:eastAsia="zh-CN"/>
              </w:rPr>
              <w:t>MediaTek</w:t>
            </w:r>
          </w:p>
        </w:tc>
        <w:tc>
          <w:tcPr>
            <w:tcW w:w="7790" w:type="dxa"/>
          </w:tcPr>
          <w:p w14:paraId="7A247C42" w14:textId="77777777" w:rsidR="000D4193" w:rsidRDefault="003244DC" w:rsidP="00423759">
            <w:pPr>
              <w:pStyle w:val="References"/>
              <w:numPr>
                <w:ilvl w:val="0"/>
                <w:numId w:val="0"/>
              </w:numPr>
              <w:rPr>
                <w:lang w:eastAsia="zh-CN"/>
              </w:rPr>
            </w:pPr>
            <w:r>
              <w:rPr>
                <w:lang w:eastAsia="zh-CN"/>
              </w:rPr>
              <w:t>We also think the change is needed. Otherwise, the performance of PUSCH retransmission for RAR UL grant may be degraded.</w:t>
            </w:r>
          </w:p>
          <w:p w14:paraId="7D66BFB8" w14:textId="75121FC8" w:rsidR="00106629" w:rsidRDefault="00106629" w:rsidP="00423759">
            <w:pPr>
              <w:pStyle w:val="References"/>
              <w:numPr>
                <w:ilvl w:val="0"/>
                <w:numId w:val="0"/>
              </w:numPr>
              <w:rPr>
                <w:lang w:eastAsia="zh-CN"/>
              </w:rPr>
            </w:pPr>
            <w:r>
              <w:rPr>
                <w:lang w:eastAsia="zh-CN"/>
              </w:rPr>
              <w:t>We agree that the TP proposed by Samsung can cover both CBRA &amp; CFRA. So, we are fine with Samsung’s proposal.</w:t>
            </w:r>
          </w:p>
        </w:tc>
      </w:tr>
      <w:tr w:rsidR="0046102F" w14:paraId="38361878" w14:textId="77777777" w:rsidTr="000D4193">
        <w:tc>
          <w:tcPr>
            <w:tcW w:w="1985" w:type="dxa"/>
          </w:tcPr>
          <w:p w14:paraId="292D2296" w14:textId="52125419" w:rsidR="0046102F" w:rsidRDefault="0046102F" w:rsidP="00423759">
            <w:pPr>
              <w:pStyle w:val="References"/>
              <w:numPr>
                <w:ilvl w:val="0"/>
                <w:numId w:val="0"/>
              </w:numPr>
              <w:rPr>
                <w:lang w:eastAsia="zh-CN"/>
              </w:rPr>
            </w:pPr>
            <w:r>
              <w:rPr>
                <w:rFonts w:hint="eastAsia"/>
                <w:lang w:eastAsia="zh-CN"/>
              </w:rPr>
              <w:t>H</w:t>
            </w:r>
            <w:r>
              <w:rPr>
                <w:lang w:eastAsia="zh-CN"/>
              </w:rPr>
              <w:t>uawei, HiSilicon</w:t>
            </w:r>
          </w:p>
        </w:tc>
        <w:tc>
          <w:tcPr>
            <w:tcW w:w="7790" w:type="dxa"/>
          </w:tcPr>
          <w:p w14:paraId="6F64C9D9" w14:textId="4CA85CCE" w:rsidR="0046102F" w:rsidRDefault="0046102F" w:rsidP="00423759">
            <w:pPr>
              <w:pStyle w:val="References"/>
              <w:numPr>
                <w:ilvl w:val="0"/>
                <w:numId w:val="0"/>
              </w:numPr>
              <w:rPr>
                <w:lang w:eastAsia="zh-CN"/>
              </w:rPr>
            </w:pPr>
            <w:r>
              <w:rPr>
                <w:lang w:eastAsia="zh-CN"/>
              </w:rPr>
              <w:t>Samsung’s wording is better. Therefore, in order to get a full picture of compact changes, we suggest the changes,</w:t>
            </w:r>
          </w:p>
          <w:p w14:paraId="7BA2F4F0" w14:textId="2754B433" w:rsidR="0046102F" w:rsidRDefault="0046102F" w:rsidP="0046102F">
            <w:pPr>
              <w:pStyle w:val="References"/>
              <w:numPr>
                <w:ilvl w:val="0"/>
                <w:numId w:val="23"/>
              </w:numPr>
              <w:rPr>
                <w:lang w:eastAsia="zh-CN"/>
              </w:rPr>
            </w:pPr>
            <w:r>
              <w:rPr>
                <w:rFonts w:hint="eastAsia"/>
                <w:lang w:eastAsia="zh-CN"/>
              </w:rPr>
              <w:t>Ch</w:t>
            </w:r>
            <w:r>
              <w:rPr>
                <w:lang w:eastAsia="zh-CN"/>
              </w:rPr>
              <w:t>ange1: “</w:t>
            </w:r>
            <w:r w:rsidRPr="00B916EC">
              <w:t>If a UE</w:t>
            </w:r>
            <w:r>
              <w:t xml:space="preserve"> is not provided </w:t>
            </w:r>
            <w:r w:rsidRPr="00411613">
              <w:rPr>
                <w:i/>
              </w:rPr>
              <w:t>P0-PUSCH-AlphaSet</w:t>
            </w:r>
            <w:r>
              <w:rPr>
                <w:i/>
              </w:rPr>
              <w:t xml:space="preserve"> </w:t>
            </w:r>
            <w:r>
              <w:t xml:space="preserve">or for a PUSCH </w:t>
            </w:r>
            <w:ins w:id="10" w:author="Huawei" w:date="2020-08-18T18:18:00Z">
              <w:r>
                <w:t>(re-)</w:t>
              </w:r>
            </w:ins>
            <w:r>
              <w:t xml:space="preserve">transmission </w:t>
            </w:r>
            <w:del w:id="11" w:author="Huawei" w:date="2020-08-18T18:18:00Z">
              <w:r w:rsidRPr="00443847" w:rsidDel="0046102F">
                <w:delText>scheduled by</w:delText>
              </w:r>
            </w:del>
            <w:ins w:id="12" w:author="Huawei" w:date="2020-08-18T18:18:00Z">
              <w:r>
                <w:t>corresponding to</w:t>
              </w:r>
            </w:ins>
            <w:r w:rsidRPr="00443847">
              <w:t xml:space="preserve"> a RAR UL grant </w:t>
            </w:r>
            <w:r>
              <w:t xml:space="preserve">as described in Clause 8.3, </w:t>
            </w:r>
            <w:r w:rsidRPr="00B916EC">
              <w:rPr>
                <w:rFonts w:ascii="Times New Roman" w:hAnsi="Times New Roman"/>
                <w:position w:val="-10"/>
              </w:rPr>
              <w:object w:dxaOrig="480" w:dyaOrig="279" w14:anchorId="756BE645">
                <v:shape id="_x0000_i1136" type="#_x0000_t75" style="width:20.65pt;height:15.05pt" o:ole="">
                  <v:imagedata r:id="rId21" o:title=""/>
                </v:shape>
                <o:OLEObject Type="Embed" ProgID="Equation.3" ShapeID="_x0000_i1136" DrawAspect="Content" ObjectID="_1659339246" r:id="rId166"/>
              </w:object>
            </w:r>
            <w:r w:rsidRPr="00B916EC">
              <w:t>,</w:t>
            </w:r>
            <w:r>
              <w:t>”</w:t>
            </w:r>
          </w:p>
          <w:p w14:paraId="4394A2CB" w14:textId="725A8171" w:rsidR="0046102F" w:rsidRDefault="0046102F" w:rsidP="00BA1C72">
            <w:pPr>
              <w:pStyle w:val="References"/>
              <w:numPr>
                <w:ilvl w:val="0"/>
                <w:numId w:val="23"/>
              </w:numPr>
              <w:rPr>
                <w:lang w:eastAsia="zh-CN"/>
              </w:rPr>
            </w:pPr>
            <w:r>
              <w:rPr>
                <w:lang w:eastAsia="zh-CN"/>
              </w:rPr>
              <w:t>Change2&amp;3: “</w:t>
            </w:r>
            <w:r w:rsidRPr="00AD53AD">
              <w:t>If the PUSCH transmission</w:t>
            </w:r>
            <w:ins w:id="13" w:author="ZTE" w:date="2020-08-17T15:25:00Z">
              <w:r>
                <w:t xml:space="preserve"> </w:t>
              </w:r>
              <w:r>
                <w:rPr>
                  <w:rFonts w:hint="eastAsia"/>
                  <w:lang w:eastAsia="zh-CN"/>
                </w:rPr>
                <w:t xml:space="preserve">except </w:t>
              </w:r>
            </w:ins>
            <w:ins w:id="14" w:author="ZTE" w:date="2020-08-17T15:28:00Z">
              <w:r>
                <w:rPr>
                  <w:lang w:eastAsia="zh-CN"/>
                </w:rPr>
                <w:t xml:space="preserve">for </w:t>
              </w:r>
            </w:ins>
            <w:ins w:id="15" w:author="ZTE" w:date="2020-08-17T15:26:00Z">
              <w:r>
                <w:rPr>
                  <w:lang w:eastAsia="zh-CN"/>
                </w:rPr>
                <w:t xml:space="preserve">the </w:t>
              </w:r>
              <w:del w:id="16" w:author="Huawei" w:date="2020-08-18T18:31:00Z">
                <w:r w:rsidDel="00BA1C72">
                  <w:rPr>
                    <w:rFonts w:eastAsia="微软雅黑"/>
                  </w:rPr>
                  <w:delText xml:space="preserve">Msg3 </w:delText>
                </w:r>
              </w:del>
              <w:r>
                <w:rPr>
                  <w:rFonts w:eastAsia="微软雅黑"/>
                </w:rPr>
                <w:t>PUSCH retransmission</w:t>
              </w:r>
            </w:ins>
            <w:ins w:id="17" w:author="Huawei" w:date="2020-08-18T18:31:00Z">
              <w:r w:rsidR="00BA1C72">
                <w:rPr>
                  <w:rFonts w:eastAsia="微软雅黑"/>
                </w:rPr>
                <w:t xml:space="preserve"> corresponding to </w:t>
              </w:r>
            </w:ins>
            <w:ins w:id="18" w:author="Huawei" w:date="2020-08-18T18:32:00Z">
              <w:r w:rsidR="00BA1C72" w:rsidRPr="00443847">
                <w:t>a RAR UL grant</w:t>
              </w:r>
            </w:ins>
            <w:r w:rsidRPr="00AD53AD">
              <w:t xml:space="preserve"> is scheduled by a DCI format 0_0 or by a DCI format 0_1 that does not include a SRI field,</w:t>
            </w:r>
            <w:r>
              <w:t>”</w:t>
            </w:r>
          </w:p>
        </w:tc>
      </w:tr>
      <w:tr w:rsidR="004F46AE" w14:paraId="1C58D550" w14:textId="77777777" w:rsidTr="000D4193">
        <w:trPr>
          <w:ins w:id="19" w:author="Park, Dan (Nokia - KR/Seoul)" w:date="2020-08-19T01:42:00Z"/>
        </w:trPr>
        <w:tc>
          <w:tcPr>
            <w:tcW w:w="1985" w:type="dxa"/>
          </w:tcPr>
          <w:p w14:paraId="6E91710B" w14:textId="57B56590" w:rsidR="004F46AE" w:rsidRDefault="004F46AE" w:rsidP="00423759">
            <w:pPr>
              <w:pStyle w:val="References"/>
              <w:numPr>
                <w:ilvl w:val="0"/>
                <w:numId w:val="0"/>
              </w:numPr>
              <w:rPr>
                <w:ins w:id="20" w:author="Park, Dan (Nokia - KR/Seoul)" w:date="2020-08-19T01:42:00Z"/>
                <w:lang w:eastAsia="zh-CN"/>
              </w:rPr>
            </w:pPr>
            <w:ins w:id="21" w:author="Park, Dan (Nokia - KR/Seoul)" w:date="2020-08-19T01:42:00Z">
              <w:r>
                <w:rPr>
                  <w:rFonts w:hint="eastAsia"/>
                  <w:lang w:eastAsia="zh-CN"/>
                </w:rPr>
                <w:lastRenderedPageBreak/>
                <w:t>N</w:t>
              </w:r>
              <w:r>
                <w:rPr>
                  <w:lang w:eastAsia="zh-CN"/>
                </w:rPr>
                <w:t>okia/NSB</w:t>
              </w:r>
            </w:ins>
          </w:p>
        </w:tc>
        <w:tc>
          <w:tcPr>
            <w:tcW w:w="7790" w:type="dxa"/>
          </w:tcPr>
          <w:p w14:paraId="5CAAB7C5" w14:textId="4AA57E7B" w:rsidR="004F46AE" w:rsidRDefault="004F46AE" w:rsidP="00423759">
            <w:pPr>
              <w:pStyle w:val="References"/>
              <w:numPr>
                <w:ilvl w:val="0"/>
                <w:numId w:val="0"/>
              </w:numPr>
              <w:rPr>
                <w:ins w:id="22" w:author="Park, Dan (Nokia - KR/Seoul)" w:date="2020-08-19T01:42:00Z"/>
                <w:lang w:eastAsia="zh-CN"/>
              </w:rPr>
            </w:pPr>
            <w:ins w:id="23" w:author="Park, Dan (Nokia - KR/Seoul)" w:date="2020-08-19T01:43:00Z">
              <w:r>
                <w:rPr>
                  <w:rFonts w:hint="eastAsia"/>
                  <w:lang w:eastAsia="zh-CN"/>
                </w:rPr>
                <w:t>W</w:t>
              </w:r>
              <w:r>
                <w:rPr>
                  <w:lang w:eastAsia="zh-CN"/>
                </w:rPr>
                <w:t xml:space="preserve">e support the change. We slightly prefer Huawei’s words. </w:t>
              </w:r>
            </w:ins>
          </w:p>
        </w:tc>
      </w:tr>
      <w:tr w:rsidR="00244B6E" w14:paraId="258A3CB4" w14:textId="77777777" w:rsidTr="000D4193">
        <w:trPr>
          <w:ins w:id="24" w:author="Ericsson" w:date="2020-08-18T19:23:00Z"/>
        </w:trPr>
        <w:tc>
          <w:tcPr>
            <w:tcW w:w="1985" w:type="dxa"/>
          </w:tcPr>
          <w:p w14:paraId="50007AB7" w14:textId="1FE1B50B" w:rsidR="00244B6E" w:rsidRDefault="00244B6E" w:rsidP="00423759">
            <w:pPr>
              <w:pStyle w:val="References"/>
              <w:numPr>
                <w:ilvl w:val="0"/>
                <w:numId w:val="0"/>
              </w:numPr>
              <w:rPr>
                <w:ins w:id="25" w:author="Ericsson" w:date="2020-08-18T19:23:00Z"/>
                <w:lang w:eastAsia="zh-CN"/>
              </w:rPr>
            </w:pPr>
            <w:r>
              <w:rPr>
                <w:lang w:eastAsia="zh-CN"/>
              </w:rPr>
              <w:t>Ericsson</w:t>
            </w:r>
          </w:p>
        </w:tc>
        <w:tc>
          <w:tcPr>
            <w:tcW w:w="7790" w:type="dxa"/>
          </w:tcPr>
          <w:p w14:paraId="3D70A582" w14:textId="2A70A265" w:rsidR="00244B6E" w:rsidRDefault="00244B6E" w:rsidP="00423759">
            <w:pPr>
              <w:pStyle w:val="References"/>
              <w:numPr>
                <w:ilvl w:val="0"/>
                <w:numId w:val="0"/>
              </w:numPr>
              <w:rPr>
                <w:ins w:id="26" w:author="Ericsson" w:date="2020-08-18T19:23:00Z"/>
                <w:lang w:eastAsia="zh-CN"/>
              </w:rPr>
            </w:pPr>
            <w:r>
              <w:rPr>
                <w:lang w:eastAsia="zh-CN"/>
              </w:rPr>
              <w:t xml:space="preserve">We are fine with the change, and we prefer the </w:t>
            </w:r>
            <w:r w:rsidR="00DB4576">
              <w:rPr>
                <w:lang w:eastAsia="zh-CN"/>
              </w:rPr>
              <w:t>wording</w:t>
            </w:r>
            <w:r>
              <w:rPr>
                <w:lang w:eastAsia="zh-CN"/>
              </w:rPr>
              <w:t xml:space="preserve"> </w:t>
            </w:r>
            <w:r w:rsidR="00994E88">
              <w:rPr>
                <w:lang w:eastAsia="zh-CN"/>
              </w:rPr>
              <w:t>suggested by HW</w:t>
            </w:r>
            <w:r>
              <w:rPr>
                <w:lang w:eastAsia="zh-CN"/>
              </w:rPr>
              <w:t>.</w:t>
            </w:r>
          </w:p>
        </w:tc>
      </w:tr>
      <w:tr w:rsidR="00A725EC" w14:paraId="274C2F67" w14:textId="77777777" w:rsidTr="000D4193">
        <w:tc>
          <w:tcPr>
            <w:tcW w:w="1985" w:type="dxa"/>
          </w:tcPr>
          <w:p w14:paraId="0DA46049" w14:textId="7C5DDC35" w:rsidR="00A725EC" w:rsidRDefault="00A725EC" w:rsidP="00423759">
            <w:pPr>
              <w:pStyle w:val="References"/>
              <w:numPr>
                <w:ilvl w:val="0"/>
                <w:numId w:val="0"/>
              </w:numPr>
              <w:rPr>
                <w:lang w:eastAsia="zh-CN"/>
              </w:rPr>
            </w:pPr>
            <w:r>
              <w:rPr>
                <w:lang w:eastAsia="zh-CN"/>
              </w:rPr>
              <w:t>OP</w:t>
            </w:r>
            <w:r>
              <w:rPr>
                <w:rFonts w:hint="eastAsia"/>
                <w:lang w:eastAsia="zh-CN"/>
              </w:rPr>
              <w:t>PO</w:t>
            </w:r>
          </w:p>
        </w:tc>
        <w:tc>
          <w:tcPr>
            <w:tcW w:w="7790" w:type="dxa"/>
          </w:tcPr>
          <w:p w14:paraId="760E8D35" w14:textId="571ABBDC" w:rsidR="00A725EC" w:rsidRDefault="00A725EC" w:rsidP="00423759">
            <w:pPr>
              <w:pStyle w:val="References"/>
              <w:numPr>
                <w:ilvl w:val="0"/>
                <w:numId w:val="0"/>
              </w:numPr>
              <w:rPr>
                <w:lang w:eastAsia="zh-CN"/>
              </w:rPr>
            </w:pPr>
            <w:r>
              <w:rPr>
                <w:rFonts w:hint="eastAsia"/>
                <w:lang w:eastAsia="zh-CN"/>
              </w:rPr>
              <w:t>We support the change from Huawei.</w:t>
            </w:r>
          </w:p>
        </w:tc>
      </w:tr>
      <w:tr w:rsidR="00F1638F" w14:paraId="4C5CB520" w14:textId="77777777" w:rsidTr="000D4193">
        <w:tc>
          <w:tcPr>
            <w:tcW w:w="1985" w:type="dxa"/>
          </w:tcPr>
          <w:p w14:paraId="49BD137C" w14:textId="45FD6DF5" w:rsidR="00F1638F" w:rsidRDefault="00F1638F" w:rsidP="00423759">
            <w:pPr>
              <w:pStyle w:val="References"/>
              <w:numPr>
                <w:ilvl w:val="0"/>
                <w:numId w:val="0"/>
              </w:numPr>
              <w:rPr>
                <w:lang w:eastAsia="zh-CN"/>
              </w:rPr>
            </w:pPr>
            <w:r>
              <w:rPr>
                <w:lang w:eastAsia="zh-CN"/>
              </w:rPr>
              <w:t>vivo</w:t>
            </w:r>
          </w:p>
        </w:tc>
        <w:tc>
          <w:tcPr>
            <w:tcW w:w="7790" w:type="dxa"/>
          </w:tcPr>
          <w:p w14:paraId="75A16997" w14:textId="74127112" w:rsidR="00F1638F" w:rsidRDefault="00F1638F" w:rsidP="00423759">
            <w:pPr>
              <w:pStyle w:val="References"/>
              <w:numPr>
                <w:ilvl w:val="0"/>
                <w:numId w:val="0"/>
              </w:numPr>
              <w:rPr>
                <w:rFonts w:hint="eastAsia"/>
                <w:lang w:eastAsia="zh-CN"/>
              </w:rPr>
            </w:pPr>
            <w:r>
              <w:rPr>
                <w:lang w:eastAsia="zh-CN"/>
              </w:rPr>
              <w:t xml:space="preserve">We are </w:t>
            </w:r>
            <w:r>
              <w:rPr>
                <w:lang w:eastAsia="zh-CN"/>
              </w:rPr>
              <w:t>fine with the change suggested by HW</w:t>
            </w:r>
          </w:p>
        </w:tc>
      </w:tr>
    </w:tbl>
    <w:p w14:paraId="75B8367D" w14:textId="77777777" w:rsidR="00385A18" w:rsidRPr="00855A9E" w:rsidRDefault="00385A18">
      <w:pPr>
        <w:rPr>
          <w:lang w:val="en-GB" w:eastAsia="zh-CN"/>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0B1119B6" w14:textId="041590A3" w:rsidR="004A50F6" w:rsidRDefault="004A50F6" w:rsidP="004A50F6">
      <w:pPr>
        <w:rPr>
          <w:lang w:eastAsia="zh-CN"/>
        </w:rPr>
      </w:pPr>
      <w:r>
        <w:rPr>
          <w:lang w:eastAsia="zh-CN"/>
        </w:rPr>
        <w:t>[1] R1-2005446</w:t>
      </w:r>
      <w:r w:rsidR="00D33C79">
        <w:rPr>
          <w:lang w:eastAsia="zh-CN"/>
        </w:rPr>
        <w:t xml:space="preserve">, </w:t>
      </w:r>
      <w:r>
        <w:rPr>
          <w:lang w:eastAsia="zh-CN"/>
        </w:rPr>
        <w:t>Discussion on determining P0 for a Msg3 PUSCH retransmission</w:t>
      </w:r>
      <w:r w:rsidR="00D33C79">
        <w:rPr>
          <w:lang w:eastAsia="zh-CN"/>
        </w:rPr>
        <w:t xml:space="preserve">, </w:t>
      </w:r>
      <w:r>
        <w:rPr>
          <w:lang w:eastAsia="zh-CN"/>
        </w:rPr>
        <w:t>ZTE</w:t>
      </w:r>
    </w:p>
    <w:p w14:paraId="2A141FE7" w14:textId="089C9F41" w:rsidR="004A50F6" w:rsidRDefault="004A50F6" w:rsidP="004A50F6">
      <w:pPr>
        <w:rPr>
          <w:lang w:eastAsia="zh-CN"/>
        </w:rPr>
      </w:pPr>
      <w:r>
        <w:rPr>
          <w:lang w:eastAsia="zh-CN"/>
        </w:rPr>
        <w:t>[2] R1-2005447</w:t>
      </w:r>
      <w:r w:rsidR="00D33C79">
        <w:rPr>
          <w:lang w:eastAsia="zh-CN"/>
        </w:rPr>
        <w:t xml:space="preserve">, </w:t>
      </w:r>
      <w:r>
        <w:rPr>
          <w:lang w:eastAsia="zh-CN"/>
        </w:rPr>
        <w:t>Draft CR on determining P0 for a Msg3 PUSCH retransmission in TS 38.213</w:t>
      </w:r>
      <w:r w:rsidR="00D33C79">
        <w:rPr>
          <w:lang w:eastAsia="zh-CN"/>
        </w:rPr>
        <w:t xml:space="preserve">, </w:t>
      </w:r>
      <w:r>
        <w:rPr>
          <w:lang w:eastAsia="zh-CN"/>
        </w:rPr>
        <w:t>ZTE</w:t>
      </w:r>
    </w:p>
    <w:p w14:paraId="6118B104" w14:textId="3DFFAD87" w:rsidR="004A50F6" w:rsidRDefault="004A50F6" w:rsidP="004A50F6">
      <w:pPr>
        <w:rPr>
          <w:lang w:eastAsia="zh-CN"/>
        </w:rPr>
      </w:pPr>
      <w:r>
        <w:rPr>
          <w:lang w:eastAsia="zh-CN"/>
        </w:rPr>
        <w:t>[3] R1-2005630</w:t>
      </w:r>
      <w:r w:rsidR="00D33C79">
        <w:rPr>
          <w:lang w:eastAsia="zh-CN"/>
        </w:rPr>
        <w:t xml:space="preserve">, </w:t>
      </w:r>
      <w:r>
        <w:rPr>
          <w:lang w:eastAsia="zh-CN"/>
        </w:rPr>
        <w:t>Draft CR on correction for Msg3 PUSCH retransmission power control</w:t>
      </w:r>
      <w:r w:rsidR="00D33C79">
        <w:rPr>
          <w:lang w:eastAsia="zh-CN"/>
        </w:rPr>
        <w:t xml:space="preserve">, </w:t>
      </w:r>
      <w:r>
        <w:rPr>
          <w:lang w:eastAsia="zh-CN"/>
        </w:rPr>
        <w:t>MediaTek Inc.</w:t>
      </w:r>
    </w:p>
    <w:p w14:paraId="0B4BC6F7" w14:textId="469C74C4" w:rsidR="004A50F6" w:rsidRDefault="004A50F6" w:rsidP="004A50F6">
      <w:pPr>
        <w:rPr>
          <w:lang w:eastAsia="zh-CN"/>
        </w:rPr>
      </w:pPr>
      <w:r>
        <w:rPr>
          <w:lang w:eastAsia="zh-CN"/>
        </w:rPr>
        <w:t>[4] R1-2006085</w:t>
      </w:r>
      <w:r w:rsidR="00D33C79">
        <w:rPr>
          <w:lang w:eastAsia="zh-CN"/>
        </w:rPr>
        <w:t xml:space="preserve">, </w:t>
      </w:r>
      <w:r>
        <w:rPr>
          <w:lang w:eastAsia="zh-CN"/>
        </w:rPr>
        <w:t>38.213 DRAFT CR (Rel-15, F) on msg3 power determination</w:t>
      </w:r>
      <w:r w:rsidR="00D33C79">
        <w:rPr>
          <w:lang w:eastAsia="zh-CN"/>
        </w:rPr>
        <w:t xml:space="preserve">, </w:t>
      </w:r>
      <w:r>
        <w:rPr>
          <w:lang w:eastAsia="zh-CN"/>
        </w:rPr>
        <w:t>Samsung</w:t>
      </w:r>
    </w:p>
    <w:p w14:paraId="751CA368" w14:textId="3F3F39B5" w:rsidR="004A50F6" w:rsidRDefault="004A50F6" w:rsidP="004A50F6">
      <w:pPr>
        <w:rPr>
          <w:lang w:eastAsia="zh-CN"/>
        </w:rPr>
      </w:pPr>
      <w:r>
        <w:rPr>
          <w:lang w:eastAsia="zh-CN"/>
        </w:rPr>
        <w:t>[5] R1-2006086</w:t>
      </w:r>
      <w:r w:rsidR="00D33C79">
        <w:rPr>
          <w:lang w:eastAsia="zh-CN"/>
        </w:rPr>
        <w:t xml:space="preserve">, </w:t>
      </w:r>
      <w:r>
        <w:rPr>
          <w:lang w:eastAsia="zh-CN"/>
        </w:rPr>
        <w:t>38.213 DRAFT CR (Rel-16, A) on msg3 power determination</w:t>
      </w:r>
      <w:r w:rsidR="00D33C79">
        <w:rPr>
          <w:lang w:eastAsia="zh-CN"/>
        </w:rPr>
        <w:t xml:space="preserve">, </w:t>
      </w:r>
      <w:r>
        <w:rPr>
          <w:lang w:eastAsia="zh-CN"/>
        </w:rPr>
        <w:t>Samsung</w:t>
      </w:r>
    </w:p>
    <w:p w14:paraId="6EB0904F" w14:textId="0E2B983D" w:rsidR="002142E9" w:rsidRPr="00D33C79" w:rsidRDefault="004A50F6" w:rsidP="00E166F2">
      <w:pPr>
        <w:rPr>
          <w:lang w:eastAsia="zh-CN"/>
        </w:rPr>
      </w:pPr>
      <w:r>
        <w:rPr>
          <w:lang w:eastAsia="zh-CN"/>
        </w:rPr>
        <w:t>[6] R1-2006087</w:t>
      </w:r>
      <w:r w:rsidR="00D33C79">
        <w:rPr>
          <w:lang w:eastAsia="zh-CN"/>
        </w:rPr>
        <w:t xml:space="preserve">, </w:t>
      </w:r>
      <w:r>
        <w:rPr>
          <w:lang w:eastAsia="zh-CN"/>
        </w:rPr>
        <w:t>Discussion on msg3 power determination</w:t>
      </w:r>
      <w:r w:rsidR="00D33C79">
        <w:rPr>
          <w:lang w:eastAsia="zh-CN"/>
        </w:rPr>
        <w:t xml:space="preserve">, </w:t>
      </w:r>
      <w:r>
        <w:rPr>
          <w:lang w:eastAsia="zh-CN"/>
        </w:rPr>
        <w:t>Samsung</w:t>
      </w:r>
    </w:p>
    <w:sectPr w:rsidR="002142E9" w:rsidRPr="00D33C79">
      <w:headerReference w:type="even" r:id="rId167"/>
      <w:footerReference w:type="even" r:id="rId168"/>
      <w:footerReference w:type="default" r:id="rId169"/>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305A6" w14:textId="77777777" w:rsidR="00F3728A" w:rsidRDefault="00F3728A">
      <w:pPr>
        <w:spacing w:after="0"/>
      </w:pPr>
      <w:r>
        <w:separator/>
      </w:r>
    </w:p>
  </w:endnote>
  <w:endnote w:type="continuationSeparator" w:id="0">
    <w:p w14:paraId="68A8ECB9" w14:textId="77777777" w:rsidR="00F3728A" w:rsidRDefault="00F37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Gulim">
    <w:altName w:val="Gulim"/>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244B6E" w:rsidRDefault="00244B6E">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96F807E" w14:textId="77777777" w:rsidR="00244B6E" w:rsidRDefault="00244B6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77777777" w:rsidR="00244B6E" w:rsidRDefault="00244B6E">
    <w:pPr>
      <w:pStyle w:val="af1"/>
      <w:ind w:right="360"/>
    </w:pPr>
    <w:r>
      <w:rPr>
        <w:rStyle w:val="afa"/>
      </w:rPr>
      <w:fldChar w:fldCharType="begin"/>
    </w:r>
    <w:r>
      <w:rPr>
        <w:rStyle w:val="afa"/>
      </w:rPr>
      <w:instrText xml:space="preserve"> PAGE </w:instrText>
    </w:r>
    <w:r>
      <w:rPr>
        <w:rStyle w:val="afa"/>
      </w:rPr>
      <w:fldChar w:fldCharType="separate"/>
    </w:r>
    <w:r w:rsidR="00A725EC">
      <w:rPr>
        <w:rStyle w:val="afa"/>
        <w:noProof/>
      </w:rPr>
      <w:t>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A725EC">
      <w:rPr>
        <w:rStyle w:val="afa"/>
        <w:noProof/>
      </w:rPr>
      <w:t>5</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CEEC8" w14:textId="77777777" w:rsidR="00F3728A" w:rsidRDefault="00F3728A">
      <w:pPr>
        <w:spacing w:after="0"/>
      </w:pPr>
      <w:r>
        <w:separator/>
      </w:r>
    </w:p>
  </w:footnote>
  <w:footnote w:type="continuationSeparator" w:id="0">
    <w:p w14:paraId="67D70622" w14:textId="77777777" w:rsidR="00F3728A" w:rsidRDefault="00F372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244B6E" w:rsidRDefault="00244B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4"/>
  </w:num>
  <w:num w:numId="4">
    <w:abstractNumId w:val="8"/>
  </w:num>
  <w:num w:numId="5">
    <w:abstractNumId w:val="16"/>
  </w:num>
  <w:num w:numId="6">
    <w:abstractNumId w:val="13"/>
  </w:num>
  <w:num w:numId="7">
    <w:abstractNumId w:val="7"/>
  </w:num>
  <w:num w:numId="8">
    <w:abstractNumId w:val="15"/>
  </w:num>
  <w:num w:numId="9">
    <w:abstractNumId w:val="3"/>
  </w:num>
  <w:num w:numId="10">
    <w:abstractNumId w:val="1"/>
  </w:num>
  <w:num w:numId="11">
    <w:abstractNumId w:val="0"/>
  </w:num>
  <w:num w:numId="12">
    <w:abstractNumId w:val="9"/>
  </w:num>
  <w:num w:numId="13">
    <w:abstractNumId w:val="14"/>
  </w:num>
  <w:num w:numId="14">
    <w:abstractNumId w:val="14"/>
  </w:num>
  <w:num w:numId="15">
    <w:abstractNumId w:val="14"/>
  </w:num>
  <w:num w:numId="16">
    <w:abstractNumId w:val="12"/>
  </w:num>
  <w:num w:numId="17">
    <w:abstractNumId w:val="0"/>
  </w:num>
  <w:num w:numId="18">
    <w:abstractNumId w:val="0"/>
  </w:num>
  <w:num w:numId="19">
    <w:abstractNumId w:val="11"/>
  </w:num>
  <w:num w:numId="20">
    <w:abstractNumId w:val="10"/>
  </w:num>
  <w:num w:numId="21">
    <w:abstractNumId w:val="5"/>
  </w:num>
  <w:num w:numId="22">
    <w:abstractNumId w:val="4"/>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Park, Dan (Nokia - KR/Seoul)">
    <w15:presenceInfo w15:providerId="AD" w15:userId="S::dan.park@nokia.com::f491a828-4fc9-4c7f-9689-85d1b4d62e9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qFormat/>
    <w:rPr>
      <w:lang w:eastAsia="zh-CN"/>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4"/>
    <w:qFormat/>
  </w:style>
  <w:style w:type="paragraph" w:styleId="aa">
    <w:name w:val="caption"/>
    <w:basedOn w:val="a0"/>
    <w:next w:val="a0"/>
    <w:link w:val="ab"/>
    <w:qFormat/>
    <w:pPr>
      <w:spacing w:before="120" w:after="360"/>
      <w:jc w:val="center"/>
    </w:pPr>
    <w:rPr>
      <w:bCs/>
      <w:i/>
    </w:rPr>
  </w:style>
  <w:style w:type="paragraph" w:styleId="ac">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d">
    <w:name w:val="Body Text"/>
    <w:basedOn w:val="a0"/>
    <w:link w:val="ae"/>
    <w:qFormat/>
    <w:pPr>
      <w:spacing w:after="120"/>
    </w:pPr>
    <w:rPr>
      <w:sz w:val="22"/>
      <w:szCs w:val="24"/>
    </w:rPr>
  </w:style>
  <w:style w:type="paragraph" w:styleId="af">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0"/>
    <w:next w:val="a0"/>
    <w:link w:val="af5"/>
    <w:qFormat/>
    <w:pPr>
      <w:spacing w:after="60"/>
      <w:jc w:val="center"/>
      <w:outlineLvl w:val="1"/>
    </w:pPr>
    <w:rPr>
      <w:rFonts w:ascii="Cambria" w:hAnsi="Cambria"/>
      <w:sz w:val="24"/>
      <w:szCs w:val="24"/>
    </w:rPr>
  </w:style>
  <w:style w:type="paragraph" w:styleId="af6">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7">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8">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table" w:styleId="aff0">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a7">
    <w:name w:val="批注文字 字符"/>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3">
    <w:name w:val="页脚 字符"/>
    <w:basedOn w:val="a1"/>
    <w:link w:val="af1"/>
    <w:uiPriority w:val="99"/>
    <w:qFormat/>
    <w:rPr>
      <w:rFonts w:ascii="Arial" w:hAnsi="Arial"/>
      <w:b/>
      <w:i/>
      <w:sz w:val="18"/>
      <w:lang w:eastAsia="en-US"/>
    </w:rPr>
  </w:style>
  <w:style w:type="character" w:customStyle="1" w:styleId="ae">
    <w:name w:val="正文文本 字符"/>
    <w:basedOn w:val="a1"/>
    <w:link w:val="ad"/>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AEACE"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b">
    <w:name w:val="题注 字符"/>
    <w:link w:val="aa"/>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rsid w:val="00722B6E"/>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5.wmf"/><Relationship Id="rId42" Type="http://schemas.openxmlformats.org/officeDocument/2006/relationships/oleObject" Target="embeddings/oleObject15.bin"/><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oleObject" Target="embeddings/oleObject84.bin"/><Relationship Id="rId159" Type="http://schemas.openxmlformats.org/officeDocument/2006/relationships/oleObject" Target="embeddings/oleObject105.bin"/><Relationship Id="rId170" Type="http://schemas.openxmlformats.org/officeDocument/2006/relationships/fontTable" Target="fontTable.xml"/><Relationship Id="rId107" Type="http://schemas.openxmlformats.org/officeDocument/2006/relationships/image" Target="media/image39.wmf"/><Relationship Id="rId11" Type="http://schemas.openxmlformats.org/officeDocument/2006/relationships/footnotes" Target="footnotes.xml"/><Relationship Id="rId32" Type="http://schemas.openxmlformats.org/officeDocument/2006/relationships/oleObject" Target="embeddings/oleObject10.bin"/><Relationship Id="rId53" Type="http://schemas.openxmlformats.org/officeDocument/2006/relationships/image" Target="media/image20.wmf"/><Relationship Id="rId74" Type="http://schemas.openxmlformats.org/officeDocument/2006/relationships/oleObject" Target="embeddings/oleObject34.bin"/><Relationship Id="rId128" Type="http://schemas.openxmlformats.org/officeDocument/2006/relationships/oleObject" Target="embeddings/oleObject74.bin"/><Relationship Id="rId149" Type="http://schemas.openxmlformats.org/officeDocument/2006/relationships/oleObject" Target="embeddings/oleObject95.bin"/><Relationship Id="rId5" Type="http://schemas.openxmlformats.org/officeDocument/2006/relationships/customXml" Target="../customXml/item5.xml"/><Relationship Id="rId95" Type="http://schemas.openxmlformats.org/officeDocument/2006/relationships/oleObject" Target="embeddings/oleObject49.bin"/><Relationship Id="rId160" Type="http://schemas.openxmlformats.org/officeDocument/2006/relationships/oleObject" Target="embeddings/oleObject106.bin"/><Relationship Id="rId22" Type="http://schemas.openxmlformats.org/officeDocument/2006/relationships/oleObject" Target="embeddings/oleObject5.bin"/><Relationship Id="rId43" Type="http://schemas.openxmlformats.org/officeDocument/2006/relationships/image" Target="media/image16.wmf"/><Relationship Id="rId64" Type="http://schemas.openxmlformats.org/officeDocument/2006/relationships/oleObject" Target="embeddings/oleObject29.bin"/><Relationship Id="rId118" Type="http://schemas.openxmlformats.org/officeDocument/2006/relationships/oleObject" Target="embeddings/oleObject64.bin"/><Relationship Id="rId139" Type="http://schemas.openxmlformats.org/officeDocument/2006/relationships/oleObject" Target="embeddings/oleObject85.bin"/><Relationship Id="rId85" Type="http://schemas.openxmlformats.org/officeDocument/2006/relationships/oleObject" Target="embeddings/oleObject41.bin"/><Relationship Id="rId150" Type="http://schemas.openxmlformats.org/officeDocument/2006/relationships/oleObject" Target="embeddings/oleObject96.bin"/><Relationship Id="rId171" Type="http://schemas.microsoft.com/office/2011/relationships/people" Target="people.xml"/><Relationship Id="rId12" Type="http://schemas.openxmlformats.org/officeDocument/2006/relationships/endnotes" Target="endnotes.xml"/><Relationship Id="rId33" Type="http://schemas.openxmlformats.org/officeDocument/2006/relationships/image" Target="media/image11.wmf"/><Relationship Id="rId108" Type="http://schemas.openxmlformats.org/officeDocument/2006/relationships/oleObject" Target="embeddings/oleObject57.bin"/><Relationship Id="rId129" Type="http://schemas.openxmlformats.org/officeDocument/2006/relationships/oleObject" Target="embeddings/oleObject75.bin"/><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image" Target="media/image29.wmf"/><Relationship Id="rId91" Type="http://schemas.openxmlformats.org/officeDocument/2006/relationships/oleObject" Target="embeddings/oleObject46.bin"/><Relationship Id="rId96" Type="http://schemas.openxmlformats.org/officeDocument/2006/relationships/oleObject" Target="embeddings/oleObject50.bin"/><Relationship Id="rId140" Type="http://schemas.openxmlformats.org/officeDocument/2006/relationships/oleObject" Target="embeddings/oleObject86.bin"/><Relationship Id="rId145" Type="http://schemas.openxmlformats.org/officeDocument/2006/relationships/oleObject" Target="embeddings/oleObject91.bin"/><Relationship Id="rId161" Type="http://schemas.openxmlformats.org/officeDocument/2006/relationships/oleObject" Target="embeddings/oleObject107.bin"/><Relationship Id="rId166" Type="http://schemas.openxmlformats.org/officeDocument/2006/relationships/oleObject" Target="embeddings/oleObject112.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oleObject" Target="embeddings/oleObject61.bin"/><Relationship Id="rId119" Type="http://schemas.openxmlformats.org/officeDocument/2006/relationships/oleObject" Target="embeddings/oleObject65.bin"/><Relationship Id="rId44" Type="http://schemas.openxmlformats.org/officeDocument/2006/relationships/oleObject" Target="embeddings/oleObject16.bin"/><Relationship Id="rId60" Type="http://schemas.openxmlformats.org/officeDocument/2006/relationships/oleObject" Target="embeddings/oleObject26.bin"/><Relationship Id="rId65" Type="http://schemas.openxmlformats.org/officeDocument/2006/relationships/image" Target="media/image24.wmf"/><Relationship Id="rId81" Type="http://schemas.openxmlformats.org/officeDocument/2006/relationships/image" Target="media/image32.wmf"/><Relationship Id="rId86" Type="http://schemas.openxmlformats.org/officeDocument/2006/relationships/oleObject" Target="embeddings/oleObject42.bin"/><Relationship Id="rId130" Type="http://schemas.openxmlformats.org/officeDocument/2006/relationships/oleObject" Target="embeddings/oleObject76.bin"/><Relationship Id="rId135" Type="http://schemas.openxmlformats.org/officeDocument/2006/relationships/oleObject" Target="embeddings/oleObject81.bin"/><Relationship Id="rId151" Type="http://schemas.openxmlformats.org/officeDocument/2006/relationships/oleObject" Target="embeddings/oleObject97.bin"/><Relationship Id="rId156" Type="http://schemas.openxmlformats.org/officeDocument/2006/relationships/oleObject" Target="embeddings/oleObject102.bin"/><Relationship Id="rId172" Type="http://schemas.openxmlformats.org/officeDocument/2006/relationships/theme" Target="theme/theme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0.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image" Target="media/image35.wmf"/><Relationship Id="rId104" Type="http://schemas.openxmlformats.org/officeDocument/2006/relationships/oleObject" Target="embeddings/oleObject55.bin"/><Relationship Id="rId120" Type="http://schemas.openxmlformats.org/officeDocument/2006/relationships/oleObject" Target="embeddings/oleObject66.bin"/><Relationship Id="rId125" Type="http://schemas.openxmlformats.org/officeDocument/2006/relationships/oleObject" Target="embeddings/oleObject71.bin"/><Relationship Id="rId141" Type="http://schemas.openxmlformats.org/officeDocument/2006/relationships/oleObject" Target="embeddings/oleObject87.bin"/><Relationship Id="rId146" Type="http://schemas.openxmlformats.org/officeDocument/2006/relationships/oleObject" Target="embeddings/oleObject92.bin"/><Relationship Id="rId16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27.wmf"/><Relationship Id="rId92" Type="http://schemas.openxmlformats.org/officeDocument/2006/relationships/image" Target="media/image34.wmf"/><Relationship Id="rId162" Type="http://schemas.openxmlformats.org/officeDocument/2006/relationships/oleObject" Target="embeddings/oleObject108.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image" Target="media/image33.wmf"/><Relationship Id="rId110" Type="http://schemas.openxmlformats.org/officeDocument/2006/relationships/oleObject" Target="embeddings/oleObject58.bin"/><Relationship Id="rId115" Type="http://schemas.openxmlformats.org/officeDocument/2006/relationships/image" Target="media/image42.wmf"/><Relationship Id="rId131" Type="http://schemas.openxmlformats.org/officeDocument/2006/relationships/oleObject" Target="embeddings/oleObject77.bin"/><Relationship Id="rId136" Type="http://schemas.openxmlformats.org/officeDocument/2006/relationships/oleObject" Target="embeddings/oleObject82.bin"/><Relationship Id="rId157" Type="http://schemas.openxmlformats.org/officeDocument/2006/relationships/oleObject" Target="embeddings/oleObject103.bin"/><Relationship Id="rId61" Type="http://schemas.openxmlformats.org/officeDocument/2006/relationships/image" Target="media/image23.wmf"/><Relationship Id="rId82" Type="http://schemas.openxmlformats.org/officeDocument/2006/relationships/oleObject" Target="embeddings/oleObject38.bin"/><Relationship Id="rId152" Type="http://schemas.openxmlformats.org/officeDocument/2006/relationships/oleObject" Target="embeddings/oleObject98.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38.wmf"/><Relationship Id="rId126" Type="http://schemas.openxmlformats.org/officeDocument/2006/relationships/oleObject" Target="embeddings/oleObject72.bin"/><Relationship Id="rId147" Type="http://schemas.openxmlformats.org/officeDocument/2006/relationships/oleObject" Target="embeddings/oleObject93.bin"/><Relationship Id="rId168"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7.bin"/><Relationship Id="rId142" Type="http://schemas.openxmlformats.org/officeDocument/2006/relationships/oleObject" Target="embeddings/oleObject88.bin"/><Relationship Id="rId163" Type="http://schemas.openxmlformats.org/officeDocument/2006/relationships/oleObject" Target="embeddings/oleObject109.bin"/><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5.wmf"/><Relationship Id="rId116" Type="http://schemas.openxmlformats.org/officeDocument/2006/relationships/oleObject" Target="embeddings/oleObject62.bin"/><Relationship Id="rId137" Type="http://schemas.openxmlformats.org/officeDocument/2006/relationships/oleObject" Target="embeddings/oleObject83.bin"/><Relationship Id="rId158" Type="http://schemas.openxmlformats.org/officeDocument/2006/relationships/oleObject" Target="embeddings/oleObject104.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41.wmf"/><Relationship Id="rId132" Type="http://schemas.openxmlformats.org/officeDocument/2006/relationships/oleObject" Target="embeddings/oleObject78.bin"/><Relationship Id="rId153" Type="http://schemas.openxmlformats.org/officeDocument/2006/relationships/oleObject" Target="embeddings/oleObject99.bin"/><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4.bin"/><Relationship Id="rId106" Type="http://schemas.openxmlformats.org/officeDocument/2006/relationships/oleObject" Target="embeddings/oleObject56.bin"/><Relationship Id="rId127" Type="http://schemas.openxmlformats.org/officeDocument/2006/relationships/oleObject" Target="embeddings/oleObject73.bin"/><Relationship Id="rId10" Type="http://schemas.openxmlformats.org/officeDocument/2006/relationships/webSettings" Target="webSettings.xm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image" Target="media/image28.wmf"/><Relationship Id="rId78" Type="http://schemas.openxmlformats.org/officeDocument/2006/relationships/oleObject" Target="embeddings/oleObject36.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36.wmf"/><Relationship Id="rId122" Type="http://schemas.openxmlformats.org/officeDocument/2006/relationships/oleObject" Target="embeddings/oleObject68.bin"/><Relationship Id="rId143" Type="http://schemas.openxmlformats.org/officeDocument/2006/relationships/oleObject" Target="embeddings/oleObject89.bin"/><Relationship Id="rId148" Type="http://schemas.openxmlformats.org/officeDocument/2006/relationships/oleObject" Target="embeddings/oleObject94.bin"/><Relationship Id="rId164" Type="http://schemas.openxmlformats.org/officeDocument/2006/relationships/oleObject" Target="embeddings/oleObject110.bin"/><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oleObject" Target="embeddings/oleObject7.bin"/><Relationship Id="rId47" Type="http://schemas.openxmlformats.org/officeDocument/2006/relationships/oleObject" Target="embeddings/oleObject18.bin"/><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9.bin"/><Relationship Id="rId154" Type="http://schemas.openxmlformats.org/officeDocument/2006/relationships/oleObject" Target="embeddings/oleObject100.bin"/><Relationship Id="rId16" Type="http://schemas.openxmlformats.org/officeDocument/2006/relationships/oleObject" Target="embeddings/oleObject2.bin"/><Relationship Id="rId37" Type="http://schemas.openxmlformats.org/officeDocument/2006/relationships/image" Target="media/image13.wmf"/><Relationship Id="rId58" Type="http://schemas.openxmlformats.org/officeDocument/2006/relationships/image" Target="media/image22.wmf"/><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oleObject" Target="embeddings/oleObject69.bin"/><Relationship Id="rId144" Type="http://schemas.openxmlformats.org/officeDocument/2006/relationships/oleObject" Target="embeddings/oleObject90.bin"/><Relationship Id="rId90" Type="http://schemas.openxmlformats.org/officeDocument/2006/relationships/oleObject" Target="embeddings/oleObject45.bin"/><Relationship Id="rId165" Type="http://schemas.openxmlformats.org/officeDocument/2006/relationships/oleObject" Target="embeddings/oleObject111.bin"/><Relationship Id="rId27" Type="http://schemas.openxmlformats.org/officeDocument/2006/relationships/image" Target="media/image8.wmf"/><Relationship Id="rId48" Type="http://schemas.openxmlformats.org/officeDocument/2006/relationships/oleObject" Target="embeddings/oleObject19.bin"/><Relationship Id="rId69" Type="http://schemas.openxmlformats.org/officeDocument/2006/relationships/image" Target="media/image26.wmf"/><Relationship Id="rId113" Type="http://schemas.openxmlformats.org/officeDocument/2006/relationships/oleObject" Target="embeddings/oleObject60.bin"/><Relationship Id="rId134" Type="http://schemas.openxmlformats.org/officeDocument/2006/relationships/oleObject" Target="embeddings/oleObject80.bin"/><Relationship Id="rId80" Type="http://schemas.openxmlformats.org/officeDocument/2006/relationships/oleObject" Target="embeddings/oleObject37.bin"/><Relationship Id="rId155" Type="http://schemas.openxmlformats.org/officeDocument/2006/relationships/oleObject" Target="embeddings/oleObject101.bin"/><Relationship Id="rId17" Type="http://schemas.openxmlformats.org/officeDocument/2006/relationships/image" Target="media/image3.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37.wmf"/><Relationship Id="rId124" Type="http://schemas.openxmlformats.org/officeDocument/2006/relationships/oleObject" Target="embeddings/oleObject7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8893D-C45F-40A3-B856-AF24ECA0E687}">
  <ds:schemaRefs>
    <ds:schemaRef ds:uri="http://schemas.openxmlformats.org/officeDocument/2006/bibliography"/>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Siqi,Liu(vivo)</cp:lastModifiedBy>
  <cp:revision>6</cp:revision>
  <cp:lastPrinted>2018-04-07T03:05:00Z</cp:lastPrinted>
  <dcterms:created xsi:type="dcterms:W3CDTF">2020-08-18T17:18:00Z</dcterms:created>
  <dcterms:modified xsi:type="dcterms:W3CDTF">2020-08-19T02:44:00Z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D:\work-item\Literature Review\标准文档\5G 3GPP meetings\#102_E-meeting_202008\doc\CR\R1-200xxxx Email Discussion Summary of [102-e-NR-7.1CRs-01] V000_Moderator_ZTE.docx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1597589481</vt:lpwstr>
  </property>
</Properties>
</file>