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261E8" w14:textId="1A9CBDBE" w:rsidR="00FD2185" w:rsidRPr="00CA0072" w:rsidRDefault="001E28E4" w:rsidP="00CA0072">
      <w:pPr>
        <w:tabs>
          <w:tab w:val="center" w:pos="4536"/>
          <w:tab w:val="right" w:pos="9072"/>
        </w:tabs>
        <w:spacing w:line="276" w:lineRule="auto"/>
        <w:rPr>
          <w:rFonts w:ascii="Arial" w:eastAsia="MS Mincho" w:hAnsi="Arial" w:cs="Arial"/>
          <w:b/>
          <w:bCs/>
        </w:rPr>
      </w:pPr>
      <w:r w:rsidRPr="001E28E4">
        <w:rPr>
          <w:rFonts w:ascii="Arial" w:eastAsia="MS Mincho" w:hAnsi="Arial" w:cs="Arial"/>
          <w:b/>
          <w:bCs/>
        </w:rPr>
        <w:t>3GPP TSG RAN WG1 #102-e</w:t>
      </w:r>
      <w:r w:rsidR="00FD2185" w:rsidRPr="00CA0072">
        <w:rPr>
          <w:rFonts w:ascii="Arial" w:eastAsia="MS Mincho" w:hAnsi="Arial" w:cs="Arial"/>
          <w:b/>
          <w:bCs/>
        </w:rPr>
        <w:tab/>
      </w:r>
      <w:r w:rsidR="00FD2185" w:rsidRPr="00CA0072">
        <w:rPr>
          <w:rFonts w:ascii="Arial" w:eastAsia="MS Mincho" w:hAnsi="Arial" w:cs="Arial"/>
          <w:b/>
          <w:bCs/>
        </w:rPr>
        <w:tab/>
      </w:r>
      <w:r w:rsidR="00CA0072">
        <w:rPr>
          <w:rFonts w:ascii="Arial" w:eastAsia="MS Mincho" w:hAnsi="Arial" w:cs="Arial"/>
          <w:b/>
          <w:bCs/>
        </w:rPr>
        <w:t xml:space="preserve">              </w:t>
      </w:r>
      <w:r w:rsidR="00532772">
        <w:rPr>
          <w:rFonts w:ascii="Arial" w:eastAsia="MS Mincho" w:hAnsi="Arial" w:cs="Arial"/>
          <w:b/>
          <w:bCs/>
        </w:rPr>
        <w:t xml:space="preserve">                    </w:t>
      </w:r>
      <w:r w:rsidR="00371B6A">
        <w:rPr>
          <w:rFonts w:ascii="Arial" w:eastAsia="MS Mincho" w:hAnsi="Arial" w:cs="Arial"/>
          <w:b/>
          <w:bCs/>
        </w:rPr>
        <w:t xml:space="preserve">          </w:t>
      </w:r>
      <w:r w:rsidR="00C57C76" w:rsidRPr="00C57C76">
        <w:rPr>
          <w:rFonts w:ascii="Arial" w:eastAsia="MS Mincho" w:hAnsi="Arial" w:cs="Arial"/>
          <w:b/>
          <w:bCs/>
        </w:rPr>
        <w:t>R1-2007328</w:t>
      </w:r>
      <w:r w:rsidR="00C57C76" w:rsidRPr="00C57C76" w:rsidDel="00C57C76">
        <w:rPr>
          <w:rFonts w:ascii="Arial" w:eastAsia="MS Mincho" w:hAnsi="Arial" w:cs="Arial"/>
          <w:b/>
          <w:bCs/>
        </w:rPr>
        <w:t xml:space="preserve"> </w:t>
      </w:r>
    </w:p>
    <w:p w14:paraId="7A92B3DB" w14:textId="5C80BBA4" w:rsidR="00FD2185" w:rsidRPr="00CA0072" w:rsidRDefault="001E28E4" w:rsidP="00FD2185">
      <w:pPr>
        <w:tabs>
          <w:tab w:val="center" w:pos="4536"/>
          <w:tab w:val="right" w:pos="9072"/>
        </w:tabs>
        <w:spacing w:line="276" w:lineRule="auto"/>
        <w:rPr>
          <w:rFonts w:ascii="Arial" w:eastAsia="MS Mincho" w:hAnsi="Arial" w:cs="Arial"/>
          <w:b/>
          <w:bCs/>
        </w:rPr>
      </w:pPr>
      <w:r w:rsidRPr="001E28E4">
        <w:rPr>
          <w:rFonts w:ascii="Arial" w:eastAsia="MS Mincho" w:hAnsi="Arial" w:cs="Arial"/>
          <w:b/>
          <w:bCs/>
        </w:rPr>
        <w:t>e-Meeting, August 17th – 28th, 2020</w:t>
      </w:r>
    </w:p>
    <w:p w14:paraId="54F65439" w14:textId="77777777" w:rsidR="0024211E" w:rsidRPr="004C1701" w:rsidRDefault="0024211E" w:rsidP="00E34C18">
      <w:pPr>
        <w:tabs>
          <w:tab w:val="center" w:pos="4536"/>
          <w:tab w:val="right" w:pos="9072"/>
        </w:tabs>
        <w:spacing w:line="276" w:lineRule="auto"/>
        <w:rPr>
          <w:rFonts w:ascii="Arial" w:eastAsia="Malgun Gothic" w:hAnsi="Arial" w:cs="Arial"/>
          <w:b/>
          <w:bCs/>
          <w:szCs w:val="24"/>
          <w:lang w:eastAsia="en-US"/>
        </w:rPr>
      </w:pPr>
    </w:p>
    <w:p w14:paraId="0442939A" w14:textId="34F99779" w:rsidR="00E34C18" w:rsidRPr="00E34C18" w:rsidRDefault="00E34C18" w:rsidP="00E34C18">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6.2</w:t>
      </w:r>
      <w:r w:rsidR="00FD2185">
        <w:rPr>
          <w:rFonts w:ascii="Arial" w:eastAsia="Malgun Gothic" w:hAnsi="Arial"/>
          <w:lang w:val="en-US" w:eastAsia="ko-KR"/>
        </w:rPr>
        <w:t>.5</w:t>
      </w:r>
    </w:p>
    <w:p w14:paraId="09251FF7" w14:textId="5AA367F4" w:rsidR="00E34C18" w:rsidRPr="00E34C18" w:rsidRDefault="00E34C18" w:rsidP="00E34C1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244CA0">
        <w:rPr>
          <w:rFonts w:ascii="Arial" w:eastAsia="Malgun Gothic" w:hAnsi="Arial"/>
          <w:bCs/>
          <w:lang w:val="en-US" w:eastAsia="en-US"/>
        </w:rPr>
        <w:t>Moderators (</w:t>
      </w:r>
      <w:r>
        <w:rPr>
          <w:rFonts w:ascii="Arial" w:eastAsia="Malgun Gothic" w:hAnsi="Arial"/>
          <w:lang w:val="en-US" w:eastAsia="en-US"/>
        </w:rPr>
        <w:t>AT&amp;T, N</w:t>
      </w:r>
      <w:r w:rsidRPr="00E34C18">
        <w:rPr>
          <w:rFonts w:ascii="Arial" w:eastAsia="Malgun Gothic" w:hAnsi="Arial"/>
          <w:lang w:val="en-US" w:eastAsia="en-US"/>
        </w:rPr>
        <w:t>TT DOCOMO, INC.</w:t>
      </w:r>
      <w:r w:rsidR="00244CA0">
        <w:rPr>
          <w:rFonts w:ascii="Arial" w:eastAsia="Malgun Gothic" w:hAnsi="Arial"/>
          <w:lang w:val="en-US" w:eastAsia="en-US"/>
        </w:rPr>
        <w:t>)</w:t>
      </w:r>
    </w:p>
    <w:p w14:paraId="7047EFDD" w14:textId="0A27D714" w:rsidR="00E34C18" w:rsidRPr="00E34C18" w:rsidRDefault="00E34C18" w:rsidP="00E34C18">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A1165" w:rsidRPr="000A1165">
        <w:rPr>
          <w:rFonts w:ascii="Arial" w:eastAsia="Malgun Gothic" w:hAnsi="Arial"/>
          <w:bCs/>
          <w:lang w:val="en-US" w:eastAsia="en-US"/>
        </w:rPr>
        <w:t>Updated RAN1 UE features list for Rel-16 LTE including remaining RAN1 issues</w:t>
      </w:r>
      <w:r w:rsidR="000A1165" w:rsidRPr="000A1165" w:rsidDel="000A1165">
        <w:rPr>
          <w:rFonts w:ascii="Arial" w:eastAsia="Malgun Gothic" w:hAnsi="Arial"/>
          <w:b/>
          <w:lang w:val="en-US" w:eastAsia="en-US"/>
        </w:rPr>
        <w:t xml:space="preserve"> </w:t>
      </w:r>
    </w:p>
    <w:p w14:paraId="12C9E6C7" w14:textId="162C3A8F" w:rsidR="00E34C18" w:rsidRPr="00E34C18" w:rsidRDefault="00E34C18" w:rsidP="00E34C1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66A70C93" w14:textId="77777777" w:rsidR="00E34C18" w:rsidRPr="00E34C18" w:rsidRDefault="00E34C18" w:rsidP="00E34C18">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19A4AA8" w14:textId="77777777" w:rsidR="00E34C18" w:rsidRPr="00E34C18" w:rsidRDefault="00E34C18" w:rsidP="00E34C18">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1BC65487" w14:textId="0040A69D" w:rsidR="00A23EAA" w:rsidRPr="004C1701" w:rsidRDefault="00CA0072" w:rsidP="004C1701">
      <w:pPr>
        <w:spacing w:after="120"/>
        <w:ind w:firstLine="360"/>
        <w:jc w:val="both"/>
        <w:rPr>
          <w:rFonts w:eastAsia="Malgun Gothic" w:cs="Batang"/>
          <w:sz w:val="22"/>
          <w:szCs w:val="22"/>
          <w:lang w:val="en-US" w:eastAsia="en-US"/>
        </w:rPr>
      </w:pPr>
      <w:r w:rsidRPr="00CA0072">
        <w:rPr>
          <w:rFonts w:eastAsia="Malgun Gothic" w:cs="Batang"/>
          <w:sz w:val="22"/>
          <w:szCs w:val="22"/>
          <w:lang w:val="en-US" w:eastAsia="en-US"/>
        </w:rPr>
        <w:t xml:space="preserve">This contribution includes Rel-16 </w:t>
      </w:r>
      <w:r w:rsidR="001E28E4">
        <w:rPr>
          <w:rFonts w:eastAsia="Malgun Gothic" w:cs="Batang"/>
          <w:sz w:val="22"/>
          <w:szCs w:val="22"/>
          <w:lang w:val="en-US" w:eastAsia="en-US"/>
        </w:rPr>
        <w:t>LTE</w:t>
      </w:r>
      <w:r w:rsidRPr="00CA0072">
        <w:rPr>
          <w:rFonts w:eastAsia="Malgun Gothic" w:cs="Batang"/>
          <w:sz w:val="22"/>
          <w:szCs w:val="22"/>
          <w:lang w:val="en-US" w:eastAsia="en-US"/>
        </w:rPr>
        <w:t xml:space="preserve"> RAN1 UE features based on the agreements made in </w:t>
      </w:r>
      <w:r w:rsidR="00027C0F">
        <w:rPr>
          <w:rFonts w:eastAsia="Malgun Gothic" w:cs="Batang"/>
          <w:sz w:val="22"/>
          <w:szCs w:val="22"/>
          <w:lang w:val="en-US" w:eastAsia="en-US"/>
        </w:rPr>
        <w:t xml:space="preserve">the second week of </w:t>
      </w:r>
      <w:r w:rsidR="00532772">
        <w:rPr>
          <w:rFonts w:eastAsia="Malgun Gothic" w:cs="Batang"/>
          <w:sz w:val="22"/>
          <w:szCs w:val="22"/>
          <w:lang w:val="en-US" w:eastAsia="en-US"/>
        </w:rPr>
        <w:t>RAN1 #102-e</w:t>
      </w:r>
      <w:r w:rsidRPr="00CA0072">
        <w:rPr>
          <w:rFonts w:eastAsia="Malgun Gothic" w:cs="Batang"/>
          <w:sz w:val="22"/>
          <w:szCs w:val="22"/>
          <w:lang w:val="en-US" w:eastAsia="en-US"/>
        </w:rPr>
        <w:t>.</w:t>
      </w:r>
    </w:p>
    <w:p w14:paraId="60B79A05" w14:textId="77777777" w:rsidR="00E34C18" w:rsidRDefault="00E34C18">
      <w:pPr>
        <w:rPr>
          <w:b/>
        </w:rPr>
        <w:sectPr w:rsidR="00E34C18" w:rsidSect="00E34C18">
          <w:footerReference w:type="default" r:id="rId8"/>
          <w:pgSz w:w="11906" w:h="16838" w:code="9"/>
          <w:pgMar w:top="851" w:right="1134" w:bottom="567" w:left="1134" w:header="720" w:footer="720" w:gutter="0"/>
          <w:cols w:space="720"/>
          <w:docGrid w:linePitch="326"/>
        </w:sectPr>
      </w:pPr>
      <w:r>
        <w:rPr>
          <w:b/>
        </w:rPr>
        <w:br w:type="page"/>
      </w:r>
    </w:p>
    <w:p w14:paraId="0246C278" w14:textId="45C006E2" w:rsidR="002C0672" w:rsidRPr="00E34C18"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LTE_eMTC5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76198276" w14:textId="77777777" w:rsidTr="00077346">
        <w:tc>
          <w:tcPr>
            <w:tcW w:w="1838" w:type="dxa"/>
            <w:shd w:val="clear" w:color="auto" w:fill="auto"/>
          </w:tcPr>
          <w:p w14:paraId="10400181"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028676BA"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B856E4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8E44FD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79D6F457"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4668B1A1"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3973496D"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16D4AF9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786026C3" w14:textId="77777777" w:rsidR="00077346" w:rsidRDefault="00077346" w:rsidP="00077346">
            <w:pPr>
              <w:pStyle w:val="TAN"/>
              <w:ind w:left="0" w:firstLine="0"/>
              <w:rPr>
                <w:b/>
                <w:lang w:eastAsia="ja-JP"/>
              </w:rPr>
            </w:pPr>
            <w:r>
              <w:rPr>
                <w:rFonts w:hint="eastAsia"/>
                <w:b/>
                <w:lang w:eastAsia="ja-JP"/>
              </w:rPr>
              <w:t>Type</w:t>
            </w:r>
          </w:p>
          <w:p w14:paraId="1BBC05EC"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173BE49C"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FBDFF26"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66F243C5" w14:textId="77777777" w:rsidR="00077346" w:rsidRPr="003372C4" w:rsidRDefault="00077346" w:rsidP="00077346">
            <w:pPr>
              <w:pStyle w:val="TAH"/>
            </w:pPr>
            <w:r w:rsidRPr="003372C4">
              <w:t>Note</w:t>
            </w:r>
          </w:p>
        </w:tc>
        <w:tc>
          <w:tcPr>
            <w:tcW w:w="1907" w:type="dxa"/>
            <w:shd w:val="clear" w:color="auto" w:fill="auto"/>
          </w:tcPr>
          <w:p w14:paraId="771EDD37"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33E414B2" w14:textId="77777777" w:rsidTr="00077346">
        <w:tc>
          <w:tcPr>
            <w:tcW w:w="1838" w:type="dxa"/>
            <w:vMerge w:val="restart"/>
            <w:shd w:val="clear" w:color="auto" w:fill="auto"/>
          </w:tcPr>
          <w:p w14:paraId="4BAECFE5" w14:textId="77777777" w:rsidR="00077346" w:rsidRPr="003372C4" w:rsidRDefault="00077346" w:rsidP="00077346">
            <w:pPr>
              <w:pStyle w:val="TAL"/>
              <w:rPr>
                <w:lang w:eastAsia="ja-JP"/>
              </w:rPr>
            </w:pPr>
            <w:r w:rsidRPr="003372C4">
              <w:rPr>
                <w:lang w:eastAsia="ja-JP"/>
              </w:rPr>
              <w:t>1. LTE_eMTC5</w:t>
            </w:r>
          </w:p>
        </w:tc>
        <w:tc>
          <w:tcPr>
            <w:tcW w:w="731" w:type="dxa"/>
            <w:shd w:val="clear" w:color="auto" w:fill="auto"/>
          </w:tcPr>
          <w:p w14:paraId="0C6A54BE" w14:textId="77777777" w:rsidR="00077346" w:rsidRPr="003372C4" w:rsidRDefault="00077346" w:rsidP="00077346">
            <w:pPr>
              <w:pStyle w:val="TAL"/>
              <w:rPr>
                <w:lang w:eastAsia="ja-JP"/>
              </w:rPr>
            </w:pPr>
            <w:r w:rsidRPr="003372C4">
              <w:rPr>
                <w:rFonts w:hint="eastAsia"/>
                <w:lang w:eastAsia="ja-JP"/>
              </w:rPr>
              <w:t>1-1</w:t>
            </w:r>
          </w:p>
        </w:tc>
        <w:tc>
          <w:tcPr>
            <w:tcW w:w="1539" w:type="dxa"/>
            <w:shd w:val="clear" w:color="auto" w:fill="auto"/>
          </w:tcPr>
          <w:p w14:paraId="6641BA9D" w14:textId="1DB3454A" w:rsidR="00077346" w:rsidRPr="003372C4" w:rsidRDefault="00BF236B" w:rsidP="00077346">
            <w:pPr>
              <w:pStyle w:val="TAL"/>
            </w:pPr>
            <w:r w:rsidRPr="00BF236B">
              <w:t>UE-group wake-up signal (</w:t>
            </w:r>
            <w:r w:rsidR="00077346" w:rsidRPr="003372C4">
              <w:t>Group WUS</w:t>
            </w:r>
            <w:r>
              <w:t>)</w:t>
            </w:r>
            <w:r w:rsidR="00077346">
              <w:t xml:space="preserve"> without group resource alternation</w:t>
            </w:r>
          </w:p>
        </w:tc>
        <w:tc>
          <w:tcPr>
            <w:tcW w:w="2497" w:type="dxa"/>
            <w:shd w:val="clear" w:color="auto" w:fill="auto"/>
          </w:tcPr>
          <w:p w14:paraId="02A0FEB8" w14:textId="24C4A152" w:rsidR="00077346" w:rsidRPr="003372C4" w:rsidRDefault="00077346" w:rsidP="00077346">
            <w:pPr>
              <w:pStyle w:val="TAL"/>
            </w:pPr>
            <w:r>
              <w:t xml:space="preserve">1. </w:t>
            </w:r>
            <w:r w:rsidR="00BF236B" w:rsidRPr="007E2943">
              <w:t>UE-group wake-up signal (</w:t>
            </w:r>
            <w:r>
              <w:t>Group WUS</w:t>
            </w:r>
            <w:r w:rsidR="00BF236B">
              <w:t>)</w:t>
            </w:r>
            <w:r>
              <w:t xml:space="preserve"> without group resource alternation</w:t>
            </w:r>
          </w:p>
        </w:tc>
        <w:tc>
          <w:tcPr>
            <w:tcW w:w="1977" w:type="dxa"/>
            <w:shd w:val="clear" w:color="auto" w:fill="auto"/>
          </w:tcPr>
          <w:p w14:paraId="7558789C" w14:textId="77777777" w:rsidR="00077346" w:rsidRPr="003372C4" w:rsidRDefault="00077346" w:rsidP="00077346">
            <w:pPr>
              <w:pStyle w:val="TAL"/>
            </w:pPr>
            <w:r w:rsidRPr="003372C4">
              <w:t>R</w:t>
            </w:r>
            <w:r>
              <w:t>el-</w:t>
            </w:r>
            <w:r w:rsidRPr="003372C4">
              <w:t>15</w:t>
            </w:r>
            <w:r>
              <w:t xml:space="preserve"> M</w:t>
            </w:r>
            <w:r w:rsidRPr="003372C4">
              <w:t>WU</w:t>
            </w:r>
            <w:r>
              <w:t>S</w:t>
            </w:r>
          </w:p>
          <w:p w14:paraId="5E17F979" w14:textId="77777777" w:rsidR="00077346" w:rsidRPr="003372C4" w:rsidRDefault="00077346" w:rsidP="00077346">
            <w:pPr>
              <w:pStyle w:val="TAL"/>
            </w:pPr>
          </w:p>
        </w:tc>
        <w:tc>
          <w:tcPr>
            <w:tcW w:w="1262" w:type="dxa"/>
            <w:shd w:val="clear" w:color="auto" w:fill="auto"/>
          </w:tcPr>
          <w:p w14:paraId="58CA910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E2A1C2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0879607" w14:textId="77777777" w:rsidR="00077346" w:rsidRPr="004E5316" w:rsidRDefault="00077346" w:rsidP="00077346">
            <w:pPr>
              <w:pStyle w:val="TAL"/>
              <w:rPr>
                <w:lang w:eastAsia="ja-JP"/>
              </w:rPr>
            </w:pPr>
            <w:r>
              <w:rPr>
                <w:lang w:eastAsia="ja-JP"/>
              </w:rPr>
              <w:t>The UE will be paged with Rel-15 MWUS or without MWUS instead of Group WUS.</w:t>
            </w:r>
          </w:p>
        </w:tc>
        <w:tc>
          <w:tcPr>
            <w:tcW w:w="2064" w:type="dxa"/>
            <w:shd w:val="clear" w:color="auto" w:fill="auto"/>
          </w:tcPr>
          <w:p w14:paraId="4C9386D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2A919C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C4EFD8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D60DECA" w14:textId="77777777" w:rsidR="00077346" w:rsidRPr="003372C4" w:rsidRDefault="00077346" w:rsidP="00077346">
            <w:pPr>
              <w:pStyle w:val="TAL"/>
            </w:pPr>
          </w:p>
        </w:tc>
        <w:tc>
          <w:tcPr>
            <w:tcW w:w="1907" w:type="dxa"/>
            <w:shd w:val="clear" w:color="auto" w:fill="auto"/>
          </w:tcPr>
          <w:p w14:paraId="484FAE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1D7D23" w14:textId="77777777" w:rsidTr="00077346">
        <w:tc>
          <w:tcPr>
            <w:tcW w:w="1838" w:type="dxa"/>
            <w:vMerge/>
            <w:shd w:val="clear" w:color="auto" w:fill="auto"/>
          </w:tcPr>
          <w:p w14:paraId="4FFABCDE" w14:textId="77777777" w:rsidR="00077346" w:rsidRPr="003372C4" w:rsidRDefault="00077346" w:rsidP="00077346">
            <w:pPr>
              <w:pStyle w:val="TAL"/>
              <w:rPr>
                <w:lang w:eastAsia="ja-JP"/>
              </w:rPr>
            </w:pPr>
          </w:p>
        </w:tc>
        <w:tc>
          <w:tcPr>
            <w:tcW w:w="731" w:type="dxa"/>
            <w:shd w:val="clear" w:color="auto" w:fill="auto"/>
          </w:tcPr>
          <w:p w14:paraId="612C6012" w14:textId="77777777" w:rsidR="00077346" w:rsidRPr="003372C4" w:rsidRDefault="00077346" w:rsidP="00077346">
            <w:pPr>
              <w:pStyle w:val="TAL"/>
              <w:rPr>
                <w:lang w:eastAsia="ja-JP"/>
              </w:rPr>
            </w:pPr>
            <w:r>
              <w:rPr>
                <w:lang w:eastAsia="ja-JP"/>
              </w:rPr>
              <w:t>1-2</w:t>
            </w:r>
          </w:p>
        </w:tc>
        <w:tc>
          <w:tcPr>
            <w:tcW w:w="1539" w:type="dxa"/>
            <w:shd w:val="clear" w:color="auto" w:fill="auto"/>
          </w:tcPr>
          <w:p w14:paraId="7E6E810E" w14:textId="0D1DE5DD" w:rsidR="00077346" w:rsidRPr="003372C4" w:rsidRDefault="00BF236B" w:rsidP="00077346">
            <w:pPr>
              <w:pStyle w:val="TAL"/>
            </w:pPr>
            <w:r w:rsidRPr="007E2943">
              <w:t>UE-group wake-up signal (</w:t>
            </w:r>
            <w:r w:rsidR="00077346">
              <w:t>Group WUS</w:t>
            </w:r>
            <w:r>
              <w:t>)</w:t>
            </w:r>
            <w:r w:rsidR="00077346">
              <w:t xml:space="preserve"> with group resource alternation</w:t>
            </w:r>
          </w:p>
        </w:tc>
        <w:tc>
          <w:tcPr>
            <w:tcW w:w="2497" w:type="dxa"/>
            <w:shd w:val="clear" w:color="auto" w:fill="auto"/>
          </w:tcPr>
          <w:p w14:paraId="7059F337" w14:textId="1B67E239" w:rsidR="00077346" w:rsidRDefault="00077346" w:rsidP="00077346">
            <w:pPr>
              <w:pStyle w:val="TAL"/>
            </w:pPr>
            <w:r>
              <w:t xml:space="preserve">1. </w:t>
            </w:r>
            <w:r w:rsidR="00BF236B" w:rsidRPr="007E2943">
              <w:t>UE-group wake-up signal (</w:t>
            </w:r>
            <w:r>
              <w:t>Group WUS</w:t>
            </w:r>
            <w:r w:rsidR="00BF236B">
              <w:t>)</w:t>
            </w:r>
            <w:r>
              <w:t xml:space="preserve"> with group resource alternation</w:t>
            </w:r>
          </w:p>
        </w:tc>
        <w:tc>
          <w:tcPr>
            <w:tcW w:w="1977" w:type="dxa"/>
            <w:shd w:val="clear" w:color="auto" w:fill="auto"/>
          </w:tcPr>
          <w:p w14:paraId="45D46C02" w14:textId="77777777" w:rsidR="00077346" w:rsidRPr="003372C4" w:rsidRDefault="00077346" w:rsidP="00077346">
            <w:pPr>
              <w:pStyle w:val="TAL"/>
            </w:pPr>
            <w:r>
              <w:t>1-1</w:t>
            </w:r>
          </w:p>
        </w:tc>
        <w:tc>
          <w:tcPr>
            <w:tcW w:w="1262" w:type="dxa"/>
            <w:shd w:val="clear" w:color="auto" w:fill="auto"/>
          </w:tcPr>
          <w:p w14:paraId="01405947" w14:textId="77777777" w:rsidR="00077346" w:rsidRDefault="00077346" w:rsidP="00077346">
            <w:pPr>
              <w:pStyle w:val="TAL"/>
              <w:rPr>
                <w:lang w:eastAsia="ja-JP"/>
              </w:rPr>
            </w:pPr>
            <w:r>
              <w:rPr>
                <w:lang w:eastAsia="ja-JP"/>
              </w:rPr>
              <w:t>Yes</w:t>
            </w:r>
          </w:p>
        </w:tc>
        <w:tc>
          <w:tcPr>
            <w:tcW w:w="1338" w:type="dxa"/>
            <w:shd w:val="clear" w:color="auto" w:fill="auto"/>
          </w:tcPr>
          <w:p w14:paraId="1CADB663" w14:textId="77777777" w:rsidR="00077346" w:rsidRPr="004E5316" w:rsidRDefault="00077346" w:rsidP="00077346">
            <w:pPr>
              <w:pStyle w:val="TAL"/>
              <w:rPr>
                <w:lang w:eastAsia="ja-JP"/>
              </w:rPr>
            </w:pPr>
            <w:r>
              <w:rPr>
                <w:lang w:eastAsia="ja-JP"/>
              </w:rPr>
              <w:t>N/A</w:t>
            </w:r>
          </w:p>
        </w:tc>
        <w:tc>
          <w:tcPr>
            <w:tcW w:w="1777" w:type="dxa"/>
          </w:tcPr>
          <w:p w14:paraId="4F3AB348" w14:textId="77777777" w:rsidR="00077346" w:rsidRDefault="00077346" w:rsidP="00077346">
            <w:pPr>
              <w:pStyle w:val="TAL"/>
              <w:rPr>
                <w:lang w:eastAsia="ja-JP"/>
              </w:rPr>
            </w:pPr>
            <w:r w:rsidRPr="00435105">
              <w:t xml:space="preserve">If UE does not support group </w:t>
            </w:r>
            <w:r>
              <w:t>resource alternation</w:t>
            </w:r>
            <w:r w:rsidRPr="00435105">
              <w:t xml:space="preserve"> and the eNB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19FCA2CB"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BFE087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B965721" w14:textId="77777777" w:rsidR="00077346" w:rsidRDefault="00077346" w:rsidP="00077346">
            <w:pPr>
              <w:pStyle w:val="TAL"/>
              <w:rPr>
                <w:lang w:eastAsia="ja-JP"/>
              </w:rPr>
            </w:pPr>
            <w:r>
              <w:rPr>
                <w:lang w:eastAsia="ja-JP"/>
              </w:rPr>
              <w:t>N/A</w:t>
            </w:r>
          </w:p>
        </w:tc>
        <w:tc>
          <w:tcPr>
            <w:tcW w:w="2620" w:type="dxa"/>
            <w:shd w:val="clear" w:color="auto" w:fill="auto"/>
          </w:tcPr>
          <w:p w14:paraId="4199476F" w14:textId="77777777" w:rsidR="00077346" w:rsidRPr="00435105" w:rsidRDefault="00077346" w:rsidP="00077346">
            <w:pPr>
              <w:pStyle w:val="TAL"/>
            </w:pPr>
          </w:p>
        </w:tc>
        <w:tc>
          <w:tcPr>
            <w:tcW w:w="1907" w:type="dxa"/>
            <w:shd w:val="clear" w:color="auto" w:fill="auto"/>
          </w:tcPr>
          <w:p w14:paraId="30563AE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AA273E" w14:textId="77777777" w:rsidTr="00077346">
        <w:tc>
          <w:tcPr>
            <w:tcW w:w="1838" w:type="dxa"/>
            <w:vMerge/>
            <w:shd w:val="clear" w:color="auto" w:fill="auto"/>
          </w:tcPr>
          <w:p w14:paraId="415698C8" w14:textId="77777777" w:rsidR="00077346" w:rsidRPr="003372C4" w:rsidRDefault="00077346" w:rsidP="00077346">
            <w:pPr>
              <w:pStyle w:val="TAL"/>
            </w:pPr>
          </w:p>
        </w:tc>
        <w:tc>
          <w:tcPr>
            <w:tcW w:w="731" w:type="dxa"/>
            <w:shd w:val="clear" w:color="auto" w:fill="auto"/>
          </w:tcPr>
          <w:p w14:paraId="32300E3E" w14:textId="77777777" w:rsidR="00077346" w:rsidRPr="003372C4" w:rsidRDefault="00077346" w:rsidP="00077346">
            <w:pPr>
              <w:pStyle w:val="TAL"/>
              <w:rPr>
                <w:lang w:eastAsia="ja-JP"/>
              </w:rPr>
            </w:pPr>
            <w:r w:rsidRPr="003372C4">
              <w:rPr>
                <w:rFonts w:hint="eastAsia"/>
                <w:lang w:eastAsia="ja-JP"/>
              </w:rPr>
              <w:t>1-</w:t>
            </w:r>
            <w:r>
              <w:rPr>
                <w:lang w:eastAsia="ja-JP"/>
              </w:rPr>
              <w:t>3</w:t>
            </w:r>
          </w:p>
        </w:tc>
        <w:tc>
          <w:tcPr>
            <w:tcW w:w="1539" w:type="dxa"/>
            <w:shd w:val="clear" w:color="auto" w:fill="auto"/>
          </w:tcPr>
          <w:p w14:paraId="789F3557" w14:textId="0C2DDE1C" w:rsidR="00077346" w:rsidRPr="003372C4" w:rsidRDefault="00BF236B" w:rsidP="00077346">
            <w:pPr>
              <w:pStyle w:val="TAL"/>
            </w:pPr>
            <w:r w:rsidRPr="003D6CCE">
              <w:t>Transmission in preconfigured UL resources (</w:t>
            </w:r>
            <w:r w:rsidR="00077346" w:rsidRPr="003372C4">
              <w:t>PUR</w:t>
            </w:r>
            <w:r>
              <w:t>)</w:t>
            </w:r>
            <w:r w:rsidR="00077346">
              <w:t xml:space="preserve"> for full-PRB in </w:t>
            </w:r>
            <w:proofErr w:type="spellStart"/>
            <w:r w:rsidR="00077346">
              <w:t>CEmodeA</w:t>
            </w:r>
            <w:proofErr w:type="spellEnd"/>
          </w:p>
        </w:tc>
        <w:tc>
          <w:tcPr>
            <w:tcW w:w="2497" w:type="dxa"/>
            <w:shd w:val="clear" w:color="auto" w:fill="auto"/>
          </w:tcPr>
          <w:p w14:paraId="0ECE3C20" w14:textId="1CB6CA5C" w:rsidR="00077346" w:rsidRPr="003372C4" w:rsidRDefault="00077346" w:rsidP="00077346">
            <w:pPr>
              <w:pStyle w:val="TAL"/>
            </w:pPr>
            <w:r w:rsidRPr="003372C4">
              <w:t xml:space="preserve">1. </w:t>
            </w:r>
            <w:r w:rsidR="00BF236B" w:rsidRPr="003D6CCE">
              <w:t>Transmission in preconfigured UL resources (</w:t>
            </w:r>
            <w:r>
              <w:t>PUR</w:t>
            </w:r>
            <w:r w:rsidR="00BF236B">
              <w:t>)</w:t>
            </w:r>
            <w:r>
              <w:t xml:space="preserve"> f</w:t>
            </w:r>
            <w:r w:rsidRPr="003372C4">
              <w:t>or full-P</w:t>
            </w:r>
            <w:r>
              <w:t>R</w:t>
            </w:r>
            <w:r w:rsidRPr="003372C4">
              <w:t xml:space="preserve">B in </w:t>
            </w:r>
            <w:proofErr w:type="spellStart"/>
            <w:r w:rsidRPr="003372C4">
              <w:t>CEmodeA</w:t>
            </w:r>
            <w:proofErr w:type="spellEnd"/>
          </w:p>
        </w:tc>
        <w:tc>
          <w:tcPr>
            <w:tcW w:w="1977" w:type="dxa"/>
            <w:shd w:val="clear" w:color="auto" w:fill="auto"/>
          </w:tcPr>
          <w:p w14:paraId="18E5524C" w14:textId="77777777" w:rsidR="00077346" w:rsidRPr="003372C4" w:rsidRDefault="00077346" w:rsidP="00077346">
            <w:pPr>
              <w:pStyle w:val="TAL"/>
            </w:pPr>
            <w:proofErr w:type="spellStart"/>
            <w:r>
              <w:t>CEmodeA</w:t>
            </w:r>
            <w:proofErr w:type="spellEnd"/>
          </w:p>
        </w:tc>
        <w:tc>
          <w:tcPr>
            <w:tcW w:w="1262" w:type="dxa"/>
            <w:shd w:val="clear" w:color="auto" w:fill="auto"/>
          </w:tcPr>
          <w:p w14:paraId="3092E9B4"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F1C6B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0601693"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CEmodeA</w:t>
            </w:r>
            <w:proofErr w:type="spellEnd"/>
            <w:r>
              <w:rPr>
                <w:lang w:eastAsia="ja-JP"/>
              </w:rPr>
              <w:t>.</w:t>
            </w:r>
          </w:p>
        </w:tc>
        <w:tc>
          <w:tcPr>
            <w:tcW w:w="2064" w:type="dxa"/>
            <w:shd w:val="clear" w:color="auto" w:fill="auto"/>
          </w:tcPr>
          <w:p w14:paraId="114ED85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8CEAB1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B868C9D"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3CD3529" w14:textId="77777777" w:rsidR="00077346" w:rsidRDefault="00077346" w:rsidP="00077346">
            <w:pPr>
              <w:pStyle w:val="TAL"/>
            </w:pPr>
            <w:r>
              <w:t>RAN2 has agreed that PUR with UP and CP solutions have separate indications, but this is not captured in this RAN1 UE feature list.</w:t>
            </w:r>
          </w:p>
          <w:p w14:paraId="727D1C5D" w14:textId="77777777" w:rsidR="00077346" w:rsidRPr="003372C4" w:rsidRDefault="00077346" w:rsidP="00077346">
            <w:pPr>
              <w:pStyle w:val="TAL"/>
            </w:pPr>
          </w:p>
        </w:tc>
        <w:tc>
          <w:tcPr>
            <w:tcW w:w="1907" w:type="dxa"/>
            <w:shd w:val="clear" w:color="auto" w:fill="auto"/>
          </w:tcPr>
          <w:p w14:paraId="44B61E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503BFD2" w14:textId="77777777" w:rsidTr="00077346">
        <w:tc>
          <w:tcPr>
            <w:tcW w:w="1838" w:type="dxa"/>
            <w:vMerge/>
            <w:shd w:val="clear" w:color="auto" w:fill="auto"/>
          </w:tcPr>
          <w:p w14:paraId="2FB03A4F" w14:textId="77777777" w:rsidR="00077346" w:rsidRPr="003372C4" w:rsidRDefault="00077346" w:rsidP="00077346">
            <w:pPr>
              <w:pStyle w:val="TAL"/>
            </w:pPr>
          </w:p>
        </w:tc>
        <w:tc>
          <w:tcPr>
            <w:tcW w:w="731" w:type="dxa"/>
            <w:shd w:val="clear" w:color="auto" w:fill="auto"/>
          </w:tcPr>
          <w:p w14:paraId="16B9B8CD" w14:textId="77777777" w:rsidR="00077346" w:rsidRPr="003372C4" w:rsidRDefault="00077346" w:rsidP="00077346">
            <w:pPr>
              <w:pStyle w:val="TAL"/>
              <w:rPr>
                <w:lang w:eastAsia="ja-JP"/>
              </w:rPr>
            </w:pPr>
            <w:r>
              <w:rPr>
                <w:rFonts w:hint="eastAsia"/>
                <w:lang w:eastAsia="ja-JP"/>
              </w:rPr>
              <w:t>1</w:t>
            </w:r>
            <w:r>
              <w:rPr>
                <w:lang w:eastAsia="ja-JP"/>
              </w:rPr>
              <w:t>-3a</w:t>
            </w:r>
          </w:p>
        </w:tc>
        <w:tc>
          <w:tcPr>
            <w:tcW w:w="1539" w:type="dxa"/>
            <w:shd w:val="clear" w:color="auto" w:fill="auto"/>
          </w:tcPr>
          <w:p w14:paraId="6DF34A9D" w14:textId="77777777" w:rsidR="00077346" w:rsidRPr="003372C4" w:rsidRDefault="00077346" w:rsidP="00077346">
            <w:pPr>
              <w:pStyle w:val="TAL"/>
              <w:rPr>
                <w:lang w:eastAsia="ja-JP"/>
              </w:rPr>
            </w:pPr>
            <w:r>
              <w:rPr>
                <w:rFonts w:hint="eastAsia"/>
                <w:lang w:eastAsia="ja-JP"/>
              </w:rPr>
              <w:t>C</w:t>
            </w:r>
            <w:r>
              <w:rPr>
                <w:lang w:eastAsia="ja-JP"/>
              </w:rPr>
              <w:t xml:space="preserve">ombination of PUR for full-PRB in </w:t>
            </w:r>
            <w:proofErr w:type="spellStart"/>
            <w:r>
              <w:rPr>
                <w:lang w:eastAsia="ja-JP"/>
              </w:rPr>
              <w:t>CEmodeA</w:t>
            </w:r>
            <w:proofErr w:type="spellEnd"/>
            <w:r>
              <w:rPr>
                <w:lang w:eastAsia="ja-JP"/>
              </w:rPr>
              <w:t xml:space="preserve"> with max UL TBS 2984 bits</w:t>
            </w:r>
          </w:p>
        </w:tc>
        <w:tc>
          <w:tcPr>
            <w:tcW w:w="2497" w:type="dxa"/>
            <w:shd w:val="clear" w:color="auto" w:fill="auto"/>
          </w:tcPr>
          <w:p w14:paraId="29826771" w14:textId="77777777" w:rsidR="00077346" w:rsidRPr="003372C4" w:rsidRDefault="00077346" w:rsidP="00077346">
            <w:pPr>
              <w:pStyle w:val="TAL"/>
            </w:pPr>
            <w:r>
              <w:t xml:space="preserve">1. </w:t>
            </w:r>
            <w:r w:rsidRPr="004C1701">
              <w:t xml:space="preserve">Combination of PUR for full-PRB in </w:t>
            </w:r>
            <w:proofErr w:type="spellStart"/>
            <w:r w:rsidRPr="004C1701">
              <w:t>CEmodeA</w:t>
            </w:r>
            <w:proofErr w:type="spellEnd"/>
            <w:r w:rsidRPr="004C1701">
              <w:t xml:space="preserve"> with max UL TBS 2984 bits</w:t>
            </w:r>
          </w:p>
        </w:tc>
        <w:tc>
          <w:tcPr>
            <w:tcW w:w="1977" w:type="dxa"/>
            <w:shd w:val="clear" w:color="auto" w:fill="auto"/>
          </w:tcPr>
          <w:p w14:paraId="13D72944" w14:textId="77777777" w:rsidR="00077346" w:rsidRDefault="00077346" w:rsidP="00077346">
            <w:pPr>
              <w:pStyle w:val="TAL"/>
            </w:pPr>
            <w:r>
              <w:t>1-3,</w:t>
            </w:r>
          </w:p>
          <w:p w14:paraId="4056D6D1" w14:textId="77777777" w:rsidR="00077346" w:rsidRPr="004C1701" w:rsidRDefault="00077346" w:rsidP="00077346">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5E7BE3D8" w14:textId="77777777" w:rsidR="00077346" w:rsidRPr="004E5316" w:rsidRDefault="00077346" w:rsidP="00077346">
            <w:pPr>
              <w:pStyle w:val="TAL"/>
              <w:rPr>
                <w:lang w:eastAsia="ja-JP"/>
              </w:rPr>
            </w:pPr>
            <w:r>
              <w:rPr>
                <w:rFonts w:hint="eastAsia"/>
                <w:lang w:eastAsia="ja-JP"/>
              </w:rPr>
              <w:t>Y</w:t>
            </w:r>
            <w:r>
              <w:rPr>
                <w:lang w:eastAsia="ja-JP"/>
              </w:rPr>
              <w:t>es</w:t>
            </w:r>
          </w:p>
        </w:tc>
        <w:tc>
          <w:tcPr>
            <w:tcW w:w="1338" w:type="dxa"/>
            <w:shd w:val="clear" w:color="auto" w:fill="auto"/>
          </w:tcPr>
          <w:p w14:paraId="51E0C017" w14:textId="77777777" w:rsidR="00077346" w:rsidRPr="004E5316" w:rsidRDefault="00077346" w:rsidP="00077346">
            <w:pPr>
              <w:pStyle w:val="TAL"/>
              <w:rPr>
                <w:lang w:eastAsia="ja-JP"/>
              </w:rPr>
            </w:pPr>
            <w:r>
              <w:rPr>
                <w:rFonts w:hint="eastAsia"/>
                <w:lang w:eastAsia="ja-JP"/>
              </w:rPr>
              <w:t>N</w:t>
            </w:r>
            <w:r>
              <w:rPr>
                <w:lang w:eastAsia="ja-JP"/>
              </w:rPr>
              <w:t>/A</w:t>
            </w:r>
          </w:p>
        </w:tc>
        <w:tc>
          <w:tcPr>
            <w:tcW w:w="1777" w:type="dxa"/>
          </w:tcPr>
          <w:p w14:paraId="55392C69" w14:textId="77777777" w:rsidR="00077346" w:rsidRDefault="00077346" w:rsidP="00077346">
            <w:pPr>
              <w:pStyle w:val="TAL"/>
              <w:rPr>
                <w:lang w:eastAsia="ja-JP"/>
              </w:rPr>
            </w:pPr>
            <w:r>
              <w:rPr>
                <w:lang w:eastAsia="ja-JP"/>
              </w:rPr>
              <w:t>PUR transmission will not use the larger UL TBS.</w:t>
            </w:r>
          </w:p>
        </w:tc>
        <w:tc>
          <w:tcPr>
            <w:tcW w:w="2064" w:type="dxa"/>
            <w:shd w:val="clear" w:color="auto" w:fill="auto"/>
          </w:tcPr>
          <w:p w14:paraId="0D698D91" w14:textId="77777777" w:rsidR="00077346" w:rsidRPr="003372C4" w:rsidRDefault="00077346" w:rsidP="00077346">
            <w:pPr>
              <w:pStyle w:val="TAL"/>
              <w:rPr>
                <w:lang w:eastAsia="ja-JP"/>
              </w:rPr>
            </w:pPr>
            <w:r>
              <w:rPr>
                <w:rFonts w:hint="eastAsia"/>
                <w:lang w:eastAsia="ja-JP"/>
              </w:rPr>
              <w:t>P</w:t>
            </w:r>
            <w:r>
              <w:rPr>
                <w:lang w:eastAsia="ja-JP"/>
              </w:rPr>
              <w:t>er UE</w:t>
            </w:r>
          </w:p>
        </w:tc>
        <w:tc>
          <w:tcPr>
            <w:tcW w:w="1416" w:type="dxa"/>
            <w:shd w:val="clear" w:color="auto" w:fill="auto"/>
          </w:tcPr>
          <w:p w14:paraId="2568A9DA" w14:textId="77777777" w:rsidR="00077346" w:rsidRPr="003372C4" w:rsidRDefault="00077346" w:rsidP="00077346">
            <w:pPr>
              <w:pStyle w:val="TAL"/>
              <w:rPr>
                <w:lang w:eastAsia="ja-JP"/>
              </w:rPr>
            </w:pPr>
            <w:r>
              <w:rPr>
                <w:rFonts w:hint="eastAsia"/>
                <w:lang w:eastAsia="ja-JP"/>
              </w:rPr>
              <w:t>Y</w:t>
            </w:r>
            <w:r>
              <w:rPr>
                <w:lang w:eastAsia="ja-JP"/>
              </w:rPr>
              <w:t>es</w:t>
            </w:r>
          </w:p>
        </w:tc>
        <w:tc>
          <w:tcPr>
            <w:tcW w:w="1414" w:type="dxa"/>
            <w:shd w:val="clear" w:color="auto" w:fill="auto"/>
          </w:tcPr>
          <w:p w14:paraId="3B48D02F" w14:textId="77777777" w:rsidR="00077346" w:rsidRDefault="00077346" w:rsidP="00077346">
            <w:pPr>
              <w:pStyle w:val="TAL"/>
              <w:rPr>
                <w:lang w:eastAsia="ja-JP"/>
              </w:rPr>
            </w:pPr>
            <w:r>
              <w:rPr>
                <w:rFonts w:hint="eastAsia"/>
                <w:lang w:eastAsia="ja-JP"/>
              </w:rPr>
              <w:t>N</w:t>
            </w:r>
            <w:r>
              <w:rPr>
                <w:lang w:eastAsia="ja-JP"/>
              </w:rPr>
              <w:t>/A</w:t>
            </w:r>
          </w:p>
        </w:tc>
        <w:tc>
          <w:tcPr>
            <w:tcW w:w="2620" w:type="dxa"/>
            <w:shd w:val="clear" w:color="auto" w:fill="auto"/>
          </w:tcPr>
          <w:p w14:paraId="7367798E" w14:textId="77777777" w:rsidR="00077346" w:rsidRDefault="00077346" w:rsidP="00077346">
            <w:pPr>
              <w:pStyle w:val="TAL"/>
            </w:pPr>
          </w:p>
        </w:tc>
        <w:tc>
          <w:tcPr>
            <w:tcW w:w="1907" w:type="dxa"/>
            <w:shd w:val="clear" w:color="auto" w:fill="auto"/>
          </w:tcPr>
          <w:p w14:paraId="63AF3EA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9BBF31" w14:textId="77777777" w:rsidTr="00077346">
        <w:tc>
          <w:tcPr>
            <w:tcW w:w="1838" w:type="dxa"/>
            <w:vMerge/>
            <w:shd w:val="clear" w:color="auto" w:fill="auto"/>
          </w:tcPr>
          <w:p w14:paraId="0BE2C0BF" w14:textId="77777777" w:rsidR="00077346" w:rsidRPr="003372C4" w:rsidRDefault="00077346" w:rsidP="00077346">
            <w:pPr>
              <w:pStyle w:val="TAL"/>
            </w:pPr>
          </w:p>
        </w:tc>
        <w:tc>
          <w:tcPr>
            <w:tcW w:w="731" w:type="dxa"/>
            <w:shd w:val="clear" w:color="auto" w:fill="auto"/>
          </w:tcPr>
          <w:p w14:paraId="1509109E" w14:textId="77777777" w:rsidR="00077346" w:rsidRPr="003372C4" w:rsidRDefault="00077346" w:rsidP="00077346">
            <w:pPr>
              <w:pStyle w:val="TAL"/>
              <w:rPr>
                <w:lang w:eastAsia="ja-JP"/>
              </w:rPr>
            </w:pPr>
            <w:r>
              <w:rPr>
                <w:lang w:eastAsia="ja-JP"/>
              </w:rPr>
              <w:t>1-4</w:t>
            </w:r>
          </w:p>
        </w:tc>
        <w:tc>
          <w:tcPr>
            <w:tcW w:w="1539" w:type="dxa"/>
            <w:shd w:val="clear" w:color="auto" w:fill="auto"/>
          </w:tcPr>
          <w:p w14:paraId="17CF3DD7" w14:textId="488477DC" w:rsidR="00077346" w:rsidRPr="003372C4" w:rsidRDefault="00BF236B" w:rsidP="00077346">
            <w:pPr>
              <w:pStyle w:val="TAL"/>
            </w:pPr>
            <w:r w:rsidRPr="003D6CCE">
              <w:t>Transmission in preconfigured UL resources (</w:t>
            </w:r>
            <w:r w:rsidR="00077346">
              <w:t>PUR</w:t>
            </w:r>
            <w:r>
              <w:t>)</w:t>
            </w:r>
            <w:r w:rsidR="00077346">
              <w:t xml:space="preserve"> for full-PRB in </w:t>
            </w:r>
            <w:proofErr w:type="spellStart"/>
            <w:r w:rsidR="00077346">
              <w:t>CEmodeB</w:t>
            </w:r>
            <w:proofErr w:type="spellEnd"/>
          </w:p>
        </w:tc>
        <w:tc>
          <w:tcPr>
            <w:tcW w:w="2497" w:type="dxa"/>
            <w:shd w:val="clear" w:color="auto" w:fill="auto"/>
          </w:tcPr>
          <w:p w14:paraId="04841CAD" w14:textId="08985360" w:rsidR="00077346" w:rsidRDefault="00077346" w:rsidP="00077346">
            <w:pPr>
              <w:pStyle w:val="TAL"/>
            </w:pPr>
            <w:r>
              <w:t>1</w:t>
            </w:r>
            <w:r w:rsidRPr="003372C4">
              <w:t xml:space="preserve">. </w:t>
            </w:r>
            <w:r w:rsidR="00BF236B" w:rsidRPr="003D6CCE">
              <w:t>Transmission in preconfigured UL resources (</w:t>
            </w:r>
            <w:r>
              <w:t>PUR</w:t>
            </w:r>
            <w:r w:rsidR="00BF236B">
              <w:t>)</w:t>
            </w:r>
            <w:r>
              <w:t xml:space="preserve"> for</w:t>
            </w:r>
            <w:r w:rsidRPr="003372C4">
              <w:t xml:space="preserve"> full-PRB in </w:t>
            </w:r>
            <w:proofErr w:type="spellStart"/>
            <w:r w:rsidRPr="003372C4">
              <w:t>CEmodeB</w:t>
            </w:r>
            <w:proofErr w:type="spellEnd"/>
          </w:p>
          <w:p w14:paraId="5B4CDBD5" w14:textId="77777777" w:rsidR="00077346" w:rsidRPr="003372C4" w:rsidRDefault="00077346" w:rsidP="00077346">
            <w:pPr>
              <w:pStyle w:val="TAL"/>
            </w:pPr>
            <w:r>
              <w:t>2. Potential UE-specific cyclic shift for DMRS</w:t>
            </w:r>
          </w:p>
        </w:tc>
        <w:tc>
          <w:tcPr>
            <w:tcW w:w="1977" w:type="dxa"/>
            <w:shd w:val="clear" w:color="auto" w:fill="auto"/>
          </w:tcPr>
          <w:p w14:paraId="2E9A630E" w14:textId="77777777" w:rsidR="00077346" w:rsidRDefault="00077346" w:rsidP="00077346">
            <w:pPr>
              <w:pStyle w:val="TAL"/>
            </w:pPr>
            <w:r>
              <w:t>1-3,</w:t>
            </w:r>
          </w:p>
          <w:p w14:paraId="73D6E068" w14:textId="77777777" w:rsidR="00077346" w:rsidRPr="003372C4" w:rsidRDefault="00077346" w:rsidP="00077346">
            <w:pPr>
              <w:pStyle w:val="TAL"/>
            </w:pPr>
            <w:r>
              <w:t xml:space="preserve">and </w:t>
            </w:r>
            <w:proofErr w:type="spellStart"/>
            <w:r>
              <w:t>CEmodeB</w:t>
            </w:r>
            <w:proofErr w:type="spellEnd"/>
          </w:p>
        </w:tc>
        <w:tc>
          <w:tcPr>
            <w:tcW w:w="1262" w:type="dxa"/>
            <w:shd w:val="clear" w:color="auto" w:fill="auto"/>
          </w:tcPr>
          <w:p w14:paraId="156BEB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2AA8E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9F0B59"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CEmodeB</w:t>
            </w:r>
            <w:proofErr w:type="spellEnd"/>
            <w:r>
              <w:rPr>
                <w:lang w:eastAsia="ja-JP"/>
              </w:rPr>
              <w:t>.</w:t>
            </w:r>
          </w:p>
        </w:tc>
        <w:tc>
          <w:tcPr>
            <w:tcW w:w="2064" w:type="dxa"/>
            <w:shd w:val="clear" w:color="auto" w:fill="auto"/>
          </w:tcPr>
          <w:p w14:paraId="3B83363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3C3B08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7556F424" w14:textId="77777777" w:rsidR="00077346" w:rsidRDefault="00077346" w:rsidP="00077346">
            <w:pPr>
              <w:pStyle w:val="TAL"/>
              <w:rPr>
                <w:lang w:eastAsia="ja-JP"/>
              </w:rPr>
            </w:pPr>
            <w:r>
              <w:rPr>
                <w:lang w:eastAsia="ja-JP"/>
              </w:rPr>
              <w:t>N/A</w:t>
            </w:r>
          </w:p>
        </w:tc>
        <w:tc>
          <w:tcPr>
            <w:tcW w:w="2620" w:type="dxa"/>
            <w:shd w:val="clear" w:color="auto" w:fill="auto"/>
          </w:tcPr>
          <w:p w14:paraId="1DED41B0" w14:textId="7F234DA2"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31FDC5D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9FC3E5" w14:textId="77777777" w:rsidTr="00077346">
        <w:tc>
          <w:tcPr>
            <w:tcW w:w="1838" w:type="dxa"/>
            <w:vMerge/>
            <w:shd w:val="clear" w:color="auto" w:fill="auto"/>
          </w:tcPr>
          <w:p w14:paraId="45029ED4" w14:textId="77777777" w:rsidR="00077346" w:rsidRPr="003372C4" w:rsidRDefault="00077346" w:rsidP="00077346">
            <w:pPr>
              <w:pStyle w:val="TAL"/>
            </w:pPr>
          </w:p>
        </w:tc>
        <w:tc>
          <w:tcPr>
            <w:tcW w:w="731" w:type="dxa"/>
            <w:shd w:val="clear" w:color="auto" w:fill="auto"/>
          </w:tcPr>
          <w:p w14:paraId="109417BD" w14:textId="77777777" w:rsidR="00077346" w:rsidRPr="003372C4" w:rsidRDefault="00077346" w:rsidP="00077346">
            <w:pPr>
              <w:pStyle w:val="TAL"/>
              <w:rPr>
                <w:lang w:eastAsia="ja-JP"/>
              </w:rPr>
            </w:pPr>
            <w:r>
              <w:rPr>
                <w:lang w:eastAsia="ja-JP"/>
              </w:rPr>
              <w:t>1-5</w:t>
            </w:r>
          </w:p>
        </w:tc>
        <w:tc>
          <w:tcPr>
            <w:tcW w:w="1539" w:type="dxa"/>
            <w:shd w:val="clear" w:color="auto" w:fill="auto"/>
          </w:tcPr>
          <w:p w14:paraId="1C5F76A5" w14:textId="3FF7AC8D" w:rsidR="00077346" w:rsidRPr="003372C4" w:rsidRDefault="00BF236B" w:rsidP="00077346">
            <w:pPr>
              <w:pStyle w:val="TAL"/>
            </w:pPr>
            <w:r w:rsidRPr="003D6CCE">
              <w:t>Transmission in preconfigured UL resources (</w:t>
            </w:r>
            <w:r w:rsidR="00077346">
              <w:t>PUR</w:t>
            </w:r>
            <w:r>
              <w:t>)</w:t>
            </w:r>
            <w:r w:rsidR="00077346">
              <w:t xml:space="preserve"> for sub-PRB in </w:t>
            </w:r>
            <w:proofErr w:type="spellStart"/>
            <w:r w:rsidR="00077346">
              <w:t>CEmodeA</w:t>
            </w:r>
            <w:proofErr w:type="spellEnd"/>
          </w:p>
        </w:tc>
        <w:tc>
          <w:tcPr>
            <w:tcW w:w="2497" w:type="dxa"/>
            <w:shd w:val="clear" w:color="auto" w:fill="auto"/>
          </w:tcPr>
          <w:p w14:paraId="15574846" w14:textId="552C4468" w:rsidR="00077346" w:rsidRPr="003372C4" w:rsidRDefault="00077346" w:rsidP="00077346">
            <w:pPr>
              <w:pStyle w:val="TAL"/>
            </w:pPr>
            <w:r>
              <w:t>1</w:t>
            </w:r>
            <w:r w:rsidRPr="003372C4">
              <w:t xml:space="preserve">. </w:t>
            </w:r>
            <w:r w:rsidR="00BF236B" w:rsidRPr="003D6CCE">
              <w:t>Transmission in preconfigured UL resources (</w:t>
            </w:r>
            <w:r>
              <w:t>PUR</w:t>
            </w:r>
            <w:r w:rsidR="00BF236B">
              <w:t>)</w:t>
            </w:r>
            <w:r>
              <w:t xml:space="preserve"> f</w:t>
            </w:r>
            <w:r w:rsidRPr="003372C4">
              <w:t xml:space="preserve">or sub-PRB in </w:t>
            </w:r>
            <w:proofErr w:type="spellStart"/>
            <w:r w:rsidRPr="003372C4">
              <w:t>CEmodeA</w:t>
            </w:r>
            <w:proofErr w:type="spellEnd"/>
          </w:p>
        </w:tc>
        <w:tc>
          <w:tcPr>
            <w:tcW w:w="1977" w:type="dxa"/>
            <w:shd w:val="clear" w:color="auto" w:fill="auto"/>
          </w:tcPr>
          <w:p w14:paraId="507C5EF9" w14:textId="77777777" w:rsidR="00077346" w:rsidRDefault="00077346" w:rsidP="00077346">
            <w:pPr>
              <w:pStyle w:val="TAL"/>
            </w:pPr>
            <w:r>
              <w:t>1-3,</w:t>
            </w:r>
          </w:p>
          <w:p w14:paraId="4E54637A" w14:textId="77777777" w:rsidR="00077346" w:rsidRPr="003372C4" w:rsidRDefault="00077346" w:rsidP="00077346">
            <w:pPr>
              <w:pStyle w:val="TAL"/>
            </w:pPr>
            <w:r>
              <w:t>and UL sub-PRB</w:t>
            </w:r>
          </w:p>
        </w:tc>
        <w:tc>
          <w:tcPr>
            <w:tcW w:w="1262" w:type="dxa"/>
            <w:shd w:val="clear" w:color="auto" w:fill="auto"/>
          </w:tcPr>
          <w:p w14:paraId="1679242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06D988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8260FE"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CEmodeA</w:t>
            </w:r>
            <w:proofErr w:type="spellEnd"/>
            <w:r>
              <w:rPr>
                <w:lang w:eastAsia="ja-JP"/>
              </w:rPr>
              <w:t>.</w:t>
            </w:r>
          </w:p>
        </w:tc>
        <w:tc>
          <w:tcPr>
            <w:tcW w:w="2064" w:type="dxa"/>
            <w:shd w:val="clear" w:color="auto" w:fill="auto"/>
          </w:tcPr>
          <w:p w14:paraId="6FCFCF3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24D036A"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88C75C" w14:textId="77777777" w:rsidR="00077346" w:rsidRDefault="00077346" w:rsidP="00077346">
            <w:pPr>
              <w:pStyle w:val="TAL"/>
              <w:rPr>
                <w:lang w:eastAsia="ja-JP"/>
              </w:rPr>
            </w:pPr>
            <w:r>
              <w:rPr>
                <w:lang w:eastAsia="ja-JP"/>
              </w:rPr>
              <w:t>N/A</w:t>
            </w:r>
          </w:p>
        </w:tc>
        <w:tc>
          <w:tcPr>
            <w:tcW w:w="2620" w:type="dxa"/>
            <w:shd w:val="clear" w:color="auto" w:fill="auto"/>
          </w:tcPr>
          <w:p w14:paraId="2D54E3B3"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2CB0044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B866384" w14:textId="77777777" w:rsidTr="00077346">
        <w:tc>
          <w:tcPr>
            <w:tcW w:w="1838" w:type="dxa"/>
            <w:vMerge/>
            <w:shd w:val="clear" w:color="auto" w:fill="auto"/>
          </w:tcPr>
          <w:p w14:paraId="472B0E52" w14:textId="77777777" w:rsidR="00077346" w:rsidRPr="003372C4" w:rsidRDefault="00077346" w:rsidP="00077346">
            <w:pPr>
              <w:pStyle w:val="TAL"/>
            </w:pPr>
          </w:p>
        </w:tc>
        <w:tc>
          <w:tcPr>
            <w:tcW w:w="731" w:type="dxa"/>
            <w:shd w:val="clear" w:color="auto" w:fill="auto"/>
          </w:tcPr>
          <w:p w14:paraId="59D12971" w14:textId="77777777" w:rsidR="00077346" w:rsidRPr="003372C4" w:rsidRDefault="00077346" w:rsidP="00077346">
            <w:pPr>
              <w:pStyle w:val="TAL"/>
              <w:rPr>
                <w:lang w:eastAsia="ja-JP"/>
              </w:rPr>
            </w:pPr>
            <w:r>
              <w:rPr>
                <w:lang w:eastAsia="ja-JP"/>
              </w:rPr>
              <w:t>1-6</w:t>
            </w:r>
          </w:p>
        </w:tc>
        <w:tc>
          <w:tcPr>
            <w:tcW w:w="1539" w:type="dxa"/>
            <w:shd w:val="clear" w:color="auto" w:fill="auto"/>
          </w:tcPr>
          <w:p w14:paraId="482FC318" w14:textId="3C947BA5" w:rsidR="00077346" w:rsidRPr="003372C4" w:rsidRDefault="00BF236B" w:rsidP="00077346">
            <w:pPr>
              <w:pStyle w:val="TAL"/>
            </w:pPr>
            <w:r w:rsidRPr="003D6CCE">
              <w:t>Transmission in preconfigured UL resources (</w:t>
            </w:r>
            <w:r w:rsidR="00077346">
              <w:t>PUR</w:t>
            </w:r>
            <w:r>
              <w:t>)</w:t>
            </w:r>
            <w:r w:rsidR="00077346">
              <w:t xml:space="preserve"> for sub-PRB in </w:t>
            </w:r>
            <w:proofErr w:type="spellStart"/>
            <w:r w:rsidR="00077346">
              <w:t>CEmodeB</w:t>
            </w:r>
            <w:proofErr w:type="spellEnd"/>
          </w:p>
        </w:tc>
        <w:tc>
          <w:tcPr>
            <w:tcW w:w="2497" w:type="dxa"/>
            <w:shd w:val="clear" w:color="auto" w:fill="auto"/>
          </w:tcPr>
          <w:p w14:paraId="6B5C50E6" w14:textId="0BFF3BAB" w:rsidR="00077346" w:rsidRPr="003372C4" w:rsidRDefault="00077346" w:rsidP="00077346">
            <w:pPr>
              <w:pStyle w:val="TAL"/>
            </w:pPr>
            <w:r>
              <w:t>1</w:t>
            </w:r>
            <w:r w:rsidRPr="003372C4">
              <w:t xml:space="preserve">. </w:t>
            </w:r>
            <w:r w:rsidR="00BF236B" w:rsidRPr="003D6CCE">
              <w:t>Transmission in preconfigured UL resources (</w:t>
            </w:r>
            <w:r>
              <w:t>PUR</w:t>
            </w:r>
            <w:r w:rsidR="00BF236B">
              <w:t>)</w:t>
            </w:r>
            <w:r>
              <w:t xml:space="preserve"> f</w:t>
            </w:r>
            <w:r w:rsidRPr="003372C4">
              <w:t xml:space="preserve">or sub-PRB in </w:t>
            </w:r>
            <w:proofErr w:type="spellStart"/>
            <w:r w:rsidRPr="003372C4">
              <w:t>CEmodeB</w:t>
            </w:r>
            <w:proofErr w:type="spellEnd"/>
          </w:p>
        </w:tc>
        <w:tc>
          <w:tcPr>
            <w:tcW w:w="1977" w:type="dxa"/>
            <w:shd w:val="clear" w:color="auto" w:fill="auto"/>
          </w:tcPr>
          <w:p w14:paraId="4F9877F2" w14:textId="77777777" w:rsidR="00077346" w:rsidRDefault="00077346" w:rsidP="00077346">
            <w:pPr>
              <w:pStyle w:val="TAL"/>
            </w:pPr>
            <w:r>
              <w:t>1-4,</w:t>
            </w:r>
          </w:p>
          <w:p w14:paraId="273E6A70" w14:textId="77777777" w:rsidR="00077346" w:rsidRPr="003372C4" w:rsidRDefault="00077346" w:rsidP="00077346">
            <w:pPr>
              <w:pStyle w:val="TAL"/>
            </w:pPr>
            <w:r>
              <w:t>and UL sub-PRB</w:t>
            </w:r>
          </w:p>
        </w:tc>
        <w:tc>
          <w:tcPr>
            <w:tcW w:w="1262" w:type="dxa"/>
            <w:shd w:val="clear" w:color="auto" w:fill="auto"/>
          </w:tcPr>
          <w:p w14:paraId="2086174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337579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0D28AF3A"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CEmodeB</w:t>
            </w:r>
            <w:proofErr w:type="spellEnd"/>
            <w:r>
              <w:rPr>
                <w:lang w:eastAsia="ja-JP"/>
              </w:rPr>
              <w:t>.</w:t>
            </w:r>
          </w:p>
        </w:tc>
        <w:tc>
          <w:tcPr>
            <w:tcW w:w="2064" w:type="dxa"/>
            <w:shd w:val="clear" w:color="auto" w:fill="auto"/>
          </w:tcPr>
          <w:p w14:paraId="6CD6F65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DB5899B"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86CA7B3" w14:textId="77777777" w:rsidR="00077346" w:rsidRDefault="00077346" w:rsidP="00077346">
            <w:pPr>
              <w:pStyle w:val="TAL"/>
              <w:rPr>
                <w:lang w:eastAsia="ja-JP"/>
              </w:rPr>
            </w:pPr>
            <w:r>
              <w:rPr>
                <w:lang w:eastAsia="ja-JP"/>
              </w:rPr>
              <w:t>N/A</w:t>
            </w:r>
          </w:p>
        </w:tc>
        <w:tc>
          <w:tcPr>
            <w:tcW w:w="2620" w:type="dxa"/>
            <w:shd w:val="clear" w:color="auto" w:fill="auto"/>
          </w:tcPr>
          <w:p w14:paraId="4B6A2DD5"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436D19D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8692794" w14:textId="77777777" w:rsidTr="00077346">
        <w:tc>
          <w:tcPr>
            <w:tcW w:w="1838" w:type="dxa"/>
            <w:vMerge/>
            <w:shd w:val="clear" w:color="auto" w:fill="auto"/>
          </w:tcPr>
          <w:p w14:paraId="7DA4A12E" w14:textId="77777777" w:rsidR="00077346" w:rsidRPr="003372C4" w:rsidRDefault="00077346" w:rsidP="00077346">
            <w:pPr>
              <w:pStyle w:val="TAL"/>
            </w:pPr>
          </w:p>
        </w:tc>
        <w:tc>
          <w:tcPr>
            <w:tcW w:w="731" w:type="dxa"/>
            <w:shd w:val="clear" w:color="auto" w:fill="auto"/>
          </w:tcPr>
          <w:p w14:paraId="2FC866EF" w14:textId="77777777" w:rsidR="00077346" w:rsidRPr="003372C4" w:rsidRDefault="00077346" w:rsidP="00077346">
            <w:pPr>
              <w:pStyle w:val="TAL"/>
              <w:rPr>
                <w:lang w:eastAsia="ja-JP"/>
              </w:rPr>
            </w:pPr>
            <w:r>
              <w:rPr>
                <w:lang w:eastAsia="ja-JP"/>
              </w:rPr>
              <w:t>1-7</w:t>
            </w:r>
          </w:p>
        </w:tc>
        <w:tc>
          <w:tcPr>
            <w:tcW w:w="1539" w:type="dxa"/>
            <w:shd w:val="clear" w:color="auto" w:fill="auto"/>
          </w:tcPr>
          <w:p w14:paraId="3621B72A" w14:textId="1897C38E" w:rsidR="00077346" w:rsidRPr="003372C4" w:rsidRDefault="00077346" w:rsidP="00077346">
            <w:pPr>
              <w:pStyle w:val="TAL"/>
            </w:pPr>
            <w:r>
              <w:t xml:space="preserve">PUR </w:t>
            </w:r>
            <w:r w:rsidR="00BF236B">
              <w:t xml:space="preserve">with </w:t>
            </w:r>
            <w:r>
              <w:t>serving cell RSRP TA validation</w:t>
            </w:r>
          </w:p>
        </w:tc>
        <w:tc>
          <w:tcPr>
            <w:tcW w:w="2497" w:type="dxa"/>
            <w:shd w:val="clear" w:color="auto" w:fill="auto"/>
          </w:tcPr>
          <w:p w14:paraId="467CA604" w14:textId="5DAE282E" w:rsidR="00077346" w:rsidRPr="003372C4" w:rsidRDefault="00077346" w:rsidP="00077346">
            <w:pPr>
              <w:pStyle w:val="TAL"/>
            </w:pPr>
            <w:r>
              <w:t xml:space="preserve">1. </w:t>
            </w:r>
            <w:r w:rsidR="00BF236B" w:rsidRPr="00031FF8">
              <w:t>PUR with serving cell RSRP for TA validation</w:t>
            </w:r>
          </w:p>
        </w:tc>
        <w:tc>
          <w:tcPr>
            <w:tcW w:w="1977" w:type="dxa"/>
            <w:shd w:val="clear" w:color="auto" w:fill="auto"/>
          </w:tcPr>
          <w:p w14:paraId="36F9C68A" w14:textId="086645C1" w:rsidR="00077346" w:rsidRPr="003372C4" w:rsidRDefault="00077346" w:rsidP="00077346">
            <w:pPr>
              <w:pStyle w:val="TAL"/>
            </w:pPr>
            <w:r>
              <w:t>1-3</w:t>
            </w:r>
          </w:p>
        </w:tc>
        <w:tc>
          <w:tcPr>
            <w:tcW w:w="1262" w:type="dxa"/>
            <w:shd w:val="clear" w:color="auto" w:fill="auto"/>
          </w:tcPr>
          <w:p w14:paraId="274262DE"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8D7A41C"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3BF8842" w14:textId="77777777" w:rsidR="00077346" w:rsidRPr="004E5316" w:rsidRDefault="00077346" w:rsidP="00077346">
            <w:pPr>
              <w:pStyle w:val="TAL"/>
              <w:rPr>
                <w:lang w:eastAsia="ja-JP"/>
              </w:rPr>
            </w:pPr>
            <w:r>
              <w:rPr>
                <w:lang w:eastAsia="ja-JP"/>
              </w:rPr>
              <w:t>PUR will not use serving cell RSRP for TA validation.</w:t>
            </w:r>
          </w:p>
        </w:tc>
        <w:tc>
          <w:tcPr>
            <w:tcW w:w="2064" w:type="dxa"/>
            <w:shd w:val="clear" w:color="auto" w:fill="auto"/>
          </w:tcPr>
          <w:p w14:paraId="25DB2DC3"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47746E3"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EE76362" w14:textId="77777777" w:rsidR="00077346" w:rsidRDefault="00077346" w:rsidP="00077346">
            <w:pPr>
              <w:pStyle w:val="TAL"/>
              <w:rPr>
                <w:lang w:eastAsia="ja-JP"/>
              </w:rPr>
            </w:pPr>
            <w:r>
              <w:rPr>
                <w:lang w:eastAsia="ja-JP"/>
              </w:rPr>
              <w:t>N/A</w:t>
            </w:r>
          </w:p>
        </w:tc>
        <w:tc>
          <w:tcPr>
            <w:tcW w:w="2620" w:type="dxa"/>
            <w:shd w:val="clear" w:color="auto" w:fill="auto"/>
          </w:tcPr>
          <w:p w14:paraId="1DDC762E" w14:textId="77777777" w:rsidR="00077346" w:rsidRPr="008F6C62" w:rsidRDefault="00077346" w:rsidP="00077346">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DAE727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2863A8" w14:textId="77777777" w:rsidTr="00077346">
        <w:tc>
          <w:tcPr>
            <w:tcW w:w="1838" w:type="dxa"/>
            <w:vMerge/>
            <w:shd w:val="clear" w:color="auto" w:fill="auto"/>
          </w:tcPr>
          <w:p w14:paraId="15201A08" w14:textId="77777777" w:rsidR="00077346" w:rsidRPr="003372C4" w:rsidRDefault="00077346" w:rsidP="00077346">
            <w:pPr>
              <w:pStyle w:val="TAL"/>
            </w:pPr>
          </w:p>
        </w:tc>
        <w:tc>
          <w:tcPr>
            <w:tcW w:w="731" w:type="dxa"/>
            <w:shd w:val="clear" w:color="auto" w:fill="auto"/>
          </w:tcPr>
          <w:p w14:paraId="0B936067" w14:textId="77777777" w:rsidR="00077346" w:rsidRPr="003372C4" w:rsidRDefault="00077346" w:rsidP="00077346">
            <w:pPr>
              <w:pStyle w:val="TAL"/>
              <w:rPr>
                <w:lang w:eastAsia="ja-JP"/>
              </w:rPr>
            </w:pPr>
            <w:r>
              <w:rPr>
                <w:lang w:eastAsia="ja-JP"/>
              </w:rPr>
              <w:t>1-8</w:t>
            </w:r>
          </w:p>
        </w:tc>
        <w:tc>
          <w:tcPr>
            <w:tcW w:w="1539" w:type="dxa"/>
            <w:shd w:val="clear" w:color="auto" w:fill="auto"/>
          </w:tcPr>
          <w:p w14:paraId="2FE60B70" w14:textId="77777777" w:rsidR="00077346" w:rsidRPr="003372C4" w:rsidRDefault="00077346" w:rsidP="00077346">
            <w:pPr>
              <w:pStyle w:val="TAL"/>
            </w:pPr>
            <w:r>
              <w:t>PUR frequency hopping</w:t>
            </w:r>
          </w:p>
        </w:tc>
        <w:tc>
          <w:tcPr>
            <w:tcW w:w="2497" w:type="dxa"/>
            <w:shd w:val="clear" w:color="auto" w:fill="auto"/>
          </w:tcPr>
          <w:p w14:paraId="27518E1F" w14:textId="77777777" w:rsidR="00077346" w:rsidRPr="003372C4" w:rsidRDefault="00077346" w:rsidP="00077346">
            <w:pPr>
              <w:pStyle w:val="TAL"/>
            </w:pPr>
            <w:r>
              <w:t>1. Frequency hopping for PUR</w:t>
            </w:r>
          </w:p>
        </w:tc>
        <w:tc>
          <w:tcPr>
            <w:tcW w:w="1977" w:type="dxa"/>
            <w:shd w:val="clear" w:color="auto" w:fill="auto"/>
          </w:tcPr>
          <w:p w14:paraId="7EC60B35" w14:textId="568EA101" w:rsidR="00077346" w:rsidRPr="003372C4" w:rsidRDefault="00077346" w:rsidP="00077346">
            <w:pPr>
              <w:pStyle w:val="TAL"/>
            </w:pPr>
            <w:r>
              <w:t>1-3</w:t>
            </w:r>
          </w:p>
        </w:tc>
        <w:tc>
          <w:tcPr>
            <w:tcW w:w="1262" w:type="dxa"/>
            <w:shd w:val="clear" w:color="auto" w:fill="auto"/>
          </w:tcPr>
          <w:p w14:paraId="0EA8E93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106B6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9A25A15" w14:textId="77777777" w:rsidR="00077346" w:rsidRPr="004E5316" w:rsidRDefault="00077346" w:rsidP="00077346">
            <w:pPr>
              <w:pStyle w:val="TAL"/>
              <w:rPr>
                <w:lang w:eastAsia="ja-JP"/>
              </w:rPr>
            </w:pPr>
            <w:r>
              <w:rPr>
                <w:lang w:eastAsia="ja-JP"/>
              </w:rPr>
              <w:t>PUR will not use frequency hopping.</w:t>
            </w:r>
          </w:p>
        </w:tc>
        <w:tc>
          <w:tcPr>
            <w:tcW w:w="2064" w:type="dxa"/>
            <w:shd w:val="clear" w:color="auto" w:fill="auto"/>
          </w:tcPr>
          <w:p w14:paraId="6466C5FF"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5C6C27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51E5E17" w14:textId="77777777" w:rsidR="00077346" w:rsidRDefault="00077346" w:rsidP="00077346">
            <w:pPr>
              <w:pStyle w:val="TAL"/>
              <w:rPr>
                <w:lang w:eastAsia="ja-JP"/>
              </w:rPr>
            </w:pPr>
            <w:r>
              <w:rPr>
                <w:lang w:eastAsia="ja-JP"/>
              </w:rPr>
              <w:t>N/A</w:t>
            </w:r>
          </w:p>
        </w:tc>
        <w:tc>
          <w:tcPr>
            <w:tcW w:w="2620" w:type="dxa"/>
            <w:shd w:val="clear" w:color="auto" w:fill="auto"/>
          </w:tcPr>
          <w:p w14:paraId="390C678E" w14:textId="77777777" w:rsidR="00077346" w:rsidRDefault="00077346" w:rsidP="00077346">
            <w:pPr>
              <w:pStyle w:val="TAL"/>
            </w:pPr>
          </w:p>
        </w:tc>
        <w:tc>
          <w:tcPr>
            <w:tcW w:w="1907" w:type="dxa"/>
            <w:shd w:val="clear" w:color="auto" w:fill="auto"/>
          </w:tcPr>
          <w:p w14:paraId="2BED8C3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DD13FAC" w14:textId="77777777" w:rsidTr="00077346">
        <w:tc>
          <w:tcPr>
            <w:tcW w:w="1838" w:type="dxa"/>
            <w:vMerge/>
            <w:shd w:val="clear" w:color="auto" w:fill="auto"/>
          </w:tcPr>
          <w:p w14:paraId="4F8409C9" w14:textId="77777777" w:rsidR="00077346" w:rsidRPr="003372C4" w:rsidRDefault="00077346" w:rsidP="00077346">
            <w:pPr>
              <w:pStyle w:val="TAL"/>
            </w:pPr>
          </w:p>
        </w:tc>
        <w:tc>
          <w:tcPr>
            <w:tcW w:w="731" w:type="dxa"/>
            <w:shd w:val="clear" w:color="auto" w:fill="auto"/>
          </w:tcPr>
          <w:p w14:paraId="17783120" w14:textId="77777777" w:rsidR="00077346" w:rsidRPr="003372C4" w:rsidRDefault="00077346" w:rsidP="00077346">
            <w:pPr>
              <w:pStyle w:val="TAL"/>
              <w:rPr>
                <w:lang w:eastAsia="ja-JP"/>
              </w:rPr>
            </w:pPr>
            <w:r>
              <w:rPr>
                <w:lang w:eastAsia="ja-JP"/>
              </w:rPr>
              <w:t>1-9</w:t>
            </w:r>
          </w:p>
        </w:tc>
        <w:tc>
          <w:tcPr>
            <w:tcW w:w="1539" w:type="dxa"/>
            <w:shd w:val="clear" w:color="auto" w:fill="auto"/>
          </w:tcPr>
          <w:p w14:paraId="79014893" w14:textId="77777777" w:rsidR="00077346" w:rsidRPr="003372C4" w:rsidRDefault="00077346" w:rsidP="00077346">
            <w:pPr>
              <w:pStyle w:val="TAL"/>
            </w:pPr>
            <w:r>
              <w:t>PUR L1 ACK</w:t>
            </w:r>
          </w:p>
        </w:tc>
        <w:tc>
          <w:tcPr>
            <w:tcW w:w="2497" w:type="dxa"/>
            <w:shd w:val="clear" w:color="auto" w:fill="auto"/>
          </w:tcPr>
          <w:p w14:paraId="414A3932" w14:textId="77777777" w:rsidR="00077346" w:rsidRPr="003372C4" w:rsidRDefault="00077346" w:rsidP="00077346">
            <w:pPr>
              <w:pStyle w:val="TAL"/>
            </w:pPr>
            <w:r>
              <w:t>1. L1 ACK for PUR</w:t>
            </w:r>
          </w:p>
        </w:tc>
        <w:tc>
          <w:tcPr>
            <w:tcW w:w="1977" w:type="dxa"/>
            <w:shd w:val="clear" w:color="auto" w:fill="auto"/>
          </w:tcPr>
          <w:p w14:paraId="57810E80" w14:textId="38C37D6E" w:rsidR="00077346" w:rsidRPr="003372C4" w:rsidRDefault="00077346" w:rsidP="00077346">
            <w:pPr>
              <w:pStyle w:val="TAL"/>
            </w:pPr>
            <w:r>
              <w:t>1-3</w:t>
            </w:r>
          </w:p>
        </w:tc>
        <w:tc>
          <w:tcPr>
            <w:tcW w:w="1262" w:type="dxa"/>
            <w:shd w:val="clear" w:color="auto" w:fill="auto"/>
          </w:tcPr>
          <w:p w14:paraId="0D162E7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700C579"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3A488AC" w14:textId="77777777" w:rsidR="00077346" w:rsidRPr="004E5316" w:rsidRDefault="00077346" w:rsidP="00077346">
            <w:pPr>
              <w:pStyle w:val="TAL"/>
              <w:rPr>
                <w:lang w:eastAsia="ja-JP"/>
              </w:rPr>
            </w:pPr>
            <w:r>
              <w:rPr>
                <w:lang w:eastAsia="ja-JP"/>
              </w:rPr>
              <w:t>PUR will not use L1 ACK.</w:t>
            </w:r>
          </w:p>
        </w:tc>
        <w:tc>
          <w:tcPr>
            <w:tcW w:w="2064" w:type="dxa"/>
            <w:shd w:val="clear" w:color="auto" w:fill="auto"/>
          </w:tcPr>
          <w:p w14:paraId="3A1C26E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50CF5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22206F" w14:textId="77777777" w:rsidR="00077346" w:rsidRDefault="00077346" w:rsidP="00077346">
            <w:pPr>
              <w:pStyle w:val="TAL"/>
              <w:rPr>
                <w:lang w:eastAsia="ja-JP"/>
              </w:rPr>
            </w:pPr>
            <w:r>
              <w:rPr>
                <w:lang w:eastAsia="ja-JP"/>
              </w:rPr>
              <w:t>N/A</w:t>
            </w:r>
          </w:p>
        </w:tc>
        <w:tc>
          <w:tcPr>
            <w:tcW w:w="2620" w:type="dxa"/>
            <w:shd w:val="clear" w:color="auto" w:fill="auto"/>
          </w:tcPr>
          <w:p w14:paraId="61430FF3" w14:textId="77777777" w:rsidR="00077346" w:rsidRDefault="00077346" w:rsidP="00077346">
            <w:pPr>
              <w:pStyle w:val="TAL"/>
            </w:pPr>
          </w:p>
        </w:tc>
        <w:tc>
          <w:tcPr>
            <w:tcW w:w="1907" w:type="dxa"/>
            <w:shd w:val="clear" w:color="auto" w:fill="auto"/>
          </w:tcPr>
          <w:p w14:paraId="64C7BE0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76AC9C" w14:textId="77777777" w:rsidTr="00077346">
        <w:tc>
          <w:tcPr>
            <w:tcW w:w="1838" w:type="dxa"/>
            <w:vMerge/>
            <w:shd w:val="clear" w:color="auto" w:fill="auto"/>
          </w:tcPr>
          <w:p w14:paraId="3F84875F" w14:textId="77777777" w:rsidR="00077346" w:rsidRPr="003372C4" w:rsidRDefault="00077346" w:rsidP="00077346">
            <w:pPr>
              <w:pStyle w:val="TAL"/>
            </w:pPr>
          </w:p>
        </w:tc>
        <w:tc>
          <w:tcPr>
            <w:tcW w:w="731" w:type="dxa"/>
            <w:shd w:val="clear" w:color="auto" w:fill="auto"/>
          </w:tcPr>
          <w:p w14:paraId="5A4A11D7" w14:textId="77777777" w:rsidR="00077346" w:rsidRPr="003372C4" w:rsidRDefault="00077346" w:rsidP="00077346">
            <w:pPr>
              <w:pStyle w:val="TAL"/>
              <w:rPr>
                <w:lang w:eastAsia="ja-JP"/>
              </w:rPr>
            </w:pPr>
            <w:r>
              <w:rPr>
                <w:lang w:eastAsia="ja-JP"/>
              </w:rPr>
              <w:t>1-10</w:t>
            </w:r>
          </w:p>
        </w:tc>
        <w:tc>
          <w:tcPr>
            <w:tcW w:w="1539" w:type="dxa"/>
            <w:shd w:val="clear" w:color="auto" w:fill="auto"/>
          </w:tcPr>
          <w:p w14:paraId="669B4623" w14:textId="7D485741" w:rsidR="00077346" w:rsidRPr="003372C4" w:rsidRDefault="00077346" w:rsidP="00077346">
            <w:pPr>
              <w:pStyle w:val="TAL"/>
            </w:pPr>
            <w:r>
              <w:t xml:space="preserve">Multi-TB </w:t>
            </w:r>
            <w:r w:rsidR="00BF236B" w:rsidRPr="00FF112C">
              <w:t>scheduling for unicast in</w:t>
            </w:r>
            <w:r>
              <w:t xml:space="preserve"> DL in </w:t>
            </w:r>
            <w:proofErr w:type="spellStart"/>
            <w:r>
              <w:t>CEmodeA</w:t>
            </w:r>
            <w:proofErr w:type="spellEnd"/>
          </w:p>
        </w:tc>
        <w:tc>
          <w:tcPr>
            <w:tcW w:w="2497" w:type="dxa"/>
            <w:shd w:val="clear" w:color="auto" w:fill="auto"/>
          </w:tcPr>
          <w:p w14:paraId="6DDE8F2B" w14:textId="5B48640E" w:rsidR="00077346" w:rsidRPr="003372C4" w:rsidRDefault="00077346" w:rsidP="00077346">
            <w:pPr>
              <w:pStyle w:val="TAL"/>
            </w:pPr>
            <w:r>
              <w:t xml:space="preserve">1. Multi-TB </w:t>
            </w:r>
            <w:r w:rsidR="00BF236B" w:rsidRPr="00FF112C">
              <w:t>scheduling for unicast in</w:t>
            </w:r>
            <w:r>
              <w:t xml:space="preserve"> DL in </w:t>
            </w:r>
            <w:proofErr w:type="spellStart"/>
            <w:r>
              <w:t>CEmodeA</w:t>
            </w:r>
            <w:proofErr w:type="spellEnd"/>
          </w:p>
        </w:tc>
        <w:tc>
          <w:tcPr>
            <w:tcW w:w="1977" w:type="dxa"/>
            <w:shd w:val="clear" w:color="auto" w:fill="auto"/>
          </w:tcPr>
          <w:p w14:paraId="0E275864" w14:textId="77777777" w:rsidR="00077346" w:rsidRPr="003372C4" w:rsidRDefault="00077346" w:rsidP="00077346">
            <w:pPr>
              <w:pStyle w:val="TAL"/>
            </w:pPr>
            <w:proofErr w:type="spellStart"/>
            <w:r>
              <w:t>CEmodeA</w:t>
            </w:r>
            <w:proofErr w:type="spellEnd"/>
          </w:p>
        </w:tc>
        <w:tc>
          <w:tcPr>
            <w:tcW w:w="1262" w:type="dxa"/>
            <w:shd w:val="clear" w:color="auto" w:fill="auto"/>
          </w:tcPr>
          <w:p w14:paraId="167699D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EF9B390" w14:textId="77777777" w:rsidR="00077346" w:rsidRPr="004E5316" w:rsidRDefault="00077346" w:rsidP="00077346">
            <w:pPr>
              <w:pStyle w:val="TAL"/>
              <w:rPr>
                <w:lang w:eastAsia="ja-JP"/>
              </w:rPr>
            </w:pPr>
            <w:r>
              <w:rPr>
                <w:lang w:eastAsia="ja-JP"/>
              </w:rPr>
              <w:t>N/A</w:t>
            </w:r>
          </w:p>
        </w:tc>
        <w:tc>
          <w:tcPr>
            <w:tcW w:w="1777" w:type="dxa"/>
          </w:tcPr>
          <w:p w14:paraId="2C6A73F4"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CEmodeA</w:t>
            </w:r>
            <w:proofErr w:type="spellEnd"/>
            <w:r>
              <w:rPr>
                <w:lang w:eastAsia="ja-JP"/>
              </w:rPr>
              <w:t>.</w:t>
            </w:r>
          </w:p>
        </w:tc>
        <w:tc>
          <w:tcPr>
            <w:tcW w:w="2064" w:type="dxa"/>
            <w:shd w:val="clear" w:color="auto" w:fill="auto"/>
          </w:tcPr>
          <w:p w14:paraId="0AEF2CE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49AB53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E27FA1F" w14:textId="77777777" w:rsidR="00077346" w:rsidRDefault="00077346" w:rsidP="00077346">
            <w:pPr>
              <w:pStyle w:val="TAL"/>
              <w:rPr>
                <w:lang w:eastAsia="ja-JP"/>
              </w:rPr>
            </w:pPr>
            <w:r>
              <w:rPr>
                <w:lang w:eastAsia="ja-JP"/>
              </w:rPr>
              <w:t>N/A</w:t>
            </w:r>
          </w:p>
        </w:tc>
        <w:tc>
          <w:tcPr>
            <w:tcW w:w="2620" w:type="dxa"/>
            <w:shd w:val="clear" w:color="auto" w:fill="auto"/>
          </w:tcPr>
          <w:p w14:paraId="2EB32EA3" w14:textId="77777777" w:rsidR="00077346" w:rsidRDefault="00077346" w:rsidP="00077346">
            <w:pPr>
              <w:pStyle w:val="TAL"/>
            </w:pPr>
            <w:r>
              <w:t>Following legacy capabilities are reused to support combinations.</w:t>
            </w:r>
          </w:p>
          <w:p w14:paraId="2B10DF9C" w14:textId="3EAFA52D" w:rsidR="00077346" w:rsidRDefault="00077346" w:rsidP="00077346">
            <w:pPr>
              <w:pStyle w:val="TAL"/>
            </w:pPr>
            <w:r>
              <w:t>o Rel-14 feature for 2984 bits max UL TBS in 1.4 MHz in CE mode A</w:t>
            </w:r>
          </w:p>
          <w:p w14:paraId="415F2695" w14:textId="73607C5F" w:rsidR="00077346" w:rsidRDefault="00077346" w:rsidP="00077346">
            <w:pPr>
              <w:pStyle w:val="TAL"/>
            </w:pPr>
            <w:r>
              <w:t>o Rel-14 feature for new numbers of repetitions for PUSCH in CE mode A</w:t>
            </w:r>
          </w:p>
          <w:p w14:paraId="7A5803D5" w14:textId="57903E39" w:rsidR="00077346" w:rsidRDefault="00077346" w:rsidP="00077346">
            <w:pPr>
              <w:pStyle w:val="TAL"/>
            </w:pPr>
            <w:r>
              <w:t>o Rel-14 feature for modulation restrictions for PDSCH/PUSCH in CE mode A</w:t>
            </w:r>
          </w:p>
          <w:p w14:paraId="1D97FD30" w14:textId="53AFF855" w:rsidR="00077346" w:rsidRPr="003372C4" w:rsidRDefault="00077346" w:rsidP="00077346">
            <w:pPr>
              <w:pStyle w:val="TAL"/>
            </w:pPr>
            <w:r>
              <w:t>o Rel-15 features for flexible starting PRB for PDSCH/PUSCH in CE mode A/B</w:t>
            </w:r>
          </w:p>
        </w:tc>
        <w:tc>
          <w:tcPr>
            <w:tcW w:w="1907" w:type="dxa"/>
            <w:shd w:val="clear" w:color="auto" w:fill="auto"/>
          </w:tcPr>
          <w:p w14:paraId="6AD8E92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41A91B7" w14:textId="77777777" w:rsidTr="00077346">
        <w:tc>
          <w:tcPr>
            <w:tcW w:w="1838" w:type="dxa"/>
            <w:vMerge/>
            <w:shd w:val="clear" w:color="auto" w:fill="auto"/>
          </w:tcPr>
          <w:p w14:paraId="49C88BF4" w14:textId="77777777" w:rsidR="00077346" w:rsidRPr="003372C4" w:rsidRDefault="00077346" w:rsidP="00077346">
            <w:pPr>
              <w:pStyle w:val="TAL"/>
            </w:pPr>
          </w:p>
        </w:tc>
        <w:tc>
          <w:tcPr>
            <w:tcW w:w="731" w:type="dxa"/>
            <w:shd w:val="clear" w:color="auto" w:fill="auto"/>
          </w:tcPr>
          <w:p w14:paraId="2DADDAB8" w14:textId="77777777" w:rsidR="00077346" w:rsidRPr="003372C4" w:rsidRDefault="00077346" w:rsidP="00077346">
            <w:pPr>
              <w:pStyle w:val="TAL"/>
              <w:rPr>
                <w:lang w:eastAsia="ja-JP"/>
              </w:rPr>
            </w:pPr>
            <w:r>
              <w:rPr>
                <w:lang w:eastAsia="ja-JP"/>
              </w:rPr>
              <w:t>1-11</w:t>
            </w:r>
          </w:p>
        </w:tc>
        <w:tc>
          <w:tcPr>
            <w:tcW w:w="1539" w:type="dxa"/>
            <w:shd w:val="clear" w:color="auto" w:fill="auto"/>
          </w:tcPr>
          <w:p w14:paraId="01AC9ED6" w14:textId="03334847" w:rsidR="00077346" w:rsidRPr="003372C4" w:rsidRDefault="00077346" w:rsidP="00077346">
            <w:pPr>
              <w:pStyle w:val="TAL"/>
            </w:pPr>
            <w:r>
              <w:t xml:space="preserve">Multi-TB </w:t>
            </w:r>
            <w:r w:rsidR="00BF236B" w:rsidRPr="00FF112C">
              <w:t>scheduling for unicast in</w:t>
            </w:r>
            <w:r>
              <w:t xml:space="preserve"> DL in </w:t>
            </w:r>
            <w:proofErr w:type="spellStart"/>
            <w:r>
              <w:t>CEmodeB</w:t>
            </w:r>
            <w:proofErr w:type="spellEnd"/>
          </w:p>
        </w:tc>
        <w:tc>
          <w:tcPr>
            <w:tcW w:w="2497" w:type="dxa"/>
            <w:shd w:val="clear" w:color="auto" w:fill="auto"/>
          </w:tcPr>
          <w:p w14:paraId="565630FD" w14:textId="61688171" w:rsidR="00077346" w:rsidRPr="003372C4" w:rsidRDefault="00077346" w:rsidP="00077346">
            <w:pPr>
              <w:pStyle w:val="TAL"/>
            </w:pPr>
            <w:r>
              <w:t xml:space="preserve">1. Multi-TB </w:t>
            </w:r>
            <w:r w:rsidR="00BF236B" w:rsidRPr="00FF112C">
              <w:t>scheduling for unicast in</w:t>
            </w:r>
            <w:r>
              <w:t xml:space="preserve"> DL in </w:t>
            </w:r>
            <w:proofErr w:type="spellStart"/>
            <w:r>
              <w:t>CEmodeB</w:t>
            </w:r>
            <w:proofErr w:type="spellEnd"/>
          </w:p>
        </w:tc>
        <w:tc>
          <w:tcPr>
            <w:tcW w:w="1977" w:type="dxa"/>
            <w:shd w:val="clear" w:color="auto" w:fill="auto"/>
          </w:tcPr>
          <w:p w14:paraId="43A22B0F" w14:textId="77777777" w:rsidR="00077346" w:rsidRPr="003372C4" w:rsidRDefault="00077346" w:rsidP="00077346">
            <w:pPr>
              <w:pStyle w:val="TAL"/>
            </w:pPr>
            <w:proofErr w:type="spellStart"/>
            <w:r>
              <w:t>CEmodeB</w:t>
            </w:r>
            <w:proofErr w:type="spellEnd"/>
          </w:p>
        </w:tc>
        <w:tc>
          <w:tcPr>
            <w:tcW w:w="1262" w:type="dxa"/>
            <w:shd w:val="clear" w:color="auto" w:fill="auto"/>
          </w:tcPr>
          <w:p w14:paraId="3F5AC46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182E6B9B" w14:textId="77777777" w:rsidR="00077346" w:rsidRPr="004E5316" w:rsidRDefault="00077346" w:rsidP="00077346">
            <w:pPr>
              <w:pStyle w:val="TAL"/>
              <w:rPr>
                <w:lang w:eastAsia="ja-JP"/>
              </w:rPr>
            </w:pPr>
            <w:r>
              <w:rPr>
                <w:lang w:eastAsia="ja-JP"/>
              </w:rPr>
              <w:t>N/A</w:t>
            </w:r>
          </w:p>
        </w:tc>
        <w:tc>
          <w:tcPr>
            <w:tcW w:w="1777" w:type="dxa"/>
          </w:tcPr>
          <w:p w14:paraId="47E2E34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CEmodeB</w:t>
            </w:r>
            <w:proofErr w:type="spellEnd"/>
            <w:r>
              <w:rPr>
                <w:lang w:eastAsia="ja-JP"/>
              </w:rPr>
              <w:t>.</w:t>
            </w:r>
          </w:p>
        </w:tc>
        <w:tc>
          <w:tcPr>
            <w:tcW w:w="2064" w:type="dxa"/>
            <w:shd w:val="clear" w:color="auto" w:fill="auto"/>
          </w:tcPr>
          <w:p w14:paraId="663565E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992D2E4"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0B1405C" w14:textId="77777777" w:rsidR="00077346" w:rsidRDefault="00077346" w:rsidP="00077346">
            <w:pPr>
              <w:pStyle w:val="TAL"/>
              <w:rPr>
                <w:lang w:eastAsia="ja-JP"/>
              </w:rPr>
            </w:pPr>
            <w:r>
              <w:rPr>
                <w:lang w:eastAsia="ja-JP"/>
              </w:rPr>
              <w:t>N/A</w:t>
            </w:r>
          </w:p>
        </w:tc>
        <w:tc>
          <w:tcPr>
            <w:tcW w:w="2620" w:type="dxa"/>
            <w:shd w:val="clear" w:color="auto" w:fill="auto"/>
          </w:tcPr>
          <w:p w14:paraId="2AFEC07F" w14:textId="77777777" w:rsidR="00077346" w:rsidRPr="003372C4" w:rsidRDefault="00077346" w:rsidP="00077346">
            <w:pPr>
              <w:pStyle w:val="TAL"/>
            </w:pPr>
          </w:p>
        </w:tc>
        <w:tc>
          <w:tcPr>
            <w:tcW w:w="1907" w:type="dxa"/>
            <w:shd w:val="clear" w:color="auto" w:fill="auto"/>
          </w:tcPr>
          <w:p w14:paraId="0A2B8F0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E34D13D" w14:textId="77777777" w:rsidTr="00077346">
        <w:tc>
          <w:tcPr>
            <w:tcW w:w="1838" w:type="dxa"/>
            <w:vMerge/>
            <w:shd w:val="clear" w:color="auto" w:fill="auto"/>
          </w:tcPr>
          <w:p w14:paraId="4A54E1F9" w14:textId="77777777" w:rsidR="00077346" w:rsidRPr="003372C4" w:rsidRDefault="00077346" w:rsidP="00077346">
            <w:pPr>
              <w:pStyle w:val="TAL"/>
            </w:pPr>
          </w:p>
        </w:tc>
        <w:tc>
          <w:tcPr>
            <w:tcW w:w="731" w:type="dxa"/>
            <w:shd w:val="clear" w:color="auto" w:fill="auto"/>
          </w:tcPr>
          <w:p w14:paraId="356DF05D" w14:textId="77777777" w:rsidR="00077346" w:rsidRPr="003372C4" w:rsidRDefault="00077346" w:rsidP="00077346">
            <w:pPr>
              <w:pStyle w:val="TAL"/>
              <w:rPr>
                <w:lang w:eastAsia="ja-JP"/>
              </w:rPr>
            </w:pPr>
            <w:r>
              <w:rPr>
                <w:lang w:eastAsia="ja-JP"/>
              </w:rPr>
              <w:t>1-12</w:t>
            </w:r>
          </w:p>
        </w:tc>
        <w:tc>
          <w:tcPr>
            <w:tcW w:w="1539" w:type="dxa"/>
            <w:shd w:val="clear" w:color="auto" w:fill="auto"/>
          </w:tcPr>
          <w:p w14:paraId="55AAF0A2" w14:textId="013AA7FF" w:rsidR="00077346" w:rsidRPr="003372C4" w:rsidRDefault="00077346" w:rsidP="00077346">
            <w:pPr>
              <w:pStyle w:val="TAL"/>
            </w:pPr>
            <w:r>
              <w:t xml:space="preserve">Multi-TB </w:t>
            </w:r>
            <w:r w:rsidR="00BF236B" w:rsidRPr="00FF112C">
              <w:t>scheduling for unicast in</w:t>
            </w:r>
            <w:r>
              <w:t xml:space="preserve"> UL in </w:t>
            </w:r>
            <w:proofErr w:type="spellStart"/>
            <w:r>
              <w:t>CEmodeA</w:t>
            </w:r>
            <w:proofErr w:type="spellEnd"/>
          </w:p>
        </w:tc>
        <w:tc>
          <w:tcPr>
            <w:tcW w:w="2497" w:type="dxa"/>
            <w:shd w:val="clear" w:color="auto" w:fill="auto"/>
          </w:tcPr>
          <w:p w14:paraId="19DE5052" w14:textId="424B80E2" w:rsidR="00077346" w:rsidRPr="003372C4" w:rsidRDefault="00077346" w:rsidP="00077346">
            <w:pPr>
              <w:pStyle w:val="TAL"/>
            </w:pPr>
            <w:r>
              <w:t xml:space="preserve">1. Multi-TB </w:t>
            </w:r>
            <w:r w:rsidR="00BF236B" w:rsidRPr="00FF112C">
              <w:t>scheduling for unicast in</w:t>
            </w:r>
            <w:r>
              <w:t xml:space="preserve"> UL in </w:t>
            </w:r>
            <w:proofErr w:type="spellStart"/>
            <w:r>
              <w:t>CEmodeA</w:t>
            </w:r>
            <w:proofErr w:type="spellEnd"/>
          </w:p>
        </w:tc>
        <w:tc>
          <w:tcPr>
            <w:tcW w:w="1977" w:type="dxa"/>
            <w:shd w:val="clear" w:color="auto" w:fill="auto"/>
          </w:tcPr>
          <w:p w14:paraId="00BC08A0" w14:textId="77777777" w:rsidR="00077346" w:rsidRPr="003372C4" w:rsidRDefault="00077346" w:rsidP="00077346">
            <w:pPr>
              <w:pStyle w:val="TAL"/>
            </w:pPr>
            <w:proofErr w:type="spellStart"/>
            <w:r>
              <w:t>CEmodeA</w:t>
            </w:r>
            <w:proofErr w:type="spellEnd"/>
          </w:p>
        </w:tc>
        <w:tc>
          <w:tcPr>
            <w:tcW w:w="1262" w:type="dxa"/>
            <w:shd w:val="clear" w:color="auto" w:fill="auto"/>
          </w:tcPr>
          <w:p w14:paraId="48A3836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3F4860B" w14:textId="77777777" w:rsidR="00077346" w:rsidRPr="004E5316" w:rsidRDefault="00077346" w:rsidP="00077346">
            <w:pPr>
              <w:pStyle w:val="TAL"/>
              <w:rPr>
                <w:lang w:eastAsia="ja-JP"/>
              </w:rPr>
            </w:pPr>
            <w:r>
              <w:rPr>
                <w:lang w:eastAsia="ja-JP"/>
              </w:rPr>
              <w:t>N/A</w:t>
            </w:r>
          </w:p>
        </w:tc>
        <w:tc>
          <w:tcPr>
            <w:tcW w:w="1777" w:type="dxa"/>
          </w:tcPr>
          <w:p w14:paraId="16C73CD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CEmodeA</w:t>
            </w:r>
            <w:proofErr w:type="spellEnd"/>
            <w:r>
              <w:rPr>
                <w:lang w:eastAsia="ja-JP"/>
              </w:rPr>
              <w:t>.</w:t>
            </w:r>
          </w:p>
        </w:tc>
        <w:tc>
          <w:tcPr>
            <w:tcW w:w="2064" w:type="dxa"/>
            <w:shd w:val="clear" w:color="auto" w:fill="auto"/>
          </w:tcPr>
          <w:p w14:paraId="7475228C"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CBB420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6E0F968" w14:textId="77777777" w:rsidR="00077346" w:rsidRDefault="00077346" w:rsidP="00077346">
            <w:pPr>
              <w:pStyle w:val="TAL"/>
              <w:rPr>
                <w:lang w:eastAsia="ja-JP"/>
              </w:rPr>
            </w:pPr>
            <w:r>
              <w:rPr>
                <w:lang w:eastAsia="ja-JP"/>
              </w:rPr>
              <w:t>N/A</w:t>
            </w:r>
          </w:p>
        </w:tc>
        <w:tc>
          <w:tcPr>
            <w:tcW w:w="2620" w:type="dxa"/>
            <w:shd w:val="clear" w:color="auto" w:fill="auto"/>
          </w:tcPr>
          <w:p w14:paraId="3FCCF614" w14:textId="77777777" w:rsidR="00077346" w:rsidRPr="003372C4" w:rsidRDefault="00077346" w:rsidP="00077346">
            <w:pPr>
              <w:pStyle w:val="TAL"/>
            </w:pPr>
          </w:p>
        </w:tc>
        <w:tc>
          <w:tcPr>
            <w:tcW w:w="1907" w:type="dxa"/>
            <w:shd w:val="clear" w:color="auto" w:fill="auto"/>
          </w:tcPr>
          <w:p w14:paraId="35093B4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E9D17D3" w14:textId="77777777" w:rsidTr="00077346">
        <w:tc>
          <w:tcPr>
            <w:tcW w:w="1838" w:type="dxa"/>
            <w:vMerge/>
            <w:shd w:val="clear" w:color="auto" w:fill="auto"/>
          </w:tcPr>
          <w:p w14:paraId="0B4BE9F4" w14:textId="77777777" w:rsidR="00077346" w:rsidRPr="003372C4" w:rsidRDefault="00077346" w:rsidP="00077346">
            <w:pPr>
              <w:pStyle w:val="TAL"/>
            </w:pPr>
          </w:p>
        </w:tc>
        <w:tc>
          <w:tcPr>
            <w:tcW w:w="731" w:type="dxa"/>
            <w:shd w:val="clear" w:color="auto" w:fill="auto"/>
          </w:tcPr>
          <w:p w14:paraId="7A5AF27B" w14:textId="77777777" w:rsidR="00077346" w:rsidRPr="003372C4" w:rsidRDefault="00077346" w:rsidP="00077346">
            <w:pPr>
              <w:pStyle w:val="TAL"/>
              <w:rPr>
                <w:lang w:eastAsia="ja-JP"/>
              </w:rPr>
            </w:pPr>
            <w:r>
              <w:rPr>
                <w:lang w:eastAsia="ja-JP"/>
              </w:rPr>
              <w:t>1-13</w:t>
            </w:r>
          </w:p>
        </w:tc>
        <w:tc>
          <w:tcPr>
            <w:tcW w:w="1539" w:type="dxa"/>
            <w:shd w:val="clear" w:color="auto" w:fill="auto"/>
          </w:tcPr>
          <w:p w14:paraId="0E154568" w14:textId="659C2E20" w:rsidR="00077346" w:rsidRPr="003372C4" w:rsidRDefault="00077346" w:rsidP="00077346">
            <w:pPr>
              <w:pStyle w:val="TAL"/>
            </w:pPr>
            <w:r>
              <w:t xml:space="preserve">Multi-TB </w:t>
            </w:r>
            <w:r w:rsidR="00BF236B" w:rsidRPr="00FF112C">
              <w:t>scheduling for unicast in</w:t>
            </w:r>
            <w:r>
              <w:t xml:space="preserve"> UL in </w:t>
            </w:r>
            <w:proofErr w:type="spellStart"/>
            <w:r>
              <w:t>CEmodeB</w:t>
            </w:r>
            <w:proofErr w:type="spellEnd"/>
          </w:p>
        </w:tc>
        <w:tc>
          <w:tcPr>
            <w:tcW w:w="2497" w:type="dxa"/>
            <w:shd w:val="clear" w:color="auto" w:fill="auto"/>
          </w:tcPr>
          <w:p w14:paraId="61146FD6" w14:textId="33A266A1" w:rsidR="00077346" w:rsidRPr="003372C4" w:rsidRDefault="00077346" w:rsidP="00077346">
            <w:pPr>
              <w:pStyle w:val="TAL"/>
            </w:pPr>
            <w:r>
              <w:t xml:space="preserve">1. Multi-TB </w:t>
            </w:r>
            <w:r w:rsidR="00BF236B" w:rsidRPr="00FF112C">
              <w:t>scheduling for unicast in</w:t>
            </w:r>
            <w:r>
              <w:t xml:space="preserve"> UL in </w:t>
            </w:r>
            <w:proofErr w:type="spellStart"/>
            <w:r>
              <w:t>CEmodeB</w:t>
            </w:r>
            <w:proofErr w:type="spellEnd"/>
          </w:p>
        </w:tc>
        <w:tc>
          <w:tcPr>
            <w:tcW w:w="1977" w:type="dxa"/>
            <w:shd w:val="clear" w:color="auto" w:fill="auto"/>
          </w:tcPr>
          <w:p w14:paraId="68134267" w14:textId="77777777" w:rsidR="00077346" w:rsidRPr="003372C4" w:rsidRDefault="00077346" w:rsidP="00077346">
            <w:pPr>
              <w:pStyle w:val="TAL"/>
            </w:pPr>
            <w:proofErr w:type="spellStart"/>
            <w:r>
              <w:t>CEmodeB</w:t>
            </w:r>
            <w:proofErr w:type="spellEnd"/>
          </w:p>
        </w:tc>
        <w:tc>
          <w:tcPr>
            <w:tcW w:w="1262" w:type="dxa"/>
            <w:shd w:val="clear" w:color="auto" w:fill="auto"/>
          </w:tcPr>
          <w:p w14:paraId="45E7453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456C949" w14:textId="77777777" w:rsidR="00077346" w:rsidRPr="004E5316" w:rsidRDefault="00077346" w:rsidP="00077346">
            <w:pPr>
              <w:pStyle w:val="TAL"/>
              <w:rPr>
                <w:lang w:eastAsia="ja-JP"/>
              </w:rPr>
            </w:pPr>
            <w:r>
              <w:rPr>
                <w:lang w:eastAsia="ja-JP"/>
              </w:rPr>
              <w:t>N/A</w:t>
            </w:r>
          </w:p>
        </w:tc>
        <w:tc>
          <w:tcPr>
            <w:tcW w:w="1777" w:type="dxa"/>
          </w:tcPr>
          <w:p w14:paraId="2074D6DB"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CEmodeB</w:t>
            </w:r>
            <w:proofErr w:type="spellEnd"/>
            <w:r>
              <w:rPr>
                <w:lang w:eastAsia="ja-JP"/>
              </w:rPr>
              <w:t>.</w:t>
            </w:r>
          </w:p>
        </w:tc>
        <w:tc>
          <w:tcPr>
            <w:tcW w:w="2064" w:type="dxa"/>
            <w:shd w:val="clear" w:color="auto" w:fill="auto"/>
          </w:tcPr>
          <w:p w14:paraId="3D63412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3C7A5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187CAD" w14:textId="77777777" w:rsidR="00077346" w:rsidRDefault="00077346" w:rsidP="00077346">
            <w:pPr>
              <w:pStyle w:val="TAL"/>
              <w:rPr>
                <w:lang w:eastAsia="ja-JP"/>
              </w:rPr>
            </w:pPr>
            <w:r>
              <w:rPr>
                <w:lang w:eastAsia="ja-JP"/>
              </w:rPr>
              <w:t>N/A</w:t>
            </w:r>
          </w:p>
        </w:tc>
        <w:tc>
          <w:tcPr>
            <w:tcW w:w="2620" w:type="dxa"/>
            <w:shd w:val="clear" w:color="auto" w:fill="auto"/>
          </w:tcPr>
          <w:p w14:paraId="6F73BDB4" w14:textId="77777777" w:rsidR="00077346" w:rsidRPr="003372C4" w:rsidRDefault="00077346" w:rsidP="00077346">
            <w:pPr>
              <w:pStyle w:val="TAL"/>
            </w:pPr>
          </w:p>
        </w:tc>
        <w:tc>
          <w:tcPr>
            <w:tcW w:w="1907" w:type="dxa"/>
            <w:shd w:val="clear" w:color="auto" w:fill="auto"/>
          </w:tcPr>
          <w:p w14:paraId="46419FD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A41118" w14:textId="77777777" w:rsidTr="00077346">
        <w:tc>
          <w:tcPr>
            <w:tcW w:w="1838" w:type="dxa"/>
            <w:vMerge/>
            <w:shd w:val="clear" w:color="auto" w:fill="auto"/>
          </w:tcPr>
          <w:p w14:paraId="4BA7E001" w14:textId="77777777" w:rsidR="00077346" w:rsidRPr="003372C4" w:rsidRDefault="00077346" w:rsidP="00077346">
            <w:pPr>
              <w:pStyle w:val="TAL"/>
            </w:pPr>
          </w:p>
        </w:tc>
        <w:tc>
          <w:tcPr>
            <w:tcW w:w="731" w:type="dxa"/>
            <w:shd w:val="clear" w:color="auto" w:fill="auto"/>
          </w:tcPr>
          <w:p w14:paraId="024964DA" w14:textId="77777777" w:rsidR="00077346" w:rsidRPr="003372C4" w:rsidRDefault="00077346" w:rsidP="00077346">
            <w:pPr>
              <w:pStyle w:val="TAL"/>
              <w:rPr>
                <w:lang w:eastAsia="ja-JP"/>
              </w:rPr>
            </w:pPr>
            <w:r>
              <w:rPr>
                <w:lang w:eastAsia="ja-JP"/>
              </w:rPr>
              <w:t>1-14</w:t>
            </w:r>
          </w:p>
        </w:tc>
        <w:tc>
          <w:tcPr>
            <w:tcW w:w="1539" w:type="dxa"/>
            <w:shd w:val="clear" w:color="auto" w:fill="auto"/>
          </w:tcPr>
          <w:p w14:paraId="54AEB48B" w14:textId="784802A1" w:rsidR="00077346" w:rsidRPr="003372C4" w:rsidRDefault="00077346" w:rsidP="00077346">
            <w:pPr>
              <w:pStyle w:val="TAL"/>
            </w:pPr>
            <w:r>
              <w:t xml:space="preserve">Multi-TB </w:t>
            </w:r>
            <w:r w:rsidR="00BF236B" w:rsidRPr="00FF112C">
              <w:t xml:space="preserve">scheduling for unicast </w:t>
            </w:r>
            <w:r w:rsidR="00BF236B">
              <w:t>with</w:t>
            </w:r>
            <w:r>
              <w:t xml:space="preserve"> TB interleaving</w:t>
            </w:r>
          </w:p>
        </w:tc>
        <w:tc>
          <w:tcPr>
            <w:tcW w:w="2497" w:type="dxa"/>
            <w:shd w:val="clear" w:color="auto" w:fill="auto"/>
          </w:tcPr>
          <w:p w14:paraId="4D511EED" w14:textId="7D99DA03" w:rsidR="00077346" w:rsidRPr="003372C4" w:rsidRDefault="00077346" w:rsidP="00077346">
            <w:pPr>
              <w:pStyle w:val="TAL"/>
            </w:pPr>
            <w:r>
              <w:t xml:space="preserve">1. TB interleaving for multi-TB </w:t>
            </w:r>
            <w:r w:rsidR="00BF236B" w:rsidRPr="00FF112C">
              <w:t xml:space="preserve">scheduling for unicast </w:t>
            </w:r>
          </w:p>
        </w:tc>
        <w:tc>
          <w:tcPr>
            <w:tcW w:w="1977" w:type="dxa"/>
            <w:shd w:val="clear" w:color="auto" w:fill="auto"/>
          </w:tcPr>
          <w:p w14:paraId="3C1C4031" w14:textId="77777777" w:rsidR="00077346" w:rsidRPr="003372C4" w:rsidRDefault="00077346" w:rsidP="00077346">
            <w:pPr>
              <w:pStyle w:val="TAL"/>
            </w:pPr>
            <w:r>
              <w:t>1-10 or 1-11 or 1-12 or 1-13</w:t>
            </w:r>
          </w:p>
        </w:tc>
        <w:tc>
          <w:tcPr>
            <w:tcW w:w="1262" w:type="dxa"/>
            <w:shd w:val="clear" w:color="auto" w:fill="auto"/>
          </w:tcPr>
          <w:p w14:paraId="22D7665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C7D65C7" w14:textId="77777777" w:rsidR="00077346" w:rsidRPr="004E5316" w:rsidRDefault="00077346" w:rsidP="00077346">
            <w:pPr>
              <w:pStyle w:val="TAL"/>
              <w:rPr>
                <w:lang w:eastAsia="ja-JP"/>
              </w:rPr>
            </w:pPr>
            <w:r>
              <w:rPr>
                <w:lang w:eastAsia="ja-JP"/>
              </w:rPr>
              <w:t>N/A</w:t>
            </w:r>
          </w:p>
        </w:tc>
        <w:tc>
          <w:tcPr>
            <w:tcW w:w="1777" w:type="dxa"/>
          </w:tcPr>
          <w:p w14:paraId="31B66527" w14:textId="77777777" w:rsidR="00077346" w:rsidRPr="004E5316" w:rsidRDefault="00077346" w:rsidP="00077346">
            <w:pPr>
              <w:pStyle w:val="TAL"/>
              <w:rPr>
                <w:lang w:eastAsia="ja-JP"/>
              </w:rPr>
            </w:pPr>
            <w:r>
              <w:rPr>
                <w:lang w:eastAsia="ja-JP"/>
              </w:rPr>
              <w:t>Multi-TB unicast will not use TB interleaving.</w:t>
            </w:r>
          </w:p>
        </w:tc>
        <w:tc>
          <w:tcPr>
            <w:tcW w:w="2064" w:type="dxa"/>
            <w:shd w:val="clear" w:color="auto" w:fill="auto"/>
          </w:tcPr>
          <w:p w14:paraId="3D534530"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E9208D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6B22F7" w14:textId="77777777" w:rsidR="00077346" w:rsidRDefault="00077346" w:rsidP="00077346">
            <w:pPr>
              <w:pStyle w:val="TAL"/>
              <w:rPr>
                <w:lang w:eastAsia="ja-JP"/>
              </w:rPr>
            </w:pPr>
            <w:r>
              <w:rPr>
                <w:lang w:eastAsia="ja-JP"/>
              </w:rPr>
              <w:t>N/A</w:t>
            </w:r>
          </w:p>
        </w:tc>
        <w:tc>
          <w:tcPr>
            <w:tcW w:w="2620" w:type="dxa"/>
            <w:shd w:val="clear" w:color="auto" w:fill="auto"/>
          </w:tcPr>
          <w:p w14:paraId="402909F0" w14:textId="77777777" w:rsidR="00077346" w:rsidRPr="003372C4" w:rsidRDefault="00077346" w:rsidP="00077346">
            <w:pPr>
              <w:pStyle w:val="TAL"/>
            </w:pPr>
          </w:p>
        </w:tc>
        <w:tc>
          <w:tcPr>
            <w:tcW w:w="1907" w:type="dxa"/>
            <w:shd w:val="clear" w:color="auto" w:fill="auto"/>
          </w:tcPr>
          <w:p w14:paraId="016F1C7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F001715" w14:textId="77777777" w:rsidTr="00077346">
        <w:tc>
          <w:tcPr>
            <w:tcW w:w="1838" w:type="dxa"/>
            <w:vMerge/>
            <w:shd w:val="clear" w:color="auto" w:fill="auto"/>
          </w:tcPr>
          <w:p w14:paraId="173095F9" w14:textId="77777777" w:rsidR="00077346" w:rsidRPr="003372C4" w:rsidRDefault="00077346" w:rsidP="00077346">
            <w:pPr>
              <w:pStyle w:val="TAL"/>
            </w:pPr>
          </w:p>
        </w:tc>
        <w:tc>
          <w:tcPr>
            <w:tcW w:w="731" w:type="dxa"/>
            <w:shd w:val="clear" w:color="auto" w:fill="auto"/>
          </w:tcPr>
          <w:p w14:paraId="3DF61EAD" w14:textId="77777777" w:rsidR="00077346" w:rsidRPr="003372C4" w:rsidRDefault="00077346" w:rsidP="00077346">
            <w:pPr>
              <w:pStyle w:val="TAL"/>
              <w:rPr>
                <w:lang w:eastAsia="ja-JP"/>
              </w:rPr>
            </w:pPr>
            <w:r>
              <w:rPr>
                <w:lang w:eastAsia="ja-JP"/>
              </w:rPr>
              <w:t>1-15</w:t>
            </w:r>
          </w:p>
        </w:tc>
        <w:tc>
          <w:tcPr>
            <w:tcW w:w="1539" w:type="dxa"/>
            <w:shd w:val="clear" w:color="auto" w:fill="auto"/>
          </w:tcPr>
          <w:p w14:paraId="2603B14C" w14:textId="124DAB4A" w:rsidR="00077346" w:rsidRPr="003372C4" w:rsidRDefault="00077346" w:rsidP="00077346">
            <w:pPr>
              <w:pStyle w:val="TAL"/>
            </w:pPr>
            <w:r>
              <w:t xml:space="preserve">Multi-TB </w:t>
            </w:r>
            <w:r w:rsidR="00BF236B" w:rsidRPr="00FF112C">
              <w:t xml:space="preserve">scheduling for unicast </w:t>
            </w:r>
            <w:r w:rsidR="00BF236B">
              <w:t>with</w:t>
            </w:r>
            <w:r>
              <w:t xml:space="preserve"> HARQ bundling</w:t>
            </w:r>
          </w:p>
        </w:tc>
        <w:tc>
          <w:tcPr>
            <w:tcW w:w="2497" w:type="dxa"/>
            <w:shd w:val="clear" w:color="auto" w:fill="auto"/>
          </w:tcPr>
          <w:p w14:paraId="76B575B1" w14:textId="48B0F5A6" w:rsidR="00077346" w:rsidRPr="003372C4" w:rsidRDefault="00077346" w:rsidP="00077346">
            <w:pPr>
              <w:pStyle w:val="TAL"/>
            </w:pPr>
            <w:r>
              <w:t xml:space="preserve">1. DL HARQ bundling for multi-TB </w:t>
            </w:r>
            <w:r w:rsidR="00BF236B" w:rsidRPr="00FF112C">
              <w:t>scheduling for unicast</w:t>
            </w:r>
          </w:p>
        </w:tc>
        <w:tc>
          <w:tcPr>
            <w:tcW w:w="1977" w:type="dxa"/>
            <w:shd w:val="clear" w:color="auto" w:fill="auto"/>
          </w:tcPr>
          <w:p w14:paraId="2A70F346" w14:textId="77777777" w:rsidR="00077346" w:rsidRPr="003372C4" w:rsidRDefault="00077346" w:rsidP="00077346">
            <w:pPr>
              <w:pStyle w:val="TAL"/>
            </w:pPr>
            <w:r>
              <w:t>1-10</w:t>
            </w:r>
          </w:p>
        </w:tc>
        <w:tc>
          <w:tcPr>
            <w:tcW w:w="1262" w:type="dxa"/>
            <w:shd w:val="clear" w:color="auto" w:fill="auto"/>
          </w:tcPr>
          <w:p w14:paraId="4A319487"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B1BDF8C" w14:textId="77777777" w:rsidR="00077346" w:rsidRPr="004E5316" w:rsidRDefault="00077346" w:rsidP="00077346">
            <w:pPr>
              <w:pStyle w:val="TAL"/>
              <w:rPr>
                <w:lang w:eastAsia="ja-JP"/>
              </w:rPr>
            </w:pPr>
            <w:r>
              <w:rPr>
                <w:lang w:eastAsia="ja-JP"/>
              </w:rPr>
              <w:t>N/A</w:t>
            </w:r>
          </w:p>
        </w:tc>
        <w:tc>
          <w:tcPr>
            <w:tcW w:w="1777" w:type="dxa"/>
          </w:tcPr>
          <w:p w14:paraId="275BFC44" w14:textId="77777777" w:rsidR="00077346" w:rsidRPr="004E5316" w:rsidRDefault="00077346" w:rsidP="00077346">
            <w:pPr>
              <w:pStyle w:val="TAL"/>
              <w:rPr>
                <w:lang w:eastAsia="ja-JP"/>
              </w:rPr>
            </w:pPr>
            <w:r>
              <w:rPr>
                <w:lang w:eastAsia="ja-JP"/>
              </w:rPr>
              <w:t>Multi-TB unicast will not use HARQ bundling.</w:t>
            </w:r>
          </w:p>
        </w:tc>
        <w:tc>
          <w:tcPr>
            <w:tcW w:w="2064" w:type="dxa"/>
            <w:shd w:val="clear" w:color="auto" w:fill="auto"/>
          </w:tcPr>
          <w:p w14:paraId="0EE980AB"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EF9C9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FC496F0" w14:textId="77777777" w:rsidR="00077346" w:rsidRDefault="00077346" w:rsidP="00077346">
            <w:pPr>
              <w:pStyle w:val="TAL"/>
              <w:rPr>
                <w:lang w:eastAsia="ja-JP"/>
              </w:rPr>
            </w:pPr>
            <w:r>
              <w:rPr>
                <w:lang w:eastAsia="ja-JP"/>
              </w:rPr>
              <w:t>N/A</w:t>
            </w:r>
          </w:p>
        </w:tc>
        <w:tc>
          <w:tcPr>
            <w:tcW w:w="2620" w:type="dxa"/>
            <w:shd w:val="clear" w:color="auto" w:fill="auto"/>
          </w:tcPr>
          <w:p w14:paraId="73DF491B" w14:textId="77777777" w:rsidR="00077346" w:rsidRPr="003372C4" w:rsidRDefault="00077346" w:rsidP="00077346">
            <w:pPr>
              <w:pStyle w:val="TAL"/>
            </w:pPr>
          </w:p>
        </w:tc>
        <w:tc>
          <w:tcPr>
            <w:tcW w:w="1907" w:type="dxa"/>
            <w:shd w:val="clear" w:color="auto" w:fill="auto"/>
          </w:tcPr>
          <w:p w14:paraId="58047B6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D5D24C" w14:textId="77777777" w:rsidTr="00077346">
        <w:tc>
          <w:tcPr>
            <w:tcW w:w="1838" w:type="dxa"/>
            <w:vMerge/>
            <w:shd w:val="clear" w:color="auto" w:fill="auto"/>
          </w:tcPr>
          <w:p w14:paraId="01825E98" w14:textId="77777777" w:rsidR="00077346" w:rsidRPr="003372C4" w:rsidRDefault="00077346" w:rsidP="00077346">
            <w:pPr>
              <w:pStyle w:val="TAL"/>
            </w:pPr>
          </w:p>
        </w:tc>
        <w:tc>
          <w:tcPr>
            <w:tcW w:w="731" w:type="dxa"/>
            <w:shd w:val="clear" w:color="auto" w:fill="auto"/>
          </w:tcPr>
          <w:p w14:paraId="01739828" w14:textId="77777777" w:rsidR="00077346" w:rsidRPr="003372C4" w:rsidRDefault="00077346" w:rsidP="00077346">
            <w:pPr>
              <w:pStyle w:val="TAL"/>
              <w:rPr>
                <w:lang w:eastAsia="ja-JP"/>
              </w:rPr>
            </w:pPr>
            <w:r>
              <w:rPr>
                <w:lang w:eastAsia="ja-JP"/>
              </w:rPr>
              <w:t>1-16</w:t>
            </w:r>
          </w:p>
        </w:tc>
        <w:tc>
          <w:tcPr>
            <w:tcW w:w="1539" w:type="dxa"/>
            <w:shd w:val="clear" w:color="auto" w:fill="auto"/>
          </w:tcPr>
          <w:p w14:paraId="4AA0ED14" w14:textId="47CCAAE2" w:rsidR="00077346" w:rsidRPr="003372C4" w:rsidRDefault="00077346" w:rsidP="00077346">
            <w:pPr>
              <w:pStyle w:val="TAL"/>
            </w:pPr>
            <w:r>
              <w:t xml:space="preserve">Multi-TB </w:t>
            </w:r>
            <w:r w:rsidR="00BF236B" w:rsidRPr="00FF112C">
              <w:t xml:space="preserve">scheduling for unicast </w:t>
            </w:r>
            <w:r w:rsidR="00BF236B">
              <w:t>with</w:t>
            </w:r>
            <w:r>
              <w:t xml:space="preserve"> UL sub-PRB</w:t>
            </w:r>
          </w:p>
        </w:tc>
        <w:tc>
          <w:tcPr>
            <w:tcW w:w="2497" w:type="dxa"/>
            <w:shd w:val="clear" w:color="auto" w:fill="auto"/>
          </w:tcPr>
          <w:p w14:paraId="1AB40699" w14:textId="11C4882E" w:rsidR="00077346" w:rsidRPr="003372C4" w:rsidRDefault="00077346" w:rsidP="00077346">
            <w:pPr>
              <w:pStyle w:val="TAL"/>
            </w:pPr>
            <w:r>
              <w:t xml:space="preserve">1. UL sub-PRB allocation for multi-TB </w:t>
            </w:r>
            <w:r w:rsidR="00BF236B" w:rsidRPr="00FF112C">
              <w:t>scheduling for unicast</w:t>
            </w:r>
          </w:p>
        </w:tc>
        <w:tc>
          <w:tcPr>
            <w:tcW w:w="1977" w:type="dxa"/>
            <w:shd w:val="clear" w:color="auto" w:fill="auto"/>
          </w:tcPr>
          <w:p w14:paraId="076DDD26" w14:textId="77777777" w:rsidR="00077346" w:rsidRDefault="00077346" w:rsidP="00077346">
            <w:pPr>
              <w:pStyle w:val="TAL"/>
            </w:pPr>
            <w:r>
              <w:t>1-12 or 1-13,</w:t>
            </w:r>
          </w:p>
          <w:p w14:paraId="1CC9ABCF" w14:textId="77777777" w:rsidR="00077346" w:rsidRPr="003372C4" w:rsidRDefault="00077346" w:rsidP="00077346">
            <w:pPr>
              <w:pStyle w:val="TAL"/>
            </w:pPr>
            <w:r>
              <w:t>and UL sub-PRB</w:t>
            </w:r>
          </w:p>
        </w:tc>
        <w:tc>
          <w:tcPr>
            <w:tcW w:w="1262" w:type="dxa"/>
            <w:shd w:val="clear" w:color="auto" w:fill="auto"/>
          </w:tcPr>
          <w:p w14:paraId="7FD0F61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E7DE504" w14:textId="77777777" w:rsidR="00077346" w:rsidRPr="004E5316" w:rsidRDefault="00077346" w:rsidP="00077346">
            <w:pPr>
              <w:pStyle w:val="TAL"/>
              <w:rPr>
                <w:lang w:eastAsia="ja-JP"/>
              </w:rPr>
            </w:pPr>
            <w:r>
              <w:rPr>
                <w:lang w:eastAsia="ja-JP"/>
              </w:rPr>
              <w:t>N/A</w:t>
            </w:r>
          </w:p>
        </w:tc>
        <w:tc>
          <w:tcPr>
            <w:tcW w:w="1777" w:type="dxa"/>
          </w:tcPr>
          <w:p w14:paraId="0EC78C52" w14:textId="77777777" w:rsidR="00077346" w:rsidRPr="004E5316" w:rsidRDefault="00077346" w:rsidP="00077346">
            <w:pPr>
              <w:pStyle w:val="TAL"/>
              <w:rPr>
                <w:lang w:eastAsia="ja-JP"/>
              </w:rPr>
            </w:pPr>
            <w:r>
              <w:rPr>
                <w:lang w:eastAsia="ja-JP"/>
              </w:rPr>
              <w:t>Multi-TB unicast will not use UL sub-PRB.</w:t>
            </w:r>
          </w:p>
        </w:tc>
        <w:tc>
          <w:tcPr>
            <w:tcW w:w="2064" w:type="dxa"/>
            <w:shd w:val="clear" w:color="auto" w:fill="auto"/>
          </w:tcPr>
          <w:p w14:paraId="185ECC4E"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7D08DC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6DAC82D" w14:textId="77777777" w:rsidR="00077346" w:rsidRDefault="00077346" w:rsidP="00077346">
            <w:pPr>
              <w:pStyle w:val="TAL"/>
              <w:rPr>
                <w:lang w:eastAsia="ja-JP"/>
              </w:rPr>
            </w:pPr>
            <w:r>
              <w:rPr>
                <w:lang w:eastAsia="ja-JP"/>
              </w:rPr>
              <w:t>N/A</w:t>
            </w:r>
          </w:p>
        </w:tc>
        <w:tc>
          <w:tcPr>
            <w:tcW w:w="2620" w:type="dxa"/>
            <w:shd w:val="clear" w:color="auto" w:fill="auto"/>
          </w:tcPr>
          <w:p w14:paraId="723E66D9" w14:textId="77777777" w:rsidR="00077346" w:rsidRPr="003372C4" w:rsidRDefault="00077346" w:rsidP="00077346">
            <w:pPr>
              <w:pStyle w:val="TAL"/>
            </w:pPr>
          </w:p>
        </w:tc>
        <w:tc>
          <w:tcPr>
            <w:tcW w:w="1907" w:type="dxa"/>
            <w:shd w:val="clear" w:color="auto" w:fill="auto"/>
          </w:tcPr>
          <w:p w14:paraId="5EFC806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F79E324" w14:textId="77777777" w:rsidTr="00077346">
        <w:tc>
          <w:tcPr>
            <w:tcW w:w="1838" w:type="dxa"/>
            <w:vMerge/>
            <w:shd w:val="clear" w:color="auto" w:fill="auto"/>
          </w:tcPr>
          <w:p w14:paraId="00F164E9" w14:textId="77777777" w:rsidR="00077346" w:rsidRPr="003372C4" w:rsidRDefault="00077346" w:rsidP="00077346">
            <w:pPr>
              <w:pStyle w:val="TAL"/>
            </w:pPr>
          </w:p>
        </w:tc>
        <w:tc>
          <w:tcPr>
            <w:tcW w:w="731" w:type="dxa"/>
            <w:shd w:val="clear" w:color="auto" w:fill="auto"/>
          </w:tcPr>
          <w:p w14:paraId="47B8F411" w14:textId="77777777" w:rsidR="00077346" w:rsidRPr="003372C4" w:rsidRDefault="00077346" w:rsidP="00077346">
            <w:pPr>
              <w:pStyle w:val="TAL"/>
              <w:rPr>
                <w:lang w:eastAsia="ja-JP"/>
              </w:rPr>
            </w:pPr>
            <w:r>
              <w:rPr>
                <w:lang w:eastAsia="ja-JP"/>
              </w:rPr>
              <w:t>1-17</w:t>
            </w:r>
          </w:p>
        </w:tc>
        <w:tc>
          <w:tcPr>
            <w:tcW w:w="1539" w:type="dxa"/>
            <w:shd w:val="clear" w:color="auto" w:fill="auto"/>
          </w:tcPr>
          <w:p w14:paraId="1D781D93" w14:textId="3BA90BA7" w:rsidR="00077346" w:rsidRPr="003372C4" w:rsidRDefault="00077346" w:rsidP="00077346">
            <w:pPr>
              <w:pStyle w:val="TAL"/>
            </w:pPr>
            <w:r>
              <w:t xml:space="preserve">Multi-TB </w:t>
            </w:r>
            <w:r w:rsidR="00BF236B" w:rsidRPr="00FF112C">
              <w:t xml:space="preserve">scheduling for unicast </w:t>
            </w:r>
            <w:r w:rsidR="00BF236B">
              <w:t>with</w:t>
            </w:r>
            <w:r>
              <w:t xml:space="preserve"> UL early termination</w:t>
            </w:r>
          </w:p>
        </w:tc>
        <w:tc>
          <w:tcPr>
            <w:tcW w:w="2497" w:type="dxa"/>
            <w:shd w:val="clear" w:color="auto" w:fill="auto"/>
          </w:tcPr>
          <w:p w14:paraId="241356D6" w14:textId="5F30CF52" w:rsidR="00077346" w:rsidRPr="003372C4" w:rsidRDefault="00077346" w:rsidP="00077346">
            <w:pPr>
              <w:pStyle w:val="TAL"/>
            </w:pPr>
            <w:r>
              <w:t xml:space="preserve">1. UL early termination for multi-TB </w:t>
            </w:r>
            <w:r w:rsidR="00BF236B" w:rsidRPr="00FF112C">
              <w:t>scheduling for unicast</w:t>
            </w:r>
          </w:p>
        </w:tc>
        <w:tc>
          <w:tcPr>
            <w:tcW w:w="1977" w:type="dxa"/>
            <w:shd w:val="clear" w:color="auto" w:fill="auto"/>
          </w:tcPr>
          <w:p w14:paraId="67879BDF" w14:textId="68817D6A" w:rsidR="00077346" w:rsidRPr="003372C4" w:rsidRDefault="00077346" w:rsidP="00077346">
            <w:pPr>
              <w:pStyle w:val="TAL"/>
            </w:pPr>
            <w:r w:rsidRPr="00077346">
              <w:t>One of {1-12, 1-13}</w:t>
            </w:r>
          </w:p>
        </w:tc>
        <w:tc>
          <w:tcPr>
            <w:tcW w:w="1262" w:type="dxa"/>
            <w:shd w:val="clear" w:color="auto" w:fill="auto"/>
          </w:tcPr>
          <w:p w14:paraId="58739A4B"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5F318BE" w14:textId="77777777" w:rsidR="00077346" w:rsidRPr="004E5316" w:rsidRDefault="00077346" w:rsidP="00077346">
            <w:pPr>
              <w:pStyle w:val="TAL"/>
              <w:rPr>
                <w:lang w:eastAsia="ja-JP"/>
              </w:rPr>
            </w:pPr>
            <w:r>
              <w:rPr>
                <w:lang w:eastAsia="ja-JP"/>
              </w:rPr>
              <w:t>N/A</w:t>
            </w:r>
          </w:p>
        </w:tc>
        <w:tc>
          <w:tcPr>
            <w:tcW w:w="1777" w:type="dxa"/>
          </w:tcPr>
          <w:p w14:paraId="3A0927A3" w14:textId="77777777" w:rsidR="00077346" w:rsidRPr="004E5316" w:rsidRDefault="00077346" w:rsidP="00077346">
            <w:pPr>
              <w:pStyle w:val="TAL"/>
              <w:rPr>
                <w:lang w:eastAsia="ja-JP"/>
              </w:rPr>
            </w:pPr>
            <w:r>
              <w:rPr>
                <w:lang w:eastAsia="ja-JP"/>
              </w:rPr>
              <w:t>Multi-TB unicast will not use UL early termination.</w:t>
            </w:r>
          </w:p>
        </w:tc>
        <w:tc>
          <w:tcPr>
            <w:tcW w:w="2064" w:type="dxa"/>
            <w:shd w:val="clear" w:color="auto" w:fill="auto"/>
          </w:tcPr>
          <w:p w14:paraId="0C42604D"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975136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B7667C7" w14:textId="77777777" w:rsidR="00077346" w:rsidRDefault="00077346" w:rsidP="00077346">
            <w:pPr>
              <w:pStyle w:val="TAL"/>
              <w:rPr>
                <w:lang w:eastAsia="ja-JP"/>
              </w:rPr>
            </w:pPr>
            <w:r>
              <w:rPr>
                <w:lang w:eastAsia="ja-JP"/>
              </w:rPr>
              <w:t>N/A</w:t>
            </w:r>
          </w:p>
        </w:tc>
        <w:tc>
          <w:tcPr>
            <w:tcW w:w="2620" w:type="dxa"/>
            <w:shd w:val="clear" w:color="auto" w:fill="auto"/>
          </w:tcPr>
          <w:p w14:paraId="187825D2" w14:textId="2CD3BFC0" w:rsidR="00077346" w:rsidRPr="003372C4" w:rsidRDefault="00077346" w:rsidP="00077346">
            <w:pPr>
              <w:pStyle w:val="TAL"/>
            </w:pPr>
            <w:r w:rsidRPr="00077346">
              <w:t>For HD-FDD, the necessary UL gaps can be created using feature groups 1-25 and 1-26</w:t>
            </w:r>
          </w:p>
        </w:tc>
        <w:tc>
          <w:tcPr>
            <w:tcW w:w="1907" w:type="dxa"/>
            <w:shd w:val="clear" w:color="auto" w:fill="auto"/>
          </w:tcPr>
          <w:p w14:paraId="544FAB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F4A5927" w14:textId="77777777" w:rsidTr="00077346">
        <w:tc>
          <w:tcPr>
            <w:tcW w:w="1838" w:type="dxa"/>
            <w:vMerge/>
            <w:shd w:val="clear" w:color="auto" w:fill="auto"/>
          </w:tcPr>
          <w:p w14:paraId="520BA701" w14:textId="77777777" w:rsidR="00077346" w:rsidRPr="003372C4" w:rsidRDefault="00077346" w:rsidP="00077346">
            <w:pPr>
              <w:pStyle w:val="TAL"/>
            </w:pPr>
          </w:p>
        </w:tc>
        <w:tc>
          <w:tcPr>
            <w:tcW w:w="731" w:type="dxa"/>
            <w:shd w:val="clear" w:color="auto" w:fill="auto"/>
          </w:tcPr>
          <w:p w14:paraId="2412C3C8" w14:textId="77777777" w:rsidR="00077346" w:rsidRPr="003372C4" w:rsidRDefault="00077346" w:rsidP="00077346">
            <w:pPr>
              <w:pStyle w:val="TAL"/>
              <w:rPr>
                <w:lang w:eastAsia="ja-JP"/>
              </w:rPr>
            </w:pPr>
            <w:r>
              <w:rPr>
                <w:lang w:eastAsia="ja-JP"/>
              </w:rPr>
              <w:t>1-18</w:t>
            </w:r>
          </w:p>
        </w:tc>
        <w:tc>
          <w:tcPr>
            <w:tcW w:w="1539" w:type="dxa"/>
            <w:shd w:val="clear" w:color="auto" w:fill="auto"/>
          </w:tcPr>
          <w:p w14:paraId="7EED9124" w14:textId="4AB53DFF" w:rsidR="00077346" w:rsidRPr="003372C4" w:rsidRDefault="00077346" w:rsidP="00077346">
            <w:pPr>
              <w:pStyle w:val="TAL"/>
            </w:pPr>
            <w:r>
              <w:t xml:space="preserve">Multi-TB </w:t>
            </w:r>
            <w:r w:rsidR="00BF236B" w:rsidRPr="00FF112C">
              <w:t xml:space="preserve">scheduling for unicast </w:t>
            </w:r>
            <w:r w:rsidR="008A5857">
              <w:t>with</w:t>
            </w:r>
            <w:r>
              <w:t xml:space="preserve"> DL 64QAM </w:t>
            </w:r>
            <w:r w:rsidRPr="008338A0">
              <w:t>for CE mode A</w:t>
            </w:r>
          </w:p>
        </w:tc>
        <w:tc>
          <w:tcPr>
            <w:tcW w:w="2497" w:type="dxa"/>
            <w:shd w:val="clear" w:color="auto" w:fill="auto"/>
          </w:tcPr>
          <w:p w14:paraId="7AE608D6" w14:textId="26184E75" w:rsidR="00077346" w:rsidRPr="003372C4" w:rsidRDefault="00077346" w:rsidP="00077346">
            <w:pPr>
              <w:pStyle w:val="TAL"/>
            </w:pPr>
            <w:r>
              <w:t xml:space="preserve">1. DL 64QAM for multi-TB </w:t>
            </w:r>
            <w:r w:rsidR="008A5857" w:rsidRPr="00FF112C">
              <w:t>scheduling for unicast</w:t>
            </w:r>
            <w:r>
              <w:t xml:space="preserve"> </w:t>
            </w:r>
            <w:r w:rsidRPr="008338A0">
              <w:t>for CE mode A</w:t>
            </w:r>
          </w:p>
        </w:tc>
        <w:tc>
          <w:tcPr>
            <w:tcW w:w="1977" w:type="dxa"/>
            <w:shd w:val="clear" w:color="auto" w:fill="auto"/>
          </w:tcPr>
          <w:p w14:paraId="65EDF632" w14:textId="77777777" w:rsidR="00077346" w:rsidRDefault="00077346" w:rsidP="00077346">
            <w:pPr>
              <w:pStyle w:val="TAL"/>
            </w:pPr>
            <w:r>
              <w:t>1-10,</w:t>
            </w:r>
          </w:p>
          <w:p w14:paraId="750AD120" w14:textId="77777777" w:rsidR="00077346" w:rsidRPr="003372C4" w:rsidRDefault="00077346" w:rsidP="00077346">
            <w:pPr>
              <w:pStyle w:val="TAL"/>
            </w:pPr>
            <w:r>
              <w:t>and DL 64QAM</w:t>
            </w:r>
          </w:p>
        </w:tc>
        <w:tc>
          <w:tcPr>
            <w:tcW w:w="1262" w:type="dxa"/>
            <w:shd w:val="clear" w:color="auto" w:fill="auto"/>
          </w:tcPr>
          <w:p w14:paraId="3B05A73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2ECED14" w14:textId="77777777" w:rsidR="00077346" w:rsidRPr="004E5316" w:rsidRDefault="00077346" w:rsidP="00077346">
            <w:pPr>
              <w:pStyle w:val="TAL"/>
              <w:rPr>
                <w:lang w:eastAsia="ja-JP"/>
              </w:rPr>
            </w:pPr>
            <w:r>
              <w:rPr>
                <w:lang w:eastAsia="ja-JP"/>
              </w:rPr>
              <w:t>N/A</w:t>
            </w:r>
          </w:p>
        </w:tc>
        <w:tc>
          <w:tcPr>
            <w:tcW w:w="1777" w:type="dxa"/>
          </w:tcPr>
          <w:p w14:paraId="364FFB06" w14:textId="77777777" w:rsidR="00077346" w:rsidRPr="004E5316" w:rsidRDefault="00077346" w:rsidP="00077346">
            <w:pPr>
              <w:pStyle w:val="TAL"/>
              <w:rPr>
                <w:lang w:eastAsia="ja-JP"/>
              </w:rPr>
            </w:pPr>
            <w:r>
              <w:rPr>
                <w:lang w:eastAsia="ja-JP"/>
              </w:rPr>
              <w:t>Multi-TB unicast will not use DL 64QAM.</w:t>
            </w:r>
          </w:p>
        </w:tc>
        <w:tc>
          <w:tcPr>
            <w:tcW w:w="2064" w:type="dxa"/>
            <w:shd w:val="clear" w:color="auto" w:fill="auto"/>
          </w:tcPr>
          <w:p w14:paraId="355DD81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C37CC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39C5642" w14:textId="77777777" w:rsidR="00077346" w:rsidRDefault="00077346" w:rsidP="00077346">
            <w:pPr>
              <w:pStyle w:val="TAL"/>
              <w:rPr>
                <w:lang w:eastAsia="ja-JP"/>
              </w:rPr>
            </w:pPr>
            <w:r>
              <w:rPr>
                <w:lang w:eastAsia="ja-JP"/>
              </w:rPr>
              <w:t>N/A</w:t>
            </w:r>
          </w:p>
        </w:tc>
        <w:tc>
          <w:tcPr>
            <w:tcW w:w="2620" w:type="dxa"/>
            <w:shd w:val="clear" w:color="auto" w:fill="auto"/>
          </w:tcPr>
          <w:p w14:paraId="0FA5F0BB" w14:textId="77777777" w:rsidR="00077346" w:rsidRPr="003372C4" w:rsidRDefault="00077346" w:rsidP="00077346">
            <w:pPr>
              <w:pStyle w:val="TAL"/>
            </w:pPr>
          </w:p>
        </w:tc>
        <w:tc>
          <w:tcPr>
            <w:tcW w:w="1907" w:type="dxa"/>
            <w:shd w:val="clear" w:color="auto" w:fill="auto"/>
          </w:tcPr>
          <w:p w14:paraId="6C10E5B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3D4AA71" w14:textId="77777777" w:rsidTr="00077346">
        <w:tc>
          <w:tcPr>
            <w:tcW w:w="1838" w:type="dxa"/>
            <w:vMerge/>
            <w:shd w:val="clear" w:color="auto" w:fill="auto"/>
          </w:tcPr>
          <w:p w14:paraId="424B10BF" w14:textId="77777777" w:rsidR="00077346" w:rsidRPr="003372C4" w:rsidRDefault="00077346" w:rsidP="00077346">
            <w:pPr>
              <w:pStyle w:val="TAL"/>
            </w:pPr>
          </w:p>
        </w:tc>
        <w:tc>
          <w:tcPr>
            <w:tcW w:w="731" w:type="dxa"/>
            <w:shd w:val="clear" w:color="auto" w:fill="auto"/>
          </w:tcPr>
          <w:p w14:paraId="54CE5896" w14:textId="77777777" w:rsidR="00077346" w:rsidRPr="003372C4" w:rsidRDefault="00077346" w:rsidP="00077346">
            <w:pPr>
              <w:pStyle w:val="TAL"/>
              <w:rPr>
                <w:lang w:eastAsia="ja-JP"/>
              </w:rPr>
            </w:pPr>
            <w:r>
              <w:rPr>
                <w:lang w:eastAsia="ja-JP"/>
              </w:rPr>
              <w:t>1-19</w:t>
            </w:r>
          </w:p>
        </w:tc>
        <w:tc>
          <w:tcPr>
            <w:tcW w:w="1539" w:type="dxa"/>
            <w:shd w:val="clear" w:color="auto" w:fill="auto"/>
          </w:tcPr>
          <w:p w14:paraId="0B294D3C" w14:textId="0D86AAC9" w:rsidR="00077346" w:rsidRPr="003372C4" w:rsidRDefault="00077346" w:rsidP="00077346">
            <w:pPr>
              <w:pStyle w:val="TAL"/>
            </w:pPr>
            <w:r>
              <w:t xml:space="preserve">Multi-TB </w:t>
            </w:r>
            <w:r w:rsidR="008A5857" w:rsidRPr="00FF112C">
              <w:t xml:space="preserve">scheduling for unicast </w:t>
            </w:r>
            <w:proofErr w:type="spellStart"/>
            <w:r w:rsidR="008A5857">
              <w:t>with</w:t>
            </w:r>
            <w:r>
              <w:t>frequency</w:t>
            </w:r>
            <w:proofErr w:type="spellEnd"/>
            <w:r>
              <w:t xml:space="preserve"> hopping</w:t>
            </w:r>
          </w:p>
        </w:tc>
        <w:tc>
          <w:tcPr>
            <w:tcW w:w="2497" w:type="dxa"/>
            <w:shd w:val="clear" w:color="auto" w:fill="auto"/>
          </w:tcPr>
          <w:p w14:paraId="4A84A900" w14:textId="0252910D" w:rsidR="00077346" w:rsidRPr="003372C4" w:rsidRDefault="00077346" w:rsidP="00077346">
            <w:pPr>
              <w:pStyle w:val="TAL"/>
            </w:pPr>
            <w:r>
              <w:t xml:space="preserve">1. Frequency hopping for multi-TB </w:t>
            </w:r>
            <w:r w:rsidR="008A5857" w:rsidRPr="00FF112C">
              <w:t>scheduling for unicast</w:t>
            </w:r>
          </w:p>
        </w:tc>
        <w:tc>
          <w:tcPr>
            <w:tcW w:w="1977" w:type="dxa"/>
            <w:shd w:val="clear" w:color="auto" w:fill="auto"/>
          </w:tcPr>
          <w:p w14:paraId="5E54334C" w14:textId="77777777" w:rsidR="00077346" w:rsidRPr="003372C4" w:rsidRDefault="00077346" w:rsidP="00077346">
            <w:pPr>
              <w:pStyle w:val="TAL"/>
            </w:pPr>
            <w:r>
              <w:t>1-10 or 1-11 or 1-12 or 1-13</w:t>
            </w:r>
          </w:p>
        </w:tc>
        <w:tc>
          <w:tcPr>
            <w:tcW w:w="1262" w:type="dxa"/>
            <w:shd w:val="clear" w:color="auto" w:fill="auto"/>
          </w:tcPr>
          <w:p w14:paraId="5F40E3B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76BEB85" w14:textId="77777777" w:rsidR="00077346" w:rsidRPr="004E5316" w:rsidRDefault="00077346" w:rsidP="00077346">
            <w:pPr>
              <w:pStyle w:val="TAL"/>
              <w:rPr>
                <w:lang w:eastAsia="ja-JP"/>
              </w:rPr>
            </w:pPr>
            <w:r>
              <w:rPr>
                <w:lang w:eastAsia="ja-JP"/>
              </w:rPr>
              <w:t>N/A</w:t>
            </w:r>
          </w:p>
        </w:tc>
        <w:tc>
          <w:tcPr>
            <w:tcW w:w="1777" w:type="dxa"/>
          </w:tcPr>
          <w:p w14:paraId="62372E92" w14:textId="77777777" w:rsidR="00077346" w:rsidRPr="004E5316" w:rsidRDefault="00077346" w:rsidP="00077346">
            <w:pPr>
              <w:pStyle w:val="TAL"/>
              <w:rPr>
                <w:lang w:eastAsia="ja-JP"/>
              </w:rPr>
            </w:pPr>
            <w:r>
              <w:rPr>
                <w:lang w:eastAsia="ja-JP"/>
              </w:rPr>
              <w:t>Multi-TB unicast will not use frequency hopping.</w:t>
            </w:r>
          </w:p>
        </w:tc>
        <w:tc>
          <w:tcPr>
            <w:tcW w:w="2064" w:type="dxa"/>
            <w:shd w:val="clear" w:color="auto" w:fill="auto"/>
          </w:tcPr>
          <w:p w14:paraId="7A028E66"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F1DC675"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4534375" w14:textId="77777777" w:rsidR="00077346" w:rsidRDefault="00077346" w:rsidP="00077346">
            <w:pPr>
              <w:pStyle w:val="TAL"/>
              <w:rPr>
                <w:lang w:eastAsia="ja-JP"/>
              </w:rPr>
            </w:pPr>
            <w:r>
              <w:rPr>
                <w:lang w:eastAsia="ja-JP"/>
              </w:rPr>
              <w:t>N/A</w:t>
            </w:r>
          </w:p>
        </w:tc>
        <w:tc>
          <w:tcPr>
            <w:tcW w:w="2620" w:type="dxa"/>
            <w:shd w:val="clear" w:color="auto" w:fill="auto"/>
          </w:tcPr>
          <w:p w14:paraId="494FA7E2" w14:textId="77777777" w:rsidR="00077346" w:rsidRPr="003372C4" w:rsidRDefault="00077346" w:rsidP="00077346">
            <w:pPr>
              <w:pStyle w:val="TAL"/>
            </w:pPr>
          </w:p>
        </w:tc>
        <w:tc>
          <w:tcPr>
            <w:tcW w:w="1907" w:type="dxa"/>
            <w:shd w:val="clear" w:color="auto" w:fill="auto"/>
          </w:tcPr>
          <w:p w14:paraId="0FE874C7"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4085E92" w14:textId="77777777" w:rsidTr="00077346">
        <w:tc>
          <w:tcPr>
            <w:tcW w:w="1838" w:type="dxa"/>
            <w:vMerge/>
            <w:shd w:val="clear" w:color="auto" w:fill="auto"/>
          </w:tcPr>
          <w:p w14:paraId="709B9B12" w14:textId="77777777" w:rsidR="00077346" w:rsidRPr="003372C4" w:rsidRDefault="00077346" w:rsidP="00077346">
            <w:pPr>
              <w:pStyle w:val="TAL"/>
            </w:pPr>
          </w:p>
        </w:tc>
        <w:tc>
          <w:tcPr>
            <w:tcW w:w="731" w:type="dxa"/>
            <w:shd w:val="clear" w:color="auto" w:fill="auto"/>
          </w:tcPr>
          <w:p w14:paraId="1C990291" w14:textId="77777777" w:rsidR="00077346" w:rsidRPr="003372C4" w:rsidRDefault="00077346" w:rsidP="00077346">
            <w:pPr>
              <w:pStyle w:val="TAL"/>
              <w:rPr>
                <w:lang w:eastAsia="ja-JP"/>
              </w:rPr>
            </w:pPr>
            <w:r>
              <w:rPr>
                <w:lang w:eastAsia="ja-JP"/>
              </w:rPr>
              <w:t>1-21</w:t>
            </w:r>
          </w:p>
        </w:tc>
        <w:tc>
          <w:tcPr>
            <w:tcW w:w="1539" w:type="dxa"/>
            <w:shd w:val="clear" w:color="auto" w:fill="auto"/>
          </w:tcPr>
          <w:p w14:paraId="3504466C" w14:textId="730A78A5" w:rsidR="00077346" w:rsidRPr="003372C4" w:rsidRDefault="00077346" w:rsidP="00077346">
            <w:pPr>
              <w:pStyle w:val="TAL"/>
            </w:pPr>
            <w:r>
              <w:t xml:space="preserve">Multi-TB </w:t>
            </w:r>
            <w:r w:rsidR="008A5857" w:rsidRPr="00FF112C">
              <w:t xml:space="preserve">scheduling </w:t>
            </w:r>
            <w:r w:rsidR="008A5857">
              <w:t xml:space="preserve">for </w:t>
            </w:r>
            <w:r>
              <w:t xml:space="preserve">SC-MTCH in </w:t>
            </w:r>
            <w:proofErr w:type="spellStart"/>
            <w:r>
              <w:t>CEmodeA</w:t>
            </w:r>
            <w:proofErr w:type="spellEnd"/>
          </w:p>
        </w:tc>
        <w:tc>
          <w:tcPr>
            <w:tcW w:w="2497" w:type="dxa"/>
            <w:shd w:val="clear" w:color="auto" w:fill="auto"/>
          </w:tcPr>
          <w:p w14:paraId="000E7D99" w14:textId="349363C2" w:rsidR="00077346" w:rsidRDefault="00077346" w:rsidP="00077346">
            <w:pPr>
              <w:pStyle w:val="TAL"/>
            </w:pPr>
            <w:r>
              <w:t xml:space="preserve">1. Multi-TB </w:t>
            </w:r>
            <w:r w:rsidR="008A5857">
              <w:t xml:space="preserve">scheduling for </w:t>
            </w:r>
            <w:r>
              <w:t xml:space="preserve">SC-MTCH in </w:t>
            </w:r>
            <w:proofErr w:type="spellStart"/>
            <w:r>
              <w:t>CEmodeA</w:t>
            </w:r>
            <w:proofErr w:type="spellEnd"/>
          </w:p>
          <w:p w14:paraId="46F4FA53" w14:textId="1566E0A0" w:rsidR="00077346" w:rsidRPr="003372C4" w:rsidRDefault="00077346" w:rsidP="00077346">
            <w:pPr>
              <w:pStyle w:val="TAL"/>
            </w:pPr>
            <w:r>
              <w:t xml:space="preserve">2. Potential scheduling gaps for multi-TB </w:t>
            </w:r>
            <w:r w:rsidR="008A5857">
              <w:t xml:space="preserve">scheduling for </w:t>
            </w:r>
            <w:r>
              <w:t xml:space="preserve">SC-MTCH in </w:t>
            </w:r>
            <w:proofErr w:type="spellStart"/>
            <w:r>
              <w:t>CEmodeA</w:t>
            </w:r>
            <w:proofErr w:type="spellEnd"/>
          </w:p>
        </w:tc>
        <w:tc>
          <w:tcPr>
            <w:tcW w:w="1977" w:type="dxa"/>
            <w:shd w:val="clear" w:color="auto" w:fill="auto"/>
          </w:tcPr>
          <w:p w14:paraId="3F340E48" w14:textId="77777777" w:rsidR="00077346" w:rsidRDefault="00077346" w:rsidP="00077346">
            <w:pPr>
              <w:pStyle w:val="TAL"/>
            </w:pPr>
            <w:proofErr w:type="spellStart"/>
            <w:r>
              <w:t>CEmodeA</w:t>
            </w:r>
            <w:proofErr w:type="spellEnd"/>
            <w:r>
              <w:t>,</w:t>
            </w:r>
          </w:p>
          <w:p w14:paraId="4B14B640" w14:textId="77777777" w:rsidR="00077346" w:rsidRPr="003372C4" w:rsidRDefault="00077346" w:rsidP="00077346">
            <w:pPr>
              <w:pStyle w:val="TAL"/>
            </w:pPr>
            <w:r>
              <w:t>and SC-PTM</w:t>
            </w:r>
          </w:p>
        </w:tc>
        <w:tc>
          <w:tcPr>
            <w:tcW w:w="1262" w:type="dxa"/>
            <w:shd w:val="clear" w:color="auto" w:fill="auto"/>
          </w:tcPr>
          <w:p w14:paraId="74A083C6"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4CEC2A8E" w14:textId="77777777" w:rsidR="00077346" w:rsidRPr="004E5316" w:rsidRDefault="00077346" w:rsidP="00077346">
            <w:pPr>
              <w:pStyle w:val="TAL"/>
              <w:rPr>
                <w:lang w:eastAsia="ja-JP"/>
              </w:rPr>
            </w:pPr>
            <w:r>
              <w:rPr>
                <w:lang w:eastAsia="ja-JP"/>
              </w:rPr>
              <w:t>N/A</w:t>
            </w:r>
          </w:p>
        </w:tc>
        <w:tc>
          <w:tcPr>
            <w:tcW w:w="1777" w:type="dxa"/>
          </w:tcPr>
          <w:p w14:paraId="1B296B85"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CEmodeA</w:t>
            </w:r>
            <w:proofErr w:type="spellEnd"/>
            <w:r>
              <w:rPr>
                <w:lang w:eastAsia="ja-JP"/>
              </w:rPr>
              <w:t>.</w:t>
            </w:r>
          </w:p>
        </w:tc>
        <w:tc>
          <w:tcPr>
            <w:tcW w:w="2064" w:type="dxa"/>
            <w:shd w:val="clear" w:color="auto" w:fill="auto"/>
          </w:tcPr>
          <w:p w14:paraId="1F0E904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CC2C2A7"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6B22AA1" w14:textId="77777777" w:rsidR="00077346" w:rsidRDefault="00077346" w:rsidP="00077346">
            <w:pPr>
              <w:pStyle w:val="TAL"/>
              <w:rPr>
                <w:lang w:eastAsia="ja-JP"/>
              </w:rPr>
            </w:pPr>
            <w:r>
              <w:rPr>
                <w:lang w:eastAsia="ja-JP"/>
              </w:rPr>
              <w:t>N/A</w:t>
            </w:r>
          </w:p>
        </w:tc>
        <w:tc>
          <w:tcPr>
            <w:tcW w:w="2620" w:type="dxa"/>
            <w:shd w:val="clear" w:color="auto" w:fill="auto"/>
          </w:tcPr>
          <w:p w14:paraId="1C1A318A"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33EB46D0" w14:textId="77777777" w:rsidR="00077346" w:rsidRPr="00A65873" w:rsidRDefault="00077346" w:rsidP="00077346">
            <w:pPr>
              <w:pStyle w:val="TAL"/>
              <w:rPr>
                <w:lang w:eastAsia="ja-JP"/>
              </w:rPr>
            </w:pPr>
            <w:r w:rsidRPr="00A65873">
              <w:rPr>
                <w:lang w:eastAsia="ja-JP"/>
              </w:rPr>
              <w:t>Up to RAN2</w:t>
            </w:r>
          </w:p>
        </w:tc>
      </w:tr>
      <w:tr w:rsidR="00077346" w:rsidRPr="003372C4" w14:paraId="6FA9CF4E" w14:textId="77777777" w:rsidTr="00077346">
        <w:tc>
          <w:tcPr>
            <w:tcW w:w="1838" w:type="dxa"/>
            <w:vMerge/>
            <w:shd w:val="clear" w:color="auto" w:fill="auto"/>
          </w:tcPr>
          <w:p w14:paraId="3020EC0B" w14:textId="77777777" w:rsidR="00077346" w:rsidRPr="003372C4" w:rsidRDefault="00077346" w:rsidP="00077346">
            <w:pPr>
              <w:pStyle w:val="TAL"/>
            </w:pPr>
          </w:p>
        </w:tc>
        <w:tc>
          <w:tcPr>
            <w:tcW w:w="731" w:type="dxa"/>
            <w:shd w:val="clear" w:color="auto" w:fill="auto"/>
          </w:tcPr>
          <w:p w14:paraId="7A0C3623" w14:textId="77777777" w:rsidR="00077346" w:rsidRPr="003372C4" w:rsidRDefault="00077346" w:rsidP="00077346">
            <w:pPr>
              <w:pStyle w:val="TAL"/>
              <w:rPr>
                <w:lang w:eastAsia="ja-JP"/>
              </w:rPr>
            </w:pPr>
            <w:r>
              <w:rPr>
                <w:lang w:eastAsia="ja-JP"/>
              </w:rPr>
              <w:t>1-22</w:t>
            </w:r>
          </w:p>
        </w:tc>
        <w:tc>
          <w:tcPr>
            <w:tcW w:w="1539" w:type="dxa"/>
            <w:shd w:val="clear" w:color="auto" w:fill="auto"/>
          </w:tcPr>
          <w:p w14:paraId="4185DC3E" w14:textId="7254645B" w:rsidR="00077346" w:rsidRPr="003372C4" w:rsidRDefault="00077346" w:rsidP="00077346">
            <w:pPr>
              <w:pStyle w:val="TAL"/>
            </w:pPr>
            <w:r>
              <w:t xml:space="preserve">Multi-TB </w:t>
            </w:r>
            <w:r w:rsidR="008A5857">
              <w:t xml:space="preserve">scheduling for </w:t>
            </w:r>
            <w:r>
              <w:t xml:space="preserve">SC-MTCH in </w:t>
            </w:r>
            <w:proofErr w:type="spellStart"/>
            <w:r>
              <w:t>CEmodeB</w:t>
            </w:r>
            <w:proofErr w:type="spellEnd"/>
          </w:p>
        </w:tc>
        <w:tc>
          <w:tcPr>
            <w:tcW w:w="2497" w:type="dxa"/>
            <w:shd w:val="clear" w:color="auto" w:fill="auto"/>
          </w:tcPr>
          <w:p w14:paraId="475F165B" w14:textId="26C407C2" w:rsidR="00077346" w:rsidRDefault="00077346" w:rsidP="00077346">
            <w:pPr>
              <w:pStyle w:val="TAL"/>
            </w:pPr>
            <w:r>
              <w:t xml:space="preserve">1. Multi-TB </w:t>
            </w:r>
            <w:r w:rsidR="008A5857">
              <w:t xml:space="preserve">scheduling for </w:t>
            </w:r>
            <w:r>
              <w:t xml:space="preserve">SC-MTCH in </w:t>
            </w:r>
            <w:proofErr w:type="spellStart"/>
            <w:r>
              <w:t>CEmodeB</w:t>
            </w:r>
            <w:proofErr w:type="spellEnd"/>
          </w:p>
          <w:p w14:paraId="25E9871D" w14:textId="496A68B4" w:rsidR="00077346" w:rsidRPr="003372C4" w:rsidRDefault="00077346" w:rsidP="00077346">
            <w:pPr>
              <w:pStyle w:val="TAL"/>
            </w:pPr>
            <w:r>
              <w:t xml:space="preserve">2. Potential scheduling gaps for multi-TB </w:t>
            </w:r>
            <w:r w:rsidR="008A5857">
              <w:t xml:space="preserve">scheduling for </w:t>
            </w:r>
            <w:r>
              <w:t xml:space="preserve">SC-MTCH in </w:t>
            </w:r>
            <w:proofErr w:type="spellStart"/>
            <w:r>
              <w:t>CEmodeB</w:t>
            </w:r>
            <w:proofErr w:type="spellEnd"/>
          </w:p>
        </w:tc>
        <w:tc>
          <w:tcPr>
            <w:tcW w:w="1977" w:type="dxa"/>
            <w:shd w:val="clear" w:color="auto" w:fill="auto"/>
          </w:tcPr>
          <w:p w14:paraId="0AF12626" w14:textId="77777777" w:rsidR="00077346" w:rsidRDefault="00077346" w:rsidP="00077346">
            <w:pPr>
              <w:pStyle w:val="TAL"/>
            </w:pPr>
            <w:proofErr w:type="spellStart"/>
            <w:r>
              <w:t>CEmodeB</w:t>
            </w:r>
            <w:proofErr w:type="spellEnd"/>
            <w:r>
              <w:t>,</w:t>
            </w:r>
          </w:p>
          <w:p w14:paraId="605145A3" w14:textId="77777777" w:rsidR="00077346" w:rsidRPr="003372C4" w:rsidRDefault="00077346" w:rsidP="00077346">
            <w:pPr>
              <w:pStyle w:val="TAL"/>
            </w:pPr>
            <w:r>
              <w:t>and SC-PTM</w:t>
            </w:r>
          </w:p>
        </w:tc>
        <w:tc>
          <w:tcPr>
            <w:tcW w:w="1262" w:type="dxa"/>
            <w:shd w:val="clear" w:color="auto" w:fill="auto"/>
          </w:tcPr>
          <w:p w14:paraId="28E96325"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1C8D4F9F" w14:textId="77777777" w:rsidR="00077346" w:rsidRPr="004E5316" w:rsidRDefault="00077346" w:rsidP="00077346">
            <w:pPr>
              <w:pStyle w:val="TAL"/>
              <w:rPr>
                <w:lang w:eastAsia="ja-JP"/>
              </w:rPr>
            </w:pPr>
            <w:r>
              <w:rPr>
                <w:lang w:eastAsia="ja-JP"/>
              </w:rPr>
              <w:t>N/A</w:t>
            </w:r>
          </w:p>
        </w:tc>
        <w:tc>
          <w:tcPr>
            <w:tcW w:w="1777" w:type="dxa"/>
          </w:tcPr>
          <w:p w14:paraId="74343DAE"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CEmodeB</w:t>
            </w:r>
            <w:proofErr w:type="spellEnd"/>
            <w:r>
              <w:rPr>
                <w:lang w:eastAsia="ja-JP"/>
              </w:rPr>
              <w:t>.</w:t>
            </w:r>
          </w:p>
        </w:tc>
        <w:tc>
          <w:tcPr>
            <w:tcW w:w="2064" w:type="dxa"/>
            <w:shd w:val="clear" w:color="auto" w:fill="auto"/>
          </w:tcPr>
          <w:p w14:paraId="132F41E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6FF56BE"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5CAF701E" w14:textId="77777777" w:rsidR="00077346" w:rsidRDefault="00077346" w:rsidP="00077346">
            <w:pPr>
              <w:pStyle w:val="TAL"/>
              <w:rPr>
                <w:lang w:eastAsia="ja-JP"/>
              </w:rPr>
            </w:pPr>
            <w:r>
              <w:rPr>
                <w:lang w:eastAsia="ja-JP"/>
              </w:rPr>
              <w:t>N/A</w:t>
            </w:r>
          </w:p>
        </w:tc>
        <w:tc>
          <w:tcPr>
            <w:tcW w:w="2620" w:type="dxa"/>
            <w:shd w:val="clear" w:color="auto" w:fill="auto"/>
          </w:tcPr>
          <w:p w14:paraId="516D1879"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6150B12C" w14:textId="77777777" w:rsidR="00077346" w:rsidRPr="00A65873" w:rsidRDefault="00077346" w:rsidP="00077346">
            <w:pPr>
              <w:pStyle w:val="TAL"/>
              <w:rPr>
                <w:lang w:eastAsia="ja-JP"/>
              </w:rPr>
            </w:pPr>
            <w:r w:rsidRPr="00A65873">
              <w:rPr>
                <w:lang w:eastAsia="ja-JP"/>
              </w:rPr>
              <w:t>Up to RAN2</w:t>
            </w:r>
          </w:p>
        </w:tc>
      </w:tr>
      <w:tr w:rsidR="00077346" w:rsidRPr="003372C4" w14:paraId="0BE23A6F" w14:textId="77777777" w:rsidTr="00077346">
        <w:tc>
          <w:tcPr>
            <w:tcW w:w="1838" w:type="dxa"/>
            <w:vMerge/>
            <w:shd w:val="clear" w:color="auto" w:fill="auto"/>
          </w:tcPr>
          <w:p w14:paraId="6082D9DF" w14:textId="77777777" w:rsidR="00077346" w:rsidRPr="003372C4" w:rsidRDefault="00077346" w:rsidP="00077346">
            <w:pPr>
              <w:pStyle w:val="TAL"/>
            </w:pPr>
          </w:p>
        </w:tc>
        <w:tc>
          <w:tcPr>
            <w:tcW w:w="731" w:type="dxa"/>
            <w:shd w:val="clear" w:color="auto" w:fill="auto"/>
          </w:tcPr>
          <w:p w14:paraId="16ED27A4" w14:textId="77777777" w:rsidR="00077346" w:rsidRPr="003372C4" w:rsidRDefault="00077346" w:rsidP="00077346">
            <w:pPr>
              <w:pStyle w:val="TAL"/>
              <w:rPr>
                <w:lang w:eastAsia="ja-JP"/>
              </w:rPr>
            </w:pPr>
            <w:r>
              <w:rPr>
                <w:lang w:eastAsia="ja-JP"/>
              </w:rPr>
              <w:t>1-23</w:t>
            </w:r>
          </w:p>
        </w:tc>
        <w:tc>
          <w:tcPr>
            <w:tcW w:w="1539" w:type="dxa"/>
            <w:shd w:val="clear" w:color="auto" w:fill="auto"/>
          </w:tcPr>
          <w:p w14:paraId="23167A13" w14:textId="123FA952" w:rsidR="00077346" w:rsidRPr="003372C4" w:rsidRDefault="008A5857" w:rsidP="00077346">
            <w:pPr>
              <w:pStyle w:val="TAL"/>
            </w:pPr>
            <w:r w:rsidRPr="00DA20B4">
              <w:t>DL resource reservation with subframe-level granularity</w:t>
            </w:r>
            <w:r w:rsidR="00077346">
              <w:t xml:space="preserve"> in </w:t>
            </w:r>
            <w:proofErr w:type="spellStart"/>
            <w:r w:rsidR="00077346">
              <w:t>CEmodeA</w:t>
            </w:r>
            <w:proofErr w:type="spellEnd"/>
          </w:p>
        </w:tc>
        <w:tc>
          <w:tcPr>
            <w:tcW w:w="2497" w:type="dxa"/>
            <w:shd w:val="clear" w:color="auto" w:fill="auto"/>
          </w:tcPr>
          <w:p w14:paraId="3055E6EC" w14:textId="2F4F5FCB" w:rsidR="00077346" w:rsidRPr="002B6560" w:rsidRDefault="00077346" w:rsidP="00077346">
            <w:pPr>
              <w:pStyle w:val="TAL"/>
            </w:pPr>
            <w:r>
              <w:t>1</w:t>
            </w:r>
            <w:r w:rsidRPr="002B6560">
              <w:t xml:space="preserve">. </w:t>
            </w:r>
            <w:r w:rsidR="008A5857" w:rsidRPr="008A5857">
              <w:t>DL time-domain resource reservation with subframe-level granularity in CE mode A</w:t>
            </w:r>
          </w:p>
          <w:p w14:paraId="6A88B22A" w14:textId="045D41E0" w:rsidR="00077346" w:rsidRPr="003372C4" w:rsidRDefault="00077346" w:rsidP="00077346">
            <w:pPr>
              <w:pStyle w:val="TAL"/>
            </w:pPr>
            <w:r w:rsidRPr="002B6560">
              <w:t xml:space="preserve">2. </w:t>
            </w:r>
            <w:r w:rsidR="008A5857" w:rsidRPr="008A5857">
              <w:t>DL frequency-domain resource reservation with RBG-level granularity in CE mode A</w:t>
            </w:r>
          </w:p>
        </w:tc>
        <w:tc>
          <w:tcPr>
            <w:tcW w:w="1977" w:type="dxa"/>
            <w:shd w:val="clear" w:color="auto" w:fill="auto"/>
          </w:tcPr>
          <w:p w14:paraId="1927EB93" w14:textId="77777777" w:rsidR="00077346" w:rsidRPr="003372C4" w:rsidRDefault="00077346" w:rsidP="00077346">
            <w:pPr>
              <w:pStyle w:val="TAL"/>
            </w:pPr>
            <w:proofErr w:type="spellStart"/>
            <w:r>
              <w:t>CEmodeA</w:t>
            </w:r>
            <w:proofErr w:type="spellEnd"/>
          </w:p>
        </w:tc>
        <w:tc>
          <w:tcPr>
            <w:tcW w:w="1262" w:type="dxa"/>
            <w:shd w:val="clear" w:color="auto" w:fill="auto"/>
          </w:tcPr>
          <w:p w14:paraId="2B85129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27CAF5" w14:textId="77777777" w:rsidR="00077346" w:rsidRPr="004E5316" w:rsidRDefault="00077346" w:rsidP="00077346">
            <w:pPr>
              <w:pStyle w:val="TAL"/>
              <w:rPr>
                <w:lang w:eastAsia="ja-JP"/>
              </w:rPr>
            </w:pPr>
            <w:r>
              <w:rPr>
                <w:lang w:eastAsia="ja-JP"/>
              </w:rPr>
              <w:t>N/A</w:t>
            </w:r>
          </w:p>
        </w:tc>
        <w:tc>
          <w:tcPr>
            <w:tcW w:w="1777" w:type="dxa"/>
          </w:tcPr>
          <w:p w14:paraId="30A1DC24"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4C87215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165B9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C4CC62" w14:textId="77777777" w:rsidR="00077346" w:rsidRDefault="00077346" w:rsidP="00077346">
            <w:pPr>
              <w:pStyle w:val="TAL"/>
              <w:rPr>
                <w:lang w:eastAsia="ja-JP"/>
              </w:rPr>
            </w:pPr>
            <w:r>
              <w:rPr>
                <w:lang w:eastAsia="ja-JP"/>
              </w:rPr>
              <w:t>N/A</w:t>
            </w:r>
          </w:p>
        </w:tc>
        <w:tc>
          <w:tcPr>
            <w:tcW w:w="2620" w:type="dxa"/>
            <w:shd w:val="clear" w:color="auto" w:fill="auto"/>
          </w:tcPr>
          <w:p w14:paraId="2BE19050" w14:textId="77777777" w:rsidR="00077346" w:rsidRPr="0066244E" w:rsidRDefault="00077346" w:rsidP="00077346">
            <w:pPr>
              <w:pStyle w:val="TAL"/>
              <w:rPr>
                <w:highlight w:val="yellow"/>
              </w:rPr>
            </w:pPr>
          </w:p>
        </w:tc>
        <w:tc>
          <w:tcPr>
            <w:tcW w:w="1907" w:type="dxa"/>
            <w:shd w:val="clear" w:color="auto" w:fill="auto"/>
          </w:tcPr>
          <w:p w14:paraId="076A163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D70CDB2" w14:textId="77777777" w:rsidTr="00077346">
        <w:tc>
          <w:tcPr>
            <w:tcW w:w="1838" w:type="dxa"/>
            <w:vMerge/>
            <w:shd w:val="clear" w:color="auto" w:fill="auto"/>
          </w:tcPr>
          <w:p w14:paraId="00E865A2" w14:textId="77777777" w:rsidR="00077346" w:rsidRPr="003372C4" w:rsidRDefault="00077346" w:rsidP="00077346">
            <w:pPr>
              <w:pStyle w:val="TAL"/>
            </w:pPr>
          </w:p>
        </w:tc>
        <w:tc>
          <w:tcPr>
            <w:tcW w:w="731" w:type="dxa"/>
            <w:shd w:val="clear" w:color="auto" w:fill="auto"/>
          </w:tcPr>
          <w:p w14:paraId="6E8F98E4" w14:textId="77777777" w:rsidR="00077346" w:rsidRDefault="00077346" w:rsidP="00077346">
            <w:pPr>
              <w:pStyle w:val="TAL"/>
              <w:rPr>
                <w:lang w:eastAsia="ja-JP"/>
              </w:rPr>
            </w:pPr>
            <w:r>
              <w:rPr>
                <w:lang w:eastAsia="ja-JP"/>
              </w:rPr>
              <w:t>1-23a</w:t>
            </w:r>
          </w:p>
        </w:tc>
        <w:tc>
          <w:tcPr>
            <w:tcW w:w="1539" w:type="dxa"/>
            <w:shd w:val="clear" w:color="auto" w:fill="auto"/>
          </w:tcPr>
          <w:p w14:paraId="15E96701" w14:textId="08B4F03E" w:rsidR="00077346" w:rsidRDefault="008A5857" w:rsidP="00077346">
            <w:pPr>
              <w:pStyle w:val="TAL"/>
            </w:pPr>
            <w:r w:rsidRPr="00DA20B4">
              <w:t>DL resource reservation with s</w:t>
            </w:r>
            <w:r>
              <w:t>lot/symbol</w:t>
            </w:r>
            <w:r w:rsidRPr="00DA20B4">
              <w:t>-level granularity</w:t>
            </w:r>
            <w:r w:rsidR="00077346">
              <w:t xml:space="preserve"> in </w:t>
            </w:r>
            <w:proofErr w:type="spellStart"/>
            <w:r w:rsidR="00077346">
              <w:t>CEmodeA</w:t>
            </w:r>
            <w:proofErr w:type="spellEnd"/>
          </w:p>
        </w:tc>
        <w:tc>
          <w:tcPr>
            <w:tcW w:w="2497" w:type="dxa"/>
            <w:shd w:val="clear" w:color="auto" w:fill="auto"/>
          </w:tcPr>
          <w:p w14:paraId="36216044" w14:textId="2A121BCA" w:rsidR="00077346" w:rsidRPr="002B6560" w:rsidRDefault="00077346" w:rsidP="00077346">
            <w:pPr>
              <w:pStyle w:val="TAL"/>
            </w:pPr>
            <w:r>
              <w:t>1</w:t>
            </w:r>
            <w:r w:rsidRPr="002B6560">
              <w:t xml:space="preserve">. </w:t>
            </w:r>
            <w:r w:rsidR="008A5857" w:rsidRPr="008A5857">
              <w:t>DL time-domain resource reservation with s</w:t>
            </w:r>
            <w:r w:rsidR="008A5857">
              <w:t>lot/symbol</w:t>
            </w:r>
            <w:r w:rsidR="008A5857" w:rsidRPr="008A5857">
              <w:t>-level granularity in CE mode A</w:t>
            </w:r>
          </w:p>
          <w:p w14:paraId="3976CE72" w14:textId="13C0EE86" w:rsidR="00077346" w:rsidRDefault="00077346" w:rsidP="00077346">
            <w:pPr>
              <w:pStyle w:val="TAL"/>
            </w:pPr>
            <w:r w:rsidRPr="002B6560">
              <w:t xml:space="preserve">2. </w:t>
            </w:r>
            <w:r w:rsidR="008A5857" w:rsidRPr="008A5857">
              <w:t>DL frequency-domain resource reservation with RBG-level granularity in CE mode A</w:t>
            </w:r>
          </w:p>
        </w:tc>
        <w:tc>
          <w:tcPr>
            <w:tcW w:w="1977" w:type="dxa"/>
            <w:shd w:val="clear" w:color="auto" w:fill="auto"/>
          </w:tcPr>
          <w:p w14:paraId="1DDAB8AB" w14:textId="77777777" w:rsidR="00077346" w:rsidRDefault="00077346" w:rsidP="00077346">
            <w:pPr>
              <w:pStyle w:val="TAL"/>
              <w:rPr>
                <w:lang w:eastAsia="ja-JP"/>
              </w:rPr>
            </w:pPr>
            <w:r>
              <w:rPr>
                <w:rFonts w:hint="eastAsia"/>
                <w:lang w:eastAsia="ja-JP"/>
              </w:rPr>
              <w:t>1</w:t>
            </w:r>
            <w:r>
              <w:rPr>
                <w:lang w:eastAsia="ja-JP"/>
              </w:rPr>
              <w:t>-23</w:t>
            </w:r>
          </w:p>
        </w:tc>
        <w:tc>
          <w:tcPr>
            <w:tcW w:w="1262" w:type="dxa"/>
            <w:shd w:val="clear" w:color="auto" w:fill="auto"/>
          </w:tcPr>
          <w:p w14:paraId="6AEB3602" w14:textId="77777777" w:rsidR="00077346" w:rsidRDefault="00077346" w:rsidP="00077346">
            <w:pPr>
              <w:pStyle w:val="TAL"/>
              <w:rPr>
                <w:lang w:eastAsia="ja-JP"/>
              </w:rPr>
            </w:pPr>
            <w:r>
              <w:rPr>
                <w:lang w:eastAsia="ja-JP"/>
              </w:rPr>
              <w:t>Yes</w:t>
            </w:r>
          </w:p>
        </w:tc>
        <w:tc>
          <w:tcPr>
            <w:tcW w:w="1338" w:type="dxa"/>
            <w:shd w:val="clear" w:color="auto" w:fill="auto"/>
          </w:tcPr>
          <w:p w14:paraId="5C83EC47" w14:textId="77777777" w:rsidR="00077346" w:rsidRDefault="00077346" w:rsidP="00077346">
            <w:pPr>
              <w:pStyle w:val="TAL"/>
              <w:rPr>
                <w:lang w:eastAsia="ja-JP"/>
              </w:rPr>
            </w:pPr>
            <w:r>
              <w:rPr>
                <w:lang w:eastAsia="ja-JP"/>
              </w:rPr>
              <w:t>N/A</w:t>
            </w:r>
          </w:p>
        </w:tc>
        <w:tc>
          <w:tcPr>
            <w:tcW w:w="1777" w:type="dxa"/>
          </w:tcPr>
          <w:p w14:paraId="4C0C3BE1"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0C6209A6" w14:textId="77777777" w:rsidR="00077346" w:rsidRDefault="00077346" w:rsidP="00077346">
            <w:pPr>
              <w:pStyle w:val="TAL"/>
              <w:rPr>
                <w:lang w:eastAsia="ja-JP"/>
              </w:rPr>
            </w:pPr>
            <w:r>
              <w:rPr>
                <w:lang w:eastAsia="ja-JP"/>
              </w:rPr>
              <w:t>Per UE</w:t>
            </w:r>
          </w:p>
        </w:tc>
        <w:tc>
          <w:tcPr>
            <w:tcW w:w="1416" w:type="dxa"/>
            <w:shd w:val="clear" w:color="auto" w:fill="auto"/>
          </w:tcPr>
          <w:p w14:paraId="2818CFCA" w14:textId="77777777" w:rsidR="00077346" w:rsidRDefault="00077346" w:rsidP="00077346">
            <w:pPr>
              <w:pStyle w:val="TAL"/>
              <w:rPr>
                <w:lang w:eastAsia="ja-JP"/>
              </w:rPr>
            </w:pPr>
            <w:r>
              <w:rPr>
                <w:lang w:eastAsia="ja-JP"/>
              </w:rPr>
              <w:t>Yes</w:t>
            </w:r>
          </w:p>
        </w:tc>
        <w:tc>
          <w:tcPr>
            <w:tcW w:w="1414" w:type="dxa"/>
            <w:shd w:val="clear" w:color="auto" w:fill="auto"/>
          </w:tcPr>
          <w:p w14:paraId="5AE851D9" w14:textId="77777777" w:rsidR="00077346" w:rsidRDefault="00077346" w:rsidP="00077346">
            <w:pPr>
              <w:pStyle w:val="TAL"/>
              <w:rPr>
                <w:lang w:eastAsia="ja-JP"/>
              </w:rPr>
            </w:pPr>
            <w:r>
              <w:rPr>
                <w:lang w:eastAsia="ja-JP"/>
              </w:rPr>
              <w:t>N/A</w:t>
            </w:r>
          </w:p>
        </w:tc>
        <w:tc>
          <w:tcPr>
            <w:tcW w:w="2620" w:type="dxa"/>
            <w:shd w:val="clear" w:color="auto" w:fill="auto"/>
          </w:tcPr>
          <w:p w14:paraId="1D98C707" w14:textId="77777777" w:rsidR="00077346" w:rsidRPr="0066244E" w:rsidRDefault="00077346" w:rsidP="00077346">
            <w:pPr>
              <w:pStyle w:val="TAL"/>
              <w:rPr>
                <w:highlight w:val="yellow"/>
              </w:rPr>
            </w:pPr>
          </w:p>
        </w:tc>
        <w:tc>
          <w:tcPr>
            <w:tcW w:w="1907" w:type="dxa"/>
            <w:shd w:val="clear" w:color="auto" w:fill="auto"/>
          </w:tcPr>
          <w:p w14:paraId="09181F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9FB2316" w14:textId="77777777" w:rsidTr="00077346">
        <w:tc>
          <w:tcPr>
            <w:tcW w:w="1838" w:type="dxa"/>
            <w:vMerge/>
            <w:shd w:val="clear" w:color="auto" w:fill="auto"/>
          </w:tcPr>
          <w:p w14:paraId="6B902963" w14:textId="77777777" w:rsidR="00077346" w:rsidRPr="003372C4" w:rsidRDefault="00077346" w:rsidP="00077346">
            <w:pPr>
              <w:pStyle w:val="TAL"/>
            </w:pPr>
          </w:p>
        </w:tc>
        <w:tc>
          <w:tcPr>
            <w:tcW w:w="731" w:type="dxa"/>
            <w:shd w:val="clear" w:color="auto" w:fill="auto"/>
          </w:tcPr>
          <w:p w14:paraId="1490A165" w14:textId="77777777" w:rsidR="00077346" w:rsidRPr="003372C4" w:rsidRDefault="00077346" w:rsidP="00077346">
            <w:pPr>
              <w:pStyle w:val="TAL"/>
              <w:rPr>
                <w:lang w:eastAsia="ja-JP"/>
              </w:rPr>
            </w:pPr>
            <w:r>
              <w:rPr>
                <w:lang w:eastAsia="ja-JP"/>
              </w:rPr>
              <w:t>1-24</w:t>
            </w:r>
          </w:p>
        </w:tc>
        <w:tc>
          <w:tcPr>
            <w:tcW w:w="1539" w:type="dxa"/>
            <w:shd w:val="clear" w:color="auto" w:fill="auto"/>
          </w:tcPr>
          <w:p w14:paraId="0B8C5EDC" w14:textId="6B8B51DC" w:rsidR="00077346" w:rsidRPr="003372C4" w:rsidRDefault="008A5857" w:rsidP="00077346">
            <w:pPr>
              <w:pStyle w:val="TAL"/>
            </w:pPr>
            <w:r w:rsidRPr="00DA20B4">
              <w:t>DL resource reservation with subframe-level granularity</w:t>
            </w:r>
            <w:r w:rsidR="00077346">
              <w:t xml:space="preserve"> in </w:t>
            </w:r>
            <w:proofErr w:type="spellStart"/>
            <w:r w:rsidR="00077346">
              <w:t>CEmodeB</w:t>
            </w:r>
            <w:proofErr w:type="spellEnd"/>
          </w:p>
        </w:tc>
        <w:tc>
          <w:tcPr>
            <w:tcW w:w="2497" w:type="dxa"/>
            <w:shd w:val="clear" w:color="auto" w:fill="auto"/>
          </w:tcPr>
          <w:p w14:paraId="231FD61F" w14:textId="5AD05430" w:rsidR="00077346" w:rsidRPr="002B6560" w:rsidRDefault="00077346" w:rsidP="00077346">
            <w:pPr>
              <w:pStyle w:val="TAL"/>
            </w:pPr>
            <w:r w:rsidRPr="002B6560">
              <w:t xml:space="preserve">1. </w:t>
            </w:r>
            <w:r w:rsidR="008A5857" w:rsidRPr="008A5857">
              <w:t xml:space="preserve">DL time-domain resource reservation with subframe-level granularity in CE mode </w:t>
            </w:r>
            <w:r w:rsidR="008A5857">
              <w:t>B</w:t>
            </w:r>
          </w:p>
          <w:p w14:paraId="17661F95" w14:textId="36D5F795" w:rsidR="00077346" w:rsidRPr="003372C4" w:rsidRDefault="00077346" w:rsidP="00077346">
            <w:pPr>
              <w:pStyle w:val="TAL"/>
            </w:pPr>
            <w:r w:rsidRPr="002B6560">
              <w:t xml:space="preserve">2. </w:t>
            </w:r>
            <w:r w:rsidR="008A5857" w:rsidRPr="008A5857">
              <w:t xml:space="preserve">DL frequency-domain resource reservation with RBG-level granularity in CE mode </w:t>
            </w:r>
            <w:r w:rsidR="008A5857">
              <w:t>B</w:t>
            </w:r>
          </w:p>
        </w:tc>
        <w:tc>
          <w:tcPr>
            <w:tcW w:w="1977" w:type="dxa"/>
            <w:shd w:val="clear" w:color="auto" w:fill="auto"/>
          </w:tcPr>
          <w:p w14:paraId="43D65312" w14:textId="77777777" w:rsidR="00077346" w:rsidRPr="003372C4" w:rsidRDefault="00077346" w:rsidP="00077346">
            <w:pPr>
              <w:pStyle w:val="TAL"/>
            </w:pPr>
            <w:proofErr w:type="spellStart"/>
            <w:r>
              <w:t>CEmodeB</w:t>
            </w:r>
            <w:proofErr w:type="spellEnd"/>
          </w:p>
        </w:tc>
        <w:tc>
          <w:tcPr>
            <w:tcW w:w="1262" w:type="dxa"/>
            <w:shd w:val="clear" w:color="auto" w:fill="auto"/>
          </w:tcPr>
          <w:p w14:paraId="103DBF5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E34D38" w14:textId="77777777" w:rsidR="00077346" w:rsidRPr="004E5316" w:rsidRDefault="00077346" w:rsidP="00077346">
            <w:pPr>
              <w:pStyle w:val="TAL"/>
              <w:rPr>
                <w:lang w:eastAsia="ja-JP"/>
              </w:rPr>
            </w:pPr>
            <w:r>
              <w:rPr>
                <w:lang w:eastAsia="ja-JP"/>
              </w:rPr>
              <w:t>N/A</w:t>
            </w:r>
          </w:p>
        </w:tc>
        <w:tc>
          <w:tcPr>
            <w:tcW w:w="1777" w:type="dxa"/>
          </w:tcPr>
          <w:p w14:paraId="4A162F8A"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502AA4F0"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F0662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0E12D7" w14:textId="77777777" w:rsidR="00077346" w:rsidRDefault="00077346" w:rsidP="00077346">
            <w:pPr>
              <w:pStyle w:val="TAL"/>
              <w:rPr>
                <w:lang w:eastAsia="ja-JP"/>
              </w:rPr>
            </w:pPr>
            <w:r>
              <w:rPr>
                <w:lang w:eastAsia="ja-JP"/>
              </w:rPr>
              <w:t>N/A</w:t>
            </w:r>
          </w:p>
        </w:tc>
        <w:tc>
          <w:tcPr>
            <w:tcW w:w="2620" w:type="dxa"/>
            <w:shd w:val="clear" w:color="auto" w:fill="auto"/>
          </w:tcPr>
          <w:p w14:paraId="4DF5756E" w14:textId="77777777" w:rsidR="00077346" w:rsidRPr="003372C4" w:rsidRDefault="00077346" w:rsidP="00077346">
            <w:pPr>
              <w:pStyle w:val="TAL"/>
            </w:pPr>
          </w:p>
        </w:tc>
        <w:tc>
          <w:tcPr>
            <w:tcW w:w="1907" w:type="dxa"/>
            <w:shd w:val="clear" w:color="auto" w:fill="auto"/>
          </w:tcPr>
          <w:p w14:paraId="5CA6E70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5345A4" w14:textId="77777777" w:rsidTr="00077346">
        <w:tc>
          <w:tcPr>
            <w:tcW w:w="1838" w:type="dxa"/>
            <w:vMerge/>
            <w:shd w:val="clear" w:color="auto" w:fill="auto"/>
          </w:tcPr>
          <w:p w14:paraId="027DC768" w14:textId="77777777" w:rsidR="00077346" w:rsidRPr="003372C4" w:rsidRDefault="00077346" w:rsidP="00077346">
            <w:pPr>
              <w:pStyle w:val="TAL"/>
            </w:pPr>
          </w:p>
        </w:tc>
        <w:tc>
          <w:tcPr>
            <w:tcW w:w="731" w:type="dxa"/>
            <w:shd w:val="clear" w:color="auto" w:fill="auto"/>
          </w:tcPr>
          <w:p w14:paraId="2E578E0A" w14:textId="77777777" w:rsidR="00077346" w:rsidRDefault="00077346" w:rsidP="00077346">
            <w:pPr>
              <w:pStyle w:val="TAL"/>
              <w:rPr>
                <w:lang w:eastAsia="ja-JP"/>
              </w:rPr>
            </w:pPr>
            <w:r>
              <w:rPr>
                <w:lang w:eastAsia="ja-JP"/>
              </w:rPr>
              <w:t>1-24a</w:t>
            </w:r>
          </w:p>
        </w:tc>
        <w:tc>
          <w:tcPr>
            <w:tcW w:w="1539" w:type="dxa"/>
            <w:shd w:val="clear" w:color="auto" w:fill="auto"/>
          </w:tcPr>
          <w:p w14:paraId="6FF0E462" w14:textId="4987D14A" w:rsidR="00077346" w:rsidRDefault="008A5857" w:rsidP="00077346">
            <w:pPr>
              <w:pStyle w:val="TAL"/>
            </w:pPr>
            <w:r w:rsidRPr="00DA20B4">
              <w:t>DL resource reservation with s</w:t>
            </w:r>
            <w:r>
              <w:t>lot/symbol</w:t>
            </w:r>
            <w:r w:rsidRPr="00DA20B4">
              <w:t>-level granularity</w:t>
            </w:r>
            <w:r w:rsidR="00077346">
              <w:t xml:space="preserve"> in </w:t>
            </w:r>
            <w:proofErr w:type="spellStart"/>
            <w:r w:rsidR="00077346">
              <w:t>CEmodeB</w:t>
            </w:r>
            <w:proofErr w:type="spellEnd"/>
          </w:p>
        </w:tc>
        <w:tc>
          <w:tcPr>
            <w:tcW w:w="2497" w:type="dxa"/>
            <w:shd w:val="clear" w:color="auto" w:fill="auto"/>
          </w:tcPr>
          <w:p w14:paraId="077670C7" w14:textId="72A6DA24" w:rsidR="00077346" w:rsidRPr="002B6560" w:rsidRDefault="00077346" w:rsidP="00077346">
            <w:pPr>
              <w:pStyle w:val="TAL"/>
            </w:pPr>
            <w:r w:rsidRPr="002B6560">
              <w:t xml:space="preserve">1. </w:t>
            </w:r>
            <w:r w:rsidR="008A5857" w:rsidRPr="008A5857">
              <w:t>DL time-domain resource reservation with s</w:t>
            </w:r>
            <w:r w:rsidR="008A5857">
              <w:t>lot/symbol</w:t>
            </w:r>
            <w:r w:rsidR="008A5857" w:rsidRPr="008A5857">
              <w:t xml:space="preserve">-level granularity in CE mode </w:t>
            </w:r>
            <w:r w:rsidR="008A5857">
              <w:t>B</w:t>
            </w:r>
          </w:p>
          <w:p w14:paraId="65D1286E" w14:textId="060B8873" w:rsidR="00077346" w:rsidRDefault="00077346" w:rsidP="00077346">
            <w:pPr>
              <w:pStyle w:val="TAL"/>
            </w:pPr>
            <w:r w:rsidRPr="002B6560">
              <w:t xml:space="preserve">2. </w:t>
            </w:r>
            <w:r w:rsidR="008A5857" w:rsidRPr="008A5857">
              <w:t xml:space="preserve">DL frequency-domain resource reservation with RBG-level granularity in CE mode </w:t>
            </w:r>
            <w:r w:rsidR="008A5857">
              <w:t>B</w:t>
            </w:r>
          </w:p>
        </w:tc>
        <w:tc>
          <w:tcPr>
            <w:tcW w:w="1977" w:type="dxa"/>
            <w:shd w:val="clear" w:color="auto" w:fill="auto"/>
          </w:tcPr>
          <w:p w14:paraId="2408EF43" w14:textId="77777777" w:rsidR="00077346" w:rsidRDefault="00077346" w:rsidP="00077346">
            <w:pPr>
              <w:pStyle w:val="TAL"/>
              <w:rPr>
                <w:lang w:eastAsia="ja-JP"/>
              </w:rPr>
            </w:pPr>
            <w:r>
              <w:rPr>
                <w:rFonts w:hint="eastAsia"/>
                <w:lang w:eastAsia="ja-JP"/>
              </w:rPr>
              <w:t>1</w:t>
            </w:r>
            <w:r>
              <w:rPr>
                <w:lang w:eastAsia="ja-JP"/>
              </w:rPr>
              <w:t>-24</w:t>
            </w:r>
          </w:p>
        </w:tc>
        <w:tc>
          <w:tcPr>
            <w:tcW w:w="1262" w:type="dxa"/>
            <w:shd w:val="clear" w:color="auto" w:fill="auto"/>
          </w:tcPr>
          <w:p w14:paraId="05CF9504" w14:textId="77777777" w:rsidR="00077346" w:rsidRDefault="00077346" w:rsidP="00077346">
            <w:pPr>
              <w:pStyle w:val="TAL"/>
              <w:rPr>
                <w:lang w:eastAsia="ja-JP"/>
              </w:rPr>
            </w:pPr>
            <w:r>
              <w:rPr>
                <w:lang w:eastAsia="ja-JP"/>
              </w:rPr>
              <w:t>Yes</w:t>
            </w:r>
          </w:p>
        </w:tc>
        <w:tc>
          <w:tcPr>
            <w:tcW w:w="1338" w:type="dxa"/>
            <w:shd w:val="clear" w:color="auto" w:fill="auto"/>
          </w:tcPr>
          <w:p w14:paraId="07946C5C" w14:textId="77777777" w:rsidR="00077346" w:rsidRDefault="00077346" w:rsidP="00077346">
            <w:pPr>
              <w:pStyle w:val="TAL"/>
              <w:rPr>
                <w:lang w:eastAsia="ja-JP"/>
              </w:rPr>
            </w:pPr>
            <w:r>
              <w:rPr>
                <w:lang w:eastAsia="ja-JP"/>
              </w:rPr>
              <w:t>N/A</w:t>
            </w:r>
          </w:p>
        </w:tc>
        <w:tc>
          <w:tcPr>
            <w:tcW w:w="1777" w:type="dxa"/>
          </w:tcPr>
          <w:p w14:paraId="640DB7D9"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7D52E309" w14:textId="77777777" w:rsidR="00077346" w:rsidRDefault="00077346" w:rsidP="00077346">
            <w:pPr>
              <w:pStyle w:val="TAL"/>
              <w:rPr>
                <w:lang w:eastAsia="ja-JP"/>
              </w:rPr>
            </w:pPr>
            <w:r>
              <w:rPr>
                <w:lang w:eastAsia="ja-JP"/>
              </w:rPr>
              <w:t>Per UE</w:t>
            </w:r>
          </w:p>
        </w:tc>
        <w:tc>
          <w:tcPr>
            <w:tcW w:w="1416" w:type="dxa"/>
            <w:shd w:val="clear" w:color="auto" w:fill="auto"/>
          </w:tcPr>
          <w:p w14:paraId="6FDCBCFD" w14:textId="77777777" w:rsidR="00077346" w:rsidRDefault="00077346" w:rsidP="00077346">
            <w:pPr>
              <w:pStyle w:val="TAL"/>
              <w:rPr>
                <w:lang w:eastAsia="ja-JP"/>
              </w:rPr>
            </w:pPr>
            <w:r>
              <w:rPr>
                <w:lang w:eastAsia="ja-JP"/>
              </w:rPr>
              <w:t>Yes</w:t>
            </w:r>
          </w:p>
        </w:tc>
        <w:tc>
          <w:tcPr>
            <w:tcW w:w="1414" w:type="dxa"/>
            <w:shd w:val="clear" w:color="auto" w:fill="auto"/>
          </w:tcPr>
          <w:p w14:paraId="024B2555" w14:textId="77777777" w:rsidR="00077346" w:rsidRDefault="00077346" w:rsidP="00077346">
            <w:pPr>
              <w:pStyle w:val="TAL"/>
              <w:rPr>
                <w:lang w:eastAsia="ja-JP"/>
              </w:rPr>
            </w:pPr>
            <w:r>
              <w:rPr>
                <w:lang w:eastAsia="ja-JP"/>
              </w:rPr>
              <w:t>N/A</w:t>
            </w:r>
          </w:p>
        </w:tc>
        <w:tc>
          <w:tcPr>
            <w:tcW w:w="2620" w:type="dxa"/>
            <w:shd w:val="clear" w:color="auto" w:fill="auto"/>
          </w:tcPr>
          <w:p w14:paraId="17E3E541" w14:textId="77777777" w:rsidR="00077346" w:rsidRPr="0066244E" w:rsidRDefault="00077346" w:rsidP="00077346">
            <w:pPr>
              <w:pStyle w:val="TAL"/>
              <w:rPr>
                <w:highlight w:val="yellow"/>
              </w:rPr>
            </w:pPr>
          </w:p>
        </w:tc>
        <w:tc>
          <w:tcPr>
            <w:tcW w:w="1907" w:type="dxa"/>
            <w:shd w:val="clear" w:color="auto" w:fill="auto"/>
          </w:tcPr>
          <w:p w14:paraId="1CDEAB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E6CF8E1" w14:textId="77777777" w:rsidTr="00077346">
        <w:tc>
          <w:tcPr>
            <w:tcW w:w="1838" w:type="dxa"/>
            <w:vMerge/>
            <w:shd w:val="clear" w:color="auto" w:fill="auto"/>
          </w:tcPr>
          <w:p w14:paraId="06A37D39" w14:textId="77777777" w:rsidR="00077346" w:rsidRPr="003372C4" w:rsidRDefault="00077346" w:rsidP="00077346">
            <w:pPr>
              <w:pStyle w:val="TAL"/>
            </w:pPr>
          </w:p>
        </w:tc>
        <w:tc>
          <w:tcPr>
            <w:tcW w:w="731" w:type="dxa"/>
            <w:shd w:val="clear" w:color="auto" w:fill="auto"/>
          </w:tcPr>
          <w:p w14:paraId="4907A29D" w14:textId="77777777" w:rsidR="00077346" w:rsidRPr="003372C4" w:rsidRDefault="00077346" w:rsidP="00077346">
            <w:pPr>
              <w:pStyle w:val="TAL"/>
              <w:rPr>
                <w:lang w:eastAsia="ja-JP"/>
              </w:rPr>
            </w:pPr>
            <w:r>
              <w:rPr>
                <w:lang w:eastAsia="ja-JP"/>
              </w:rPr>
              <w:t>1-25</w:t>
            </w:r>
          </w:p>
        </w:tc>
        <w:tc>
          <w:tcPr>
            <w:tcW w:w="1539" w:type="dxa"/>
            <w:shd w:val="clear" w:color="auto" w:fill="auto"/>
          </w:tcPr>
          <w:p w14:paraId="44F62FA3" w14:textId="037E5083" w:rsidR="00077346" w:rsidRPr="003372C4" w:rsidRDefault="008A5857" w:rsidP="00077346">
            <w:pPr>
              <w:pStyle w:val="TAL"/>
            </w:pPr>
            <w:r w:rsidRPr="008A5857">
              <w:t>UL re</w:t>
            </w:r>
            <w:r w:rsidRPr="00DA20B4">
              <w:t>source reservation with subframe-level granularity</w:t>
            </w:r>
            <w:r w:rsidR="00077346">
              <w:t xml:space="preserve"> in </w:t>
            </w:r>
            <w:proofErr w:type="spellStart"/>
            <w:r w:rsidR="00077346">
              <w:t>CEmodeA</w:t>
            </w:r>
            <w:proofErr w:type="spellEnd"/>
          </w:p>
        </w:tc>
        <w:tc>
          <w:tcPr>
            <w:tcW w:w="2497" w:type="dxa"/>
            <w:shd w:val="clear" w:color="auto" w:fill="auto"/>
          </w:tcPr>
          <w:p w14:paraId="338E4872" w14:textId="1FE375ED" w:rsidR="00077346" w:rsidRPr="003372C4" w:rsidRDefault="00077346" w:rsidP="00077346">
            <w:pPr>
              <w:pStyle w:val="TAL"/>
            </w:pPr>
            <w:r>
              <w:t xml:space="preserve">1. </w:t>
            </w:r>
            <w:r w:rsidR="008A5857">
              <w:t>U</w:t>
            </w:r>
            <w:r w:rsidR="008A5857" w:rsidRPr="008A5857">
              <w:t xml:space="preserve">L time-domain resource reservation with subframe-level granularity in CE mode </w:t>
            </w:r>
            <w:r w:rsidR="008A5857">
              <w:t>A</w:t>
            </w:r>
          </w:p>
        </w:tc>
        <w:tc>
          <w:tcPr>
            <w:tcW w:w="1977" w:type="dxa"/>
            <w:shd w:val="clear" w:color="auto" w:fill="auto"/>
          </w:tcPr>
          <w:p w14:paraId="747E1B25" w14:textId="77777777" w:rsidR="00077346" w:rsidRPr="003372C4" w:rsidRDefault="00077346" w:rsidP="00077346">
            <w:pPr>
              <w:pStyle w:val="TAL"/>
            </w:pPr>
            <w:proofErr w:type="spellStart"/>
            <w:r>
              <w:t>CEmodeA</w:t>
            </w:r>
            <w:proofErr w:type="spellEnd"/>
          </w:p>
        </w:tc>
        <w:tc>
          <w:tcPr>
            <w:tcW w:w="1262" w:type="dxa"/>
            <w:shd w:val="clear" w:color="auto" w:fill="auto"/>
          </w:tcPr>
          <w:p w14:paraId="24E46390"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CC4E5F" w14:textId="77777777" w:rsidR="00077346" w:rsidRPr="004E5316" w:rsidRDefault="00077346" w:rsidP="00077346">
            <w:pPr>
              <w:pStyle w:val="TAL"/>
              <w:rPr>
                <w:lang w:eastAsia="ja-JP"/>
              </w:rPr>
            </w:pPr>
            <w:r>
              <w:rPr>
                <w:lang w:eastAsia="ja-JP"/>
              </w:rPr>
              <w:t>N/A</w:t>
            </w:r>
          </w:p>
        </w:tc>
        <w:tc>
          <w:tcPr>
            <w:tcW w:w="1777" w:type="dxa"/>
          </w:tcPr>
          <w:p w14:paraId="00E78229"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4C7904B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59B76FB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D45DFD3" w14:textId="77777777" w:rsidR="00077346" w:rsidRDefault="00077346" w:rsidP="00077346">
            <w:pPr>
              <w:pStyle w:val="TAL"/>
              <w:rPr>
                <w:lang w:eastAsia="ja-JP"/>
              </w:rPr>
            </w:pPr>
            <w:r>
              <w:rPr>
                <w:lang w:eastAsia="ja-JP"/>
              </w:rPr>
              <w:t>N/A</w:t>
            </w:r>
          </w:p>
        </w:tc>
        <w:tc>
          <w:tcPr>
            <w:tcW w:w="2620" w:type="dxa"/>
            <w:shd w:val="clear" w:color="auto" w:fill="auto"/>
          </w:tcPr>
          <w:p w14:paraId="2CA896C4" w14:textId="77777777" w:rsidR="00077346" w:rsidRPr="003372C4" w:rsidRDefault="00077346" w:rsidP="00077346">
            <w:pPr>
              <w:pStyle w:val="TAL"/>
            </w:pPr>
          </w:p>
        </w:tc>
        <w:tc>
          <w:tcPr>
            <w:tcW w:w="1907" w:type="dxa"/>
            <w:shd w:val="clear" w:color="auto" w:fill="auto"/>
          </w:tcPr>
          <w:p w14:paraId="5AACB3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6A8F0A" w14:textId="77777777" w:rsidTr="00077346">
        <w:tc>
          <w:tcPr>
            <w:tcW w:w="1838" w:type="dxa"/>
            <w:vMerge/>
            <w:shd w:val="clear" w:color="auto" w:fill="auto"/>
          </w:tcPr>
          <w:p w14:paraId="259488C3" w14:textId="77777777" w:rsidR="00077346" w:rsidRPr="003372C4" w:rsidRDefault="00077346" w:rsidP="00077346">
            <w:pPr>
              <w:pStyle w:val="TAL"/>
            </w:pPr>
          </w:p>
        </w:tc>
        <w:tc>
          <w:tcPr>
            <w:tcW w:w="731" w:type="dxa"/>
            <w:shd w:val="clear" w:color="auto" w:fill="auto"/>
          </w:tcPr>
          <w:p w14:paraId="4E4F5D15" w14:textId="77777777" w:rsidR="00077346" w:rsidRDefault="00077346" w:rsidP="00077346">
            <w:pPr>
              <w:pStyle w:val="TAL"/>
              <w:rPr>
                <w:lang w:eastAsia="ja-JP"/>
              </w:rPr>
            </w:pPr>
            <w:r>
              <w:rPr>
                <w:lang w:eastAsia="ja-JP"/>
              </w:rPr>
              <w:t>1-25a</w:t>
            </w:r>
          </w:p>
        </w:tc>
        <w:tc>
          <w:tcPr>
            <w:tcW w:w="1539" w:type="dxa"/>
            <w:shd w:val="clear" w:color="auto" w:fill="auto"/>
          </w:tcPr>
          <w:p w14:paraId="55B2C9F7" w14:textId="742FD1BF" w:rsidR="00077346" w:rsidRDefault="00AC6B8A" w:rsidP="00077346">
            <w:pPr>
              <w:pStyle w:val="TAL"/>
            </w:pPr>
            <w:r>
              <w:t>U</w:t>
            </w:r>
            <w:r w:rsidRPr="00DA20B4">
              <w:t>L resource reservation with s</w:t>
            </w:r>
            <w:r>
              <w:t>lot/symbol</w:t>
            </w:r>
            <w:r w:rsidRPr="00DA20B4">
              <w:t>-level granularity</w:t>
            </w:r>
            <w:r w:rsidR="00077346">
              <w:t xml:space="preserve"> in </w:t>
            </w:r>
            <w:proofErr w:type="spellStart"/>
            <w:r w:rsidR="00077346">
              <w:t>CEmodeA</w:t>
            </w:r>
            <w:proofErr w:type="spellEnd"/>
          </w:p>
        </w:tc>
        <w:tc>
          <w:tcPr>
            <w:tcW w:w="2497" w:type="dxa"/>
            <w:shd w:val="clear" w:color="auto" w:fill="auto"/>
          </w:tcPr>
          <w:p w14:paraId="46FAF2AE" w14:textId="698E859E" w:rsidR="00077346" w:rsidRDefault="00077346" w:rsidP="00077346">
            <w:pPr>
              <w:pStyle w:val="TAL"/>
            </w:pPr>
            <w:r>
              <w:t xml:space="preserve">1. </w:t>
            </w:r>
            <w:r w:rsidR="00AC6B8A">
              <w:t>U</w:t>
            </w:r>
            <w:r w:rsidR="00AC6B8A" w:rsidRPr="008A5857">
              <w:t>L time-domain resource reservation with s</w:t>
            </w:r>
            <w:r w:rsidR="00AC6B8A">
              <w:t>lot/symbol</w:t>
            </w:r>
            <w:r w:rsidR="00AC6B8A" w:rsidRPr="008A5857">
              <w:t xml:space="preserve">-level granularity in CE mode </w:t>
            </w:r>
            <w:r w:rsidR="00AC6B8A">
              <w:t>A</w:t>
            </w:r>
          </w:p>
        </w:tc>
        <w:tc>
          <w:tcPr>
            <w:tcW w:w="1977" w:type="dxa"/>
            <w:shd w:val="clear" w:color="auto" w:fill="auto"/>
          </w:tcPr>
          <w:p w14:paraId="243CD0E8" w14:textId="77777777" w:rsidR="00077346" w:rsidRDefault="00077346" w:rsidP="00077346">
            <w:pPr>
              <w:pStyle w:val="TAL"/>
              <w:rPr>
                <w:lang w:eastAsia="ja-JP"/>
              </w:rPr>
            </w:pPr>
            <w:r>
              <w:rPr>
                <w:rFonts w:hint="eastAsia"/>
                <w:lang w:eastAsia="ja-JP"/>
              </w:rPr>
              <w:t>1</w:t>
            </w:r>
            <w:r>
              <w:rPr>
                <w:lang w:eastAsia="ja-JP"/>
              </w:rPr>
              <w:t>-25</w:t>
            </w:r>
          </w:p>
        </w:tc>
        <w:tc>
          <w:tcPr>
            <w:tcW w:w="1262" w:type="dxa"/>
            <w:shd w:val="clear" w:color="auto" w:fill="auto"/>
          </w:tcPr>
          <w:p w14:paraId="4C272A00" w14:textId="77777777" w:rsidR="00077346" w:rsidRDefault="00077346" w:rsidP="00077346">
            <w:pPr>
              <w:pStyle w:val="TAL"/>
              <w:rPr>
                <w:lang w:eastAsia="ja-JP"/>
              </w:rPr>
            </w:pPr>
            <w:r>
              <w:rPr>
                <w:lang w:eastAsia="ja-JP"/>
              </w:rPr>
              <w:t>Yes</w:t>
            </w:r>
          </w:p>
        </w:tc>
        <w:tc>
          <w:tcPr>
            <w:tcW w:w="1338" w:type="dxa"/>
            <w:shd w:val="clear" w:color="auto" w:fill="auto"/>
          </w:tcPr>
          <w:p w14:paraId="1583140D" w14:textId="77777777" w:rsidR="00077346" w:rsidRDefault="00077346" w:rsidP="00077346">
            <w:pPr>
              <w:pStyle w:val="TAL"/>
              <w:rPr>
                <w:lang w:eastAsia="ja-JP"/>
              </w:rPr>
            </w:pPr>
            <w:r>
              <w:rPr>
                <w:lang w:eastAsia="ja-JP"/>
              </w:rPr>
              <w:t>N/A</w:t>
            </w:r>
          </w:p>
        </w:tc>
        <w:tc>
          <w:tcPr>
            <w:tcW w:w="1777" w:type="dxa"/>
          </w:tcPr>
          <w:p w14:paraId="60A4E63A"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31211F0E" w14:textId="77777777" w:rsidR="00077346" w:rsidRDefault="00077346" w:rsidP="00077346">
            <w:pPr>
              <w:pStyle w:val="TAL"/>
              <w:rPr>
                <w:lang w:eastAsia="ja-JP"/>
              </w:rPr>
            </w:pPr>
            <w:r>
              <w:rPr>
                <w:lang w:eastAsia="ja-JP"/>
              </w:rPr>
              <w:t>Per UE</w:t>
            </w:r>
          </w:p>
        </w:tc>
        <w:tc>
          <w:tcPr>
            <w:tcW w:w="1416" w:type="dxa"/>
            <w:shd w:val="clear" w:color="auto" w:fill="auto"/>
          </w:tcPr>
          <w:p w14:paraId="5EB129B6" w14:textId="77777777" w:rsidR="00077346" w:rsidRDefault="00077346" w:rsidP="00077346">
            <w:pPr>
              <w:pStyle w:val="TAL"/>
              <w:rPr>
                <w:lang w:eastAsia="ja-JP"/>
              </w:rPr>
            </w:pPr>
            <w:r>
              <w:rPr>
                <w:lang w:eastAsia="ja-JP"/>
              </w:rPr>
              <w:t>Yes</w:t>
            </w:r>
          </w:p>
        </w:tc>
        <w:tc>
          <w:tcPr>
            <w:tcW w:w="1414" w:type="dxa"/>
            <w:shd w:val="clear" w:color="auto" w:fill="auto"/>
          </w:tcPr>
          <w:p w14:paraId="4D9A0BD9" w14:textId="77777777" w:rsidR="00077346" w:rsidRDefault="00077346" w:rsidP="00077346">
            <w:pPr>
              <w:pStyle w:val="TAL"/>
              <w:rPr>
                <w:lang w:eastAsia="ja-JP"/>
              </w:rPr>
            </w:pPr>
            <w:r>
              <w:rPr>
                <w:lang w:eastAsia="ja-JP"/>
              </w:rPr>
              <w:t>N/A</w:t>
            </w:r>
          </w:p>
        </w:tc>
        <w:tc>
          <w:tcPr>
            <w:tcW w:w="2620" w:type="dxa"/>
            <w:shd w:val="clear" w:color="auto" w:fill="auto"/>
          </w:tcPr>
          <w:p w14:paraId="29C570C8" w14:textId="77777777" w:rsidR="00077346" w:rsidRPr="0066244E" w:rsidRDefault="00077346" w:rsidP="00077346">
            <w:pPr>
              <w:pStyle w:val="TAL"/>
              <w:rPr>
                <w:highlight w:val="yellow"/>
              </w:rPr>
            </w:pPr>
          </w:p>
        </w:tc>
        <w:tc>
          <w:tcPr>
            <w:tcW w:w="1907" w:type="dxa"/>
            <w:shd w:val="clear" w:color="auto" w:fill="auto"/>
          </w:tcPr>
          <w:p w14:paraId="168460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1EECFC6" w14:textId="77777777" w:rsidTr="00077346">
        <w:tc>
          <w:tcPr>
            <w:tcW w:w="1838" w:type="dxa"/>
            <w:vMerge/>
            <w:shd w:val="clear" w:color="auto" w:fill="auto"/>
          </w:tcPr>
          <w:p w14:paraId="65FE53AA" w14:textId="77777777" w:rsidR="00077346" w:rsidRPr="003372C4" w:rsidRDefault="00077346" w:rsidP="00077346">
            <w:pPr>
              <w:pStyle w:val="TAL"/>
            </w:pPr>
          </w:p>
        </w:tc>
        <w:tc>
          <w:tcPr>
            <w:tcW w:w="731" w:type="dxa"/>
            <w:shd w:val="clear" w:color="auto" w:fill="auto"/>
          </w:tcPr>
          <w:p w14:paraId="68DC8349" w14:textId="77777777" w:rsidR="00077346" w:rsidRPr="003372C4" w:rsidRDefault="00077346" w:rsidP="00077346">
            <w:pPr>
              <w:pStyle w:val="TAL"/>
              <w:rPr>
                <w:lang w:eastAsia="ja-JP"/>
              </w:rPr>
            </w:pPr>
            <w:r>
              <w:rPr>
                <w:lang w:eastAsia="ja-JP"/>
              </w:rPr>
              <w:t>1-26</w:t>
            </w:r>
          </w:p>
        </w:tc>
        <w:tc>
          <w:tcPr>
            <w:tcW w:w="1539" w:type="dxa"/>
            <w:shd w:val="clear" w:color="auto" w:fill="auto"/>
          </w:tcPr>
          <w:p w14:paraId="6EA58240" w14:textId="1BA8FAB5" w:rsidR="00077346" w:rsidRPr="003372C4" w:rsidRDefault="00AC6B8A" w:rsidP="00077346">
            <w:pPr>
              <w:pStyle w:val="TAL"/>
            </w:pPr>
            <w:r w:rsidRPr="008A5857">
              <w:t>UL re</w:t>
            </w:r>
            <w:r w:rsidRPr="00DA20B4">
              <w:t>source reservation with subframe-level granularity</w:t>
            </w:r>
            <w:r w:rsidR="00077346">
              <w:t xml:space="preserve"> in </w:t>
            </w:r>
            <w:proofErr w:type="spellStart"/>
            <w:r w:rsidR="00077346">
              <w:t>CEmodeB</w:t>
            </w:r>
            <w:proofErr w:type="spellEnd"/>
          </w:p>
        </w:tc>
        <w:tc>
          <w:tcPr>
            <w:tcW w:w="2497" w:type="dxa"/>
            <w:shd w:val="clear" w:color="auto" w:fill="auto"/>
          </w:tcPr>
          <w:p w14:paraId="5E82BF51" w14:textId="3CA6B258" w:rsidR="00077346" w:rsidRPr="003372C4" w:rsidRDefault="00077346" w:rsidP="00077346">
            <w:pPr>
              <w:pStyle w:val="TAL"/>
            </w:pPr>
            <w:r>
              <w:t xml:space="preserve">1. </w:t>
            </w:r>
            <w:r w:rsidR="00AC6B8A">
              <w:t>U</w:t>
            </w:r>
            <w:r w:rsidR="00AC6B8A" w:rsidRPr="008A5857">
              <w:t xml:space="preserve">L time-domain resource reservation with subframe-level granularity in CE mode </w:t>
            </w:r>
            <w:r w:rsidR="00AC6B8A">
              <w:t>B</w:t>
            </w:r>
          </w:p>
        </w:tc>
        <w:tc>
          <w:tcPr>
            <w:tcW w:w="1977" w:type="dxa"/>
            <w:shd w:val="clear" w:color="auto" w:fill="auto"/>
          </w:tcPr>
          <w:p w14:paraId="58F2802F" w14:textId="77777777" w:rsidR="00077346" w:rsidRPr="003372C4" w:rsidRDefault="00077346" w:rsidP="00077346">
            <w:pPr>
              <w:pStyle w:val="TAL"/>
            </w:pPr>
            <w:proofErr w:type="spellStart"/>
            <w:r>
              <w:t>CEmodeB</w:t>
            </w:r>
            <w:proofErr w:type="spellEnd"/>
          </w:p>
        </w:tc>
        <w:tc>
          <w:tcPr>
            <w:tcW w:w="1262" w:type="dxa"/>
            <w:shd w:val="clear" w:color="auto" w:fill="auto"/>
          </w:tcPr>
          <w:p w14:paraId="6A2C6B4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51C8BB0" w14:textId="77777777" w:rsidR="00077346" w:rsidRPr="004E5316" w:rsidRDefault="00077346" w:rsidP="00077346">
            <w:pPr>
              <w:pStyle w:val="TAL"/>
              <w:rPr>
                <w:lang w:eastAsia="ja-JP"/>
              </w:rPr>
            </w:pPr>
            <w:r>
              <w:rPr>
                <w:lang w:eastAsia="ja-JP"/>
              </w:rPr>
              <w:t>N/A</w:t>
            </w:r>
          </w:p>
        </w:tc>
        <w:tc>
          <w:tcPr>
            <w:tcW w:w="1777" w:type="dxa"/>
          </w:tcPr>
          <w:p w14:paraId="7327B34E"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5516A568"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0D45A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D94508E" w14:textId="77777777" w:rsidR="00077346" w:rsidRDefault="00077346" w:rsidP="00077346">
            <w:pPr>
              <w:pStyle w:val="TAL"/>
              <w:rPr>
                <w:lang w:eastAsia="ja-JP"/>
              </w:rPr>
            </w:pPr>
            <w:r>
              <w:rPr>
                <w:lang w:eastAsia="ja-JP"/>
              </w:rPr>
              <w:t>N/A</w:t>
            </w:r>
          </w:p>
        </w:tc>
        <w:tc>
          <w:tcPr>
            <w:tcW w:w="2620" w:type="dxa"/>
            <w:shd w:val="clear" w:color="auto" w:fill="auto"/>
          </w:tcPr>
          <w:p w14:paraId="4DE33A1E" w14:textId="77777777" w:rsidR="00077346" w:rsidRPr="003372C4" w:rsidRDefault="00077346" w:rsidP="00077346">
            <w:pPr>
              <w:pStyle w:val="TAL"/>
            </w:pPr>
          </w:p>
        </w:tc>
        <w:tc>
          <w:tcPr>
            <w:tcW w:w="1907" w:type="dxa"/>
            <w:shd w:val="clear" w:color="auto" w:fill="auto"/>
          </w:tcPr>
          <w:p w14:paraId="2139654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B12926" w14:textId="77777777" w:rsidTr="00077346">
        <w:tc>
          <w:tcPr>
            <w:tcW w:w="1838" w:type="dxa"/>
            <w:vMerge/>
            <w:shd w:val="clear" w:color="auto" w:fill="auto"/>
          </w:tcPr>
          <w:p w14:paraId="31A5B240" w14:textId="77777777" w:rsidR="00077346" w:rsidRPr="003372C4" w:rsidRDefault="00077346" w:rsidP="00077346">
            <w:pPr>
              <w:pStyle w:val="TAL"/>
            </w:pPr>
          </w:p>
        </w:tc>
        <w:tc>
          <w:tcPr>
            <w:tcW w:w="731" w:type="dxa"/>
            <w:shd w:val="clear" w:color="auto" w:fill="auto"/>
          </w:tcPr>
          <w:p w14:paraId="3CB41A7D" w14:textId="77777777" w:rsidR="00077346" w:rsidRDefault="00077346" w:rsidP="00077346">
            <w:pPr>
              <w:pStyle w:val="TAL"/>
              <w:rPr>
                <w:lang w:eastAsia="ja-JP"/>
              </w:rPr>
            </w:pPr>
            <w:r>
              <w:rPr>
                <w:lang w:eastAsia="ja-JP"/>
              </w:rPr>
              <w:t>1-26a</w:t>
            </w:r>
          </w:p>
        </w:tc>
        <w:tc>
          <w:tcPr>
            <w:tcW w:w="1539" w:type="dxa"/>
            <w:shd w:val="clear" w:color="auto" w:fill="auto"/>
          </w:tcPr>
          <w:p w14:paraId="6469140F" w14:textId="6214A379" w:rsidR="00077346" w:rsidRDefault="00AC6B8A" w:rsidP="00077346">
            <w:pPr>
              <w:pStyle w:val="TAL"/>
            </w:pPr>
            <w:r>
              <w:t>U</w:t>
            </w:r>
            <w:r w:rsidRPr="00DA20B4">
              <w:t>L resource reservation with s</w:t>
            </w:r>
            <w:r>
              <w:t>lot/symbol</w:t>
            </w:r>
            <w:r w:rsidRPr="00DA20B4">
              <w:t>-level granularity</w:t>
            </w:r>
            <w:r w:rsidR="00077346">
              <w:t xml:space="preserve"> in </w:t>
            </w:r>
            <w:proofErr w:type="spellStart"/>
            <w:r w:rsidR="00077346">
              <w:t>CEmodeB</w:t>
            </w:r>
            <w:proofErr w:type="spellEnd"/>
          </w:p>
        </w:tc>
        <w:tc>
          <w:tcPr>
            <w:tcW w:w="2497" w:type="dxa"/>
            <w:shd w:val="clear" w:color="auto" w:fill="auto"/>
          </w:tcPr>
          <w:p w14:paraId="2E337DCF" w14:textId="4CD03A10" w:rsidR="00077346" w:rsidRDefault="00077346" w:rsidP="00077346">
            <w:pPr>
              <w:pStyle w:val="TAL"/>
            </w:pPr>
            <w:r>
              <w:t xml:space="preserve">1. </w:t>
            </w:r>
            <w:r w:rsidR="00AC6B8A">
              <w:t>U</w:t>
            </w:r>
            <w:r w:rsidR="00AC6B8A" w:rsidRPr="008A5857">
              <w:t>L time-domain resource reservation with s</w:t>
            </w:r>
            <w:r w:rsidR="00AC6B8A">
              <w:t>lot/symbol</w:t>
            </w:r>
            <w:r w:rsidR="00AC6B8A" w:rsidRPr="008A5857">
              <w:t xml:space="preserve">-level granularity in CE mode </w:t>
            </w:r>
            <w:r w:rsidR="00AC6B8A">
              <w:t>B</w:t>
            </w:r>
          </w:p>
        </w:tc>
        <w:tc>
          <w:tcPr>
            <w:tcW w:w="1977" w:type="dxa"/>
            <w:shd w:val="clear" w:color="auto" w:fill="auto"/>
          </w:tcPr>
          <w:p w14:paraId="086E396E" w14:textId="77777777" w:rsidR="00077346" w:rsidRDefault="00077346" w:rsidP="00077346">
            <w:pPr>
              <w:pStyle w:val="TAL"/>
              <w:rPr>
                <w:lang w:eastAsia="ja-JP"/>
              </w:rPr>
            </w:pPr>
            <w:r>
              <w:rPr>
                <w:rFonts w:hint="eastAsia"/>
                <w:lang w:eastAsia="ja-JP"/>
              </w:rPr>
              <w:t>1</w:t>
            </w:r>
            <w:r>
              <w:rPr>
                <w:lang w:eastAsia="ja-JP"/>
              </w:rPr>
              <w:t>-26</w:t>
            </w:r>
          </w:p>
        </w:tc>
        <w:tc>
          <w:tcPr>
            <w:tcW w:w="1262" w:type="dxa"/>
            <w:shd w:val="clear" w:color="auto" w:fill="auto"/>
          </w:tcPr>
          <w:p w14:paraId="079DF287" w14:textId="77777777" w:rsidR="00077346" w:rsidRDefault="00077346" w:rsidP="00077346">
            <w:pPr>
              <w:pStyle w:val="TAL"/>
              <w:rPr>
                <w:lang w:eastAsia="ja-JP"/>
              </w:rPr>
            </w:pPr>
            <w:r>
              <w:rPr>
                <w:lang w:eastAsia="ja-JP"/>
              </w:rPr>
              <w:t>Yes</w:t>
            </w:r>
          </w:p>
        </w:tc>
        <w:tc>
          <w:tcPr>
            <w:tcW w:w="1338" w:type="dxa"/>
            <w:shd w:val="clear" w:color="auto" w:fill="auto"/>
          </w:tcPr>
          <w:p w14:paraId="516DD60C" w14:textId="77777777" w:rsidR="00077346" w:rsidRDefault="00077346" w:rsidP="00077346">
            <w:pPr>
              <w:pStyle w:val="TAL"/>
              <w:rPr>
                <w:lang w:eastAsia="ja-JP"/>
              </w:rPr>
            </w:pPr>
            <w:r>
              <w:rPr>
                <w:lang w:eastAsia="ja-JP"/>
              </w:rPr>
              <w:t>N/A</w:t>
            </w:r>
          </w:p>
        </w:tc>
        <w:tc>
          <w:tcPr>
            <w:tcW w:w="1777" w:type="dxa"/>
          </w:tcPr>
          <w:p w14:paraId="7DB95C41"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4B1517E8" w14:textId="77777777" w:rsidR="00077346" w:rsidRDefault="00077346" w:rsidP="00077346">
            <w:pPr>
              <w:pStyle w:val="TAL"/>
              <w:rPr>
                <w:lang w:eastAsia="ja-JP"/>
              </w:rPr>
            </w:pPr>
            <w:r>
              <w:rPr>
                <w:lang w:eastAsia="ja-JP"/>
              </w:rPr>
              <w:t>Per UE</w:t>
            </w:r>
          </w:p>
        </w:tc>
        <w:tc>
          <w:tcPr>
            <w:tcW w:w="1416" w:type="dxa"/>
            <w:shd w:val="clear" w:color="auto" w:fill="auto"/>
          </w:tcPr>
          <w:p w14:paraId="03430783" w14:textId="77777777" w:rsidR="00077346" w:rsidRDefault="00077346" w:rsidP="00077346">
            <w:pPr>
              <w:pStyle w:val="TAL"/>
              <w:rPr>
                <w:lang w:eastAsia="ja-JP"/>
              </w:rPr>
            </w:pPr>
            <w:r>
              <w:rPr>
                <w:lang w:eastAsia="ja-JP"/>
              </w:rPr>
              <w:t>Yes</w:t>
            </w:r>
          </w:p>
        </w:tc>
        <w:tc>
          <w:tcPr>
            <w:tcW w:w="1414" w:type="dxa"/>
            <w:shd w:val="clear" w:color="auto" w:fill="auto"/>
          </w:tcPr>
          <w:p w14:paraId="3D83D31A" w14:textId="77777777" w:rsidR="00077346" w:rsidRDefault="00077346" w:rsidP="00077346">
            <w:pPr>
              <w:pStyle w:val="TAL"/>
              <w:rPr>
                <w:lang w:eastAsia="ja-JP"/>
              </w:rPr>
            </w:pPr>
            <w:r>
              <w:rPr>
                <w:lang w:eastAsia="ja-JP"/>
              </w:rPr>
              <w:t>N/A</w:t>
            </w:r>
          </w:p>
        </w:tc>
        <w:tc>
          <w:tcPr>
            <w:tcW w:w="2620" w:type="dxa"/>
            <w:shd w:val="clear" w:color="auto" w:fill="auto"/>
          </w:tcPr>
          <w:p w14:paraId="0546743A" w14:textId="77777777" w:rsidR="00077346" w:rsidRPr="0066244E" w:rsidRDefault="00077346" w:rsidP="00077346">
            <w:pPr>
              <w:pStyle w:val="TAL"/>
              <w:rPr>
                <w:highlight w:val="yellow"/>
              </w:rPr>
            </w:pPr>
          </w:p>
        </w:tc>
        <w:tc>
          <w:tcPr>
            <w:tcW w:w="1907" w:type="dxa"/>
            <w:shd w:val="clear" w:color="auto" w:fill="auto"/>
          </w:tcPr>
          <w:p w14:paraId="7AE58F2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0A945C" w14:textId="77777777" w:rsidTr="00077346">
        <w:tc>
          <w:tcPr>
            <w:tcW w:w="1838" w:type="dxa"/>
            <w:vMerge/>
            <w:shd w:val="clear" w:color="auto" w:fill="auto"/>
          </w:tcPr>
          <w:p w14:paraId="4E848553" w14:textId="77777777" w:rsidR="00077346" w:rsidRPr="003372C4" w:rsidRDefault="00077346" w:rsidP="00077346">
            <w:pPr>
              <w:pStyle w:val="TAL"/>
            </w:pPr>
          </w:p>
        </w:tc>
        <w:tc>
          <w:tcPr>
            <w:tcW w:w="731" w:type="dxa"/>
            <w:shd w:val="clear" w:color="auto" w:fill="auto"/>
          </w:tcPr>
          <w:p w14:paraId="4CFB97EB" w14:textId="77777777" w:rsidR="00077346" w:rsidRPr="003372C4" w:rsidRDefault="00077346" w:rsidP="00077346">
            <w:pPr>
              <w:pStyle w:val="TAL"/>
              <w:rPr>
                <w:lang w:eastAsia="ja-JP"/>
              </w:rPr>
            </w:pPr>
            <w:r w:rsidRPr="003372C4">
              <w:rPr>
                <w:rFonts w:hint="eastAsia"/>
                <w:lang w:eastAsia="ja-JP"/>
              </w:rPr>
              <w:t>1-</w:t>
            </w:r>
            <w:r>
              <w:rPr>
                <w:lang w:eastAsia="ja-JP"/>
              </w:rPr>
              <w:t>27</w:t>
            </w:r>
          </w:p>
        </w:tc>
        <w:tc>
          <w:tcPr>
            <w:tcW w:w="1539" w:type="dxa"/>
            <w:shd w:val="clear" w:color="auto" w:fill="auto"/>
          </w:tcPr>
          <w:p w14:paraId="6AFFF93F" w14:textId="2BFBFD67" w:rsidR="00077346" w:rsidRPr="003372C4" w:rsidRDefault="00AC6B8A" w:rsidP="00077346">
            <w:pPr>
              <w:pStyle w:val="TAL"/>
            </w:pPr>
            <w:r w:rsidRPr="00AC6B8A">
              <w:t>DL subcarrier puncturing in CE mode A</w:t>
            </w:r>
          </w:p>
        </w:tc>
        <w:tc>
          <w:tcPr>
            <w:tcW w:w="2497" w:type="dxa"/>
            <w:shd w:val="clear" w:color="auto" w:fill="auto"/>
          </w:tcPr>
          <w:p w14:paraId="7909CEC8" w14:textId="72DF2DA1" w:rsidR="00077346" w:rsidRPr="003372C4" w:rsidRDefault="00077346" w:rsidP="00077346">
            <w:pPr>
              <w:pStyle w:val="TAL"/>
            </w:pPr>
            <w:r>
              <w:t xml:space="preserve">1. </w:t>
            </w:r>
            <w:r w:rsidR="00AC6B8A" w:rsidRPr="00AC6B8A">
              <w:t>DL subcarrier puncturing in CE mode A</w:t>
            </w:r>
          </w:p>
        </w:tc>
        <w:tc>
          <w:tcPr>
            <w:tcW w:w="1977" w:type="dxa"/>
            <w:shd w:val="clear" w:color="auto" w:fill="auto"/>
          </w:tcPr>
          <w:p w14:paraId="084EDA40" w14:textId="77777777" w:rsidR="00077346" w:rsidRPr="003372C4" w:rsidRDefault="00077346" w:rsidP="00077346">
            <w:pPr>
              <w:pStyle w:val="TAL"/>
            </w:pPr>
            <w:proofErr w:type="spellStart"/>
            <w:r>
              <w:t>CEmodeA</w:t>
            </w:r>
            <w:proofErr w:type="spellEnd"/>
          </w:p>
        </w:tc>
        <w:tc>
          <w:tcPr>
            <w:tcW w:w="1262" w:type="dxa"/>
            <w:shd w:val="clear" w:color="auto" w:fill="auto"/>
          </w:tcPr>
          <w:p w14:paraId="54178C03"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66322D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43D2E9C"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7A31E49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71B97D3"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89C5631" w14:textId="77777777" w:rsidR="00077346" w:rsidRDefault="00077346" w:rsidP="00077346">
            <w:pPr>
              <w:pStyle w:val="TAL"/>
              <w:rPr>
                <w:lang w:eastAsia="ja-JP"/>
              </w:rPr>
            </w:pPr>
            <w:r>
              <w:rPr>
                <w:lang w:eastAsia="ja-JP"/>
              </w:rPr>
              <w:t>N/A</w:t>
            </w:r>
          </w:p>
        </w:tc>
        <w:tc>
          <w:tcPr>
            <w:tcW w:w="2620" w:type="dxa"/>
            <w:shd w:val="clear" w:color="auto" w:fill="auto"/>
          </w:tcPr>
          <w:p w14:paraId="10A355CB" w14:textId="77777777" w:rsidR="00077346" w:rsidRPr="003372C4" w:rsidRDefault="00077346" w:rsidP="00077346">
            <w:pPr>
              <w:pStyle w:val="TAL"/>
            </w:pPr>
          </w:p>
        </w:tc>
        <w:tc>
          <w:tcPr>
            <w:tcW w:w="1907" w:type="dxa"/>
            <w:shd w:val="clear" w:color="auto" w:fill="auto"/>
          </w:tcPr>
          <w:p w14:paraId="651F04D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4332FE" w14:textId="77777777" w:rsidTr="00077346">
        <w:tc>
          <w:tcPr>
            <w:tcW w:w="1838" w:type="dxa"/>
            <w:vMerge/>
            <w:shd w:val="clear" w:color="auto" w:fill="auto"/>
          </w:tcPr>
          <w:p w14:paraId="1AEA73DA" w14:textId="77777777" w:rsidR="00077346" w:rsidRPr="003372C4" w:rsidRDefault="00077346" w:rsidP="00077346">
            <w:pPr>
              <w:pStyle w:val="TAL"/>
            </w:pPr>
          </w:p>
        </w:tc>
        <w:tc>
          <w:tcPr>
            <w:tcW w:w="731" w:type="dxa"/>
            <w:shd w:val="clear" w:color="auto" w:fill="auto"/>
          </w:tcPr>
          <w:p w14:paraId="2F6B315C" w14:textId="77777777" w:rsidR="00077346" w:rsidRPr="003372C4" w:rsidRDefault="00077346" w:rsidP="00077346">
            <w:pPr>
              <w:pStyle w:val="TAL"/>
              <w:rPr>
                <w:lang w:eastAsia="ja-JP"/>
              </w:rPr>
            </w:pPr>
            <w:r w:rsidRPr="003372C4">
              <w:rPr>
                <w:rFonts w:hint="eastAsia"/>
                <w:lang w:eastAsia="ja-JP"/>
              </w:rPr>
              <w:t>1-</w:t>
            </w:r>
            <w:r>
              <w:rPr>
                <w:lang w:eastAsia="ja-JP"/>
              </w:rPr>
              <w:t>28</w:t>
            </w:r>
          </w:p>
        </w:tc>
        <w:tc>
          <w:tcPr>
            <w:tcW w:w="1539" w:type="dxa"/>
            <w:shd w:val="clear" w:color="auto" w:fill="auto"/>
          </w:tcPr>
          <w:p w14:paraId="3E5174FB" w14:textId="7FBBD6BF" w:rsidR="00077346" w:rsidRPr="003372C4" w:rsidRDefault="00AC6B8A" w:rsidP="00077346">
            <w:pPr>
              <w:pStyle w:val="TAL"/>
            </w:pPr>
            <w:r w:rsidRPr="00AC6B8A">
              <w:t xml:space="preserve">DL subcarrier puncturing in CE mode </w:t>
            </w:r>
            <w:r>
              <w:t>B</w:t>
            </w:r>
          </w:p>
        </w:tc>
        <w:tc>
          <w:tcPr>
            <w:tcW w:w="2497" w:type="dxa"/>
            <w:shd w:val="clear" w:color="auto" w:fill="auto"/>
          </w:tcPr>
          <w:p w14:paraId="5601A3DD" w14:textId="3A98B4D3" w:rsidR="00077346" w:rsidRPr="003372C4" w:rsidRDefault="00077346" w:rsidP="00077346">
            <w:pPr>
              <w:pStyle w:val="TAL"/>
            </w:pPr>
            <w:r>
              <w:t xml:space="preserve">1. </w:t>
            </w:r>
            <w:r w:rsidR="00AC6B8A" w:rsidRPr="00AC6B8A">
              <w:t xml:space="preserve">DL subcarrier puncturing in CE mode </w:t>
            </w:r>
            <w:r w:rsidR="00AC6B8A">
              <w:t>B</w:t>
            </w:r>
          </w:p>
        </w:tc>
        <w:tc>
          <w:tcPr>
            <w:tcW w:w="1977" w:type="dxa"/>
            <w:shd w:val="clear" w:color="auto" w:fill="auto"/>
          </w:tcPr>
          <w:p w14:paraId="17F83798" w14:textId="77777777" w:rsidR="00077346" w:rsidRPr="003372C4" w:rsidRDefault="00077346" w:rsidP="00077346">
            <w:pPr>
              <w:pStyle w:val="TAL"/>
            </w:pPr>
            <w:proofErr w:type="spellStart"/>
            <w:r>
              <w:t>CEmodeB</w:t>
            </w:r>
            <w:proofErr w:type="spellEnd"/>
          </w:p>
        </w:tc>
        <w:tc>
          <w:tcPr>
            <w:tcW w:w="1262" w:type="dxa"/>
            <w:shd w:val="clear" w:color="auto" w:fill="auto"/>
          </w:tcPr>
          <w:p w14:paraId="287981A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870EAA5"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EE68E22"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6DE7B88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D9E9E0E"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92273E5"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9C51F4A" w14:textId="77777777" w:rsidR="00077346" w:rsidRPr="003372C4" w:rsidRDefault="00077346" w:rsidP="00077346">
            <w:pPr>
              <w:pStyle w:val="TAL"/>
            </w:pPr>
          </w:p>
        </w:tc>
        <w:tc>
          <w:tcPr>
            <w:tcW w:w="1907" w:type="dxa"/>
            <w:shd w:val="clear" w:color="auto" w:fill="auto"/>
          </w:tcPr>
          <w:p w14:paraId="5A4E208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A227342" w14:textId="77777777" w:rsidTr="00077346">
        <w:tc>
          <w:tcPr>
            <w:tcW w:w="1838" w:type="dxa"/>
            <w:vMerge/>
            <w:shd w:val="clear" w:color="auto" w:fill="auto"/>
          </w:tcPr>
          <w:p w14:paraId="6707DA1E" w14:textId="77777777" w:rsidR="00077346" w:rsidRPr="003372C4" w:rsidRDefault="00077346" w:rsidP="00077346">
            <w:pPr>
              <w:pStyle w:val="TAL"/>
            </w:pPr>
          </w:p>
        </w:tc>
        <w:tc>
          <w:tcPr>
            <w:tcW w:w="731" w:type="dxa"/>
            <w:shd w:val="clear" w:color="auto" w:fill="auto"/>
          </w:tcPr>
          <w:p w14:paraId="3347924F" w14:textId="77777777" w:rsidR="00077346" w:rsidRPr="003372C4" w:rsidRDefault="00077346" w:rsidP="00077346">
            <w:pPr>
              <w:pStyle w:val="TAL"/>
              <w:rPr>
                <w:lang w:eastAsia="ja-JP"/>
              </w:rPr>
            </w:pPr>
            <w:r w:rsidRPr="003372C4">
              <w:rPr>
                <w:lang w:eastAsia="ja-JP"/>
              </w:rPr>
              <w:t>1-</w:t>
            </w:r>
            <w:r>
              <w:rPr>
                <w:lang w:eastAsia="ja-JP"/>
              </w:rPr>
              <w:t>29</w:t>
            </w:r>
          </w:p>
        </w:tc>
        <w:tc>
          <w:tcPr>
            <w:tcW w:w="1539" w:type="dxa"/>
            <w:shd w:val="clear" w:color="auto" w:fill="auto"/>
          </w:tcPr>
          <w:p w14:paraId="5BC4B046" w14:textId="77777777" w:rsidR="00077346" w:rsidRPr="003372C4" w:rsidRDefault="00077346" w:rsidP="00077346">
            <w:pPr>
              <w:pStyle w:val="TAL"/>
            </w:pPr>
            <w:r w:rsidRPr="003372C4">
              <w:t>DL quality report</w:t>
            </w:r>
            <w:r>
              <w:t xml:space="preserve"> in Msg3 in Idle</w:t>
            </w:r>
          </w:p>
        </w:tc>
        <w:tc>
          <w:tcPr>
            <w:tcW w:w="2497" w:type="dxa"/>
            <w:shd w:val="clear" w:color="auto" w:fill="auto"/>
          </w:tcPr>
          <w:p w14:paraId="23AB4386" w14:textId="77777777" w:rsidR="00077346" w:rsidRPr="003372C4" w:rsidRDefault="00077346" w:rsidP="00077346">
            <w:pPr>
              <w:pStyle w:val="TAL"/>
            </w:pPr>
            <w:r w:rsidRPr="003372C4">
              <w:t>1. Using 2 bits in Msg3</w:t>
            </w:r>
            <w:r>
              <w:t xml:space="preserve"> in Idle</w:t>
            </w:r>
          </w:p>
          <w:p w14:paraId="7C4A3A34" w14:textId="77777777" w:rsidR="00077346" w:rsidRPr="003372C4" w:rsidRDefault="00077346" w:rsidP="00077346">
            <w:pPr>
              <w:pStyle w:val="TAL"/>
            </w:pPr>
            <w:r w:rsidRPr="003372C4">
              <w:t>2. Using 4 bits in Msg3</w:t>
            </w:r>
            <w:r>
              <w:t xml:space="preserve"> in Idle</w:t>
            </w:r>
          </w:p>
        </w:tc>
        <w:tc>
          <w:tcPr>
            <w:tcW w:w="1977" w:type="dxa"/>
            <w:shd w:val="clear" w:color="auto" w:fill="auto"/>
          </w:tcPr>
          <w:p w14:paraId="46A7C484"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2D2ADDE3" w14:textId="77777777" w:rsidR="00077346" w:rsidRPr="004E5316" w:rsidRDefault="00077346" w:rsidP="00077346">
            <w:pPr>
              <w:pStyle w:val="TAL"/>
              <w:rPr>
                <w:lang w:eastAsia="ja-JP"/>
              </w:rPr>
            </w:pPr>
            <w:r>
              <w:rPr>
                <w:lang w:eastAsia="ja-JP"/>
              </w:rPr>
              <w:t>Up to RAN2</w:t>
            </w:r>
          </w:p>
        </w:tc>
        <w:tc>
          <w:tcPr>
            <w:tcW w:w="1338" w:type="dxa"/>
            <w:shd w:val="clear" w:color="auto" w:fill="auto"/>
          </w:tcPr>
          <w:p w14:paraId="608F1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B76F473" w14:textId="77777777" w:rsidR="00077346" w:rsidRPr="004E5316" w:rsidRDefault="00077346" w:rsidP="00077346">
            <w:pPr>
              <w:pStyle w:val="TAL"/>
              <w:rPr>
                <w:lang w:eastAsia="ja-JP"/>
              </w:rPr>
            </w:pPr>
            <w:r>
              <w:rPr>
                <w:lang w:eastAsia="ja-JP"/>
              </w:rPr>
              <w:t>The eNB will have to rely on other information, e.g. CSI reports if available.</w:t>
            </w:r>
          </w:p>
        </w:tc>
        <w:tc>
          <w:tcPr>
            <w:tcW w:w="2064" w:type="dxa"/>
            <w:shd w:val="clear" w:color="auto" w:fill="auto"/>
          </w:tcPr>
          <w:p w14:paraId="4D8CD67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F0C624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09232FD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EEE9C1" w14:textId="77777777" w:rsidR="00077346" w:rsidRPr="00E60E60" w:rsidRDefault="00077346" w:rsidP="00077346">
            <w:pPr>
              <w:pStyle w:val="TAL"/>
            </w:pPr>
            <w:r>
              <w:t>It is up to RAN2 whether to have separate capabilities for CE mode A and B.</w:t>
            </w:r>
          </w:p>
        </w:tc>
        <w:tc>
          <w:tcPr>
            <w:tcW w:w="1907" w:type="dxa"/>
            <w:shd w:val="clear" w:color="auto" w:fill="auto"/>
          </w:tcPr>
          <w:p w14:paraId="598A4FC1" w14:textId="77777777" w:rsidR="00077346" w:rsidRPr="00C10076" w:rsidRDefault="00077346" w:rsidP="00077346">
            <w:pPr>
              <w:pStyle w:val="TAL"/>
              <w:rPr>
                <w:lang w:eastAsia="ja-JP"/>
              </w:rPr>
            </w:pPr>
            <w:r w:rsidRPr="00C10076">
              <w:rPr>
                <w:lang w:eastAsia="ja-JP"/>
              </w:rPr>
              <w:t>Up to RAN2</w:t>
            </w:r>
          </w:p>
        </w:tc>
      </w:tr>
      <w:tr w:rsidR="00077346" w:rsidRPr="003372C4" w14:paraId="7C5A3A33" w14:textId="77777777" w:rsidTr="00077346">
        <w:tc>
          <w:tcPr>
            <w:tcW w:w="1838" w:type="dxa"/>
            <w:vMerge/>
            <w:shd w:val="clear" w:color="auto" w:fill="auto"/>
          </w:tcPr>
          <w:p w14:paraId="06AC8425" w14:textId="77777777" w:rsidR="00077346" w:rsidRPr="003372C4" w:rsidRDefault="00077346" w:rsidP="00077346">
            <w:pPr>
              <w:pStyle w:val="TAL"/>
            </w:pPr>
          </w:p>
        </w:tc>
        <w:tc>
          <w:tcPr>
            <w:tcW w:w="731" w:type="dxa"/>
            <w:shd w:val="clear" w:color="auto" w:fill="auto"/>
          </w:tcPr>
          <w:p w14:paraId="235638C3" w14:textId="77777777" w:rsidR="00077346" w:rsidRPr="003372C4" w:rsidRDefault="00077346" w:rsidP="00077346">
            <w:pPr>
              <w:pStyle w:val="TAL"/>
              <w:rPr>
                <w:lang w:eastAsia="ja-JP"/>
              </w:rPr>
            </w:pPr>
            <w:r>
              <w:rPr>
                <w:lang w:eastAsia="ja-JP"/>
              </w:rPr>
              <w:t>1-30</w:t>
            </w:r>
          </w:p>
        </w:tc>
        <w:tc>
          <w:tcPr>
            <w:tcW w:w="1539" w:type="dxa"/>
            <w:shd w:val="clear" w:color="auto" w:fill="auto"/>
          </w:tcPr>
          <w:p w14:paraId="3DCC68F5" w14:textId="77777777" w:rsidR="00077346" w:rsidRPr="003372C4" w:rsidRDefault="00077346" w:rsidP="00077346">
            <w:pPr>
              <w:pStyle w:val="TAL"/>
            </w:pPr>
            <w:r>
              <w:t>DL quality report in Connected</w:t>
            </w:r>
          </w:p>
        </w:tc>
        <w:tc>
          <w:tcPr>
            <w:tcW w:w="2497" w:type="dxa"/>
            <w:shd w:val="clear" w:color="auto" w:fill="auto"/>
          </w:tcPr>
          <w:p w14:paraId="65E349DB" w14:textId="77777777" w:rsidR="00077346" w:rsidRPr="003372C4" w:rsidRDefault="00077346" w:rsidP="00077346">
            <w:pPr>
              <w:pStyle w:val="TAL"/>
            </w:pPr>
            <w:r>
              <w:t>1. DL quality report using 4 bits in Connected</w:t>
            </w:r>
          </w:p>
        </w:tc>
        <w:tc>
          <w:tcPr>
            <w:tcW w:w="1977" w:type="dxa"/>
            <w:shd w:val="clear" w:color="auto" w:fill="auto"/>
          </w:tcPr>
          <w:p w14:paraId="5B954201" w14:textId="77777777" w:rsidR="00077346" w:rsidRPr="003372C4" w:rsidRDefault="00077346" w:rsidP="00077346">
            <w:pPr>
              <w:pStyle w:val="TAL"/>
            </w:pPr>
            <w:proofErr w:type="spellStart"/>
            <w:r>
              <w:t>CEmodeA</w:t>
            </w:r>
            <w:proofErr w:type="spellEnd"/>
          </w:p>
        </w:tc>
        <w:tc>
          <w:tcPr>
            <w:tcW w:w="1262" w:type="dxa"/>
            <w:shd w:val="clear" w:color="auto" w:fill="auto"/>
          </w:tcPr>
          <w:p w14:paraId="08120C57" w14:textId="77777777" w:rsidR="00077346" w:rsidRDefault="00077346" w:rsidP="00077346">
            <w:pPr>
              <w:pStyle w:val="TAL"/>
              <w:rPr>
                <w:lang w:eastAsia="ja-JP"/>
              </w:rPr>
            </w:pPr>
            <w:r>
              <w:rPr>
                <w:lang w:eastAsia="ja-JP"/>
              </w:rPr>
              <w:t>Up to RAN2</w:t>
            </w:r>
          </w:p>
        </w:tc>
        <w:tc>
          <w:tcPr>
            <w:tcW w:w="1338" w:type="dxa"/>
            <w:shd w:val="clear" w:color="auto" w:fill="auto"/>
          </w:tcPr>
          <w:p w14:paraId="37700F44" w14:textId="77777777" w:rsidR="00077346" w:rsidRPr="004E5316" w:rsidRDefault="00077346" w:rsidP="00077346">
            <w:pPr>
              <w:pStyle w:val="TAL"/>
              <w:rPr>
                <w:lang w:eastAsia="ja-JP"/>
              </w:rPr>
            </w:pPr>
            <w:r>
              <w:rPr>
                <w:lang w:eastAsia="ja-JP"/>
              </w:rPr>
              <w:t>N/A</w:t>
            </w:r>
          </w:p>
        </w:tc>
        <w:tc>
          <w:tcPr>
            <w:tcW w:w="1777" w:type="dxa"/>
          </w:tcPr>
          <w:p w14:paraId="61067D3E" w14:textId="77777777" w:rsidR="00077346" w:rsidRDefault="00077346" w:rsidP="00077346">
            <w:pPr>
              <w:pStyle w:val="TAL"/>
              <w:rPr>
                <w:lang w:eastAsia="ja-JP"/>
              </w:rPr>
            </w:pPr>
            <w:r>
              <w:rPr>
                <w:lang w:eastAsia="ja-JP"/>
              </w:rPr>
              <w:t xml:space="preserve">The eNB will have to rely on other information, e.g. CSI reports if available. </w:t>
            </w:r>
          </w:p>
        </w:tc>
        <w:tc>
          <w:tcPr>
            <w:tcW w:w="2064" w:type="dxa"/>
            <w:shd w:val="clear" w:color="auto" w:fill="auto"/>
          </w:tcPr>
          <w:p w14:paraId="50FF8FAF"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381672"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C20681" w14:textId="77777777" w:rsidR="00077346" w:rsidRDefault="00077346" w:rsidP="00077346">
            <w:pPr>
              <w:pStyle w:val="TAL"/>
              <w:rPr>
                <w:lang w:eastAsia="ja-JP"/>
              </w:rPr>
            </w:pPr>
            <w:r>
              <w:rPr>
                <w:lang w:eastAsia="ja-JP"/>
              </w:rPr>
              <w:t>N/A</w:t>
            </w:r>
          </w:p>
        </w:tc>
        <w:tc>
          <w:tcPr>
            <w:tcW w:w="2620" w:type="dxa"/>
            <w:shd w:val="clear" w:color="auto" w:fill="auto"/>
          </w:tcPr>
          <w:p w14:paraId="57805CB4" w14:textId="77777777" w:rsidR="00077346" w:rsidRDefault="00077346" w:rsidP="00077346">
            <w:pPr>
              <w:pStyle w:val="TAL"/>
            </w:pPr>
            <w:r>
              <w:t>It is up to RAN2 whether to have separate capabilities for CE mode A and B.</w:t>
            </w:r>
          </w:p>
        </w:tc>
        <w:tc>
          <w:tcPr>
            <w:tcW w:w="1907" w:type="dxa"/>
            <w:shd w:val="clear" w:color="auto" w:fill="auto"/>
          </w:tcPr>
          <w:p w14:paraId="7271370F" w14:textId="77777777" w:rsidR="00077346" w:rsidRPr="00C10076" w:rsidRDefault="00077346" w:rsidP="00077346">
            <w:pPr>
              <w:pStyle w:val="TAL"/>
              <w:rPr>
                <w:lang w:eastAsia="ja-JP"/>
              </w:rPr>
            </w:pPr>
            <w:r w:rsidRPr="00C10076">
              <w:rPr>
                <w:lang w:eastAsia="ja-JP"/>
              </w:rPr>
              <w:t>Up to RAN2</w:t>
            </w:r>
          </w:p>
        </w:tc>
      </w:tr>
      <w:tr w:rsidR="00077346" w:rsidRPr="003372C4" w14:paraId="3A11F43B" w14:textId="77777777" w:rsidTr="00077346">
        <w:tc>
          <w:tcPr>
            <w:tcW w:w="1838" w:type="dxa"/>
            <w:vMerge/>
            <w:shd w:val="clear" w:color="auto" w:fill="auto"/>
          </w:tcPr>
          <w:p w14:paraId="2C77AB31" w14:textId="77777777" w:rsidR="00077346" w:rsidRPr="003372C4" w:rsidRDefault="00077346" w:rsidP="00077346">
            <w:pPr>
              <w:pStyle w:val="TAL"/>
            </w:pPr>
          </w:p>
        </w:tc>
        <w:tc>
          <w:tcPr>
            <w:tcW w:w="731" w:type="dxa"/>
            <w:shd w:val="clear" w:color="auto" w:fill="auto"/>
          </w:tcPr>
          <w:p w14:paraId="05EF499A" w14:textId="77777777" w:rsidR="00077346" w:rsidRPr="003372C4" w:rsidRDefault="00077346" w:rsidP="00077346">
            <w:pPr>
              <w:pStyle w:val="TAL"/>
              <w:rPr>
                <w:lang w:eastAsia="ja-JP"/>
              </w:rPr>
            </w:pPr>
            <w:r>
              <w:rPr>
                <w:lang w:eastAsia="ja-JP"/>
              </w:rPr>
              <w:t>1-31</w:t>
            </w:r>
          </w:p>
        </w:tc>
        <w:tc>
          <w:tcPr>
            <w:tcW w:w="1539" w:type="dxa"/>
            <w:shd w:val="clear" w:color="auto" w:fill="auto"/>
          </w:tcPr>
          <w:p w14:paraId="47E74168" w14:textId="77777777" w:rsidR="00077346" w:rsidRPr="003372C4" w:rsidRDefault="00077346" w:rsidP="00077346">
            <w:pPr>
              <w:pStyle w:val="TAL"/>
            </w:pP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2497" w:type="dxa"/>
            <w:shd w:val="clear" w:color="auto" w:fill="auto"/>
          </w:tcPr>
          <w:p w14:paraId="0DC50FEC" w14:textId="77777777" w:rsidR="00077346" w:rsidRPr="003372C4" w:rsidRDefault="00077346" w:rsidP="00077346">
            <w:pPr>
              <w:pStyle w:val="TAL"/>
            </w:pPr>
            <w:r w:rsidRPr="003372C4">
              <w:t>1</w:t>
            </w:r>
            <w:r>
              <w:t xml:space="preserve">. </w:t>
            </w: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1977" w:type="dxa"/>
            <w:shd w:val="clear" w:color="auto" w:fill="auto"/>
          </w:tcPr>
          <w:p w14:paraId="5C007BBE" w14:textId="77777777" w:rsidR="00077346" w:rsidRPr="003372C4" w:rsidRDefault="00077346" w:rsidP="00077346">
            <w:pPr>
              <w:pStyle w:val="TAL"/>
            </w:pPr>
            <w:proofErr w:type="spellStart"/>
            <w:r>
              <w:t>CEmodeA</w:t>
            </w:r>
            <w:proofErr w:type="spellEnd"/>
          </w:p>
        </w:tc>
        <w:tc>
          <w:tcPr>
            <w:tcW w:w="1262" w:type="dxa"/>
            <w:shd w:val="clear" w:color="auto" w:fill="auto"/>
          </w:tcPr>
          <w:p w14:paraId="19980BE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790D7BA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54C99BF" w14:textId="77777777" w:rsidR="00077346" w:rsidRPr="004E5316" w:rsidRDefault="00077346" w:rsidP="00077346">
            <w:pPr>
              <w:pStyle w:val="TAL"/>
              <w:rPr>
                <w:lang w:eastAsia="ja-JP"/>
              </w:rPr>
            </w:pPr>
            <w:r>
              <w:rPr>
                <w:lang w:eastAsia="ja-JP"/>
              </w:rPr>
              <w:t xml:space="preserve">MPDCCH demodulation will rely on DMRS only (not CRS) in </w:t>
            </w:r>
            <w:proofErr w:type="spellStart"/>
            <w:r>
              <w:rPr>
                <w:lang w:eastAsia="ja-JP"/>
              </w:rPr>
              <w:t>CEmodeA</w:t>
            </w:r>
            <w:proofErr w:type="spellEnd"/>
            <w:r>
              <w:rPr>
                <w:lang w:eastAsia="ja-JP"/>
              </w:rPr>
              <w:t>.</w:t>
            </w:r>
          </w:p>
        </w:tc>
        <w:tc>
          <w:tcPr>
            <w:tcW w:w="2064" w:type="dxa"/>
            <w:shd w:val="clear" w:color="auto" w:fill="auto"/>
          </w:tcPr>
          <w:p w14:paraId="36B2E82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8815A72"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657769F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128ABBB" w14:textId="77777777" w:rsidR="00077346" w:rsidRPr="003372C4" w:rsidRDefault="00077346" w:rsidP="00077346">
            <w:pPr>
              <w:pStyle w:val="TAL"/>
            </w:pPr>
          </w:p>
        </w:tc>
        <w:tc>
          <w:tcPr>
            <w:tcW w:w="1907" w:type="dxa"/>
            <w:shd w:val="clear" w:color="auto" w:fill="auto"/>
          </w:tcPr>
          <w:p w14:paraId="0050E29B"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8A1A6C" w14:textId="77777777" w:rsidTr="00077346">
        <w:tc>
          <w:tcPr>
            <w:tcW w:w="1838" w:type="dxa"/>
            <w:vMerge/>
            <w:shd w:val="clear" w:color="auto" w:fill="auto"/>
          </w:tcPr>
          <w:p w14:paraId="5DD33D72" w14:textId="77777777" w:rsidR="00077346" w:rsidRPr="003372C4" w:rsidRDefault="00077346" w:rsidP="00077346">
            <w:pPr>
              <w:pStyle w:val="TAL"/>
            </w:pPr>
          </w:p>
        </w:tc>
        <w:tc>
          <w:tcPr>
            <w:tcW w:w="731" w:type="dxa"/>
            <w:shd w:val="clear" w:color="auto" w:fill="auto"/>
          </w:tcPr>
          <w:p w14:paraId="0BE9279E" w14:textId="77777777" w:rsidR="00077346" w:rsidRPr="003372C4" w:rsidRDefault="00077346" w:rsidP="00077346">
            <w:pPr>
              <w:pStyle w:val="TAL"/>
              <w:rPr>
                <w:lang w:eastAsia="ja-JP"/>
              </w:rPr>
            </w:pPr>
            <w:r>
              <w:rPr>
                <w:lang w:eastAsia="ja-JP"/>
              </w:rPr>
              <w:t>1-32</w:t>
            </w:r>
          </w:p>
        </w:tc>
        <w:tc>
          <w:tcPr>
            <w:tcW w:w="1539" w:type="dxa"/>
            <w:shd w:val="clear" w:color="auto" w:fill="auto"/>
          </w:tcPr>
          <w:p w14:paraId="0AA18CC7" w14:textId="77777777" w:rsidR="00077346" w:rsidRPr="003372C4" w:rsidRDefault="00077346" w:rsidP="00077346">
            <w:pPr>
              <w:pStyle w:val="TAL"/>
              <w:rPr>
                <w:lang w:eastAsia="ja-JP"/>
              </w:rPr>
            </w:pP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2497" w:type="dxa"/>
            <w:shd w:val="clear" w:color="auto" w:fill="auto"/>
          </w:tcPr>
          <w:p w14:paraId="72A2607E" w14:textId="77777777" w:rsidR="00077346" w:rsidRPr="003372C4" w:rsidRDefault="00077346" w:rsidP="00077346">
            <w:pPr>
              <w:pStyle w:val="TAL"/>
            </w:pPr>
            <w:r>
              <w:t xml:space="preserve">1. </w:t>
            </w: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1977" w:type="dxa"/>
            <w:shd w:val="clear" w:color="auto" w:fill="auto"/>
          </w:tcPr>
          <w:p w14:paraId="5A5CB66F" w14:textId="77777777" w:rsidR="00077346" w:rsidRPr="003372C4" w:rsidRDefault="00077346" w:rsidP="00077346">
            <w:pPr>
              <w:pStyle w:val="TAL"/>
            </w:pPr>
            <w:proofErr w:type="spellStart"/>
            <w:r>
              <w:t>CEmodeB</w:t>
            </w:r>
            <w:proofErr w:type="spellEnd"/>
          </w:p>
        </w:tc>
        <w:tc>
          <w:tcPr>
            <w:tcW w:w="1262" w:type="dxa"/>
            <w:shd w:val="clear" w:color="auto" w:fill="auto"/>
          </w:tcPr>
          <w:p w14:paraId="31CFB97C" w14:textId="77777777" w:rsidR="00077346" w:rsidRDefault="00077346" w:rsidP="00077346">
            <w:pPr>
              <w:pStyle w:val="TAL"/>
              <w:rPr>
                <w:lang w:eastAsia="ja-JP"/>
              </w:rPr>
            </w:pPr>
            <w:r>
              <w:rPr>
                <w:lang w:eastAsia="ja-JP"/>
              </w:rPr>
              <w:t>Yes</w:t>
            </w:r>
          </w:p>
        </w:tc>
        <w:tc>
          <w:tcPr>
            <w:tcW w:w="1338" w:type="dxa"/>
            <w:shd w:val="clear" w:color="auto" w:fill="auto"/>
          </w:tcPr>
          <w:p w14:paraId="090B98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CF48026" w14:textId="77777777" w:rsidR="00077346" w:rsidRDefault="00077346" w:rsidP="00077346">
            <w:pPr>
              <w:pStyle w:val="TAL"/>
              <w:rPr>
                <w:lang w:eastAsia="ja-JP"/>
              </w:rPr>
            </w:pPr>
            <w:r>
              <w:rPr>
                <w:lang w:eastAsia="ja-JP"/>
              </w:rPr>
              <w:t xml:space="preserve">MPDCCH demodulation will rely on DMRS only (not CRS) in </w:t>
            </w:r>
            <w:proofErr w:type="spellStart"/>
            <w:r>
              <w:rPr>
                <w:lang w:eastAsia="ja-JP"/>
              </w:rPr>
              <w:t>CEmodeB</w:t>
            </w:r>
            <w:proofErr w:type="spellEnd"/>
            <w:r>
              <w:rPr>
                <w:lang w:eastAsia="ja-JP"/>
              </w:rPr>
              <w:t>.</w:t>
            </w:r>
          </w:p>
        </w:tc>
        <w:tc>
          <w:tcPr>
            <w:tcW w:w="2064" w:type="dxa"/>
            <w:shd w:val="clear" w:color="auto" w:fill="auto"/>
          </w:tcPr>
          <w:p w14:paraId="6AE5032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EB7B93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1949C4DB" w14:textId="77777777" w:rsidR="00077346" w:rsidRDefault="00077346" w:rsidP="00077346">
            <w:pPr>
              <w:pStyle w:val="TAL"/>
              <w:rPr>
                <w:lang w:eastAsia="ja-JP"/>
              </w:rPr>
            </w:pPr>
            <w:r>
              <w:rPr>
                <w:lang w:eastAsia="ja-JP"/>
              </w:rPr>
              <w:t>N/A</w:t>
            </w:r>
          </w:p>
        </w:tc>
        <w:tc>
          <w:tcPr>
            <w:tcW w:w="2620" w:type="dxa"/>
            <w:shd w:val="clear" w:color="auto" w:fill="auto"/>
          </w:tcPr>
          <w:p w14:paraId="3E11D6DB" w14:textId="77777777" w:rsidR="00077346" w:rsidRDefault="00077346" w:rsidP="00077346">
            <w:pPr>
              <w:pStyle w:val="TAL"/>
            </w:pPr>
          </w:p>
        </w:tc>
        <w:tc>
          <w:tcPr>
            <w:tcW w:w="1907" w:type="dxa"/>
            <w:shd w:val="clear" w:color="auto" w:fill="auto"/>
          </w:tcPr>
          <w:p w14:paraId="4D6C6C7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1A29FBC" w14:textId="77777777" w:rsidTr="00077346">
        <w:tc>
          <w:tcPr>
            <w:tcW w:w="1838" w:type="dxa"/>
            <w:vMerge/>
            <w:shd w:val="clear" w:color="auto" w:fill="auto"/>
          </w:tcPr>
          <w:p w14:paraId="74249179" w14:textId="77777777" w:rsidR="00077346" w:rsidRPr="003372C4" w:rsidRDefault="00077346" w:rsidP="00077346">
            <w:pPr>
              <w:pStyle w:val="TAL"/>
            </w:pPr>
          </w:p>
        </w:tc>
        <w:tc>
          <w:tcPr>
            <w:tcW w:w="731" w:type="dxa"/>
            <w:shd w:val="clear" w:color="auto" w:fill="auto"/>
          </w:tcPr>
          <w:p w14:paraId="39EDD2E8" w14:textId="77777777" w:rsidR="00077346" w:rsidRPr="003372C4" w:rsidRDefault="00077346" w:rsidP="00077346">
            <w:pPr>
              <w:pStyle w:val="TAL"/>
              <w:rPr>
                <w:lang w:eastAsia="ja-JP"/>
              </w:rPr>
            </w:pPr>
            <w:r>
              <w:rPr>
                <w:lang w:eastAsia="ja-JP"/>
              </w:rPr>
              <w:t>1-33</w:t>
            </w:r>
          </w:p>
        </w:tc>
        <w:tc>
          <w:tcPr>
            <w:tcW w:w="1539" w:type="dxa"/>
            <w:shd w:val="clear" w:color="auto" w:fill="auto"/>
          </w:tcPr>
          <w:p w14:paraId="73C0E32C" w14:textId="77777777" w:rsidR="00077346" w:rsidRPr="003372C4" w:rsidRDefault="00077346" w:rsidP="00077346">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49D80778" w14:textId="77777777" w:rsidR="00077346" w:rsidRPr="003372C4" w:rsidRDefault="00077346" w:rsidP="00077346">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7FA3636D" w14:textId="77777777" w:rsidR="00077346" w:rsidRPr="003372C4" w:rsidRDefault="00077346" w:rsidP="00077346">
            <w:pPr>
              <w:pStyle w:val="TAL"/>
            </w:pPr>
            <w:r>
              <w:t>1-31</w:t>
            </w:r>
          </w:p>
        </w:tc>
        <w:tc>
          <w:tcPr>
            <w:tcW w:w="1262" w:type="dxa"/>
            <w:shd w:val="clear" w:color="auto" w:fill="auto"/>
          </w:tcPr>
          <w:p w14:paraId="3A2A4ED3" w14:textId="77777777" w:rsidR="00077346" w:rsidRDefault="00077346" w:rsidP="00077346">
            <w:pPr>
              <w:pStyle w:val="TAL"/>
              <w:rPr>
                <w:lang w:eastAsia="ja-JP"/>
              </w:rPr>
            </w:pPr>
            <w:r>
              <w:rPr>
                <w:lang w:eastAsia="ja-JP"/>
              </w:rPr>
              <w:t>Yes</w:t>
            </w:r>
          </w:p>
        </w:tc>
        <w:tc>
          <w:tcPr>
            <w:tcW w:w="1338" w:type="dxa"/>
            <w:shd w:val="clear" w:color="auto" w:fill="auto"/>
          </w:tcPr>
          <w:p w14:paraId="041EC2C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241D9F" w14:textId="77777777" w:rsidR="00077346" w:rsidRDefault="00077346" w:rsidP="00077346">
            <w:pPr>
              <w:pStyle w:val="TAL"/>
              <w:rPr>
                <w:lang w:eastAsia="ja-JP"/>
              </w:rPr>
            </w:pPr>
            <w:r>
              <w:rPr>
                <w:lang w:eastAsia="ja-JP"/>
              </w:rPr>
              <w:t>MPDCCH performance improvement does not use CSI-based mapping.</w:t>
            </w:r>
          </w:p>
        </w:tc>
        <w:tc>
          <w:tcPr>
            <w:tcW w:w="2064" w:type="dxa"/>
            <w:shd w:val="clear" w:color="auto" w:fill="auto"/>
          </w:tcPr>
          <w:p w14:paraId="23912CD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372D46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74C5801" w14:textId="77777777" w:rsidR="00077346" w:rsidRDefault="00077346" w:rsidP="00077346">
            <w:pPr>
              <w:pStyle w:val="TAL"/>
              <w:rPr>
                <w:lang w:eastAsia="ja-JP"/>
              </w:rPr>
            </w:pPr>
            <w:r>
              <w:rPr>
                <w:lang w:eastAsia="ja-JP"/>
              </w:rPr>
              <w:t>N/A</w:t>
            </w:r>
          </w:p>
        </w:tc>
        <w:tc>
          <w:tcPr>
            <w:tcW w:w="2620" w:type="dxa"/>
            <w:shd w:val="clear" w:color="auto" w:fill="auto"/>
          </w:tcPr>
          <w:p w14:paraId="06D8E241" w14:textId="77777777" w:rsidR="00077346" w:rsidRDefault="00077346" w:rsidP="00077346">
            <w:pPr>
              <w:pStyle w:val="TAL"/>
            </w:pPr>
          </w:p>
        </w:tc>
        <w:tc>
          <w:tcPr>
            <w:tcW w:w="1907" w:type="dxa"/>
            <w:shd w:val="clear" w:color="auto" w:fill="auto"/>
          </w:tcPr>
          <w:p w14:paraId="496C7A7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13A499E" w14:textId="77777777" w:rsidTr="00077346">
        <w:tc>
          <w:tcPr>
            <w:tcW w:w="1838" w:type="dxa"/>
            <w:vMerge/>
            <w:shd w:val="clear" w:color="auto" w:fill="auto"/>
          </w:tcPr>
          <w:p w14:paraId="36D6E935" w14:textId="77777777" w:rsidR="00077346" w:rsidRPr="003372C4" w:rsidRDefault="00077346" w:rsidP="00077346">
            <w:pPr>
              <w:pStyle w:val="TAL"/>
            </w:pPr>
          </w:p>
        </w:tc>
        <w:tc>
          <w:tcPr>
            <w:tcW w:w="731" w:type="dxa"/>
            <w:shd w:val="clear" w:color="auto" w:fill="auto"/>
          </w:tcPr>
          <w:p w14:paraId="6DBD5E08" w14:textId="77777777" w:rsidR="00077346" w:rsidRPr="003372C4" w:rsidRDefault="00077346" w:rsidP="00077346">
            <w:pPr>
              <w:pStyle w:val="TAL"/>
              <w:rPr>
                <w:lang w:eastAsia="ja-JP"/>
              </w:rPr>
            </w:pPr>
            <w:r>
              <w:rPr>
                <w:lang w:eastAsia="ja-JP"/>
              </w:rPr>
              <w:t>1-34</w:t>
            </w:r>
          </w:p>
        </w:tc>
        <w:tc>
          <w:tcPr>
            <w:tcW w:w="1539" w:type="dxa"/>
            <w:shd w:val="clear" w:color="auto" w:fill="auto"/>
          </w:tcPr>
          <w:p w14:paraId="14CD5990" w14:textId="3509FC25" w:rsidR="00077346" w:rsidRPr="003372C4" w:rsidRDefault="00077346" w:rsidP="00077346">
            <w:pPr>
              <w:pStyle w:val="TAL"/>
              <w:rPr>
                <w:lang w:eastAsia="ja-JP"/>
              </w:rPr>
            </w:pPr>
            <w:r>
              <w:rPr>
                <w:lang w:eastAsia="ja-JP"/>
              </w:rPr>
              <w:t>MPDCCH performance improvement with reciprocity-based candidates in TDD</w:t>
            </w:r>
            <w:r w:rsidR="00BF236B">
              <w:t xml:space="preserve"> </w:t>
            </w:r>
            <w:r w:rsidR="00BF236B" w:rsidRPr="00BF236B">
              <w:rPr>
                <w:lang w:eastAsia="ja-JP"/>
              </w:rPr>
              <w:t>for CE mode A</w:t>
            </w:r>
          </w:p>
        </w:tc>
        <w:tc>
          <w:tcPr>
            <w:tcW w:w="2497" w:type="dxa"/>
            <w:shd w:val="clear" w:color="auto" w:fill="auto"/>
          </w:tcPr>
          <w:p w14:paraId="24F19825" w14:textId="71334D34" w:rsidR="00077346" w:rsidRPr="003372C4" w:rsidRDefault="00077346" w:rsidP="00077346">
            <w:pPr>
              <w:pStyle w:val="TAL"/>
            </w:pPr>
            <w:r>
              <w:t xml:space="preserve">1. </w:t>
            </w:r>
            <w:r>
              <w:rPr>
                <w:lang w:eastAsia="ja-JP"/>
              </w:rPr>
              <w:t>MPDCCH performance improvement with reciprocity-based candidates in TDD</w:t>
            </w:r>
            <w:r w:rsidR="00BF236B">
              <w:t xml:space="preserve"> </w:t>
            </w:r>
            <w:r w:rsidR="00BF236B" w:rsidRPr="00BF236B">
              <w:rPr>
                <w:lang w:eastAsia="ja-JP"/>
              </w:rPr>
              <w:t>for CE mode A</w:t>
            </w:r>
          </w:p>
        </w:tc>
        <w:tc>
          <w:tcPr>
            <w:tcW w:w="1977" w:type="dxa"/>
            <w:shd w:val="clear" w:color="auto" w:fill="auto"/>
          </w:tcPr>
          <w:p w14:paraId="63668B12" w14:textId="0F5DDAB2" w:rsidR="00077346" w:rsidRPr="003372C4" w:rsidRDefault="00077346" w:rsidP="00077346">
            <w:pPr>
              <w:pStyle w:val="TAL"/>
            </w:pPr>
            <w:r>
              <w:t>1-31</w:t>
            </w:r>
          </w:p>
        </w:tc>
        <w:tc>
          <w:tcPr>
            <w:tcW w:w="1262" w:type="dxa"/>
            <w:shd w:val="clear" w:color="auto" w:fill="auto"/>
          </w:tcPr>
          <w:p w14:paraId="6FF22440" w14:textId="77777777" w:rsidR="00077346" w:rsidRDefault="00077346" w:rsidP="00077346">
            <w:pPr>
              <w:pStyle w:val="TAL"/>
              <w:rPr>
                <w:lang w:eastAsia="ja-JP"/>
              </w:rPr>
            </w:pPr>
            <w:r>
              <w:rPr>
                <w:lang w:eastAsia="ja-JP"/>
              </w:rPr>
              <w:t>Yes</w:t>
            </w:r>
          </w:p>
        </w:tc>
        <w:tc>
          <w:tcPr>
            <w:tcW w:w="1338" w:type="dxa"/>
            <w:shd w:val="clear" w:color="auto" w:fill="auto"/>
          </w:tcPr>
          <w:p w14:paraId="3765AEF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2F66CE2" w14:textId="77777777" w:rsidR="00077346" w:rsidRDefault="00077346" w:rsidP="00077346">
            <w:pPr>
              <w:pStyle w:val="TAL"/>
              <w:rPr>
                <w:lang w:eastAsia="ja-JP"/>
              </w:rPr>
            </w:pPr>
            <w:r>
              <w:rPr>
                <w:lang w:eastAsia="ja-JP"/>
              </w:rPr>
              <w:t>MPDCCH performance improvement does not use reciprocity-based candidates in TDD.</w:t>
            </w:r>
          </w:p>
        </w:tc>
        <w:tc>
          <w:tcPr>
            <w:tcW w:w="2064" w:type="dxa"/>
            <w:shd w:val="clear" w:color="auto" w:fill="auto"/>
          </w:tcPr>
          <w:p w14:paraId="52BBFF8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147C22E" w14:textId="77777777" w:rsidR="00077346" w:rsidRPr="003372C4" w:rsidRDefault="00077346" w:rsidP="00077346">
            <w:pPr>
              <w:pStyle w:val="TAL"/>
              <w:rPr>
                <w:lang w:eastAsia="ja-JP"/>
              </w:rPr>
            </w:pPr>
            <w:r>
              <w:rPr>
                <w:lang w:eastAsia="ja-JP"/>
              </w:rPr>
              <w:t>TDD only</w:t>
            </w:r>
          </w:p>
        </w:tc>
        <w:tc>
          <w:tcPr>
            <w:tcW w:w="1414" w:type="dxa"/>
            <w:shd w:val="clear" w:color="auto" w:fill="auto"/>
          </w:tcPr>
          <w:p w14:paraId="08F11F27" w14:textId="77777777" w:rsidR="00077346" w:rsidRDefault="00077346" w:rsidP="00077346">
            <w:pPr>
              <w:pStyle w:val="TAL"/>
              <w:rPr>
                <w:lang w:eastAsia="ja-JP"/>
              </w:rPr>
            </w:pPr>
            <w:r>
              <w:rPr>
                <w:lang w:eastAsia="ja-JP"/>
              </w:rPr>
              <w:t>N/A</w:t>
            </w:r>
          </w:p>
        </w:tc>
        <w:tc>
          <w:tcPr>
            <w:tcW w:w="2620" w:type="dxa"/>
            <w:shd w:val="clear" w:color="auto" w:fill="auto"/>
          </w:tcPr>
          <w:p w14:paraId="2544D6BD" w14:textId="1E9BA28D" w:rsidR="00077346" w:rsidRDefault="00077346" w:rsidP="00077346">
            <w:pPr>
              <w:pStyle w:val="TAL"/>
            </w:pPr>
          </w:p>
        </w:tc>
        <w:tc>
          <w:tcPr>
            <w:tcW w:w="1907" w:type="dxa"/>
            <w:shd w:val="clear" w:color="auto" w:fill="auto"/>
          </w:tcPr>
          <w:p w14:paraId="5CEED3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84BF989" w14:textId="77777777" w:rsidTr="00077346">
        <w:tc>
          <w:tcPr>
            <w:tcW w:w="1838" w:type="dxa"/>
            <w:vMerge/>
            <w:shd w:val="clear" w:color="auto" w:fill="auto"/>
          </w:tcPr>
          <w:p w14:paraId="442702B9" w14:textId="77777777" w:rsidR="00077346" w:rsidRPr="003372C4" w:rsidRDefault="00077346" w:rsidP="00077346">
            <w:pPr>
              <w:pStyle w:val="TAL"/>
            </w:pPr>
          </w:p>
        </w:tc>
        <w:tc>
          <w:tcPr>
            <w:tcW w:w="731" w:type="dxa"/>
            <w:shd w:val="clear" w:color="auto" w:fill="auto"/>
          </w:tcPr>
          <w:p w14:paraId="27A04242" w14:textId="77777777" w:rsidR="00077346" w:rsidRPr="003372C4" w:rsidRDefault="00077346" w:rsidP="00077346">
            <w:pPr>
              <w:pStyle w:val="TAL"/>
              <w:rPr>
                <w:lang w:eastAsia="ja-JP"/>
              </w:rPr>
            </w:pPr>
            <w:r>
              <w:rPr>
                <w:lang w:eastAsia="ja-JP"/>
              </w:rPr>
              <w:t>1-35</w:t>
            </w:r>
          </w:p>
        </w:tc>
        <w:tc>
          <w:tcPr>
            <w:tcW w:w="1539" w:type="dxa"/>
            <w:shd w:val="clear" w:color="auto" w:fill="auto"/>
          </w:tcPr>
          <w:p w14:paraId="4A1AA9A7" w14:textId="52D4038A" w:rsidR="00077346" w:rsidRPr="003372C4" w:rsidRDefault="00077346" w:rsidP="00077346">
            <w:pPr>
              <w:pStyle w:val="TAL"/>
              <w:rPr>
                <w:lang w:eastAsia="ja-JP"/>
              </w:rPr>
            </w:pPr>
            <w:r w:rsidRPr="003372C4">
              <w:t>CSI-RS-based feedback for non-BL UE</w:t>
            </w:r>
            <w:r w:rsidR="00BF236B">
              <w:t xml:space="preserve"> </w:t>
            </w:r>
            <w:r w:rsidR="00BF236B" w:rsidRPr="00BF236B">
              <w:t>for CE mode A</w:t>
            </w:r>
          </w:p>
        </w:tc>
        <w:tc>
          <w:tcPr>
            <w:tcW w:w="2497" w:type="dxa"/>
            <w:shd w:val="clear" w:color="auto" w:fill="auto"/>
          </w:tcPr>
          <w:p w14:paraId="7BEB5709" w14:textId="77777777" w:rsidR="00077346" w:rsidRDefault="00077346" w:rsidP="00077346">
            <w:pPr>
              <w:pStyle w:val="TAL"/>
            </w:pPr>
            <w:r w:rsidRPr="003372C4">
              <w:t xml:space="preserve">1. </w:t>
            </w:r>
            <w:r>
              <w:t>CSI-RS-based feedback for non-BL UE in</w:t>
            </w:r>
            <w:r w:rsidRPr="003372C4">
              <w:t xml:space="preserve"> </w:t>
            </w:r>
            <w:proofErr w:type="spellStart"/>
            <w:r w:rsidRPr="003372C4">
              <w:t>CEmodeA</w:t>
            </w:r>
            <w:proofErr w:type="spellEnd"/>
          </w:p>
          <w:p w14:paraId="0E76FFA4" w14:textId="77777777" w:rsidR="00077346" w:rsidRPr="003372C4" w:rsidRDefault="00077346" w:rsidP="00077346">
            <w:pPr>
              <w:pStyle w:val="TAL"/>
            </w:pPr>
          </w:p>
        </w:tc>
        <w:tc>
          <w:tcPr>
            <w:tcW w:w="1977" w:type="dxa"/>
            <w:shd w:val="clear" w:color="auto" w:fill="auto"/>
          </w:tcPr>
          <w:p w14:paraId="0639E45D" w14:textId="682D2CAD" w:rsidR="00077346" w:rsidRPr="003372C4" w:rsidRDefault="00077346" w:rsidP="00077346">
            <w:pPr>
              <w:pStyle w:val="TAL"/>
            </w:pPr>
            <w:r w:rsidRPr="000A51F6">
              <w:rPr>
                <w:i/>
                <w:noProof/>
                <w:lang w:eastAsia="en-GB"/>
              </w:rPr>
              <w:t>tm9-CE-ModeA-r13</w:t>
            </w:r>
          </w:p>
        </w:tc>
        <w:tc>
          <w:tcPr>
            <w:tcW w:w="1262" w:type="dxa"/>
            <w:shd w:val="clear" w:color="auto" w:fill="auto"/>
          </w:tcPr>
          <w:p w14:paraId="75FA7695" w14:textId="77777777" w:rsidR="00077346" w:rsidRDefault="00077346" w:rsidP="00077346">
            <w:pPr>
              <w:pStyle w:val="TAL"/>
              <w:rPr>
                <w:lang w:eastAsia="ja-JP"/>
              </w:rPr>
            </w:pPr>
            <w:r w:rsidRPr="004E5316">
              <w:rPr>
                <w:lang w:eastAsia="ja-JP"/>
              </w:rPr>
              <w:t>Yes</w:t>
            </w:r>
          </w:p>
        </w:tc>
        <w:tc>
          <w:tcPr>
            <w:tcW w:w="1338" w:type="dxa"/>
            <w:shd w:val="clear" w:color="auto" w:fill="auto"/>
          </w:tcPr>
          <w:p w14:paraId="24A4382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B0BEE8A" w14:textId="77777777" w:rsidR="00077346" w:rsidRDefault="00077346" w:rsidP="00077346">
            <w:pPr>
              <w:pStyle w:val="TAL"/>
              <w:rPr>
                <w:lang w:eastAsia="ja-JP"/>
              </w:rPr>
            </w:pPr>
            <w:r>
              <w:rPr>
                <w:lang w:eastAsia="ja-JP"/>
              </w:rPr>
              <w:t>CSI feedback will be based on CRS.</w:t>
            </w:r>
          </w:p>
        </w:tc>
        <w:tc>
          <w:tcPr>
            <w:tcW w:w="2064" w:type="dxa"/>
            <w:shd w:val="clear" w:color="auto" w:fill="auto"/>
          </w:tcPr>
          <w:p w14:paraId="23CAF5F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C4A78F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100F8814" w14:textId="77777777" w:rsidR="00077346" w:rsidRDefault="00077346" w:rsidP="00077346">
            <w:pPr>
              <w:pStyle w:val="TAL"/>
              <w:rPr>
                <w:lang w:eastAsia="ja-JP"/>
              </w:rPr>
            </w:pPr>
            <w:r>
              <w:rPr>
                <w:lang w:eastAsia="ja-JP"/>
              </w:rPr>
              <w:t>N/A</w:t>
            </w:r>
          </w:p>
        </w:tc>
        <w:tc>
          <w:tcPr>
            <w:tcW w:w="2620" w:type="dxa"/>
            <w:shd w:val="clear" w:color="auto" w:fill="auto"/>
          </w:tcPr>
          <w:p w14:paraId="3EE433C5" w14:textId="77777777" w:rsidR="00077346" w:rsidRDefault="00077346" w:rsidP="00077346">
            <w:pPr>
              <w:pStyle w:val="TAL"/>
            </w:pPr>
          </w:p>
        </w:tc>
        <w:tc>
          <w:tcPr>
            <w:tcW w:w="1907" w:type="dxa"/>
            <w:shd w:val="clear" w:color="auto" w:fill="auto"/>
          </w:tcPr>
          <w:p w14:paraId="53A2D18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C48A0B" w14:textId="77777777" w:rsidTr="00077346">
        <w:tc>
          <w:tcPr>
            <w:tcW w:w="1838" w:type="dxa"/>
            <w:vMerge/>
            <w:shd w:val="clear" w:color="auto" w:fill="auto"/>
          </w:tcPr>
          <w:p w14:paraId="05B0D50A" w14:textId="77777777" w:rsidR="00077346" w:rsidRPr="003372C4" w:rsidRDefault="00077346" w:rsidP="00077346">
            <w:pPr>
              <w:pStyle w:val="TAL"/>
            </w:pPr>
          </w:p>
        </w:tc>
        <w:tc>
          <w:tcPr>
            <w:tcW w:w="731" w:type="dxa"/>
            <w:shd w:val="clear" w:color="auto" w:fill="auto"/>
          </w:tcPr>
          <w:p w14:paraId="6BE9930F" w14:textId="77777777" w:rsidR="00077346" w:rsidRDefault="00077346" w:rsidP="00077346">
            <w:pPr>
              <w:pStyle w:val="TAL"/>
              <w:rPr>
                <w:lang w:eastAsia="ja-JP"/>
              </w:rPr>
            </w:pPr>
            <w:r>
              <w:rPr>
                <w:rFonts w:hint="eastAsia"/>
                <w:lang w:eastAsia="ja-JP"/>
              </w:rPr>
              <w:t>1</w:t>
            </w:r>
            <w:r>
              <w:rPr>
                <w:lang w:eastAsia="ja-JP"/>
              </w:rPr>
              <w:t>-35a</w:t>
            </w:r>
          </w:p>
        </w:tc>
        <w:tc>
          <w:tcPr>
            <w:tcW w:w="1539" w:type="dxa"/>
            <w:shd w:val="clear" w:color="auto" w:fill="auto"/>
          </w:tcPr>
          <w:p w14:paraId="7ABB89A7" w14:textId="77777777" w:rsidR="00077346" w:rsidRPr="003372C4" w:rsidRDefault="00077346" w:rsidP="00077346">
            <w:pPr>
              <w:pStyle w:val="TAL"/>
            </w:pPr>
            <w:r w:rsidRPr="009B00F2">
              <w:t xml:space="preserve">Codebook subset restriction for CSI-RS-based feedback for non-BL UE in </w:t>
            </w:r>
            <w:proofErr w:type="spellStart"/>
            <w:r w:rsidRPr="009B00F2">
              <w:t>CEmodeA</w:t>
            </w:r>
            <w:proofErr w:type="spellEnd"/>
          </w:p>
        </w:tc>
        <w:tc>
          <w:tcPr>
            <w:tcW w:w="2497" w:type="dxa"/>
            <w:shd w:val="clear" w:color="auto" w:fill="auto"/>
          </w:tcPr>
          <w:p w14:paraId="079CB865" w14:textId="77777777" w:rsidR="00077346" w:rsidRPr="003372C4" w:rsidRDefault="00077346" w:rsidP="00077346">
            <w:pPr>
              <w:pStyle w:val="TAL"/>
            </w:pPr>
            <w:r>
              <w:t>1</w:t>
            </w:r>
            <w:r w:rsidRPr="009B00F2">
              <w:t xml:space="preserve">. Codebook subset restriction for CSI-RS-based feedback for non-BL UE in </w:t>
            </w:r>
            <w:proofErr w:type="spellStart"/>
            <w:r w:rsidRPr="009B00F2">
              <w:t>CEmodeA</w:t>
            </w:r>
            <w:proofErr w:type="spellEnd"/>
          </w:p>
        </w:tc>
        <w:tc>
          <w:tcPr>
            <w:tcW w:w="1977" w:type="dxa"/>
            <w:shd w:val="clear" w:color="auto" w:fill="auto"/>
          </w:tcPr>
          <w:p w14:paraId="225A9D63" w14:textId="356BEAE4" w:rsidR="00077346" w:rsidRDefault="00077346" w:rsidP="00077346">
            <w:pPr>
              <w:pStyle w:val="TAL"/>
              <w:rPr>
                <w:lang w:eastAsia="ja-JP"/>
              </w:rPr>
            </w:pPr>
          </w:p>
          <w:p w14:paraId="09549644" w14:textId="77777777" w:rsidR="00077346" w:rsidRPr="003372C4" w:rsidRDefault="00077346" w:rsidP="00077346">
            <w:pPr>
              <w:pStyle w:val="TAL"/>
              <w:rPr>
                <w:lang w:eastAsia="ja-JP"/>
              </w:rPr>
            </w:pPr>
            <w:r>
              <w:rPr>
                <w:lang w:eastAsia="ja-JP"/>
              </w:rPr>
              <w:t>1-35</w:t>
            </w:r>
          </w:p>
        </w:tc>
        <w:tc>
          <w:tcPr>
            <w:tcW w:w="1262" w:type="dxa"/>
            <w:shd w:val="clear" w:color="auto" w:fill="auto"/>
          </w:tcPr>
          <w:p w14:paraId="0D156421"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8AF0D06"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3E935A26" w14:textId="77777777" w:rsidR="00077346" w:rsidRDefault="00077346" w:rsidP="00077346">
            <w:pPr>
              <w:pStyle w:val="TAL"/>
              <w:rPr>
                <w:lang w:eastAsia="ja-JP"/>
              </w:rPr>
            </w:pPr>
            <w:r>
              <w:rPr>
                <w:lang w:eastAsia="ja-JP"/>
              </w:rPr>
              <w:t>CSI feedback will be based CSI-RS without codebook subset restriction (or on CRS).</w:t>
            </w:r>
          </w:p>
        </w:tc>
        <w:tc>
          <w:tcPr>
            <w:tcW w:w="2064" w:type="dxa"/>
            <w:shd w:val="clear" w:color="auto" w:fill="auto"/>
          </w:tcPr>
          <w:p w14:paraId="35F63BC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25FD7D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1E86D28" w14:textId="77777777" w:rsidR="00077346" w:rsidRDefault="00077346" w:rsidP="00077346">
            <w:pPr>
              <w:pStyle w:val="TAL"/>
              <w:rPr>
                <w:lang w:eastAsia="ja-JP"/>
              </w:rPr>
            </w:pPr>
            <w:r>
              <w:rPr>
                <w:lang w:eastAsia="ja-JP"/>
              </w:rPr>
              <w:t>N/A</w:t>
            </w:r>
          </w:p>
        </w:tc>
        <w:tc>
          <w:tcPr>
            <w:tcW w:w="2620" w:type="dxa"/>
            <w:shd w:val="clear" w:color="auto" w:fill="auto"/>
          </w:tcPr>
          <w:p w14:paraId="7CB082C0" w14:textId="77777777" w:rsidR="00077346" w:rsidRPr="00255EF8" w:rsidRDefault="00077346" w:rsidP="00077346">
            <w:pPr>
              <w:pStyle w:val="TAL"/>
              <w:rPr>
                <w:highlight w:val="yellow"/>
              </w:rPr>
            </w:pPr>
          </w:p>
        </w:tc>
        <w:tc>
          <w:tcPr>
            <w:tcW w:w="1907" w:type="dxa"/>
            <w:shd w:val="clear" w:color="auto" w:fill="auto"/>
          </w:tcPr>
          <w:p w14:paraId="1A94FD4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EB13202" w14:textId="77777777" w:rsidTr="00077346">
        <w:tc>
          <w:tcPr>
            <w:tcW w:w="1838" w:type="dxa"/>
            <w:vMerge/>
            <w:shd w:val="clear" w:color="auto" w:fill="auto"/>
          </w:tcPr>
          <w:p w14:paraId="6EF0A342" w14:textId="77777777" w:rsidR="00077346" w:rsidRPr="003372C4" w:rsidRDefault="00077346" w:rsidP="00077346">
            <w:pPr>
              <w:pStyle w:val="TAL"/>
            </w:pPr>
          </w:p>
        </w:tc>
        <w:tc>
          <w:tcPr>
            <w:tcW w:w="731" w:type="dxa"/>
            <w:shd w:val="clear" w:color="auto" w:fill="auto"/>
          </w:tcPr>
          <w:p w14:paraId="20B3FDF6" w14:textId="77777777" w:rsidR="00077346" w:rsidRPr="003372C4" w:rsidRDefault="00077346" w:rsidP="00077346">
            <w:pPr>
              <w:pStyle w:val="TAL"/>
              <w:rPr>
                <w:lang w:eastAsia="ja-JP"/>
              </w:rPr>
            </w:pPr>
            <w:r>
              <w:rPr>
                <w:lang w:eastAsia="ja-JP"/>
              </w:rPr>
              <w:t>1-36</w:t>
            </w:r>
          </w:p>
        </w:tc>
        <w:tc>
          <w:tcPr>
            <w:tcW w:w="1539" w:type="dxa"/>
            <w:shd w:val="clear" w:color="auto" w:fill="auto"/>
          </w:tcPr>
          <w:p w14:paraId="342277E5" w14:textId="77777777" w:rsidR="00077346" w:rsidRPr="003372C4" w:rsidRDefault="00077346" w:rsidP="00077346">
            <w:pPr>
              <w:pStyle w:val="TAL"/>
            </w:pPr>
            <w:r w:rsidRPr="003372C4">
              <w:t>ETWS/CMAS indication in connected mode for non-BL UE</w:t>
            </w:r>
            <w:r>
              <w:t xml:space="preserve"> in </w:t>
            </w:r>
            <w:proofErr w:type="spellStart"/>
            <w:r>
              <w:t>CEmodeA</w:t>
            </w:r>
            <w:proofErr w:type="spellEnd"/>
          </w:p>
        </w:tc>
        <w:tc>
          <w:tcPr>
            <w:tcW w:w="2497" w:type="dxa"/>
            <w:shd w:val="clear" w:color="auto" w:fill="auto"/>
          </w:tcPr>
          <w:p w14:paraId="295E6881"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CEmodeA</w:t>
            </w:r>
            <w:proofErr w:type="spellEnd"/>
          </w:p>
        </w:tc>
        <w:tc>
          <w:tcPr>
            <w:tcW w:w="1977" w:type="dxa"/>
            <w:shd w:val="clear" w:color="auto" w:fill="auto"/>
          </w:tcPr>
          <w:p w14:paraId="25DBEE50"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0152378D"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4A29D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12E9668"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334CF5C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A7E1057"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14597C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DD3DCF" w14:textId="77777777" w:rsidR="00077346" w:rsidRPr="003372C4" w:rsidRDefault="00077346" w:rsidP="00077346">
            <w:pPr>
              <w:pStyle w:val="TAL"/>
            </w:pPr>
          </w:p>
        </w:tc>
        <w:tc>
          <w:tcPr>
            <w:tcW w:w="1907" w:type="dxa"/>
            <w:shd w:val="clear" w:color="auto" w:fill="auto"/>
          </w:tcPr>
          <w:p w14:paraId="3398F9B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02D838" w14:textId="77777777" w:rsidTr="00077346">
        <w:tc>
          <w:tcPr>
            <w:tcW w:w="1838" w:type="dxa"/>
            <w:vMerge/>
            <w:shd w:val="clear" w:color="auto" w:fill="auto"/>
          </w:tcPr>
          <w:p w14:paraId="3ED83D9C" w14:textId="77777777" w:rsidR="00077346" w:rsidRPr="003372C4" w:rsidRDefault="00077346" w:rsidP="00077346">
            <w:pPr>
              <w:pStyle w:val="TAL"/>
            </w:pPr>
          </w:p>
        </w:tc>
        <w:tc>
          <w:tcPr>
            <w:tcW w:w="731" w:type="dxa"/>
            <w:shd w:val="clear" w:color="auto" w:fill="auto"/>
          </w:tcPr>
          <w:p w14:paraId="08C05D12" w14:textId="77777777" w:rsidR="00077346" w:rsidRPr="003372C4" w:rsidRDefault="00077346" w:rsidP="00077346">
            <w:pPr>
              <w:pStyle w:val="TAL"/>
              <w:rPr>
                <w:lang w:eastAsia="ja-JP"/>
              </w:rPr>
            </w:pPr>
            <w:r>
              <w:rPr>
                <w:lang w:eastAsia="ja-JP"/>
              </w:rPr>
              <w:t>1-37</w:t>
            </w:r>
          </w:p>
        </w:tc>
        <w:tc>
          <w:tcPr>
            <w:tcW w:w="1539" w:type="dxa"/>
            <w:shd w:val="clear" w:color="auto" w:fill="auto"/>
          </w:tcPr>
          <w:p w14:paraId="56BF3562" w14:textId="77777777" w:rsidR="00077346" w:rsidRPr="003372C4" w:rsidRDefault="00077346" w:rsidP="00077346">
            <w:pPr>
              <w:pStyle w:val="TAL"/>
            </w:pPr>
            <w:r w:rsidRPr="003372C4">
              <w:t>ETWS/CMAS indication in connected mode for non-BL UE</w:t>
            </w:r>
            <w:r>
              <w:t xml:space="preserve"> in </w:t>
            </w:r>
            <w:proofErr w:type="spellStart"/>
            <w:r>
              <w:t>CEmodeB</w:t>
            </w:r>
            <w:proofErr w:type="spellEnd"/>
          </w:p>
        </w:tc>
        <w:tc>
          <w:tcPr>
            <w:tcW w:w="2497" w:type="dxa"/>
            <w:shd w:val="clear" w:color="auto" w:fill="auto"/>
          </w:tcPr>
          <w:p w14:paraId="006FD323"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CEmodeB</w:t>
            </w:r>
            <w:proofErr w:type="spellEnd"/>
          </w:p>
        </w:tc>
        <w:tc>
          <w:tcPr>
            <w:tcW w:w="1977" w:type="dxa"/>
            <w:shd w:val="clear" w:color="auto" w:fill="auto"/>
          </w:tcPr>
          <w:p w14:paraId="5D0393B8" w14:textId="77777777" w:rsidR="00077346" w:rsidRPr="003372C4" w:rsidRDefault="00077346" w:rsidP="00077346">
            <w:pPr>
              <w:pStyle w:val="TAL"/>
            </w:pPr>
            <w:proofErr w:type="spellStart"/>
            <w:r>
              <w:t>CEmodeB</w:t>
            </w:r>
            <w:proofErr w:type="spellEnd"/>
          </w:p>
        </w:tc>
        <w:tc>
          <w:tcPr>
            <w:tcW w:w="1262" w:type="dxa"/>
            <w:shd w:val="clear" w:color="auto" w:fill="auto"/>
          </w:tcPr>
          <w:p w14:paraId="6D46E7EA"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543BDA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7456F0C"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5DC1D5E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7038081C"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09C0A6A" w14:textId="77777777" w:rsidR="00077346" w:rsidRDefault="00077346" w:rsidP="00077346">
            <w:pPr>
              <w:pStyle w:val="TAL"/>
              <w:rPr>
                <w:lang w:eastAsia="ja-JP"/>
              </w:rPr>
            </w:pPr>
            <w:r>
              <w:rPr>
                <w:lang w:eastAsia="ja-JP"/>
              </w:rPr>
              <w:t>N/A</w:t>
            </w:r>
          </w:p>
        </w:tc>
        <w:tc>
          <w:tcPr>
            <w:tcW w:w="2620" w:type="dxa"/>
            <w:shd w:val="clear" w:color="auto" w:fill="auto"/>
          </w:tcPr>
          <w:p w14:paraId="6D48623E" w14:textId="77777777" w:rsidR="00077346" w:rsidRDefault="00077346" w:rsidP="00077346">
            <w:pPr>
              <w:pStyle w:val="TAL"/>
            </w:pPr>
          </w:p>
        </w:tc>
        <w:tc>
          <w:tcPr>
            <w:tcW w:w="1907" w:type="dxa"/>
            <w:shd w:val="clear" w:color="auto" w:fill="auto"/>
          </w:tcPr>
          <w:p w14:paraId="0CEDC74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B947B0" w14:textId="77777777" w:rsidTr="00077346">
        <w:tc>
          <w:tcPr>
            <w:tcW w:w="1838" w:type="dxa"/>
            <w:vMerge/>
            <w:shd w:val="clear" w:color="auto" w:fill="auto"/>
          </w:tcPr>
          <w:p w14:paraId="1D2DA5A0" w14:textId="77777777" w:rsidR="00077346" w:rsidRPr="003372C4" w:rsidRDefault="00077346" w:rsidP="00077346">
            <w:pPr>
              <w:pStyle w:val="TAL"/>
            </w:pPr>
          </w:p>
        </w:tc>
        <w:tc>
          <w:tcPr>
            <w:tcW w:w="731" w:type="dxa"/>
            <w:shd w:val="clear" w:color="auto" w:fill="auto"/>
          </w:tcPr>
          <w:p w14:paraId="7B37B753" w14:textId="77777777" w:rsidR="00077346" w:rsidRPr="003372C4" w:rsidRDefault="00077346" w:rsidP="00077346">
            <w:pPr>
              <w:pStyle w:val="TAL"/>
              <w:rPr>
                <w:lang w:eastAsia="ja-JP"/>
              </w:rPr>
            </w:pPr>
            <w:r>
              <w:rPr>
                <w:lang w:eastAsia="ja-JP"/>
              </w:rPr>
              <w:t>1-38</w:t>
            </w:r>
          </w:p>
        </w:tc>
        <w:tc>
          <w:tcPr>
            <w:tcW w:w="1539" w:type="dxa"/>
            <w:shd w:val="clear" w:color="auto" w:fill="auto"/>
          </w:tcPr>
          <w:p w14:paraId="2380E0F1" w14:textId="77777777" w:rsidR="00077346" w:rsidRPr="003372C4" w:rsidRDefault="00077346" w:rsidP="00077346">
            <w:pPr>
              <w:pStyle w:val="TAL"/>
            </w:pPr>
            <w:r w:rsidRPr="003372C4">
              <w:t>LTE control region</w:t>
            </w:r>
            <w:r>
              <w:t xml:space="preserve"> use for MPDCCH in </w:t>
            </w:r>
            <w:proofErr w:type="spellStart"/>
            <w:r>
              <w:t>CEmodeA</w:t>
            </w:r>
            <w:proofErr w:type="spellEnd"/>
          </w:p>
        </w:tc>
        <w:tc>
          <w:tcPr>
            <w:tcW w:w="2497" w:type="dxa"/>
            <w:shd w:val="clear" w:color="auto" w:fill="auto"/>
          </w:tcPr>
          <w:p w14:paraId="224245B5" w14:textId="77777777" w:rsidR="00077346" w:rsidRPr="003372C4" w:rsidRDefault="00077346" w:rsidP="00077346">
            <w:pPr>
              <w:pStyle w:val="TAL"/>
            </w:pPr>
            <w:r>
              <w:t xml:space="preserve">1. </w:t>
            </w:r>
            <w:r w:rsidRPr="003372C4">
              <w:t>LTE control region</w:t>
            </w:r>
            <w:r>
              <w:t xml:space="preserve"> use for MPDCCH in </w:t>
            </w:r>
            <w:proofErr w:type="spellStart"/>
            <w:r>
              <w:t>CEmodeA</w:t>
            </w:r>
            <w:proofErr w:type="spellEnd"/>
          </w:p>
        </w:tc>
        <w:tc>
          <w:tcPr>
            <w:tcW w:w="1977" w:type="dxa"/>
            <w:shd w:val="clear" w:color="auto" w:fill="auto"/>
          </w:tcPr>
          <w:p w14:paraId="63790785" w14:textId="77777777" w:rsidR="00077346" w:rsidRPr="003372C4" w:rsidRDefault="00077346" w:rsidP="00077346">
            <w:pPr>
              <w:pStyle w:val="TAL"/>
            </w:pPr>
            <w:proofErr w:type="spellStart"/>
            <w:r w:rsidRPr="003372C4">
              <w:t>CEmode</w:t>
            </w:r>
            <w:r>
              <w:t>A</w:t>
            </w:r>
            <w:proofErr w:type="spellEnd"/>
          </w:p>
        </w:tc>
        <w:tc>
          <w:tcPr>
            <w:tcW w:w="1262" w:type="dxa"/>
            <w:shd w:val="clear" w:color="auto" w:fill="auto"/>
          </w:tcPr>
          <w:p w14:paraId="352260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2D120B4"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E05842" w14:textId="77777777" w:rsidR="00077346" w:rsidRPr="004E531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58A69EA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B21C391"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958430E"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A113E76" w14:textId="77777777" w:rsidR="00077346" w:rsidRPr="003372C4" w:rsidRDefault="00077346" w:rsidP="00077346">
            <w:pPr>
              <w:pStyle w:val="TAL"/>
            </w:pPr>
          </w:p>
        </w:tc>
        <w:tc>
          <w:tcPr>
            <w:tcW w:w="1907" w:type="dxa"/>
            <w:shd w:val="clear" w:color="auto" w:fill="auto"/>
          </w:tcPr>
          <w:p w14:paraId="42960E8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7AAC72" w14:textId="77777777" w:rsidTr="00077346">
        <w:tc>
          <w:tcPr>
            <w:tcW w:w="1838" w:type="dxa"/>
            <w:vMerge/>
            <w:shd w:val="clear" w:color="auto" w:fill="auto"/>
          </w:tcPr>
          <w:p w14:paraId="0BFFE636" w14:textId="77777777" w:rsidR="00077346" w:rsidRPr="003372C4" w:rsidRDefault="00077346" w:rsidP="00077346">
            <w:pPr>
              <w:pStyle w:val="TAL"/>
            </w:pPr>
          </w:p>
        </w:tc>
        <w:tc>
          <w:tcPr>
            <w:tcW w:w="731" w:type="dxa"/>
            <w:shd w:val="clear" w:color="auto" w:fill="auto"/>
          </w:tcPr>
          <w:p w14:paraId="732F4CBA" w14:textId="77777777" w:rsidR="00077346" w:rsidRPr="003372C4" w:rsidRDefault="00077346" w:rsidP="00077346">
            <w:pPr>
              <w:pStyle w:val="TAL"/>
              <w:rPr>
                <w:lang w:eastAsia="ja-JP"/>
              </w:rPr>
            </w:pPr>
            <w:r>
              <w:rPr>
                <w:lang w:eastAsia="ja-JP"/>
              </w:rPr>
              <w:t>1-39</w:t>
            </w:r>
          </w:p>
        </w:tc>
        <w:tc>
          <w:tcPr>
            <w:tcW w:w="1539" w:type="dxa"/>
            <w:shd w:val="clear" w:color="auto" w:fill="auto"/>
          </w:tcPr>
          <w:p w14:paraId="789F74BA" w14:textId="77777777" w:rsidR="00077346" w:rsidRPr="003372C4" w:rsidRDefault="00077346" w:rsidP="00077346">
            <w:pPr>
              <w:pStyle w:val="TAL"/>
            </w:pPr>
            <w:r w:rsidRPr="003372C4">
              <w:t>LTE control region</w:t>
            </w:r>
            <w:r>
              <w:t xml:space="preserve"> use for MPDCCH in </w:t>
            </w:r>
            <w:proofErr w:type="spellStart"/>
            <w:r>
              <w:t>CEmodeB</w:t>
            </w:r>
            <w:proofErr w:type="spellEnd"/>
          </w:p>
        </w:tc>
        <w:tc>
          <w:tcPr>
            <w:tcW w:w="2497" w:type="dxa"/>
            <w:shd w:val="clear" w:color="auto" w:fill="auto"/>
          </w:tcPr>
          <w:p w14:paraId="184DF8D6" w14:textId="77777777" w:rsidR="00077346" w:rsidRPr="003372C4" w:rsidRDefault="00077346" w:rsidP="00077346">
            <w:pPr>
              <w:pStyle w:val="TAL"/>
            </w:pPr>
            <w:r>
              <w:t xml:space="preserve">1. </w:t>
            </w:r>
            <w:r w:rsidRPr="003372C4">
              <w:t>LTE control region</w:t>
            </w:r>
            <w:r>
              <w:t xml:space="preserve"> use for MPDCCH in </w:t>
            </w:r>
            <w:proofErr w:type="spellStart"/>
            <w:r>
              <w:t>CEmodeB</w:t>
            </w:r>
            <w:proofErr w:type="spellEnd"/>
          </w:p>
        </w:tc>
        <w:tc>
          <w:tcPr>
            <w:tcW w:w="1977" w:type="dxa"/>
            <w:shd w:val="clear" w:color="auto" w:fill="auto"/>
          </w:tcPr>
          <w:p w14:paraId="024FE790" w14:textId="77777777" w:rsidR="00077346" w:rsidRPr="003372C4" w:rsidRDefault="00077346" w:rsidP="00077346">
            <w:pPr>
              <w:pStyle w:val="TAL"/>
            </w:pPr>
            <w:proofErr w:type="spellStart"/>
            <w:r>
              <w:t>CEmodeB</w:t>
            </w:r>
            <w:proofErr w:type="spellEnd"/>
          </w:p>
        </w:tc>
        <w:tc>
          <w:tcPr>
            <w:tcW w:w="1262" w:type="dxa"/>
            <w:shd w:val="clear" w:color="auto" w:fill="auto"/>
          </w:tcPr>
          <w:p w14:paraId="4E732D2B" w14:textId="77777777" w:rsidR="00077346" w:rsidRDefault="00077346" w:rsidP="00077346">
            <w:pPr>
              <w:pStyle w:val="TAL"/>
              <w:rPr>
                <w:lang w:eastAsia="ja-JP"/>
              </w:rPr>
            </w:pPr>
            <w:r>
              <w:rPr>
                <w:lang w:eastAsia="ja-JP"/>
              </w:rPr>
              <w:t>Yes</w:t>
            </w:r>
          </w:p>
        </w:tc>
        <w:tc>
          <w:tcPr>
            <w:tcW w:w="1338" w:type="dxa"/>
            <w:shd w:val="clear" w:color="auto" w:fill="auto"/>
          </w:tcPr>
          <w:p w14:paraId="3398AAC2" w14:textId="77777777" w:rsidR="00077346" w:rsidRPr="004E5316" w:rsidRDefault="00077346" w:rsidP="00077346">
            <w:pPr>
              <w:pStyle w:val="TAL"/>
              <w:rPr>
                <w:lang w:eastAsia="ja-JP"/>
              </w:rPr>
            </w:pPr>
            <w:r>
              <w:rPr>
                <w:lang w:eastAsia="ja-JP"/>
              </w:rPr>
              <w:t>N/A</w:t>
            </w:r>
          </w:p>
        </w:tc>
        <w:tc>
          <w:tcPr>
            <w:tcW w:w="1777" w:type="dxa"/>
          </w:tcPr>
          <w:p w14:paraId="02DBA0AF" w14:textId="77777777" w:rsidR="0007734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3EB002A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161EF6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528FD49" w14:textId="77777777" w:rsidR="00077346" w:rsidRDefault="00077346" w:rsidP="00077346">
            <w:pPr>
              <w:pStyle w:val="TAL"/>
              <w:rPr>
                <w:lang w:eastAsia="ja-JP"/>
              </w:rPr>
            </w:pPr>
            <w:r>
              <w:rPr>
                <w:lang w:eastAsia="ja-JP"/>
              </w:rPr>
              <w:t>N/A</w:t>
            </w:r>
          </w:p>
        </w:tc>
        <w:tc>
          <w:tcPr>
            <w:tcW w:w="2620" w:type="dxa"/>
            <w:shd w:val="clear" w:color="auto" w:fill="auto"/>
          </w:tcPr>
          <w:p w14:paraId="308990F8" w14:textId="77777777" w:rsidR="00077346" w:rsidRDefault="00077346" w:rsidP="00077346">
            <w:pPr>
              <w:pStyle w:val="TAL"/>
            </w:pPr>
          </w:p>
        </w:tc>
        <w:tc>
          <w:tcPr>
            <w:tcW w:w="1907" w:type="dxa"/>
            <w:shd w:val="clear" w:color="auto" w:fill="auto"/>
          </w:tcPr>
          <w:p w14:paraId="288B48F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97DF66" w14:textId="77777777" w:rsidTr="00077346">
        <w:tc>
          <w:tcPr>
            <w:tcW w:w="1838" w:type="dxa"/>
            <w:vMerge/>
            <w:shd w:val="clear" w:color="auto" w:fill="auto"/>
          </w:tcPr>
          <w:p w14:paraId="37364D8B" w14:textId="77777777" w:rsidR="00077346" w:rsidRPr="003372C4" w:rsidRDefault="00077346" w:rsidP="00077346">
            <w:pPr>
              <w:pStyle w:val="TAL"/>
            </w:pPr>
          </w:p>
        </w:tc>
        <w:tc>
          <w:tcPr>
            <w:tcW w:w="731" w:type="dxa"/>
            <w:shd w:val="clear" w:color="auto" w:fill="auto"/>
          </w:tcPr>
          <w:p w14:paraId="3949B191" w14:textId="77777777" w:rsidR="00077346" w:rsidRPr="003372C4" w:rsidRDefault="00077346" w:rsidP="00077346">
            <w:pPr>
              <w:pStyle w:val="TAL"/>
              <w:rPr>
                <w:lang w:eastAsia="ja-JP"/>
              </w:rPr>
            </w:pPr>
            <w:r>
              <w:rPr>
                <w:lang w:eastAsia="ja-JP"/>
              </w:rPr>
              <w:t>1-40</w:t>
            </w:r>
          </w:p>
        </w:tc>
        <w:tc>
          <w:tcPr>
            <w:tcW w:w="1539" w:type="dxa"/>
            <w:shd w:val="clear" w:color="auto" w:fill="auto"/>
          </w:tcPr>
          <w:p w14:paraId="5B2DD53A" w14:textId="77777777" w:rsidR="00077346" w:rsidRPr="003372C4" w:rsidRDefault="00077346" w:rsidP="00077346">
            <w:pPr>
              <w:pStyle w:val="TAL"/>
            </w:pPr>
            <w:r w:rsidRPr="003372C4">
              <w:t>LTE control region</w:t>
            </w:r>
            <w:r>
              <w:t xml:space="preserve"> use for PDSCH in </w:t>
            </w:r>
            <w:proofErr w:type="spellStart"/>
            <w:r>
              <w:t>CEmodeA</w:t>
            </w:r>
            <w:proofErr w:type="spellEnd"/>
          </w:p>
        </w:tc>
        <w:tc>
          <w:tcPr>
            <w:tcW w:w="2497" w:type="dxa"/>
            <w:shd w:val="clear" w:color="auto" w:fill="auto"/>
          </w:tcPr>
          <w:p w14:paraId="0859EBD7" w14:textId="77777777" w:rsidR="00077346" w:rsidRPr="003372C4" w:rsidRDefault="00077346" w:rsidP="00077346">
            <w:pPr>
              <w:pStyle w:val="TAL"/>
            </w:pPr>
            <w:r>
              <w:t xml:space="preserve">1. </w:t>
            </w:r>
            <w:r w:rsidRPr="003372C4">
              <w:t>LTE control region</w:t>
            </w:r>
            <w:r>
              <w:t xml:space="preserve"> use for PDSCH in </w:t>
            </w:r>
            <w:proofErr w:type="spellStart"/>
            <w:r>
              <w:t>CEmodeA</w:t>
            </w:r>
            <w:proofErr w:type="spellEnd"/>
          </w:p>
        </w:tc>
        <w:tc>
          <w:tcPr>
            <w:tcW w:w="1977" w:type="dxa"/>
            <w:shd w:val="clear" w:color="auto" w:fill="auto"/>
          </w:tcPr>
          <w:p w14:paraId="7CB93B71" w14:textId="77777777" w:rsidR="00077346" w:rsidRPr="003372C4" w:rsidRDefault="00077346" w:rsidP="00077346">
            <w:pPr>
              <w:pStyle w:val="TAL"/>
            </w:pPr>
            <w:proofErr w:type="spellStart"/>
            <w:r>
              <w:t>CEmodeA</w:t>
            </w:r>
            <w:proofErr w:type="spellEnd"/>
          </w:p>
        </w:tc>
        <w:tc>
          <w:tcPr>
            <w:tcW w:w="1262" w:type="dxa"/>
            <w:shd w:val="clear" w:color="auto" w:fill="auto"/>
          </w:tcPr>
          <w:p w14:paraId="692A61EC" w14:textId="77777777" w:rsidR="00077346" w:rsidRDefault="00077346" w:rsidP="00077346">
            <w:pPr>
              <w:pStyle w:val="TAL"/>
              <w:rPr>
                <w:lang w:eastAsia="ja-JP"/>
              </w:rPr>
            </w:pPr>
            <w:r>
              <w:rPr>
                <w:lang w:eastAsia="ja-JP"/>
              </w:rPr>
              <w:t>Yes</w:t>
            </w:r>
          </w:p>
        </w:tc>
        <w:tc>
          <w:tcPr>
            <w:tcW w:w="1338" w:type="dxa"/>
            <w:shd w:val="clear" w:color="auto" w:fill="auto"/>
          </w:tcPr>
          <w:p w14:paraId="19FB8EF3" w14:textId="77777777" w:rsidR="00077346" w:rsidRPr="004E5316" w:rsidRDefault="00077346" w:rsidP="00077346">
            <w:pPr>
              <w:pStyle w:val="TAL"/>
              <w:rPr>
                <w:lang w:eastAsia="ja-JP"/>
              </w:rPr>
            </w:pPr>
            <w:r>
              <w:rPr>
                <w:lang w:eastAsia="ja-JP"/>
              </w:rPr>
              <w:t>N/A</w:t>
            </w:r>
          </w:p>
        </w:tc>
        <w:tc>
          <w:tcPr>
            <w:tcW w:w="1777" w:type="dxa"/>
          </w:tcPr>
          <w:p w14:paraId="62A7CF8D"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5AD234C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4D40A1D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38DC199" w14:textId="77777777" w:rsidR="00077346" w:rsidRDefault="00077346" w:rsidP="00077346">
            <w:pPr>
              <w:pStyle w:val="TAL"/>
              <w:rPr>
                <w:lang w:eastAsia="ja-JP"/>
              </w:rPr>
            </w:pPr>
            <w:r>
              <w:rPr>
                <w:lang w:eastAsia="ja-JP"/>
              </w:rPr>
              <w:t>N/A</w:t>
            </w:r>
          </w:p>
        </w:tc>
        <w:tc>
          <w:tcPr>
            <w:tcW w:w="2620" w:type="dxa"/>
            <w:shd w:val="clear" w:color="auto" w:fill="auto"/>
          </w:tcPr>
          <w:p w14:paraId="3048D42A" w14:textId="77777777" w:rsidR="00077346" w:rsidRDefault="00077346" w:rsidP="00077346">
            <w:pPr>
              <w:pStyle w:val="TAL"/>
            </w:pPr>
          </w:p>
        </w:tc>
        <w:tc>
          <w:tcPr>
            <w:tcW w:w="1907" w:type="dxa"/>
            <w:shd w:val="clear" w:color="auto" w:fill="auto"/>
          </w:tcPr>
          <w:p w14:paraId="750010F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BBC4E24" w14:textId="77777777" w:rsidTr="00077346">
        <w:tc>
          <w:tcPr>
            <w:tcW w:w="1838" w:type="dxa"/>
            <w:vMerge/>
            <w:shd w:val="clear" w:color="auto" w:fill="auto"/>
          </w:tcPr>
          <w:p w14:paraId="436215B6" w14:textId="77777777" w:rsidR="00077346" w:rsidRPr="003372C4" w:rsidRDefault="00077346" w:rsidP="00077346">
            <w:pPr>
              <w:pStyle w:val="TAL"/>
            </w:pPr>
          </w:p>
        </w:tc>
        <w:tc>
          <w:tcPr>
            <w:tcW w:w="731" w:type="dxa"/>
            <w:shd w:val="clear" w:color="auto" w:fill="auto"/>
          </w:tcPr>
          <w:p w14:paraId="24E7AFCD" w14:textId="77777777" w:rsidR="00077346" w:rsidRPr="003372C4" w:rsidRDefault="00077346" w:rsidP="00077346">
            <w:pPr>
              <w:pStyle w:val="TAL"/>
              <w:rPr>
                <w:lang w:eastAsia="ja-JP"/>
              </w:rPr>
            </w:pPr>
            <w:r>
              <w:rPr>
                <w:lang w:eastAsia="ja-JP"/>
              </w:rPr>
              <w:t>1-41</w:t>
            </w:r>
          </w:p>
        </w:tc>
        <w:tc>
          <w:tcPr>
            <w:tcW w:w="1539" w:type="dxa"/>
            <w:shd w:val="clear" w:color="auto" w:fill="auto"/>
          </w:tcPr>
          <w:p w14:paraId="6750064A" w14:textId="77777777" w:rsidR="00077346" w:rsidRPr="003372C4" w:rsidRDefault="00077346" w:rsidP="00077346">
            <w:pPr>
              <w:pStyle w:val="TAL"/>
            </w:pPr>
            <w:r w:rsidRPr="003372C4">
              <w:t>LTE control region</w:t>
            </w:r>
            <w:r>
              <w:t xml:space="preserve"> use for PDSCH in </w:t>
            </w:r>
            <w:proofErr w:type="spellStart"/>
            <w:r>
              <w:t>CEmodeB</w:t>
            </w:r>
            <w:proofErr w:type="spellEnd"/>
          </w:p>
        </w:tc>
        <w:tc>
          <w:tcPr>
            <w:tcW w:w="2497" w:type="dxa"/>
            <w:shd w:val="clear" w:color="auto" w:fill="auto"/>
          </w:tcPr>
          <w:p w14:paraId="040E3547" w14:textId="77777777" w:rsidR="00077346" w:rsidRPr="003372C4" w:rsidRDefault="00077346" w:rsidP="00077346">
            <w:pPr>
              <w:pStyle w:val="TAL"/>
            </w:pPr>
            <w:r>
              <w:t xml:space="preserve">1. </w:t>
            </w:r>
            <w:r w:rsidRPr="003372C4">
              <w:t>LTE control region</w:t>
            </w:r>
            <w:r>
              <w:t xml:space="preserve"> use for PDSCH in </w:t>
            </w:r>
            <w:proofErr w:type="spellStart"/>
            <w:r>
              <w:t>CEmodeB</w:t>
            </w:r>
            <w:proofErr w:type="spellEnd"/>
          </w:p>
        </w:tc>
        <w:tc>
          <w:tcPr>
            <w:tcW w:w="1977" w:type="dxa"/>
            <w:shd w:val="clear" w:color="auto" w:fill="auto"/>
          </w:tcPr>
          <w:p w14:paraId="301EA9F4" w14:textId="77777777" w:rsidR="00077346" w:rsidRPr="003372C4" w:rsidRDefault="00077346" w:rsidP="00077346">
            <w:pPr>
              <w:pStyle w:val="TAL"/>
            </w:pPr>
            <w:proofErr w:type="spellStart"/>
            <w:r>
              <w:t>CEmodeB</w:t>
            </w:r>
            <w:proofErr w:type="spellEnd"/>
          </w:p>
        </w:tc>
        <w:tc>
          <w:tcPr>
            <w:tcW w:w="1262" w:type="dxa"/>
            <w:shd w:val="clear" w:color="auto" w:fill="auto"/>
          </w:tcPr>
          <w:p w14:paraId="236AC238" w14:textId="77777777" w:rsidR="00077346" w:rsidRDefault="00077346" w:rsidP="00077346">
            <w:pPr>
              <w:pStyle w:val="TAL"/>
              <w:rPr>
                <w:lang w:eastAsia="ja-JP"/>
              </w:rPr>
            </w:pPr>
            <w:r>
              <w:rPr>
                <w:lang w:eastAsia="ja-JP"/>
              </w:rPr>
              <w:t>Yes</w:t>
            </w:r>
          </w:p>
        </w:tc>
        <w:tc>
          <w:tcPr>
            <w:tcW w:w="1338" w:type="dxa"/>
            <w:shd w:val="clear" w:color="auto" w:fill="auto"/>
          </w:tcPr>
          <w:p w14:paraId="51A9AA3F" w14:textId="77777777" w:rsidR="00077346" w:rsidRPr="004E5316" w:rsidRDefault="00077346" w:rsidP="00077346">
            <w:pPr>
              <w:pStyle w:val="TAL"/>
              <w:rPr>
                <w:lang w:eastAsia="ja-JP"/>
              </w:rPr>
            </w:pPr>
            <w:r>
              <w:rPr>
                <w:lang w:eastAsia="ja-JP"/>
              </w:rPr>
              <w:t>N/A</w:t>
            </w:r>
          </w:p>
        </w:tc>
        <w:tc>
          <w:tcPr>
            <w:tcW w:w="1777" w:type="dxa"/>
          </w:tcPr>
          <w:p w14:paraId="74F50CCC"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77F8ED1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23AD46E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984FB62" w14:textId="77777777" w:rsidR="00077346" w:rsidRDefault="00077346" w:rsidP="00077346">
            <w:pPr>
              <w:pStyle w:val="TAL"/>
              <w:rPr>
                <w:lang w:eastAsia="ja-JP"/>
              </w:rPr>
            </w:pPr>
            <w:r>
              <w:rPr>
                <w:lang w:eastAsia="ja-JP"/>
              </w:rPr>
              <w:t>N/A</w:t>
            </w:r>
          </w:p>
        </w:tc>
        <w:tc>
          <w:tcPr>
            <w:tcW w:w="2620" w:type="dxa"/>
            <w:shd w:val="clear" w:color="auto" w:fill="auto"/>
          </w:tcPr>
          <w:p w14:paraId="0DACA9AF" w14:textId="77777777" w:rsidR="00077346" w:rsidRDefault="00077346" w:rsidP="00077346">
            <w:pPr>
              <w:pStyle w:val="TAL"/>
            </w:pPr>
          </w:p>
        </w:tc>
        <w:tc>
          <w:tcPr>
            <w:tcW w:w="1907" w:type="dxa"/>
            <w:shd w:val="clear" w:color="auto" w:fill="auto"/>
          </w:tcPr>
          <w:p w14:paraId="33F6523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D04E854" w14:textId="77777777" w:rsidTr="00077346">
        <w:tc>
          <w:tcPr>
            <w:tcW w:w="1838" w:type="dxa"/>
            <w:shd w:val="clear" w:color="auto" w:fill="A6A6A6" w:themeFill="background1" w:themeFillShade="A6"/>
          </w:tcPr>
          <w:p w14:paraId="520E65DD" w14:textId="77777777" w:rsidR="00077346" w:rsidRPr="003372C4" w:rsidRDefault="00077346" w:rsidP="00077346">
            <w:pPr>
              <w:pStyle w:val="TAL"/>
            </w:pPr>
          </w:p>
        </w:tc>
        <w:tc>
          <w:tcPr>
            <w:tcW w:w="731" w:type="dxa"/>
            <w:shd w:val="clear" w:color="auto" w:fill="A6A6A6" w:themeFill="background1" w:themeFillShade="A6"/>
          </w:tcPr>
          <w:p w14:paraId="0D669E43" w14:textId="77777777" w:rsidR="00077346" w:rsidRPr="003372C4" w:rsidRDefault="00077346" w:rsidP="00077346">
            <w:pPr>
              <w:pStyle w:val="TAL"/>
              <w:rPr>
                <w:lang w:eastAsia="ja-JP"/>
              </w:rPr>
            </w:pPr>
          </w:p>
        </w:tc>
        <w:tc>
          <w:tcPr>
            <w:tcW w:w="1539" w:type="dxa"/>
            <w:shd w:val="clear" w:color="auto" w:fill="A6A6A6" w:themeFill="background1" w:themeFillShade="A6"/>
          </w:tcPr>
          <w:p w14:paraId="34D2350D" w14:textId="77777777" w:rsidR="00077346" w:rsidRPr="003372C4" w:rsidRDefault="00077346" w:rsidP="00077346">
            <w:pPr>
              <w:pStyle w:val="TAL"/>
            </w:pPr>
          </w:p>
        </w:tc>
        <w:tc>
          <w:tcPr>
            <w:tcW w:w="2497" w:type="dxa"/>
            <w:shd w:val="clear" w:color="auto" w:fill="A6A6A6" w:themeFill="background1" w:themeFillShade="A6"/>
          </w:tcPr>
          <w:p w14:paraId="7F49FCD9" w14:textId="77777777" w:rsidR="00077346" w:rsidRPr="003372C4" w:rsidRDefault="00077346" w:rsidP="00077346">
            <w:pPr>
              <w:pStyle w:val="TAL"/>
            </w:pPr>
          </w:p>
        </w:tc>
        <w:tc>
          <w:tcPr>
            <w:tcW w:w="1977" w:type="dxa"/>
            <w:shd w:val="clear" w:color="auto" w:fill="A6A6A6" w:themeFill="background1" w:themeFillShade="A6"/>
          </w:tcPr>
          <w:p w14:paraId="54761BD3" w14:textId="77777777" w:rsidR="00077346" w:rsidRPr="003372C4" w:rsidRDefault="00077346" w:rsidP="00077346">
            <w:pPr>
              <w:pStyle w:val="TAL"/>
            </w:pPr>
          </w:p>
        </w:tc>
        <w:tc>
          <w:tcPr>
            <w:tcW w:w="1262" w:type="dxa"/>
            <w:shd w:val="clear" w:color="auto" w:fill="A6A6A6" w:themeFill="background1" w:themeFillShade="A6"/>
          </w:tcPr>
          <w:p w14:paraId="52164565" w14:textId="77777777" w:rsidR="00077346" w:rsidRPr="003372C4" w:rsidRDefault="00077346" w:rsidP="00077346">
            <w:pPr>
              <w:pStyle w:val="TAL"/>
              <w:rPr>
                <w:lang w:eastAsia="ja-JP"/>
              </w:rPr>
            </w:pPr>
          </w:p>
        </w:tc>
        <w:tc>
          <w:tcPr>
            <w:tcW w:w="1338" w:type="dxa"/>
            <w:shd w:val="clear" w:color="auto" w:fill="A6A6A6" w:themeFill="background1" w:themeFillShade="A6"/>
          </w:tcPr>
          <w:p w14:paraId="3B710211" w14:textId="77777777" w:rsidR="00077346" w:rsidRPr="003372C4" w:rsidRDefault="00077346" w:rsidP="00077346">
            <w:pPr>
              <w:pStyle w:val="TAL"/>
              <w:rPr>
                <w:lang w:eastAsia="ja-JP"/>
              </w:rPr>
            </w:pPr>
          </w:p>
        </w:tc>
        <w:tc>
          <w:tcPr>
            <w:tcW w:w="1777" w:type="dxa"/>
            <w:shd w:val="clear" w:color="auto" w:fill="A6A6A6" w:themeFill="background1" w:themeFillShade="A6"/>
          </w:tcPr>
          <w:p w14:paraId="79691FDD" w14:textId="77777777" w:rsidR="00077346" w:rsidRPr="003372C4" w:rsidRDefault="00077346" w:rsidP="00077346">
            <w:pPr>
              <w:pStyle w:val="TAL"/>
              <w:rPr>
                <w:lang w:eastAsia="ja-JP"/>
              </w:rPr>
            </w:pPr>
          </w:p>
        </w:tc>
        <w:tc>
          <w:tcPr>
            <w:tcW w:w="2064" w:type="dxa"/>
            <w:shd w:val="clear" w:color="auto" w:fill="A6A6A6" w:themeFill="background1" w:themeFillShade="A6"/>
          </w:tcPr>
          <w:p w14:paraId="50F84B62" w14:textId="77777777" w:rsidR="00077346" w:rsidRPr="003372C4" w:rsidRDefault="00077346" w:rsidP="00077346">
            <w:pPr>
              <w:pStyle w:val="TAL"/>
              <w:rPr>
                <w:lang w:eastAsia="ja-JP"/>
              </w:rPr>
            </w:pPr>
          </w:p>
        </w:tc>
        <w:tc>
          <w:tcPr>
            <w:tcW w:w="1416" w:type="dxa"/>
            <w:shd w:val="clear" w:color="auto" w:fill="A6A6A6" w:themeFill="background1" w:themeFillShade="A6"/>
          </w:tcPr>
          <w:p w14:paraId="6070D03B" w14:textId="77777777" w:rsidR="00077346" w:rsidRPr="003372C4" w:rsidRDefault="00077346" w:rsidP="00077346">
            <w:pPr>
              <w:pStyle w:val="TAL"/>
              <w:rPr>
                <w:lang w:eastAsia="ja-JP"/>
              </w:rPr>
            </w:pPr>
          </w:p>
        </w:tc>
        <w:tc>
          <w:tcPr>
            <w:tcW w:w="1414" w:type="dxa"/>
            <w:shd w:val="clear" w:color="auto" w:fill="A6A6A6" w:themeFill="background1" w:themeFillShade="A6"/>
          </w:tcPr>
          <w:p w14:paraId="62F15B45" w14:textId="77777777" w:rsidR="00077346" w:rsidRPr="003372C4" w:rsidRDefault="00077346" w:rsidP="00077346">
            <w:pPr>
              <w:pStyle w:val="TAL"/>
              <w:rPr>
                <w:lang w:eastAsia="ja-JP"/>
              </w:rPr>
            </w:pPr>
          </w:p>
        </w:tc>
        <w:tc>
          <w:tcPr>
            <w:tcW w:w="2620" w:type="dxa"/>
            <w:shd w:val="clear" w:color="auto" w:fill="A6A6A6" w:themeFill="background1" w:themeFillShade="A6"/>
          </w:tcPr>
          <w:p w14:paraId="60475F39" w14:textId="77777777" w:rsidR="00077346" w:rsidRPr="003372C4" w:rsidRDefault="00077346" w:rsidP="00077346">
            <w:pPr>
              <w:pStyle w:val="TAL"/>
            </w:pPr>
          </w:p>
        </w:tc>
        <w:tc>
          <w:tcPr>
            <w:tcW w:w="1907" w:type="dxa"/>
            <w:shd w:val="clear" w:color="auto" w:fill="A6A6A6" w:themeFill="background1" w:themeFillShade="A6"/>
          </w:tcPr>
          <w:p w14:paraId="2D1D02E5" w14:textId="77777777" w:rsidR="00077346" w:rsidRPr="003372C4" w:rsidRDefault="00077346" w:rsidP="00077346">
            <w:pPr>
              <w:pStyle w:val="TAL"/>
              <w:rPr>
                <w:lang w:eastAsia="ja-JP"/>
              </w:rPr>
            </w:pPr>
          </w:p>
        </w:tc>
      </w:tr>
    </w:tbl>
    <w:p w14:paraId="6C7DA5FC" w14:textId="77777777" w:rsidR="002C0672" w:rsidRDefault="002C0672" w:rsidP="00DC57EE">
      <w:pPr>
        <w:spacing w:afterLines="50" w:after="120"/>
        <w:jc w:val="both"/>
        <w:rPr>
          <w:rFonts w:eastAsia="MS Mincho"/>
          <w:sz w:val="22"/>
        </w:rPr>
      </w:pPr>
    </w:p>
    <w:p w14:paraId="052BEA47" w14:textId="48CA5086" w:rsidR="002C0672" w:rsidRDefault="002C0672" w:rsidP="00DC57EE">
      <w:pPr>
        <w:spacing w:afterLines="50" w:after="120"/>
        <w:jc w:val="both"/>
        <w:rPr>
          <w:rFonts w:eastAsia="MS Mincho"/>
          <w:sz w:val="22"/>
        </w:rPr>
      </w:pPr>
    </w:p>
    <w:p w14:paraId="147FF322" w14:textId="116D2912" w:rsidR="002C0672" w:rsidRPr="002C0672"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NB_IOTenh3</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04BB29F3" w14:textId="77777777" w:rsidTr="00077346">
        <w:tc>
          <w:tcPr>
            <w:tcW w:w="1838" w:type="dxa"/>
            <w:shd w:val="clear" w:color="auto" w:fill="auto"/>
          </w:tcPr>
          <w:p w14:paraId="05FCF3C3"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54203F74"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42F272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FFDA6C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50F3451B"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1FAEF47A"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5E5B3BB"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282CC46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5876A6F6" w14:textId="77777777" w:rsidR="00077346" w:rsidRDefault="00077346" w:rsidP="00077346">
            <w:pPr>
              <w:pStyle w:val="TAN"/>
              <w:ind w:left="0" w:firstLine="0"/>
              <w:rPr>
                <w:b/>
                <w:lang w:eastAsia="ja-JP"/>
              </w:rPr>
            </w:pPr>
            <w:r>
              <w:rPr>
                <w:rFonts w:hint="eastAsia"/>
                <w:b/>
                <w:lang w:eastAsia="ja-JP"/>
              </w:rPr>
              <w:t>Type</w:t>
            </w:r>
          </w:p>
          <w:p w14:paraId="5AF01085"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46B6A066"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73439FA"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59A10C40" w14:textId="77777777" w:rsidR="00077346" w:rsidRPr="003372C4" w:rsidRDefault="00077346" w:rsidP="00077346">
            <w:pPr>
              <w:pStyle w:val="TAH"/>
            </w:pPr>
            <w:r w:rsidRPr="003372C4">
              <w:t>Note</w:t>
            </w:r>
          </w:p>
        </w:tc>
        <w:tc>
          <w:tcPr>
            <w:tcW w:w="1907" w:type="dxa"/>
            <w:shd w:val="clear" w:color="auto" w:fill="auto"/>
          </w:tcPr>
          <w:p w14:paraId="125FEAB0"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4841CE13" w14:textId="77777777" w:rsidTr="00077346">
        <w:tc>
          <w:tcPr>
            <w:tcW w:w="1838" w:type="dxa"/>
            <w:vMerge w:val="restart"/>
            <w:shd w:val="clear" w:color="auto" w:fill="auto"/>
          </w:tcPr>
          <w:p w14:paraId="1B44F1BF" w14:textId="77777777" w:rsidR="00077346" w:rsidRPr="003372C4" w:rsidRDefault="00077346" w:rsidP="00077346">
            <w:pPr>
              <w:pStyle w:val="TAL"/>
            </w:pPr>
            <w:r w:rsidRPr="003372C4">
              <w:rPr>
                <w:rFonts w:eastAsia="MS Mincho"/>
                <w:szCs w:val="18"/>
              </w:rPr>
              <w:t>2. NB_IOTenh3</w:t>
            </w:r>
          </w:p>
        </w:tc>
        <w:tc>
          <w:tcPr>
            <w:tcW w:w="731" w:type="dxa"/>
            <w:shd w:val="clear" w:color="auto" w:fill="auto"/>
          </w:tcPr>
          <w:p w14:paraId="3EFAF524" w14:textId="77777777" w:rsidR="00077346" w:rsidRPr="003372C4" w:rsidRDefault="00077346" w:rsidP="00077346">
            <w:pPr>
              <w:pStyle w:val="TAL"/>
              <w:rPr>
                <w:lang w:eastAsia="ja-JP"/>
              </w:rPr>
            </w:pPr>
            <w:r w:rsidRPr="003372C4">
              <w:rPr>
                <w:lang w:eastAsia="ja-JP"/>
              </w:rPr>
              <w:t>2-1</w:t>
            </w:r>
          </w:p>
        </w:tc>
        <w:tc>
          <w:tcPr>
            <w:tcW w:w="1539" w:type="dxa"/>
            <w:shd w:val="clear" w:color="auto" w:fill="auto"/>
          </w:tcPr>
          <w:p w14:paraId="3C9B4E3B" w14:textId="77777777" w:rsidR="00077346" w:rsidRPr="003372C4" w:rsidRDefault="00077346" w:rsidP="00077346">
            <w:pPr>
              <w:pStyle w:val="TAL"/>
            </w:pPr>
            <w:r w:rsidRPr="003372C4">
              <w:rPr>
                <w:lang w:eastAsia="ja-JP"/>
              </w:rPr>
              <w:t xml:space="preserve">UE-group wake-up signal (Group WUS) with a wake-up time before the first associated PO </w:t>
            </w:r>
            <w:r>
              <w:rPr>
                <w:lang w:eastAsia="ja-JP"/>
              </w:rPr>
              <w:t>(without group resource alternation)</w:t>
            </w:r>
          </w:p>
        </w:tc>
        <w:tc>
          <w:tcPr>
            <w:tcW w:w="2497" w:type="dxa"/>
            <w:shd w:val="clear" w:color="auto" w:fill="auto"/>
          </w:tcPr>
          <w:p w14:paraId="2D14F358" w14:textId="77777777" w:rsidR="00077346" w:rsidRPr="003372C4" w:rsidRDefault="00077346" w:rsidP="00077346">
            <w:pPr>
              <w:pStyle w:val="TAL"/>
              <w:numPr>
                <w:ilvl w:val="0"/>
                <w:numId w:val="28"/>
              </w:numPr>
              <w:rPr>
                <w:lang w:eastAsia="ja-JP"/>
              </w:rPr>
            </w:pPr>
            <w:r w:rsidRPr="003372C4">
              <w:rPr>
                <w:lang w:eastAsia="ja-JP"/>
              </w:rPr>
              <w:t xml:space="preserve">UE-group wake-up signal (Group WUS) with a wake-up time before the first associated PO </w:t>
            </w:r>
            <w:r>
              <w:rPr>
                <w:lang w:eastAsia="ja-JP"/>
              </w:rPr>
              <w:t>(without group resource alternation)</w:t>
            </w:r>
          </w:p>
        </w:tc>
        <w:tc>
          <w:tcPr>
            <w:tcW w:w="1977" w:type="dxa"/>
            <w:shd w:val="clear" w:color="auto" w:fill="auto"/>
          </w:tcPr>
          <w:p w14:paraId="17C83C81" w14:textId="77777777" w:rsidR="00077346" w:rsidRPr="003372C4" w:rsidRDefault="00077346" w:rsidP="00077346">
            <w:pPr>
              <w:pStyle w:val="TAL"/>
            </w:pPr>
            <w:r w:rsidRPr="003372C4">
              <w:rPr>
                <w:lang w:eastAsia="ja-JP"/>
              </w:rPr>
              <w:t xml:space="preserve">Rel-15 </w:t>
            </w:r>
            <w:r>
              <w:rPr>
                <w:lang w:eastAsia="ja-JP"/>
              </w:rPr>
              <w:t>N</w:t>
            </w:r>
            <w:r w:rsidRPr="003372C4">
              <w:rPr>
                <w:lang w:eastAsia="ja-JP"/>
              </w:rPr>
              <w:t>WUS</w:t>
            </w:r>
          </w:p>
        </w:tc>
        <w:tc>
          <w:tcPr>
            <w:tcW w:w="1262" w:type="dxa"/>
            <w:shd w:val="clear" w:color="auto" w:fill="auto"/>
          </w:tcPr>
          <w:p w14:paraId="77C5E9EA"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EABBA07" w14:textId="77777777" w:rsidR="00077346" w:rsidRPr="003372C4" w:rsidRDefault="00077346" w:rsidP="00077346">
            <w:pPr>
              <w:pStyle w:val="TAL"/>
              <w:rPr>
                <w:lang w:eastAsia="ja-JP"/>
              </w:rPr>
            </w:pPr>
            <w:r>
              <w:rPr>
                <w:rFonts w:hint="eastAsia"/>
                <w:lang w:eastAsia="ja-JP"/>
              </w:rPr>
              <w:t>N/A</w:t>
            </w:r>
          </w:p>
        </w:tc>
        <w:tc>
          <w:tcPr>
            <w:tcW w:w="1777" w:type="dxa"/>
          </w:tcPr>
          <w:p w14:paraId="1D0CA0D9" w14:textId="77777777" w:rsidR="00077346" w:rsidRPr="003372C4" w:rsidRDefault="00077346" w:rsidP="00077346">
            <w:pPr>
              <w:pStyle w:val="TAL"/>
              <w:rPr>
                <w:iCs/>
                <w:lang w:eastAsia="ja-JP"/>
              </w:rPr>
            </w:pPr>
            <w:r>
              <w:rPr>
                <w:iCs/>
                <w:lang w:eastAsia="ja-JP"/>
              </w:rPr>
              <w:t>The network cannot wake-up a group of users with one wake-up signal</w:t>
            </w:r>
          </w:p>
        </w:tc>
        <w:tc>
          <w:tcPr>
            <w:tcW w:w="2064" w:type="dxa"/>
            <w:shd w:val="clear" w:color="auto" w:fill="auto"/>
          </w:tcPr>
          <w:p w14:paraId="08835384"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3127A8A6"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97DBC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7C4A02A" w14:textId="77777777" w:rsidR="00077346" w:rsidRDefault="00077346" w:rsidP="00077346">
            <w:pPr>
              <w:pStyle w:val="TAL"/>
            </w:pPr>
          </w:p>
          <w:p w14:paraId="5D415894" w14:textId="77777777" w:rsidR="00077346" w:rsidRPr="003372C4" w:rsidRDefault="00077346" w:rsidP="00077346">
            <w:pPr>
              <w:pStyle w:val="TAL"/>
            </w:pPr>
          </w:p>
        </w:tc>
        <w:tc>
          <w:tcPr>
            <w:tcW w:w="1907" w:type="dxa"/>
            <w:shd w:val="clear" w:color="auto" w:fill="auto"/>
          </w:tcPr>
          <w:p w14:paraId="2EF0002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66B07D1" w14:textId="77777777" w:rsidTr="00077346">
        <w:trPr>
          <w:trHeight w:val="1565"/>
        </w:trPr>
        <w:tc>
          <w:tcPr>
            <w:tcW w:w="1838" w:type="dxa"/>
            <w:vMerge/>
            <w:shd w:val="clear" w:color="auto" w:fill="auto"/>
          </w:tcPr>
          <w:p w14:paraId="1F8B91CF" w14:textId="77777777" w:rsidR="00077346" w:rsidRPr="003372C4" w:rsidRDefault="00077346" w:rsidP="00077346">
            <w:pPr>
              <w:pStyle w:val="TAL"/>
            </w:pPr>
          </w:p>
        </w:tc>
        <w:tc>
          <w:tcPr>
            <w:tcW w:w="731" w:type="dxa"/>
            <w:shd w:val="clear" w:color="auto" w:fill="auto"/>
          </w:tcPr>
          <w:p w14:paraId="4865830C" w14:textId="77777777" w:rsidR="00077346" w:rsidRPr="003372C4" w:rsidRDefault="00077346" w:rsidP="00077346">
            <w:pPr>
              <w:pStyle w:val="TAL"/>
              <w:rPr>
                <w:lang w:eastAsia="ja-JP"/>
              </w:rPr>
            </w:pPr>
            <w:r>
              <w:rPr>
                <w:lang w:eastAsia="ja-JP"/>
              </w:rPr>
              <w:t>2-2</w:t>
            </w:r>
          </w:p>
        </w:tc>
        <w:tc>
          <w:tcPr>
            <w:tcW w:w="1539" w:type="dxa"/>
            <w:shd w:val="clear" w:color="auto" w:fill="auto"/>
          </w:tcPr>
          <w:p w14:paraId="79613CD2" w14:textId="77777777" w:rsidR="00077346" w:rsidRPr="003372C4" w:rsidRDefault="00077346" w:rsidP="00077346">
            <w:pPr>
              <w:pStyle w:val="TAL"/>
              <w:rPr>
                <w:lang w:eastAsia="ja-JP"/>
              </w:rPr>
            </w:pPr>
            <w:r w:rsidRPr="003372C4">
              <w:rPr>
                <w:lang w:eastAsia="ja-JP"/>
              </w:rPr>
              <w:t xml:space="preserve">UE-group WUS with a wake-up time before the first associated PO </w:t>
            </w:r>
            <w:r>
              <w:rPr>
                <w:lang w:eastAsia="ja-JP"/>
              </w:rPr>
              <w:t>(with group resource alternation)</w:t>
            </w:r>
          </w:p>
        </w:tc>
        <w:tc>
          <w:tcPr>
            <w:tcW w:w="2497" w:type="dxa"/>
            <w:shd w:val="clear" w:color="auto" w:fill="auto"/>
          </w:tcPr>
          <w:p w14:paraId="22673FD9" w14:textId="77777777" w:rsidR="00077346" w:rsidDel="00634B6B" w:rsidRDefault="00077346" w:rsidP="00077346">
            <w:pPr>
              <w:pStyle w:val="TAL"/>
              <w:numPr>
                <w:ilvl w:val="0"/>
                <w:numId w:val="29"/>
              </w:numPr>
              <w:rPr>
                <w:lang w:eastAsia="ja-JP"/>
              </w:rPr>
            </w:pPr>
            <w:r w:rsidRPr="003372C4">
              <w:rPr>
                <w:lang w:eastAsia="ja-JP"/>
              </w:rPr>
              <w:t xml:space="preserve">UE-group WUS with a wake-up time before the first associated PO </w:t>
            </w:r>
            <w:r>
              <w:rPr>
                <w:lang w:eastAsia="ja-JP"/>
              </w:rPr>
              <w:t>(with group resource alternation)</w:t>
            </w:r>
          </w:p>
        </w:tc>
        <w:tc>
          <w:tcPr>
            <w:tcW w:w="1977" w:type="dxa"/>
            <w:shd w:val="clear" w:color="auto" w:fill="auto"/>
          </w:tcPr>
          <w:p w14:paraId="6E092F89" w14:textId="77777777" w:rsidR="00077346" w:rsidDel="00BC18B5" w:rsidRDefault="00077346" w:rsidP="00077346">
            <w:pPr>
              <w:pStyle w:val="TAL"/>
            </w:pPr>
            <w:r>
              <w:t>2-1</w:t>
            </w:r>
          </w:p>
        </w:tc>
        <w:tc>
          <w:tcPr>
            <w:tcW w:w="1262" w:type="dxa"/>
            <w:shd w:val="clear" w:color="auto" w:fill="auto"/>
          </w:tcPr>
          <w:p w14:paraId="71719473" w14:textId="77777777" w:rsidR="00077346" w:rsidRDefault="00077346" w:rsidP="00077346">
            <w:pPr>
              <w:pStyle w:val="TAL"/>
              <w:rPr>
                <w:lang w:eastAsia="ja-JP"/>
              </w:rPr>
            </w:pPr>
            <w:r>
              <w:rPr>
                <w:lang w:eastAsia="ja-JP"/>
              </w:rPr>
              <w:t>Yes</w:t>
            </w:r>
          </w:p>
        </w:tc>
        <w:tc>
          <w:tcPr>
            <w:tcW w:w="1338" w:type="dxa"/>
            <w:shd w:val="clear" w:color="auto" w:fill="auto"/>
          </w:tcPr>
          <w:p w14:paraId="2D58FF62" w14:textId="77777777" w:rsidR="00077346" w:rsidRDefault="00077346" w:rsidP="00077346">
            <w:pPr>
              <w:pStyle w:val="TAL"/>
              <w:rPr>
                <w:lang w:eastAsia="ja-JP"/>
              </w:rPr>
            </w:pPr>
            <w:r>
              <w:rPr>
                <w:lang w:eastAsia="ja-JP"/>
              </w:rPr>
              <w:t>N/A</w:t>
            </w:r>
          </w:p>
        </w:tc>
        <w:tc>
          <w:tcPr>
            <w:tcW w:w="1777" w:type="dxa"/>
          </w:tcPr>
          <w:p w14:paraId="4A4A12F7" w14:textId="0FD01711" w:rsidR="00077346" w:rsidRDefault="00077346" w:rsidP="00077346">
            <w:pPr>
              <w:pStyle w:val="TAL"/>
              <w:rPr>
                <w:iCs/>
                <w:lang w:eastAsia="ja-JP"/>
              </w:rPr>
            </w:pPr>
            <w:r>
              <w:rPr>
                <w:iCs/>
                <w:lang w:eastAsia="ja-JP"/>
              </w:rPr>
              <w:t>The network cannot wake-up a group of users with one wake-up signal</w:t>
            </w:r>
            <w:r w:rsidR="00BF236B">
              <w:rPr>
                <w:iCs/>
                <w:lang w:eastAsia="ja-JP"/>
              </w:rPr>
              <w:t xml:space="preserve"> with group resource alternation</w:t>
            </w:r>
          </w:p>
        </w:tc>
        <w:tc>
          <w:tcPr>
            <w:tcW w:w="2064" w:type="dxa"/>
            <w:shd w:val="clear" w:color="auto" w:fill="auto"/>
          </w:tcPr>
          <w:p w14:paraId="16C668B2" w14:textId="77777777" w:rsidR="00077346" w:rsidRPr="003372C4" w:rsidRDefault="00077346" w:rsidP="00077346">
            <w:pPr>
              <w:pStyle w:val="TAL"/>
              <w:rPr>
                <w:iCs/>
                <w:lang w:eastAsia="ja-JP"/>
              </w:rPr>
            </w:pPr>
            <w:r>
              <w:rPr>
                <w:iCs/>
                <w:lang w:eastAsia="ja-JP"/>
              </w:rPr>
              <w:t>Per UE</w:t>
            </w:r>
          </w:p>
        </w:tc>
        <w:tc>
          <w:tcPr>
            <w:tcW w:w="1416" w:type="dxa"/>
            <w:shd w:val="clear" w:color="auto" w:fill="auto"/>
          </w:tcPr>
          <w:p w14:paraId="54AB3BC5" w14:textId="77777777" w:rsidR="00077346" w:rsidRPr="003372C4" w:rsidRDefault="00077346" w:rsidP="00077346">
            <w:pPr>
              <w:pStyle w:val="TAL"/>
              <w:rPr>
                <w:lang w:eastAsia="ja-JP"/>
              </w:rPr>
            </w:pPr>
            <w:r>
              <w:rPr>
                <w:lang w:eastAsia="ja-JP"/>
              </w:rPr>
              <w:t>FDD only</w:t>
            </w:r>
          </w:p>
        </w:tc>
        <w:tc>
          <w:tcPr>
            <w:tcW w:w="1414" w:type="dxa"/>
            <w:shd w:val="clear" w:color="auto" w:fill="auto"/>
          </w:tcPr>
          <w:p w14:paraId="4820DCDE" w14:textId="77777777" w:rsidR="00077346" w:rsidRDefault="00077346" w:rsidP="00077346">
            <w:pPr>
              <w:pStyle w:val="TAL"/>
              <w:rPr>
                <w:lang w:eastAsia="ja-JP"/>
              </w:rPr>
            </w:pPr>
            <w:r>
              <w:rPr>
                <w:lang w:eastAsia="ja-JP"/>
              </w:rPr>
              <w:t>N/A</w:t>
            </w:r>
          </w:p>
        </w:tc>
        <w:tc>
          <w:tcPr>
            <w:tcW w:w="2620" w:type="dxa"/>
            <w:shd w:val="clear" w:color="auto" w:fill="auto"/>
          </w:tcPr>
          <w:p w14:paraId="2FC6047F" w14:textId="77777777" w:rsidR="00077346" w:rsidRDefault="00077346" w:rsidP="00077346">
            <w:pPr>
              <w:pStyle w:val="TAL"/>
            </w:pPr>
            <w:r>
              <w:t xml:space="preserve">If </w:t>
            </w:r>
            <w:r w:rsidRPr="00435105">
              <w:t xml:space="preserve">UE does not support group </w:t>
            </w:r>
            <w:r>
              <w:t>resource alternation</w:t>
            </w:r>
            <w:r w:rsidRPr="00435105">
              <w:t xml:space="preserve"> and the eNB enables group </w:t>
            </w:r>
            <w:r>
              <w:t>resource alternation</w:t>
            </w:r>
            <w:r w:rsidRPr="00435105">
              <w:t xml:space="preserve">, UE falls back to Rel-15 </w:t>
            </w:r>
            <w:r>
              <w:t>N</w:t>
            </w:r>
            <w:r w:rsidRPr="00435105">
              <w:t xml:space="preserve">WUS when Rel-15 </w:t>
            </w:r>
            <w:r>
              <w:t xml:space="preserve">NWUS </w:t>
            </w:r>
            <w:r w:rsidRPr="00435105">
              <w:t xml:space="preserve">is configured or no </w:t>
            </w:r>
            <w:r>
              <w:t>N</w:t>
            </w:r>
            <w:r w:rsidRPr="00435105">
              <w:t xml:space="preserve">WUS when Rel-15 </w:t>
            </w:r>
            <w:r>
              <w:t xml:space="preserve">NWUS </w:t>
            </w:r>
            <w:r w:rsidRPr="00435105">
              <w:t>is not configured</w:t>
            </w:r>
            <w:r>
              <w:t>.</w:t>
            </w:r>
          </w:p>
          <w:p w14:paraId="5AA7396D" w14:textId="77777777" w:rsidR="00077346" w:rsidDel="008B112F" w:rsidRDefault="00077346" w:rsidP="00077346">
            <w:pPr>
              <w:pStyle w:val="TAL"/>
            </w:pPr>
          </w:p>
        </w:tc>
        <w:tc>
          <w:tcPr>
            <w:tcW w:w="1907" w:type="dxa"/>
            <w:shd w:val="clear" w:color="auto" w:fill="auto"/>
          </w:tcPr>
          <w:p w14:paraId="5C52FAC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F2B1F7" w14:textId="77777777" w:rsidTr="00077346">
        <w:tc>
          <w:tcPr>
            <w:tcW w:w="1838" w:type="dxa"/>
            <w:vMerge/>
            <w:shd w:val="clear" w:color="auto" w:fill="auto"/>
          </w:tcPr>
          <w:p w14:paraId="0317DC3C" w14:textId="77777777" w:rsidR="00077346" w:rsidRPr="003372C4" w:rsidRDefault="00077346" w:rsidP="00077346">
            <w:pPr>
              <w:pStyle w:val="TAL"/>
            </w:pPr>
          </w:p>
        </w:tc>
        <w:tc>
          <w:tcPr>
            <w:tcW w:w="731" w:type="dxa"/>
            <w:shd w:val="clear" w:color="auto" w:fill="auto"/>
          </w:tcPr>
          <w:p w14:paraId="45688E49" w14:textId="77777777" w:rsidR="00077346" w:rsidRPr="003372C4" w:rsidRDefault="00077346" w:rsidP="00077346">
            <w:pPr>
              <w:pStyle w:val="TAL"/>
              <w:rPr>
                <w:lang w:eastAsia="ja-JP"/>
              </w:rPr>
            </w:pPr>
            <w:r w:rsidRPr="003372C4">
              <w:rPr>
                <w:lang w:eastAsia="ja-JP"/>
              </w:rPr>
              <w:t>2-</w:t>
            </w:r>
            <w:r>
              <w:rPr>
                <w:lang w:eastAsia="ja-JP"/>
              </w:rPr>
              <w:t>3</w:t>
            </w:r>
          </w:p>
        </w:tc>
        <w:tc>
          <w:tcPr>
            <w:tcW w:w="1539" w:type="dxa"/>
            <w:shd w:val="clear" w:color="auto" w:fill="auto"/>
          </w:tcPr>
          <w:p w14:paraId="1F4C13B5" w14:textId="48BA0187" w:rsidR="00077346" w:rsidRDefault="00077346" w:rsidP="00077346">
            <w:pPr>
              <w:pStyle w:val="TAL"/>
            </w:pPr>
            <w:r w:rsidRPr="003372C4">
              <w:rPr>
                <w:lang w:eastAsia="ja-JP"/>
              </w:rPr>
              <w:t>Transmission in preconfigured UL resources (PUR)</w:t>
            </w:r>
            <w:r>
              <w:t xml:space="preserve"> (with potential UE-specific cyclic shift for DMRS)</w:t>
            </w:r>
          </w:p>
          <w:p w14:paraId="449CCDB6" w14:textId="77777777" w:rsidR="00077346" w:rsidRPr="003372C4" w:rsidRDefault="00077346" w:rsidP="00077346">
            <w:pPr>
              <w:pStyle w:val="TAL"/>
            </w:pPr>
          </w:p>
        </w:tc>
        <w:tc>
          <w:tcPr>
            <w:tcW w:w="2497" w:type="dxa"/>
            <w:shd w:val="clear" w:color="auto" w:fill="auto"/>
          </w:tcPr>
          <w:p w14:paraId="4E8C997B" w14:textId="77777777" w:rsidR="00077346" w:rsidRPr="003372C4" w:rsidRDefault="00077346" w:rsidP="00077346">
            <w:pPr>
              <w:pStyle w:val="TAL"/>
              <w:numPr>
                <w:ilvl w:val="0"/>
                <w:numId w:val="30"/>
              </w:numPr>
              <w:rPr>
                <w:lang w:eastAsia="ja-JP"/>
              </w:rPr>
            </w:pPr>
            <w:r>
              <w:rPr>
                <w:lang w:eastAsia="ja-JP"/>
              </w:rPr>
              <w:t>Transmission in preconfigured UL resources (PUR) (with potential UE-specific cyclic shift for DMRS)</w:t>
            </w:r>
          </w:p>
        </w:tc>
        <w:tc>
          <w:tcPr>
            <w:tcW w:w="1977" w:type="dxa"/>
            <w:shd w:val="clear" w:color="auto" w:fill="auto"/>
          </w:tcPr>
          <w:p w14:paraId="02E8DFC6" w14:textId="77777777" w:rsidR="00077346" w:rsidRPr="003372C4" w:rsidRDefault="00077346" w:rsidP="00077346">
            <w:pPr>
              <w:pStyle w:val="TAL"/>
            </w:pPr>
          </w:p>
        </w:tc>
        <w:tc>
          <w:tcPr>
            <w:tcW w:w="1262" w:type="dxa"/>
            <w:shd w:val="clear" w:color="auto" w:fill="auto"/>
          </w:tcPr>
          <w:p w14:paraId="3ADD6B7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5B70D1CE" w14:textId="77777777" w:rsidR="00077346" w:rsidRPr="003372C4" w:rsidRDefault="00077346" w:rsidP="00077346">
            <w:pPr>
              <w:pStyle w:val="TAL"/>
              <w:rPr>
                <w:lang w:eastAsia="ja-JP"/>
              </w:rPr>
            </w:pPr>
            <w:r>
              <w:rPr>
                <w:rFonts w:hint="eastAsia"/>
                <w:lang w:eastAsia="ja-JP"/>
              </w:rPr>
              <w:t>N/A</w:t>
            </w:r>
          </w:p>
        </w:tc>
        <w:tc>
          <w:tcPr>
            <w:tcW w:w="1777" w:type="dxa"/>
          </w:tcPr>
          <w:p w14:paraId="122DBC4E" w14:textId="53B7C46D" w:rsidR="00077346" w:rsidRPr="003372C4" w:rsidRDefault="00BF236B" w:rsidP="00077346">
            <w:pPr>
              <w:pStyle w:val="TAL"/>
              <w:rPr>
                <w:iCs/>
                <w:lang w:eastAsia="ja-JP"/>
              </w:rPr>
            </w:pPr>
            <w:r w:rsidRPr="00BF236B">
              <w:rPr>
                <w:iCs/>
                <w:lang w:eastAsia="ja-JP"/>
              </w:rPr>
              <w:t>UL data transmission will use EDT or connected mode instead of PUR</w:t>
            </w:r>
          </w:p>
        </w:tc>
        <w:tc>
          <w:tcPr>
            <w:tcW w:w="2064" w:type="dxa"/>
            <w:shd w:val="clear" w:color="auto" w:fill="auto"/>
          </w:tcPr>
          <w:p w14:paraId="7F9DC876"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632045AF"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81E3D4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221D3E" w14:textId="77777777" w:rsidR="00077346" w:rsidRDefault="00077346" w:rsidP="00077346">
            <w:pPr>
              <w:pStyle w:val="TAL"/>
            </w:pPr>
            <w:r w:rsidRPr="00604D1D">
              <w:t>RAN2 has agreed that PUR with UP and CP solutions have separate indications, but this is not captured in this RAN1 UE feature list.</w:t>
            </w:r>
          </w:p>
          <w:p w14:paraId="16C8B9CE" w14:textId="77777777" w:rsidR="00077346" w:rsidRDefault="00077346" w:rsidP="00077346">
            <w:pPr>
              <w:pStyle w:val="TAL"/>
              <w:rPr>
                <w:lang w:val="en-US"/>
              </w:rPr>
            </w:pPr>
          </w:p>
          <w:p w14:paraId="2D8CC511" w14:textId="77777777" w:rsidR="00077346" w:rsidRPr="003372C4" w:rsidRDefault="00077346" w:rsidP="00077346">
            <w:pPr>
              <w:pStyle w:val="TAL"/>
            </w:pPr>
          </w:p>
        </w:tc>
        <w:tc>
          <w:tcPr>
            <w:tcW w:w="1907" w:type="dxa"/>
            <w:shd w:val="clear" w:color="auto" w:fill="auto"/>
          </w:tcPr>
          <w:p w14:paraId="0C70DD9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5C3F856" w14:textId="77777777" w:rsidTr="00077346">
        <w:trPr>
          <w:trHeight w:val="2447"/>
        </w:trPr>
        <w:tc>
          <w:tcPr>
            <w:tcW w:w="1838" w:type="dxa"/>
            <w:vMerge/>
            <w:shd w:val="clear" w:color="auto" w:fill="auto"/>
          </w:tcPr>
          <w:p w14:paraId="59A23A14" w14:textId="77777777" w:rsidR="00077346" w:rsidRPr="003372C4" w:rsidRDefault="00077346" w:rsidP="00077346">
            <w:pPr>
              <w:pStyle w:val="TAL"/>
            </w:pPr>
          </w:p>
        </w:tc>
        <w:tc>
          <w:tcPr>
            <w:tcW w:w="731" w:type="dxa"/>
            <w:shd w:val="clear" w:color="auto" w:fill="auto"/>
          </w:tcPr>
          <w:p w14:paraId="3F9AF9F1" w14:textId="77777777" w:rsidR="00077346" w:rsidRPr="003372C4" w:rsidRDefault="00077346" w:rsidP="00077346">
            <w:pPr>
              <w:pStyle w:val="TAL"/>
              <w:rPr>
                <w:lang w:eastAsia="ja-JP"/>
              </w:rPr>
            </w:pPr>
            <w:r>
              <w:rPr>
                <w:lang w:eastAsia="ja-JP"/>
              </w:rPr>
              <w:t>2-4</w:t>
            </w:r>
          </w:p>
        </w:tc>
        <w:tc>
          <w:tcPr>
            <w:tcW w:w="1539" w:type="dxa"/>
            <w:shd w:val="clear" w:color="auto" w:fill="auto"/>
          </w:tcPr>
          <w:p w14:paraId="377362E0" w14:textId="77777777" w:rsidR="00077346" w:rsidRDefault="00077346" w:rsidP="00077346">
            <w:pPr>
              <w:pStyle w:val="TAL"/>
            </w:pPr>
            <w:r>
              <w:rPr>
                <w:lang w:eastAsia="ja-JP"/>
              </w:rPr>
              <w:t>PUR w</w:t>
            </w:r>
            <w:r>
              <w:t>ith serving cell RSRP for TA validation</w:t>
            </w:r>
          </w:p>
          <w:p w14:paraId="60A4FA6C" w14:textId="77777777" w:rsidR="00077346" w:rsidRPr="003372C4" w:rsidRDefault="00077346" w:rsidP="00077346">
            <w:pPr>
              <w:pStyle w:val="TAL"/>
              <w:rPr>
                <w:lang w:eastAsia="ja-JP"/>
              </w:rPr>
            </w:pPr>
          </w:p>
        </w:tc>
        <w:tc>
          <w:tcPr>
            <w:tcW w:w="2497" w:type="dxa"/>
            <w:shd w:val="clear" w:color="auto" w:fill="auto"/>
          </w:tcPr>
          <w:p w14:paraId="3427F347" w14:textId="77777777" w:rsidR="00077346" w:rsidRPr="003372C4" w:rsidRDefault="00077346" w:rsidP="00077346">
            <w:pPr>
              <w:pStyle w:val="TAL"/>
              <w:numPr>
                <w:ilvl w:val="0"/>
                <w:numId w:val="31"/>
              </w:numPr>
              <w:rPr>
                <w:lang w:eastAsia="ja-JP"/>
              </w:rPr>
            </w:pPr>
            <w:r w:rsidRPr="00D96F12">
              <w:rPr>
                <w:lang w:eastAsia="ja-JP"/>
              </w:rPr>
              <w:t>PUR with serving cell RSRP for TA validation</w:t>
            </w:r>
          </w:p>
        </w:tc>
        <w:tc>
          <w:tcPr>
            <w:tcW w:w="1977" w:type="dxa"/>
            <w:shd w:val="clear" w:color="auto" w:fill="auto"/>
          </w:tcPr>
          <w:p w14:paraId="7BACAFCC" w14:textId="77777777" w:rsidR="00077346" w:rsidRPr="003372C4" w:rsidRDefault="00077346" w:rsidP="00077346">
            <w:pPr>
              <w:pStyle w:val="TAL"/>
              <w:rPr>
                <w:lang w:eastAsia="ja-JP"/>
              </w:rPr>
            </w:pPr>
            <w:r>
              <w:rPr>
                <w:lang w:eastAsia="ja-JP"/>
              </w:rPr>
              <w:t>2-3</w:t>
            </w:r>
          </w:p>
        </w:tc>
        <w:tc>
          <w:tcPr>
            <w:tcW w:w="1262" w:type="dxa"/>
            <w:shd w:val="clear" w:color="auto" w:fill="auto"/>
          </w:tcPr>
          <w:p w14:paraId="2AE1307A" w14:textId="77777777" w:rsidR="00077346" w:rsidRDefault="00077346" w:rsidP="00077346">
            <w:pPr>
              <w:pStyle w:val="TAL"/>
              <w:rPr>
                <w:lang w:eastAsia="ja-JP"/>
              </w:rPr>
            </w:pPr>
            <w:r>
              <w:rPr>
                <w:lang w:eastAsia="ja-JP"/>
              </w:rPr>
              <w:t>Yes</w:t>
            </w:r>
          </w:p>
        </w:tc>
        <w:tc>
          <w:tcPr>
            <w:tcW w:w="1338" w:type="dxa"/>
            <w:shd w:val="clear" w:color="auto" w:fill="auto"/>
          </w:tcPr>
          <w:p w14:paraId="1C0D8C78" w14:textId="77777777" w:rsidR="00077346" w:rsidRDefault="00077346" w:rsidP="00077346">
            <w:pPr>
              <w:pStyle w:val="TAL"/>
              <w:rPr>
                <w:lang w:eastAsia="ja-JP"/>
              </w:rPr>
            </w:pPr>
            <w:r>
              <w:rPr>
                <w:rFonts w:hint="eastAsia"/>
                <w:lang w:eastAsia="ja-JP"/>
              </w:rPr>
              <w:t>N/A</w:t>
            </w:r>
          </w:p>
        </w:tc>
        <w:tc>
          <w:tcPr>
            <w:tcW w:w="1777" w:type="dxa"/>
          </w:tcPr>
          <w:p w14:paraId="4ED28A65" w14:textId="77777777" w:rsidR="00077346" w:rsidRDefault="00077346" w:rsidP="00077346">
            <w:pPr>
              <w:pStyle w:val="TAL"/>
              <w:rPr>
                <w:iCs/>
                <w:lang w:eastAsia="ja-JP"/>
              </w:rPr>
            </w:pPr>
            <w:r>
              <w:rPr>
                <w:iCs/>
                <w:lang w:eastAsia="ja-JP"/>
              </w:rPr>
              <w:t>PUR will not use serving cell RSRP for TA validation</w:t>
            </w:r>
          </w:p>
        </w:tc>
        <w:tc>
          <w:tcPr>
            <w:tcW w:w="2064" w:type="dxa"/>
            <w:shd w:val="clear" w:color="auto" w:fill="auto"/>
          </w:tcPr>
          <w:p w14:paraId="7E14245F"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5C44EFD"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7173121"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FC48413" w14:textId="77777777" w:rsidR="00077346" w:rsidRDefault="00077346" w:rsidP="00077346">
            <w:pPr>
              <w:pStyle w:val="TAL"/>
            </w:pPr>
            <w:r w:rsidRPr="00604D1D">
              <w:t>RAN2 has agreed that PUR with UP and CP solutions have separate indications, but this is not captured in this RAN1 UE feature list.</w:t>
            </w:r>
          </w:p>
          <w:p w14:paraId="010B9284" w14:textId="77777777" w:rsidR="00077346" w:rsidRDefault="00077346" w:rsidP="00077346">
            <w:pPr>
              <w:pStyle w:val="TAL"/>
              <w:rPr>
                <w:lang w:val="en-US"/>
              </w:rPr>
            </w:pPr>
          </w:p>
          <w:p w14:paraId="34007B9D" w14:textId="77777777" w:rsidR="00077346" w:rsidRDefault="00077346" w:rsidP="00077346">
            <w:pPr>
              <w:pStyle w:val="TAL"/>
              <w:rPr>
                <w:lang w:val="en-US"/>
              </w:rPr>
            </w:pPr>
            <w:r>
              <w:rPr>
                <w:lang w:val="en-US"/>
              </w:rPr>
              <w:t xml:space="preserve">TA validation mechanisms based on ‘Serving cell changes’, ‘TA timer for idle mode’ and </w:t>
            </w:r>
            <w:r w:rsidRPr="00543D40">
              <w:rPr>
                <w:lang w:val="en-US"/>
              </w:rPr>
              <w:t>‘TA always valid’</w:t>
            </w:r>
            <w:r>
              <w:rPr>
                <w:lang w:val="en-US"/>
              </w:rPr>
              <w:t xml:space="preserve"> are mandatory for PUR UEs</w:t>
            </w:r>
          </w:p>
          <w:p w14:paraId="11930F94" w14:textId="77777777" w:rsidR="00077346" w:rsidDel="008B112F" w:rsidRDefault="00077346" w:rsidP="00077346">
            <w:pPr>
              <w:pStyle w:val="TAL"/>
            </w:pPr>
          </w:p>
        </w:tc>
        <w:tc>
          <w:tcPr>
            <w:tcW w:w="1907" w:type="dxa"/>
            <w:shd w:val="clear" w:color="auto" w:fill="auto"/>
          </w:tcPr>
          <w:p w14:paraId="51C9621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CF5F7D" w14:textId="77777777" w:rsidTr="00077346">
        <w:trPr>
          <w:trHeight w:val="854"/>
        </w:trPr>
        <w:tc>
          <w:tcPr>
            <w:tcW w:w="1838" w:type="dxa"/>
            <w:vMerge/>
            <w:shd w:val="clear" w:color="auto" w:fill="auto"/>
          </w:tcPr>
          <w:p w14:paraId="3A1AC86B" w14:textId="77777777" w:rsidR="00077346" w:rsidRPr="003372C4" w:rsidRDefault="00077346" w:rsidP="00077346">
            <w:pPr>
              <w:pStyle w:val="TAL"/>
            </w:pPr>
          </w:p>
        </w:tc>
        <w:tc>
          <w:tcPr>
            <w:tcW w:w="731" w:type="dxa"/>
            <w:shd w:val="clear" w:color="auto" w:fill="auto"/>
          </w:tcPr>
          <w:p w14:paraId="30878E28" w14:textId="77777777" w:rsidR="00077346" w:rsidRPr="003372C4" w:rsidRDefault="00077346" w:rsidP="00077346">
            <w:pPr>
              <w:pStyle w:val="TAL"/>
              <w:rPr>
                <w:lang w:eastAsia="ja-JP"/>
              </w:rPr>
            </w:pPr>
            <w:r>
              <w:rPr>
                <w:lang w:eastAsia="ja-JP"/>
              </w:rPr>
              <w:t>2-5</w:t>
            </w:r>
          </w:p>
        </w:tc>
        <w:tc>
          <w:tcPr>
            <w:tcW w:w="1539" w:type="dxa"/>
            <w:shd w:val="clear" w:color="auto" w:fill="auto"/>
          </w:tcPr>
          <w:p w14:paraId="5B6573D7" w14:textId="77777777" w:rsidR="00077346" w:rsidRDefault="00077346" w:rsidP="00077346">
            <w:pPr>
              <w:pStyle w:val="TAL"/>
            </w:pPr>
            <w:r>
              <w:t>PUR with L1 ACK</w:t>
            </w:r>
          </w:p>
          <w:p w14:paraId="5E19DABE" w14:textId="77777777" w:rsidR="00077346" w:rsidRPr="003372C4" w:rsidRDefault="00077346" w:rsidP="00077346">
            <w:pPr>
              <w:pStyle w:val="TAL"/>
              <w:rPr>
                <w:lang w:eastAsia="ja-JP"/>
              </w:rPr>
            </w:pPr>
          </w:p>
        </w:tc>
        <w:tc>
          <w:tcPr>
            <w:tcW w:w="2497" w:type="dxa"/>
            <w:shd w:val="clear" w:color="auto" w:fill="auto"/>
          </w:tcPr>
          <w:p w14:paraId="20E98A7C" w14:textId="77777777" w:rsidR="00077346" w:rsidRPr="003372C4" w:rsidRDefault="00077346" w:rsidP="00077346">
            <w:pPr>
              <w:pStyle w:val="TAL"/>
              <w:numPr>
                <w:ilvl w:val="0"/>
                <w:numId w:val="32"/>
              </w:numPr>
              <w:rPr>
                <w:lang w:eastAsia="ja-JP"/>
              </w:rPr>
            </w:pPr>
            <w:r w:rsidRPr="00D96F12">
              <w:rPr>
                <w:lang w:eastAsia="ja-JP"/>
              </w:rPr>
              <w:t>PUR with L1 ACK</w:t>
            </w:r>
          </w:p>
        </w:tc>
        <w:tc>
          <w:tcPr>
            <w:tcW w:w="1977" w:type="dxa"/>
            <w:shd w:val="clear" w:color="auto" w:fill="auto"/>
          </w:tcPr>
          <w:p w14:paraId="3A727A42" w14:textId="77777777" w:rsidR="00077346" w:rsidRPr="003372C4" w:rsidRDefault="00077346" w:rsidP="00077346">
            <w:pPr>
              <w:pStyle w:val="TAL"/>
              <w:rPr>
                <w:lang w:eastAsia="ja-JP"/>
              </w:rPr>
            </w:pPr>
            <w:r>
              <w:rPr>
                <w:lang w:eastAsia="ja-JP"/>
              </w:rPr>
              <w:t>2-3</w:t>
            </w:r>
          </w:p>
        </w:tc>
        <w:tc>
          <w:tcPr>
            <w:tcW w:w="1262" w:type="dxa"/>
            <w:shd w:val="clear" w:color="auto" w:fill="auto"/>
          </w:tcPr>
          <w:p w14:paraId="54C90D31" w14:textId="77777777" w:rsidR="00077346" w:rsidRDefault="00077346" w:rsidP="00077346">
            <w:pPr>
              <w:pStyle w:val="TAL"/>
              <w:rPr>
                <w:lang w:eastAsia="ja-JP"/>
              </w:rPr>
            </w:pPr>
            <w:r>
              <w:rPr>
                <w:lang w:eastAsia="ja-JP"/>
              </w:rPr>
              <w:t>Yes</w:t>
            </w:r>
          </w:p>
        </w:tc>
        <w:tc>
          <w:tcPr>
            <w:tcW w:w="1338" w:type="dxa"/>
            <w:shd w:val="clear" w:color="auto" w:fill="auto"/>
          </w:tcPr>
          <w:p w14:paraId="400BFB20" w14:textId="77777777" w:rsidR="00077346" w:rsidRDefault="00077346" w:rsidP="00077346">
            <w:pPr>
              <w:pStyle w:val="TAL"/>
              <w:rPr>
                <w:lang w:eastAsia="ja-JP"/>
              </w:rPr>
            </w:pPr>
            <w:r>
              <w:rPr>
                <w:rFonts w:hint="eastAsia"/>
                <w:lang w:eastAsia="ja-JP"/>
              </w:rPr>
              <w:t>N/A</w:t>
            </w:r>
          </w:p>
        </w:tc>
        <w:tc>
          <w:tcPr>
            <w:tcW w:w="1777" w:type="dxa"/>
          </w:tcPr>
          <w:p w14:paraId="26ADCACD" w14:textId="77777777" w:rsidR="00077346" w:rsidRDefault="00077346" w:rsidP="00077346">
            <w:pPr>
              <w:pStyle w:val="TAL"/>
              <w:rPr>
                <w:iCs/>
                <w:lang w:eastAsia="ja-JP"/>
              </w:rPr>
            </w:pPr>
            <w:r>
              <w:rPr>
                <w:iCs/>
                <w:lang w:eastAsia="ja-JP"/>
              </w:rPr>
              <w:t>PUR will not use L1 ACK</w:t>
            </w:r>
          </w:p>
        </w:tc>
        <w:tc>
          <w:tcPr>
            <w:tcW w:w="2064" w:type="dxa"/>
            <w:shd w:val="clear" w:color="auto" w:fill="auto"/>
          </w:tcPr>
          <w:p w14:paraId="7449DB9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5079DD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E2FEFC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00E1E40" w14:textId="77777777" w:rsidR="00077346" w:rsidRDefault="00077346" w:rsidP="00077346">
            <w:pPr>
              <w:pStyle w:val="TAL"/>
            </w:pPr>
            <w:r w:rsidRPr="00604D1D">
              <w:t>RAN2 has agreed that PUR with UP and CP solutions have separate indications, but this is not captured in this RAN1 UE feature list.</w:t>
            </w:r>
          </w:p>
          <w:p w14:paraId="78AB5463" w14:textId="77777777" w:rsidR="00077346" w:rsidRDefault="00077346" w:rsidP="00077346">
            <w:pPr>
              <w:pStyle w:val="TAL"/>
              <w:rPr>
                <w:lang w:val="en-US"/>
              </w:rPr>
            </w:pPr>
          </w:p>
          <w:p w14:paraId="5FD163AE" w14:textId="77777777" w:rsidR="00077346" w:rsidDel="008B112F" w:rsidRDefault="00077346" w:rsidP="00077346">
            <w:pPr>
              <w:pStyle w:val="TAL"/>
            </w:pPr>
          </w:p>
        </w:tc>
        <w:tc>
          <w:tcPr>
            <w:tcW w:w="1907" w:type="dxa"/>
            <w:shd w:val="clear" w:color="auto" w:fill="auto"/>
          </w:tcPr>
          <w:p w14:paraId="7EEA050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760795" w14:textId="77777777" w:rsidTr="00077346">
        <w:tc>
          <w:tcPr>
            <w:tcW w:w="1838" w:type="dxa"/>
            <w:vMerge/>
            <w:shd w:val="clear" w:color="auto" w:fill="auto"/>
          </w:tcPr>
          <w:p w14:paraId="188F3420" w14:textId="77777777" w:rsidR="00077346" w:rsidRPr="003372C4" w:rsidRDefault="00077346" w:rsidP="00077346">
            <w:pPr>
              <w:pStyle w:val="TAL"/>
            </w:pPr>
          </w:p>
        </w:tc>
        <w:tc>
          <w:tcPr>
            <w:tcW w:w="731" w:type="dxa"/>
            <w:shd w:val="clear" w:color="auto" w:fill="auto"/>
          </w:tcPr>
          <w:p w14:paraId="48CF70E3" w14:textId="77777777" w:rsidR="00077346" w:rsidRPr="003372C4" w:rsidRDefault="00077346" w:rsidP="00077346">
            <w:pPr>
              <w:pStyle w:val="TAL"/>
              <w:rPr>
                <w:lang w:eastAsia="ja-JP"/>
              </w:rPr>
            </w:pPr>
            <w:r w:rsidRPr="003372C4">
              <w:rPr>
                <w:lang w:eastAsia="ja-JP"/>
              </w:rPr>
              <w:t>2-</w:t>
            </w:r>
            <w:r>
              <w:rPr>
                <w:lang w:eastAsia="ja-JP"/>
              </w:rPr>
              <w:t>6</w:t>
            </w:r>
          </w:p>
        </w:tc>
        <w:tc>
          <w:tcPr>
            <w:tcW w:w="1539" w:type="dxa"/>
            <w:shd w:val="clear" w:color="auto" w:fill="auto"/>
          </w:tcPr>
          <w:p w14:paraId="51D5AA2B" w14:textId="79B0E55F" w:rsidR="00077346" w:rsidRPr="003372C4" w:rsidRDefault="00077346" w:rsidP="00077346">
            <w:pPr>
              <w:pStyle w:val="TAL"/>
              <w:ind w:firstLineChars="50" w:firstLine="90"/>
            </w:pPr>
            <w:r w:rsidRPr="003372C4">
              <w:rPr>
                <w:lang w:eastAsia="ja-JP"/>
              </w:rPr>
              <w:t>Multi-TB scheduling for unicast in DL</w:t>
            </w:r>
            <w:r>
              <w:rPr>
                <w:lang w:eastAsia="ja-JP"/>
              </w:rPr>
              <w:t xml:space="preserve"> with a single DCI </w:t>
            </w:r>
            <w:r>
              <w:t>(</w:t>
            </w:r>
            <w:r w:rsidRPr="003372C4">
              <w:rPr>
                <w:lang w:eastAsia="ja-JP"/>
              </w:rPr>
              <w:t>Interleaved transmission</w:t>
            </w:r>
            <w:r>
              <w:rPr>
                <w:lang w:eastAsia="ja-JP"/>
              </w:rPr>
              <w:t>)</w:t>
            </w:r>
          </w:p>
        </w:tc>
        <w:tc>
          <w:tcPr>
            <w:tcW w:w="2497" w:type="dxa"/>
            <w:shd w:val="clear" w:color="auto" w:fill="auto"/>
          </w:tcPr>
          <w:p w14:paraId="0CEE206C" w14:textId="77777777" w:rsidR="00077346" w:rsidRDefault="00077346" w:rsidP="00077346">
            <w:pPr>
              <w:pStyle w:val="TAL"/>
              <w:numPr>
                <w:ilvl w:val="0"/>
                <w:numId w:val="33"/>
              </w:numPr>
              <w:rPr>
                <w:lang w:eastAsia="ja-JP"/>
              </w:rPr>
            </w:pPr>
            <w:r>
              <w:rPr>
                <w:lang w:eastAsia="ja-JP"/>
              </w:rPr>
              <w:t>Multi-TB scheduling for unicast in DL with a single DCI (Interleaved transmission)</w:t>
            </w:r>
          </w:p>
          <w:p w14:paraId="265E78D2" w14:textId="77777777" w:rsidR="00077346" w:rsidRPr="003372C4" w:rsidRDefault="00077346" w:rsidP="00077346">
            <w:pPr>
              <w:pStyle w:val="TAL"/>
            </w:pPr>
          </w:p>
        </w:tc>
        <w:tc>
          <w:tcPr>
            <w:tcW w:w="1977" w:type="dxa"/>
            <w:shd w:val="clear" w:color="auto" w:fill="auto"/>
          </w:tcPr>
          <w:p w14:paraId="114DE2DD" w14:textId="77777777" w:rsidR="00077346" w:rsidRPr="003372C4" w:rsidRDefault="00077346" w:rsidP="00077346">
            <w:pPr>
              <w:pStyle w:val="TAL"/>
            </w:pPr>
            <w:r w:rsidRPr="003372C4">
              <w:rPr>
                <w:lang w:eastAsia="ja-JP"/>
              </w:rPr>
              <w:t>Two HARQ processes</w:t>
            </w:r>
          </w:p>
        </w:tc>
        <w:tc>
          <w:tcPr>
            <w:tcW w:w="1262" w:type="dxa"/>
            <w:shd w:val="clear" w:color="auto" w:fill="auto"/>
          </w:tcPr>
          <w:p w14:paraId="7404F234"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CCC9E63" w14:textId="77777777" w:rsidR="00077346" w:rsidRPr="003372C4" w:rsidRDefault="00077346" w:rsidP="00077346">
            <w:pPr>
              <w:pStyle w:val="TAL"/>
              <w:rPr>
                <w:lang w:eastAsia="ja-JP"/>
              </w:rPr>
            </w:pPr>
            <w:r>
              <w:rPr>
                <w:rFonts w:hint="eastAsia"/>
                <w:lang w:eastAsia="ja-JP"/>
              </w:rPr>
              <w:t>N/A</w:t>
            </w:r>
          </w:p>
        </w:tc>
        <w:tc>
          <w:tcPr>
            <w:tcW w:w="1777" w:type="dxa"/>
          </w:tcPr>
          <w:p w14:paraId="50E53293" w14:textId="77777777" w:rsidR="00077346" w:rsidRPr="003372C4" w:rsidRDefault="00077346" w:rsidP="00077346">
            <w:pPr>
              <w:pStyle w:val="TAL"/>
              <w:rPr>
                <w:iCs/>
                <w:lang w:eastAsia="ja-JP"/>
              </w:rPr>
            </w:pPr>
            <w:r>
              <w:rPr>
                <w:iCs/>
                <w:lang w:eastAsia="ja-JP"/>
              </w:rPr>
              <w:t>The network cannot schedule transmission of multiple TBs in DL with a single DCI (interleaved transmission)</w:t>
            </w:r>
          </w:p>
        </w:tc>
        <w:tc>
          <w:tcPr>
            <w:tcW w:w="2064" w:type="dxa"/>
            <w:shd w:val="clear" w:color="auto" w:fill="auto"/>
          </w:tcPr>
          <w:p w14:paraId="03D21FED"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F1F778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538506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C705BC6" w14:textId="77777777" w:rsidR="00077346" w:rsidRPr="003372C4" w:rsidRDefault="00077346" w:rsidP="00077346">
            <w:pPr>
              <w:pStyle w:val="TAL"/>
            </w:pPr>
          </w:p>
        </w:tc>
        <w:tc>
          <w:tcPr>
            <w:tcW w:w="1907" w:type="dxa"/>
            <w:shd w:val="clear" w:color="auto" w:fill="auto"/>
          </w:tcPr>
          <w:p w14:paraId="3D7DA02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F63019B" w14:textId="77777777" w:rsidTr="00077346">
        <w:trPr>
          <w:trHeight w:val="1367"/>
        </w:trPr>
        <w:tc>
          <w:tcPr>
            <w:tcW w:w="1838" w:type="dxa"/>
            <w:vMerge/>
            <w:shd w:val="clear" w:color="auto" w:fill="auto"/>
          </w:tcPr>
          <w:p w14:paraId="260DABEF" w14:textId="77777777" w:rsidR="00077346" w:rsidRPr="003372C4" w:rsidRDefault="00077346" w:rsidP="00077346">
            <w:pPr>
              <w:pStyle w:val="TAL"/>
            </w:pPr>
          </w:p>
        </w:tc>
        <w:tc>
          <w:tcPr>
            <w:tcW w:w="731" w:type="dxa"/>
            <w:shd w:val="clear" w:color="auto" w:fill="auto"/>
          </w:tcPr>
          <w:p w14:paraId="7589AA44" w14:textId="77777777" w:rsidR="00077346" w:rsidRPr="003372C4" w:rsidRDefault="00077346" w:rsidP="00077346">
            <w:pPr>
              <w:pStyle w:val="TAL"/>
              <w:rPr>
                <w:lang w:eastAsia="ja-JP"/>
              </w:rPr>
            </w:pPr>
            <w:r>
              <w:rPr>
                <w:lang w:eastAsia="ja-JP"/>
              </w:rPr>
              <w:t>2-7</w:t>
            </w:r>
          </w:p>
        </w:tc>
        <w:tc>
          <w:tcPr>
            <w:tcW w:w="1539" w:type="dxa"/>
            <w:shd w:val="clear" w:color="auto" w:fill="auto"/>
          </w:tcPr>
          <w:p w14:paraId="3D55E69E" w14:textId="77777777" w:rsidR="00077346" w:rsidRPr="003372C4" w:rsidRDefault="00077346" w:rsidP="00077346">
            <w:pPr>
              <w:pStyle w:val="TAL"/>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r w:rsidRPr="003372C4">
              <w:rPr>
                <w:lang w:eastAsia="ja-JP"/>
              </w:rPr>
              <w:t xml:space="preserve"> </w:t>
            </w:r>
          </w:p>
        </w:tc>
        <w:tc>
          <w:tcPr>
            <w:tcW w:w="2497" w:type="dxa"/>
            <w:shd w:val="clear" w:color="auto" w:fill="auto"/>
          </w:tcPr>
          <w:p w14:paraId="237D153D" w14:textId="77777777" w:rsidR="00077346" w:rsidRDefault="00077346" w:rsidP="00077346">
            <w:pPr>
              <w:pStyle w:val="TAL"/>
              <w:numPr>
                <w:ilvl w:val="0"/>
                <w:numId w:val="34"/>
              </w:numPr>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0A496D6"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153B42C5" w14:textId="77777777" w:rsidR="00077346" w:rsidRDefault="00077346" w:rsidP="00077346">
            <w:pPr>
              <w:pStyle w:val="TAL"/>
              <w:rPr>
                <w:lang w:eastAsia="ja-JP"/>
              </w:rPr>
            </w:pPr>
            <w:r>
              <w:rPr>
                <w:lang w:eastAsia="ja-JP"/>
              </w:rPr>
              <w:t>Yes</w:t>
            </w:r>
          </w:p>
        </w:tc>
        <w:tc>
          <w:tcPr>
            <w:tcW w:w="1338" w:type="dxa"/>
            <w:shd w:val="clear" w:color="auto" w:fill="auto"/>
          </w:tcPr>
          <w:p w14:paraId="1D7D4DCB" w14:textId="77777777" w:rsidR="00077346" w:rsidRDefault="00077346" w:rsidP="00077346">
            <w:pPr>
              <w:pStyle w:val="TAL"/>
              <w:rPr>
                <w:lang w:eastAsia="ja-JP"/>
              </w:rPr>
            </w:pPr>
            <w:r>
              <w:rPr>
                <w:rFonts w:hint="eastAsia"/>
                <w:lang w:eastAsia="ja-JP"/>
              </w:rPr>
              <w:t>N/A</w:t>
            </w:r>
          </w:p>
        </w:tc>
        <w:tc>
          <w:tcPr>
            <w:tcW w:w="1777" w:type="dxa"/>
          </w:tcPr>
          <w:p w14:paraId="6B1E307F" w14:textId="77777777" w:rsidR="00077346" w:rsidRDefault="00077346" w:rsidP="00077346">
            <w:pPr>
              <w:pStyle w:val="TAL"/>
              <w:rPr>
                <w:iCs/>
                <w:lang w:eastAsia="ja-JP"/>
              </w:rPr>
            </w:pPr>
            <w:r>
              <w:rPr>
                <w:iCs/>
                <w:lang w:eastAsia="ja-JP"/>
              </w:rPr>
              <w:t>The network cannot schedule transmission of multiple TBs in DL with a single DCI  (non-interleaved transmission)</w:t>
            </w:r>
          </w:p>
        </w:tc>
        <w:tc>
          <w:tcPr>
            <w:tcW w:w="2064" w:type="dxa"/>
            <w:shd w:val="clear" w:color="auto" w:fill="auto"/>
          </w:tcPr>
          <w:p w14:paraId="00376A7B"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8FCAB5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40467E2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6279F4" w14:textId="77777777" w:rsidR="00077346" w:rsidRPr="0024211E" w:rsidRDefault="00077346" w:rsidP="00077346">
            <w:pPr>
              <w:pStyle w:val="TAL"/>
            </w:pPr>
          </w:p>
        </w:tc>
        <w:tc>
          <w:tcPr>
            <w:tcW w:w="1907" w:type="dxa"/>
            <w:shd w:val="clear" w:color="auto" w:fill="auto"/>
          </w:tcPr>
          <w:p w14:paraId="3BED7309" w14:textId="77777777" w:rsidR="00077346" w:rsidRDefault="00077346" w:rsidP="00077346">
            <w:pPr>
              <w:pStyle w:val="TAL"/>
              <w:rPr>
                <w:lang w:eastAsia="ja-JP"/>
              </w:rPr>
            </w:pPr>
            <w:r w:rsidRPr="003372C4">
              <w:rPr>
                <w:lang w:eastAsia="ja-JP"/>
              </w:rPr>
              <w:t>Optional with capability signalling</w:t>
            </w:r>
          </w:p>
        </w:tc>
      </w:tr>
      <w:tr w:rsidR="00077346" w:rsidRPr="003372C4" w14:paraId="196C72E8" w14:textId="77777777" w:rsidTr="00077346">
        <w:trPr>
          <w:trHeight w:val="881"/>
        </w:trPr>
        <w:tc>
          <w:tcPr>
            <w:tcW w:w="1838" w:type="dxa"/>
            <w:vMerge/>
            <w:shd w:val="clear" w:color="auto" w:fill="auto"/>
          </w:tcPr>
          <w:p w14:paraId="344148EA" w14:textId="77777777" w:rsidR="00077346" w:rsidRPr="003372C4" w:rsidRDefault="00077346" w:rsidP="00077346">
            <w:pPr>
              <w:pStyle w:val="TAL"/>
            </w:pPr>
          </w:p>
        </w:tc>
        <w:tc>
          <w:tcPr>
            <w:tcW w:w="731" w:type="dxa"/>
            <w:shd w:val="clear" w:color="auto" w:fill="auto"/>
          </w:tcPr>
          <w:p w14:paraId="4796F5ED" w14:textId="77777777" w:rsidR="00077346" w:rsidRPr="003372C4" w:rsidRDefault="00077346" w:rsidP="00077346">
            <w:pPr>
              <w:pStyle w:val="TAL"/>
              <w:rPr>
                <w:lang w:eastAsia="ja-JP"/>
              </w:rPr>
            </w:pPr>
            <w:r>
              <w:rPr>
                <w:lang w:eastAsia="ja-JP"/>
              </w:rPr>
              <w:t>2-8</w:t>
            </w:r>
          </w:p>
        </w:tc>
        <w:tc>
          <w:tcPr>
            <w:tcW w:w="1539" w:type="dxa"/>
            <w:shd w:val="clear" w:color="auto" w:fill="auto"/>
          </w:tcPr>
          <w:p w14:paraId="1B17E476" w14:textId="0D656095" w:rsidR="00077346" w:rsidRPr="003372C4" w:rsidRDefault="00077346" w:rsidP="00077346">
            <w:pPr>
              <w:pStyle w:val="TAL"/>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2497" w:type="dxa"/>
            <w:shd w:val="clear" w:color="auto" w:fill="auto"/>
          </w:tcPr>
          <w:p w14:paraId="7EA43391" w14:textId="77777777" w:rsidR="00077346" w:rsidRDefault="00077346" w:rsidP="00077346">
            <w:pPr>
              <w:pStyle w:val="TAL"/>
              <w:numPr>
                <w:ilvl w:val="0"/>
                <w:numId w:val="35"/>
              </w:numPr>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1977" w:type="dxa"/>
            <w:shd w:val="clear" w:color="auto" w:fill="auto"/>
          </w:tcPr>
          <w:p w14:paraId="7C5B446C"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545CE216" w14:textId="77777777" w:rsidR="00077346" w:rsidRDefault="00077346" w:rsidP="00077346">
            <w:pPr>
              <w:pStyle w:val="TAL"/>
              <w:rPr>
                <w:lang w:eastAsia="ja-JP"/>
              </w:rPr>
            </w:pPr>
            <w:r>
              <w:rPr>
                <w:lang w:eastAsia="ja-JP"/>
              </w:rPr>
              <w:t>Yes</w:t>
            </w:r>
          </w:p>
        </w:tc>
        <w:tc>
          <w:tcPr>
            <w:tcW w:w="1338" w:type="dxa"/>
            <w:shd w:val="clear" w:color="auto" w:fill="auto"/>
          </w:tcPr>
          <w:p w14:paraId="0A5A53C4" w14:textId="77777777" w:rsidR="00077346" w:rsidRDefault="00077346" w:rsidP="00077346">
            <w:pPr>
              <w:pStyle w:val="TAL"/>
              <w:rPr>
                <w:lang w:eastAsia="ja-JP"/>
              </w:rPr>
            </w:pPr>
            <w:r>
              <w:rPr>
                <w:rFonts w:hint="eastAsia"/>
                <w:lang w:eastAsia="ja-JP"/>
              </w:rPr>
              <w:t>N/A</w:t>
            </w:r>
          </w:p>
        </w:tc>
        <w:tc>
          <w:tcPr>
            <w:tcW w:w="1777" w:type="dxa"/>
          </w:tcPr>
          <w:p w14:paraId="464C3DA6" w14:textId="77777777" w:rsidR="00077346" w:rsidRDefault="00077346" w:rsidP="00077346">
            <w:pPr>
              <w:pStyle w:val="TAL"/>
              <w:rPr>
                <w:iCs/>
                <w:lang w:eastAsia="ja-JP"/>
              </w:rPr>
            </w:pPr>
            <w:r>
              <w:rPr>
                <w:iCs/>
                <w:lang w:eastAsia="ja-JP"/>
              </w:rPr>
              <w:t>The network cannot schedule transmission of multiple TBs in UL with a single DCI (interleaved transmission)</w:t>
            </w:r>
          </w:p>
        </w:tc>
        <w:tc>
          <w:tcPr>
            <w:tcW w:w="2064" w:type="dxa"/>
            <w:shd w:val="clear" w:color="auto" w:fill="auto"/>
          </w:tcPr>
          <w:p w14:paraId="75E5F307"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11A938B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23F0E6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D6BE0C" w14:textId="77777777" w:rsidR="00077346" w:rsidRPr="0024211E" w:rsidRDefault="00077346" w:rsidP="00077346">
            <w:pPr>
              <w:pStyle w:val="TAL"/>
            </w:pPr>
          </w:p>
        </w:tc>
        <w:tc>
          <w:tcPr>
            <w:tcW w:w="1907" w:type="dxa"/>
            <w:shd w:val="clear" w:color="auto" w:fill="auto"/>
          </w:tcPr>
          <w:p w14:paraId="2845D0EA" w14:textId="77777777" w:rsidR="00077346" w:rsidRDefault="00077346" w:rsidP="00077346">
            <w:pPr>
              <w:pStyle w:val="TAL"/>
              <w:rPr>
                <w:lang w:eastAsia="ja-JP"/>
              </w:rPr>
            </w:pPr>
            <w:r w:rsidRPr="003372C4">
              <w:rPr>
                <w:lang w:eastAsia="ja-JP"/>
              </w:rPr>
              <w:t>Optional with capability signalling</w:t>
            </w:r>
          </w:p>
        </w:tc>
      </w:tr>
      <w:tr w:rsidR="00077346" w:rsidRPr="003372C4" w14:paraId="67DBA0F4" w14:textId="77777777" w:rsidTr="00077346">
        <w:trPr>
          <w:trHeight w:val="1250"/>
        </w:trPr>
        <w:tc>
          <w:tcPr>
            <w:tcW w:w="1838" w:type="dxa"/>
            <w:vMerge/>
            <w:shd w:val="clear" w:color="auto" w:fill="auto"/>
          </w:tcPr>
          <w:p w14:paraId="7080F636" w14:textId="77777777" w:rsidR="00077346" w:rsidRPr="003372C4" w:rsidRDefault="00077346" w:rsidP="00077346">
            <w:pPr>
              <w:pStyle w:val="TAL"/>
            </w:pPr>
          </w:p>
        </w:tc>
        <w:tc>
          <w:tcPr>
            <w:tcW w:w="731" w:type="dxa"/>
            <w:shd w:val="clear" w:color="auto" w:fill="auto"/>
          </w:tcPr>
          <w:p w14:paraId="1E725DD8" w14:textId="77777777" w:rsidR="00077346" w:rsidRPr="003372C4" w:rsidRDefault="00077346" w:rsidP="00077346">
            <w:pPr>
              <w:pStyle w:val="TAL"/>
              <w:rPr>
                <w:lang w:eastAsia="ja-JP"/>
              </w:rPr>
            </w:pPr>
            <w:r>
              <w:rPr>
                <w:lang w:eastAsia="ja-JP"/>
              </w:rPr>
              <w:t>2-9</w:t>
            </w:r>
          </w:p>
        </w:tc>
        <w:tc>
          <w:tcPr>
            <w:tcW w:w="1539" w:type="dxa"/>
            <w:shd w:val="clear" w:color="auto" w:fill="auto"/>
          </w:tcPr>
          <w:p w14:paraId="685B9B9D" w14:textId="059F5B1F" w:rsidR="00077346" w:rsidRPr="003372C4" w:rsidRDefault="00077346" w:rsidP="00077346">
            <w:pPr>
              <w:pStyle w:val="TAL"/>
              <w:ind w:firstLineChars="50" w:firstLine="90"/>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2497" w:type="dxa"/>
            <w:shd w:val="clear" w:color="auto" w:fill="auto"/>
          </w:tcPr>
          <w:p w14:paraId="1D6DC1B6" w14:textId="28B01195" w:rsidR="00077346" w:rsidRDefault="00077346" w:rsidP="00077346">
            <w:pPr>
              <w:pStyle w:val="TAL"/>
              <w:numPr>
                <w:ilvl w:val="0"/>
                <w:numId w:val="36"/>
              </w:numPr>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6AD1745"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096275BB" w14:textId="77777777" w:rsidR="00077346" w:rsidRDefault="00077346" w:rsidP="00077346">
            <w:pPr>
              <w:pStyle w:val="TAL"/>
              <w:rPr>
                <w:lang w:eastAsia="ja-JP"/>
              </w:rPr>
            </w:pPr>
            <w:r>
              <w:rPr>
                <w:lang w:eastAsia="ja-JP"/>
              </w:rPr>
              <w:t>Yes</w:t>
            </w:r>
          </w:p>
        </w:tc>
        <w:tc>
          <w:tcPr>
            <w:tcW w:w="1338" w:type="dxa"/>
            <w:shd w:val="clear" w:color="auto" w:fill="auto"/>
          </w:tcPr>
          <w:p w14:paraId="214B3B3C" w14:textId="77777777" w:rsidR="00077346" w:rsidRDefault="00077346" w:rsidP="00077346">
            <w:pPr>
              <w:pStyle w:val="TAL"/>
              <w:rPr>
                <w:lang w:eastAsia="ja-JP"/>
              </w:rPr>
            </w:pPr>
            <w:r>
              <w:rPr>
                <w:rFonts w:hint="eastAsia"/>
                <w:lang w:eastAsia="ja-JP"/>
              </w:rPr>
              <w:t>N/A</w:t>
            </w:r>
          </w:p>
        </w:tc>
        <w:tc>
          <w:tcPr>
            <w:tcW w:w="1777" w:type="dxa"/>
          </w:tcPr>
          <w:p w14:paraId="5E2C3E64" w14:textId="77777777" w:rsidR="00077346" w:rsidRDefault="00077346" w:rsidP="00077346">
            <w:pPr>
              <w:pStyle w:val="TAL"/>
              <w:rPr>
                <w:iCs/>
                <w:lang w:eastAsia="ja-JP"/>
              </w:rPr>
            </w:pPr>
            <w:r>
              <w:rPr>
                <w:iCs/>
                <w:lang w:eastAsia="ja-JP"/>
              </w:rPr>
              <w:t>The network cannot schedule transmission of multiple TBs in UL with a single DCI (non-interleaved transmission)</w:t>
            </w:r>
          </w:p>
        </w:tc>
        <w:tc>
          <w:tcPr>
            <w:tcW w:w="2064" w:type="dxa"/>
            <w:shd w:val="clear" w:color="auto" w:fill="auto"/>
          </w:tcPr>
          <w:p w14:paraId="62627B1C"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719D9E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5C87E7B"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7A90455" w14:textId="77777777" w:rsidR="00077346" w:rsidRPr="0024211E" w:rsidRDefault="00077346" w:rsidP="00077346">
            <w:pPr>
              <w:pStyle w:val="TAL"/>
            </w:pPr>
          </w:p>
        </w:tc>
        <w:tc>
          <w:tcPr>
            <w:tcW w:w="1907" w:type="dxa"/>
            <w:shd w:val="clear" w:color="auto" w:fill="auto"/>
          </w:tcPr>
          <w:p w14:paraId="5A180DF0" w14:textId="77777777" w:rsidR="00077346" w:rsidRDefault="00077346" w:rsidP="00077346">
            <w:pPr>
              <w:pStyle w:val="TAL"/>
              <w:rPr>
                <w:lang w:eastAsia="ja-JP"/>
              </w:rPr>
            </w:pPr>
            <w:r w:rsidRPr="003372C4">
              <w:rPr>
                <w:lang w:eastAsia="ja-JP"/>
              </w:rPr>
              <w:t>Optional with capability signalling</w:t>
            </w:r>
          </w:p>
        </w:tc>
      </w:tr>
      <w:tr w:rsidR="00077346" w:rsidRPr="003372C4" w14:paraId="471DDEEE" w14:textId="77777777" w:rsidTr="00077346">
        <w:trPr>
          <w:trHeight w:val="1430"/>
        </w:trPr>
        <w:tc>
          <w:tcPr>
            <w:tcW w:w="1838" w:type="dxa"/>
            <w:vMerge/>
            <w:shd w:val="clear" w:color="auto" w:fill="auto"/>
          </w:tcPr>
          <w:p w14:paraId="6FBA98A3" w14:textId="77777777" w:rsidR="00077346" w:rsidRPr="003372C4" w:rsidRDefault="00077346" w:rsidP="00077346">
            <w:pPr>
              <w:pStyle w:val="TAL"/>
            </w:pPr>
          </w:p>
        </w:tc>
        <w:tc>
          <w:tcPr>
            <w:tcW w:w="731" w:type="dxa"/>
            <w:shd w:val="clear" w:color="auto" w:fill="auto"/>
          </w:tcPr>
          <w:p w14:paraId="647EA9E9" w14:textId="77777777" w:rsidR="00077346" w:rsidRPr="003372C4" w:rsidRDefault="00077346" w:rsidP="00077346">
            <w:pPr>
              <w:pStyle w:val="TAL"/>
              <w:rPr>
                <w:lang w:eastAsia="ja-JP"/>
              </w:rPr>
            </w:pPr>
            <w:r>
              <w:rPr>
                <w:lang w:eastAsia="ja-JP"/>
              </w:rPr>
              <w:t>2-10</w:t>
            </w:r>
          </w:p>
        </w:tc>
        <w:tc>
          <w:tcPr>
            <w:tcW w:w="1539" w:type="dxa"/>
            <w:shd w:val="clear" w:color="auto" w:fill="auto"/>
          </w:tcPr>
          <w:p w14:paraId="17BD1E33" w14:textId="29A75138" w:rsidR="00077346" w:rsidRPr="003372C4" w:rsidRDefault="00077346" w:rsidP="00077346">
            <w:pPr>
              <w:pStyle w:val="TAL"/>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2497" w:type="dxa"/>
            <w:shd w:val="clear" w:color="auto" w:fill="auto"/>
          </w:tcPr>
          <w:p w14:paraId="4D3C44BF" w14:textId="77777777" w:rsidR="00077346" w:rsidRDefault="00077346" w:rsidP="00077346">
            <w:pPr>
              <w:pStyle w:val="TAL"/>
              <w:numPr>
                <w:ilvl w:val="0"/>
                <w:numId w:val="37"/>
              </w:numPr>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1977" w:type="dxa"/>
            <w:shd w:val="clear" w:color="auto" w:fill="auto"/>
          </w:tcPr>
          <w:p w14:paraId="1C263266" w14:textId="77777777" w:rsidR="00077346" w:rsidRPr="00314AD5" w:rsidRDefault="00077346" w:rsidP="00077346">
            <w:pPr>
              <w:pStyle w:val="TAL"/>
              <w:rPr>
                <w:lang w:eastAsia="ja-JP"/>
              </w:rPr>
            </w:pPr>
            <w:r>
              <w:rPr>
                <w:lang w:eastAsia="ja-JP"/>
              </w:rPr>
              <w:t>2-6</w:t>
            </w:r>
          </w:p>
        </w:tc>
        <w:tc>
          <w:tcPr>
            <w:tcW w:w="1262" w:type="dxa"/>
            <w:shd w:val="clear" w:color="auto" w:fill="auto"/>
          </w:tcPr>
          <w:p w14:paraId="006832D3" w14:textId="77777777" w:rsidR="00077346" w:rsidRDefault="00077346" w:rsidP="00077346">
            <w:pPr>
              <w:pStyle w:val="TAL"/>
              <w:rPr>
                <w:lang w:eastAsia="ja-JP"/>
              </w:rPr>
            </w:pPr>
            <w:r>
              <w:rPr>
                <w:lang w:eastAsia="ja-JP"/>
              </w:rPr>
              <w:t>Yes</w:t>
            </w:r>
          </w:p>
        </w:tc>
        <w:tc>
          <w:tcPr>
            <w:tcW w:w="1338" w:type="dxa"/>
            <w:shd w:val="clear" w:color="auto" w:fill="auto"/>
          </w:tcPr>
          <w:p w14:paraId="38726BDF" w14:textId="77777777" w:rsidR="00077346" w:rsidRDefault="00077346" w:rsidP="00077346">
            <w:pPr>
              <w:pStyle w:val="TAL"/>
              <w:rPr>
                <w:lang w:eastAsia="ja-JP"/>
              </w:rPr>
            </w:pPr>
            <w:r>
              <w:rPr>
                <w:rFonts w:hint="eastAsia"/>
                <w:lang w:eastAsia="ja-JP"/>
              </w:rPr>
              <w:t>N/A</w:t>
            </w:r>
          </w:p>
        </w:tc>
        <w:tc>
          <w:tcPr>
            <w:tcW w:w="1777" w:type="dxa"/>
          </w:tcPr>
          <w:p w14:paraId="18A10BBA" w14:textId="4D776D82" w:rsidR="00077346" w:rsidRDefault="00077346" w:rsidP="00077346">
            <w:pPr>
              <w:pStyle w:val="TAL"/>
              <w:rPr>
                <w:iCs/>
                <w:lang w:eastAsia="ja-JP"/>
              </w:rPr>
            </w:pPr>
            <w:r>
              <w:rPr>
                <w:iCs/>
                <w:lang w:eastAsia="ja-JP"/>
              </w:rPr>
              <w:t xml:space="preserve">The network cannot schedule transmission of multiple TBs in DL with a single DCI </w:t>
            </w:r>
            <w:r>
              <w:rPr>
                <w:lang w:eastAsia="ja-JP"/>
              </w:rPr>
              <w:t>(</w:t>
            </w:r>
            <w:r w:rsidRPr="003372C4">
              <w:rPr>
                <w:lang w:eastAsia="ja-JP"/>
              </w:rPr>
              <w:t>HARQ bundling for HARQ-ACK feedback to interleaved transmission</w:t>
            </w:r>
            <w:r>
              <w:rPr>
                <w:lang w:eastAsia="ja-JP"/>
              </w:rPr>
              <w:t>)</w:t>
            </w:r>
          </w:p>
        </w:tc>
        <w:tc>
          <w:tcPr>
            <w:tcW w:w="2064" w:type="dxa"/>
            <w:shd w:val="clear" w:color="auto" w:fill="auto"/>
          </w:tcPr>
          <w:p w14:paraId="754BABE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30E5B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8D5C8A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C7F6BBD" w14:textId="77777777" w:rsidR="00077346" w:rsidRPr="0024211E" w:rsidRDefault="00077346" w:rsidP="00077346">
            <w:pPr>
              <w:pStyle w:val="TAL"/>
            </w:pPr>
          </w:p>
        </w:tc>
        <w:tc>
          <w:tcPr>
            <w:tcW w:w="1907" w:type="dxa"/>
            <w:shd w:val="clear" w:color="auto" w:fill="auto"/>
          </w:tcPr>
          <w:p w14:paraId="0F54E690" w14:textId="77777777" w:rsidR="00077346" w:rsidRDefault="00077346" w:rsidP="00077346">
            <w:pPr>
              <w:pStyle w:val="TAL"/>
              <w:rPr>
                <w:lang w:eastAsia="ja-JP"/>
              </w:rPr>
            </w:pPr>
            <w:r w:rsidRPr="003372C4">
              <w:rPr>
                <w:lang w:eastAsia="ja-JP"/>
              </w:rPr>
              <w:t>Optional with capability signalling</w:t>
            </w:r>
          </w:p>
        </w:tc>
      </w:tr>
      <w:tr w:rsidR="00077346" w:rsidRPr="003372C4" w14:paraId="59F08993" w14:textId="77777777" w:rsidTr="00077346">
        <w:tc>
          <w:tcPr>
            <w:tcW w:w="1838" w:type="dxa"/>
            <w:vMerge/>
            <w:shd w:val="clear" w:color="auto" w:fill="auto"/>
          </w:tcPr>
          <w:p w14:paraId="5FFE2846" w14:textId="77777777" w:rsidR="00077346" w:rsidRPr="003372C4" w:rsidRDefault="00077346" w:rsidP="00077346">
            <w:pPr>
              <w:pStyle w:val="TAL"/>
            </w:pPr>
          </w:p>
        </w:tc>
        <w:tc>
          <w:tcPr>
            <w:tcW w:w="731" w:type="dxa"/>
            <w:shd w:val="clear" w:color="auto" w:fill="auto"/>
          </w:tcPr>
          <w:p w14:paraId="345C0123" w14:textId="77777777" w:rsidR="00077346" w:rsidRPr="003372C4" w:rsidRDefault="00077346" w:rsidP="00077346">
            <w:pPr>
              <w:pStyle w:val="TAL"/>
              <w:rPr>
                <w:lang w:eastAsia="ja-JP"/>
              </w:rPr>
            </w:pPr>
            <w:r w:rsidRPr="003372C4">
              <w:rPr>
                <w:lang w:eastAsia="ja-JP"/>
              </w:rPr>
              <w:t>2-</w:t>
            </w:r>
            <w:r>
              <w:rPr>
                <w:lang w:eastAsia="ja-JP"/>
              </w:rPr>
              <w:t>11</w:t>
            </w:r>
          </w:p>
        </w:tc>
        <w:tc>
          <w:tcPr>
            <w:tcW w:w="1539" w:type="dxa"/>
            <w:shd w:val="clear" w:color="auto" w:fill="auto"/>
          </w:tcPr>
          <w:p w14:paraId="48A47148" w14:textId="77777777" w:rsidR="00077346" w:rsidRPr="003372C4" w:rsidRDefault="00077346" w:rsidP="00077346">
            <w:pPr>
              <w:pStyle w:val="TAL"/>
            </w:pPr>
            <w:r w:rsidRPr="003372C4">
              <w:rPr>
                <w:lang w:eastAsia="ja-JP"/>
              </w:rPr>
              <w:t>Multi-TB scheduling for SC-MTCH</w:t>
            </w:r>
          </w:p>
        </w:tc>
        <w:tc>
          <w:tcPr>
            <w:tcW w:w="2497" w:type="dxa"/>
            <w:shd w:val="clear" w:color="auto" w:fill="auto"/>
          </w:tcPr>
          <w:p w14:paraId="679AC1A1" w14:textId="2E7D3F2C" w:rsidR="00077346" w:rsidRDefault="00077346" w:rsidP="00077346">
            <w:pPr>
              <w:pStyle w:val="TAL"/>
              <w:numPr>
                <w:ilvl w:val="0"/>
                <w:numId w:val="43"/>
              </w:numPr>
              <w:rPr>
                <w:lang w:eastAsia="ja-JP"/>
              </w:rPr>
            </w:pPr>
            <w:r w:rsidRPr="003372C4">
              <w:rPr>
                <w:lang w:eastAsia="ja-JP"/>
              </w:rPr>
              <w:t>Scheduling of multiple transport blocks for SC-MTCH in a single DCI</w:t>
            </w:r>
          </w:p>
          <w:p w14:paraId="0D469BD2" w14:textId="72B4CE0E" w:rsidR="00077346" w:rsidRPr="00077346" w:rsidRDefault="00077346" w:rsidP="00077346">
            <w:pPr>
              <w:pStyle w:val="TAL"/>
              <w:numPr>
                <w:ilvl w:val="0"/>
                <w:numId w:val="43"/>
              </w:numPr>
              <w:rPr>
                <w:lang w:eastAsia="ja-JP"/>
              </w:rPr>
            </w:pPr>
            <w:r w:rsidRPr="003372C4">
              <w:rPr>
                <w:lang w:eastAsia="ja-JP"/>
              </w:rPr>
              <w:t>Scheduling of multiple transport blocks for SC-MTCH in a single DCI</w:t>
            </w:r>
            <w:r>
              <w:rPr>
                <w:lang w:eastAsia="ja-JP"/>
              </w:rPr>
              <w:t xml:space="preserve"> with scheduling gaps</w:t>
            </w:r>
          </w:p>
        </w:tc>
        <w:tc>
          <w:tcPr>
            <w:tcW w:w="1977" w:type="dxa"/>
            <w:shd w:val="clear" w:color="auto" w:fill="auto"/>
          </w:tcPr>
          <w:p w14:paraId="68D47598" w14:textId="77777777" w:rsidR="00077346" w:rsidRPr="003372C4" w:rsidRDefault="00077346" w:rsidP="00077346">
            <w:pPr>
              <w:pStyle w:val="TAL"/>
            </w:pPr>
            <w:r w:rsidRPr="003372C4">
              <w:rPr>
                <w:lang w:eastAsia="ja-JP"/>
              </w:rPr>
              <w:t>SC-PTM</w:t>
            </w:r>
          </w:p>
        </w:tc>
        <w:tc>
          <w:tcPr>
            <w:tcW w:w="1262" w:type="dxa"/>
            <w:shd w:val="clear" w:color="auto" w:fill="auto"/>
          </w:tcPr>
          <w:p w14:paraId="39B02BCD" w14:textId="77777777" w:rsidR="00077346" w:rsidRPr="003372C4" w:rsidRDefault="00077346" w:rsidP="00077346">
            <w:pPr>
              <w:pStyle w:val="TAL"/>
              <w:rPr>
                <w:lang w:eastAsia="ja-JP"/>
              </w:rPr>
            </w:pPr>
            <w:r>
              <w:rPr>
                <w:lang w:eastAsia="ja-JP"/>
              </w:rPr>
              <w:t>No</w:t>
            </w:r>
          </w:p>
        </w:tc>
        <w:tc>
          <w:tcPr>
            <w:tcW w:w="1338" w:type="dxa"/>
            <w:shd w:val="clear" w:color="auto" w:fill="auto"/>
          </w:tcPr>
          <w:p w14:paraId="368D1A4F" w14:textId="77777777" w:rsidR="00077346" w:rsidRPr="003372C4" w:rsidRDefault="00077346" w:rsidP="00077346">
            <w:pPr>
              <w:pStyle w:val="TAL"/>
              <w:rPr>
                <w:lang w:eastAsia="ja-JP"/>
              </w:rPr>
            </w:pPr>
            <w:r>
              <w:rPr>
                <w:rFonts w:hint="eastAsia"/>
                <w:lang w:eastAsia="ja-JP"/>
              </w:rPr>
              <w:t>N/A</w:t>
            </w:r>
          </w:p>
        </w:tc>
        <w:tc>
          <w:tcPr>
            <w:tcW w:w="1777" w:type="dxa"/>
          </w:tcPr>
          <w:p w14:paraId="5E372370" w14:textId="77777777" w:rsidR="00077346" w:rsidRPr="003372C4" w:rsidRDefault="00077346" w:rsidP="00077346">
            <w:pPr>
              <w:pStyle w:val="TAL"/>
              <w:rPr>
                <w:iCs/>
                <w:lang w:eastAsia="ja-JP"/>
              </w:rPr>
            </w:pPr>
            <w:r>
              <w:rPr>
                <w:iCs/>
                <w:lang w:eastAsia="ja-JP"/>
              </w:rPr>
              <w:t>The network cannot schedule transmission of multiple TBs with a single DCI</w:t>
            </w:r>
          </w:p>
        </w:tc>
        <w:tc>
          <w:tcPr>
            <w:tcW w:w="2064" w:type="dxa"/>
            <w:shd w:val="clear" w:color="auto" w:fill="auto"/>
          </w:tcPr>
          <w:p w14:paraId="04575842"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5E183E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78E7AB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0071FCB"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7C5B69A3" w14:textId="77777777" w:rsidR="00077346" w:rsidRPr="003372C4" w:rsidRDefault="00077346" w:rsidP="00077346">
            <w:pPr>
              <w:pStyle w:val="TAL"/>
              <w:rPr>
                <w:lang w:eastAsia="ja-JP"/>
              </w:rPr>
            </w:pPr>
            <w:r>
              <w:rPr>
                <w:lang w:eastAsia="ja-JP"/>
              </w:rPr>
              <w:t xml:space="preserve"> Up to RAN2</w:t>
            </w:r>
          </w:p>
        </w:tc>
      </w:tr>
      <w:tr w:rsidR="00077346" w:rsidRPr="003372C4" w14:paraId="6E2307A6" w14:textId="77777777" w:rsidTr="00077346">
        <w:tc>
          <w:tcPr>
            <w:tcW w:w="1838" w:type="dxa"/>
            <w:vMerge/>
            <w:shd w:val="clear" w:color="auto" w:fill="auto"/>
          </w:tcPr>
          <w:p w14:paraId="7BDAB3E0" w14:textId="77777777" w:rsidR="00077346" w:rsidRPr="003372C4" w:rsidRDefault="00077346" w:rsidP="00077346">
            <w:pPr>
              <w:pStyle w:val="TAL"/>
            </w:pPr>
          </w:p>
        </w:tc>
        <w:tc>
          <w:tcPr>
            <w:tcW w:w="731" w:type="dxa"/>
            <w:shd w:val="clear" w:color="auto" w:fill="auto"/>
          </w:tcPr>
          <w:p w14:paraId="103392A9" w14:textId="77777777" w:rsidR="00077346" w:rsidRPr="003372C4" w:rsidRDefault="00077346" w:rsidP="00077346">
            <w:pPr>
              <w:pStyle w:val="TAL"/>
              <w:rPr>
                <w:lang w:eastAsia="ja-JP"/>
              </w:rPr>
            </w:pPr>
            <w:r w:rsidRPr="003372C4">
              <w:rPr>
                <w:lang w:eastAsia="ja-JP"/>
              </w:rPr>
              <w:t>2-</w:t>
            </w:r>
            <w:r>
              <w:rPr>
                <w:lang w:eastAsia="ja-JP"/>
              </w:rPr>
              <w:t>12</w:t>
            </w:r>
          </w:p>
        </w:tc>
        <w:tc>
          <w:tcPr>
            <w:tcW w:w="1539" w:type="dxa"/>
            <w:shd w:val="clear" w:color="auto" w:fill="auto"/>
          </w:tcPr>
          <w:p w14:paraId="258E21A8" w14:textId="77777777" w:rsidR="00077346" w:rsidRPr="003372C4" w:rsidRDefault="00077346" w:rsidP="00077346">
            <w:pPr>
              <w:pStyle w:val="TAL"/>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2497" w:type="dxa"/>
            <w:shd w:val="clear" w:color="auto" w:fill="auto"/>
          </w:tcPr>
          <w:p w14:paraId="58ADEFB7" w14:textId="77777777" w:rsidR="00077346" w:rsidRPr="003372C4" w:rsidRDefault="00077346" w:rsidP="00077346">
            <w:pPr>
              <w:pStyle w:val="TAL"/>
              <w:numPr>
                <w:ilvl w:val="0"/>
                <w:numId w:val="38"/>
              </w:numPr>
              <w:rPr>
                <w:lang w:eastAsia="ja-JP"/>
              </w:rPr>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1977" w:type="dxa"/>
            <w:shd w:val="clear" w:color="auto" w:fill="auto"/>
          </w:tcPr>
          <w:p w14:paraId="23D21679" w14:textId="77777777" w:rsidR="00077346" w:rsidRPr="003372C4" w:rsidRDefault="00077346" w:rsidP="00077346">
            <w:pPr>
              <w:pStyle w:val="TAL"/>
            </w:pPr>
          </w:p>
        </w:tc>
        <w:tc>
          <w:tcPr>
            <w:tcW w:w="1262" w:type="dxa"/>
            <w:shd w:val="clear" w:color="auto" w:fill="auto"/>
          </w:tcPr>
          <w:p w14:paraId="4DB4F560"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3236406A" w14:textId="77777777" w:rsidR="00077346" w:rsidRPr="003372C4" w:rsidRDefault="00077346" w:rsidP="00077346">
            <w:pPr>
              <w:pStyle w:val="TAL"/>
              <w:rPr>
                <w:lang w:eastAsia="ja-JP"/>
              </w:rPr>
            </w:pPr>
            <w:r>
              <w:rPr>
                <w:rFonts w:hint="eastAsia"/>
                <w:lang w:eastAsia="ja-JP"/>
              </w:rPr>
              <w:t>N/A</w:t>
            </w:r>
          </w:p>
        </w:tc>
        <w:tc>
          <w:tcPr>
            <w:tcW w:w="1777" w:type="dxa"/>
          </w:tcPr>
          <w:p w14:paraId="6651E27F" w14:textId="77777777" w:rsidR="00077346" w:rsidRPr="003372C4"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6E6B009E"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1A03AF7A" w14:textId="12E39CA6" w:rsidR="00077346" w:rsidRPr="003372C4" w:rsidRDefault="00077346" w:rsidP="00077346">
            <w:pPr>
              <w:pStyle w:val="TAL"/>
              <w:rPr>
                <w:lang w:eastAsia="ja-JP"/>
              </w:rPr>
            </w:pPr>
            <w:r>
              <w:rPr>
                <w:lang w:eastAsia="ja-JP"/>
              </w:rPr>
              <w:t>Yes</w:t>
            </w:r>
          </w:p>
        </w:tc>
        <w:tc>
          <w:tcPr>
            <w:tcW w:w="1414" w:type="dxa"/>
            <w:shd w:val="clear" w:color="auto" w:fill="auto"/>
          </w:tcPr>
          <w:p w14:paraId="1A6F9B6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6A8E40E" w14:textId="77777777" w:rsidR="00077346" w:rsidRPr="003372C4" w:rsidRDefault="00077346" w:rsidP="00077346">
            <w:pPr>
              <w:pStyle w:val="TAL"/>
            </w:pPr>
          </w:p>
        </w:tc>
        <w:tc>
          <w:tcPr>
            <w:tcW w:w="1907" w:type="dxa"/>
            <w:shd w:val="clear" w:color="auto" w:fill="auto"/>
          </w:tcPr>
          <w:p w14:paraId="5841C4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854041" w14:textId="77777777" w:rsidTr="00077346">
        <w:tc>
          <w:tcPr>
            <w:tcW w:w="1838" w:type="dxa"/>
            <w:vMerge/>
            <w:shd w:val="clear" w:color="auto" w:fill="auto"/>
          </w:tcPr>
          <w:p w14:paraId="50E94D3C" w14:textId="77777777" w:rsidR="00077346" w:rsidRPr="003372C4" w:rsidRDefault="00077346" w:rsidP="00077346">
            <w:pPr>
              <w:pStyle w:val="TAL"/>
            </w:pPr>
          </w:p>
        </w:tc>
        <w:tc>
          <w:tcPr>
            <w:tcW w:w="731" w:type="dxa"/>
            <w:shd w:val="clear" w:color="auto" w:fill="auto"/>
          </w:tcPr>
          <w:p w14:paraId="2144E039" w14:textId="77777777" w:rsidR="00077346" w:rsidRPr="003372C4" w:rsidRDefault="00077346" w:rsidP="00077346">
            <w:pPr>
              <w:pStyle w:val="TAL"/>
              <w:rPr>
                <w:lang w:eastAsia="ja-JP"/>
              </w:rPr>
            </w:pPr>
            <w:r>
              <w:rPr>
                <w:rFonts w:hint="eastAsia"/>
                <w:lang w:eastAsia="ja-JP"/>
              </w:rPr>
              <w:t>2</w:t>
            </w:r>
            <w:r>
              <w:rPr>
                <w:lang w:eastAsia="ja-JP"/>
              </w:rPr>
              <w:t>-12a</w:t>
            </w:r>
          </w:p>
        </w:tc>
        <w:tc>
          <w:tcPr>
            <w:tcW w:w="1539" w:type="dxa"/>
            <w:shd w:val="clear" w:color="auto" w:fill="auto"/>
          </w:tcPr>
          <w:p w14:paraId="6A5AB3FC" w14:textId="4B80D675" w:rsidR="00077346" w:rsidRPr="003372C4" w:rsidRDefault="00077346" w:rsidP="00077346">
            <w:pPr>
              <w:pStyle w:val="TAL"/>
              <w:rPr>
                <w:lang w:eastAsia="ja-JP"/>
              </w:rPr>
            </w:pPr>
            <w:r>
              <w:rPr>
                <w:lang w:eastAsia="ja-JP"/>
              </w:rPr>
              <w:t xml:space="preserve">DL resource reservation with </w:t>
            </w:r>
            <w:r w:rsidRPr="00543D40">
              <w:rPr>
                <w:lang w:eastAsia="ja-JP"/>
              </w:rPr>
              <w:t>slot-level and symbol-level</w:t>
            </w:r>
            <w:r>
              <w:rPr>
                <w:lang w:eastAsia="ja-JP"/>
              </w:rPr>
              <w:t xml:space="preserve"> granularity of NB-IoT non-anchor carriers.</w:t>
            </w:r>
          </w:p>
        </w:tc>
        <w:tc>
          <w:tcPr>
            <w:tcW w:w="2497" w:type="dxa"/>
            <w:shd w:val="clear" w:color="auto" w:fill="auto"/>
          </w:tcPr>
          <w:p w14:paraId="34B7BD1D" w14:textId="77777777" w:rsidR="00077346" w:rsidRPr="003372C4" w:rsidRDefault="00077346" w:rsidP="00077346">
            <w:pPr>
              <w:pStyle w:val="TAL"/>
              <w:numPr>
                <w:ilvl w:val="0"/>
                <w:numId w:val="39"/>
              </w:numPr>
              <w:rPr>
                <w:lang w:eastAsia="ja-JP"/>
              </w:rPr>
            </w:pPr>
            <w:r>
              <w:rPr>
                <w:lang w:eastAsia="ja-JP"/>
              </w:rPr>
              <w:t>DL resource reservation with</w:t>
            </w:r>
            <w:r w:rsidRPr="00543D40">
              <w:rPr>
                <w:lang w:eastAsia="ja-JP"/>
              </w:rPr>
              <w:t xml:space="preserve"> slot-level and symbol-level</w:t>
            </w:r>
            <w:r>
              <w:rPr>
                <w:lang w:eastAsia="ja-JP"/>
              </w:rPr>
              <w:t xml:space="preserve"> granularity of NB-IoT non-anchor carriers.</w:t>
            </w:r>
          </w:p>
        </w:tc>
        <w:tc>
          <w:tcPr>
            <w:tcW w:w="1977" w:type="dxa"/>
            <w:shd w:val="clear" w:color="auto" w:fill="auto"/>
          </w:tcPr>
          <w:p w14:paraId="07DED0F7" w14:textId="77777777" w:rsidR="00077346" w:rsidRPr="003372C4" w:rsidRDefault="00077346" w:rsidP="00077346">
            <w:pPr>
              <w:pStyle w:val="TAL"/>
              <w:rPr>
                <w:lang w:eastAsia="ja-JP"/>
              </w:rPr>
            </w:pPr>
            <w:r>
              <w:rPr>
                <w:rFonts w:hint="eastAsia"/>
                <w:lang w:eastAsia="ja-JP"/>
              </w:rPr>
              <w:t>2</w:t>
            </w:r>
            <w:r>
              <w:rPr>
                <w:lang w:eastAsia="ja-JP"/>
              </w:rPr>
              <w:t>-12</w:t>
            </w:r>
          </w:p>
        </w:tc>
        <w:tc>
          <w:tcPr>
            <w:tcW w:w="1262" w:type="dxa"/>
            <w:shd w:val="clear" w:color="auto" w:fill="auto"/>
          </w:tcPr>
          <w:p w14:paraId="0A033587" w14:textId="77777777" w:rsidR="00077346" w:rsidRDefault="00077346" w:rsidP="00077346">
            <w:pPr>
              <w:pStyle w:val="TAL"/>
              <w:rPr>
                <w:lang w:eastAsia="ja-JP"/>
              </w:rPr>
            </w:pPr>
            <w:r>
              <w:rPr>
                <w:lang w:eastAsia="ja-JP"/>
              </w:rPr>
              <w:t>Yes</w:t>
            </w:r>
          </w:p>
        </w:tc>
        <w:tc>
          <w:tcPr>
            <w:tcW w:w="1338" w:type="dxa"/>
            <w:shd w:val="clear" w:color="auto" w:fill="auto"/>
          </w:tcPr>
          <w:p w14:paraId="38292C73" w14:textId="77777777" w:rsidR="00077346" w:rsidRDefault="00077346" w:rsidP="00077346">
            <w:pPr>
              <w:pStyle w:val="TAL"/>
              <w:rPr>
                <w:lang w:eastAsia="ja-JP"/>
              </w:rPr>
            </w:pPr>
            <w:r>
              <w:rPr>
                <w:rFonts w:hint="eastAsia"/>
                <w:lang w:eastAsia="ja-JP"/>
              </w:rPr>
              <w:t>N/A</w:t>
            </w:r>
          </w:p>
        </w:tc>
        <w:tc>
          <w:tcPr>
            <w:tcW w:w="1777" w:type="dxa"/>
          </w:tcPr>
          <w:p w14:paraId="1E9AF84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3A3417C8"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B8138E2" w14:textId="51AC68FD" w:rsidR="00077346" w:rsidRDefault="00077346" w:rsidP="00077346">
            <w:pPr>
              <w:pStyle w:val="TAL"/>
              <w:rPr>
                <w:lang w:eastAsia="ja-JP"/>
              </w:rPr>
            </w:pPr>
            <w:r>
              <w:rPr>
                <w:lang w:eastAsia="ja-JP"/>
              </w:rPr>
              <w:t>Yes</w:t>
            </w:r>
          </w:p>
        </w:tc>
        <w:tc>
          <w:tcPr>
            <w:tcW w:w="1414" w:type="dxa"/>
            <w:shd w:val="clear" w:color="auto" w:fill="auto"/>
          </w:tcPr>
          <w:p w14:paraId="27701F27" w14:textId="77777777" w:rsidR="00077346" w:rsidRDefault="00077346" w:rsidP="00077346">
            <w:pPr>
              <w:pStyle w:val="TAL"/>
              <w:rPr>
                <w:lang w:eastAsia="ja-JP"/>
              </w:rPr>
            </w:pPr>
            <w:r>
              <w:rPr>
                <w:lang w:eastAsia="ja-JP"/>
              </w:rPr>
              <w:t>N/A</w:t>
            </w:r>
          </w:p>
        </w:tc>
        <w:tc>
          <w:tcPr>
            <w:tcW w:w="2620" w:type="dxa"/>
            <w:shd w:val="clear" w:color="auto" w:fill="auto"/>
          </w:tcPr>
          <w:p w14:paraId="1367E81F" w14:textId="77777777" w:rsidR="00077346" w:rsidRDefault="00077346" w:rsidP="00077346">
            <w:pPr>
              <w:pStyle w:val="TAL"/>
            </w:pPr>
          </w:p>
        </w:tc>
        <w:tc>
          <w:tcPr>
            <w:tcW w:w="1907" w:type="dxa"/>
            <w:shd w:val="clear" w:color="auto" w:fill="auto"/>
          </w:tcPr>
          <w:p w14:paraId="1440B5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C5F213F" w14:textId="77777777" w:rsidTr="00077346">
        <w:trPr>
          <w:trHeight w:val="1241"/>
        </w:trPr>
        <w:tc>
          <w:tcPr>
            <w:tcW w:w="1838" w:type="dxa"/>
            <w:vMerge/>
            <w:shd w:val="clear" w:color="auto" w:fill="auto"/>
          </w:tcPr>
          <w:p w14:paraId="3FFEB1C4" w14:textId="77777777" w:rsidR="00077346" w:rsidRPr="003372C4" w:rsidRDefault="00077346" w:rsidP="00077346">
            <w:pPr>
              <w:pStyle w:val="TAL"/>
            </w:pPr>
          </w:p>
        </w:tc>
        <w:tc>
          <w:tcPr>
            <w:tcW w:w="731" w:type="dxa"/>
            <w:shd w:val="clear" w:color="auto" w:fill="auto"/>
          </w:tcPr>
          <w:p w14:paraId="28F66FDD" w14:textId="77777777" w:rsidR="00077346" w:rsidRPr="003372C4" w:rsidRDefault="00077346" w:rsidP="00077346">
            <w:pPr>
              <w:pStyle w:val="TAL"/>
              <w:rPr>
                <w:lang w:eastAsia="ja-JP"/>
              </w:rPr>
            </w:pPr>
            <w:r>
              <w:rPr>
                <w:lang w:eastAsia="ja-JP"/>
              </w:rPr>
              <w:t>2-13</w:t>
            </w:r>
          </w:p>
        </w:tc>
        <w:tc>
          <w:tcPr>
            <w:tcW w:w="1539" w:type="dxa"/>
            <w:shd w:val="clear" w:color="auto" w:fill="auto"/>
          </w:tcPr>
          <w:p w14:paraId="112E4BF4" w14:textId="77777777" w:rsidR="00077346" w:rsidRPr="003372C4" w:rsidRDefault="00077346" w:rsidP="00077346">
            <w:pPr>
              <w:pStyle w:val="TAL"/>
              <w:rPr>
                <w:lang w:eastAsia="ja-JP"/>
              </w:rPr>
            </w:pPr>
            <w:r>
              <w:t xml:space="preserve">UL resource reservation with </w:t>
            </w:r>
            <w:r w:rsidRPr="00543D40">
              <w:t>subframe-level</w:t>
            </w:r>
            <w:r w:rsidRPr="00543D40" w:rsidDel="00543D40">
              <w:t xml:space="preserve"> </w:t>
            </w:r>
            <w:r>
              <w:t>granularity of NB-IoT non-anchor carriers.</w:t>
            </w:r>
          </w:p>
        </w:tc>
        <w:tc>
          <w:tcPr>
            <w:tcW w:w="2497" w:type="dxa"/>
            <w:shd w:val="clear" w:color="auto" w:fill="auto"/>
          </w:tcPr>
          <w:p w14:paraId="38247AE0" w14:textId="77777777" w:rsidR="00077346" w:rsidRPr="003372C4" w:rsidRDefault="00077346" w:rsidP="00077346">
            <w:pPr>
              <w:pStyle w:val="TAL"/>
              <w:numPr>
                <w:ilvl w:val="0"/>
                <w:numId w:val="40"/>
              </w:numPr>
              <w:rPr>
                <w:lang w:eastAsia="ja-JP"/>
              </w:rPr>
            </w:pPr>
            <w:r>
              <w:t xml:space="preserve">UL resource reservation with </w:t>
            </w:r>
            <w:r w:rsidRPr="00543D40">
              <w:t>subframe-level</w:t>
            </w:r>
            <w:r w:rsidRPr="00543D40" w:rsidDel="00543D40">
              <w:t xml:space="preserve"> </w:t>
            </w:r>
            <w:r>
              <w:t>granularity of NB-IoT non-anchor carriers.</w:t>
            </w:r>
          </w:p>
        </w:tc>
        <w:tc>
          <w:tcPr>
            <w:tcW w:w="1977" w:type="dxa"/>
            <w:shd w:val="clear" w:color="auto" w:fill="auto"/>
          </w:tcPr>
          <w:p w14:paraId="6A8AB5CB" w14:textId="77777777" w:rsidR="00077346" w:rsidRPr="003372C4" w:rsidRDefault="00077346" w:rsidP="00077346">
            <w:pPr>
              <w:pStyle w:val="TAL"/>
              <w:rPr>
                <w:lang w:eastAsia="ja-JP"/>
              </w:rPr>
            </w:pPr>
          </w:p>
        </w:tc>
        <w:tc>
          <w:tcPr>
            <w:tcW w:w="1262" w:type="dxa"/>
            <w:shd w:val="clear" w:color="auto" w:fill="auto"/>
          </w:tcPr>
          <w:p w14:paraId="666D2574" w14:textId="77777777" w:rsidR="00077346" w:rsidRDefault="00077346" w:rsidP="00077346">
            <w:pPr>
              <w:pStyle w:val="TAL"/>
              <w:rPr>
                <w:lang w:eastAsia="ja-JP"/>
              </w:rPr>
            </w:pPr>
            <w:r>
              <w:rPr>
                <w:lang w:eastAsia="ja-JP"/>
              </w:rPr>
              <w:t>Yes</w:t>
            </w:r>
          </w:p>
        </w:tc>
        <w:tc>
          <w:tcPr>
            <w:tcW w:w="1338" w:type="dxa"/>
            <w:shd w:val="clear" w:color="auto" w:fill="auto"/>
          </w:tcPr>
          <w:p w14:paraId="0442C4E3" w14:textId="77777777" w:rsidR="00077346" w:rsidRDefault="00077346" w:rsidP="00077346">
            <w:pPr>
              <w:pStyle w:val="TAL"/>
              <w:rPr>
                <w:lang w:eastAsia="ja-JP"/>
              </w:rPr>
            </w:pPr>
            <w:r>
              <w:rPr>
                <w:rFonts w:hint="eastAsia"/>
                <w:lang w:eastAsia="ja-JP"/>
              </w:rPr>
              <w:t>N/A</w:t>
            </w:r>
          </w:p>
        </w:tc>
        <w:tc>
          <w:tcPr>
            <w:tcW w:w="1777" w:type="dxa"/>
          </w:tcPr>
          <w:p w14:paraId="1087E19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7E6A012"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597A52F" w14:textId="5E44842E" w:rsidR="00077346" w:rsidRPr="003372C4" w:rsidRDefault="00077346" w:rsidP="00077346">
            <w:pPr>
              <w:pStyle w:val="TAL"/>
              <w:rPr>
                <w:lang w:eastAsia="ja-JP"/>
              </w:rPr>
            </w:pPr>
            <w:r>
              <w:rPr>
                <w:lang w:eastAsia="ja-JP"/>
              </w:rPr>
              <w:t>Yes</w:t>
            </w:r>
          </w:p>
        </w:tc>
        <w:tc>
          <w:tcPr>
            <w:tcW w:w="1414" w:type="dxa"/>
            <w:shd w:val="clear" w:color="auto" w:fill="auto"/>
          </w:tcPr>
          <w:p w14:paraId="55A8E35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B25CCAE" w14:textId="77777777" w:rsidR="00077346" w:rsidRPr="003372C4" w:rsidRDefault="00077346" w:rsidP="00077346">
            <w:pPr>
              <w:pStyle w:val="TAL"/>
            </w:pPr>
          </w:p>
        </w:tc>
        <w:tc>
          <w:tcPr>
            <w:tcW w:w="1907" w:type="dxa"/>
            <w:shd w:val="clear" w:color="auto" w:fill="auto"/>
          </w:tcPr>
          <w:p w14:paraId="042A0DC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CD1189" w14:textId="77777777" w:rsidTr="00077346">
        <w:trPr>
          <w:trHeight w:val="1241"/>
        </w:trPr>
        <w:tc>
          <w:tcPr>
            <w:tcW w:w="1838" w:type="dxa"/>
            <w:vMerge/>
            <w:shd w:val="clear" w:color="auto" w:fill="auto"/>
          </w:tcPr>
          <w:p w14:paraId="488B5031" w14:textId="77777777" w:rsidR="00077346" w:rsidRPr="003372C4" w:rsidRDefault="00077346" w:rsidP="00077346">
            <w:pPr>
              <w:pStyle w:val="TAL"/>
            </w:pPr>
          </w:p>
        </w:tc>
        <w:tc>
          <w:tcPr>
            <w:tcW w:w="731" w:type="dxa"/>
            <w:shd w:val="clear" w:color="auto" w:fill="auto"/>
          </w:tcPr>
          <w:p w14:paraId="23904DA1" w14:textId="77777777" w:rsidR="00077346" w:rsidRDefault="00077346" w:rsidP="00077346">
            <w:pPr>
              <w:pStyle w:val="TAL"/>
              <w:rPr>
                <w:lang w:eastAsia="ja-JP"/>
              </w:rPr>
            </w:pPr>
            <w:r>
              <w:rPr>
                <w:rFonts w:hint="eastAsia"/>
                <w:lang w:eastAsia="ja-JP"/>
              </w:rPr>
              <w:t>2</w:t>
            </w:r>
            <w:r>
              <w:rPr>
                <w:lang w:eastAsia="ja-JP"/>
              </w:rPr>
              <w:t>-13a</w:t>
            </w:r>
          </w:p>
        </w:tc>
        <w:tc>
          <w:tcPr>
            <w:tcW w:w="1539" w:type="dxa"/>
            <w:shd w:val="clear" w:color="auto" w:fill="auto"/>
          </w:tcPr>
          <w:p w14:paraId="71FEED8E" w14:textId="77777777" w:rsidR="00077346" w:rsidRPr="003372C4" w:rsidRDefault="00077346" w:rsidP="00077346">
            <w:pPr>
              <w:pStyle w:val="TAL"/>
              <w:rPr>
                <w:lang w:eastAsia="ja-JP"/>
              </w:rPr>
            </w:pPr>
            <w:r>
              <w:t xml:space="preserve">UL resource reservation with </w:t>
            </w:r>
            <w:r w:rsidRPr="00543D40">
              <w:t>slot-level and symbol(s)-level</w:t>
            </w:r>
            <w:r>
              <w:t xml:space="preserve"> granularity of NB-IoT non-anchor carriers.</w:t>
            </w:r>
          </w:p>
        </w:tc>
        <w:tc>
          <w:tcPr>
            <w:tcW w:w="2497" w:type="dxa"/>
            <w:shd w:val="clear" w:color="auto" w:fill="auto"/>
          </w:tcPr>
          <w:p w14:paraId="5BEC5925" w14:textId="77777777" w:rsidR="00077346" w:rsidRPr="003372C4" w:rsidRDefault="00077346" w:rsidP="00077346">
            <w:pPr>
              <w:pStyle w:val="TAL"/>
              <w:numPr>
                <w:ilvl w:val="0"/>
                <w:numId w:val="41"/>
              </w:numPr>
              <w:rPr>
                <w:lang w:eastAsia="ja-JP"/>
              </w:rPr>
            </w:pPr>
            <w:r>
              <w:t xml:space="preserve">UL resource reservation with </w:t>
            </w:r>
            <w:r w:rsidRPr="00543D40">
              <w:t>slot-level and symbol(s)-level</w:t>
            </w:r>
            <w:r>
              <w:t xml:space="preserve"> granularity of NB-IoT non-anchor carriers.</w:t>
            </w:r>
          </w:p>
        </w:tc>
        <w:tc>
          <w:tcPr>
            <w:tcW w:w="1977" w:type="dxa"/>
            <w:shd w:val="clear" w:color="auto" w:fill="auto"/>
          </w:tcPr>
          <w:p w14:paraId="1524C453" w14:textId="77777777" w:rsidR="00077346" w:rsidRPr="003372C4" w:rsidRDefault="00077346" w:rsidP="00077346">
            <w:pPr>
              <w:pStyle w:val="TAL"/>
              <w:rPr>
                <w:lang w:eastAsia="ja-JP"/>
              </w:rPr>
            </w:pPr>
            <w:r>
              <w:rPr>
                <w:rFonts w:hint="eastAsia"/>
                <w:lang w:eastAsia="ja-JP"/>
              </w:rPr>
              <w:t>2</w:t>
            </w:r>
            <w:r>
              <w:rPr>
                <w:lang w:eastAsia="ja-JP"/>
              </w:rPr>
              <w:t>-13</w:t>
            </w:r>
          </w:p>
        </w:tc>
        <w:tc>
          <w:tcPr>
            <w:tcW w:w="1262" w:type="dxa"/>
            <w:shd w:val="clear" w:color="auto" w:fill="auto"/>
          </w:tcPr>
          <w:p w14:paraId="3E8C5C80" w14:textId="77777777" w:rsidR="00077346" w:rsidRDefault="00077346" w:rsidP="00077346">
            <w:pPr>
              <w:pStyle w:val="TAL"/>
              <w:rPr>
                <w:lang w:eastAsia="ja-JP"/>
              </w:rPr>
            </w:pPr>
            <w:r>
              <w:rPr>
                <w:lang w:eastAsia="ja-JP"/>
              </w:rPr>
              <w:t>Yes</w:t>
            </w:r>
          </w:p>
        </w:tc>
        <w:tc>
          <w:tcPr>
            <w:tcW w:w="1338" w:type="dxa"/>
            <w:shd w:val="clear" w:color="auto" w:fill="auto"/>
          </w:tcPr>
          <w:p w14:paraId="29C564C1" w14:textId="77777777" w:rsidR="00077346" w:rsidRDefault="00077346" w:rsidP="00077346">
            <w:pPr>
              <w:pStyle w:val="TAL"/>
              <w:rPr>
                <w:lang w:eastAsia="ja-JP"/>
              </w:rPr>
            </w:pPr>
            <w:r>
              <w:rPr>
                <w:rFonts w:hint="eastAsia"/>
                <w:lang w:eastAsia="ja-JP"/>
              </w:rPr>
              <w:t>N/A</w:t>
            </w:r>
          </w:p>
        </w:tc>
        <w:tc>
          <w:tcPr>
            <w:tcW w:w="1777" w:type="dxa"/>
          </w:tcPr>
          <w:p w14:paraId="14B71A2E"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F7416ED"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33A04F20" w14:textId="774B3FAA" w:rsidR="00077346" w:rsidRDefault="00077346" w:rsidP="00077346">
            <w:pPr>
              <w:pStyle w:val="TAL"/>
              <w:rPr>
                <w:lang w:eastAsia="ja-JP"/>
              </w:rPr>
            </w:pPr>
            <w:r>
              <w:rPr>
                <w:lang w:eastAsia="ja-JP"/>
              </w:rPr>
              <w:t>Yes</w:t>
            </w:r>
          </w:p>
        </w:tc>
        <w:tc>
          <w:tcPr>
            <w:tcW w:w="1414" w:type="dxa"/>
            <w:shd w:val="clear" w:color="auto" w:fill="auto"/>
          </w:tcPr>
          <w:p w14:paraId="28084DFA" w14:textId="77777777" w:rsidR="00077346" w:rsidRDefault="00077346" w:rsidP="00077346">
            <w:pPr>
              <w:pStyle w:val="TAL"/>
              <w:rPr>
                <w:lang w:eastAsia="ja-JP"/>
              </w:rPr>
            </w:pPr>
            <w:r>
              <w:rPr>
                <w:lang w:eastAsia="ja-JP"/>
              </w:rPr>
              <w:t>N/A</w:t>
            </w:r>
          </w:p>
        </w:tc>
        <w:tc>
          <w:tcPr>
            <w:tcW w:w="2620" w:type="dxa"/>
            <w:shd w:val="clear" w:color="auto" w:fill="auto"/>
          </w:tcPr>
          <w:p w14:paraId="61A43102" w14:textId="77777777" w:rsidR="00077346" w:rsidRDefault="00077346" w:rsidP="00077346">
            <w:pPr>
              <w:pStyle w:val="TAL"/>
              <w:rPr>
                <w:highlight w:val="yellow"/>
              </w:rPr>
            </w:pPr>
          </w:p>
        </w:tc>
        <w:tc>
          <w:tcPr>
            <w:tcW w:w="1907" w:type="dxa"/>
            <w:shd w:val="clear" w:color="auto" w:fill="auto"/>
          </w:tcPr>
          <w:p w14:paraId="72F8F49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3B2F9A" w14:textId="77777777" w:rsidTr="00077346">
        <w:tc>
          <w:tcPr>
            <w:tcW w:w="1838" w:type="dxa"/>
            <w:vMerge/>
            <w:shd w:val="clear" w:color="auto" w:fill="auto"/>
          </w:tcPr>
          <w:p w14:paraId="7D26A130" w14:textId="77777777" w:rsidR="00077346" w:rsidRPr="003372C4" w:rsidRDefault="00077346" w:rsidP="00077346">
            <w:pPr>
              <w:pStyle w:val="TAL"/>
            </w:pPr>
          </w:p>
        </w:tc>
        <w:tc>
          <w:tcPr>
            <w:tcW w:w="731" w:type="dxa"/>
            <w:shd w:val="clear" w:color="auto" w:fill="auto"/>
          </w:tcPr>
          <w:p w14:paraId="4E02A845" w14:textId="77777777" w:rsidR="00077346" w:rsidRPr="003372C4" w:rsidRDefault="00077346" w:rsidP="00077346">
            <w:pPr>
              <w:pStyle w:val="TAL"/>
              <w:rPr>
                <w:lang w:eastAsia="ja-JP"/>
              </w:rPr>
            </w:pPr>
            <w:r w:rsidRPr="003372C4">
              <w:rPr>
                <w:lang w:eastAsia="ja-JP"/>
              </w:rPr>
              <w:t>2-</w:t>
            </w:r>
            <w:r>
              <w:rPr>
                <w:lang w:eastAsia="ja-JP"/>
              </w:rPr>
              <w:t>14</w:t>
            </w:r>
          </w:p>
        </w:tc>
        <w:tc>
          <w:tcPr>
            <w:tcW w:w="1539" w:type="dxa"/>
            <w:shd w:val="clear" w:color="auto" w:fill="auto"/>
          </w:tcPr>
          <w:p w14:paraId="56FE4664" w14:textId="6F57D2B5" w:rsidR="00077346" w:rsidRPr="003372C4" w:rsidRDefault="00AC6B8A" w:rsidP="00077346">
            <w:pPr>
              <w:pStyle w:val="TAL"/>
            </w:pPr>
            <w:r>
              <w:rPr>
                <w:lang w:eastAsia="ja-JP"/>
              </w:rPr>
              <w:t>DL q</w:t>
            </w:r>
            <w:r w:rsidR="00077346" w:rsidRPr="003372C4">
              <w:rPr>
                <w:lang w:eastAsia="ja-JP"/>
              </w:rPr>
              <w:t>uality report in Msg3 for non-anchor access</w:t>
            </w:r>
            <w:r w:rsidR="00077346">
              <w:rPr>
                <w:lang w:eastAsia="ja-JP"/>
              </w:rPr>
              <w:t xml:space="preserve"> in </w:t>
            </w:r>
            <w:r>
              <w:rPr>
                <w:lang w:eastAsia="ja-JP"/>
              </w:rPr>
              <w:t>I</w:t>
            </w:r>
            <w:r w:rsidR="00077346">
              <w:rPr>
                <w:lang w:eastAsia="ja-JP"/>
              </w:rPr>
              <w:t>dle</w:t>
            </w:r>
          </w:p>
        </w:tc>
        <w:tc>
          <w:tcPr>
            <w:tcW w:w="2497" w:type="dxa"/>
            <w:shd w:val="clear" w:color="auto" w:fill="auto"/>
          </w:tcPr>
          <w:p w14:paraId="5A0CF759" w14:textId="5AA7ECFE" w:rsidR="00077346" w:rsidRPr="003372C4" w:rsidRDefault="00AC6B8A" w:rsidP="00077346">
            <w:pPr>
              <w:pStyle w:val="TAL"/>
              <w:numPr>
                <w:ilvl w:val="0"/>
                <w:numId w:val="42"/>
              </w:numPr>
              <w:rPr>
                <w:lang w:eastAsia="ja-JP"/>
              </w:rPr>
            </w:pPr>
            <w:r>
              <w:rPr>
                <w:lang w:eastAsia="ja-JP"/>
              </w:rPr>
              <w:t>DL q</w:t>
            </w:r>
            <w:r w:rsidR="00077346" w:rsidRPr="003372C4">
              <w:rPr>
                <w:lang w:eastAsia="ja-JP"/>
              </w:rPr>
              <w:t>uality report in Msg3 for non-anchor access in I</w:t>
            </w:r>
            <w:r>
              <w:rPr>
                <w:lang w:eastAsia="ja-JP"/>
              </w:rPr>
              <w:t>dle</w:t>
            </w:r>
          </w:p>
        </w:tc>
        <w:tc>
          <w:tcPr>
            <w:tcW w:w="1977" w:type="dxa"/>
            <w:shd w:val="clear" w:color="auto" w:fill="auto"/>
          </w:tcPr>
          <w:p w14:paraId="3E79FCB4" w14:textId="259CD014" w:rsidR="00077346" w:rsidRPr="003372C4" w:rsidRDefault="00077346" w:rsidP="00077346">
            <w:pPr>
              <w:pStyle w:val="TAL"/>
            </w:pPr>
            <w:r>
              <w:rPr>
                <w:i/>
                <w:lang w:eastAsia="ja-JP"/>
              </w:rPr>
              <w:t>multicarrier</w:t>
            </w:r>
            <w:r w:rsidRPr="00262882">
              <w:rPr>
                <w:i/>
                <w:lang w:eastAsia="ja-JP"/>
              </w:rPr>
              <w:t>-NPRACH-r14</w:t>
            </w:r>
          </w:p>
        </w:tc>
        <w:tc>
          <w:tcPr>
            <w:tcW w:w="1262" w:type="dxa"/>
            <w:shd w:val="clear" w:color="auto" w:fill="auto"/>
          </w:tcPr>
          <w:p w14:paraId="68E06A64" w14:textId="77777777" w:rsidR="00077346" w:rsidRPr="003372C4" w:rsidRDefault="00077346" w:rsidP="00077346">
            <w:pPr>
              <w:pStyle w:val="TAL"/>
              <w:rPr>
                <w:lang w:eastAsia="ja-JP"/>
              </w:rPr>
            </w:pPr>
            <w:r>
              <w:rPr>
                <w:lang w:eastAsia="ja-JP"/>
              </w:rPr>
              <w:t>No</w:t>
            </w:r>
          </w:p>
        </w:tc>
        <w:tc>
          <w:tcPr>
            <w:tcW w:w="1338" w:type="dxa"/>
            <w:shd w:val="clear" w:color="auto" w:fill="auto"/>
          </w:tcPr>
          <w:p w14:paraId="045E78D7" w14:textId="77777777" w:rsidR="00077346" w:rsidRPr="003372C4" w:rsidRDefault="00077346" w:rsidP="00077346">
            <w:pPr>
              <w:pStyle w:val="TAL"/>
              <w:rPr>
                <w:lang w:eastAsia="ja-JP"/>
              </w:rPr>
            </w:pPr>
            <w:r>
              <w:rPr>
                <w:rFonts w:hint="eastAsia"/>
                <w:lang w:eastAsia="ja-JP"/>
              </w:rPr>
              <w:t>N/A</w:t>
            </w:r>
          </w:p>
        </w:tc>
        <w:tc>
          <w:tcPr>
            <w:tcW w:w="1777" w:type="dxa"/>
          </w:tcPr>
          <w:p w14:paraId="374E82E8" w14:textId="77777777" w:rsidR="00077346" w:rsidRPr="003372C4" w:rsidRDefault="00077346" w:rsidP="00077346">
            <w:pPr>
              <w:pStyle w:val="TAL"/>
              <w:rPr>
                <w:iCs/>
                <w:lang w:eastAsia="ja-JP"/>
              </w:rPr>
            </w:pPr>
            <w:r>
              <w:rPr>
                <w:iCs/>
                <w:lang w:eastAsia="ja-JP"/>
              </w:rPr>
              <w:t>The network cannot receive the quality report for non-anchor carriers in IDLE mode</w:t>
            </w:r>
          </w:p>
        </w:tc>
        <w:tc>
          <w:tcPr>
            <w:tcW w:w="2064" w:type="dxa"/>
            <w:shd w:val="clear" w:color="auto" w:fill="auto"/>
          </w:tcPr>
          <w:p w14:paraId="5A00DDF7"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6E5024D8"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3A263B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57D71C18" w14:textId="77777777" w:rsidR="00077346" w:rsidRPr="003372C4" w:rsidRDefault="00077346" w:rsidP="00077346">
            <w:pPr>
              <w:pStyle w:val="TAL"/>
            </w:pPr>
          </w:p>
        </w:tc>
        <w:tc>
          <w:tcPr>
            <w:tcW w:w="1907" w:type="dxa"/>
            <w:shd w:val="clear" w:color="auto" w:fill="auto"/>
          </w:tcPr>
          <w:p w14:paraId="725DB7A8" w14:textId="77777777" w:rsidR="00077346" w:rsidRPr="003372C4" w:rsidRDefault="00077346" w:rsidP="00077346">
            <w:pPr>
              <w:pStyle w:val="TAL"/>
              <w:rPr>
                <w:lang w:eastAsia="ja-JP"/>
              </w:rPr>
            </w:pPr>
            <w:r w:rsidRPr="003372C4">
              <w:rPr>
                <w:lang w:eastAsia="ja-JP"/>
              </w:rPr>
              <w:t>Optional without capability signalling</w:t>
            </w:r>
          </w:p>
          <w:p w14:paraId="105B9A4D" w14:textId="77777777" w:rsidR="00077346" w:rsidRPr="003372C4" w:rsidRDefault="00077346" w:rsidP="00077346">
            <w:pPr>
              <w:pStyle w:val="TAL"/>
              <w:rPr>
                <w:lang w:eastAsia="ja-JP"/>
              </w:rPr>
            </w:pPr>
          </w:p>
        </w:tc>
      </w:tr>
      <w:tr w:rsidR="00077346" w:rsidRPr="003372C4" w14:paraId="29942502" w14:textId="77777777" w:rsidTr="00077346">
        <w:tc>
          <w:tcPr>
            <w:tcW w:w="1838" w:type="dxa"/>
            <w:vMerge/>
            <w:shd w:val="clear" w:color="auto" w:fill="auto"/>
          </w:tcPr>
          <w:p w14:paraId="6A9DE030" w14:textId="77777777" w:rsidR="00077346" w:rsidRPr="003372C4" w:rsidRDefault="00077346" w:rsidP="00077346">
            <w:pPr>
              <w:pStyle w:val="TAL"/>
            </w:pPr>
          </w:p>
        </w:tc>
        <w:tc>
          <w:tcPr>
            <w:tcW w:w="731" w:type="dxa"/>
            <w:shd w:val="clear" w:color="auto" w:fill="auto"/>
          </w:tcPr>
          <w:p w14:paraId="45AE88F3" w14:textId="77777777" w:rsidR="00077346" w:rsidRPr="003372C4" w:rsidRDefault="00077346" w:rsidP="00077346">
            <w:pPr>
              <w:pStyle w:val="TAL"/>
              <w:rPr>
                <w:lang w:eastAsia="ja-JP"/>
              </w:rPr>
            </w:pPr>
            <w:r w:rsidRPr="003372C4">
              <w:rPr>
                <w:lang w:eastAsia="ja-JP"/>
              </w:rPr>
              <w:t>2-</w:t>
            </w:r>
            <w:r>
              <w:rPr>
                <w:lang w:eastAsia="ja-JP"/>
              </w:rPr>
              <w:t>15</w:t>
            </w:r>
          </w:p>
        </w:tc>
        <w:tc>
          <w:tcPr>
            <w:tcW w:w="1539" w:type="dxa"/>
            <w:shd w:val="clear" w:color="auto" w:fill="auto"/>
          </w:tcPr>
          <w:p w14:paraId="53C8A140" w14:textId="1FB28AFB" w:rsidR="00077346" w:rsidRPr="003372C4" w:rsidRDefault="00AC6B8A" w:rsidP="00077346">
            <w:pPr>
              <w:pStyle w:val="TAL"/>
            </w:pPr>
            <w:r>
              <w:rPr>
                <w:lang w:eastAsia="ja-JP"/>
              </w:rPr>
              <w:t>DL q</w:t>
            </w:r>
            <w:r w:rsidR="00077346" w:rsidRPr="003372C4">
              <w:rPr>
                <w:lang w:eastAsia="ja-JP"/>
              </w:rPr>
              <w:t xml:space="preserve">uality report in </w:t>
            </w:r>
            <w:r>
              <w:rPr>
                <w:lang w:eastAsia="ja-JP"/>
              </w:rPr>
              <w:t>C</w:t>
            </w:r>
            <w:r w:rsidR="00077346" w:rsidRPr="003372C4">
              <w:rPr>
                <w:lang w:eastAsia="ja-JP"/>
              </w:rPr>
              <w:t>onnected</w:t>
            </w:r>
          </w:p>
        </w:tc>
        <w:tc>
          <w:tcPr>
            <w:tcW w:w="2497" w:type="dxa"/>
            <w:shd w:val="clear" w:color="auto" w:fill="auto"/>
          </w:tcPr>
          <w:p w14:paraId="52DEFF52" w14:textId="5A47FB72" w:rsidR="00077346" w:rsidRPr="003372C4" w:rsidRDefault="00AC6B8A" w:rsidP="00077346">
            <w:pPr>
              <w:pStyle w:val="TAL"/>
              <w:numPr>
                <w:ilvl w:val="0"/>
                <w:numId w:val="44"/>
              </w:numPr>
              <w:rPr>
                <w:lang w:eastAsia="ja-JP"/>
              </w:rPr>
            </w:pPr>
            <w:r>
              <w:rPr>
                <w:lang w:eastAsia="ja-JP"/>
              </w:rPr>
              <w:t>DL q</w:t>
            </w:r>
            <w:r w:rsidR="00077346" w:rsidRPr="003372C4">
              <w:rPr>
                <w:lang w:eastAsia="ja-JP"/>
              </w:rPr>
              <w:t xml:space="preserve">uality report in </w:t>
            </w:r>
            <w:r>
              <w:rPr>
                <w:lang w:eastAsia="ja-JP"/>
              </w:rPr>
              <w:t>C</w:t>
            </w:r>
            <w:r w:rsidR="00077346" w:rsidRPr="003372C4">
              <w:rPr>
                <w:lang w:eastAsia="ja-JP"/>
              </w:rPr>
              <w:t>onnected other than Msg3 for anchor and non-anchor carriers</w:t>
            </w:r>
          </w:p>
        </w:tc>
        <w:tc>
          <w:tcPr>
            <w:tcW w:w="1977" w:type="dxa"/>
            <w:shd w:val="clear" w:color="auto" w:fill="auto"/>
          </w:tcPr>
          <w:p w14:paraId="4FF5DC48" w14:textId="77777777" w:rsidR="00077346" w:rsidRPr="003372C4" w:rsidRDefault="00077346" w:rsidP="00077346">
            <w:pPr>
              <w:pStyle w:val="TAL"/>
            </w:pPr>
          </w:p>
        </w:tc>
        <w:tc>
          <w:tcPr>
            <w:tcW w:w="1262" w:type="dxa"/>
            <w:shd w:val="clear" w:color="auto" w:fill="auto"/>
          </w:tcPr>
          <w:p w14:paraId="26109AC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660EE8AF" w14:textId="77777777" w:rsidR="00077346" w:rsidRPr="003372C4" w:rsidRDefault="00077346" w:rsidP="00077346">
            <w:pPr>
              <w:pStyle w:val="TAL"/>
              <w:rPr>
                <w:lang w:eastAsia="ja-JP"/>
              </w:rPr>
            </w:pPr>
            <w:r>
              <w:rPr>
                <w:rFonts w:hint="eastAsia"/>
                <w:lang w:eastAsia="ja-JP"/>
              </w:rPr>
              <w:t>N/A</w:t>
            </w:r>
          </w:p>
        </w:tc>
        <w:tc>
          <w:tcPr>
            <w:tcW w:w="1777" w:type="dxa"/>
          </w:tcPr>
          <w:p w14:paraId="65016F58" w14:textId="77777777" w:rsidR="00077346" w:rsidRPr="003372C4" w:rsidRDefault="00077346" w:rsidP="00077346">
            <w:pPr>
              <w:pStyle w:val="TAL"/>
              <w:rPr>
                <w:iCs/>
                <w:lang w:eastAsia="ja-JP"/>
              </w:rPr>
            </w:pPr>
            <w:r>
              <w:rPr>
                <w:iCs/>
                <w:lang w:eastAsia="ja-JP"/>
              </w:rPr>
              <w:t>The network cannot receive the quality report other than in Msg3</w:t>
            </w:r>
          </w:p>
        </w:tc>
        <w:tc>
          <w:tcPr>
            <w:tcW w:w="2064" w:type="dxa"/>
            <w:shd w:val="clear" w:color="auto" w:fill="auto"/>
          </w:tcPr>
          <w:p w14:paraId="031960C8"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7FA29C0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C482A9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7977578" w14:textId="77777777" w:rsidR="00077346" w:rsidRPr="003372C4" w:rsidRDefault="00077346" w:rsidP="00077346">
            <w:pPr>
              <w:pStyle w:val="TAL"/>
            </w:pPr>
          </w:p>
        </w:tc>
        <w:tc>
          <w:tcPr>
            <w:tcW w:w="1907" w:type="dxa"/>
            <w:shd w:val="clear" w:color="auto" w:fill="auto"/>
          </w:tcPr>
          <w:p w14:paraId="28824B6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27BBDAA" w14:textId="77777777" w:rsidTr="00077346">
        <w:tc>
          <w:tcPr>
            <w:tcW w:w="1838" w:type="dxa"/>
            <w:vMerge/>
            <w:shd w:val="clear" w:color="auto" w:fill="auto"/>
          </w:tcPr>
          <w:p w14:paraId="335C8F1A" w14:textId="77777777" w:rsidR="00077346" w:rsidRPr="003372C4" w:rsidRDefault="00077346" w:rsidP="00077346">
            <w:pPr>
              <w:pStyle w:val="TAL"/>
            </w:pPr>
          </w:p>
        </w:tc>
        <w:tc>
          <w:tcPr>
            <w:tcW w:w="731" w:type="dxa"/>
            <w:shd w:val="clear" w:color="auto" w:fill="auto"/>
          </w:tcPr>
          <w:p w14:paraId="00EA95F7" w14:textId="77777777" w:rsidR="00077346" w:rsidRPr="003372C4" w:rsidRDefault="00077346" w:rsidP="00077346">
            <w:pPr>
              <w:pStyle w:val="TAL"/>
              <w:rPr>
                <w:lang w:eastAsia="ja-JP"/>
              </w:rPr>
            </w:pPr>
            <w:r w:rsidRPr="003372C4">
              <w:rPr>
                <w:lang w:eastAsia="ja-JP"/>
              </w:rPr>
              <w:t>2-</w:t>
            </w:r>
            <w:r>
              <w:rPr>
                <w:lang w:eastAsia="ja-JP"/>
              </w:rPr>
              <w:t>16</w:t>
            </w:r>
          </w:p>
        </w:tc>
        <w:tc>
          <w:tcPr>
            <w:tcW w:w="1539" w:type="dxa"/>
            <w:shd w:val="clear" w:color="auto" w:fill="auto"/>
          </w:tcPr>
          <w:p w14:paraId="4287DD14" w14:textId="77777777" w:rsidR="00077346" w:rsidRPr="003372C4" w:rsidRDefault="00077346" w:rsidP="00077346">
            <w:pPr>
              <w:pStyle w:val="TAL"/>
            </w:pPr>
            <w:r w:rsidRPr="003372C4">
              <w:rPr>
                <w:lang w:eastAsia="ja-JP"/>
              </w:rPr>
              <w:t>NRS on a non-anchor carrier for paging</w:t>
            </w:r>
          </w:p>
        </w:tc>
        <w:tc>
          <w:tcPr>
            <w:tcW w:w="2497" w:type="dxa"/>
            <w:shd w:val="clear" w:color="auto" w:fill="auto"/>
          </w:tcPr>
          <w:p w14:paraId="71391285" w14:textId="508B03B1" w:rsidR="00077346" w:rsidRPr="003372C4" w:rsidRDefault="00077346" w:rsidP="00077346">
            <w:pPr>
              <w:pStyle w:val="TAL"/>
              <w:numPr>
                <w:ilvl w:val="0"/>
                <w:numId w:val="45"/>
              </w:numPr>
            </w:pPr>
            <w:r w:rsidRPr="003372C4">
              <w:rPr>
                <w:lang w:eastAsia="ja-JP"/>
              </w:rPr>
              <w:t>Presence of NRS on a set of subframes on a non-anchor carrier when no paging NPDCCH is transmitted</w:t>
            </w:r>
          </w:p>
        </w:tc>
        <w:tc>
          <w:tcPr>
            <w:tcW w:w="1977" w:type="dxa"/>
            <w:shd w:val="clear" w:color="auto" w:fill="auto"/>
          </w:tcPr>
          <w:p w14:paraId="35885DD8" w14:textId="77777777" w:rsidR="00077346" w:rsidRPr="003372C4" w:rsidRDefault="00077346" w:rsidP="00077346">
            <w:pPr>
              <w:pStyle w:val="TAL"/>
            </w:pPr>
            <w:r w:rsidRPr="003372C4">
              <w:rPr>
                <w:lang w:eastAsia="ja-JP"/>
              </w:rPr>
              <w:t>Paging non-anchor carrier</w:t>
            </w:r>
          </w:p>
        </w:tc>
        <w:tc>
          <w:tcPr>
            <w:tcW w:w="1262" w:type="dxa"/>
            <w:shd w:val="clear" w:color="auto" w:fill="auto"/>
          </w:tcPr>
          <w:p w14:paraId="4B85061A" w14:textId="77777777" w:rsidR="00077346" w:rsidRPr="003372C4" w:rsidRDefault="00077346" w:rsidP="00077346">
            <w:pPr>
              <w:pStyle w:val="TAL"/>
              <w:rPr>
                <w:lang w:eastAsia="ja-JP"/>
              </w:rPr>
            </w:pPr>
            <w:r>
              <w:rPr>
                <w:lang w:eastAsia="ja-JP"/>
              </w:rPr>
              <w:t>No</w:t>
            </w:r>
          </w:p>
        </w:tc>
        <w:tc>
          <w:tcPr>
            <w:tcW w:w="1338" w:type="dxa"/>
            <w:shd w:val="clear" w:color="auto" w:fill="auto"/>
          </w:tcPr>
          <w:p w14:paraId="4947FD18" w14:textId="77777777" w:rsidR="00077346" w:rsidRPr="003372C4" w:rsidRDefault="00077346" w:rsidP="00077346">
            <w:pPr>
              <w:pStyle w:val="TAL"/>
              <w:rPr>
                <w:lang w:eastAsia="ja-JP"/>
              </w:rPr>
            </w:pPr>
            <w:r>
              <w:rPr>
                <w:rFonts w:hint="eastAsia"/>
                <w:lang w:eastAsia="ja-JP"/>
              </w:rPr>
              <w:t>N/A</w:t>
            </w:r>
          </w:p>
        </w:tc>
        <w:tc>
          <w:tcPr>
            <w:tcW w:w="1777" w:type="dxa"/>
          </w:tcPr>
          <w:p w14:paraId="69C55FE7" w14:textId="77777777" w:rsidR="00077346" w:rsidRPr="003372C4" w:rsidRDefault="00077346" w:rsidP="00077346">
            <w:pPr>
              <w:pStyle w:val="TAL"/>
              <w:rPr>
                <w:iCs/>
                <w:lang w:eastAsia="ja-JP"/>
              </w:rPr>
            </w:pPr>
            <w:r>
              <w:t>UE does not know whether NRS is transmitted on a non-anchor carrier when paging is not present</w:t>
            </w:r>
          </w:p>
        </w:tc>
        <w:tc>
          <w:tcPr>
            <w:tcW w:w="2064" w:type="dxa"/>
            <w:shd w:val="clear" w:color="auto" w:fill="auto"/>
          </w:tcPr>
          <w:p w14:paraId="53FD071F"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D0700D0"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0B6E928"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41B62DA" w14:textId="77777777" w:rsidR="00077346" w:rsidRPr="003372C4" w:rsidRDefault="00077346" w:rsidP="00077346">
            <w:pPr>
              <w:pStyle w:val="TAL"/>
            </w:pPr>
          </w:p>
        </w:tc>
        <w:tc>
          <w:tcPr>
            <w:tcW w:w="1907" w:type="dxa"/>
            <w:shd w:val="clear" w:color="auto" w:fill="auto"/>
          </w:tcPr>
          <w:p w14:paraId="29ABE4F8" w14:textId="77777777" w:rsidR="00077346" w:rsidRPr="003372C4" w:rsidRDefault="00077346" w:rsidP="00077346">
            <w:pPr>
              <w:pStyle w:val="TAL"/>
              <w:rPr>
                <w:lang w:eastAsia="ja-JP"/>
              </w:rPr>
            </w:pPr>
            <w:r w:rsidRPr="003372C4">
              <w:rPr>
                <w:lang w:eastAsia="ja-JP"/>
              </w:rPr>
              <w:t>Optional</w:t>
            </w:r>
            <w:r>
              <w:rPr>
                <w:lang w:eastAsia="ja-JP"/>
              </w:rPr>
              <w:t xml:space="preserve"> without </w:t>
            </w:r>
            <w:r w:rsidRPr="003372C4">
              <w:rPr>
                <w:lang w:eastAsia="ja-JP"/>
              </w:rPr>
              <w:t>capability signalling</w:t>
            </w:r>
          </w:p>
        </w:tc>
      </w:tr>
      <w:tr w:rsidR="00077346" w:rsidRPr="003372C4" w14:paraId="271919D8" w14:textId="77777777" w:rsidTr="00077346">
        <w:tc>
          <w:tcPr>
            <w:tcW w:w="1838" w:type="dxa"/>
            <w:shd w:val="clear" w:color="auto" w:fill="A6A6A6" w:themeFill="background1" w:themeFillShade="A6"/>
          </w:tcPr>
          <w:p w14:paraId="20280CD2" w14:textId="77777777" w:rsidR="00077346" w:rsidRPr="003372C4" w:rsidRDefault="00077346" w:rsidP="00077346">
            <w:pPr>
              <w:pStyle w:val="TAL"/>
            </w:pPr>
          </w:p>
        </w:tc>
        <w:tc>
          <w:tcPr>
            <w:tcW w:w="731" w:type="dxa"/>
            <w:shd w:val="clear" w:color="auto" w:fill="A6A6A6" w:themeFill="background1" w:themeFillShade="A6"/>
          </w:tcPr>
          <w:p w14:paraId="3B809F38" w14:textId="77777777" w:rsidR="00077346" w:rsidRPr="003372C4" w:rsidRDefault="00077346" w:rsidP="00077346">
            <w:pPr>
              <w:pStyle w:val="TAL"/>
              <w:rPr>
                <w:lang w:eastAsia="ja-JP"/>
              </w:rPr>
            </w:pPr>
          </w:p>
        </w:tc>
        <w:tc>
          <w:tcPr>
            <w:tcW w:w="1539" w:type="dxa"/>
            <w:shd w:val="clear" w:color="auto" w:fill="A6A6A6" w:themeFill="background1" w:themeFillShade="A6"/>
          </w:tcPr>
          <w:p w14:paraId="5068F365" w14:textId="77777777" w:rsidR="00077346" w:rsidRPr="003372C4" w:rsidRDefault="00077346" w:rsidP="00077346">
            <w:pPr>
              <w:pStyle w:val="TAL"/>
              <w:rPr>
                <w:lang w:eastAsia="ja-JP"/>
              </w:rPr>
            </w:pPr>
          </w:p>
        </w:tc>
        <w:tc>
          <w:tcPr>
            <w:tcW w:w="2497" w:type="dxa"/>
            <w:shd w:val="clear" w:color="auto" w:fill="A6A6A6" w:themeFill="background1" w:themeFillShade="A6"/>
          </w:tcPr>
          <w:p w14:paraId="654E518A" w14:textId="77777777" w:rsidR="00077346" w:rsidRPr="003372C4" w:rsidRDefault="00077346" w:rsidP="00077346">
            <w:pPr>
              <w:pStyle w:val="TAL"/>
              <w:rPr>
                <w:lang w:eastAsia="ja-JP"/>
              </w:rPr>
            </w:pPr>
          </w:p>
        </w:tc>
        <w:tc>
          <w:tcPr>
            <w:tcW w:w="1977" w:type="dxa"/>
            <w:shd w:val="clear" w:color="auto" w:fill="A6A6A6" w:themeFill="background1" w:themeFillShade="A6"/>
          </w:tcPr>
          <w:p w14:paraId="089B11E6" w14:textId="77777777" w:rsidR="00077346" w:rsidRPr="003372C4" w:rsidRDefault="00077346" w:rsidP="00077346">
            <w:pPr>
              <w:pStyle w:val="TAL"/>
              <w:rPr>
                <w:lang w:eastAsia="ja-JP"/>
              </w:rPr>
            </w:pPr>
          </w:p>
        </w:tc>
        <w:tc>
          <w:tcPr>
            <w:tcW w:w="1262" w:type="dxa"/>
            <w:shd w:val="clear" w:color="auto" w:fill="A6A6A6" w:themeFill="background1" w:themeFillShade="A6"/>
          </w:tcPr>
          <w:p w14:paraId="400A5436" w14:textId="77777777" w:rsidR="00077346" w:rsidRPr="003372C4" w:rsidRDefault="00077346" w:rsidP="00077346">
            <w:pPr>
              <w:pStyle w:val="TAL"/>
              <w:rPr>
                <w:lang w:eastAsia="ja-JP"/>
              </w:rPr>
            </w:pPr>
          </w:p>
        </w:tc>
        <w:tc>
          <w:tcPr>
            <w:tcW w:w="1338" w:type="dxa"/>
            <w:shd w:val="clear" w:color="auto" w:fill="A6A6A6" w:themeFill="background1" w:themeFillShade="A6"/>
          </w:tcPr>
          <w:p w14:paraId="674D632C" w14:textId="77777777" w:rsidR="00077346" w:rsidRPr="003372C4" w:rsidRDefault="00077346" w:rsidP="00077346">
            <w:pPr>
              <w:pStyle w:val="TAL"/>
              <w:rPr>
                <w:lang w:eastAsia="ja-JP"/>
              </w:rPr>
            </w:pPr>
          </w:p>
        </w:tc>
        <w:tc>
          <w:tcPr>
            <w:tcW w:w="1777" w:type="dxa"/>
            <w:shd w:val="clear" w:color="auto" w:fill="A6A6A6" w:themeFill="background1" w:themeFillShade="A6"/>
          </w:tcPr>
          <w:p w14:paraId="1EE27ABC" w14:textId="77777777" w:rsidR="00077346" w:rsidRPr="003372C4" w:rsidRDefault="00077346" w:rsidP="00077346">
            <w:pPr>
              <w:pStyle w:val="TAL"/>
              <w:rPr>
                <w:iCs/>
                <w:lang w:eastAsia="ja-JP"/>
              </w:rPr>
            </w:pPr>
          </w:p>
        </w:tc>
        <w:tc>
          <w:tcPr>
            <w:tcW w:w="2064" w:type="dxa"/>
            <w:shd w:val="clear" w:color="auto" w:fill="A6A6A6" w:themeFill="background1" w:themeFillShade="A6"/>
          </w:tcPr>
          <w:p w14:paraId="718B396A" w14:textId="77777777" w:rsidR="00077346" w:rsidRPr="003372C4" w:rsidRDefault="00077346" w:rsidP="00077346">
            <w:pPr>
              <w:pStyle w:val="TAL"/>
              <w:rPr>
                <w:iCs/>
                <w:lang w:eastAsia="ja-JP"/>
              </w:rPr>
            </w:pPr>
          </w:p>
        </w:tc>
        <w:tc>
          <w:tcPr>
            <w:tcW w:w="1416" w:type="dxa"/>
            <w:shd w:val="clear" w:color="auto" w:fill="A6A6A6" w:themeFill="background1" w:themeFillShade="A6"/>
          </w:tcPr>
          <w:p w14:paraId="05267D6A" w14:textId="77777777" w:rsidR="00077346" w:rsidRPr="003372C4" w:rsidRDefault="00077346" w:rsidP="00077346">
            <w:pPr>
              <w:pStyle w:val="TAL"/>
              <w:rPr>
                <w:lang w:eastAsia="ja-JP"/>
              </w:rPr>
            </w:pPr>
          </w:p>
        </w:tc>
        <w:tc>
          <w:tcPr>
            <w:tcW w:w="1414" w:type="dxa"/>
            <w:shd w:val="clear" w:color="auto" w:fill="A6A6A6" w:themeFill="background1" w:themeFillShade="A6"/>
          </w:tcPr>
          <w:p w14:paraId="30A6002F" w14:textId="77777777" w:rsidR="00077346" w:rsidRPr="003372C4" w:rsidRDefault="00077346" w:rsidP="00077346">
            <w:pPr>
              <w:pStyle w:val="TAL"/>
              <w:rPr>
                <w:lang w:eastAsia="ja-JP"/>
              </w:rPr>
            </w:pPr>
          </w:p>
        </w:tc>
        <w:tc>
          <w:tcPr>
            <w:tcW w:w="2620" w:type="dxa"/>
            <w:shd w:val="clear" w:color="auto" w:fill="A6A6A6" w:themeFill="background1" w:themeFillShade="A6"/>
          </w:tcPr>
          <w:p w14:paraId="6B61D926" w14:textId="77777777" w:rsidR="00077346" w:rsidRPr="003372C4" w:rsidRDefault="00077346" w:rsidP="00077346">
            <w:pPr>
              <w:pStyle w:val="TAL"/>
            </w:pPr>
          </w:p>
        </w:tc>
        <w:tc>
          <w:tcPr>
            <w:tcW w:w="1907" w:type="dxa"/>
            <w:shd w:val="clear" w:color="auto" w:fill="A6A6A6" w:themeFill="background1" w:themeFillShade="A6"/>
          </w:tcPr>
          <w:p w14:paraId="23D46AFC" w14:textId="77777777" w:rsidR="00077346" w:rsidRPr="003372C4" w:rsidRDefault="00077346" w:rsidP="00077346">
            <w:pPr>
              <w:pStyle w:val="TAL"/>
              <w:rPr>
                <w:lang w:eastAsia="ja-JP"/>
              </w:rPr>
            </w:pPr>
          </w:p>
        </w:tc>
      </w:tr>
    </w:tbl>
    <w:p w14:paraId="137B2015" w14:textId="401961BC" w:rsidR="002C0672" w:rsidRDefault="002C0672" w:rsidP="00DC57EE">
      <w:pPr>
        <w:spacing w:afterLines="50" w:after="120"/>
        <w:jc w:val="both"/>
        <w:rPr>
          <w:rFonts w:eastAsia="MS Mincho"/>
          <w:sz w:val="22"/>
        </w:rPr>
      </w:pPr>
    </w:p>
    <w:p w14:paraId="28C736B3" w14:textId="77777777" w:rsidR="00394B8A" w:rsidRPr="00394B8A" w:rsidRDefault="00394B8A" w:rsidP="00DC57EE">
      <w:pPr>
        <w:spacing w:afterLines="50" w:after="120"/>
        <w:jc w:val="both"/>
        <w:rPr>
          <w:rFonts w:eastAsia="MS Mincho"/>
          <w:sz w:val="22"/>
        </w:rPr>
      </w:pPr>
    </w:p>
    <w:p w14:paraId="0F7D7D07" w14:textId="6E2BCE02"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 DL MIMO efficiency enhancements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730"/>
        <w:gridCol w:w="1677"/>
        <w:gridCol w:w="2463"/>
        <w:gridCol w:w="1957"/>
        <w:gridCol w:w="1257"/>
        <w:gridCol w:w="1331"/>
        <w:gridCol w:w="1766"/>
        <w:gridCol w:w="2038"/>
        <w:gridCol w:w="1416"/>
        <w:gridCol w:w="1413"/>
        <w:gridCol w:w="2599"/>
        <w:gridCol w:w="1907"/>
      </w:tblGrid>
      <w:tr w:rsidR="00EA1906" w:rsidRPr="00F94819" w14:paraId="3E4CAD08" w14:textId="77777777" w:rsidTr="00077346">
        <w:tc>
          <w:tcPr>
            <w:tcW w:w="1826" w:type="dxa"/>
            <w:shd w:val="clear" w:color="auto" w:fill="auto"/>
          </w:tcPr>
          <w:p w14:paraId="0E5AA85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lastRenderedPageBreak/>
              <w:t>Features</w:t>
            </w:r>
          </w:p>
        </w:tc>
        <w:tc>
          <w:tcPr>
            <w:tcW w:w="730" w:type="dxa"/>
            <w:shd w:val="clear" w:color="auto" w:fill="auto"/>
          </w:tcPr>
          <w:p w14:paraId="46F928A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Index</w:t>
            </w:r>
          </w:p>
        </w:tc>
        <w:tc>
          <w:tcPr>
            <w:tcW w:w="1677" w:type="dxa"/>
            <w:shd w:val="clear" w:color="auto" w:fill="auto"/>
          </w:tcPr>
          <w:p w14:paraId="5F99BC6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Feature group</w:t>
            </w:r>
          </w:p>
        </w:tc>
        <w:tc>
          <w:tcPr>
            <w:tcW w:w="2463" w:type="dxa"/>
            <w:shd w:val="clear" w:color="auto" w:fill="auto"/>
          </w:tcPr>
          <w:p w14:paraId="27DE840E"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Components</w:t>
            </w:r>
          </w:p>
        </w:tc>
        <w:tc>
          <w:tcPr>
            <w:tcW w:w="1957" w:type="dxa"/>
            <w:shd w:val="clear" w:color="auto" w:fill="auto"/>
          </w:tcPr>
          <w:p w14:paraId="1E7CDA7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Prerequisite feature groups</w:t>
            </w:r>
          </w:p>
        </w:tc>
        <w:tc>
          <w:tcPr>
            <w:tcW w:w="1257" w:type="dxa"/>
            <w:shd w:val="clear" w:color="auto" w:fill="auto"/>
          </w:tcPr>
          <w:p w14:paraId="36D6B93D" w14:textId="77777777" w:rsidR="00077346" w:rsidRPr="00F94819" w:rsidRDefault="00077346" w:rsidP="00077346">
            <w:pPr>
              <w:pStyle w:val="TAH"/>
              <w:rPr>
                <w:color w:val="000000" w:themeColor="text1"/>
                <w:lang w:eastAsia="ja-JP"/>
              </w:rPr>
            </w:pPr>
            <w:r w:rsidRPr="00F94819">
              <w:rPr>
                <w:color w:val="000000" w:themeColor="text1"/>
                <w:lang w:eastAsia="ja-JP"/>
              </w:rPr>
              <w:t>Need for the eNB to know if the feature is supported</w:t>
            </w:r>
          </w:p>
        </w:tc>
        <w:tc>
          <w:tcPr>
            <w:tcW w:w="1331" w:type="dxa"/>
            <w:shd w:val="clear" w:color="auto" w:fill="auto"/>
          </w:tcPr>
          <w:p w14:paraId="668D2C1B" w14:textId="77777777" w:rsidR="00077346" w:rsidRPr="00F94819" w:rsidRDefault="00077346" w:rsidP="00077346">
            <w:pPr>
              <w:pStyle w:val="TAH"/>
              <w:rPr>
                <w:color w:val="000000" w:themeColor="text1"/>
                <w:lang w:eastAsia="ja-JP"/>
              </w:rPr>
            </w:pPr>
            <w:r w:rsidRPr="00F94819">
              <w:rPr>
                <w:color w:val="000000" w:themeColor="text1"/>
                <w:lang w:eastAsia="ja-JP"/>
              </w:rPr>
              <w:t>Need for the UE to know if the feature is supported (only for V2X WI, where the PC5-RRC capability signalling is delivered between the UEs)</w:t>
            </w:r>
          </w:p>
        </w:tc>
        <w:tc>
          <w:tcPr>
            <w:tcW w:w="1766" w:type="dxa"/>
          </w:tcPr>
          <w:p w14:paraId="50E1E492" w14:textId="77777777" w:rsidR="00077346" w:rsidRPr="00F94819" w:rsidRDefault="00077346" w:rsidP="00077346">
            <w:pPr>
              <w:pStyle w:val="TAN"/>
              <w:ind w:left="0" w:firstLine="0"/>
              <w:rPr>
                <w:b/>
                <w:color w:val="000000" w:themeColor="text1"/>
                <w:lang w:eastAsia="ja-JP"/>
              </w:rPr>
            </w:pPr>
            <w:r w:rsidRPr="00F94819">
              <w:rPr>
                <w:b/>
                <w:color w:val="000000" w:themeColor="text1"/>
                <w:lang w:eastAsia="ja-JP"/>
              </w:rPr>
              <w:t>Consequence if the feature is not supported by the UE</w:t>
            </w:r>
          </w:p>
        </w:tc>
        <w:tc>
          <w:tcPr>
            <w:tcW w:w="2038" w:type="dxa"/>
            <w:shd w:val="clear" w:color="auto" w:fill="auto"/>
          </w:tcPr>
          <w:p w14:paraId="050A89F0" w14:textId="77777777" w:rsidR="00077346" w:rsidRPr="00F94819" w:rsidRDefault="00077346" w:rsidP="00077346">
            <w:pPr>
              <w:pStyle w:val="TAN"/>
              <w:ind w:left="0" w:firstLine="0"/>
              <w:rPr>
                <w:b/>
                <w:color w:val="000000" w:themeColor="text1"/>
                <w:lang w:eastAsia="ja-JP"/>
              </w:rPr>
            </w:pPr>
            <w:r w:rsidRPr="00F94819">
              <w:rPr>
                <w:rFonts w:hint="eastAsia"/>
                <w:b/>
                <w:color w:val="000000" w:themeColor="text1"/>
                <w:lang w:eastAsia="ja-JP"/>
              </w:rPr>
              <w:t>Type</w:t>
            </w:r>
          </w:p>
          <w:p w14:paraId="005A67F3" w14:textId="77777777" w:rsidR="00077346" w:rsidRPr="00F94819" w:rsidRDefault="00077346" w:rsidP="00077346">
            <w:pPr>
              <w:pStyle w:val="TAL"/>
              <w:rPr>
                <w:color w:val="000000" w:themeColor="text1"/>
                <w:lang w:eastAsia="ja-JP"/>
              </w:rPr>
            </w:pPr>
            <w:r w:rsidRPr="00F94819">
              <w:rPr>
                <w:b/>
                <w:color w:val="000000" w:themeColor="text1"/>
                <w:lang w:eastAsia="ja-JP"/>
              </w:rPr>
              <w:t>(the ‘type’ definition from UE features should be based on the granularity of 1) Per UE or 2) Per Band or 3) Per BC or 4) Per FS or 5) Per FSPC)</w:t>
            </w:r>
          </w:p>
        </w:tc>
        <w:tc>
          <w:tcPr>
            <w:tcW w:w="1416" w:type="dxa"/>
            <w:shd w:val="clear" w:color="auto" w:fill="auto"/>
          </w:tcPr>
          <w:p w14:paraId="27528BC1"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Need of FDD/TDD differentiation</w:t>
            </w:r>
          </w:p>
        </w:tc>
        <w:tc>
          <w:tcPr>
            <w:tcW w:w="1413" w:type="dxa"/>
            <w:shd w:val="clear" w:color="auto" w:fill="auto"/>
          </w:tcPr>
          <w:p w14:paraId="24C8209E" w14:textId="77777777" w:rsidR="00077346" w:rsidRPr="00F94819" w:rsidRDefault="00077346" w:rsidP="00077346">
            <w:pPr>
              <w:pStyle w:val="TAH"/>
              <w:rPr>
                <w:color w:val="000000" w:themeColor="text1"/>
              </w:rPr>
            </w:pPr>
            <w:r w:rsidRPr="00F94819">
              <w:rPr>
                <w:color w:val="000000" w:themeColor="text1"/>
              </w:rPr>
              <w:t>Capability interpretation for mixture of FDD/TDD</w:t>
            </w:r>
          </w:p>
        </w:tc>
        <w:tc>
          <w:tcPr>
            <w:tcW w:w="2599" w:type="dxa"/>
            <w:shd w:val="clear" w:color="auto" w:fill="auto"/>
          </w:tcPr>
          <w:p w14:paraId="2C98036C" w14:textId="77777777" w:rsidR="00077346" w:rsidRPr="00F94819" w:rsidRDefault="00077346" w:rsidP="00077346">
            <w:pPr>
              <w:pStyle w:val="TAH"/>
              <w:rPr>
                <w:color w:val="000000" w:themeColor="text1"/>
              </w:rPr>
            </w:pPr>
            <w:r w:rsidRPr="00F94819">
              <w:rPr>
                <w:color w:val="000000" w:themeColor="text1"/>
              </w:rPr>
              <w:t>Note</w:t>
            </w:r>
          </w:p>
        </w:tc>
        <w:tc>
          <w:tcPr>
            <w:tcW w:w="1907" w:type="dxa"/>
            <w:shd w:val="clear" w:color="auto" w:fill="auto"/>
          </w:tcPr>
          <w:p w14:paraId="5EC81EA6"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Mandatory/Optional</w:t>
            </w:r>
          </w:p>
        </w:tc>
      </w:tr>
      <w:tr w:rsidR="00EA1906" w:rsidRPr="00F94819" w14:paraId="756AAAFD" w14:textId="77777777" w:rsidTr="00077346">
        <w:tc>
          <w:tcPr>
            <w:tcW w:w="1826" w:type="dxa"/>
            <w:vMerge w:val="restart"/>
            <w:shd w:val="clear" w:color="auto" w:fill="auto"/>
          </w:tcPr>
          <w:p w14:paraId="1E96E6DF" w14:textId="77777777" w:rsidR="00077346" w:rsidRPr="00F94819" w:rsidRDefault="00077346" w:rsidP="00077346">
            <w:pPr>
              <w:pStyle w:val="TAL"/>
              <w:rPr>
                <w:color w:val="000000" w:themeColor="text1"/>
              </w:rPr>
            </w:pPr>
            <w:r w:rsidRPr="00F94819">
              <w:rPr>
                <w:color w:val="000000" w:themeColor="text1"/>
              </w:rPr>
              <w:t>3.LTE DL MIMO efficiency enhancements</w:t>
            </w:r>
          </w:p>
        </w:tc>
        <w:tc>
          <w:tcPr>
            <w:tcW w:w="730" w:type="dxa"/>
            <w:shd w:val="clear" w:color="auto" w:fill="auto"/>
          </w:tcPr>
          <w:p w14:paraId="1E23C01F"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677" w:type="dxa"/>
            <w:shd w:val="clear" w:color="auto" w:fill="auto"/>
          </w:tcPr>
          <w:p w14:paraId="5C8E2732"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w:t>
            </w:r>
            <w:r w:rsidRPr="00F94819">
              <w:rPr>
                <w:rFonts w:eastAsia="Gulim"/>
                <w:color w:val="000000" w:themeColor="text1"/>
              </w:rPr>
              <w:t xml:space="preserve"> without frequency hopping</w:t>
            </w:r>
          </w:p>
        </w:tc>
        <w:tc>
          <w:tcPr>
            <w:tcW w:w="2463" w:type="dxa"/>
            <w:shd w:val="clear" w:color="auto" w:fill="auto"/>
          </w:tcPr>
          <w:p w14:paraId="5482A35F" w14:textId="77777777" w:rsidR="00077346" w:rsidRPr="00F94819" w:rsidRDefault="00077346" w:rsidP="00077346">
            <w:pPr>
              <w:pStyle w:val="TAL"/>
              <w:rPr>
                <w:color w:val="000000" w:themeColor="text1"/>
                <w:lang w:eastAsia="ja-JP"/>
              </w:rPr>
            </w:pPr>
            <w:r w:rsidRPr="00F94819">
              <w:rPr>
                <w:color w:val="000000" w:themeColor="text1"/>
                <w:lang w:eastAsia="ja-JP"/>
              </w:rPr>
              <w:t>1. Support of additional 1~13 SRS symbols within normal UL subframes with repetitions,</w:t>
            </w:r>
          </w:p>
          <w:p w14:paraId="32C2572B" w14:textId="77777777" w:rsidR="00077346" w:rsidRPr="00F94819" w:rsidRDefault="00077346" w:rsidP="00077346">
            <w:pPr>
              <w:pStyle w:val="TAL"/>
              <w:rPr>
                <w:color w:val="000000" w:themeColor="text1"/>
                <w:lang w:eastAsia="ja-JP"/>
              </w:rPr>
            </w:pPr>
          </w:p>
          <w:p w14:paraId="6496D66C" w14:textId="77777777" w:rsidR="00077346" w:rsidRPr="00F94819" w:rsidRDefault="00077346" w:rsidP="00077346">
            <w:pPr>
              <w:pStyle w:val="TAL"/>
              <w:rPr>
                <w:color w:val="000000" w:themeColor="text1"/>
                <w:lang w:eastAsia="ja-JP"/>
              </w:rPr>
            </w:pPr>
          </w:p>
        </w:tc>
        <w:tc>
          <w:tcPr>
            <w:tcW w:w="1957" w:type="dxa"/>
            <w:shd w:val="clear" w:color="auto" w:fill="auto"/>
          </w:tcPr>
          <w:p w14:paraId="49A218EC" w14:textId="77777777" w:rsidR="00077346" w:rsidRPr="00F94819" w:rsidRDefault="00077346" w:rsidP="00077346">
            <w:pPr>
              <w:pStyle w:val="TAL"/>
              <w:rPr>
                <w:color w:val="000000" w:themeColor="text1"/>
                <w:lang w:eastAsia="ja-JP"/>
              </w:rPr>
            </w:pPr>
          </w:p>
        </w:tc>
        <w:tc>
          <w:tcPr>
            <w:tcW w:w="1257" w:type="dxa"/>
            <w:shd w:val="clear" w:color="auto" w:fill="auto"/>
          </w:tcPr>
          <w:p w14:paraId="6AA2E083"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058BE613"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3060A44"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additional SRS symbols within normal UL subframes</w:t>
            </w:r>
          </w:p>
        </w:tc>
        <w:tc>
          <w:tcPr>
            <w:tcW w:w="2038" w:type="dxa"/>
            <w:shd w:val="clear" w:color="auto" w:fill="auto"/>
          </w:tcPr>
          <w:p w14:paraId="79C4C8B6" w14:textId="77777777" w:rsidR="00077346" w:rsidRPr="00F94819" w:rsidRDefault="00077346" w:rsidP="00077346">
            <w:pPr>
              <w:pStyle w:val="TAL"/>
              <w:rPr>
                <w:iCs/>
                <w:color w:val="000000" w:themeColor="text1"/>
                <w:lang w:eastAsia="ja-JP"/>
              </w:rPr>
            </w:pPr>
            <w:r w:rsidRPr="00F94819">
              <w:rPr>
                <w:rFonts w:eastAsia="Gulim"/>
                <w:color w:val="000000" w:themeColor="text1"/>
              </w:rPr>
              <w:t>Per UE</w:t>
            </w:r>
          </w:p>
        </w:tc>
        <w:tc>
          <w:tcPr>
            <w:tcW w:w="1416" w:type="dxa"/>
            <w:shd w:val="clear" w:color="auto" w:fill="auto"/>
          </w:tcPr>
          <w:p w14:paraId="0D54F18B" w14:textId="77777777" w:rsidR="00077346" w:rsidRPr="00F94819" w:rsidRDefault="00077346" w:rsidP="00077346">
            <w:pPr>
              <w:pStyle w:val="TAL"/>
              <w:rPr>
                <w:color w:val="000000" w:themeColor="text1"/>
                <w:lang w:eastAsia="ja-JP"/>
              </w:rPr>
            </w:pPr>
            <w:r w:rsidRPr="00F94819">
              <w:rPr>
                <w:rFonts w:eastAsia="Gulim"/>
                <w:color w:val="000000" w:themeColor="text1"/>
              </w:rPr>
              <w:t>TDD only</w:t>
            </w:r>
          </w:p>
        </w:tc>
        <w:tc>
          <w:tcPr>
            <w:tcW w:w="1413" w:type="dxa"/>
            <w:shd w:val="clear" w:color="auto" w:fill="auto"/>
          </w:tcPr>
          <w:p w14:paraId="0EC32C0E"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707DBE4B" w14:textId="3182DDF3" w:rsidR="00077346" w:rsidRPr="00F94819" w:rsidRDefault="00077346" w:rsidP="00077346">
            <w:pPr>
              <w:pStyle w:val="TAL"/>
              <w:rPr>
                <w:color w:val="000000" w:themeColor="text1"/>
              </w:rPr>
            </w:pPr>
          </w:p>
        </w:tc>
        <w:tc>
          <w:tcPr>
            <w:tcW w:w="1907" w:type="dxa"/>
            <w:shd w:val="clear" w:color="auto" w:fill="auto"/>
          </w:tcPr>
          <w:p w14:paraId="22FA3FB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7E2793F8" w14:textId="77777777" w:rsidTr="00077346">
        <w:tc>
          <w:tcPr>
            <w:tcW w:w="1826" w:type="dxa"/>
            <w:vMerge/>
            <w:shd w:val="clear" w:color="auto" w:fill="auto"/>
          </w:tcPr>
          <w:p w14:paraId="182E9A82" w14:textId="77777777" w:rsidR="00077346" w:rsidRPr="00F94819" w:rsidRDefault="00077346" w:rsidP="00077346">
            <w:pPr>
              <w:pStyle w:val="TAL"/>
              <w:rPr>
                <w:color w:val="000000" w:themeColor="text1"/>
              </w:rPr>
            </w:pPr>
          </w:p>
        </w:tc>
        <w:tc>
          <w:tcPr>
            <w:tcW w:w="730" w:type="dxa"/>
            <w:shd w:val="clear" w:color="auto" w:fill="auto"/>
          </w:tcPr>
          <w:p w14:paraId="4EEA249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3-1A</w:t>
            </w:r>
          </w:p>
        </w:tc>
        <w:tc>
          <w:tcPr>
            <w:tcW w:w="1677" w:type="dxa"/>
            <w:shd w:val="clear" w:color="auto" w:fill="auto"/>
          </w:tcPr>
          <w:p w14:paraId="078AE457"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frequency hopping</w:t>
            </w:r>
          </w:p>
        </w:tc>
        <w:tc>
          <w:tcPr>
            <w:tcW w:w="2463" w:type="dxa"/>
            <w:shd w:val="clear" w:color="auto" w:fill="auto"/>
          </w:tcPr>
          <w:p w14:paraId="7666A083" w14:textId="77777777" w:rsidR="00077346" w:rsidRPr="00F94819" w:rsidRDefault="00077346" w:rsidP="00077346">
            <w:pPr>
              <w:pStyle w:val="TAL"/>
              <w:rPr>
                <w:color w:val="000000" w:themeColor="text1"/>
                <w:lang w:eastAsia="ja-JP"/>
              </w:rPr>
            </w:pPr>
            <w:r w:rsidRPr="00F94819">
              <w:rPr>
                <w:color w:val="000000" w:themeColor="text1"/>
                <w:lang w:eastAsia="ja-JP"/>
              </w:rPr>
              <w:t>with frequency hopping</w:t>
            </w:r>
          </w:p>
        </w:tc>
        <w:tc>
          <w:tcPr>
            <w:tcW w:w="1957" w:type="dxa"/>
            <w:shd w:val="clear" w:color="auto" w:fill="auto"/>
          </w:tcPr>
          <w:p w14:paraId="5A28C9A9"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257" w:type="dxa"/>
            <w:shd w:val="clear" w:color="auto" w:fill="auto"/>
          </w:tcPr>
          <w:p w14:paraId="69CD2CD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7F3E02C7"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08FD81DC"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frequency hopping for additional SRS symbols within normal UL subframes</w:t>
            </w:r>
          </w:p>
        </w:tc>
        <w:tc>
          <w:tcPr>
            <w:tcW w:w="2038" w:type="dxa"/>
            <w:shd w:val="clear" w:color="auto" w:fill="auto"/>
          </w:tcPr>
          <w:p w14:paraId="006B8841" w14:textId="77777777" w:rsidR="00077346" w:rsidRPr="00F94819" w:rsidRDefault="00077346" w:rsidP="00077346">
            <w:pPr>
              <w:pStyle w:val="TAL"/>
              <w:rPr>
                <w:iCs/>
                <w:color w:val="000000" w:themeColor="text1"/>
                <w:lang w:eastAsia="ja-JP"/>
              </w:rPr>
            </w:pPr>
            <w:r w:rsidRPr="00F94819">
              <w:rPr>
                <w:rFonts w:eastAsia="Gulim"/>
                <w:color w:val="000000" w:themeColor="text1"/>
              </w:rPr>
              <w:t xml:space="preserve">Per UE + Per </w:t>
            </w:r>
            <w:proofErr w:type="spellStart"/>
            <w:r w:rsidRPr="00F94819">
              <w:rPr>
                <w:rFonts w:eastAsia="Gulim"/>
                <w:color w:val="000000" w:themeColor="text1"/>
              </w:rPr>
              <w:t>BoBC</w:t>
            </w:r>
            <w:proofErr w:type="spellEnd"/>
            <w:r w:rsidRPr="00F94819">
              <w:rPr>
                <w:rFonts w:eastAsia="Gulim"/>
                <w:color w:val="000000" w:themeColor="text1"/>
              </w:rPr>
              <w:t xml:space="preserve"> </w:t>
            </w:r>
          </w:p>
        </w:tc>
        <w:tc>
          <w:tcPr>
            <w:tcW w:w="1416" w:type="dxa"/>
            <w:shd w:val="clear" w:color="auto" w:fill="auto"/>
          </w:tcPr>
          <w:p w14:paraId="3856C2FC"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1413" w:type="dxa"/>
            <w:shd w:val="clear" w:color="auto" w:fill="auto"/>
          </w:tcPr>
          <w:p w14:paraId="73831F2D"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2599" w:type="dxa"/>
            <w:shd w:val="clear" w:color="auto" w:fill="auto"/>
          </w:tcPr>
          <w:p w14:paraId="085000A8" w14:textId="77777777" w:rsidR="00077346" w:rsidRPr="00F94819" w:rsidRDefault="00077346" w:rsidP="00077346">
            <w:pPr>
              <w:pStyle w:val="TAL"/>
              <w:rPr>
                <w:rFonts w:eastAsia="Gulim"/>
                <w:color w:val="000000" w:themeColor="text1"/>
              </w:rPr>
            </w:pPr>
            <w:r w:rsidRPr="00F94819">
              <w:rPr>
                <w:rFonts w:eastAsia="Gulim"/>
                <w:color w:val="000000" w:themeColor="text1"/>
              </w:rPr>
              <w:t xml:space="preserve">The UE may report a single capability (per UE) that applies to all band combinations in which the </w:t>
            </w:r>
            <w:proofErr w:type="spellStart"/>
            <w:r w:rsidRPr="00F94819">
              <w:rPr>
                <w:rFonts w:eastAsia="Gulim"/>
                <w:color w:val="000000" w:themeColor="text1"/>
              </w:rPr>
              <w:t>BoBC</w:t>
            </w:r>
            <w:proofErr w:type="spellEnd"/>
            <w:r w:rsidRPr="00F94819">
              <w:rPr>
                <w:rFonts w:eastAsia="Gulim"/>
                <w:color w:val="000000" w:themeColor="text1"/>
              </w:rPr>
              <w:t xml:space="preserve"> capability is not present (similar to nonPrecoded-r13 or beamformed-r13)</w:t>
            </w:r>
          </w:p>
          <w:p w14:paraId="0035D187" w14:textId="77777777" w:rsidR="00077346" w:rsidRPr="00F94819" w:rsidRDefault="00077346" w:rsidP="00077346">
            <w:pPr>
              <w:pStyle w:val="TAL"/>
              <w:rPr>
                <w:rFonts w:eastAsia="Gulim"/>
                <w:color w:val="000000" w:themeColor="text1"/>
              </w:rPr>
            </w:pPr>
          </w:p>
          <w:p w14:paraId="2BB3C6C4" w14:textId="77777777" w:rsidR="00077346" w:rsidRPr="00F94819" w:rsidRDefault="00077346" w:rsidP="00077346">
            <w:pPr>
              <w:pStyle w:val="TAL"/>
              <w:rPr>
                <w:color w:val="000000" w:themeColor="text1"/>
              </w:rPr>
            </w:pPr>
            <w:r w:rsidRPr="00F94819">
              <w:rPr>
                <w:rFonts w:eastAsia="Gulim"/>
                <w:color w:val="000000" w:themeColor="text1"/>
              </w:rPr>
              <w:t>Note: It is RAN1’s understanding that any further UE capability related details for indication of the gap for frequency hopping, if any, are within the purview of RAN4</w:t>
            </w:r>
          </w:p>
        </w:tc>
        <w:tc>
          <w:tcPr>
            <w:tcW w:w="1907" w:type="dxa"/>
            <w:shd w:val="clear" w:color="auto" w:fill="auto"/>
          </w:tcPr>
          <w:p w14:paraId="2ADD12D1"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5024EA69" w14:textId="77777777" w:rsidTr="00077346">
        <w:tc>
          <w:tcPr>
            <w:tcW w:w="1826" w:type="dxa"/>
            <w:vMerge/>
            <w:shd w:val="clear" w:color="auto" w:fill="auto"/>
          </w:tcPr>
          <w:p w14:paraId="4F648C33" w14:textId="77777777" w:rsidR="00077346" w:rsidRPr="00F94819" w:rsidRDefault="00077346" w:rsidP="00077346">
            <w:pPr>
              <w:pStyle w:val="TAL"/>
              <w:rPr>
                <w:color w:val="000000" w:themeColor="text1"/>
              </w:rPr>
            </w:pPr>
          </w:p>
        </w:tc>
        <w:tc>
          <w:tcPr>
            <w:tcW w:w="730" w:type="dxa"/>
            <w:shd w:val="clear" w:color="auto" w:fill="auto"/>
          </w:tcPr>
          <w:p w14:paraId="5F636B2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r w:rsidRPr="00F94819">
              <w:rPr>
                <w:color w:val="000000" w:themeColor="text1"/>
                <w:lang w:eastAsia="ja-JP"/>
              </w:rPr>
              <w:t>B</w:t>
            </w:r>
          </w:p>
        </w:tc>
        <w:tc>
          <w:tcPr>
            <w:tcW w:w="1677" w:type="dxa"/>
            <w:shd w:val="clear" w:color="auto" w:fill="auto"/>
          </w:tcPr>
          <w:p w14:paraId="04127CDB"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antenna switching</w:t>
            </w:r>
          </w:p>
        </w:tc>
        <w:tc>
          <w:tcPr>
            <w:tcW w:w="2463" w:type="dxa"/>
            <w:shd w:val="clear" w:color="auto" w:fill="auto"/>
          </w:tcPr>
          <w:p w14:paraId="544C8E30" w14:textId="77777777" w:rsidR="00077346" w:rsidRPr="00F94819" w:rsidRDefault="00077346" w:rsidP="00077346">
            <w:pPr>
              <w:pStyle w:val="TAL"/>
              <w:rPr>
                <w:color w:val="000000" w:themeColor="text1"/>
                <w:lang w:eastAsia="ja-JP"/>
              </w:rPr>
            </w:pPr>
            <w:r w:rsidRPr="00F94819">
              <w:rPr>
                <w:color w:val="000000" w:themeColor="text1"/>
                <w:lang w:eastAsia="ja-JP"/>
              </w:rPr>
              <w:t>With antenna switching</w:t>
            </w:r>
          </w:p>
        </w:tc>
        <w:tc>
          <w:tcPr>
            <w:tcW w:w="1957" w:type="dxa"/>
            <w:shd w:val="clear" w:color="auto" w:fill="auto"/>
          </w:tcPr>
          <w:p w14:paraId="17F79CDC"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p>
        </w:tc>
        <w:tc>
          <w:tcPr>
            <w:tcW w:w="1257" w:type="dxa"/>
            <w:shd w:val="clear" w:color="auto" w:fill="auto"/>
          </w:tcPr>
          <w:p w14:paraId="11495A1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46123112"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42F15E0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antenna switching for additional SRS symbols within normal UL subframes</w:t>
            </w:r>
          </w:p>
        </w:tc>
        <w:tc>
          <w:tcPr>
            <w:tcW w:w="2038" w:type="dxa"/>
            <w:shd w:val="clear" w:color="auto" w:fill="auto"/>
          </w:tcPr>
          <w:p w14:paraId="40B0E7E4" w14:textId="77777777" w:rsidR="00077346" w:rsidRPr="00F94819" w:rsidRDefault="00077346" w:rsidP="00077346">
            <w:pPr>
              <w:pStyle w:val="TAL"/>
              <w:rPr>
                <w:iCs/>
                <w:color w:val="000000" w:themeColor="text1"/>
                <w:lang w:eastAsia="ja-JP"/>
              </w:rPr>
            </w:pPr>
            <w:r w:rsidRPr="00F94819">
              <w:rPr>
                <w:rFonts w:cs="Arial"/>
                <w:color w:val="000000" w:themeColor="text1"/>
                <w:szCs w:val="18"/>
              </w:rPr>
              <w:t xml:space="preserve">Per UE + Per </w:t>
            </w:r>
            <w:proofErr w:type="spellStart"/>
            <w:r w:rsidRPr="00F94819">
              <w:rPr>
                <w:rFonts w:cs="Arial"/>
                <w:color w:val="000000" w:themeColor="text1"/>
                <w:szCs w:val="18"/>
              </w:rPr>
              <w:t>BoBC</w:t>
            </w:r>
            <w:proofErr w:type="spellEnd"/>
          </w:p>
        </w:tc>
        <w:tc>
          <w:tcPr>
            <w:tcW w:w="1416" w:type="dxa"/>
            <w:shd w:val="clear" w:color="auto" w:fill="auto"/>
          </w:tcPr>
          <w:p w14:paraId="5DBCFC4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1413" w:type="dxa"/>
            <w:shd w:val="clear" w:color="auto" w:fill="auto"/>
          </w:tcPr>
          <w:p w14:paraId="36262F1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2599" w:type="dxa"/>
            <w:shd w:val="clear" w:color="auto" w:fill="auto"/>
          </w:tcPr>
          <w:p w14:paraId="71E876C4"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UE reports one or more of {1T2R, 1T4R, 2T4R_2pairs, 2T4R_3pairs}</w:t>
            </w:r>
          </w:p>
          <w:p w14:paraId="7E212400"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586F1C4B"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xml:space="preserve">The UE may report a single capability (per UE) that indicates that the capability for additional SRS with antenna switching is the same as the capability for legacy SRS with antenna switching (given by BandParameters-v1530 and BandParameters-v1380) that applies to all band combinations in which the </w:t>
            </w:r>
            <w:proofErr w:type="spellStart"/>
            <w:r w:rsidRPr="00F94819">
              <w:rPr>
                <w:rFonts w:ascii="Arial" w:hAnsi="Arial" w:cs="Arial"/>
                <w:color w:val="000000" w:themeColor="text1"/>
                <w:sz w:val="18"/>
                <w:szCs w:val="18"/>
                <w:lang w:val="en-GB"/>
              </w:rPr>
              <w:t>BoBC</w:t>
            </w:r>
            <w:proofErr w:type="spellEnd"/>
            <w:r w:rsidRPr="00F94819">
              <w:rPr>
                <w:rFonts w:ascii="Arial" w:hAnsi="Arial" w:cs="Arial"/>
                <w:color w:val="000000" w:themeColor="text1"/>
                <w:sz w:val="18"/>
                <w:szCs w:val="18"/>
                <w:lang w:val="en-GB"/>
              </w:rPr>
              <w:t xml:space="preserve"> capability is not present.</w:t>
            </w:r>
          </w:p>
          <w:p w14:paraId="399D52AC"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637959C3"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41758068" w14:textId="77777777" w:rsidR="00077346" w:rsidRPr="00F94819" w:rsidRDefault="00077346" w:rsidP="00077346">
            <w:pPr>
              <w:pStyle w:val="TAL"/>
              <w:rPr>
                <w:color w:val="000000" w:themeColor="text1"/>
              </w:rPr>
            </w:pPr>
            <w:r w:rsidRPr="00F94819">
              <w:rPr>
                <w:rFonts w:cs="Arial"/>
                <w:color w:val="000000" w:themeColor="text1"/>
                <w:szCs w:val="18"/>
              </w:rPr>
              <w:t>Note: It is RAN1’s understanding that any further UE capability related details for indication of the gap for antenna switching, if any, are within the purview of RAN4</w:t>
            </w:r>
          </w:p>
        </w:tc>
        <w:tc>
          <w:tcPr>
            <w:tcW w:w="1907" w:type="dxa"/>
            <w:shd w:val="clear" w:color="auto" w:fill="auto"/>
          </w:tcPr>
          <w:p w14:paraId="53CBE53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66F6D02B" w14:textId="77777777" w:rsidTr="00077346">
        <w:tc>
          <w:tcPr>
            <w:tcW w:w="1826" w:type="dxa"/>
            <w:vMerge/>
            <w:shd w:val="clear" w:color="auto" w:fill="auto"/>
          </w:tcPr>
          <w:p w14:paraId="47BCA5D7" w14:textId="77777777" w:rsidR="00FE4983" w:rsidRPr="00F94819" w:rsidRDefault="00FE4983" w:rsidP="00FE4983">
            <w:pPr>
              <w:pStyle w:val="TAL"/>
              <w:rPr>
                <w:color w:val="000000" w:themeColor="text1"/>
              </w:rPr>
            </w:pPr>
          </w:p>
        </w:tc>
        <w:tc>
          <w:tcPr>
            <w:tcW w:w="730" w:type="dxa"/>
            <w:shd w:val="clear" w:color="auto" w:fill="auto"/>
          </w:tcPr>
          <w:p w14:paraId="2B32FFCD" w14:textId="09A2A103"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3-1C</w:t>
            </w:r>
          </w:p>
        </w:tc>
        <w:tc>
          <w:tcPr>
            <w:tcW w:w="1677" w:type="dxa"/>
            <w:shd w:val="clear" w:color="auto" w:fill="auto"/>
          </w:tcPr>
          <w:p w14:paraId="5E8C1504" w14:textId="240C387C"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Additional SRS symbols within normal UL subframes with SRS carrier switching</w:t>
            </w:r>
          </w:p>
        </w:tc>
        <w:tc>
          <w:tcPr>
            <w:tcW w:w="2463" w:type="dxa"/>
            <w:shd w:val="clear" w:color="auto" w:fill="auto"/>
          </w:tcPr>
          <w:p w14:paraId="3F0F2779" w14:textId="64520A42" w:rsidR="00FE4983" w:rsidRPr="00F94819" w:rsidRDefault="00FE4983" w:rsidP="00FE4983">
            <w:pPr>
              <w:pStyle w:val="TAL"/>
              <w:rPr>
                <w:rFonts w:cs="Arial"/>
                <w:color w:val="000000" w:themeColor="text1"/>
              </w:rPr>
            </w:pPr>
            <w:r w:rsidRPr="00F94819">
              <w:rPr>
                <w:rFonts w:cs="Arial"/>
                <w:color w:val="000000" w:themeColor="text1"/>
                <w:szCs w:val="14"/>
              </w:rPr>
              <w:t>1. Support of additional 1~13 SRS symbols within normal UL subframes with SRS carrier switching</w:t>
            </w:r>
          </w:p>
        </w:tc>
        <w:tc>
          <w:tcPr>
            <w:tcW w:w="1957" w:type="dxa"/>
            <w:shd w:val="clear" w:color="auto" w:fill="auto"/>
          </w:tcPr>
          <w:p w14:paraId="436A31D0" w14:textId="2C0B98B3"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3-1, SRS carrier switching</w:t>
            </w:r>
          </w:p>
        </w:tc>
        <w:tc>
          <w:tcPr>
            <w:tcW w:w="1257" w:type="dxa"/>
            <w:shd w:val="clear" w:color="auto" w:fill="auto"/>
          </w:tcPr>
          <w:p w14:paraId="5C05BEC5" w14:textId="6901A3DA"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Yes</w:t>
            </w:r>
          </w:p>
        </w:tc>
        <w:tc>
          <w:tcPr>
            <w:tcW w:w="1331" w:type="dxa"/>
            <w:shd w:val="clear" w:color="auto" w:fill="auto"/>
          </w:tcPr>
          <w:p w14:paraId="63746CF9" w14:textId="0481CE14"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N/A</w:t>
            </w:r>
          </w:p>
        </w:tc>
        <w:tc>
          <w:tcPr>
            <w:tcW w:w="1766" w:type="dxa"/>
          </w:tcPr>
          <w:p w14:paraId="04856B65" w14:textId="558EAF97"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Network cannot utilize additional SRS symbols within normal UL subframes with SRS carrier switching</w:t>
            </w:r>
          </w:p>
        </w:tc>
        <w:tc>
          <w:tcPr>
            <w:tcW w:w="2038" w:type="dxa"/>
            <w:shd w:val="clear" w:color="auto" w:fill="auto"/>
          </w:tcPr>
          <w:p w14:paraId="0D75BA7E" w14:textId="52BCF32E" w:rsidR="00FE4983" w:rsidRPr="00F94819" w:rsidRDefault="00FE4983" w:rsidP="00FE4983">
            <w:pPr>
              <w:pStyle w:val="TAL"/>
              <w:rPr>
                <w:rFonts w:cs="Arial"/>
                <w:color w:val="000000" w:themeColor="text1"/>
                <w:szCs w:val="18"/>
              </w:rPr>
            </w:pPr>
            <w:r w:rsidRPr="00F94819">
              <w:rPr>
                <w:rFonts w:cs="Arial"/>
                <w:color w:val="000000" w:themeColor="text1"/>
                <w:szCs w:val="14"/>
              </w:rPr>
              <w:t>Per UE + Per Band Pair of Band combination</w:t>
            </w:r>
          </w:p>
        </w:tc>
        <w:tc>
          <w:tcPr>
            <w:tcW w:w="1416" w:type="dxa"/>
            <w:shd w:val="clear" w:color="auto" w:fill="auto"/>
          </w:tcPr>
          <w:p w14:paraId="78801B1C" w14:textId="23605718" w:rsidR="00FE4983" w:rsidRPr="00F94819" w:rsidRDefault="00FE4983" w:rsidP="00FE4983">
            <w:pPr>
              <w:pStyle w:val="TAL"/>
              <w:rPr>
                <w:rFonts w:cs="Arial"/>
                <w:color w:val="000000" w:themeColor="text1"/>
                <w:szCs w:val="18"/>
              </w:rPr>
            </w:pPr>
            <w:r w:rsidRPr="00F94819">
              <w:rPr>
                <w:rFonts w:cs="Arial"/>
                <w:color w:val="000000" w:themeColor="text1"/>
                <w:szCs w:val="14"/>
              </w:rPr>
              <w:t>N/A</w:t>
            </w:r>
          </w:p>
        </w:tc>
        <w:tc>
          <w:tcPr>
            <w:tcW w:w="1413" w:type="dxa"/>
            <w:shd w:val="clear" w:color="auto" w:fill="auto"/>
          </w:tcPr>
          <w:p w14:paraId="659CE8DF" w14:textId="2D2F836E" w:rsidR="00FE4983" w:rsidRPr="00F94819" w:rsidRDefault="00FE4983" w:rsidP="00FE4983">
            <w:pPr>
              <w:pStyle w:val="TAL"/>
              <w:rPr>
                <w:rFonts w:cs="Arial"/>
                <w:color w:val="000000" w:themeColor="text1"/>
                <w:szCs w:val="18"/>
              </w:rPr>
            </w:pPr>
            <w:r w:rsidRPr="00F94819">
              <w:rPr>
                <w:rFonts w:cs="Arial"/>
                <w:color w:val="000000" w:themeColor="text1"/>
                <w:szCs w:val="14"/>
              </w:rPr>
              <w:t>N/A</w:t>
            </w:r>
          </w:p>
        </w:tc>
        <w:tc>
          <w:tcPr>
            <w:tcW w:w="2599" w:type="dxa"/>
            <w:shd w:val="clear" w:color="auto" w:fill="auto"/>
          </w:tcPr>
          <w:p w14:paraId="4E95CF10" w14:textId="77777777" w:rsidR="00FE4983" w:rsidRPr="00F94819" w:rsidRDefault="00FE4983" w:rsidP="00FE4983">
            <w:pPr>
              <w:pStyle w:val="TAL"/>
              <w:rPr>
                <w:rFonts w:cs="Arial"/>
                <w:color w:val="000000" w:themeColor="text1"/>
              </w:rPr>
            </w:pPr>
            <w:r w:rsidRPr="00F94819">
              <w:rPr>
                <w:rFonts w:cs="Arial"/>
                <w:color w:val="000000" w:themeColor="text1"/>
                <w:szCs w:val="14"/>
              </w:rPr>
              <w:t>For each band pair for which the UE reports SRS carrier switching capability (</w:t>
            </w:r>
            <w:proofErr w:type="spellStart"/>
            <w:r w:rsidRPr="00F94819">
              <w:rPr>
                <w:rStyle w:val="Emphasis"/>
                <w:rFonts w:cs="Arial"/>
                <w:color w:val="000000" w:themeColor="text1"/>
                <w:szCs w:val="14"/>
              </w:rPr>
              <w:t>retuningTimeInfoBandList</w:t>
            </w:r>
            <w:proofErr w:type="spellEnd"/>
            <w:r w:rsidRPr="00F94819">
              <w:rPr>
                <w:rFonts w:cs="Arial"/>
                <w:color w:val="000000" w:themeColor="text1"/>
                <w:szCs w:val="14"/>
              </w:rPr>
              <w:t>), the UE indicates whether additional SRS within normal UL subframes can be used.</w:t>
            </w:r>
          </w:p>
          <w:p w14:paraId="64356B75" w14:textId="77777777" w:rsidR="00FE4983" w:rsidRPr="00F94819" w:rsidRDefault="00FE4983" w:rsidP="00FE4983">
            <w:pPr>
              <w:pStyle w:val="TAL"/>
              <w:rPr>
                <w:rFonts w:cs="Arial"/>
                <w:color w:val="000000" w:themeColor="text1"/>
              </w:rPr>
            </w:pPr>
            <w:r w:rsidRPr="00F94819">
              <w:rPr>
                <w:rFonts w:cs="Arial"/>
                <w:color w:val="000000" w:themeColor="text1"/>
                <w:szCs w:val="14"/>
              </w:rPr>
              <w:t> </w:t>
            </w:r>
          </w:p>
          <w:p w14:paraId="4F9E9BD6" w14:textId="70684EC1" w:rsidR="00FE4983" w:rsidRPr="00F94819" w:rsidRDefault="00FE4983" w:rsidP="00FE4983">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4"/>
                <w:lang w:val="en-GB"/>
              </w:rPr>
              <w:t>Note: if the UE supports additional SRS in all the band pairs in which it supports SRS CS, there is no need to indicate it for each band pair individually</w:t>
            </w:r>
          </w:p>
        </w:tc>
        <w:tc>
          <w:tcPr>
            <w:tcW w:w="1907" w:type="dxa"/>
            <w:shd w:val="clear" w:color="auto" w:fill="auto"/>
          </w:tcPr>
          <w:p w14:paraId="12CD3F01" w14:textId="23D1DD79"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Optional with capability signalling</w:t>
            </w:r>
          </w:p>
        </w:tc>
      </w:tr>
      <w:tr w:rsidR="00EA1906" w:rsidRPr="00F94819" w14:paraId="320160BA" w14:textId="77777777" w:rsidTr="00077346">
        <w:tc>
          <w:tcPr>
            <w:tcW w:w="1826" w:type="dxa"/>
            <w:vMerge/>
            <w:shd w:val="clear" w:color="auto" w:fill="auto"/>
          </w:tcPr>
          <w:p w14:paraId="334194EA" w14:textId="77777777" w:rsidR="00077346" w:rsidRPr="00F94819" w:rsidRDefault="00077346" w:rsidP="00077346">
            <w:pPr>
              <w:pStyle w:val="TAL"/>
              <w:rPr>
                <w:color w:val="000000" w:themeColor="text1"/>
              </w:rPr>
            </w:pPr>
          </w:p>
        </w:tc>
        <w:tc>
          <w:tcPr>
            <w:tcW w:w="730" w:type="dxa"/>
            <w:shd w:val="clear" w:color="auto" w:fill="auto"/>
          </w:tcPr>
          <w:p w14:paraId="75FA9585" w14:textId="77777777" w:rsidR="00077346" w:rsidRPr="00F94819" w:rsidRDefault="00077346" w:rsidP="00077346">
            <w:pPr>
              <w:pStyle w:val="TAL"/>
              <w:rPr>
                <w:color w:val="000000" w:themeColor="text1"/>
                <w:lang w:eastAsia="ja-JP"/>
              </w:rPr>
            </w:pPr>
            <w:r w:rsidRPr="00F94819">
              <w:rPr>
                <w:color w:val="000000" w:themeColor="text1"/>
                <w:lang w:eastAsia="ja-JP"/>
              </w:rPr>
              <w:t>3-2</w:t>
            </w:r>
          </w:p>
        </w:tc>
        <w:tc>
          <w:tcPr>
            <w:tcW w:w="1677" w:type="dxa"/>
            <w:shd w:val="clear" w:color="auto" w:fill="auto"/>
          </w:tcPr>
          <w:p w14:paraId="2946F838" w14:textId="77777777" w:rsidR="00077346" w:rsidRPr="00F94819" w:rsidRDefault="00077346" w:rsidP="00077346">
            <w:pPr>
              <w:pStyle w:val="TAL"/>
              <w:rPr>
                <w:color w:val="000000" w:themeColor="text1"/>
                <w:lang w:eastAsia="ja-JP"/>
              </w:rPr>
            </w:pPr>
            <w:r w:rsidRPr="00F94819">
              <w:rPr>
                <w:color w:val="000000" w:themeColor="text1"/>
                <w:lang w:eastAsia="ja-JP"/>
              </w:rPr>
              <w:t>Virtual cell Id</w:t>
            </w:r>
          </w:p>
        </w:tc>
        <w:tc>
          <w:tcPr>
            <w:tcW w:w="2463" w:type="dxa"/>
            <w:shd w:val="clear" w:color="auto" w:fill="auto"/>
          </w:tcPr>
          <w:p w14:paraId="22AD3B36" w14:textId="77777777" w:rsidR="00077346" w:rsidRPr="00F94819" w:rsidRDefault="00077346" w:rsidP="00077346">
            <w:pPr>
              <w:pStyle w:val="TAL"/>
              <w:rPr>
                <w:color w:val="000000" w:themeColor="text1"/>
                <w:lang w:eastAsia="ja-JP"/>
              </w:rPr>
            </w:pPr>
            <w:r w:rsidRPr="00F94819">
              <w:rPr>
                <w:color w:val="000000" w:themeColor="text1"/>
                <w:lang w:eastAsia="ja-JP"/>
              </w:rPr>
              <w:t>1. Support of virtual cell ID for legacy (Rel-15 and earlier releases) SRS.</w:t>
            </w:r>
          </w:p>
        </w:tc>
        <w:tc>
          <w:tcPr>
            <w:tcW w:w="1957" w:type="dxa"/>
            <w:shd w:val="clear" w:color="auto" w:fill="auto"/>
          </w:tcPr>
          <w:p w14:paraId="2D9A0224" w14:textId="77777777" w:rsidR="00077346" w:rsidRPr="00F94819" w:rsidRDefault="00077346" w:rsidP="00077346">
            <w:pPr>
              <w:pStyle w:val="TAL"/>
              <w:rPr>
                <w:color w:val="000000" w:themeColor="text1"/>
                <w:lang w:eastAsia="ja-JP"/>
              </w:rPr>
            </w:pPr>
          </w:p>
        </w:tc>
        <w:tc>
          <w:tcPr>
            <w:tcW w:w="1257" w:type="dxa"/>
            <w:shd w:val="clear" w:color="auto" w:fill="auto"/>
          </w:tcPr>
          <w:p w14:paraId="0850D99A"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20B8971A"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489961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the virtual cell ID for SRS</w:t>
            </w:r>
          </w:p>
        </w:tc>
        <w:tc>
          <w:tcPr>
            <w:tcW w:w="2038" w:type="dxa"/>
            <w:shd w:val="clear" w:color="auto" w:fill="auto"/>
          </w:tcPr>
          <w:p w14:paraId="0D4FBB70" w14:textId="77777777" w:rsidR="00077346" w:rsidRPr="00F94819" w:rsidRDefault="00077346" w:rsidP="00077346">
            <w:pPr>
              <w:pStyle w:val="TAL"/>
              <w:rPr>
                <w:iCs/>
                <w:color w:val="000000" w:themeColor="text1"/>
                <w:lang w:eastAsia="ja-JP"/>
              </w:rPr>
            </w:pPr>
            <w:r w:rsidRPr="00F94819">
              <w:rPr>
                <w:color w:val="000000" w:themeColor="text1"/>
              </w:rPr>
              <w:t>Per UE</w:t>
            </w:r>
          </w:p>
        </w:tc>
        <w:tc>
          <w:tcPr>
            <w:tcW w:w="1416" w:type="dxa"/>
            <w:shd w:val="clear" w:color="auto" w:fill="auto"/>
          </w:tcPr>
          <w:p w14:paraId="46D66B50"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2ADFBBAC"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642F86A1" w14:textId="0EBB4072" w:rsidR="00077346" w:rsidRPr="00F94819" w:rsidRDefault="00077346" w:rsidP="00077346">
            <w:pPr>
              <w:pStyle w:val="TAL"/>
              <w:rPr>
                <w:color w:val="000000" w:themeColor="text1"/>
              </w:rPr>
            </w:pPr>
          </w:p>
        </w:tc>
        <w:tc>
          <w:tcPr>
            <w:tcW w:w="1907" w:type="dxa"/>
            <w:shd w:val="clear" w:color="auto" w:fill="auto"/>
          </w:tcPr>
          <w:p w14:paraId="0E4CC3D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2D4BA7B8" w14:textId="77777777" w:rsidTr="00077346">
        <w:tc>
          <w:tcPr>
            <w:tcW w:w="1826" w:type="dxa"/>
            <w:vMerge/>
            <w:shd w:val="clear" w:color="auto" w:fill="auto"/>
          </w:tcPr>
          <w:p w14:paraId="79E888B2" w14:textId="77777777" w:rsidR="00077346" w:rsidRPr="00F94819" w:rsidRDefault="00077346" w:rsidP="00077346">
            <w:pPr>
              <w:pStyle w:val="TAL"/>
              <w:rPr>
                <w:color w:val="000000" w:themeColor="text1"/>
                <w:lang w:eastAsia="ja-JP"/>
              </w:rPr>
            </w:pPr>
          </w:p>
        </w:tc>
        <w:tc>
          <w:tcPr>
            <w:tcW w:w="730" w:type="dxa"/>
            <w:shd w:val="clear" w:color="auto" w:fill="auto"/>
          </w:tcPr>
          <w:p w14:paraId="68D11FA7" w14:textId="77777777" w:rsidR="00077346" w:rsidRPr="00F94819" w:rsidRDefault="00077346" w:rsidP="00077346">
            <w:pPr>
              <w:pStyle w:val="TAL"/>
              <w:rPr>
                <w:color w:val="000000" w:themeColor="text1"/>
                <w:lang w:eastAsia="ja-JP"/>
              </w:rPr>
            </w:pPr>
            <w:r w:rsidRPr="00F94819">
              <w:rPr>
                <w:color w:val="000000" w:themeColor="text1"/>
              </w:rPr>
              <w:t>3-2A</w:t>
            </w:r>
          </w:p>
        </w:tc>
        <w:tc>
          <w:tcPr>
            <w:tcW w:w="1677" w:type="dxa"/>
            <w:shd w:val="clear" w:color="auto" w:fill="auto"/>
          </w:tcPr>
          <w:p w14:paraId="39B847C6" w14:textId="77777777" w:rsidR="00077346" w:rsidRPr="00F94819" w:rsidRDefault="00077346" w:rsidP="00077346">
            <w:pPr>
              <w:pStyle w:val="TAL"/>
              <w:rPr>
                <w:color w:val="000000" w:themeColor="text1"/>
                <w:lang w:eastAsia="ja-JP"/>
              </w:rPr>
            </w:pPr>
            <w:r w:rsidRPr="00F94819">
              <w:rPr>
                <w:color w:val="000000" w:themeColor="text1"/>
              </w:rPr>
              <w:t>Virtual cell Id</w:t>
            </w:r>
          </w:p>
        </w:tc>
        <w:tc>
          <w:tcPr>
            <w:tcW w:w="2463" w:type="dxa"/>
            <w:shd w:val="clear" w:color="auto" w:fill="auto"/>
          </w:tcPr>
          <w:p w14:paraId="6DA6454D" w14:textId="77777777" w:rsidR="00077346" w:rsidRPr="00F94819" w:rsidRDefault="00077346" w:rsidP="00077346">
            <w:pPr>
              <w:pStyle w:val="TAL"/>
              <w:rPr>
                <w:color w:val="000000" w:themeColor="text1"/>
                <w:lang w:eastAsia="ja-JP"/>
              </w:rPr>
            </w:pPr>
            <w:r w:rsidRPr="00F94819">
              <w:rPr>
                <w:color w:val="000000" w:themeColor="text1"/>
              </w:rPr>
              <w:t>1. Support of virtual cell ID for additional SRS symbol(s) within normal UL subframes.</w:t>
            </w:r>
          </w:p>
        </w:tc>
        <w:tc>
          <w:tcPr>
            <w:tcW w:w="1957" w:type="dxa"/>
            <w:shd w:val="clear" w:color="auto" w:fill="auto"/>
          </w:tcPr>
          <w:p w14:paraId="6AF11F5A" w14:textId="77777777" w:rsidR="00077346" w:rsidRPr="00F94819" w:rsidRDefault="00077346" w:rsidP="00077346">
            <w:pPr>
              <w:pStyle w:val="TAL"/>
              <w:rPr>
                <w:color w:val="000000" w:themeColor="text1"/>
                <w:lang w:eastAsia="ja-JP"/>
              </w:rPr>
            </w:pPr>
          </w:p>
        </w:tc>
        <w:tc>
          <w:tcPr>
            <w:tcW w:w="1257" w:type="dxa"/>
            <w:shd w:val="clear" w:color="auto" w:fill="auto"/>
          </w:tcPr>
          <w:p w14:paraId="3F4CA84C" w14:textId="77777777" w:rsidR="00077346" w:rsidRPr="00F94819" w:rsidRDefault="00077346" w:rsidP="00077346">
            <w:pPr>
              <w:pStyle w:val="TAL"/>
              <w:rPr>
                <w:color w:val="000000" w:themeColor="text1"/>
                <w:lang w:eastAsia="ja-JP"/>
              </w:rPr>
            </w:pPr>
            <w:r w:rsidRPr="00F94819">
              <w:rPr>
                <w:color w:val="000000" w:themeColor="text1"/>
              </w:rPr>
              <w:t>Yes</w:t>
            </w:r>
          </w:p>
        </w:tc>
        <w:tc>
          <w:tcPr>
            <w:tcW w:w="1331" w:type="dxa"/>
            <w:shd w:val="clear" w:color="auto" w:fill="auto"/>
          </w:tcPr>
          <w:p w14:paraId="7AE134F6" w14:textId="77777777" w:rsidR="00077346" w:rsidRPr="00F94819" w:rsidRDefault="00077346" w:rsidP="00077346">
            <w:pPr>
              <w:pStyle w:val="TAL"/>
              <w:rPr>
                <w:color w:val="000000" w:themeColor="text1"/>
                <w:lang w:eastAsia="ja-JP"/>
              </w:rPr>
            </w:pPr>
            <w:r w:rsidRPr="00F94819">
              <w:rPr>
                <w:color w:val="000000" w:themeColor="text1"/>
              </w:rPr>
              <w:t>N/A</w:t>
            </w:r>
          </w:p>
        </w:tc>
        <w:tc>
          <w:tcPr>
            <w:tcW w:w="1766" w:type="dxa"/>
            <w:shd w:val="clear" w:color="auto" w:fill="auto"/>
          </w:tcPr>
          <w:p w14:paraId="2CB9BAE7" w14:textId="77777777" w:rsidR="00077346" w:rsidRPr="00F94819" w:rsidRDefault="00077346" w:rsidP="00077346">
            <w:pPr>
              <w:pStyle w:val="TAL"/>
              <w:rPr>
                <w:color w:val="000000" w:themeColor="text1"/>
                <w:lang w:eastAsia="ja-JP"/>
              </w:rPr>
            </w:pPr>
            <w:r w:rsidRPr="00F94819">
              <w:rPr>
                <w:color w:val="000000" w:themeColor="text1"/>
              </w:rPr>
              <w:t>Network cannot utilize the virtual cell ID for SRS</w:t>
            </w:r>
          </w:p>
        </w:tc>
        <w:tc>
          <w:tcPr>
            <w:tcW w:w="2038" w:type="dxa"/>
            <w:shd w:val="clear" w:color="auto" w:fill="auto"/>
          </w:tcPr>
          <w:p w14:paraId="6C43FB5E" w14:textId="77777777" w:rsidR="00077346" w:rsidRPr="00F94819" w:rsidRDefault="00077346" w:rsidP="00077346">
            <w:pPr>
              <w:pStyle w:val="TAL"/>
              <w:rPr>
                <w:color w:val="000000" w:themeColor="text1"/>
                <w:lang w:eastAsia="ja-JP"/>
              </w:rPr>
            </w:pPr>
            <w:r w:rsidRPr="00F94819">
              <w:rPr>
                <w:color w:val="000000" w:themeColor="text1"/>
              </w:rPr>
              <w:t>Per UE</w:t>
            </w:r>
          </w:p>
        </w:tc>
        <w:tc>
          <w:tcPr>
            <w:tcW w:w="1416" w:type="dxa"/>
            <w:shd w:val="clear" w:color="auto" w:fill="auto"/>
          </w:tcPr>
          <w:p w14:paraId="070F41FC"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6F630556" w14:textId="77777777" w:rsidR="00077346" w:rsidRPr="00F94819" w:rsidRDefault="00077346" w:rsidP="00077346">
            <w:pPr>
              <w:pStyle w:val="TAL"/>
              <w:rPr>
                <w:color w:val="000000" w:themeColor="text1"/>
                <w:lang w:eastAsia="ja-JP"/>
              </w:rPr>
            </w:pPr>
            <w:r w:rsidRPr="00F94819">
              <w:rPr>
                <w:color w:val="000000" w:themeColor="text1"/>
              </w:rPr>
              <w:t>N/A</w:t>
            </w:r>
          </w:p>
        </w:tc>
        <w:tc>
          <w:tcPr>
            <w:tcW w:w="2599" w:type="dxa"/>
            <w:shd w:val="clear" w:color="auto" w:fill="auto"/>
          </w:tcPr>
          <w:p w14:paraId="44D09533" w14:textId="70FB78BB" w:rsidR="00077346" w:rsidRPr="00F94819" w:rsidRDefault="00077346" w:rsidP="00077346">
            <w:pPr>
              <w:pStyle w:val="TAL"/>
              <w:rPr>
                <w:color w:val="000000" w:themeColor="text1"/>
                <w:lang w:eastAsia="ja-JP"/>
              </w:rPr>
            </w:pPr>
          </w:p>
        </w:tc>
        <w:tc>
          <w:tcPr>
            <w:tcW w:w="1907" w:type="dxa"/>
            <w:shd w:val="clear" w:color="auto" w:fill="auto"/>
          </w:tcPr>
          <w:p w14:paraId="10F8A12B" w14:textId="77777777" w:rsidR="00077346" w:rsidRPr="00F94819" w:rsidRDefault="00077346" w:rsidP="00077346">
            <w:pPr>
              <w:pStyle w:val="TAL"/>
              <w:rPr>
                <w:color w:val="000000" w:themeColor="text1"/>
                <w:lang w:eastAsia="ja-JP"/>
              </w:rPr>
            </w:pPr>
            <w:r w:rsidRPr="00F94819">
              <w:rPr>
                <w:color w:val="000000" w:themeColor="text1"/>
              </w:rPr>
              <w:t>Optional with capability signalling</w:t>
            </w:r>
          </w:p>
        </w:tc>
      </w:tr>
      <w:tr w:rsidR="00EA1906" w:rsidRPr="00F94819" w14:paraId="54A62B20" w14:textId="77777777" w:rsidTr="00077346">
        <w:tc>
          <w:tcPr>
            <w:tcW w:w="1826" w:type="dxa"/>
            <w:shd w:val="clear" w:color="auto" w:fill="A6A6A6" w:themeFill="background1" w:themeFillShade="A6"/>
          </w:tcPr>
          <w:p w14:paraId="4A6E010E" w14:textId="77777777" w:rsidR="00077346" w:rsidRPr="00F94819" w:rsidRDefault="00077346" w:rsidP="00077346">
            <w:pPr>
              <w:pStyle w:val="TAL"/>
              <w:rPr>
                <w:color w:val="000000" w:themeColor="text1"/>
              </w:rPr>
            </w:pPr>
          </w:p>
        </w:tc>
        <w:tc>
          <w:tcPr>
            <w:tcW w:w="730" w:type="dxa"/>
            <w:shd w:val="clear" w:color="auto" w:fill="A6A6A6" w:themeFill="background1" w:themeFillShade="A6"/>
          </w:tcPr>
          <w:p w14:paraId="792B4D4D" w14:textId="77777777" w:rsidR="00077346" w:rsidRPr="00F94819" w:rsidRDefault="00077346" w:rsidP="00077346">
            <w:pPr>
              <w:pStyle w:val="TAL"/>
              <w:rPr>
                <w:color w:val="000000" w:themeColor="text1"/>
                <w:lang w:eastAsia="ja-JP"/>
              </w:rPr>
            </w:pPr>
          </w:p>
        </w:tc>
        <w:tc>
          <w:tcPr>
            <w:tcW w:w="1677" w:type="dxa"/>
            <w:shd w:val="clear" w:color="auto" w:fill="A6A6A6" w:themeFill="background1" w:themeFillShade="A6"/>
          </w:tcPr>
          <w:p w14:paraId="0D416D4D" w14:textId="77777777" w:rsidR="00077346" w:rsidRPr="00F94819" w:rsidRDefault="00077346" w:rsidP="00077346">
            <w:pPr>
              <w:pStyle w:val="TAL"/>
              <w:rPr>
                <w:color w:val="000000" w:themeColor="text1"/>
                <w:lang w:eastAsia="ja-JP"/>
              </w:rPr>
            </w:pPr>
          </w:p>
        </w:tc>
        <w:tc>
          <w:tcPr>
            <w:tcW w:w="2463" w:type="dxa"/>
            <w:shd w:val="clear" w:color="auto" w:fill="A6A6A6" w:themeFill="background1" w:themeFillShade="A6"/>
          </w:tcPr>
          <w:p w14:paraId="220ACCDC" w14:textId="77777777" w:rsidR="00077346" w:rsidRPr="00F94819" w:rsidRDefault="00077346" w:rsidP="00077346">
            <w:pPr>
              <w:pStyle w:val="TAL"/>
              <w:rPr>
                <w:color w:val="000000" w:themeColor="text1"/>
                <w:lang w:eastAsia="ja-JP"/>
              </w:rPr>
            </w:pPr>
          </w:p>
        </w:tc>
        <w:tc>
          <w:tcPr>
            <w:tcW w:w="1957" w:type="dxa"/>
            <w:shd w:val="clear" w:color="auto" w:fill="A6A6A6" w:themeFill="background1" w:themeFillShade="A6"/>
          </w:tcPr>
          <w:p w14:paraId="1361DC02" w14:textId="77777777" w:rsidR="00077346" w:rsidRPr="00F94819" w:rsidRDefault="00077346" w:rsidP="00077346">
            <w:pPr>
              <w:pStyle w:val="TAL"/>
              <w:rPr>
                <w:color w:val="000000" w:themeColor="text1"/>
                <w:lang w:eastAsia="ja-JP"/>
              </w:rPr>
            </w:pPr>
          </w:p>
        </w:tc>
        <w:tc>
          <w:tcPr>
            <w:tcW w:w="1257" w:type="dxa"/>
            <w:shd w:val="clear" w:color="auto" w:fill="A6A6A6" w:themeFill="background1" w:themeFillShade="A6"/>
          </w:tcPr>
          <w:p w14:paraId="2C41E22A" w14:textId="77777777" w:rsidR="00077346" w:rsidRPr="00F94819" w:rsidRDefault="00077346" w:rsidP="00077346">
            <w:pPr>
              <w:pStyle w:val="TAL"/>
              <w:rPr>
                <w:color w:val="000000" w:themeColor="text1"/>
                <w:lang w:eastAsia="ja-JP"/>
              </w:rPr>
            </w:pPr>
          </w:p>
        </w:tc>
        <w:tc>
          <w:tcPr>
            <w:tcW w:w="1331" w:type="dxa"/>
            <w:shd w:val="clear" w:color="auto" w:fill="A6A6A6" w:themeFill="background1" w:themeFillShade="A6"/>
          </w:tcPr>
          <w:p w14:paraId="768E29E4" w14:textId="77777777" w:rsidR="00077346" w:rsidRPr="00F94819" w:rsidRDefault="00077346" w:rsidP="00077346">
            <w:pPr>
              <w:pStyle w:val="TAL"/>
              <w:rPr>
                <w:color w:val="000000" w:themeColor="text1"/>
                <w:lang w:eastAsia="ja-JP"/>
              </w:rPr>
            </w:pPr>
          </w:p>
        </w:tc>
        <w:tc>
          <w:tcPr>
            <w:tcW w:w="1766" w:type="dxa"/>
            <w:shd w:val="clear" w:color="auto" w:fill="A6A6A6" w:themeFill="background1" w:themeFillShade="A6"/>
          </w:tcPr>
          <w:p w14:paraId="46E9F85A" w14:textId="77777777" w:rsidR="00077346" w:rsidRPr="00F94819" w:rsidRDefault="00077346" w:rsidP="00077346">
            <w:pPr>
              <w:pStyle w:val="TAL"/>
              <w:rPr>
                <w:color w:val="000000" w:themeColor="text1"/>
                <w:lang w:eastAsia="ja-JP"/>
              </w:rPr>
            </w:pPr>
          </w:p>
        </w:tc>
        <w:tc>
          <w:tcPr>
            <w:tcW w:w="2038" w:type="dxa"/>
            <w:shd w:val="clear" w:color="auto" w:fill="A6A6A6" w:themeFill="background1" w:themeFillShade="A6"/>
          </w:tcPr>
          <w:p w14:paraId="18E97D86" w14:textId="77777777" w:rsidR="00077346" w:rsidRPr="00F94819" w:rsidRDefault="00077346" w:rsidP="00077346">
            <w:pPr>
              <w:pStyle w:val="TAL"/>
              <w:rPr>
                <w:color w:val="000000" w:themeColor="text1"/>
                <w:lang w:eastAsia="ja-JP"/>
              </w:rPr>
            </w:pPr>
          </w:p>
        </w:tc>
        <w:tc>
          <w:tcPr>
            <w:tcW w:w="1416" w:type="dxa"/>
            <w:shd w:val="clear" w:color="auto" w:fill="A6A6A6" w:themeFill="background1" w:themeFillShade="A6"/>
          </w:tcPr>
          <w:p w14:paraId="50813593" w14:textId="77777777" w:rsidR="00077346" w:rsidRPr="00F94819" w:rsidRDefault="00077346" w:rsidP="00077346">
            <w:pPr>
              <w:pStyle w:val="TAL"/>
              <w:rPr>
                <w:color w:val="000000" w:themeColor="text1"/>
                <w:lang w:eastAsia="ja-JP"/>
              </w:rPr>
            </w:pPr>
          </w:p>
        </w:tc>
        <w:tc>
          <w:tcPr>
            <w:tcW w:w="1413" w:type="dxa"/>
            <w:shd w:val="clear" w:color="auto" w:fill="A6A6A6" w:themeFill="background1" w:themeFillShade="A6"/>
          </w:tcPr>
          <w:p w14:paraId="07F13594" w14:textId="77777777" w:rsidR="00077346" w:rsidRPr="00F94819" w:rsidRDefault="00077346" w:rsidP="00077346">
            <w:pPr>
              <w:pStyle w:val="TAL"/>
              <w:rPr>
                <w:color w:val="000000" w:themeColor="text1"/>
                <w:lang w:eastAsia="ja-JP"/>
              </w:rPr>
            </w:pPr>
          </w:p>
        </w:tc>
        <w:tc>
          <w:tcPr>
            <w:tcW w:w="2599" w:type="dxa"/>
            <w:shd w:val="clear" w:color="auto" w:fill="A6A6A6" w:themeFill="background1" w:themeFillShade="A6"/>
          </w:tcPr>
          <w:p w14:paraId="4BA114D4" w14:textId="77777777" w:rsidR="00077346" w:rsidRPr="00F94819" w:rsidRDefault="00077346" w:rsidP="00077346">
            <w:pPr>
              <w:pStyle w:val="TAL"/>
              <w:rPr>
                <w:color w:val="000000" w:themeColor="text1"/>
              </w:rPr>
            </w:pPr>
          </w:p>
        </w:tc>
        <w:tc>
          <w:tcPr>
            <w:tcW w:w="1907" w:type="dxa"/>
            <w:shd w:val="clear" w:color="auto" w:fill="A6A6A6" w:themeFill="background1" w:themeFillShade="A6"/>
          </w:tcPr>
          <w:p w14:paraId="7DA8ED57" w14:textId="77777777" w:rsidR="00077346" w:rsidRPr="00F94819" w:rsidRDefault="00077346" w:rsidP="00077346">
            <w:pPr>
              <w:pStyle w:val="TAL"/>
              <w:rPr>
                <w:color w:val="000000" w:themeColor="text1"/>
                <w:lang w:eastAsia="ja-JP"/>
              </w:rPr>
            </w:pPr>
          </w:p>
        </w:tc>
      </w:tr>
    </w:tbl>
    <w:p w14:paraId="76543B9A" w14:textId="64529423" w:rsidR="002C0672" w:rsidRDefault="002C0672" w:rsidP="00DC57EE">
      <w:pPr>
        <w:spacing w:afterLines="50" w:after="120"/>
        <w:jc w:val="both"/>
        <w:rPr>
          <w:rFonts w:eastAsia="MS Mincho"/>
          <w:sz w:val="22"/>
        </w:rPr>
      </w:pPr>
    </w:p>
    <w:p w14:paraId="4F09FB0D" w14:textId="7995B2DC" w:rsidR="002C0672" w:rsidRDefault="002C0672" w:rsidP="00DC57EE">
      <w:pPr>
        <w:spacing w:afterLines="50" w:after="120"/>
        <w:jc w:val="both"/>
        <w:rPr>
          <w:rFonts w:eastAsia="MS Mincho"/>
          <w:sz w:val="22"/>
        </w:rPr>
      </w:pPr>
    </w:p>
    <w:p w14:paraId="5B4CBD82" w14:textId="30D8A6B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LTE_TERR_BCAST</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350CB" w:rsidRPr="003372C4" w14:paraId="41206DAD" w14:textId="77777777" w:rsidTr="002B26C0">
        <w:tc>
          <w:tcPr>
            <w:tcW w:w="1838" w:type="dxa"/>
            <w:shd w:val="clear" w:color="auto" w:fill="auto"/>
          </w:tcPr>
          <w:p w14:paraId="01AEB2E3" w14:textId="77777777" w:rsidR="00A350CB" w:rsidRPr="003372C4" w:rsidRDefault="00A350CB" w:rsidP="002B26C0">
            <w:pPr>
              <w:pStyle w:val="TAH"/>
              <w:rPr>
                <w:lang w:eastAsia="ja-JP"/>
              </w:rPr>
            </w:pPr>
            <w:r w:rsidRPr="003372C4">
              <w:rPr>
                <w:rFonts w:hint="eastAsia"/>
                <w:lang w:eastAsia="ja-JP"/>
              </w:rPr>
              <w:t>Features</w:t>
            </w:r>
          </w:p>
        </w:tc>
        <w:tc>
          <w:tcPr>
            <w:tcW w:w="731" w:type="dxa"/>
            <w:shd w:val="clear" w:color="auto" w:fill="auto"/>
          </w:tcPr>
          <w:p w14:paraId="26114EE9" w14:textId="77777777" w:rsidR="00A350CB" w:rsidRPr="003372C4" w:rsidRDefault="00A350CB" w:rsidP="002B26C0">
            <w:pPr>
              <w:pStyle w:val="TAH"/>
              <w:rPr>
                <w:lang w:eastAsia="ja-JP"/>
              </w:rPr>
            </w:pPr>
            <w:r w:rsidRPr="003372C4">
              <w:rPr>
                <w:rFonts w:hint="eastAsia"/>
                <w:lang w:eastAsia="ja-JP"/>
              </w:rPr>
              <w:t>Index</w:t>
            </w:r>
          </w:p>
        </w:tc>
        <w:tc>
          <w:tcPr>
            <w:tcW w:w="1539" w:type="dxa"/>
            <w:shd w:val="clear" w:color="auto" w:fill="auto"/>
          </w:tcPr>
          <w:p w14:paraId="010D0D14" w14:textId="77777777" w:rsidR="00A350CB" w:rsidRPr="003372C4" w:rsidRDefault="00A350CB" w:rsidP="002B26C0">
            <w:pPr>
              <w:pStyle w:val="TAH"/>
              <w:rPr>
                <w:lang w:eastAsia="ja-JP"/>
              </w:rPr>
            </w:pPr>
            <w:r w:rsidRPr="003372C4">
              <w:rPr>
                <w:rFonts w:hint="eastAsia"/>
                <w:lang w:eastAsia="ja-JP"/>
              </w:rPr>
              <w:t>Feature group</w:t>
            </w:r>
          </w:p>
        </w:tc>
        <w:tc>
          <w:tcPr>
            <w:tcW w:w="2497" w:type="dxa"/>
            <w:shd w:val="clear" w:color="auto" w:fill="auto"/>
          </w:tcPr>
          <w:p w14:paraId="6CBB66DE" w14:textId="77777777" w:rsidR="00A350CB" w:rsidRPr="003372C4" w:rsidRDefault="00A350CB" w:rsidP="002B26C0">
            <w:pPr>
              <w:pStyle w:val="TAH"/>
              <w:rPr>
                <w:lang w:eastAsia="ja-JP"/>
              </w:rPr>
            </w:pPr>
            <w:r w:rsidRPr="003372C4">
              <w:rPr>
                <w:rFonts w:hint="eastAsia"/>
                <w:lang w:eastAsia="ja-JP"/>
              </w:rPr>
              <w:t>Components</w:t>
            </w:r>
          </w:p>
        </w:tc>
        <w:tc>
          <w:tcPr>
            <w:tcW w:w="1977" w:type="dxa"/>
            <w:shd w:val="clear" w:color="auto" w:fill="auto"/>
          </w:tcPr>
          <w:p w14:paraId="6C66521A" w14:textId="77777777" w:rsidR="00A350CB" w:rsidRPr="003372C4" w:rsidRDefault="00A350CB" w:rsidP="002B26C0">
            <w:pPr>
              <w:pStyle w:val="TAH"/>
              <w:rPr>
                <w:lang w:eastAsia="ja-JP"/>
              </w:rPr>
            </w:pPr>
            <w:r w:rsidRPr="003372C4">
              <w:rPr>
                <w:rFonts w:hint="eastAsia"/>
                <w:lang w:eastAsia="ja-JP"/>
              </w:rPr>
              <w:t>Prerequisite feature groups</w:t>
            </w:r>
          </w:p>
        </w:tc>
        <w:tc>
          <w:tcPr>
            <w:tcW w:w="1262" w:type="dxa"/>
            <w:shd w:val="clear" w:color="auto" w:fill="auto"/>
          </w:tcPr>
          <w:p w14:paraId="2C6893C7" w14:textId="77777777" w:rsidR="00A350CB" w:rsidRDefault="00A350CB" w:rsidP="002B26C0">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42F9F529" w14:textId="77777777" w:rsidR="00A350CB" w:rsidRPr="003372C4" w:rsidRDefault="00A350CB" w:rsidP="002B26C0">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0A3F04C2" w14:textId="77777777" w:rsidR="00A350CB" w:rsidRDefault="00A350CB" w:rsidP="002B26C0">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2EA6384E" w14:textId="77777777" w:rsidR="00A350CB" w:rsidRDefault="00A350CB" w:rsidP="002B26C0">
            <w:pPr>
              <w:pStyle w:val="TAN"/>
              <w:ind w:left="0" w:firstLine="0"/>
              <w:rPr>
                <w:b/>
                <w:lang w:eastAsia="ja-JP"/>
              </w:rPr>
            </w:pPr>
            <w:r>
              <w:rPr>
                <w:rFonts w:hint="eastAsia"/>
                <w:b/>
                <w:lang w:eastAsia="ja-JP"/>
              </w:rPr>
              <w:t>Type</w:t>
            </w:r>
          </w:p>
          <w:p w14:paraId="39CADA29" w14:textId="77777777" w:rsidR="00A350CB" w:rsidRPr="003372C4" w:rsidRDefault="00A350CB" w:rsidP="002B26C0">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362017DC" w14:textId="77777777" w:rsidR="00A350CB" w:rsidRPr="003372C4" w:rsidRDefault="00A350CB" w:rsidP="002B26C0">
            <w:pPr>
              <w:pStyle w:val="TAH"/>
              <w:rPr>
                <w:lang w:eastAsia="ja-JP"/>
              </w:rPr>
            </w:pPr>
            <w:r w:rsidRPr="003372C4">
              <w:rPr>
                <w:rFonts w:hint="eastAsia"/>
                <w:lang w:eastAsia="ja-JP"/>
              </w:rPr>
              <w:t>Need of FDD/TDD differentiation</w:t>
            </w:r>
          </w:p>
        </w:tc>
        <w:tc>
          <w:tcPr>
            <w:tcW w:w="1414" w:type="dxa"/>
            <w:shd w:val="clear" w:color="auto" w:fill="auto"/>
          </w:tcPr>
          <w:p w14:paraId="084018E9" w14:textId="77777777" w:rsidR="00A350CB" w:rsidRPr="003372C4" w:rsidRDefault="00A350CB" w:rsidP="002B26C0">
            <w:pPr>
              <w:pStyle w:val="TAH"/>
            </w:pPr>
            <w:r w:rsidRPr="001D22DD">
              <w:t xml:space="preserve">Capability interpretation for </w:t>
            </w:r>
            <w:r>
              <w:t>mixture of FDD/TDD</w:t>
            </w:r>
          </w:p>
        </w:tc>
        <w:tc>
          <w:tcPr>
            <w:tcW w:w="2620" w:type="dxa"/>
            <w:shd w:val="clear" w:color="auto" w:fill="auto"/>
          </w:tcPr>
          <w:p w14:paraId="1E0848C9" w14:textId="77777777" w:rsidR="00A350CB" w:rsidRPr="003372C4" w:rsidRDefault="00A350CB" w:rsidP="002B26C0">
            <w:pPr>
              <w:pStyle w:val="TAH"/>
            </w:pPr>
            <w:r w:rsidRPr="003372C4">
              <w:t>Note</w:t>
            </w:r>
          </w:p>
        </w:tc>
        <w:tc>
          <w:tcPr>
            <w:tcW w:w="1907" w:type="dxa"/>
            <w:shd w:val="clear" w:color="auto" w:fill="auto"/>
          </w:tcPr>
          <w:p w14:paraId="3EDD0BF4" w14:textId="77777777" w:rsidR="00A350CB" w:rsidRPr="003372C4" w:rsidRDefault="00A350CB" w:rsidP="002B26C0">
            <w:pPr>
              <w:pStyle w:val="TAH"/>
              <w:rPr>
                <w:lang w:eastAsia="ja-JP"/>
              </w:rPr>
            </w:pPr>
            <w:r w:rsidRPr="003372C4">
              <w:rPr>
                <w:rFonts w:hint="eastAsia"/>
                <w:lang w:eastAsia="ja-JP"/>
              </w:rPr>
              <w:t>Mandatory/Optional</w:t>
            </w:r>
          </w:p>
        </w:tc>
      </w:tr>
      <w:tr w:rsidR="00A350CB" w:rsidRPr="003372C4" w14:paraId="53A6BA97" w14:textId="77777777" w:rsidTr="002B26C0">
        <w:tc>
          <w:tcPr>
            <w:tcW w:w="1838" w:type="dxa"/>
            <w:vMerge w:val="restart"/>
            <w:shd w:val="clear" w:color="auto" w:fill="auto"/>
          </w:tcPr>
          <w:p w14:paraId="141C5E1E" w14:textId="77777777" w:rsidR="00A350CB" w:rsidRPr="003372C4" w:rsidRDefault="00A350CB" w:rsidP="002B26C0">
            <w:pPr>
              <w:pStyle w:val="TAL"/>
            </w:pPr>
            <w:r>
              <w:rPr>
                <w:rFonts w:eastAsia="MS Mincho"/>
                <w:szCs w:val="18"/>
              </w:rPr>
              <w:t>4</w:t>
            </w:r>
            <w:r w:rsidRPr="00F15AA1">
              <w:rPr>
                <w:rFonts w:eastAsia="MS Mincho"/>
                <w:szCs w:val="18"/>
              </w:rPr>
              <w:t>.</w:t>
            </w:r>
            <w:r>
              <w:rPr>
                <w:rFonts w:eastAsia="MS Mincho"/>
                <w:szCs w:val="18"/>
              </w:rPr>
              <w:t xml:space="preserve"> LTE_TERR_BCAST</w:t>
            </w:r>
          </w:p>
        </w:tc>
        <w:tc>
          <w:tcPr>
            <w:tcW w:w="731" w:type="dxa"/>
            <w:shd w:val="clear" w:color="auto" w:fill="auto"/>
          </w:tcPr>
          <w:p w14:paraId="1F535754" w14:textId="77777777" w:rsidR="00A350CB" w:rsidRPr="003372C4" w:rsidRDefault="00A350CB" w:rsidP="002B26C0">
            <w:pPr>
              <w:pStyle w:val="TAL"/>
              <w:rPr>
                <w:lang w:eastAsia="ja-JP"/>
              </w:rPr>
            </w:pPr>
            <w:r>
              <w:rPr>
                <w:lang w:eastAsia="ja-JP"/>
              </w:rPr>
              <w:t>4-1</w:t>
            </w:r>
          </w:p>
        </w:tc>
        <w:tc>
          <w:tcPr>
            <w:tcW w:w="1539" w:type="dxa"/>
            <w:shd w:val="clear" w:color="auto" w:fill="auto"/>
          </w:tcPr>
          <w:p w14:paraId="5B49EE5B" w14:textId="77777777" w:rsidR="00A350CB" w:rsidRPr="003372C4" w:rsidRDefault="00A350CB" w:rsidP="002B26C0">
            <w:pPr>
              <w:pStyle w:val="TAL"/>
              <w:rPr>
                <w:lang w:eastAsia="ja-JP"/>
              </w:rPr>
            </w:pPr>
            <w:r>
              <w:rPr>
                <w:lang w:eastAsia="ja-JP"/>
              </w:rPr>
              <w:t>2.5kHz PMCH</w:t>
            </w:r>
          </w:p>
        </w:tc>
        <w:tc>
          <w:tcPr>
            <w:tcW w:w="2497" w:type="dxa"/>
            <w:shd w:val="clear" w:color="auto" w:fill="auto"/>
          </w:tcPr>
          <w:p w14:paraId="3E4A05C8" w14:textId="77777777" w:rsidR="00A350CB" w:rsidRPr="003372C4" w:rsidRDefault="00A350CB" w:rsidP="002B26C0">
            <w:pPr>
              <w:pStyle w:val="TAL"/>
              <w:rPr>
                <w:lang w:eastAsia="ja-JP"/>
              </w:rPr>
            </w:pPr>
            <w:r>
              <w:rPr>
                <w:lang w:eastAsia="ja-JP"/>
              </w:rPr>
              <w:t>1. Support of 2.5kHz SCS for PMCH</w:t>
            </w:r>
          </w:p>
        </w:tc>
        <w:tc>
          <w:tcPr>
            <w:tcW w:w="1977" w:type="dxa"/>
            <w:shd w:val="clear" w:color="auto" w:fill="auto"/>
          </w:tcPr>
          <w:p w14:paraId="38CC92A3" w14:textId="3F6FEFBA"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1B224DE9"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E139D31" w14:textId="77777777" w:rsidR="00A350CB" w:rsidRPr="003372C4" w:rsidRDefault="00A350CB" w:rsidP="002B26C0">
            <w:pPr>
              <w:pStyle w:val="TAL"/>
              <w:rPr>
                <w:lang w:eastAsia="ja-JP"/>
              </w:rPr>
            </w:pPr>
            <w:r>
              <w:rPr>
                <w:rFonts w:hint="eastAsia"/>
                <w:lang w:eastAsia="ja-JP"/>
              </w:rPr>
              <w:t>N/A</w:t>
            </w:r>
          </w:p>
        </w:tc>
        <w:tc>
          <w:tcPr>
            <w:tcW w:w="1777" w:type="dxa"/>
          </w:tcPr>
          <w:p w14:paraId="21822776" w14:textId="77777777" w:rsidR="00A350CB" w:rsidRDefault="00A350CB" w:rsidP="002B26C0">
            <w:pPr>
              <w:pStyle w:val="TAL"/>
              <w:rPr>
                <w:iCs/>
                <w:lang w:eastAsia="ja-JP"/>
              </w:rPr>
            </w:pPr>
            <w:r>
              <w:rPr>
                <w:iCs/>
                <w:lang w:eastAsia="ja-JP"/>
              </w:rPr>
              <w:t>UE cannot receive services transmitted with 2.5kHz numerology</w:t>
            </w:r>
          </w:p>
        </w:tc>
        <w:tc>
          <w:tcPr>
            <w:tcW w:w="2064" w:type="dxa"/>
            <w:shd w:val="clear" w:color="auto" w:fill="auto"/>
          </w:tcPr>
          <w:p w14:paraId="1930985C" w14:textId="444C8777" w:rsidR="00A350CB" w:rsidRPr="003372C4" w:rsidRDefault="00A350CB" w:rsidP="002B26C0">
            <w:pPr>
              <w:pStyle w:val="TAL"/>
              <w:rPr>
                <w:lang w:eastAsia="ja-JP"/>
              </w:rPr>
            </w:pPr>
            <w:r>
              <w:rPr>
                <w:iCs/>
                <w:lang w:eastAsia="ja-JP"/>
              </w:rPr>
              <w:t>Per band</w:t>
            </w:r>
          </w:p>
        </w:tc>
        <w:tc>
          <w:tcPr>
            <w:tcW w:w="1416" w:type="dxa"/>
            <w:shd w:val="clear" w:color="auto" w:fill="auto"/>
          </w:tcPr>
          <w:p w14:paraId="7851C7A0"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4644CE4" w14:textId="34FA7D26" w:rsidR="00A350CB" w:rsidRPr="003372C4" w:rsidRDefault="00FB635A" w:rsidP="002B26C0">
            <w:pPr>
              <w:pStyle w:val="TAL"/>
              <w:rPr>
                <w:lang w:eastAsia="ja-JP"/>
              </w:rPr>
            </w:pPr>
            <w:r>
              <w:rPr>
                <w:lang w:eastAsia="ja-JP"/>
              </w:rPr>
              <w:t>N/A</w:t>
            </w:r>
          </w:p>
        </w:tc>
        <w:tc>
          <w:tcPr>
            <w:tcW w:w="2620" w:type="dxa"/>
            <w:shd w:val="clear" w:color="auto" w:fill="auto"/>
          </w:tcPr>
          <w:p w14:paraId="46E6CC20" w14:textId="77777777"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43081">
              <w:rPr>
                <w:rFonts w:hint="eastAsia"/>
                <w:iCs/>
                <w:lang w:eastAsia="zh-CN"/>
              </w:rPr>
              <w:t>{</w:t>
            </w:r>
            <w:r w:rsidRPr="00743081">
              <w:rPr>
                <w:iCs/>
                <w:lang w:eastAsia="zh-CN"/>
              </w:rPr>
              <w:t>2, 4, 6, 8</w:t>
            </w:r>
            <w:r w:rsidRPr="00743081">
              <w:rPr>
                <w:rFonts w:hint="eastAsia"/>
                <w:iCs/>
                <w:lang w:eastAsia="zh-CN"/>
              </w:rPr>
              <w:t>}</w:t>
            </w:r>
          </w:p>
        </w:tc>
        <w:tc>
          <w:tcPr>
            <w:tcW w:w="1907" w:type="dxa"/>
            <w:shd w:val="clear" w:color="auto" w:fill="auto"/>
          </w:tcPr>
          <w:p w14:paraId="1F31C6DC" w14:textId="77777777" w:rsidR="00A350CB" w:rsidRPr="003372C4" w:rsidRDefault="00A350CB" w:rsidP="002B26C0">
            <w:pPr>
              <w:pStyle w:val="TAL"/>
              <w:rPr>
                <w:lang w:eastAsia="ja-JP"/>
              </w:rPr>
            </w:pPr>
            <w:r>
              <w:rPr>
                <w:lang w:eastAsia="ja-JP"/>
              </w:rPr>
              <w:t>Optional with capability signalling</w:t>
            </w:r>
          </w:p>
        </w:tc>
      </w:tr>
      <w:tr w:rsidR="00A350CB" w:rsidRPr="003372C4" w14:paraId="2FEAFBC0" w14:textId="77777777" w:rsidTr="002B26C0">
        <w:tc>
          <w:tcPr>
            <w:tcW w:w="1838" w:type="dxa"/>
            <w:vMerge/>
            <w:shd w:val="clear" w:color="auto" w:fill="auto"/>
          </w:tcPr>
          <w:p w14:paraId="3E511670" w14:textId="77777777" w:rsidR="00A350CB" w:rsidRPr="003372C4" w:rsidRDefault="00A350CB" w:rsidP="002B26C0">
            <w:pPr>
              <w:pStyle w:val="TAL"/>
            </w:pPr>
          </w:p>
        </w:tc>
        <w:tc>
          <w:tcPr>
            <w:tcW w:w="731" w:type="dxa"/>
            <w:shd w:val="clear" w:color="auto" w:fill="auto"/>
          </w:tcPr>
          <w:p w14:paraId="47D68986" w14:textId="77777777" w:rsidR="00A350CB" w:rsidRPr="003372C4" w:rsidRDefault="00A350CB" w:rsidP="002B26C0">
            <w:pPr>
              <w:pStyle w:val="TAL"/>
              <w:rPr>
                <w:lang w:eastAsia="ja-JP"/>
              </w:rPr>
            </w:pPr>
            <w:r>
              <w:rPr>
                <w:lang w:eastAsia="ja-JP"/>
              </w:rPr>
              <w:t>4-2</w:t>
            </w:r>
          </w:p>
        </w:tc>
        <w:tc>
          <w:tcPr>
            <w:tcW w:w="1539" w:type="dxa"/>
            <w:shd w:val="clear" w:color="auto" w:fill="auto"/>
          </w:tcPr>
          <w:p w14:paraId="0C66B46C" w14:textId="77777777" w:rsidR="00A350CB" w:rsidRPr="003372C4"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2</w:t>
            </w:r>
          </w:p>
        </w:tc>
        <w:tc>
          <w:tcPr>
            <w:tcW w:w="2497" w:type="dxa"/>
            <w:shd w:val="clear" w:color="auto" w:fill="auto"/>
          </w:tcPr>
          <w:p w14:paraId="5B24456F" w14:textId="77777777" w:rsidR="00A350CB" w:rsidRPr="003372C4" w:rsidRDefault="00A350CB" w:rsidP="002B26C0">
            <w:pPr>
              <w:pStyle w:val="TAL"/>
              <w:rPr>
                <w:lang w:eastAsia="ja-JP"/>
              </w:rPr>
            </w:pPr>
            <w:r>
              <w:rPr>
                <w:lang w:eastAsia="ja-JP"/>
              </w:rPr>
              <w:t>1. Support of 0.370kHz SCS for PMCH with stagger length of 2 slots</w:t>
            </w:r>
          </w:p>
        </w:tc>
        <w:tc>
          <w:tcPr>
            <w:tcW w:w="1977" w:type="dxa"/>
            <w:shd w:val="clear" w:color="auto" w:fill="auto"/>
          </w:tcPr>
          <w:p w14:paraId="1988A7FE"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2AA167A2"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D1179B6" w14:textId="77777777" w:rsidR="00A350CB" w:rsidRPr="003372C4" w:rsidRDefault="00A350CB" w:rsidP="002B26C0">
            <w:pPr>
              <w:pStyle w:val="TAL"/>
              <w:rPr>
                <w:lang w:eastAsia="ja-JP"/>
              </w:rPr>
            </w:pPr>
            <w:r>
              <w:rPr>
                <w:rFonts w:hint="eastAsia"/>
                <w:lang w:eastAsia="ja-JP"/>
              </w:rPr>
              <w:t>N/A</w:t>
            </w:r>
          </w:p>
        </w:tc>
        <w:tc>
          <w:tcPr>
            <w:tcW w:w="1777" w:type="dxa"/>
          </w:tcPr>
          <w:p w14:paraId="7276F602" w14:textId="77777777" w:rsidR="00A350CB" w:rsidRDefault="00A350CB" w:rsidP="002B26C0">
            <w:pPr>
              <w:pStyle w:val="TAL"/>
              <w:rPr>
                <w:iCs/>
                <w:lang w:eastAsia="ja-JP"/>
              </w:rPr>
            </w:pPr>
            <w:r>
              <w:rPr>
                <w:iCs/>
                <w:lang w:eastAsia="ja-JP"/>
              </w:rPr>
              <w:t>UE cannot receive services transmitted with 0.370kHz numerology and reference signal with stagger length of 2 slots</w:t>
            </w:r>
          </w:p>
        </w:tc>
        <w:tc>
          <w:tcPr>
            <w:tcW w:w="2064" w:type="dxa"/>
            <w:shd w:val="clear" w:color="auto" w:fill="auto"/>
          </w:tcPr>
          <w:p w14:paraId="58C8A216" w14:textId="46F5B25A" w:rsidR="00A350CB" w:rsidRPr="003372C4" w:rsidRDefault="00A350CB" w:rsidP="002B26C0">
            <w:pPr>
              <w:pStyle w:val="TAL"/>
              <w:rPr>
                <w:lang w:eastAsia="ja-JP"/>
              </w:rPr>
            </w:pPr>
            <w:r w:rsidRPr="00157BB9">
              <w:rPr>
                <w:iCs/>
                <w:lang w:eastAsia="ja-JP"/>
              </w:rPr>
              <w:t>Per band</w:t>
            </w:r>
          </w:p>
        </w:tc>
        <w:tc>
          <w:tcPr>
            <w:tcW w:w="1416" w:type="dxa"/>
            <w:shd w:val="clear" w:color="auto" w:fill="auto"/>
          </w:tcPr>
          <w:p w14:paraId="23FF0D78" w14:textId="77777777" w:rsidR="00A350CB" w:rsidRPr="003372C4" w:rsidRDefault="00A350CB" w:rsidP="002B26C0">
            <w:pPr>
              <w:pStyle w:val="TAL"/>
              <w:rPr>
                <w:lang w:eastAsia="ja-JP"/>
              </w:rPr>
            </w:pPr>
            <w:r>
              <w:rPr>
                <w:lang w:eastAsia="ja-JP"/>
              </w:rPr>
              <w:t>No</w:t>
            </w:r>
          </w:p>
        </w:tc>
        <w:tc>
          <w:tcPr>
            <w:tcW w:w="1414" w:type="dxa"/>
            <w:shd w:val="clear" w:color="auto" w:fill="auto"/>
          </w:tcPr>
          <w:p w14:paraId="0AB48884" w14:textId="6FD31FB9" w:rsidR="00A350CB" w:rsidRPr="003372C4" w:rsidRDefault="00FB635A" w:rsidP="002B26C0">
            <w:pPr>
              <w:pStyle w:val="TAL"/>
              <w:rPr>
                <w:lang w:eastAsia="ja-JP"/>
              </w:rPr>
            </w:pPr>
            <w:r>
              <w:rPr>
                <w:lang w:eastAsia="ja-JP"/>
              </w:rPr>
              <w:t>N/A</w:t>
            </w:r>
          </w:p>
        </w:tc>
        <w:tc>
          <w:tcPr>
            <w:tcW w:w="2620" w:type="dxa"/>
            <w:shd w:val="clear" w:color="auto" w:fill="auto"/>
          </w:tcPr>
          <w:p w14:paraId="4AE5F436" w14:textId="3DE9CBBD"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2D6A7A9" w14:textId="77777777" w:rsidR="00A350CB" w:rsidRPr="003372C4" w:rsidRDefault="00A350CB" w:rsidP="002B26C0">
            <w:pPr>
              <w:pStyle w:val="TAL"/>
              <w:rPr>
                <w:lang w:eastAsia="ja-JP"/>
              </w:rPr>
            </w:pPr>
            <w:r>
              <w:rPr>
                <w:lang w:eastAsia="ja-JP"/>
              </w:rPr>
              <w:t>Optional with capability signalling</w:t>
            </w:r>
          </w:p>
        </w:tc>
      </w:tr>
      <w:tr w:rsidR="00A350CB" w14:paraId="3B716C1C" w14:textId="77777777" w:rsidTr="002B26C0">
        <w:tc>
          <w:tcPr>
            <w:tcW w:w="1838" w:type="dxa"/>
            <w:vMerge/>
            <w:shd w:val="clear" w:color="auto" w:fill="auto"/>
          </w:tcPr>
          <w:p w14:paraId="64C8CA3E" w14:textId="77777777" w:rsidR="00A350CB" w:rsidRPr="003372C4" w:rsidRDefault="00A350CB" w:rsidP="002B26C0">
            <w:pPr>
              <w:pStyle w:val="TAL"/>
            </w:pPr>
          </w:p>
        </w:tc>
        <w:tc>
          <w:tcPr>
            <w:tcW w:w="731" w:type="dxa"/>
            <w:shd w:val="clear" w:color="auto" w:fill="auto"/>
          </w:tcPr>
          <w:p w14:paraId="06039008" w14:textId="77777777" w:rsidR="00A350CB" w:rsidRDefault="00A350CB" w:rsidP="002B26C0">
            <w:pPr>
              <w:pStyle w:val="TAL"/>
              <w:rPr>
                <w:lang w:eastAsia="ja-JP"/>
              </w:rPr>
            </w:pPr>
            <w:r>
              <w:rPr>
                <w:lang w:eastAsia="ja-JP"/>
              </w:rPr>
              <w:t>4-3</w:t>
            </w:r>
          </w:p>
        </w:tc>
        <w:tc>
          <w:tcPr>
            <w:tcW w:w="1539" w:type="dxa"/>
            <w:shd w:val="clear" w:color="auto" w:fill="auto"/>
          </w:tcPr>
          <w:p w14:paraId="51B93EC6" w14:textId="77777777" w:rsidR="00A350CB"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4</w:t>
            </w:r>
          </w:p>
        </w:tc>
        <w:tc>
          <w:tcPr>
            <w:tcW w:w="2497" w:type="dxa"/>
            <w:shd w:val="clear" w:color="auto" w:fill="auto"/>
          </w:tcPr>
          <w:p w14:paraId="4AAA10CA" w14:textId="77777777" w:rsidR="00A350CB" w:rsidRDefault="00A350CB" w:rsidP="002B26C0">
            <w:pPr>
              <w:pStyle w:val="TAL"/>
              <w:rPr>
                <w:lang w:eastAsia="ja-JP"/>
              </w:rPr>
            </w:pPr>
            <w:r>
              <w:rPr>
                <w:lang w:eastAsia="ja-JP"/>
              </w:rPr>
              <w:t>1. Support of 0.370kHz SCS for PMCH with stagger length of 4 slots</w:t>
            </w:r>
          </w:p>
        </w:tc>
        <w:tc>
          <w:tcPr>
            <w:tcW w:w="1977" w:type="dxa"/>
            <w:shd w:val="clear" w:color="auto" w:fill="auto"/>
          </w:tcPr>
          <w:p w14:paraId="7952ED92" w14:textId="77777777" w:rsidR="00A350CB"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7D70F238" w14:textId="77777777" w:rsidR="00A350CB" w:rsidRDefault="00A350CB" w:rsidP="002B26C0">
            <w:pPr>
              <w:pStyle w:val="TAL"/>
              <w:rPr>
                <w:lang w:eastAsia="ja-JP"/>
              </w:rPr>
            </w:pPr>
            <w:r>
              <w:rPr>
                <w:lang w:eastAsia="ja-JP"/>
              </w:rPr>
              <w:t>Yes</w:t>
            </w:r>
          </w:p>
        </w:tc>
        <w:tc>
          <w:tcPr>
            <w:tcW w:w="1338" w:type="dxa"/>
            <w:shd w:val="clear" w:color="auto" w:fill="auto"/>
          </w:tcPr>
          <w:p w14:paraId="71095C08" w14:textId="77777777" w:rsidR="00A350CB" w:rsidRDefault="00A350CB" w:rsidP="002B26C0">
            <w:pPr>
              <w:pStyle w:val="TAL"/>
              <w:rPr>
                <w:lang w:eastAsia="ja-JP"/>
              </w:rPr>
            </w:pPr>
            <w:r>
              <w:rPr>
                <w:rFonts w:hint="eastAsia"/>
                <w:lang w:eastAsia="ja-JP"/>
              </w:rPr>
              <w:t>N/A</w:t>
            </w:r>
          </w:p>
        </w:tc>
        <w:tc>
          <w:tcPr>
            <w:tcW w:w="1777" w:type="dxa"/>
          </w:tcPr>
          <w:p w14:paraId="0F1C8B55" w14:textId="77777777" w:rsidR="00A350CB" w:rsidRDefault="00A350CB" w:rsidP="002B26C0">
            <w:pPr>
              <w:pStyle w:val="TAL"/>
              <w:rPr>
                <w:iCs/>
                <w:lang w:eastAsia="ja-JP"/>
              </w:rPr>
            </w:pPr>
            <w:r>
              <w:rPr>
                <w:iCs/>
                <w:lang w:eastAsia="ja-JP"/>
              </w:rPr>
              <w:t>UE cannot receive services transmitted with 0.370kHz numerology and reference signal with stagger length of 4 slots</w:t>
            </w:r>
          </w:p>
        </w:tc>
        <w:tc>
          <w:tcPr>
            <w:tcW w:w="2064" w:type="dxa"/>
            <w:shd w:val="clear" w:color="auto" w:fill="auto"/>
          </w:tcPr>
          <w:p w14:paraId="5519E90F" w14:textId="5AC80388" w:rsidR="00A350CB" w:rsidRDefault="00A350CB" w:rsidP="002B26C0">
            <w:pPr>
              <w:pStyle w:val="TAL"/>
              <w:rPr>
                <w:iCs/>
                <w:lang w:eastAsia="ja-JP"/>
              </w:rPr>
            </w:pPr>
            <w:r w:rsidRPr="00157BB9">
              <w:rPr>
                <w:iCs/>
                <w:lang w:eastAsia="ja-JP"/>
              </w:rPr>
              <w:t>Per band</w:t>
            </w:r>
          </w:p>
        </w:tc>
        <w:tc>
          <w:tcPr>
            <w:tcW w:w="1416" w:type="dxa"/>
            <w:shd w:val="clear" w:color="auto" w:fill="auto"/>
          </w:tcPr>
          <w:p w14:paraId="5E0ED298" w14:textId="77777777" w:rsidR="00A350CB" w:rsidRDefault="00A350CB" w:rsidP="002B26C0">
            <w:pPr>
              <w:pStyle w:val="TAL"/>
              <w:rPr>
                <w:lang w:eastAsia="ja-JP"/>
              </w:rPr>
            </w:pPr>
            <w:r>
              <w:rPr>
                <w:lang w:eastAsia="ja-JP"/>
              </w:rPr>
              <w:t>No</w:t>
            </w:r>
          </w:p>
        </w:tc>
        <w:tc>
          <w:tcPr>
            <w:tcW w:w="1414" w:type="dxa"/>
            <w:shd w:val="clear" w:color="auto" w:fill="auto"/>
          </w:tcPr>
          <w:p w14:paraId="79B1EB81" w14:textId="07EB2296" w:rsidR="00A350CB" w:rsidRPr="003372C4" w:rsidRDefault="00FB635A" w:rsidP="002B26C0">
            <w:pPr>
              <w:pStyle w:val="TAL"/>
              <w:rPr>
                <w:lang w:eastAsia="ja-JP"/>
              </w:rPr>
            </w:pPr>
            <w:r>
              <w:rPr>
                <w:lang w:eastAsia="ja-JP"/>
              </w:rPr>
              <w:t>N/A</w:t>
            </w:r>
          </w:p>
        </w:tc>
        <w:tc>
          <w:tcPr>
            <w:tcW w:w="2620" w:type="dxa"/>
            <w:shd w:val="clear" w:color="auto" w:fill="auto"/>
          </w:tcPr>
          <w:p w14:paraId="39A4AF59" w14:textId="4D39F098" w:rsidR="00A350CB"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DE7A9FE" w14:textId="77777777" w:rsidR="00A350CB" w:rsidRDefault="00A350CB" w:rsidP="002B26C0">
            <w:pPr>
              <w:pStyle w:val="TAL"/>
              <w:rPr>
                <w:lang w:eastAsia="ja-JP"/>
              </w:rPr>
            </w:pPr>
            <w:r>
              <w:rPr>
                <w:lang w:eastAsia="ja-JP"/>
              </w:rPr>
              <w:t>Optional with capability signalling</w:t>
            </w:r>
          </w:p>
        </w:tc>
      </w:tr>
      <w:tr w:rsidR="00A350CB" w:rsidRPr="003372C4" w14:paraId="3C39532A" w14:textId="77777777" w:rsidTr="002B26C0">
        <w:tc>
          <w:tcPr>
            <w:tcW w:w="1838" w:type="dxa"/>
            <w:vMerge/>
            <w:shd w:val="clear" w:color="auto" w:fill="auto"/>
          </w:tcPr>
          <w:p w14:paraId="094D4B50" w14:textId="77777777" w:rsidR="00A350CB" w:rsidRPr="003372C4" w:rsidRDefault="00A350CB" w:rsidP="002B26C0">
            <w:pPr>
              <w:pStyle w:val="TAL"/>
            </w:pPr>
          </w:p>
        </w:tc>
        <w:tc>
          <w:tcPr>
            <w:tcW w:w="731" w:type="dxa"/>
            <w:shd w:val="clear" w:color="auto" w:fill="auto"/>
          </w:tcPr>
          <w:p w14:paraId="754EE712" w14:textId="77777777" w:rsidR="00A350CB" w:rsidRPr="003372C4" w:rsidRDefault="00A350CB" w:rsidP="002B26C0">
            <w:pPr>
              <w:pStyle w:val="TAL"/>
              <w:rPr>
                <w:lang w:eastAsia="ja-JP"/>
              </w:rPr>
            </w:pPr>
            <w:r>
              <w:rPr>
                <w:lang w:eastAsia="ja-JP"/>
              </w:rPr>
              <w:t>4-4</w:t>
            </w:r>
          </w:p>
        </w:tc>
        <w:tc>
          <w:tcPr>
            <w:tcW w:w="1539" w:type="dxa"/>
            <w:shd w:val="clear" w:color="auto" w:fill="auto"/>
          </w:tcPr>
          <w:p w14:paraId="6F03816A" w14:textId="77777777" w:rsidR="00A350CB" w:rsidRPr="003372C4" w:rsidRDefault="00A350CB" w:rsidP="002B26C0">
            <w:pPr>
              <w:pStyle w:val="TAL"/>
              <w:rPr>
                <w:lang w:eastAsia="ja-JP"/>
              </w:rPr>
            </w:pPr>
            <w:r>
              <w:rPr>
                <w:lang w:eastAsia="ja-JP"/>
              </w:rPr>
              <w:t>PDCCH AL16</w:t>
            </w:r>
          </w:p>
        </w:tc>
        <w:tc>
          <w:tcPr>
            <w:tcW w:w="2497" w:type="dxa"/>
            <w:shd w:val="clear" w:color="auto" w:fill="auto"/>
          </w:tcPr>
          <w:p w14:paraId="7488C4A7" w14:textId="77777777" w:rsidR="00A350CB" w:rsidRPr="003372C4" w:rsidRDefault="00A350CB" w:rsidP="002B26C0">
            <w:pPr>
              <w:pStyle w:val="TAL"/>
              <w:numPr>
                <w:ilvl w:val="0"/>
                <w:numId w:val="11"/>
              </w:numPr>
              <w:rPr>
                <w:lang w:eastAsia="ja-JP"/>
              </w:rPr>
            </w:pPr>
            <w:r>
              <w:rPr>
                <w:lang w:eastAsia="ja-JP"/>
              </w:rPr>
              <w:t>Support of PDCCH AL16 for CAS in MBMS-dedicated cell.</w:t>
            </w:r>
          </w:p>
        </w:tc>
        <w:tc>
          <w:tcPr>
            <w:tcW w:w="1977" w:type="dxa"/>
            <w:shd w:val="clear" w:color="auto" w:fill="auto"/>
          </w:tcPr>
          <w:p w14:paraId="3DED3254"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fembmsDedicatedCell</w:t>
            </w:r>
            <w:proofErr w:type="spellEnd"/>
          </w:p>
        </w:tc>
        <w:tc>
          <w:tcPr>
            <w:tcW w:w="1262" w:type="dxa"/>
            <w:shd w:val="clear" w:color="auto" w:fill="auto"/>
          </w:tcPr>
          <w:p w14:paraId="4FB09D80" w14:textId="77777777" w:rsidR="00A350CB" w:rsidRPr="003372C4" w:rsidRDefault="00A350CB" w:rsidP="002B26C0">
            <w:pPr>
              <w:pStyle w:val="TAL"/>
              <w:rPr>
                <w:lang w:eastAsia="ja-JP"/>
              </w:rPr>
            </w:pPr>
            <w:r>
              <w:rPr>
                <w:lang w:eastAsia="ja-JP"/>
              </w:rPr>
              <w:t>No</w:t>
            </w:r>
          </w:p>
        </w:tc>
        <w:tc>
          <w:tcPr>
            <w:tcW w:w="1338" w:type="dxa"/>
            <w:shd w:val="clear" w:color="auto" w:fill="auto"/>
          </w:tcPr>
          <w:p w14:paraId="4597214C" w14:textId="77777777" w:rsidR="00A350CB" w:rsidRPr="003372C4" w:rsidRDefault="00A350CB" w:rsidP="002B26C0">
            <w:pPr>
              <w:pStyle w:val="TAL"/>
              <w:rPr>
                <w:lang w:eastAsia="ja-JP"/>
              </w:rPr>
            </w:pPr>
            <w:r>
              <w:rPr>
                <w:rFonts w:hint="eastAsia"/>
                <w:lang w:eastAsia="ja-JP"/>
              </w:rPr>
              <w:t>N/A</w:t>
            </w:r>
          </w:p>
        </w:tc>
        <w:tc>
          <w:tcPr>
            <w:tcW w:w="1777" w:type="dxa"/>
          </w:tcPr>
          <w:p w14:paraId="51E54CBB" w14:textId="77777777" w:rsidR="00A350CB" w:rsidRDefault="00A350CB" w:rsidP="002B26C0">
            <w:pPr>
              <w:pStyle w:val="TAL"/>
              <w:rPr>
                <w:iCs/>
                <w:lang w:eastAsia="ja-JP"/>
              </w:rPr>
            </w:pPr>
            <w:r>
              <w:rPr>
                <w:iCs/>
                <w:lang w:eastAsia="ja-JP"/>
              </w:rPr>
              <w:t>Reduced coverage for PDCCH</w:t>
            </w:r>
          </w:p>
        </w:tc>
        <w:tc>
          <w:tcPr>
            <w:tcW w:w="2064" w:type="dxa"/>
            <w:shd w:val="clear" w:color="auto" w:fill="auto"/>
          </w:tcPr>
          <w:p w14:paraId="64BD7FE4"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4E0457D" w14:textId="77777777" w:rsidR="00A350CB" w:rsidRPr="003372C4" w:rsidRDefault="00A350CB" w:rsidP="002B26C0">
            <w:pPr>
              <w:pStyle w:val="TAL"/>
              <w:rPr>
                <w:lang w:eastAsia="ja-JP"/>
              </w:rPr>
            </w:pPr>
            <w:r>
              <w:rPr>
                <w:lang w:eastAsia="ja-JP"/>
              </w:rPr>
              <w:t>No</w:t>
            </w:r>
          </w:p>
        </w:tc>
        <w:tc>
          <w:tcPr>
            <w:tcW w:w="1414" w:type="dxa"/>
            <w:shd w:val="clear" w:color="auto" w:fill="auto"/>
          </w:tcPr>
          <w:p w14:paraId="3AD6A952" w14:textId="0FF8ED98" w:rsidR="00A350CB" w:rsidRPr="003372C4" w:rsidRDefault="00FB635A" w:rsidP="002B26C0">
            <w:pPr>
              <w:pStyle w:val="TAL"/>
              <w:rPr>
                <w:lang w:eastAsia="ja-JP"/>
              </w:rPr>
            </w:pPr>
            <w:r>
              <w:rPr>
                <w:lang w:eastAsia="ja-JP"/>
              </w:rPr>
              <w:t>N/A</w:t>
            </w:r>
          </w:p>
        </w:tc>
        <w:tc>
          <w:tcPr>
            <w:tcW w:w="2620" w:type="dxa"/>
            <w:shd w:val="clear" w:color="auto" w:fill="auto"/>
          </w:tcPr>
          <w:p w14:paraId="582A919E" w14:textId="77777777" w:rsidR="00A350CB" w:rsidRPr="003372C4" w:rsidRDefault="00A350CB" w:rsidP="002B26C0">
            <w:pPr>
              <w:pStyle w:val="TAL"/>
            </w:pPr>
          </w:p>
        </w:tc>
        <w:tc>
          <w:tcPr>
            <w:tcW w:w="1907" w:type="dxa"/>
            <w:shd w:val="clear" w:color="auto" w:fill="auto"/>
          </w:tcPr>
          <w:p w14:paraId="74214AA3" w14:textId="77777777" w:rsidR="00A350CB" w:rsidRPr="003372C4" w:rsidRDefault="00A350CB" w:rsidP="002B26C0">
            <w:pPr>
              <w:pStyle w:val="TAL"/>
              <w:rPr>
                <w:lang w:eastAsia="ja-JP"/>
              </w:rPr>
            </w:pPr>
            <w:r>
              <w:rPr>
                <w:lang w:eastAsia="ja-JP"/>
              </w:rPr>
              <w:t>Optional without capability signalling</w:t>
            </w:r>
          </w:p>
        </w:tc>
      </w:tr>
      <w:tr w:rsidR="00A350CB" w:rsidRPr="003372C4" w14:paraId="14EA25D8" w14:textId="77777777" w:rsidTr="002B26C0">
        <w:tc>
          <w:tcPr>
            <w:tcW w:w="1838" w:type="dxa"/>
            <w:vMerge/>
            <w:shd w:val="clear" w:color="auto" w:fill="auto"/>
          </w:tcPr>
          <w:p w14:paraId="7E384726" w14:textId="77777777" w:rsidR="00A350CB" w:rsidRPr="003372C4" w:rsidRDefault="00A350CB" w:rsidP="002B26C0">
            <w:pPr>
              <w:pStyle w:val="TAL"/>
            </w:pPr>
          </w:p>
        </w:tc>
        <w:tc>
          <w:tcPr>
            <w:tcW w:w="731" w:type="dxa"/>
            <w:shd w:val="clear" w:color="auto" w:fill="auto"/>
          </w:tcPr>
          <w:p w14:paraId="500E754A" w14:textId="77777777" w:rsidR="00A350CB" w:rsidRPr="003372C4" w:rsidRDefault="00A350CB" w:rsidP="002B26C0">
            <w:pPr>
              <w:pStyle w:val="TAL"/>
              <w:rPr>
                <w:lang w:eastAsia="ja-JP"/>
              </w:rPr>
            </w:pPr>
            <w:r>
              <w:rPr>
                <w:lang w:eastAsia="ja-JP"/>
              </w:rPr>
              <w:t>4-5</w:t>
            </w:r>
          </w:p>
        </w:tc>
        <w:tc>
          <w:tcPr>
            <w:tcW w:w="1539" w:type="dxa"/>
            <w:shd w:val="clear" w:color="auto" w:fill="auto"/>
          </w:tcPr>
          <w:p w14:paraId="55B674B8" w14:textId="77777777" w:rsidR="00A350CB" w:rsidRPr="003372C4" w:rsidRDefault="00A350CB" w:rsidP="002B26C0">
            <w:pPr>
              <w:pStyle w:val="TAL"/>
              <w:rPr>
                <w:lang w:eastAsia="ja-JP"/>
              </w:rPr>
            </w:pPr>
            <w:r>
              <w:rPr>
                <w:lang w:eastAsia="ja-JP"/>
              </w:rPr>
              <w:t>CFI indication in MIB-MBMS</w:t>
            </w:r>
          </w:p>
        </w:tc>
        <w:tc>
          <w:tcPr>
            <w:tcW w:w="2497" w:type="dxa"/>
            <w:shd w:val="clear" w:color="auto" w:fill="auto"/>
          </w:tcPr>
          <w:p w14:paraId="53A892B4" w14:textId="77777777" w:rsidR="00A350CB" w:rsidRPr="003372C4" w:rsidRDefault="00A350CB" w:rsidP="002B26C0">
            <w:pPr>
              <w:pStyle w:val="TAL"/>
              <w:numPr>
                <w:ilvl w:val="0"/>
                <w:numId w:val="7"/>
              </w:numPr>
              <w:rPr>
                <w:lang w:eastAsia="ja-JP"/>
              </w:rPr>
            </w:pPr>
            <w:r>
              <w:rPr>
                <w:lang w:eastAsia="ja-JP"/>
              </w:rPr>
              <w:t>Support of semi-static CFI indication in MIB</w:t>
            </w:r>
          </w:p>
        </w:tc>
        <w:tc>
          <w:tcPr>
            <w:tcW w:w="1977" w:type="dxa"/>
            <w:shd w:val="clear" w:color="auto" w:fill="auto"/>
          </w:tcPr>
          <w:p w14:paraId="0510F7C2"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6FD8452" w14:textId="77777777" w:rsidR="00A350CB" w:rsidRPr="003372C4" w:rsidRDefault="00A350CB" w:rsidP="002B26C0">
            <w:pPr>
              <w:pStyle w:val="TAL"/>
              <w:rPr>
                <w:lang w:eastAsia="ja-JP"/>
              </w:rPr>
            </w:pPr>
            <w:r>
              <w:rPr>
                <w:lang w:eastAsia="ja-JP"/>
              </w:rPr>
              <w:t>No</w:t>
            </w:r>
          </w:p>
        </w:tc>
        <w:tc>
          <w:tcPr>
            <w:tcW w:w="1338" w:type="dxa"/>
            <w:shd w:val="clear" w:color="auto" w:fill="auto"/>
          </w:tcPr>
          <w:p w14:paraId="76CA3C7D" w14:textId="77777777" w:rsidR="00A350CB" w:rsidRPr="003372C4" w:rsidRDefault="00A350CB" w:rsidP="002B26C0">
            <w:pPr>
              <w:pStyle w:val="TAL"/>
              <w:rPr>
                <w:lang w:eastAsia="ja-JP"/>
              </w:rPr>
            </w:pPr>
            <w:r>
              <w:rPr>
                <w:rFonts w:hint="eastAsia"/>
                <w:lang w:eastAsia="ja-JP"/>
              </w:rPr>
              <w:t>N/A</w:t>
            </w:r>
          </w:p>
        </w:tc>
        <w:tc>
          <w:tcPr>
            <w:tcW w:w="1777" w:type="dxa"/>
          </w:tcPr>
          <w:p w14:paraId="477F8D9B" w14:textId="77777777" w:rsidR="00A350CB" w:rsidRDefault="00A350CB" w:rsidP="002B26C0">
            <w:pPr>
              <w:pStyle w:val="TAL"/>
              <w:rPr>
                <w:iCs/>
                <w:lang w:eastAsia="ja-JP"/>
              </w:rPr>
            </w:pPr>
            <w:r>
              <w:rPr>
                <w:iCs/>
                <w:lang w:eastAsia="ja-JP"/>
              </w:rPr>
              <w:t>Reduced coverage for PDCCH due to PCFICH</w:t>
            </w:r>
          </w:p>
        </w:tc>
        <w:tc>
          <w:tcPr>
            <w:tcW w:w="2064" w:type="dxa"/>
            <w:shd w:val="clear" w:color="auto" w:fill="auto"/>
          </w:tcPr>
          <w:p w14:paraId="03685971"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53BE744"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62403C7" w14:textId="6B453B95" w:rsidR="00A350CB" w:rsidRPr="003372C4" w:rsidRDefault="00FB635A" w:rsidP="002B26C0">
            <w:pPr>
              <w:pStyle w:val="TAL"/>
              <w:rPr>
                <w:lang w:eastAsia="ja-JP"/>
              </w:rPr>
            </w:pPr>
            <w:r>
              <w:rPr>
                <w:lang w:eastAsia="ja-JP"/>
              </w:rPr>
              <w:t>N/A</w:t>
            </w:r>
          </w:p>
        </w:tc>
        <w:tc>
          <w:tcPr>
            <w:tcW w:w="2620" w:type="dxa"/>
            <w:shd w:val="clear" w:color="auto" w:fill="auto"/>
          </w:tcPr>
          <w:p w14:paraId="5EB1CE98" w14:textId="77777777" w:rsidR="00A350CB" w:rsidRPr="003372C4" w:rsidRDefault="00A350CB" w:rsidP="002B26C0">
            <w:pPr>
              <w:pStyle w:val="TAL"/>
            </w:pPr>
          </w:p>
        </w:tc>
        <w:tc>
          <w:tcPr>
            <w:tcW w:w="1907" w:type="dxa"/>
            <w:shd w:val="clear" w:color="auto" w:fill="auto"/>
          </w:tcPr>
          <w:p w14:paraId="664F8D3C"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3372C4" w14:paraId="49A79681" w14:textId="77777777" w:rsidTr="002B26C0">
        <w:tc>
          <w:tcPr>
            <w:tcW w:w="1838" w:type="dxa"/>
            <w:vMerge/>
            <w:shd w:val="clear" w:color="auto" w:fill="auto"/>
          </w:tcPr>
          <w:p w14:paraId="75BA8A49" w14:textId="77777777" w:rsidR="00A350CB" w:rsidRPr="003372C4" w:rsidRDefault="00A350CB" w:rsidP="002B26C0">
            <w:pPr>
              <w:pStyle w:val="TAL"/>
            </w:pPr>
          </w:p>
        </w:tc>
        <w:tc>
          <w:tcPr>
            <w:tcW w:w="731" w:type="dxa"/>
            <w:shd w:val="clear" w:color="auto" w:fill="auto"/>
          </w:tcPr>
          <w:p w14:paraId="105802EA" w14:textId="77777777" w:rsidR="00A350CB" w:rsidRPr="003372C4" w:rsidRDefault="00A350CB" w:rsidP="002B26C0">
            <w:pPr>
              <w:pStyle w:val="TAL"/>
              <w:rPr>
                <w:lang w:eastAsia="ja-JP"/>
              </w:rPr>
            </w:pPr>
            <w:r>
              <w:rPr>
                <w:lang w:eastAsia="ja-JP"/>
              </w:rPr>
              <w:t>4-6</w:t>
            </w:r>
          </w:p>
        </w:tc>
        <w:tc>
          <w:tcPr>
            <w:tcW w:w="1539" w:type="dxa"/>
            <w:shd w:val="clear" w:color="auto" w:fill="auto"/>
          </w:tcPr>
          <w:p w14:paraId="1B74902B" w14:textId="77777777" w:rsidR="00A350CB" w:rsidRPr="003372C4" w:rsidRDefault="00A350CB" w:rsidP="002B26C0">
            <w:pPr>
              <w:pStyle w:val="TAL"/>
              <w:rPr>
                <w:lang w:eastAsia="ja-JP"/>
              </w:rPr>
            </w:pPr>
            <w:r>
              <w:rPr>
                <w:lang w:eastAsia="ja-JP"/>
              </w:rPr>
              <w:t xml:space="preserve">PBCH repetition </w:t>
            </w:r>
          </w:p>
        </w:tc>
        <w:tc>
          <w:tcPr>
            <w:tcW w:w="2497" w:type="dxa"/>
            <w:shd w:val="clear" w:color="auto" w:fill="auto"/>
          </w:tcPr>
          <w:p w14:paraId="61CB8E32" w14:textId="77777777" w:rsidR="00A350CB" w:rsidRPr="003372C4" w:rsidRDefault="00A350CB" w:rsidP="002B26C0">
            <w:pPr>
              <w:pStyle w:val="TAL"/>
              <w:numPr>
                <w:ilvl w:val="0"/>
                <w:numId w:val="8"/>
              </w:numPr>
              <w:rPr>
                <w:lang w:eastAsia="ja-JP"/>
              </w:rPr>
            </w:pPr>
            <w:r w:rsidRPr="00B50A37">
              <w:rPr>
                <w:lang w:eastAsia="ja-JP"/>
              </w:rPr>
              <w:t>Support of PBCH repetition in CAS</w:t>
            </w:r>
          </w:p>
        </w:tc>
        <w:tc>
          <w:tcPr>
            <w:tcW w:w="1977" w:type="dxa"/>
            <w:shd w:val="clear" w:color="auto" w:fill="auto"/>
          </w:tcPr>
          <w:p w14:paraId="591B066E"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CD283DF" w14:textId="77777777" w:rsidR="00A350CB" w:rsidRPr="003372C4" w:rsidRDefault="00A350CB" w:rsidP="002B26C0">
            <w:pPr>
              <w:pStyle w:val="TAL"/>
              <w:rPr>
                <w:lang w:eastAsia="ja-JP"/>
              </w:rPr>
            </w:pPr>
            <w:r>
              <w:rPr>
                <w:lang w:eastAsia="ja-JP"/>
              </w:rPr>
              <w:t>No</w:t>
            </w:r>
          </w:p>
        </w:tc>
        <w:tc>
          <w:tcPr>
            <w:tcW w:w="1338" w:type="dxa"/>
            <w:shd w:val="clear" w:color="auto" w:fill="auto"/>
          </w:tcPr>
          <w:p w14:paraId="331A0104" w14:textId="77777777" w:rsidR="00A350CB" w:rsidRPr="003372C4" w:rsidRDefault="00A350CB" w:rsidP="002B26C0">
            <w:pPr>
              <w:pStyle w:val="TAL"/>
              <w:rPr>
                <w:lang w:eastAsia="ja-JP"/>
              </w:rPr>
            </w:pPr>
            <w:r>
              <w:rPr>
                <w:rFonts w:hint="eastAsia"/>
                <w:lang w:eastAsia="ja-JP"/>
              </w:rPr>
              <w:t>N/A</w:t>
            </w:r>
          </w:p>
        </w:tc>
        <w:tc>
          <w:tcPr>
            <w:tcW w:w="1777" w:type="dxa"/>
          </w:tcPr>
          <w:p w14:paraId="07A5CBCD" w14:textId="77777777" w:rsidR="00A350CB" w:rsidRDefault="00A350CB" w:rsidP="002B26C0">
            <w:pPr>
              <w:pStyle w:val="TAL"/>
              <w:rPr>
                <w:iCs/>
                <w:lang w:eastAsia="ja-JP"/>
              </w:rPr>
            </w:pPr>
            <w:r>
              <w:rPr>
                <w:iCs/>
                <w:lang w:eastAsia="ja-JP"/>
              </w:rPr>
              <w:t>Reduced coverage for PBCH</w:t>
            </w:r>
          </w:p>
        </w:tc>
        <w:tc>
          <w:tcPr>
            <w:tcW w:w="2064" w:type="dxa"/>
            <w:shd w:val="clear" w:color="auto" w:fill="auto"/>
          </w:tcPr>
          <w:p w14:paraId="7E8826AD"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4840A552"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31318F9" w14:textId="09F4F435" w:rsidR="00A350CB" w:rsidRPr="003372C4" w:rsidRDefault="00FB635A" w:rsidP="002B26C0">
            <w:pPr>
              <w:pStyle w:val="TAL"/>
              <w:rPr>
                <w:lang w:eastAsia="ja-JP"/>
              </w:rPr>
            </w:pPr>
            <w:r>
              <w:rPr>
                <w:lang w:eastAsia="ja-JP"/>
              </w:rPr>
              <w:t>N/A</w:t>
            </w:r>
          </w:p>
        </w:tc>
        <w:tc>
          <w:tcPr>
            <w:tcW w:w="2620" w:type="dxa"/>
            <w:shd w:val="clear" w:color="auto" w:fill="auto"/>
          </w:tcPr>
          <w:p w14:paraId="3EB1EEA9" w14:textId="77777777" w:rsidR="00A350CB" w:rsidRPr="003372C4" w:rsidRDefault="00A350CB" w:rsidP="002B26C0">
            <w:pPr>
              <w:pStyle w:val="TAL"/>
            </w:pPr>
          </w:p>
        </w:tc>
        <w:tc>
          <w:tcPr>
            <w:tcW w:w="1907" w:type="dxa"/>
            <w:shd w:val="clear" w:color="auto" w:fill="auto"/>
          </w:tcPr>
          <w:p w14:paraId="4B1D99F1"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F65C51" w14:paraId="0B61DA08" w14:textId="77777777" w:rsidTr="002B26C0">
        <w:tc>
          <w:tcPr>
            <w:tcW w:w="1838" w:type="dxa"/>
            <w:shd w:val="clear" w:color="auto" w:fill="A6A6A6" w:themeFill="background1" w:themeFillShade="A6"/>
          </w:tcPr>
          <w:p w14:paraId="3D45B88B" w14:textId="77777777" w:rsidR="00A350CB" w:rsidRPr="003372C4" w:rsidRDefault="00A350CB" w:rsidP="002B26C0">
            <w:pPr>
              <w:pStyle w:val="TAL"/>
            </w:pPr>
          </w:p>
        </w:tc>
        <w:tc>
          <w:tcPr>
            <w:tcW w:w="731" w:type="dxa"/>
            <w:shd w:val="clear" w:color="auto" w:fill="A6A6A6" w:themeFill="background1" w:themeFillShade="A6"/>
          </w:tcPr>
          <w:p w14:paraId="36C572A1" w14:textId="77777777" w:rsidR="00A350CB" w:rsidRDefault="00A350CB" w:rsidP="002B26C0">
            <w:pPr>
              <w:pStyle w:val="TAL"/>
              <w:rPr>
                <w:lang w:eastAsia="ja-JP"/>
              </w:rPr>
            </w:pPr>
          </w:p>
        </w:tc>
        <w:tc>
          <w:tcPr>
            <w:tcW w:w="1539" w:type="dxa"/>
            <w:shd w:val="clear" w:color="auto" w:fill="A6A6A6" w:themeFill="background1" w:themeFillShade="A6"/>
          </w:tcPr>
          <w:p w14:paraId="4FCB64ED" w14:textId="77777777" w:rsidR="00A350CB" w:rsidRDefault="00A350CB" w:rsidP="002B26C0">
            <w:pPr>
              <w:pStyle w:val="TAL"/>
              <w:rPr>
                <w:lang w:eastAsia="ja-JP"/>
              </w:rPr>
            </w:pPr>
          </w:p>
        </w:tc>
        <w:tc>
          <w:tcPr>
            <w:tcW w:w="2497" w:type="dxa"/>
            <w:shd w:val="clear" w:color="auto" w:fill="A6A6A6" w:themeFill="background1" w:themeFillShade="A6"/>
          </w:tcPr>
          <w:p w14:paraId="48EBBB27" w14:textId="77777777" w:rsidR="00A350CB" w:rsidRPr="00B50A37" w:rsidRDefault="00A350CB" w:rsidP="002B26C0">
            <w:pPr>
              <w:pStyle w:val="TAL"/>
              <w:rPr>
                <w:lang w:eastAsia="ja-JP"/>
              </w:rPr>
            </w:pPr>
          </w:p>
        </w:tc>
        <w:tc>
          <w:tcPr>
            <w:tcW w:w="1977" w:type="dxa"/>
            <w:shd w:val="clear" w:color="auto" w:fill="A6A6A6" w:themeFill="background1" w:themeFillShade="A6"/>
          </w:tcPr>
          <w:p w14:paraId="1677A5F5" w14:textId="77777777" w:rsidR="00A350CB" w:rsidRPr="00895A22" w:rsidRDefault="00A350CB" w:rsidP="002B26C0">
            <w:pPr>
              <w:pStyle w:val="TAL"/>
              <w:rPr>
                <w:lang w:eastAsia="ja-JP"/>
              </w:rPr>
            </w:pPr>
          </w:p>
        </w:tc>
        <w:tc>
          <w:tcPr>
            <w:tcW w:w="1262" w:type="dxa"/>
            <w:shd w:val="clear" w:color="auto" w:fill="A6A6A6" w:themeFill="background1" w:themeFillShade="A6"/>
          </w:tcPr>
          <w:p w14:paraId="072652DE" w14:textId="77777777" w:rsidR="00A350CB" w:rsidRPr="003372C4" w:rsidRDefault="00A350CB" w:rsidP="002B26C0">
            <w:pPr>
              <w:pStyle w:val="TAL"/>
              <w:rPr>
                <w:lang w:eastAsia="ja-JP"/>
              </w:rPr>
            </w:pPr>
          </w:p>
        </w:tc>
        <w:tc>
          <w:tcPr>
            <w:tcW w:w="1338" w:type="dxa"/>
            <w:shd w:val="clear" w:color="auto" w:fill="A6A6A6" w:themeFill="background1" w:themeFillShade="A6"/>
          </w:tcPr>
          <w:p w14:paraId="6445BE3A" w14:textId="77777777" w:rsidR="00A350CB" w:rsidRPr="003372C4" w:rsidRDefault="00A350CB" w:rsidP="002B26C0">
            <w:pPr>
              <w:pStyle w:val="TAL"/>
              <w:rPr>
                <w:lang w:eastAsia="ja-JP"/>
              </w:rPr>
            </w:pPr>
          </w:p>
        </w:tc>
        <w:tc>
          <w:tcPr>
            <w:tcW w:w="1777" w:type="dxa"/>
            <w:shd w:val="clear" w:color="auto" w:fill="A6A6A6" w:themeFill="background1" w:themeFillShade="A6"/>
          </w:tcPr>
          <w:p w14:paraId="629F9E05" w14:textId="77777777" w:rsidR="00A350CB" w:rsidRDefault="00A350CB" w:rsidP="002B26C0">
            <w:pPr>
              <w:pStyle w:val="TAL"/>
              <w:rPr>
                <w:iCs/>
                <w:lang w:eastAsia="ja-JP"/>
              </w:rPr>
            </w:pPr>
          </w:p>
        </w:tc>
        <w:tc>
          <w:tcPr>
            <w:tcW w:w="2064" w:type="dxa"/>
            <w:shd w:val="clear" w:color="auto" w:fill="A6A6A6" w:themeFill="background1" w:themeFillShade="A6"/>
          </w:tcPr>
          <w:p w14:paraId="207E15B0" w14:textId="77777777" w:rsidR="00A350CB" w:rsidRDefault="00A350CB" w:rsidP="002B26C0">
            <w:pPr>
              <w:pStyle w:val="TAL"/>
              <w:rPr>
                <w:iCs/>
                <w:lang w:eastAsia="ja-JP"/>
              </w:rPr>
            </w:pPr>
          </w:p>
        </w:tc>
        <w:tc>
          <w:tcPr>
            <w:tcW w:w="1416" w:type="dxa"/>
            <w:shd w:val="clear" w:color="auto" w:fill="A6A6A6" w:themeFill="background1" w:themeFillShade="A6"/>
          </w:tcPr>
          <w:p w14:paraId="2012BBAF" w14:textId="77777777" w:rsidR="00A350CB" w:rsidRDefault="00A350CB" w:rsidP="002B26C0">
            <w:pPr>
              <w:pStyle w:val="TAL"/>
              <w:rPr>
                <w:lang w:eastAsia="ja-JP"/>
              </w:rPr>
            </w:pPr>
          </w:p>
        </w:tc>
        <w:tc>
          <w:tcPr>
            <w:tcW w:w="1414" w:type="dxa"/>
            <w:shd w:val="clear" w:color="auto" w:fill="A6A6A6" w:themeFill="background1" w:themeFillShade="A6"/>
          </w:tcPr>
          <w:p w14:paraId="09B6EBA4" w14:textId="77777777" w:rsidR="00A350CB" w:rsidRPr="003372C4" w:rsidRDefault="00A350CB" w:rsidP="002B26C0">
            <w:pPr>
              <w:pStyle w:val="TAL"/>
              <w:rPr>
                <w:lang w:eastAsia="ja-JP"/>
              </w:rPr>
            </w:pPr>
          </w:p>
        </w:tc>
        <w:tc>
          <w:tcPr>
            <w:tcW w:w="2620" w:type="dxa"/>
            <w:shd w:val="clear" w:color="auto" w:fill="A6A6A6" w:themeFill="background1" w:themeFillShade="A6"/>
          </w:tcPr>
          <w:p w14:paraId="497A957F" w14:textId="77777777" w:rsidR="00A350CB" w:rsidRPr="003372C4" w:rsidRDefault="00A350CB" w:rsidP="002B26C0">
            <w:pPr>
              <w:pStyle w:val="TAL"/>
            </w:pPr>
          </w:p>
        </w:tc>
        <w:tc>
          <w:tcPr>
            <w:tcW w:w="1907" w:type="dxa"/>
            <w:shd w:val="clear" w:color="auto" w:fill="A6A6A6" w:themeFill="background1" w:themeFillShade="A6"/>
          </w:tcPr>
          <w:p w14:paraId="7EC5F556" w14:textId="77777777" w:rsidR="00A350CB" w:rsidRPr="00F65C51" w:rsidRDefault="00A350CB" w:rsidP="002B26C0">
            <w:pPr>
              <w:pStyle w:val="TAL"/>
              <w:rPr>
                <w:lang w:eastAsia="ja-JP"/>
              </w:rPr>
            </w:pPr>
          </w:p>
        </w:tc>
      </w:tr>
    </w:tbl>
    <w:p w14:paraId="43F62D10" w14:textId="77777777" w:rsidR="00A350CB" w:rsidRDefault="00A350CB" w:rsidP="00A350CB">
      <w:pPr>
        <w:spacing w:afterLines="50" w:after="120"/>
        <w:jc w:val="both"/>
        <w:rPr>
          <w:rFonts w:eastAsia="MS Mincho"/>
          <w:sz w:val="22"/>
        </w:rPr>
      </w:pPr>
    </w:p>
    <w:p w14:paraId="3620E2D8" w14:textId="070DA1BC" w:rsidR="002C0672" w:rsidRPr="00A350CB" w:rsidRDefault="002C0672" w:rsidP="00DC57EE">
      <w:pPr>
        <w:spacing w:afterLines="50" w:after="120"/>
        <w:jc w:val="both"/>
        <w:rPr>
          <w:rFonts w:eastAsia="MS Mincho"/>
          <w:sz w:val="22"/>
        </w:rPr>
      </w:pPr>
    </w:p>
    <w:p w14:paraId="1D5769A1" w14:textId="54BA588E"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5G_V2X_NRSL</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5617EB" w:rsidRPr="005617EB" w14:paraId="5821450F" w14:textId="77777777" w:rsidTr="00184C95">
        <w:tc>
          <w:tcPr>
            <w:tcW w:w="1838" w:type="dxa"/>
            <w:shd w:val="clear" w:color="auto" w:fill="auto"/>
          </w:tcPr>
          <w:p w14:paraId="61849625" w14:textId="77777777" w:rsidR="00BF2CD5" w:rsidRPr="005617EB" w:rsidRDefault="00BF2CD5" w:rsidP="00184C95">
            <w:pPr>
              <w:pStyle w:val="TAH"/>
              <w:numPr>
                <w:ilvl w:val="0"/>
                <w:numId w:val="12"/>
              </w:numPr>
              <w:rPr>
                <w:color w:val="000000" w:themeColor="text1"/>
                <w:lang w:eastAsia="ja-JP"/>
              </w:rPr>
            </w:pPr>
            <w:r w:rsidRPr="005617EB">
              <w:rPr>
                <w:rFonts w:hint="eastAsia"/>
                <w:color w:val="000000" w:themeColor="text1"/>
                <w:lang w:eastAsia="ja-JP"/>
              </w:rPr>
              <w:lastRenderedPageBreak/>
              <w:t>Features</w:t>
            </w:r>
          </w:p>
        </w:tc>
        <w:tc>
          <w:tcPr>
            <w:tcW w:w="731" w:type="dxa"/>
            <w:shd w:val="clear" w:color="auto" w:fill="auto"/>
          </w:tcPr>
          <w:p w14:paraId="3680F15E" w14:textId="77777777" w:rsidR="00BF2CD5" w:rsidRPr="005617EB" w:rsidRDefault="00BF2CD5" w:rsidP="00184C95">
            <w:pPr>
              <w:pStyle w:val="TAH"/>
              <w:rPr>
                <w:color w:val="000000" w:themeColor="text1"/>
                <w:lang w:eastAsia="ja-JP"/>
              </w:rPr>
            </w:pPr>
            <w:r w:rsidRPr="005617EB">
              <w:rPr>
                <w:rFonts w:hint="eastAsia"/>
                <w:color w:val="000000" w:themeColor="text1"/>
                <w:lang w:eastAsia="ja-JP"/>
              </w:rPr>
              <w:t>Index</w:t>
            </w:r>
          </w:p>
        </w:tc>
        <w:tc>
          <w:tcPr>
            <w:tcW w:w="1539" w:type="dxa"/>
            <w:shd w:val="clear" w:color="auto" w:fill="auto"/>
          </w:tcPr>
          <w:p w14:paraId="0BB87A85" w14:textId="77777777" w:rsidR="00BF2CD5" w:rsidRPr="005617EB" w:rsidRDefault="00BF2CD5" w:rsidP="00184C95">
            <w:pPr>
              <w:pStyle w:val="TAH"/>
              <w:rPr>
                <w:color w:val="000000" w:themeColor="text1"/>
                <w:lang w:eastAsia="ja-JP"/>
              </w:rPr>
            </w:pPr>
            <w:r w:rsidRPr="005617EB">
              <w:rPr>
                <w:rFonts w:hint="eastAsia"/>
                <w:color w:val="000000" w:themeColor="text1"/>
                <w:lang w:eastAsia="ja-JP"/>
              </w:rPr>
              <w:t>Feature group</w:t>
            </w:r>
          </w:p>
        </w:tc>
        <w:tc>
          <w:tcPr>
            <w:tcW w:w="3967" w:type="dxa"/>
            <w:shd w:val="clear" w:color="auto" w:fill="auto"/>
          </w:tcPr>
          <w:p w14:paraId="3F40EBDA" w14:textId="77777777" w:rsidR="00BF2CD5" w:rsidRPr="005617EB" w:rsidRDefault="00BF2CD5" w:rsidP="00184C95">
            <w:pPr>
              <w:pStyle w:val="TAH"/>
              <w:rPr>
                <w:color w:val="000000" w:themeColor="text1"/>
                <w:lang w:eastAsia="ja-JP"/>
              </w:rPr>
            </w:pPr>
            <w:r w:rsidRPr="005617EB">
              <w:rPr>
                <w:rFonts w:hint="eastAsia"/>
                <w:color w:val="000000" w:themeColor="text1"/>
                <w:lang w:eastAsia="ja-JP"/>
              </w:rPr>
              <w:t>Components</w:t>
            </w:r>
          </w:p>
        </w:tc>
        <w:tc>
          <w:tcPr>
            <w:tcW w:w="851" w:type="dxa"/>
            <w:shd w:val="clear" w:color="auto" w:fill="auto"/>
          </w:tcPr>
          <w:p w14:paraId="38A4D221" w14:textId="77777777" w:rsidR="00BF2CD5" w:rsidRPr="005617EB" w:rsidRDefault="00BF2CD5" w:rsidP="00184C95">
            <w:pPr>
              <w:pStyle w:val="TAH"/>
              <w:rPr>
                <w:color w:val="000000" w:themeColor="text1"/>
                <w:lang w:eastAsia="ja-JP"/>
              </w:rPr>
            </w:pPr>
            <w:r w:rsidRPr="005617EB">
              <w:rPr>
                <w:rFonts w:hint="eastAsia"/>
                <w:color w:val="000000" w:themeColor="text1"/>
                <w:lang w:eastAsia="ja-JP"/>
              </w:rPr>
              <w:t>Prerequisite feature groups</w:t>
            </w:r>
          </w:p>
        </w:tc>
        <w:tc>
          <w:tcPr>
            <w:tcW w:w="918" w:type="dxa"/>
            <w:shd w:val="clear" w:color="auto" w:fill="auto"/>
          </w:tcPr>
          <w:p w14:paraId="261DFDDA" w14:textId="77777777" w:rsidR="00BF2CD5" w:rsidRPr="005617EB" w:rsidRDefault="00BF2CD5" w:rsidP="00184C95">
            <w:pPr>
              <w:pStyle w:val="TAH"/>
              <w:rPr>
                <w:color w:val="000000" w:themeColor="text1"/>
                <w:lang w:eastAsia="ja-JP"/>
              </w:rPr>
            </w:pPr>
            <w:r w:rsidRPr="005617EB">
              <w:rPr>
                <w:color w:val="000000" w:themeColor="text1"/>
                <w:lang w:eastAsia="ja-JP"/>
              </w:rPr>
              <w:t>Need for the eNB to know if the feature is supported</w:t>
            </w:r>
          </w:p>
        </w:tc>
        <w:tc>
          <w:tcPr>
            <w:tcW w:w="1338" w:type="dxa"/>
            <w:shd w:val="clear" w:color="auto" w:fill="auto"/>
          </w:tcPr>
          <w:p w14:paraId="67A06112" w14:textId="77777777" w:rsidR="00BF2CD5" w:rsidRPr="005617EB" w:rsidRDefault="00BF2CD5" w:rsidP="00184C95">
            <w:pPr>
              <w:pStyle w:val="TAH"/>
              <w:rPr>
                <w:color w:val="000000" w:themeColor="text1"/>
                <w:lang w:eastAsia="ja-JP"/>
              </w:rPr>
            </w:pPr>
            <w:r w:rsidRPr="005617EB">
              <w:rPr>
                <w:color w:val="000000" w:themeColor="text1"/>
                <w:lang w:eastAsia="ja-JP"/>
              </w:rPr>
              <w:t>Need for the UE to know if the feature is supported (only for V2X WI, where the PC5-RRC capability signalling is delivered between the UEs)</w:t>
            </w:r>
          </w:p>
        </w:tc>
        <w:tc>
          <w:tcPr>
            <w:tcW w:w="1777" w:type="dxa"/>
          </w:tcPr>
          <w:p w14:paraId="0EB8D751" w14:textId="77777777" w:rsidR="00BF2CD5" w:rsidRPr="005617EB" w:rsidRDefault="00BF2CD5" w:rsidP="00184C95">
            <w:pPr>
              <w:pStyle w:val="TAN"/>
              <w:ind w:left="0" w:firstLine="0"/>
              <w:rPr>
                <w:b/>
                <w:color w:val="000000" w:themeColor="text1"/>
                <w:lang w:eastAsia="ja-JP"/>
              </w:rPr>
            </w:pPr>
            <w:r w:rsidRPr="005617EB">
              <w:rPr>
                <w:b/>
                <w:color w:val="000000" w:themeColor="text1"/>
                <w:lang w:eastAsia="ja-JP"/>
              </w:rPr>
              <w:t>Consequence if the feature is not supported by the UE</w:t>
            </w:r>
          </w:p>
        </w:tc>
        <w:tc>
          <w:tcPr>
            <w:tcW w:w="2064" w:type="dxa"/>
            <w:shd w:val="clear" w:color="auto" w:fill="auto"/>
          </w:tcPr>
          <w:p w14:paraId="642907DB" w14:textId="77777777" w:rsidR="00BF2CD5" w:rsidRPr="005617EB" w:rsidRDefault="00BF2CD5" w:rsidP="00184C95">
            <w:pPr>
              <w:pStyle w:val="TAN"/>
              <w:ind w:left="0" w:firstLine="0"/>
              <w:rPr>
                <w:b/>
                <w:color w:val="000000" w:themeColor="text1"/>
                <w:lang w:eastAsia="ja-JP"/>
              </w:rPr>
            </w:pPr>
            <w:r w:rsidRPr="005617EB">
              <w:rPr>
                <w:rFonts w:hint="eastAsia"/>
                <w:b/>
                <w:color w:val="000000" w:themeColor="text1"/>
                <w:lang w:eastAsia="ja-JP"/>
              </w:rPr>
              <w:t>Type</w:t>
            </w:r>
          </w:p>
          <w:p w14:paraId="151F36B3" w14:textId="77777777" w:rsidR="00BF2CD5" w:rsidRPr="005617EB" w:rsidRDefault="00BF2CD5" w:rsidP="00184C95">
            <w:pPr>
              <w:pStyle w:val="TAL"/>
              <w:rPr>
                <w:color w:val="000000" w:themeColor="text1"/>
                <w:lang w:eastAsia="ja-JP"/>
              </w:rPr>
            </w:pPr>
            <w:r w:rsidRPr="005617EB">
              <w:rPr>
                <w:b/>
                <w:color w:val="000000" w:themeColor="text1"/>
                <w:lang w:eastAsia="ja-JP"/>
              </w:rPr>
              <w:t>(the ‘type’ definition from UE features should be based on the granularity of 1) Per UE or 2) Per Band or 3) Per BC or 4) Per FS or 5) Per FSPC)</w:t>
            </w:r>
          </w:p>
        </w:tc>
        <w:tc>
          <w:tcPr>
            <w:tcW w:w="848" w:type="dxa"/>
            <w:shd w:val="clear" w:color="auto" w:fill="auto"/>
          </w:tcPr>
          <w:p w14:paraId="69823835" w14:textId="77777777" w:rsidR="00BF2CD5" w:rsidRPr="005617EB" w:rsidRDefault="00BF2CD5" w:rsidP="00184C95">
            <w:pPr>
              <w:pStyle w:val="TAH"/>
              <w:rPr>
                <w:color w:val="000000" w:themeColor="text1"/>
                <w:lang w:eastAsia="ja-JP"/>
              </w:rPr>
            </w:pPr>
            <w:r w:rsidRPr="005617EB">
              <w:rPr>
                <w:rFonts w:hint="eastAsia"/>
                <w:color w:val="000000" w:themeColor="text1"/>
                <w:lang w:eastAsia="ja-JP"/>
              </w:rPr>
              <w:t>Need of FDD/TDD differentiation</w:t>
            </w:r>
          </w:p>
        </w:tc>
        <w:tc>
          <w:tcPr>
            <w:tcW w:w="851" w:type="dxa"/>
            <w:shd w:val="clear" w:color="auto" w:fill="auto"/>
          </w:tcPr>
          <w:p w14:paraId="43B33886" w14:textId="77777777" w:rsidR="00BF2CD5" w:rsidRPr="005617EB" w:rsidRDefault="00BF2CD5" w:rsidP="00184C95">
            <w:pPr>
              <w:pStyle w:val="TAH"/>
              <w:rPr>
                <w:color w:val="000000" w:themeColor="text1"/>
              </w:rPr>
            </w:pPr>
            <w:r w:rsidRPr="005617EB">
              <w:rPr>
                <w:color w:val="000000" w:themeColor="text1"/>
              </w:rPr>
              <w:t>Capability interpretation for mixture of FDD/TDD</w:t>
            </w:r>
          </w:p>
        </w:tc>
        <w:tc>
          <w:tcPr>
            <w:tcW w:w="3751" w:type="dxa"/>
            <w:shd w:val="clear" w:color="auto" w:fill="auto"/>
          </w:tcPr>
          <w:p w14:paraId="4D8C3C67" w14:textId="77777777" w:rsidR="00BF2CD5" w:rsidRPr="005617EB" w:rsidRDefault="00BF2CD5" w:rsidP="00184C95">
            <w:pPr>
              <w:pStyle w:val="TAH"/>
              <w:rPr>
                <w:color w:val="000000" w:themeColor="text1"/>
              </w:rPr>
            </w:pPr>
            <w:r w:rsidRPr="005617EB">
              <w:rPr>
                <w:color w:val="000000" w:themeColor="text1"/>
              </w:rPr>
              <w:t>Note</w:t>
            </w:r>
          </w:p>
        </w:tc>
        <w:tc>
          <w:tcPr>
            <w:tcW w:w="1907" w:type="dxa"/>
            <w:shd w:val="clear" w:color="auto" w:fill="auto"/>
          </w:tcPr>
          <w:p w14:paraId="17F61F73" w14:textId="77777777" w:rsidR="00BF2CD5" w:rsidRPr="005617EB" w:rsidRDefault="00BF2CD5" w:rsidP="00184C95">
            <w:pPr>
              <w:pStyle w:val="TAH"/>
              <w:rPr>
                <w:color w:val="000000" w:themeColor="text1"/>
                <w:lang w:eastAsia="ja-JP"/>
              </w:rPr>
            </w:pPr>
            <w:r w:rsidRPr="005617EB">
              <w:rPr>
                <w:rFonts w:hint="eastAsia"/>
                <w:color w:val="000000" w:themeColor="text1"/>
                <w:lang w:eastAsia="ja-JP"/>
              </w:rPr>
              <w:t>Mandatory/Optional</w:t>
            </w:r>
          </w:p>
        </w:tc>
      </w:tr>
      <w:tr w:rsidR="005617EB" w:rsidRPr="005617EB" w14:paraId="4DFF76B0" w14:textId="77777777" w:rsidTr="00184C95">
        <w:tc>
          <w:tcPr>
            <w:tcW w:w="1838" w:type="dxa"/>
            <w:vMerge w:val="restart"/>
            <w:tcBorders>
              <w:top w:val="single" w:sz="4" w:space="0" w:color="auto"/>
              <w:left w:val="single" w:sz="4" w:space="0" w:color="auto"/>
              <w:right w:val="single" w:sz="4" w:space="0" w:color="auto"/>
            </w:tcBorders>
            <w:shd w:val="clear" w:color="auto" w:fill="auto"/>
          </w:tcPr>
          <w:p w14:paraId="0F6338D4" w14:textId="3DFE1FCB" w:rsidR="00EB0925" w:rsidRPr="005617EB" w:rsidRDefault="00EB0925" w:rsidP="00184C95">
            <w:pPr>
              <w:pStyle w:val="TAL"/>
              <w:rPr>
                <w:color w:val="000000" w:themeColor="text1"/>
              </w:rPr>
            </w:pPr>
            <w:r w:rsidRPr="005617EB">
              <w:rPr>
                <w:color w:val="000000" w:themeColor="text1"/>
              </w:rPr>
              <w:t>5. 5G_V2X_NRSL</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C87D177" w14:textId="77777777" w:rsidR="00EB0925" w:rsidRPr="005617EB" w:rsidRDefault="00EB0925" w:rsidP="00184C95">
            <w:pPr>
              <w:pStyle w:val="TAL"/>
              <w:rPr>
                <w:color w:val="000000" w:themeColor="text1"/>
                <w:lang w:eastAsia="ja-JP"/>
              </w:rPr>
            </w:pPr>
            <w:r w:rsidRPr="005617EB">
              <w:rPr>
                <w:color w:val="000000" w:themeColor="text1"/>
                <w:lang w:eastAsia="ja-JP"/>
              </w:rPr>
              <w:t>5</w:t>
            </w:r>
            <w:r w:rsidRPr="005617EB">
              <w:rPr>
                <w:rFonts w:hint="eastAsia"/>
                <w:color w:val="000000" w:themeColor="text1"/>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BA1C4" w14:textId="5916867C" w:rsidR="00EB0925" w:rsidRPr="005617EB" w:rsidRDefault="00EB0925" w:rsidP="00184C95">
            <w:pPr>
              <w:pStyle w:val="TAL"/>
              <w:rPr>
                <w:color w:val="000000" w:themeColor="text1"/>
                <w:lang w:eastAsia="ja-JP"/>
              </w:rPr>
            </w:pPr>
            <w:r w:rsidRPr="005617EB">
              <w:rPr>
                <w:rFonts w:hint="eastAsia"/>
                <w:color w:val="000000" w:themeColor="text1"/>
                <w:lang w:eastAsia="ja-JP"/>
              </w:rPr>
              <w:t>Rece</w:t>
            </w:r>
            <w:r w:rsidRPr="005617EB">
              <w:rPr>
                <w:color w:val="000000" w:themeColor="text1"/>
                <w:lang w:eastAsia="ja-JP"/>
              </w:rPr>
              <w:t xml:space="preserve">iving NR </w:t>
            </w:r>
            <w:proofErr w:type="spellStart"/>
            <w:r w:rsidRPr="005617EB">
              <w:rPr>
                <w:color w:val="000000" w:themeColor="text1"/>
                <w:lang w:eastAsia="ja-JP"/>
              </w:rPr>
              <w:t>sidelink</w:t>
            </w:r>
            <w:proofErr w:type="spellEnd"/>
            <w:r w:rsidRPr="005617EB">
              <w:rPr>
                <w:color w:val="000000" w:themeColor="text1"/>
                <w:lang w:eastAsia="ja-JP"/>
              </w:rPr>
              <w:t xml:space="preserve"> configured by LTE </w:t>
            </w:r>
            <w:proofErr w:type="spellStart"/>
            <w:r w:rsidRPr="005617EB">
              <w:rPr>
                <w:color w:val="000000" w:themeColor="text1"/>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EF9A674" w14:textId="3192F3B6" w:rsidR="00EB0925" w:rsidRPr="005617EB" w:rsidRDefault="00EB0925" w:rsidP="00184C95">
            <w:pPr>
              <w:pStyle w:val="TAL"/>
              <w:rPr>
                <w:color w:val="000000" w:themeColor="text1"/>
                <w:lang w:eastAsia="ja-JP"/>
              </w:rPr>
            </w:pPr>
            <w:r w:rsidRPr="005617EB">
              <w:rPr>
                <w:color w:val="000000" w:themeColor="text1"/>
                <w:lang w:eastAsia="ja-JP"/>
              </w:rPr>
              <w:t xml:space="preserve">1) UE can receive NR PSCCH/PSSCH. Up to </w:t>
            </w:r>
            <w:r w:rsidRPr="005617EB">
              <w:rPr>
                <w:color w:val="000000" w:themeColor="text1"/>
              </w:rPr>
              <w:t xml:space="preserve">a total of </w:t>
            </w:r>
            <w:r w:rsidRPr="005617EB">
              <w:rPr>
                <w:color w:val="000000" w:themeColor="text1"/>
                <w:lang w:eastAsia="ja-JP"/>
              </w:rPr>
              <w:t xml:space="preserve">A </w:t>
            </w:r>
            <w:proofErr w:type="spellStart"/>
            <w:r w:rsidRPr="005617EB">
              <w:rPr>
                <w:color w:val="000000" w:themeColor="text1"/>
                <w:lang w:eastAsia="ja-JP"/>
              </w:rPr>
              <w:t>sidelink</w:t>
            </w:r>
            <w:proofErr w:type="spellEnd"/>
            <w:r w:rsidRPr="005617EB">
              <w:rPr>
                <w:color w:val="000000" w:themeColor="text1"/>
                <w:lang w:eastAsia="ja-JP"/>
              </w:rPr>
              <w:t xml:space="preserve"> HARQ processes </w:t>
            </w:r>
            <w:r w:rsidRPr="005617EB">
              <w:rPr>
                <w:color w:val="000000" w:themeColor="text1"/>
              </w:rPr>
              <w:t>across all links</w:t>
            </w:r>
            <w:r w:rsidRPr="005617EB">
              <w:rPr>
                <w:color w:val="000000" w:themeColor="text1"/>
                <w:lang w:eastAsia="ja-JP"/>
              </w:rPr>
              <w:t xml:space="preserve"> are supported.</w:t>
            </w:r>
          </w:p>
          <w:p w14:paraId="7A73B091" w14:textId="20D69CD4" w:rsidR="00EB0925" w:rsidRPr="005617EB" w:rsidRDefault="00EB0925" w:rsidP="00184C95">
            <w:pPr>
              <w:pStyle w:val="TAL"/>
              <w:rPr>
                <w:color w:val="000000" w:themeColor="text1"/>
                <w:lang w:eastAsia="ja-JP"/>
              </w:rPr>
            </w:pPr>
            <w:r w:rsidRPr="005617EB">
              <w:rPr>
                <w:color w:val="000000" w:themeColor="text1"/>
                <w:lang w:eastAsia="ja-JP"/>
              </w:rPr>
              <w:t>2) UE can receive X NR PSCCH in a slot.</w:t>
            </w:r>
          </w:p>
          <w:p w14:paraId="43499167" w14:textId="267F2BC2" w:rsidR="00EB0925" w:rsidRPr="005617EB" w:rsidRDefault="00EB0925" w:rsidP="00184C95">
            <w:pPr>
              <w:pStyle w:val="TAL"/>
              <w:rPr>
                <w:color w:val="000000" w:themeColor="text1"/>
                <w:lang w:eastAsia="ja-JP"/>
              </w:rPr>
            </w:pPr>
            <w:r w:rsidRPr="005617EB">
              <w:rPr>
                <w:color w:val="000000" w:themeColor="text1"/>
                <w:lang w:eastAsia="ja-JP"/>
              </w:rPr>
              <w:t xml:space="preserve">3) UE can </w:t>
            </w:r>
            <w:r w:rsidRPr="005617EB">
              <w:rPr>
                <w:color w:val="000000" w:themeColor="text1"/>
              </w:rPr>
              <w:t xml:space="preserve">attempt to </w:t>
            </w:r>
            <w:r w:rsidRPr="005617EB">
              <w:rPr>
                <w:color w:val="000000" w:themeColor="text1"/>
                <w:lang w:eastAsia="ja-JP"/>
              </w:rPr>
              <w:t>decode Y</w:t>
            </w:r>
            <w:r w:rsidRPr="005617EB">
              <w:rPr>
                <w:color w:val="000000" w:themeColor="text1"/>
              </w:rPr>
              <w:t>= N</w:t>
            </w:r>
            <w:r w:rsidRPr="005617EB">
              <w:rPr>
                <w:color w:val="000000" w:themeColor="text1"/>
                <w:vertAlign w:val="subscript"/>
              </w:rPr>
              <w:t>RB</w:t>
            </w:r>
            <w:r w:rsidRPr="005617EB">
              <w:rPr>
                <w:color w:val="000000" w:themeColor="text1"/>
              </w:rPr>
              <w:t xml:space="preserve"> non-overlapping</w:t>
            </w:r>
            <w:r w:rsidRPr="005617EB">
              <w:rPr>
                <w:color w:val="000000" w:themeColor="text1"/>
                <w:lang w:eastAsia="ja-JP"/>
              </w:rPr>
              <w:t xml:space="preserve"> RBs per slot</w:t>
            </w:r>
          </w:p>
          <w:p w14:paraId="785BF774" w14:textId="5EC08FF9" w:rsidR="00EB0925" w:rsidRPr="005617EB" w:rsidRDefault="00EB0925" w:rsidP="00184C95">
            <w:pPr>
              <w:pStyle w:val="TAL"/>
              <w:rPr>
                <w:color w:val="000000" w:themeColor="text1"/>
                <w:lang w:eastAsia="ja-JP"/>
              </w:rPr>
            </w:pPr>
            <w:r w:rsidRPr="005617EB">
              <w:rPr>
                <w:color w:val="000000" w:themeColor="text1"/>
                <w:lang w:eastAsia="ja-JP"/>
              </w:rPr>
              <w:t xml:space="preserve">4) UE supports reception </w:t>
            </w:r>
            <w:r w:rsidRPr="005617EB">
              <w:rPr>
                <w:color w:val="000000" w:themeColor="text1"/>
              </w:rPr>
              <w:t xml:space="preserve">of NR PSSCH according to the </w:t>
            </w:r>
            <w:r w:rsidRPr="005617EB">
              <w:rPr>
                <w:color w:val="000000" w:themeColor="text1"/>
                <w:lang w:eastAsia="ja-JP"/>
              </w:rPr>
              <w:t>NR 64QAM MCS table</w:t>
            </w:r>
          </w:p>
          <w:p w14:paraId="7B311193" w14:textId="77777777" w:rsidR="00EB0925" w:rsidRPr="005617EB" w:rsidRDefault="00EB0925" w:rsidP="00184C95">
            <w:pPr>
              <w:pStyle w:val="TAL"/>
              <w:rPr>
                <w:color w:val="000000" w:themeColor="text1"/>
              </w:rPr>
            </w:pPr>
            <w:r w:rsidRPr="005617EB">
              <w:rPr>
                <w:color w:val="000000" w:themeColor="text1"/>
              </w:rPr>
              <w:t>5) UE supports PT-RS reception in FR2.</w:t>
            </w:r>
          </w:p>
          <w:p w14:paraId="4D8D5DF3" w14:textId="7B79B983" w:rsidR="00EB0925" w:rsidRPr="005617EB" w:rsidRDefault="00EB0925" w:rsidP="00184C95">
            <w:pPr>
              <w:pStyle w:val="TAL"/>
              <w:rPr>
                <w:color w:val="000000" w:themeColor="text1"/>
              </w:rPr>
            </w:pPr>
            <w:r w:rsidRPr="005617EB">
              <w:rPr>
                <w:color w:val="000000" w:themeColor="text1"/>
              </w:rPr>
              <w:t>8) UE can receive using the subcarrier spacing and CP length defined for a given band in RAN4</w:t>
            </w:r>
          </w:p>
          <w:p w14:paraId="7176A0E7" w14:textId="77777777" w:rsidR="00EB0925" w:rsidRPr="005617EB" w:rsidRDefault="00EB0925" w:rsidP="00184C95">
            <w:pPr>
              <w:pStyle w:val="TAL"/>
              <w:rPr>
                <w:color w:val="000000" w:themeColor="text1"/>
                <w:lang w:eastAsia="ja-JP"/>
              </w:rPr>
            </w:pPr>
            <w:r w:rsidRPr="005617EB">
              <w:rPr>
                <w:color w:val="000000" w:themeColor="text1"/>
                <w:lang w:eastAsia="ja-JP"/>
              </w:rPr>
              <w:t>10) Supports 14-symbol SL slot with all DMRS patterns corresponding to {#PSSCH symbols} = {12, 9} for slots w/wo PSFCH. If UE signals support of ECP, support 12-symbol SL slot with all DMRS patterns corresponding to {#PSSCH symbols} = {10,7} for slots w/wo PSFCH</w:t>
            </w:r>
          </w:p>
          <w:p w14:paraId="6F07B61A" w14:textId="77777777" w:rsidR="00EB0925" w:rsidRPr="005617EB" w:rsidRDefault="00EB0925" w:rsidP="00184C95">
            <w:pPr>
              <w:pStyle w:val="TAL"/>
              <w:rPr>
                <w:color w:val="000000" w:themeColor="text1"/>
                <w:lang w:eastAsia="ja-JP"/>
              </w:rPr>
            </w:pPr>
            <w:r w:rsidRPr="005617EB">
              <w:rPr>
                <w:color w:val="000000" w:themeColor="text1"/>
                <w:lang w:eastAsia="ja-JP"/>
              </w:rPr>
              <w:t>12) UE can receive using 30 kHz subcarrier spacing with normal CP in FR1, 120 kHz subcarrier spacing with normal CP FR2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5B31B4" w14:textId="4C7D8011" w:rsidR="00EB0925" w:rsidRPr="005617EB" w:rsidRDefault="00EB0925" w:rsidP="00184C95">
            <w:pPr>
              <w:pStyle w:val="TAL"/>
              <w:rPr>
                <w:color w:val="000000" w:themeColor="text1"/>
                <w:lang w:eastAsia="ja-JP"/>
              </w:rPr>
            </w:pPr>
            <w:r w:rsidRPr="005617EB">
              <w:rPr>
                <w:color w:val="000000" w:themeColor="text1"/>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58EC7DD"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19664B2" w14:textId="221C1DA3"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01A1BA70"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47A0FE4" w14:textId="77777777" w:rsidR="00EB0925" w:rsidRPr="005617EB" w:rsidRDefault="00EB0925" w:rsidP="00184C95">
            <w:pPr>
              <w:pStyle w:val="TAL"/>
              <w:rPr>
                <w:iCs/>
                <w:color w:val="000000" w:themeColor="text1"/>
                <w:lang w:eastAsia="ja-JP"/>
              </w:rPr>
            </w:pPr>
            <w:r w:rsidRPr="005617EB">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9C05B74"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1567A"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ECCA546" w14:textId="2BA9BDFF" w:rsidR="00EB0925" w:rsidRPr="005617EB" w:rsidRDefault="00EB0925" w:rsidP="00832C2C">
            <w:pPr>
              <w:pStyle w:val="TAL"/>
              <w:rPr>
                <w:color w:val="000000" w:themeColor="text1"/>
              </w:rPr>
            </w:pPr>
            <w:r w:rsidRPr="005617EB">
              <w:rPr>
                <w:rFonts w:eastAsia="Malgun Gothic"/>
                <w:color w:val="000000" w:themeColor="text1"/>
                <w:lang w:eastAsia="ko-KR"/>
              </w:rPr>
              <w:t xml:space="preserve">Note: </w:t>
            </w:r>
            <w:r w:rsidRPr="005617EB">
              <w:rPr>
                <w:color w:val="000000" w:themeColor="text1"/>
              </w:rPr>
              <w:t>N</w:t>
            </w:r>
            <w:r w:rsidRPr="005617EB">
              <w:rPr>
                <w:color w:val="000000" w:themeColor="text1"/>
                <w:vertAlign w:val="subscript"/>
              </w:rPr>
              <w:t>RB</w:t>
            </w:r>
            <w:r w:rsidRPr="005617EB">
              <w:rPr>
                <w:color w:val="000000" w:themeColor="text1"/>
              </w:rPr>
              <w:t xml:space="preserve"> is the number of RBs defined per channel bandwidth by RAN4 in 38.101-1 Table 5.3.2-1 for FR1 and 38.101-2 Table 5.3.2.-1 for FR2</w:t>
            </w:r>
          </w:p>
          <w:p w14:paraId="155087AD" w14:textId="63D21DC3" w:rsidR="00EB0925" w:rsidRPr="005617EB" w:rsidRDefault="00EB0925" w:rsidP="00832C2C">
            <w:pPr>
              <w:pStyle w:val="TAL"/>
              <w:rPr>
                <w:color w:val="000000" w:themeColor="text1"/>
                <w:lang w:eastAsia="zh-CN"/>
              </w:rPr>
            </w:pPr>
            <w:r w:rsidRPr="005617EB">
              <w:rPr>
                <w:color w:val="000000" w:themeColor="text1"/>
              </w:rPr>
              <w:t xml:space="preserve"> </w:t>
            </w:r>
          </w:p>
          <w:p w14:paraId="317C0DB6" w14:textId="20F367A3" w:rsidR="007F35DF" w:rsidRPr="005617EB" w:rsidRDefault="007F35DF" w:rsidP="007F35DF">
            <w:pPr>
              <w:pStyle w:val="TAL"/>
              <w:rPr>
                <w:rFonts w:eastAsia="SimSun"/>
                <w:color w:val="000000" w:themeColor="text1"/>
                <w:lang w:eastAsia="zh-CN"/>
              </w:rPr>
            </w:pPr>
            <w:r w:rsidRPr="005617EB">
              <w:rPr>
                <w:rFonts w:eastAsia="SimSun"/>
                <w:color w:val="000000" w:themeColor="text1"/>
                <w:lang w:eastAsia="zh-CN"/>
              </w:rPr>
              <w:t xml:space="preserve">Note: Component 8 is not required to be signalled in a band indicated with only the PC5 interface in 38.101-1 Table </w:t>
            </w:r>
            <w:del w:id="3" w:author="Ralf Bendlin (AT&amp;T)" w:date="2020-08-26T16:13:00Z">
              <w:r w:rsidRPr="005617EB" w:rsidDel="001643EE">
                <w:rPr>
                  <w:rFonts w:eastAsia="SimSun"/>
                  <w:color w:val="000000" w:themeColor="text1"/>
                  <w:lang w:eastAsia="zh-CN"/>
                </w:rPr>
                <w:delText>5.2E-1</w:delText>
              </w:r>
            </w:del>
            <w:ins w:id="4" w:author="Ralf Bendlin (AT&amp;T)" w:date="2020-08-26T16:13:00Z">
              <w:r w:rsidR="001643EE" w:rsidRPr="005617EB">
                <w:rPr>
                  <w:rFonts w:eastAsia="SimSun"/>
                  <w:color w:val="000000" w:themeColor="text1"/>
                  <w:lang w:eastAsia="zh-CN"/>
                </w:rPr>
                <w:t>5.2E.1-1</w:t>
              </w:r>
            </w:ins>
          </w:p>
          <w:p w14:paraId="7F26C433" w14:textId="77777777" w:rsidR="007F35DF" w:rsidRPr="005617EB" w:rsidRDefault="007F35DF" w:rsidP="007F35DF">
            <w:pPr>
              <w:pStyle w:val="TAL"/>
              <w:rPr>
                <w:rFonts w:eastAsia="SimSun"/>
                <w:color w:val="000000" w:themeColor="text1"/>
                <w:lang w:eastAsia="zh-CN"/>
              </w:rPr>
            </w:pPr>
          </w:p>
          <w:p w14:paraId="0D41C481" w14:textId="34DB9C2D" w:rsidR="007F35DF" w:rsidRPr="005617EB" w:rsidRDefault="007F35DF" w:rsidP="007F35DF">
            <w:pPr>
              <w:pStyle w:val="TAL"/>
              <w:rPr>
                <w:rFonts w:eastAsia="SimSun"/>
                <w:color w:val="000000" w:themeColor="text1"/>
                <w:lang w:eastAsia="zh-CN"/>
              </w:rPr>
            </w:pPr>
            <w:r w:rsidRPr="005617EB">
              <w:rPr>
                <w:rFonts w:eastAsia="SimSun"/>
                <w:color w:val="000000" w:themeColor="text1"/>
                <w:lang w:eastAsia="zh-CN"/>
              </w:rPr>
              <w:t xml:space="preserve">Note: Component 12 is only required in a band indicated with only the PC5 interface in 38.101-1 Table </w:t>
            </w:r>
            <w:del w:id="5" w:author="Ralf Bendlin (AT&amp;T)" w:date="2020-08-26T16:13:00Z">
              <w:r w:rsidRPr="005617EB" w:rsidDel="001643EE">
                <w:rPr>
                  <w:rFonts w:eastAsia="SimSun"/>
                  <w:color w:val="000000" w:themeColor="text1"/>
                  <w:lang w:eastAsia="zh-CN"/>
                </w:rPr>
                <w:delText>5.2E-1</w:delText>
              </w:r>
            </w:del>
            <w:ins w:id="6" w:author="Ralf Bendlin (AT&amp;T)" w:date="2020-08-26T16:13:00Z">
              <w:r w:rsidR="001643EE" w:rsidRPr="005617EB">
                <w:rPr>
                  <w:rFonts w:eastAsia="SimSun"/>
                  <w:color w:val="000000" w:themeColor="text1"/>
                  <w:lang w:eastAsia="zh-CN"/>
                </w:rPr>
                <w:t>5.2E.1-1</w:t>
              </w:r>
            </w:ins>
          </w:p>
          <w:p w14:paraId="7232A93F" w14:textId="4862B3A9" w:rsidR="00EB0925" w:rsidRPr="005617EB" w:rsidRDefault="00EB0925" w:rsidP="00184C95">
            <w:pPr>
              <w:pStyle w:val="TAL"/>
              <w:rPr>
                <w:color w:val="000000" w:themeColor="text1"/>
              </w:rPr>
            </w:pPr>
            <w:r w:rsidRPr="005617EB">
              <w:rPr>
                <w:rFonts w:eastAsia="SimSun"/>
                <w:color w:val="000000" w:themeColor="text1"/>
                <w:lang w:eastAsia="zh-CN"/>
              </w:rPr>
              <w:t xml:space="preserve">Component-1 </w:t>
            </w:r>
            <w:r w:rsidRPr="005617EB">
              <w:rPr>
                <w:color w:val="000000" w:themeColor="text1"/>
              </w:rPr>
              <w:t>candidate value set: {16, 24, 32, 48, 64}</w:t>
            </w:r>
          </w:p>
          <w:p w14:paraId="1C93D651" w14:textId="77777777" w:rsidR="00EB0925" w:rsidRPr="005617EB" w:rsidRDefault="00EB0925" w:rsidP="00184C95">
            <w:pPr>
              <w:pStyle w:val="TAL"/>
              <w:rPr>
                <w:color w:val="000000" w:themeColor="text1"/>
              </w:rPr>
            </w:pPr>
          </w:p>
          <w:p w14:paraId="0115578A" w14:textId="2ABFBD17" w:rsidR="00EB0925" w:rsidRPr="005617EB" w:rsidRDefault="00EB0925" w:rsidP="00832C2C">
            <w:pPr>
              <w:pStyle w:val="TAL"/>
              <w:rPr>
                <w:rFonts w:eastAsia="SimSun"/>
                <w:color w:val="000000" w:themeColor="text1"/>
                <w:lang w:eastAsia="zh-CN"/>
              </w:rPr>
            </w:pPr>
            <w:r w:rsidRPr="005617EB">
              <w:rPr>
                <w:rFonts w:eastAsia="SimSun"/>
                <w:color w:val="000000" w:themeColor="text1"/>
                <w:lang w:eastAsia="zh-CN"/>
              </w:rPr>
              <w:t>Component-2 candidate value set: {</w:t>
            </w:r>
            <w:r w:rsidRPr="005617EB">
              <w:rPr>
                <w:color w:val="000000" w:themeColor="text1"/>
              </w:rPr>
              <w:t>floor (N</w:t>
            </w:r>
            <w:r w:rsidRPr="005617EB">
              <w:rPr>
                <w:color w:val="000000" w:themeColor="text1"/>
                <w:vertAlign w:val="subscript"/>
              </w:rPr>
              <w:t>RB</w:t>
            </w:r>
            <w:r w:rsidRPr="005617EB">
              <w:rPr>
                <w:color w:val="000000" w:themeColor="text1"/>
              </w:rPr>
              <w:t xml:space="preserve"> /10 RBs), 2*floor (N</w:t>
            </w:r>
            <w:r w:rsidRPr="005617EB">
              <w:rPr>
                <w:color w:val="000000" w:themeColor="text1"/>
                <w:vertAlign w:val="subscript"/>
              </w:rPr>
              <w:t>RB</w:t>
            </w:r>
            <w:r w:rsidRPr="005617EB">
              <w:rPr>
                <w:color w:val="000000" w:themeColor="text1"/>
              </w:rPr>
              <w:t xml:space="preserve"> /10 RBs)</w:t>
            </w:r>
            <w:r w:rsidRPr="005617EB">
              <w:rPr>
                <w:rFonts w:eastAsia="SimSun"/>
                <w:color w:val="000000" w:themeColor="text1"/>
                <w:lang w:eastAsia="zh-CN"/>
              </w:rPr>
              <w:t>}</w:t>
            </w:r>
          </w:p>
          <w:p w14:paraId="2ACC072D" w14:textId="77777777" w:rsidR="00EB0925" w:rsidRPr="005617EB" w:rsidRDefault="00EB0925" w:rsidP="00184C95">
            <w:pPr>
              <w:pStyle w:val="TAL"/>
              <w:rPr>
                <w:color w:val="000000" w:themeColor="text1"/>
              </w:rPr>
            </w:pPr>
          </w:p>
          <w:p w14:paraId="703C179B"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Component-8 candidate value set</w:t>
            </w:r>
            <w:r w:rsidRPr="005617EB">
              <w:rPr>
                <w:rFonts w:eastAsia="Malgun Gothic"/>
                <w:color w:val="000000" w:themeColor="text1"/>
                <w:lang w:eastAsia="ko-KR"/>
              </w:rPr>
              <w:t xml:space="preserve"> in FR1</w:t>
            </w:r>
            <w:r w:rsidRPr="005617EB">
              <w:rPr>
                <w:rFonts w:eastAsia="Malgun Gothic" w:hint="eastAsia"/>
                <w:color w:val="000000" w:themeColor="text1"/>
                <w:lang w:eastAsia="ko-KR"/>
              </w:rPr>
              <w:t>:</w:t>
            </w:r>
          </w:p>
          <w:p w14:paraId="4C628716"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{{15 kHz}, {30 kHz}, {60 kHz}, {15, 30 kHz}, {30, 60 kHz}, {15, 60 kHz}, {15, 30, 60 kHz}}</w:t>
            </w:r>
          </w:p>
          <w:p w14:paraId="7AE53D44"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Component-8 candidate value set in FR2:</w:t>
            </w:r>
          </w:p>
          <w:p w14:paraId="476C5795"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{{60 kHz}, {120 kHz}, {60, 120 kHz}}</w:t>
            </w:r>
          </w:p>
          <w:p w14:paraId="2268CEF7"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 xml:space="preserve">Component-8 candidate value set for CP length: {NCP,NCP and ECP} </w:t>
            </w:r>
          </w:p>
          <w:p w14:paraId="29D8996C" w14:textId="18C5DFD8" w:rsidR="00EB0925" w:rsidRPr="005617EB" w:rsidRDefault="00EB0925" w:rsidP="00184C95">
            <w:pPr>
              <w:pStyle w:val="TAL"/>
              <w:rPr>
                <w:rFonts w:eastAsia="SimSun"/>
                <w:color w:val="000000" w:themeColor="text1"/>
                <w:lang w:eastAsia="zh-CN"/>
              </w:rPr>
            </w:pPr>
            <w:r w:rsidRPr="005617EB">
              <w:rPr>
                <w:rFonts w:eastAsia="SimSun"/>
                <w:color w:val="000000" w:themeColor="text1"/>
                <w:lang w:eastAsia="zh-CN"/>
              </w:rPr>
              <w:t>(ECP only applies to SCS of 60 kHz)</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8286D8"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Optional</w:t>
            </w:r>
            <w:r w:rsidRPr="005617EB">
              <w:rPr>
                <w:color w:val="000000" w:themeColor="text1"/>
                <w:lang w:eastAsia="ja-JP"/>
              </w:rPr>
              <w:t xml:space="preserve"> with capability signalling</w:t>
            </w:r>
          </w:p>
          <w:p w14:paraId="2B7BF8AB" w14:textId="7A2915B1" w:rsidR="00075EA3" w:rsidRPr="005617EB" w:rsidRDefault="00EB0925" w:rsidP="00184C95">
            <w:pPr>
              <w:pStyle w:val="TAL"/>
              <w:rPr>
                <w:color w:val="000000" w:themeColor="text1"/>
                <w:lang w:eastAsia="ja-JP"/>
              </w:rPr>
            </w:pPr>
            <w:r w:rsidRPr="005617EB">
              <w:rPr>
                <w:color w:val="000000" w:themeColor="text1"/>
                <w:lang w:eastAsia="ja-JP"/>
              </w:rPr>
              <w:t xml:space="preserve">For UE supports </w:t>
            </w:r>
            <w:r w:rsidR="00075EA3" w:rsidRPr="005617EB">
              <w:rPr>
                <w:color w:val="000000" w:themeColor="text1"/>
                <w:lang w:eastAsia="ja-JP"/>
              </w:rPr>
              <w:t xml:space="preserve">LTE </w:t>
            </w:r>
            <w:proofErr w:type="spellStart"/>
            <w:r w:rsidR="00075EA3" w:rsidRPr="005617EB">
              <w:rPr>
                <w:color w:val="000000" w:themeColor="text1"/>
                <w:lang w:eastAsia="ja-JP"/>
              </w:rPr>
              <w:t>Uu</w:t>
            </w:r>
            <w:proofErr w:type="spellEnd"/>
            <w:r w:rsidR="00075EA3" w:rsidRPr="005617EB">
              <w:rPr>
                <w:color w:val="000000" w:themeColor="text1"/>
                <w:lang w:eastAsia="ja-JP"/>
              </w:rPr>
              <w:t xml:space="preserve"> </w:t>
            </w:r>
            <w:r w:rsidR="00EA1E16" w:rsidRPr="005617EB">
              <w:rPr>
                <w:color w:val="000000" w:themeColor="text1"/>
                <w:lang w:eastAsia="ja-JP"/>
              </w:rPr>
              <w:t>configuring</w:t>
            </w:r>
            <w:r w:rsidR="00075EA3" w:rsidRPr="005617EB">
              <w:rPr>
                <w:color w:val="000000" w:themeColor="text1"/>
                <w:lang w:eastAsia="ja-JP"/>
              </w:rPr>
              <w:t xml:space="preserve"> </w:t>
            </w:r>
            <w:r w:rsidRPr="005617EB">
              <w:rPr>
                <w:color w:val="000000" w:themeColor="text1"/>
                <w:lang w:eastAsia="ja-JP"/>
              </w:rPr>
              <w:t xml:space="preserve">NR </w:t>
            </w:r>
            <w:proofErr w:type="spellStart"/>
            <w:r w:rsidRPr="005617EB">
              <w:rPr>
                <w:color w:val="000000" w:themeColor="text1"/>
                <w:lang w:eastAsia="ja-JP"/>
              </w:rPr>
              <w:t>sidelink</w:t>
            </w:r>
            <w:proofErr w:type="spellEnd"/>
            <w:r w:rsidRPr="005617EB">
              <w:rPr>
                <w:color w:val="000000" w:themeColor="text1"/>
                <w:lang w:eastAsia="ja-JP"/>
              </w:rPr>
              <w:t>, UE must indicate this FG is supported.</w:t>
            </w:r>
          </w:p>
        </w:tc>
      </w:tr>
      <w:tr w:rsidR="005617EB" w:rsidRPr="005617EB" w14:paraId="4D155A54" w14:textId="77777777" w:rsidTr="00184C95">
        <w:tc>
          <w:tcPr>
            <w:tcW w:w="1838" w:type="dxa"/>
            <w:vMerge/>
            <w:tcBorders>
              <w:left w:val="single" w:sz="4" w:space="0" w:color="auto"/>
              <w:right w:val="single" w:sz="4" w:space="0" w:color="auto"/>
            </w:tcBorders>
            <w:shd w:val="clear" w:color="auto" w:fill="auto"/>
          </w:tcPr>
          <w:p w14:paraId="5C790B1D"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AAC34D3"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B733B99" w14:textId="1532184C" w:rsidR="00EB0925" w:rsidRPr="005617EB" w:rsidRDefault="00EB0925" w:rsidP="00184C95">
            <w:pPr>
              <w:pStyle w:val="TAL"/>
              <w:rPr>
                <w:color w:val="000000" w:themeColor="text1"/>
                <w:lang w:eastAsia="ja-JP"/>
              </w:rPr>
            </w:pPr>
            <w:r w:rsidRPr="005617EB">
              <w:rPr>
                <w:rFonts w:hint="eastAsia"/>
                <w:color w:val="000000" w:themeColor="text1"/>
                <w:lang w:eastAsia="ja-JP"/>
              </w:rPr>
              <w:t xml:space="preserve">Transmitting </w:t>
            </w:r>
            <w:r w:rsidRPr="005617EB">
              <w:rPr>
                <w:color w:val="000000" w:themeColor="text1"/>
                <w:lang w:eastAsia="ja-JP"/>
              </w:rPr>
              <w:t xml:space="preserve">NR </w:t>
            </w:r>
            <w:proofErr w:type="spellStart"/>
            <w:r w:rsidRPr="005617EB">
              <w:rPr>
                <w:color w:val="000000" w:themeColor="text1"/>
                <w:lang w:eastAsia="ja-JP"/>
              </w:rPr>
              <w:t>sidelink</w:t>
            </w:r>
            <w:proofErr w:type="spellEnd"/>
            <w:r w:rsidRPr="005617EB">
              <w:rPr>
                <w:color w:val="000000" w:themeColor="text1"/>
                <w:lang w:eastAsia="ja-JP"/>
              </w:rPr>
              <w:t xml:space="preserve"> mode 1 configured by </w:t>
            </w:r>
            <w:r w:rsidRPr="005617EB">
              <w:rPr>
                <w:rFonts w:hint="eastAsia"/>
                <w:color w:val="000000" w:themeColor="text1"/>
                <w:lang w:eastAsia="ja-JP"/>
              </w:rPr>
              <w:t>LTE</w:t>
            </w:r>
            <w:r w:rsidRPr="005617EB">
              <w:rPr>
                <w:color w:val="000000" w:themeColor="text1"/>
                <w:lang w:eastAsia="ja-JP"/>
              </w:rPr>
              <w:t xml:space="preserve"> </w:t>
            </w:r>
            <w:proofErr w:type="spellStart"/>
            <w:r w:rsidRPr="005617EB">
              <w:rPr>
                <w:color w:val="000000" w:themeColor="text1"/>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EC23837" w14:textId="6CD42FF5" w:rsidR="00EB0925" w:rsidRPr="005617EB" w:rsidRDefault="00EB0925" w:rsidP="00184C95">
            <w:pPr>
              <w:pStyle w:val="TAL"/>
              <w:rPr>
                <w:color w:val="000000" w:themeColor="text1"/>
                <w:lang w:eastAsia="ja-JP"/>
              </w:rPr>
            </w:pPr>
            <w:r w:rsidRPr="005617EB">
              <w:rPr>
                <w:color w:val="000000" w:themeColor="text1"/>
                <w:lang w:eastAsia="ja-JP"/>
              </w:rPr>
              <w:t xml:space="preserve">1) UE can transmit NR PSCCH/PSSCH using configured grant type 1 in NR </w:t>
            </w:r>
            <w:proofErr w:type="spellStart"/>
            <w:r w:rsidRPr="005617EB">
              <w:rPr>
                <w:color w:val="000000" w:themeColor="text1"/>
                <w:lang w:eastAsia="ja-JP"/>
              </w:rPr>
              <w:t>sidelink</w:t>
            </w:r>
            <w:proofErr w:type="spellEnd"/>
            <w:r w:rsidRPr="005617EB">
              <w:rPr>
                <w:color w:val="000000" w:themeColor="text1"/>
                <w:lang w:eastAsia="ja-JP"/>
              </w:rPr>
              <w:t xml:space="preserve"> mode 1 configured by LTE </w:t>
            </w:r>
            <w:proofErr w:type="spellStart"/>
            <w:r w:rsidRPr="005617EB">
              <w:rPr>
                <w:color w:val="000000" w:themeColor="text1"/>
                <w:lang w:eastAsia="ja-JP"/>
              </w:rPr>
              <w:t>Uu</w:t>
            </w:r>
            <w:proofErr w:type="spellEnd"/>
            <w:r w:rsidRPr="005617EB">
              <w:rPr>
                <w:color w:val="000000" w:themeColor="text1"/>
                <w:lang w:eastAsia="ja-JP"/>
              </w:rPr>
              <w:t>. Up to 8 configured grants can be configured for a UE.</w:t>
            </w:r>
            <w:r w:rsidR="00F52A02" w:rsidRPr="005617EB">
              <w:rPr>
                <w:color w:val="000000" w:themeColor="text1"/>
                <w:lang w:eastAsia="ja-JP"/>
              </w:rPr>
              <w:t xml:space="preserve"> </w:t>
            </w:r>
            <w:r w:rsidR="00F52A02" w:rsidRPr="005617EB">
              <w:rPr>
                <w:color w:val="000000" w:themeColor="text1"/>
              </w:rPr>
              <w:t>Up to C</w:t>
            </w:r>
            <w:r w:rsidR="00531B16" w:rsidRPr="005617EB">
              <w:rPr>
                <w:color w:val="000000" w:themeColor="text1"/>
              </w:rPr>
              <w:t>=8</w:t>
            </w:r>
            <w:r w:rsidR="00F52A02" w:rsidRPr="005617EB">
              <w:rPr>
                <w:color w:val="000000" w:themeColor="text1"/>
              </w:rPr>
              <w:t xml:space="preserve"> </w:t>
            </w:r>
            <w:proofErr w:type="spellStart"/>
            <w:r w:rsidR="00F52A02" w:rsidRPr="005617EB">
              <w:rPr>
                <w:color w:val="000000" w:themeColor="text1"/>
              </w:rPr>
              <w:t>sidelink</w:t>
            </w:r>
            <w:proofErr w:type="spellEnd"/>
            <w:r w:rsidR="00F52A02" w:rsidRPr="005617EB">
              <w:rPr>
                <w:color w:val="000000" w:themeColor="text1"/>
              </w:rPr>
              <w:t xml:space="preserve"> HARQ processes are supported including those for configured grants.</w:t>
            </w:r>
          </w:p>
          <w:p w14:paraId="7BF39BCD" w14:textId="2340AE1C" w:rsidR="00EB0925" w:rsidRPr="005617EB" w:rsidRDefault="00EB0925" w:rsidP="00184C95">
            <w:pPr>
              <w:pStyle w:val="TAL"/>
              <w:rPr>
                <w:color w:val="000000" w:themeColor="text1"/>
                <w:lang w:eastAsia="ja-JP"/>
              </w:rPr>
            </w:pPr>
            <w:r w:rsidRPr="005617EB">
              <w:rPr>
                <w:color w:val="000000" w:themeColor="text1"/>
                <w:lang w:eastAsia="ja-JP"/>
              </w:rPr>
              <w:t xml:space="preserve">2) UE </w:t>
            </w:r>
            <w:r w:rsidRPr="005617EB">
              <w:rPr>
                <w:color w:val="000000" w:themeColor="text1"/>
              </w:rPr>
              <w:t xml:space="preserve">can transmit NR PSSCH according to the </w:t>
            </w:r>
            <w:r w:rsidRPr="005617EB">
              <w:rPr>
                <w:color w:val="000000" w:themeColor="text1"/>
                <w:lang w:eastAsia="ja-JP"/>
              </w:rPr>
              <w:t>NR normal 64QAM MCS OFDM table.</w:t>
            </w:r>
          </w:p>
          <w:p w14:paraId="4BACF132" w14:textId="77777777" w:rsidR="00EB0925" w:rsidRPr="005617EB" w:rsidRDefault="00EB0925" w:rsidP="00184C95">
            <w:pPr>
              <w:pStyle w:val="TAL"/>
              <w:rPr>
                <w:color w:val="000000" w:themeColor="text1"/>
                <w:lang w:eastAsia="ja-JP"/>
              </w:rPr>
            </w:pPr>
            <w:r w:rsidRPr="005617EB">
              <w:rPr>
                <w:color w:val="000000" w:themeColor="text1"/>
                <w:lang w:eastAsia="ja-JP"/>
              </w:rPr>
              <w:t>3) UE supports PT-RS transmission in FR2.</w:t>
            </w:r>
          </w:p>
          <w:p w14:paraId="7EFCF709" w14:textId="3662547D" w:rsidR="00EB0925" w:rsidRPr="005617EB" w:rsidRDefault="00EB0925" w:rsidP="00184C95">
            <w:pPr>
              <w:pStyle w:val="TAL"/>
              <w:rPr>
                <w:color w:val="000000" w:themeColor="text1"/>
              </w:rPr>
            </w:pPr>
            <w:r w:rsidRPr="005617EB">
              <w:rPr>
                <w:color w:val="000000" w:themeColor="text1"/>
              </w:rPr>
              <w:t>4) UE can transmit using the subcarrier spacing and CP length it reports.</w:t>
            </w:r>
          </w:p>
          <w:p w14:paraId="518F8B9A" w14:textId="6C101227" w:rsidR="00EB0925" w:rsidRPr="005617EB" w:rsidRDefault="00EB0925" w:rsidP="00184C95">
            <w:pPr>
              <w:pStyle w:val="TAL"/>
              <w:rPr>
                <w:color w:val="000000" w:themeColor="text1"/>
              </w:rPr>
            </w:pPr>
            <w:r w:rsidRPr="005617EB">
              <w:rPr>
                <w:color w:val="000000" w:themeColor="text1"/>
              </w:rPr>
              <w:t xml:space="preserve">8) Supports 14-symbol SL slot with </w:t>
            </w:r>
            <w:r w:rsidRPr="005617EB">
              <w:rPr>
                <w:rFonts w:eastAsia="Malgun Gothic"/>
                <w:color w:val="000000" w:themeColor="text1"/>
                <w:lang w:eastAsia="ko-KR"/>
              </w:rPr>
              <w:t xml:space="preserve">all </w:t>
            </w:r>
            <w:r w:rsidRPr="005617EB">
              <w:rPr>
                <w:color w:val="000000" w:themeColor="text1"/>
              </w:rPr>
              <w:t xml:space="preserve">DMRS patterns corresponding to {#PSSCH symbols} = {12, 9} for slots w/wo PSFCH. </w:t>
            </w:r>
            <w:r w:rsidRPr="005617EB">
              <w:rPr>
                <w:rFonts w:eastAsia="Malgun Gothic" w:cs="Arial"/>
                <w:color w:val="000000" w:themeColor="text1"/>
                <w:lang w:eastAsia="ko-KR"/>
              </w:rPr>
              <w:t xml:space="preserve">If UE signals support of ECP, support 12-symbol SL slot with all DMRS patterns corresponding to </w:t>
            </w:r>
            <w:r w:rsidRPr="005617EB">
              <w:rPr>
                <w:rFonts w:eastAsia="Malgun Gothic" w:cs="Arial"/>
                <w:strike/>
                <w:color w:val="000000" w:themeColor="text1"/>
                <w:lang w:eastAsia="ko-KR"/>
              </w:rPr>
              <w:t>{</w:t>
            </w:r>
            <w:r w:rsidRPr="005617EB">
              <w:rPr>
                <w:rFonts w:eastAsia="Malgun Gothic" w:cs="Arial"/>
                <w:color w:val="000000" w:themeColor="text1"/>
                <w:lang w:eastAsia="ko-KR"/>
              </w:rPr>
              <w:t>#PSSCH symbols} = {10,7} for slots w/wo PSFCH.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4273F9" w14:textId="3F955D80" w:rsidR="00EB0925" w:rsidRPr="005617EB" w:rsidRDefault="00FE0E1D" w:rsidP="00184C95">
            <w:pPr>
              <w:pStyle w:val="TAL"/>
              <w:rPr>
                <w:color w:val="000000" w:themeColor="text1"/>
                <w:lang w:eastAsia="ja-JP"/>
              </w:rPr>
            </w:pPr>
            <w:r w:rsidRPr="005617EB">
              <w:rPr>
                <w:color w:val="000000" w:themeColor="text1"/>
                <w:lang w:eastAsia="ja-JP"/>
              </w:rPr>
              <w:t>5-1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067E10A" w14:textId="77777777" w:rsidR="00EB0925" w:rsidRPr="005617EB" w:rsidRDefault="00EB0925" w:rsidP="00184C95">
            <w:pPr>
              <w:pStyle w:val="TAL"/>
              <w:rPr>
                <w:color w:val="000000" w:themeColor="text1"/>
                <w:lang w:eastAsia="ja-JP"/>
              </w:rPr>
            </w:pPr>
            <w:r w:rsidRPr="005617EB">
              <w:rPr>
                <w:color w:val="000000" w:themeColor="text1"/>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C30FE59" w14:textId="6030D0BD" w:rsidR="00EB0925" w:rsidRPr="005617EB" w:rsidRDefault="00EB0925" w:rsidP="00184C95">
            <w:pPr>
              <w:pStyle w:val="TAL"/>
              <w:rPr>
                <w:color w:val="000000" w:themeColor="text1"/>
                <w:lang w:eastAsia="ja-JP"/>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6E9A5B45"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2AC6479" w14:textId="77777777" w:rsidR="00EB0925" w:rsidRPr="005617EB" w:rsidRDefault="00EB0925" w:rsidP="00184C95">
            <w:pPr>
              <w:pStyle w:val="TAL"/>
              <w:rPr>
                <w:iCs/>
                <w:color w:val="000000" w:themeColor="text1"/>
                <w:lang w:eastAsia="ja-JP"/>
              </w:rPr>
            </w:pPr>
            <w:r w:rsidRPr="005617EB">
              <w:rPr>
                <w:iCs/>
                <w:color w:val="000000" w:themeColor="text1"/>
                <w:lang w:eastAsia="ja-JP"/>
              </w:rPr>
              <w:t>Per band</w:t>
            </w:r>
          </w:p>
          <w:p w14:paraId="1A9739EB" w14:textId="77777777" w:rsidR="00EB0925" w:rsidRPr="005617EB"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695BC8C"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6F07F9"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391AF61" w14:textId="77777777" w:rsidR="00EB0925" w:rsidRPr="005617EB" w:rsidRDefault="00EB0925" w:rsidP="00184C95">
            <w:pPr>
              <w:pStyle w:val="TAL"/>
              <w:rPr>
                <w:color w:val="000000" w:themeColor="text1"/>
              </w:rPr>
            </w:pPr>
            <w:r w:rsidRPr="005617EB">
              <w:rPr>
                <w:color w:val="000000" w:themeColor="text1"/>
              </w:rPr>
              <w:t>Note: Random selection in the exceptional pool is supported.</w:t>
            </w:r>
          </w:p>
          <w:p w14:paraId="2701E080" w14:textId="6DBC3544" w:rsidR="00EB0925" w:rsidRPr="005617EB" w:rsidRDefault="00EB0925" w:rsidP="00184C95">
            <w:pPr>
              <w:pStyle w:val="TAL"/>
              <w:rPr>
                <w:color w:val="000000" w:themeColor="text1"/>
              </w:rPr>
            </w:pPr>
          </w:p>
          <w:p w14:paraId="6CBFF825" w14:textId="6B59B7FC" w:rsidR="00F52A02" w:rsidRPr="005617EB" w:rsidRDefault="00F52A02" w:rsidP="00F52A02">
            <w:pPr>
              <w:pStyle w:val="TAL"/>
              <w:rPr>
                <w:color w:val="000000" w:themeColor="text1"/>
              </w:rPr>
            </w:pPr>
            <w:r w:rsidRPr="005617EB">
              <w:rPr>
                <w:color w:val="000000" w:themeColor="text1"/>
              </w:rPr>
              <w:t xml:space="preserve">Note: the UE supports up max(B, C) as the total number of </w:t>
            </w:r>
            <w:proofErr w:type="spellStart"/>
            <w:r w:rsidRPr="005617EB">
              <w:rPr>
                <w:color w:val="000000" w:themeColor="text1"/>
              </w:rPr>
              <w:t>sidelink</w:t>
            </w:r>
            <w:proofErr w:type="spellEnd"/>
            <w:r w:rsidRPr="005617EB">
              <w:rPr>
                <w:color w:val="000000" w:themeColor="text1"/>
              </w:rPr>
              <w:t xml:space="preserve"> HARQ processes across both Mode 1 and Mode 2</w:t>
            </w:r>
          </w:p>
          <w:p w14:paraId="7DB52535" w14:textId="77777777" w:rsidR="00F52A02" w:rsidRPr="005617EB" w:rsidRDefault="00F52A02" w:rsidP="00F52A02">
            <w:pPr>
              <w:pStyle w:val="TAL"/>
              <w:rPr>
                <w:color w:val="000000" w:themeColor="text1"/>
              </w:rPr>
            </w:pPr>
          </w:p>
          <w:p w14:paraId="56C06611" w14:textId="77777777" w:rsidR="00EB0925" w:rsidRPr="005617EB" w:rsidRDefault="00EB0925" w:rsidP="00184C95">
            <w:pPr>
              <w:pStyle w:val="TAL"/>
              <w:rPr>
                <w:color w:val="000000" w:themeColor="text1"/>
              </w:rPr>
            </w:pPr>
            <w:r w:rsidRPr="005617EB">
              <w:rPr>
                <w:color w:val="000000" w:themeColor="text1"/>
              </w:rPr>
              <w:t>Component-4 candidate value set in FR1:</w:t>
            </w:r>
          </w:p>
          <w:p w14:paraId="2E186F98" w14:textId="77777777" w:rsidR="00EB0925" w:rsidRPr="005617EB" w:rsidRDefault="00EB0925" w:rsidP="00184C95">
            <w:pPr>
              <w:pStyle w:val="TAL"/>
              <w:rPr>
                <w:color w:val="000000" w:themeColor="text1"/>
              </w:rPr>
            </w:pPr>
            <w:r w:rsidRPr="005617EB">
              <w:rPr>
                <w:color w:val="000000" w:themeColor="text1"/>
              </w:rPr>
              <w:t>{{15 kHz}, {30 kHz}, {60 kHz}, {15, 30 kHz}, {30, 60 kHz}, {15, 60 kHz}, {15, 30, 60 kHz}}</w:t>
            </w:r>
          </w:p>
          <w:p w14:paraId="7A7DF6C0" w14:textId="77777777" w:rsidR="00EB0925" w:rsidRPr="005617EB" w:rsidRDefault="00EB0925" w:rsidP="00184C95">
            <w:pPr>
              <w:pStyle w:val="TAL"/>
              <w:rPr>
                <w:color w:val="000000" w:themeColor="text1"/>
              </w:rPr>
            </w:pPr>
            <w:r w:rsidRPr="005617EB">
              <w:rPr>
                <w:color w:val="000000" w:themeColor="text1"/>
              </w:rPr>
              <w:t>Component-6 candidate value set in FR2:</w:t>
            </w:r>
          </w:p>
          <w:p w14:paraId="4D703077" w14:textId="77777777" w:rsidR="00EB0925" w:rsidRPr="005617EB" w:rsidRDefault="00EB0925" w:rsidP="00184C95">
            <w:pPr>
              <w:pStyle w:val="TAL"/>
              <w:rPr>
                <w:color w:val="000000" w:themeColor="text1"/>
              </w:rPr>
            </w:pPr>
            <w:r w:rsidRPr="005617EB">
              <w:rPr>
                <w:color w:val="000000" w:themeColor="text1"/>
              </w:rPr>
              <w:t>{{60 kHz}, {120 kHz}, {60, 120 kHz}}</w:t>
            </w:r>
          </w:p>
          <w:p w14:paraId="640023DD"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 xml:space="preserve">Component-4 candidate value set for CP length: {NCP,NCP and ECP} </w:t>
            </w:r>
          </w:p>
          <w:p w14:paraId="746CBEEE" w14:textId="77777777" w:rsidR="00EB0925" w:rsidRPr="005617EB" w:rsidRDefault="00EB0925" w:rsidP="00184C95">
            <w:pPr>
              <w:pStyle w:val="TAL"/>
              <w:rPr>
                <w:rFonts w:eastAsia="SimSun"/>
                <w:color w:val="000000" w:themeColor="text1"/>
                <w:lang w:eastAsia="zh-CN"/>
              </w:rPr>
            </w:pPr>
            <w:r w:rsidRPr="005617EB">
              <w:rPr>
                <w:rFonts w:eastAsia="SimSun"/>
                <w:color w:val="000000" w:themeColor="text1"/>
                <w:lang w:eastAsia="zh-CN"/>
              </w:rPr>
              <w:t>(ECP only applies to SCS of 60 kHz)</w:t>
            </w:r>
          </w:p>
          <w:p w14:paraId="384BB91D" w14:textId="77777777" w:rsidR="00C71589" w:rsidRPr="005617EB" w:rsidRDefault="00C71589" w:rsidP="00C71589">
            <w:pPr>
              <w:pStyle w:val="TAL"/>
              <w:rPr>
                <w:rFonts w:eastAsia="SimSun"/>
                <w:color w:val="000000" w:themeColor="text1"/>
                <w:lang w:eastAsia="zh-CN"/>
              </w:rPr>
            </w:pPr>
            <w:bookmarkStart w:id="7" w:name="_GoBack"/>
            <w:bookmarkEnd w:id="7"/>
          </w:p>
          <w:p w14:paraId="577730D1" w14:textId="68033A85" w:rsidR="00C71589" w:rsidRPr="005617EB" w:rsidRDefault="00C71589" w:rsidP="00C71589">
            <w:pPr>
              <w:pStyle w:val="TAL"/>
              <w:rPr>
                <w:rFonts w:eastAsia="SimSun"/>
                <w:color w:val="000000" w:themeColor="text1"/>
                <w:lang w:eastAsia="zh-CN"/>
              </w:rPr>
            </w:pPr>
            <w:r w:rsidRPr="005617EB">
              <w:rPr>
                <w:rFonts w:eastAsia="SimSun"/>
                <w:color w:val="000000" w:themeColor="text1"/>
                <w:lang w:eastAsia="zh-CN"/>
              </w:rPr>
              <w:t xml:space="preserve">Note: Component 11 is not required to be supported in a band indicated with the PC5 interface in 38.101-1 Table </w:t>
            </w:r>
            <w:del w:id="8" w:author="Ralf Bendlin (AT&amp;T)" w:date="2020-08-26T16:13:00Z">
              <w:r w:rsidRPr="005617EB" w:rsidDel="001643EE">
                <w:rPr>
                  <w:rFonts w:eastAsia="SimSun"/>
                  <w:color w:val="000000" w:themeColor="text1"/>
                  <w:lang w:eastAsia="zh-CN"/>
                </w:rPr>
                <w:delText>5.2E-1</w:delText>
              </w:r>
            </w:del>
            <w:ins w:id="9" w:author="Ralf Bendlin (AT&amp;T)" w:date="2020-08-26T16:13:00Z">
              <w:r w:rsidR="001643EE" w:rsidRPr="005617EB">
                <w:rPr>
                  <w:rFonts w:eastAsia="SimSun"/>
                  <w:color w:val="000000" w:themeColor="text1"/>
                  <w:lang w:eastAsia="zh-CN"/>
                </w:rPr>
                <w:t>5.2E.1-1</w:t>
              </w:r>
            </w:ins>
          </w:p>
          <w:p w14:paraId="0E9C63C5" w14:textId="77777777" w:rsidR="00C71589" w:rsidRPr="00DD1A97" w:rsidRDefault="00C71589" w:rsidP="00184C95">
            <w:pPr>
              <w:pStyle w:val="TAL"/>
              <w:rPr>
                <w:ins w:id="10" w:author="Ralf Bendlin (AT&amp;T)" w:date="2020-08-27T00:38:00Z"/>
                <w:color w:val="000000" w:themeColor="text1"/>
              </w:rPr>
            </w:pPr>
          </w:p>
          <w:p w14:paraId="1466A1E2" w14:textId="2ABC2D27" w:rsidR="00DD1A97" w:rsidRPr="005617EB" w:rsidRDefault="00DD1A97" w:rsidP="00184C95">
            <w:pPr>
              <w:pStyle w:val="TAL"/>
              <w:rPr>
                <w:color w:val="000000" w:themeColor="text1"/>
              </w:rPr>
            </w:pPr>
            <w:ins w:id="11" w:author="Ralf Bendlin (AT&amp;T)" w:date="2020-08-27T00:38:00Z">
              <w:r w:rsidRPr="00DD1A97">
                <w:rPr>
                  <w:color w:val="000000" w:themeColor="text1"/>
                </w:rPr>
                <w:t>In a band indicated with only the PC5 interface in 38.101-1 Table 5.2E.1-1, the UE supports at least 30 kHz with normal CP in FR1, and at least 120 kHz with normal CP in FR2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5D1492"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Optional</w:t>
            </w:r>
            <w:r w:rsidRPr="005617EB">
              <w:rPr>
                <w:color w:val="000000" w:themeColor="text1"/>
                <w:lang w:eastAsia="ja-JP"/>
              </w:rPr>
              <w:t xml:space="preserve"> with capability signalling</w:t>
            </w:r>
          </w:p>
          <w:p w14:paraId="4DEB0B17" w14:textId="5AEBD6A1" w:rsidR="00EB0925" w:rsidRPr="005617EB" w:rsidRDefault="00EB0925" w:rsidP="00184C95">
            <w:pPr>
              <w:pStyle w:val="TAL"/>
              <w:rPr>
                <w:color w:val="000000" w:themeColor="text1"/>
                <w:lang w:eastAsia="ja-JP"/>
              </w:rPr>
            </w:pPr>
            <w:del w:id="12" w:author="Ralf Bendlin (AT&amp;T)" w:date="2020-08-26T16:17:00Z">
              <w:r w:rsidRPr="005617EB" w:rsidDel="001643EE">
                <w:rPr>
                  <w:color w:val="000000" w:themeColor="text1"/>
                  <w:lang w:eastAsia="ja-JP"/>
                </w:rPr>
                <w:delText xml:space="preserve">FFS: </w:delText>
              </w:r>
            </w:del>
            <w:r w:rsidRPr="005617EB">
              <w:rPr>
                <w:color w:val="000000" w:themeColor="text1"/>
                <w:lang w:eastAsia="ja-JP"/>
              </w:rPr>
              <w:t xml:space="preserve">For UE supports </w:t>
            </w:r>
            <w:r w:rsidR="00075EA3" w:rsidRPr="005617EB">
              <w:rPr>
                <w:color w:val="000000" w:themeColor="text1"/>
                <w:lang w:eastAsia="ja-JP"/>
              </w:rPr>
              <w:t xml:space="preserve">LTE </w:t>
            </w:r>
            <w:proofErr w:type="spellStart"/>
            <w:r w:rsidR="00075EA3" w:rsidRPr="005617EB">
              <w:rPr>
                <w:color w:val="000000" w:themeColor="text1"/>
                <w:lang w:eastAsia="ja-JP"/>
              </w:rPr>
              <w:t>Uu</w:t>
            </w:r>
            <w:proofErr w:type="spellEnd"/>
            <w:r w:rsidR="00075EA3" w:rsidRPr="005617EB">
              <w:rPr>
                <w:color w:val="000000" w:themeColor="text1"/>
                <w:lang w:eastAsia="ja-JP"/>
              </w:rPr>
              <w:t xml:space="preserve"> </w:t>
            </w:r>
            <w:r w:rsidR="00EA1E16" w:rsidRPr="005617EB">
              <w:rPr>
                <w:color w:val="000000" w:themeColor="text1"/>
                <w:lang w:eastAsia="ja-JP"/>
              </w:rPr>
              <w:t xml:space="preserve">configuring </w:t>
            </w:r>
            <w:r w:rsidRPr="005617EB">
              <w:rPr>
                <w:color w:val="000000" w:themeColor="text1"/>
                <w:lang w:eastAsia="ja-JP"/>
              </w:rPr>
              <w:t xml:space="preserve">NR </w:t>
            </w:r>
            <w:proofErr w:type="spellStart"/>
            <w:r w:rsidRPr="005617EB">
              <w:rPr>
                <w:color w:val="000000" w:themeColor="text1"/>
                <w:lang w:eastAsia="ja-JP"/>
              </w:rPr>
              <w:t>sidelink</w:t>
            </w:r>
            <w:proofErr w:type="spellEnd"/>
            <w:r w:rsidRPr="005617EB">
              <w:rPr>
                <w:color w:val="000000" w:themeColor="text1"/>
                <w:lang w:eastAsia="ja-JP"/>
              </w:rPr>
              <w:t xml:space="preserve"> </w:t>
            </w:r>
            <w:del w:id="13" w:author="Ralf Bendlin (AT&amp;T)" w:date="2020-08-26T16:17:00Z">
              <w:r w:rsidRPr="005617EB" w:rsidDel="001643EE">
                <w:rPr>
                  <w:color w:val="000000" w:themeColor="text1"/>
                  <w:lang w:eastAsia="ja-JP"/>
                </w:rPr>
                <w:delText>[</w:delText>
              </w:r>
            </w:del>
            <w:r w:rsidRPr="005617EB">
              <w:rPr>
                <w:color w:val="000000" w:themeColor="text1"/>
                <w:lang w:eastAsia="ja-JP"/>
              </w:rPr>
              <w:t>in licensed spectrum</w:t>
            </w:r>
            <w:del w:id="14" w:author="Ralf Bendlin (AT&amp;T)" w:date="2020-08-26T16:17:00Z">
              <w:r w:rsidRPr="005617EB" w:rsidDel="001643EE">
                <w:rPr>
                  <w:color w:val="000000" w:themeColor="text1"/>
                  <w:lang w:eastAsia="ja-JP"/>
                </w:rPr>
                <w:delText>]</w:delText>
              </w:r>
            </w:del>
            <w:r w:rsidRPr="005617EB">
              <w:rPr>
                <w:color w:val="000000" w:themeColor="text1"/>
                <w:lang w:eastAsia="ja-JP"/>
              </w:rPr>
              <w:t>, UE must indicate this FG is supported.</w:t>
            </w:r>
          </w:p>
        </w:tc>
      </w:tr>
      <w:tr w:rsidR="005617EB" w:rsidRPr="005617EB" w14:paraId="770A7E0F" w14:textId="77777777" w:rsidTr="00184C95">
        <w:tc>
          <w:tcPr>
            <w:tcW w:w="1838" w:type="dxa"/>
            <w:vMerge/>
            <w:tcBorders>
              <w:left w:val="single" w:sz="4" w:space="0" w:color="auto"/>
              <w:right w:val="single" w:sz="4" w:space="0" w:color="auto"/>
            </w:tcBorders>
            <w:shd w:val="clear" w:color="auto" w:fill="auto"/>
          </w:tcPr>
          <w:p w14:paraId="473734B6"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BEE0F0C" w14:textId="77777777" w:rsidR="00EB0925" w:rsidRPr="005617EB" w:rsidRDefault="00EB0925" w:rsidP="00184C95">
            <w:pPr>
              <w:pStyle w:val="TAL"/>
              <w:rPr>
                <w:color w:val="000000" w:themeColor="text1"/>
                <w:lang w:eastAsia="ja-JP"/>
              </w:rPr>
            </w:pPr>
            <w:r w:rsidRPr="005617EB">
              <w:rPr>
                <w:color w:val="000000" w:themeColor="text1"/>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6C40C89"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Transmi</w:t>
            </w:r>
            <w:r w:rsidRPr="005617EB">
              <w:rPr>
                <w:color w:val="000000" w:themeColor="text1"/>
                <w:lang w:eastAsia="ja-JP"/>
              </w:rPr>
              <w:t>tting NR sidelink mode 2 configured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A21C10F" w14:textId="5EFFC8AD" w:rsidR="00EB0925" w:rsidRPr="005617EB" w:rsidRDefault="00EB0925" w:rsidP="00184C95">
            <w:pPr>
              <w:pStyle w:val="TAL"/>
              <w:rPr>
                <w:color w:val="000000" w:themeColor="text1"/>
                <w:lang w:eastAsia="ja-JP"/>
              </w:rPr>
            </w:pPr>
            <w:r w:rsidRPr="005617EB">
              <w:rPr>
                <w:color w:val="000000" w:themeColor="text1"/>
                <w:lang w:eastAsia="ja-JP"/>
              </w:rPr>
              <w:t xml:space="preserve">1) UE can transmit NR PSCCH/PSSCH using NR sidelink mode 2 configured by LTE Uu. Up to B </w:t>
            </w:r>
            <w:proofErr w:type="spellStart"/>
            <w:r w:rsidRPr="005617EB">
              <w:rPr>
                <w:color w:val="000000" w:themeColor="text1"/>
                <w:lang w:eastAsia="ja-JP"/>
              </w:rPr>
              <w:t>sidelink</w:t>
            </w:r>
            <w:proofErr w:type="spellEnd"/>
            <w:r w:rsidRPr="005617EB">
              <w:rPr>
                <w:color w:val="000000" w:themeColor="text1"/>
                <w:lang w:eastAsia="ja-JP"/>
              </w:rPr>
              <w:t xml:space="preserve"> processes are supported.</w:t>
            </w:r>
          </w:p>
          <w:p w14:paraId="4BF81565" w14:textId="15C27CC7" w:rsidR="00EB0925" w:rsidRPr="005617EB" w:rsidRDefault="00EB0925" w:rsidP="00184C95">
            <w:pPr>
              <w:pStyle w:val="TAL"/>
              <w:rPr>
                <w:color w:val="000000" w:themeColor="text1"/>
                <w:lang w:eastAsia="ja-JP"/>
              </w:rPr>
            </w:pPr>
            <w:r w:rsidRPr="005617EB">
              <w:rPr>
                <w:color w:val="000000" w:themeColor="text1"/>
                <w:lang w:eastAsia="ja-JP"/>
              </w:rPr>
              <w:t xml:space="preserve">2) UE </w:t>
            </w:r>
            <w:r w:rsidRPr="005617EB">
              <w:rPr>
                <w:color w:val="000000" w:themeColor="text1"/>
              </w:rPr>
              <w:t xml:space="preserve">can transmit NR PSSCH according to </w:t>
            </w:r>
            <w:r w:rsidRPr="005617EB">
              <w:rPr>
                <w:color w:val="000000" w:themeColor="text1"/>
                <w:lang w:eastAsia="ja-JP"/>
              </w:rPr>
              <w:t>the NR normal 64QAM MCS table.</w:t>
            </w:r>
          </w:p>
          <w:p w14:paraId="07599F55" w14:textId="77777777" w:rsidR="00EB0925" w:rsidRPr="005617EB" w:rsidRDefault="00EB0925" w:rsidP="00184C95">
            <w:pPr>
              <w:pStyle w:val="TAL"/>
              <w:rPr>
                <w:color w:val="000000" w:themeColor="text1"/>
                <w:lang w:eastAsia="ja-JP"/>
              </w:rPr>
            </w:pPr>
            <w:r w:rsidRPr="005617EB">
              <w:rPr>
                <w:color w:val="000000" w:themeColor="text1"/>
                <w:lang w:eastAsia="ja-JP"/>
              </w:rPr>
              <w:t>3) UE supports PT-RS transmission in FR2.</w:t>
            </w:r>
          </w:p>
          <w:p w14:paraId="144238FA" w14:textId="77777777" w:rsidR="00EB0925" w:rsidRPr="005617EB" w:rsidRDefault="00EB0925" w:rsidP="00184C95">
            <w:pPr>
              <w:pStyle w:val="TAL"/>
              <w:rPr>
                <w:color w:val="000000" w:themeColor="text1"/>
              </w:rPr>
            </w:pPr>
            <w:r w:rsidRPr="005617EB">
              <w:rPr>
                <w:color w:val="000000" w:themeColor="text1"/>
              </w:rPr>
              <w:t>4) UE can perform mode 2 sensing and resource allocation operations.</w:t>
            </w:r>
          </w:p>
          <w:p w14:paraId="02F3D397" w14:textId="783B2881" w:rsidR="00EB0925" w:rsidRPr="005617EB" w:rsidRDefault="00EB0925" w:rsidP="00184C95">
            <w:pPr>
              <w:pStyle w:val="TAL"/>
              <w:rPr>
                <w:color w:val="000000" w:themeColor="text1"/>
              </w:rPr>
            </w:pPr>
            <w:r w:rsidRPr="005617EB">
              <w:rPr>
                <w:color w:val="000000" w:themeColor="text1"/>
              </w:rPr>
              <w:t>5) UE can transmit using the subcarrier spacing and CP length it reports for FG 5-1.</w:t>
            </w:r>
          </w:p>
          <w:p w14:paraId="5F08F1AA" w14:textId="77777777" w:rsidR="00EB0925" w:rsidRPr="005617EB" w:rsidRDefault="00EB0925" w:rsidP="00184C95">
            <w:pPr>
              <w:pStyle w:val="TAL"/>
              <w:rPr>
                <w:color w:val="000000" w:themeColor="text1"/>
              </w:rPr>
            </w:pPr>
            <w:r w:rsidRPr="005617EB">
              <w:rPr>
                <w:color w:val="000000" w:themeColor="text1"/>
              </w:rPr>
              <w:t xml:space="preserve">8) Supports 14-symbol SL slot with </w:t>
            </w:r>
            <w:r w:rsidRPr="005617EB">
              <w:rPr>
                <w:rFonts w:eastAsia="Malgun Gothic"/>
                <w:color w:val="000000" w:themeColor="text1"/>
                <w:lang w:eastAsia="ko-KR"/>
              </w:rPr>
              <w:t>all</w:t>
            </w:r>
            <w:r w:rsidRPr="005617EB">
              <w:rPr>
                <w:color w:val="000000" w:themeColor="text1"/>
              </w:rPr>
              <w:t xml:space="preserve"> DMRS patterns corresponding to {#PSSCH symbols} = {12, 9} for slots w/wo PSFCH. </w:t>
            </w:r>
            <w:r w:rsidRPr="005617EB">
              <w:rPr>
                <w:rFonts w:eastAsia="Malgun Gothic" w:cs="Arial"/>
                <w:color w:val="000000" w:themeColor="text1"/>
                <w:lang w:eastAsia="ko-KR"/>
              </w:rPr>
              <w:t>If UE signals support of ECP, support 12-symbol SL slot with all DMRS patterns corresponding to {#PSSCH symbols} = {10,7} for slots w/wo PSFCH.</w:t>
            </w:r>
            <w:r w:rsidRPr="005617EB" w:rsidDel="00933C33">
              <w:rPr>
                <w:color w:val="000000" w:themeColor="text1"/>
              </w:rPr>
              <w:t xml:space="preserve"> </w:t>
            </w:r>
          </w:p>
          <w:p w14:paraId="315F5EB9" w14:textId="2AB7A5C2" w:rsidR="00EB0925" w:rsidRPr="005617EB" w:rsidRDefault="00EB0925" w:rsidP="00184C95">
            <w:pPr>
              <w:pStyle w:val="TAL"/>
              <w:rPr>
                <w:color w:val="000000" w:themeColor="text1"/>
                <w:lang w:eastAsia="ja-JP"/>
              </w:rPr>
            </w:pPr>
            <w:r w:rsidRPr="005617EB">
              <w:rPr>
                <w:rFonts w:eastAsia="Malgun Gothic"/>
                <w:color w:val="000000" w:themeColor="text1"/>
                <w:lang w:eastAsia="ko-KR"/>
              </w:rPr>
              <w:t>10) UE can transmit using 30 kHz and normal CP subcarrier spacing in FR1, 120 kHz subcarrier spacing with normal CP FR2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39E0A9" w14:textId="1844CAF6" w:rsidR="00EB0925" w:rsidRPr="005617EB" w:rsidRDefault="00EB0925" w:rsidP="00184C95">
            <w:pPr>
              <w:pStyle w:val="TAL"/>
              <w:rPr>
                <w:color w:val="000000" w:themeColor="text1"/>
                <w:lang w:eastAsia="ja-JP"/>
              </w:rPr>
            </w:pPr>
            <w:r w:rsidRPr="005617EB">
              <w:rPr>
                <w:rFonts w:hint="eastAsia"/>
                <w:color w:val="000000" w:themeColor="text1"/>
                <w:lang w:eastAsia="ja-JP"/>
              </w:rPr>
              <w:t>5-1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66C57A9"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56BC4F0" w14:textId="625ED05A" w:rsidR="00EB0925" w:rsidRPr="005617EB" w:rsidRDefault="00EB0925" w:rsidP="00184C95">
            <w:pPr>
              <w:pStyle w:val="TAL"/>
              <w:rPr>
                <w:color w:val="000000" w:themeColor="text1"/>
                <w:lang w:eastAsia="ja-JP"/>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526EFD29"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6F2DCCC" w14:textId="77777777" w:rsidR="00EB0925" w:rsidRPr="005617EB" w:rsidRDefault="00EB0925" w:rsidP="00184C95">
            <w:pPr>
              <w:pStyle w:val="TAL"/>
              <w:rPr>
                <w:iCs/>
                <w:color w:val="000000" w:themeColor="text1"/>
                <w:lang w:eastAsia="ja-JP"/>
              </w:rPr>
            </w:pPr>
            <w:r w:rsidRPr="005617EB">
              <w:rPr>
                <w:iCs/>
                <w:color w:val="000000" w:themeColor="text1"/>
                <w:lang w:eastAsia="ja-JP"/>
              </w:rPr>
              <w:t>Per band</w:t>
            </w:r>
          </w:p>
          <w:p w14:paraId="2E0D3BDA" w14:textId="77777777" w:rsidR="00EB0925" w:rsidRPr="005617EB"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CBDE772"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64E4AB"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35A54F4F" w14:textId="77777777" w:rsidR="00EB0925" w:rsidRPr="005617EB" w:rsidRDefault="00EB0925" w:rsidP="00184C95">
            <w:pPr>
              <w:pStyle w:val="TAL"/>
              <w:rPr>
                <w:color w:val="000000" w:themeColor="text1"/>
              </w:rPr>
            </w:pPr>
            <w:r w:rsidRPr="005617EB">
              <w:rPr>
                <w:color w:val="000000" w:themeColor="text1"/>
              </w:rPr>
              <w:t>Note: Random selection in the exceptional pool is supported.</w:t>
            </w:r>
          </w:p>
          <w:p w14:paraId="21E065B7" w14:textId="77777777" w:rsidR="00EB0925" w:rsidRPr="005617EB" w:rsidRDefault="00EB0925" w:rsidP="00184C95">
            <w:pPr>
              <w:pStyle w:val="TAL"/>
              <w:rPr>
                <w:color w:val="000000" w:themeColor="text1"/>
              </w:rPr>
            </w:pPr>
          </w:p>
          <w:p w14:paraId="1C2627FF" w14:textId="4A8E8F63" w:rsidR="00140062" w:rsidRPr="005617EB" w:rsidRDefault="00EB0925" w:rsidP="00184C95">
            <w:pPr>
              <w:pStyle w:val="TAL"/>
              <w:rPr>
                <w:rFonts w:eastAsia="SimSun"/>
                <w:color w:val="000000" w:themeColor="text1"/>
                <w:lang w:eastAsia="zh-CN"/>
              </w:rPr>
            </w:pPr>
            <w:r w:rsidRPr="005617EB">
              <w:rPr>
                <w:color w:val="000000" w:themeColor="text1"/>
              </w:rPr>
              <w:t>Candidate values for B are {8, 16}</w:t>
            </w:r>
            <w:r w:rsidR="00B20359" w:rsidRPr="005617EB">
              <w:rPr>
                <w:rFonts w:eastAsia="SimSun"/>
                <w:color w:val="000000" w:themeColor="text1"/>
                <w:lang w:eastAsia="zh-CN"/>
              </w:rPr>
              <w:t xml:space="preserve"> </w:t>
            </w:r>
          </w:p>
          <w:p w14:paraId="4D6045BB" w14:textId="71473ECF" w:rsidR="00EB0925" w:rsidRPr="005617EB" w:rsidRDefault="00B20359" w:rsidP="00184C95">
            <w:pPr>
              <w:pStyle w:val="TAL"/>
              <w:rPr>
                <w:color w:val="000000" w:themeColor="text1"/>
              </w:rPr>
            </w:pPr>
            <w:r w:rsidRPr="005617EB">
              <w:rPr>
                <w:rFonts w:eastAsia="SimSun"/>
                <w:color w:val="000000" w:themeColor="text1"/>
                <w:lang w:eastAsia="zh-CN"/>
              </w:rPr>
              <w:t xml:space="preserve">Note: the UE supports up max(B, C) as the total number of </w:t>
            </w:r>
            <w:proofErr w:type="spellStart"/>
            <w:r w:rsidRPr="005617EB">
              <w:rPr>
                <w:rFonts w:eastAsia="SimSun"/>
                <w:color w:val="000000" w:themeColor="text1"/>
                <w:lang w:eastAsia="zh-CN"/>
              </w:rPr>
              <w:t>sidelink</w:t>
            </w:r>
            <w:proofErr w:type="spellEnd"/>
            <w:r w:rsidRPr="005617EB">
              <w:rPr>
                <w:rFonts w:eastAsia="SimSun"/>
                <w:color w:val="000000" w:themeColor="text1"/>
                <w:lang w:eastAsia="zh-CN"/>
              </w:rPr>
              <w:t xml:space="preserve"> HARQ processes across both Mode 1 and Mode 2</w:t>
            </w:r>
          </w:p>
          <w:p w14:paraId="592BC786" w14:textId="77777777" w:rsidR="00271A64" w:rsidRPr="005617EB" w:rsidRDefault="00271A64" w:rsidP="00184C95">
            <w:pPr>
              <w:pStyle w:val="TAL"/>
              <w:rPr>
                <w:color w:val="000000" w:themeColor="text1"/>
              </w:rPr>
            </w:pPr>
          </w:p>
          <w:p w14:paraId="7F923732" w14:textId="5EE8E7CA" w:rsidR="00271A64" w:rsidRPr="005617EB" w:rsidRDefault="00271A64" w:rsidP="00271A64">
            <w:pPr>
              <w:pStyle w:val="TAL"/>
              <w:rPr>
                <w:rFonts w:eastAsia="SimSun"/>
                <w:color w:val="000000" w:themeColor="text1"/>
                <w:lang w:eastAsia="zh-CN"/>
              </w:rPr>
            </w:pPr>
            <w:r w:rsidRPr="005617EB">
              <w:rPr>
                <w:rFonts w:eastAsia="SimSun"/>
                <w:color w:val="000000" w:themeColor="text1"/>
                <w:lang w:eastAsia="zh-CN"/>
              </w:rPr>
              <w:t xml:space="preserve">Note: Component 5 is not required to be signalled in a band indicated with only the PC5 interface in 38.101-1 Table </w:t>
            </w:r>
            <w:del w:id="15" w:author="Ralf Bendlin (AT&amp;T)" w:date="2020-08-26T16:13:00Z">
              <w:r w:rsidRPr="005617EB" w:rsidDel="001643EE">
                <w:rPr>
                  <w:rFonts w:eastAsia="SimSun"/>
                  <w:color w:val="000000" w:themeColor="text1"/>
                  <w:lang w:eastAsia="zh-CN"/>
                </w:rPr>
                <w:delText>5.2E-1</w:delText>
              </w:r>
            </w:del>
            <w:ins w:id="16" w:author="Ralf Bendlin (AT&amp;T)" w:date="2020-08-26T16:13:00Z">
              <w:r w:rsidR="001643EE" w:rsidRPr="005617EB">
                <w:rPr>
                  <w:rFonts w:eastAsia="SimSun"/>
                  <w:color w:val="000000" w:themeColor="text1"/>
                  <w:lang w:eastAsia="zh-CN"/>
                </w:rPr>
                <w:t>5.2E.1-1</w:t>
              </w:r>
            </w:ins>
          </w:p>
          <w:p w14:paraId="275C6477" w14:textId="77777777" w:rsidR="00271A64" w:rsidRPr="005617EB" w:rsidRDefault="00271A64" w:rsidP="00271A64">
            <w:pPr>
              <w:pStyle w:val="TAL"/>
              <w:rPr>
                <w:rFonts w:eastAsia="SimSun"/>
                <w:color w:val="000000" w:themeColor="text1"/>
                <w:lang w:eastAsia="zh-CN"/>
              </w:rPr>
            </w:pPr>
          </w:p>
          <w:p w14:paraId="38AAD30E" w14:textId="28112AAB" w:rsidR="00271A64" w:rsidRPr="005617EB" w:rsidRDefault="00271A64" w:rsidP="00184C95">
            <w:pPr>
              <w:pStyle w:val="TAL"/>
              <w:rPr>
                <w:color w:val="000000" w:themeColor="text1"/>
              </w:rPr>
            </w:pPr>
            <w:r w:rsidRPr="005617EB">
              <w:rPr>
                <w:rFonts w:eastAsia="SimSun"/>
                <w:color w:val="000000" w:themeColor="text1"/>
                <w:lang w:eastAsia="zh-CN"/>
              </w:rPr>
              <w:t xml:space="preserve">Note: Component 10 is only required in a band indicated with only the PC5 interface in 38.101-1 Table </w:t>
            </w:r>
            <w:del w:id="17" w:author="Ralf Bendlin (AT&amp;T)" w:date="2020-08-26T16:13:00Z">
              <w:r w:rsidRPr="005617EB" w:rsidDel="001643EE">
                <w:rPr>
                  <w:rFonts w:eastAsia="SimSun"/>
                  <w:color w:val="000000" w:themeColor="text1"/>
                  <w:lang w:eastAsia="zh-CN"/>
                </w:rPr>
                <w:delText>5.2E-1</w:delText>
              </w:r>
            </w:del>
            <w:ins w:id="18" w:author="Ralf Bendlin (AT&amp;T)" w:date="2020-08-26T16:13:00Z">
              <w:r w:rsidR="001643EE" w:rsidRPr="005617EB">
                <w:rPr>
                  <w:rFonts w:eastAsia="SimSun"/>
                  <w:color w:val="000000" w:themeColor="text1"/>
                  <w:lang w:eastAsia="zh-CN"/>
                </w:rPr>
                <w:t>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C6F950F"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Optional</w:t>
            </w:r>
            <w:r w:rsidRPr="005617EB">
              <w:rPr>
                <w:color w:val="000000" w:themeColor="text1"/>
                <w:lang w:eastAsia="ja-JP"/>
              </w:rPr>
              <w:t xml:space="preserve"> with capability signalling</w:t>
            </w:r>
          </w:p>
          <w:p w14:paraId="2FB6132D" w14:textId="5CB1EA15" w:rsidR="00EB0925" w:rsidRPr="005617EB" w:rsidRDefault="00EB0925" w:rsidP="00184C95">
            <w:pPr>
              <w:pStyle w:val="TAL"/>
              <w:rPr>
                <w:color w:val="000000" w:themeColor="text1"/>
                <w:lang w:eastAsia="ja-JP"/>
              </w:rPr>
            </w:pPr>
            <w:del w:id="19" w:author="Ralf Bendlin (AT&amp;T)" w:date="2020-08-26T16:18:00Z">
              <w:r w:rsidRPr="005617EB" w:rsidDel="001643EE">
                <w:rPr>
                  <w:color w:val="000000" w:themeColor="text1"/>
                  <w:lang w:eastAsia="ja-JP"/>
                </w:rPr>
                <w:delText xml:space="preserve">FFS: </w:delText>
              </w:r>
            </w:del>
            <w:r w:rsidRPr="005617EB">
              <w:rPr>
                <w:color w:val="000000" w:themeColor="text1"/>
                <w:lang w:eastAsia="ja-JP"/>
              </w:rPr>
              <w:t xml:space="preserve">For UE supports </w:t>
            </w:r>
            <w:r w:rsidR="00075EA3" w:rsidRPr="005617EB">
              <w:rPr>
                <w:color w:val="000000" w:themeColor="text1"/>
                <w:lang w:eastAsia="ja-JP"/>
              </w:rPr>
              <w:t xml:space="preserve">LTE </w:t>
            </w:r>
            <w:proofErr w:type="spellStart"/>
            <w:r w:rsidR="00075EA3" w:rsidRPr="005617EB">
              <w:rPr>
                <w:color w:val="000000" w:themeColor="text1"/>
                <w:lang w:eastAsia="ja-JP"/>
              </w:rPr>
              <w:t>Uu</w:t>
            </w:r>
            <w:proofErr w:type="spellEnd"/>
            <w:r w:rsidR="00075EA3" w:rsidRPr="005617EB">
              <w:rPr>
                <w:color w:val="000000" w:themeColor="text1"/>
                <w:lang w:eastAsia="ja-JP"/>
              </w:rPr>
              <w:t xml:space="preserve"> </w:t>
            </w:r>
            <w:r w:rsidR="00EA1E16" w:rsidRPr="005617EB">
              <w:rPr>
                <w:color w:val="000000" w:themeColor="text1"/>
                <w:lang w:eastAsia="ja-JP"/>
              </w:rPr>
              <w:t xml:space="preserve">configuring </w:t>
            </w:r>
            <w:r w:rsidRPr="005617EB">
              <w:rPr>
                <w:color w:val="000000" w:themeColor="text1"/>
                <w:lang w:eastAsia="ja-JP"/>
              </w:rPr>
              <w:t xml:space="preserve">NR </w:t>
            </w:r>
            <w:proofErr w:type="spellStart"/>
            <w:r w:rsidRPr="005617EB">
              <w:rPr>
                <w:color w:val="000000" w:themeColor="text1"/>
                <w:lang w:eastAsia="ja-JP"/>
              </w:rPr>
              <w:t>sidelink</w:t>
            </w:r>
            <w:proofErr w:type="spellEnd"/>
            <w:r w:rsidRPr="005617EB">
              <w:rPr>
                <w:color w:val="000000" w:themeColor="text1"/>
                <w:lang w:eastAsia="ja-JP"/>
              </w:rPr>
              <w:t>, UE must indicate this FG is supported.</w:t>
            </w:r>
          </w:p>
        </w:tc>
      </w:tr>
      <w:tr w:rsidR="005617EB" w:rsidRPr="005617EB" w14:paraId="262B778D" w14:textId="77777777" w:rsidTr="00184C95">
        <w:tc>
          <w:tcPr>
            <w:tcW w:w="1838" w:type="dxa"/>
            <w:vMerge/>
            <w:tcBorders>
              <w:left w:val="single" w:sz="4" w:space="0" w:color="auto"/>
              <w:right w:val="single" w:sz="4" w:space="0" w:color="auto"/>
            </w:tcBorders>
            <w:shd w:val="clear" w:color="auto" w:fill="auto"/>
          </w:tcPr>
          <w:p w14:paraId="6893080C"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A8A546"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5-</w:t>
            </w:r>
            <w:r w:rsidRPr="005617EB">
              <w:rPr>
                <w:color w:val="000000" w:themeColor="text1"/>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FD9645E" w14:textId="2AA91E2E" w:rsidR="00EB0925" w:rsidRPr="005617EB" w:rsidRDefault="00EB0925" w:rsidP="00184C95">
            <w:pPr>
              <w:pStyle w:val="TAL"/>
              <w:rPr>
                <w:color w:val="000000" w:themeColor="text1"/>
                <w:lang w:eastAsia="ja-JP"/>
              </w:rPr>
            </w:pPr>
            <w:r w:rsidRPr="005617EB">
              <w:rPr>
                <w:color w:val="000000" w:themeColor="text1"/>
                <w:lang w:eastAsia="ja-JP"/>
              </w:rPr>
              <w:t xml:space="preserve">Synchronization sources for NR </w:t>
            </w:r>
            <w:proofErr w:type="spellStart"/>
            <w:r w:rsidRPr="005617EB">
              <w:rPr>
                <w:color w:val="000000" w:themeColor="text1"/>
                <w:lang w:eastAsia="ja-JP"/>
              </w:rPr>
              <w:t>sidelink</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C202DD0" w14:textId="77777777" w:rsidR="00EB0925" w:rsidRPr="005617EB" w:rsidRDefault="00EB0925" w:rsidP="00184C95">
            <w:pPr>
              <w:pStyle w:val="TAL"/>
              <w:rPr>
                <w:color w:val="000000" w:themeColor="text1"/>
              </w:rPr>
            </w:pPr>
            <w:r w:rsidRPr="005617EB">
              <w:rPr>
                <w:color w:val="000000" w:themeColor="text1"/>
              </w:rPr>
              <w:t>1) UE can receive S-SSB in NR sidelink if it supports 5-1.</w:t>
            </w:r>
          </w:p>
          <w:p w14:paraId="498A3989" w14:textId="77777777" w:rsidR="00EB0925" w:rsidRPr="005617EB" w:rsidRDefault="00EB0925" w:rsidP="00184C95">
            <w:pPr>
              <w:pStyle w:val="TAL"/>
              <w:rPr>
                <w:color w:val="000000" w:themeColor="text1"/>
              </w:rPr>
            </w:pPr>
            <w:r w:rsidRPr="005617EB">
              <w:rPr>
                <w:color w:val="000000" w:themeColor="text1"/>
              </w:rPr>
              <w:t>2) UE can transmit S-SSB in NR sidelink if it supports 5-2 or 5-3.</w:t>
            </w:r>
          </w:p>
          <w:p w14:paraId="4188E83E" w14:textId="30B1F11A" w:rsidR="00EB0925" w:rsidRPr="005617EB" w:rsidRDefault="00EB0925" w:rsidP="00FF74F0">
            <w:pPr>
              <w:pStyle w:val="TAL"/>
              <w:rPr>
                <w:color w:val="000000" w:themeColor="text1"/>
              </w:rPr>
            </w:pPr>
            <w:r w:rsidRPr="005617EB">
              <w:rPr>
                <w:color w:val="000000" w:themeColor="text1"/>
              </w:rPr>
              <w:t xml:space="preserve">3) UE supports GNSS and SyncRef UE as the synchronization reference according to the synchronization procedure with </w:t>
            </w:r>
            <w:proofErr w:type="spellStart"/>
            <w:r w:rsidRPr="005617EB">
              <w:rPr>
                <w:color w:val="000000" w:themeColor="text1"/>
              </w:rPr>
              <w:t>sl-SyncPriority</w:t>
            </w:r>
            <w:proofErr w:type="spellEnd"/>
            <w:r w:rsidRPr="005617EB">
              <w:rPr>
                <w:color w:val="000000" w:themeColor="text1"/>
              </w:rPr>
              <w:t xml:space="preserve"> set to GNSS and </w:t>
            </w:r>
            <w:proofErr w:type="spellStart"/>
            <w:r w:rsidRPr="005617EB">
              <w:rPr>
                <w:color w:val="000000" w:themeColor="text1"/>
              </w:rPr>
              <w:t>sl-NbAsSync</w:t>
            </w:r>
            <w:proofErr w:type="spellEnd"/>
            <w:r w:rsidRPr="005617EB">
              <w:rPr>
                <w:color w:val="000000" w:themeColor="text1"/>
              </w:rPr>
              <w:t xml:space="preserve"> set to false.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78B910" w14:textId="0BD0D99B" w:rsidR="00EB0925" w:rsidRPr="005617EB" w:rsidRDefault="00EB0925" w:rsidP="00184C95">
            <w:pPr>
              <w:pStyle w:val="TAL"/>
              <w:rPr>
                <w:color w:val="000000" w:themeColor="text1"/>
                <w:lang w:eastAsia="ja-JP"/>
              </w:rPr>
            </w:pPr>
            <w:r w:rsidRPr="005617EB">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3606523"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414F71C" w14:textId="357B47F1" w:rsidR="00EB0925" w:rsidRPr="005617EB" w:rsidRDefault="00EB0925" w:rsidP="00184C95">
            <w:pPr>
              <w:pStyle w:val="TAL"/>
              <w:rPr>
                <w:color w:val="000000" w:themeColor="text1"/>
                <w:lang w:eastAsia="ja-JP"/>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4358CFB4"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12500C3" w14:textId="77777777" w:rsidR="00EB0925" w:rsidRPr="005617EB" w:rsidRDefault="00EB0925" w:rsidP="00184C95">
            <w:pPr>
              <w:pStyle w:val="TAL"/>
              <w:rPr>
                <w:iCs/>
                <w:color w:val="000000" w:themeColor="text1"/>
                <w:lang w:eastAsia="ja-JP"/>
              </w:rPr>
            </w:pPr>
            <w:r w:rsidRPr="005617EB">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9B008C"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70CE2E"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C549387" w14:textId="70484635" w:rsidR="00EB0925" w:rsidRPr="005617EB"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862AA25"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Optional</w:t>
            </w:r>
            <w:r w:rsidRPr="005617EB">
              <w:rPr>
                <w:color w:val="000000" w:themeColor="text1"/>
                <w:lang w:eastAsia="ja-JP"/>
              </w:rPr>
              <w:t xml:space="preserve"> with capability signalling</w:t>
            </w:r>
          </w:p>
          <w:p w14:paraId="23AC5AFE" w14:textId="607E87A6" w:rsidR="00075EA3" w:rsidRPr="005617EB" w:rsidRDefault="00075EA3" w:rsidP="00184C95">
            <w:pPr>
              <w:pStyle w:val="TAL"/>
              <w:rPr>
                <w:color w:val="000000" w:themeColor="text1"/>
                <w:lang w:eastAsia="ja-JP"/>
              </w:rPr>
            </w:pPr>
            <w:r w:rsidRPr="005617EB">
              <w:rPr>
                <w:color w:val="000000" w:themeColor="text1"/>
                <w:lang w:eastAsia="ja-JP"/>
              </w:rPr>
              <w:t xml:space="preserve">For UE supports LTE </w:t>
            </w:r>
            <w:proofErr w:type="spellStart"/>
            <w:r w:rsidRPr="005617EB">
              <w:rPr>
                <w:color w:val="000000" w:themeColor="text1"/>
                <w:lang w:eastAsia="ja-JP"/>
              </w:rPr>
              <w:t>Uu</w:t>
            </w:r>
            <w:proofErr w:type="spellEnd"/>
            <w:r w:rsidRPr="005617EB">
              <w:rPr>
                <w:color w:val="000000" w:themeColor="text1"/>
                <w:lang w:eastAsia="ja-JP"/>
              </w:rPr>
              <w:t xml:space="preserve"> </w:t>
            </w:r>
            <w:r w:rsidR="00EA1E16" w:rsidRPr="005617EB">
              <w:rPr>
                <w:color w:val="000000" w:themeColor="text1"/>
                <w:lang w:eastAsia="ja-JP"/>
              </w:rPr>
              <w:t xml:space="preserve">configuring </w:t>
            </w:r>
            <w:r w:rsidRPr="005617EB">
              <w:rPr>
                <w:color w:val="000000" w:themeColor="text1"/>
                <w:lang w:eastAsia="ja-JP"/>
              </w:rPr>
              <w:t xml:space="preserve">NR </w:t>
            </w:r>
            <w:proofErr w:type="spellStart"/>
            <w:r w:rsidRPr="005617EB">
              <w:rPr>
                <w:color w:val="000000" w:themeColor="text1"/>
                <w:lang w:eastAsia="ja-JP"/>
              </w:rPr>
              <w:t>sidelink</w:t>
            </w:r>
            <w:proofErr w:type="spellEnd"/>
            <w:r w:rsidRPr="005617EB">
              <w:rPr>
                <w:color w:val="000000" w:themeColor="text1"/>
                <w:lang w:eastAsia="ja-JP"/>
              </w:rPr>
              <w:t>, UE must indicate this FG is supported.</w:t>
            </w:r>
          </w:p>
        </w:tc>
      </w:tr>
      <w:tr w:rsidR="005617EB" w:rsidRPr="005617EB" w14:paraId="447C0E20" w14:textId="77777777" w:rsidTr="00184C95">
        <w:tc>
          <w:tcPr>
            <w:tcW w:w="1838" w:type="dxa"/>
            <w:vMerge/>
            <w:tcBorders>
              <w:left w:val="single" w:sz="4" w:space="0" w:color="auto"/>
              <w:right w:val="single" w:sz="4" w:space="0" w:color="auto"/>
            </w:tcBorders>
            <w:shd w:val="clear" w:color="auto" w:fill="auto"/>
          </w:tcPr>
          <w:p w14:paraId="6C961551"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4BCAE00"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5-</w:t>
            </w:r>
            <w:r w:rsidRPr="005617EB">
              <w:rPr>
                <w:color w:val="000000" w:themeColor="text1"/>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6C0D4A" w14:textId="77777777" w:rsidR="00EB0925" w:rsidRPr="005617EB" w:rsidRDefault="00EB0925" w:rsidP="00184C95">
            <w:pPr>
              <w:pStyle w:val="TAL"/>
              <w:rPr>
                <w:color w:val="000000" w:themeColor="text1"/>
                <w:lang w:eastAsia="ja-JP"/>
              </w:rPr>
            </w:pPr>
            <w:r w:rsidRPr="005617EB">
              <w:rPr>
                <w:color w:val="000000" w:themeColor="text1"/>
                <w:lang w:eastAsia="ja-JP"/>
              </w:rPr>
              <w:t>S</w:t>
            </w:r>
            <w:r w:rsidRPr="005617EB">
              <w:rPr>
                <w:rFonts w:hint="eastAsia"/>
                <w:color w:val="000000" w:themeColor="text1"/>
                <w:lang w:eastAsia="ja-JP"/>
              </w:rPr>
              <w:t>idel</w:t>
            </w:r>
            <w:r w:rsidRPr="005617EB">
              <w:rPr>
                <w:color w:val="000000" w:themeColor="text1"/>
                <w:lang w:eastAsia="ja-JP"/>
              </w:rPr>
              <w:t>ink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D46C12C" w14:textId="77777777" w:rsidR="00EB0925" w:rsidRPr="005617EB" w:rsidRDefault="00EB0925" w:rsidP="00184C95">
            <w:pPr>
              <w:pStyle w:val="TAL"/>
              <w:rPr>
                <w:color w:val="000000" w:themeColor="text1"/>
                <w:lang w:eastAsia="ja-JP"/>
              </w:rPr>
            </w:pPr>
            <w:r w:rsidRPr="005617EB">
              <w:rPr>
                <w:color w:val="000000" w:themeColor="text1"/>
                <w:lang w:eastAsia="ja-JP"/>
              </w:rPr>
              <w:t>1) UE can report CBR measurement to eNB when operating in Mode 1 and mode 2.</w:t>
            </w:r>
          </w:p>
          <w:p w14:paraId="1E6DA767" w14:textId="77777777" w:rsidR="00EB0925" w:rsidRPr="005617EB" w:rsidRDefault="00EB0925" w:rsidP="00184C95">
            <w:pPr>
              <w:pStyle w:val="TAL"/>
              <w:rPr>
                <w:color w:val="000000" w:themeColor="text1"/>
                <w:lang w:eastAsia="ja-JP"/>
              </w:rPr>
            </w:pPr>
            <w:r w:rsidRPr="005617EB">
              <w:rPr>
                <w:color w:val="000000" w:themeColor="text1"/>
                <w:lang w:eastAsia="ja-JP"/>
              </w:rPr>
              <w:t>2) UE can adjust its radio parameters based on CBR measurement and CRlimit.</w:t>
            </w:r>
          </w:p>
          <w:p w14:paraId="6FBBDBFA" w14:textId="77777777" w:rsidR="00EB0925" w:rsidRPr="005617EB" w:rsidRDefault="00EB0925" w:rsidP="00184C95">
            <w:pPr>
              <w:pStyle w:val="TAL"/>
              <w:rPr>
                <w:color w:val="000000" w:themeColor="text1"/>
                <w:lang w:eastAsia="ja-JP"/>
              </w:rPr>
            </w:pPr>
            <w:r w:rsidRPr="005617EB">
              <w:rPr>
                <w:color w:val="000000" w:themeColor="text1"/>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EBFF63" w14:textId="47FA7C1B" w:rsidR="00EB0925" w:rsidRPr="005617EB" w:rsidRDefault="00EB0925" w:rsidP="00184C95">
            <w:pPr>
              <w:pStyle w:val="TAL"/>
              <w:rPr>
                <w:color w:val="000000" w:themeColor="text1"/>
                <w:lang w:eastAsia="ja-JP"/>
              </w:rPr>
            </w:pPr>
            <w:r w:rsidRPr="005617EB">
              <w:rPr>
                <w:color w:val="000000" w:themeColor="text1"/>
                <w:lang w:eastAsia="ja-JP"/>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8B13F8D"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2DFD2BF" w14:textId="1FBA587D" w:rsidR="00EB0925" w:rsidRPr="005617EB" w:rsidRDefault="00EB0925" w:rsidP="00184C95">
            <w:pPr>
              <w:pStyle w:val="TAL"/>
              <w:rPr>
                <w:color w:val="000000" w:themeColor="text1"/>
                <w:lang w:eastAsia="ja-JP"/>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6FA4D103"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0F341F3" w14:textId="77777777" w:rsidR="00EB0925" w:rsidRPr="005617EB" w:rsidRDefault="00EB0925" w:rsidP="00184C95">
            <w:pPr>
              <w:pStyle w:val="TAL"/>
              <w:rPr>
                <w:iCs/>
                <w:color w:val="000000" w:themeColor="text1"/>
                <w:lang w:eastAsia="ja-JP"/>
              </w:rPr>
            </w:pPr>
            <w:r w:rsidRPr="005617EB">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F35C372"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97C0C9"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5C3E6D4" w14:textId="71A1A0C2" w:rsidR="00EB0925" w:rsidRPr="005617EB" w:rsidRDefault="00EB0925" w:rsidP="00184C95">
            <w:pPr>
              <w:pStyle w:val="TAL"/>
              <w:rPr>
                <w:rFonts w:eastAsia="Malgun Gothic"/>
                <w:color w:val="000000" w:themeColor="text1"/>
                <w:lang w:eastAsia="ko-KR"/>
              </w:rPr>
            </w:pPr>
          </w:p>
          <w:p w14:paraId="077B2704" w14:textId="359EA662"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 xml:space="preserve">Note: component 1 is not required to be supported in a band indicated with only the PC5 interface in 38.101-1 Table </w:t>
            </w:r>
            <w:del w:id="20" w:author="Ralf Bendlin (AT&amp;T)" w:date="2020-08-26T16:13:00Z">
              <w:r w:rsidRPr="005617EB" w:rsidDel="001643EE">
                <w:rPr>
                  <w:rFonts w:eastAsia="Malgun Gothic"/>
                  <w:color w:val="000000" w:themeColor="text1"/>
                  <w:lang w:eastAsia="ko-KR"/>
                </w:rPr>
                <w:delText>5.2E-1</w:delText>
              </w:r>
            </w:del>
            <w:ins w:id="21" w:author="Ralf Bendlin (AT&amp;T)" w:date="2020-08-26T16:13:00Z">
              <w:r w:rsidR="001643EE" w:rsidRPr="005617EB">
                <w:rPr>
                  <w:rFonts w:eastAsia="Malgun Gothic"/>
                  <w:color w:val="000000" w:themeColor="text1"/>
                  <w:lang w:eastAsia="ko-KR"/>
                </w:rPr>
                <w:t>5.2E.1-1</w:t>
              </w:r>
            </w:ins>
          </w:p>
          <w:p w14:paraId="1A946952" w14:textId="77777777" w:rsidR="00EB0925" w:rsidRPr="005617EB" w:rsidRDefault="00EB0925" w:rsidP="00184C95">
            <w:pPr>
              <w:pStyle w:val="TAL"/>
              <w:rPr>
                <w:rFonts w:eastAsia="Malgun Gothic"/>
                <w:color w:val="000000" w:themeColor="text1"/>
                <w:lang w:eastAsia="ko-KR"/>
              </w:rPr>
            </w:pPr>
          </w:p>
          <w:p w14:paraId="4A99305A" w14:textId="77777777" w:rsidR="00EB0925" w:rsidRPr="005617EB" w:rsidRDefault="00EB0925" w:rsidP="00184C95">
            <w:pPr>
              <w:pStyle w:val="TAL"/>
              <w:rPr>
                <w:rFonts w:eastAsia="Malgun Gothic"/>
                <w:color w:val="000000" w:themeColor="text1"/>
                <w:lang w:eastAsia="ko-KR"/>
              </w:rPr>
            </w:pPr>
          </w:p>
          <w:p w14:paraId="71E0C40F"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Component-3 candidate value set</w:t>
            </w:r>
          </w:p>
          <w:p w14:paraId="56CE6BB5"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{Congestion process time 1, Congestion process time 2} where</w:t>
            </w:r>
          </w:p>
          <w:p w14:paraId="4806ED20"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Congestion process time 1: 2, 2, 4, 8 slots for 15, 30, 60, 120 kHz subcarrier spacing.</w:t>
            </w:r>
          </w:p>
          <w:p w14:paraId="4CC3AD74" w14:textId="77777777" w:rsidR="00EB0925" w:rsidRPr="005617EB" w:rsidRDefault="00EB0925" w:rsidP="00184C95">
            <w:pPr>
              <w:pStyle w:val="TAL"/>
              <w:rPr>
                <w:color w:val="000000" w:themeColor="text1"/>
              </w:rPr>
            </w:pPr>
            <w:r w:rsidRPr="005617EB">
              <w:rPr>
                <w:rFonts w:eastAsia="Malgun Gothic"/>
                <w:color w:val="000000" w:themeColor="text1"/>
                <w:lang w:eastAsia="ko-KR"/>
              </w:rPr>
              <w:t>Congestion process time 2: 2, 4, 8, 16 slots for 15, 30, 60, 120 kHz subcarrier spacing</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9A29994"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Optional</w:t>
            </w:r>
            <w:r w:rsidRPr="005617EB">
              <w:rPr>
                <w:color w:val="000000" w:themeColor="text1"/>
                <w:lang w:eastAsia="ja-JP"/>
              </w:rPr>
              <w:t xml:space="preserve"> with capability signalling</w:t>
            </w:r>
          </w:p>
          <w:p w14:paraId="09E22A43" w14:textId="388641E2" w:rsidR="00075EA3" w:rsidRPr="005617EB" w:rsidRDefault="00075EA3" w:rsidP="00184C95">
            <w:pPr>
              <w:pStyle w:val="TAL"/>
              <w:rPr>
                <w:color w:val="000000" w:themeColor="text1"/>
                <w:lang w:eastAsia="ja-JP"/>
              </w:rPr>
            </w:pPr>
            <w:del w:id="22" w:author="Ralf Bendlin (AT&amp;T)" w:date="2020-08-26T16:18:00Z">
              <w:r w:rsidRPr="005617EB" w:rsidDel="001643EE">
                <w:rPr>
                  <w:color w:val="000000" w:themeColor="text1"/>
                  <w:lang w:eastAsia="ja-JP"/>
                </w:rPr>
                <w:delText xml:space="preserve">FFS: </w:delText>
              </w:r>
            </w:del>
            <w:r w:rsidRPr="005617EB">
              <w:rPr>
                <w:color w:val="000000" w:themeColor="text1"/>
                <w:lang w:eastAsia="ja-JP"/>
              </w:rPr>
              <w:t xml:space="preserve">For UE supports LTE </w:t>
            </w:r>
            <w:proofErr w:type="spellStart"/>
            <w:r w:rsidRPr="005617EB">
              <w:rPr>
                <w:color w:val="000000" w:themeColor="text1"/>
                <w:lang w:eastAsia="ja-JP"/>
              </w:rPr>
              <w:t>Uu</w:t>
            </w:r>
            <w:proofErr w:type="spellEnd"/>
            <w:r w:rsidRPr="005617EB">
              <w:rPr>
                <w:color w:val="000000" w:themeColor="text1"/>
                <w:lang w:eastAsia="ja-JP"/>
              </w:rPr>
              <w:t xml:space="preserve"> </w:t>
            </w:r>
            <w:r w:rsidR="00EA1E16" w:rsidRPr="005617EB">
              <w:rPr>
                <w:color w:val="000000" w:themeColor="text1"/>
                <w:lang w:eastAsia="ja-JP"/>
              </w:rPr>
              <w:t xml:space="preserve">configuring </w:t>
            </w:r>
            <w:r w:rsidRPr="005617EB">
              <w:rPr>
                <w:color w:val="000000" w:themeColor="text1"/>
                <w:lang w:eastAsia="ja-JP"/>
              </w:rPr>
              <w:t xml:space="preserve">NR </w:t>
            </w:r>
            <w:proofErr w:type="spellStart"/>
            <w:r w:rsidRPr="005617EB">
              <w:rPr>
                <w:color w:val="000000" w:themeColor="text1"/>
                <w:lang w:eastAsia="ja-JP"/>
              </w:rPr>
              <w:t>sidelink</w:t>
            </w:r>
            <w:proofErr w:type="spellEnd"/>
            <w:r w:rsidRPr="005617EB">
              <w:rPr>
                <w:color w:val="000000" w:themeColor="text1"/>
                <w:lang w:eastAsia="ja-JP"/>
              </w:rPr>
              <w:t>, UE must indicate this FG is supported.</w:t>
            </w:r>
          </w:p>
        </w:tc>
      </w:tr>
      <w:tr w:rsidR="005617EB" w:rsidRPr="005617EB" w14:paraId="7CD0F878" w14:textId="77777777" w:rsidTr="00184C95">
        <w:tc>
          <w:tcPr>
            <w:tcW w:w="1838" w:type="dxa"/>
            <w:vMerge/>
            <w:tcBorders>
              <w:left w:val="single" w:sz="4" w:space="0" w:color="auto"/>
              <w:right w:val="single" w:sz="4" w:space="0" w:color="auto"/>
            </w:tcBorders>
            <w:shd w:val="clear" w:color="auto" w:fill="auto"/>
          </w:tcPr>
          <w:p w14:paraId="6636CDE5"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85B616"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5-</w:t>
            </w:r>
            <w:r w:rsidRPr="005617EB">
              <w:rPr>
                <w:color w:val="000000" w:themeColor="text1"/>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7A7596A"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Short</w:t>
            </w:r>
            <w:r w:rsidRPr="005617EB">
              <w:rPr>
                <w:color w:val="000000" w:themeColor="text1"/>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95F309F" w14:textId="54883922" w:rsidR="00EB0925" w:rsidRPr="005617EB" w:rsidRDefault="00F66E80" w:rsidP="00F66E80">
            <w:pPr>
              <w:pStyle w:val="TAL"/>
              <w:rPr>
                <w:color w:val="000000" w:themeColor="text1"/>
                <w:lang w:eastAsia="ja-JP"/>
              </w:rPr>
            </w:pPr>
            <w:r w:rsidRPr="005617EB">
              <w:rPr>
                <w:color w:val="000000" w:themeColor="text1"/>
                <w:lang w:eastAsia="ja-JP"/>
              </w:rPr>
              <w:t xml:space="preserve">1) </w:t>
            </w:r>
            <w:r w:rsidR="00EB0925" w:rsidRPr="005617EB">
              <w:rPr>
                <w:color w:val="000000" w:themeColor="text1"/>
                <w:lang w:eastAsia="ja-JP"/>
              </w:rPr>
              <w:t xml:space="preserve">Support prioritization between LTE sidelink transmission/reception and NR </w:t>
            </w:r>
            <w:proofErr w:type="spellStart"/>
            <w:r w:rsidR="00EB0925" w:rsidRPr="005617EB">
              <w:rPr>
                <w:color w:val="000000" w:themeColor="text1"/>
                <w:lang w:eastAsia="ja-JP"/>
              </w:rPr>
              <w:t>sidelink</w:t>
            </w:r>
            <w:proofErr w:type="spellEnd"/>
            <w:r w:rsidR="00EB0925" w:rsidRPr="005617EB">
              <w:rPr>
                <w:color w:val="000000" w:themeColor="text1"/>
                <w:lang w:eastAsia="ja-JP"/>
              </w:rPr>
              <w:t xml:space="preserve"> transmission/reception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0979DF" w14:textId="77777777" w:rsidR="005626C3" w:rsidRPr="005617EB" w:rsidRDefault="00EB0925" w:rsidP="005626C3">
            <w:pPr>
              <w:pStyle w:val="TAL"/>
              <w:rPr>
                <w:color w:val="000000" w:themeColor="text1"/>
              </w:rPr>
            </w:pPr>
            <w:r w:rsidRPr="005617EB">
              <w:rPr>
                <w:rFonts w:hint="eastAsia"/>
                <w:color w:val="000000" w:themeColor="text1"/>
                <w:lang w:eastAsia="ja-JP"/>
              </w:rPr>
              <w:t>A</w:t>
            </w:r>
            <w:r w:rsidRPr="005617EB">
              <w:rPr>
                <w:color w:val="000000" w:themeColor="text1"/>
                <w:lang w:eastAsia="ja-JP"/>
              </w:rPr>
              <w:t>t least one of 5-1, 5-2, 5-3</w:t>
            </w:r>
          </w:p>
          <w:p w14:paraId="60951D27" w14:textId="77777777" w:rsidR="005626C3" w:rsidRPr="005617EB" w:rsidRDefault="005626C3" w:rsidP="005626C3">
            <w:pPr>
              <w:pStyle w:val="TAL"/>
              <w:rPr>
                <w:color w:val="000000" w:themeColor="text1"/>
              </w:rPr>
            </w:pPr>
          </w:p>
          <w:p w14:paraId="693DF499" w14:textId="4806D311" w:rsidR="00EB0925" w:rsidRPr="005617EB" w:rsidRDefault="005626C3" w:rsidP="005626C3">
            <w:pPr>
              <w:pStyle w:val="TAL"/>
              <w:rPr>
                <w:color w:val="000000" w:themeColor="text1"/>
                <w:lang w:eastAsia="ja-JP"/>
              </w:rPr>
            </w:pPr>
            <w:r w:rsidRPr="005617EB">
              <w:rPr>
                <w:color w:val="000000" w:themeColor="text1"/>
              </w:rPr>
              <w:t xml:space="preserve">UE supports LTE V2X </w:t>
            </w:r>
            <w:proofErr w:type="spellStart"/>
            <w:r w:rsidRPr="005617EB">
              <w:rPr>
                <w:color w:val="000000" w:themeColor="text1"/>
              </w:rPr>
              <w:t>sidelink</w:t>
            </w:r>
            <w:proofErr w:type="spellEnd"/>
            <w:r w:rsidR="00A7387C" w:rsidRPr="005617EB">
              <w:rPr>
                <w:color w:val="000000" w:themeColor="text1"/>
              </w:rPr>
              <w:t xml:space="preserve"> in the band combination</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8DD6DF9"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1D09B83" w14:textId="39DE2366" w:rsidR="00EB0925" w:rsidRPr="005617EB" w:rsidRDefault="00EB0925" w:rsidP="00184C95">
            <w:pPr>
              <w:pStyle w:val="TAL"/>
              <w:rPr>
                <w:color w:val="000000" w:themeColor="text1"/>
                <w:lang w:eastAsia="ja-JP"/>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2AEAB0F4" w14:textId="2B53F8BC" w:rsidR="00EB0925" w:rsidRPr="005617EB" w:rsidRDefault="001643EE" w:rsidP="00A7387C">
            <w:pPr>
              <w:pStyle w:val="TAL"/>
              <w:rPr>
                <w:rFonts w:eastAsia="Malgun Gothic"/>
                <w:color w:val="000000" w:themeColor="text1"/>
                <w:lang w:eastAsia="ko-KR"/>
              </w:rPr>
            </w:pPr>
            <w:ins w:id="23" w:author="Ralf Bendlin (AT&amp;T)" w:date="2020-08-26T16:16:00Z">
              <w:r w:rsidRPr="005617EB">
                <w:rPr>
                  <w:rFonts w:eastAsia="Malgun Gothic"/>
                  <w:color w:val="000000" w:themeColor="text1"/>
                  <w:lang w:eastAsia="ko-KR"/>
                </w:rPr>
                <w:t xml:space="preserve">When LTE V2X </w:t>
              </w:r>
              <w:proofErr w:type="spellStart"/>
              <w:r w:rsidRPr="005617EB">
                <w:rPr>
                  <w:rFonts w:eastAsia="Malgun Gothic"/>
                  <w:color w:val="000000" w:themeColor="text1"/>
                  <w:lang w:eastAsia="ko-KR"/>
                </w:rPr>
                <w:t>sidelink</w:t>
              </w:r>
              <w:proofErr w:type="spellEnd"/>
              <w:r w:rsidRPr="005617EB">
                <w:rPr>
                  <w:rFonts w:eastAsia="Malgun Gothic"/>
                  <w:color w:val="000000" w:themeColor="text1"/>
                  <w:lang w:eastAsia="ko-KR"/>
                </w:rPr>
                <w:t xml:space="preserve"> operates in the same band, UE supports TDM for in-device coexistence only when resource pool of NR </w:t>
              </w:r>
              <w:proofErr w:type="spellStart"/>
              <w:r w:rsidRPr="005617EB">
                <w:rPr>
                  <w:rFonts w:eastAsia="Malgun Gothic"/>
                  <w:color w:val="000000" w:themeColor="text1"/>
                  <w:lang w:eastAsia="ko-KR"/>
                </w:rPr>
                <w:t>sidelink</w:t>
              </w:r>
              <w:proofErr w:type="spellEnd"/>
              <w:r w:rsidRPr="005617EB">
                <w:rPr>
                  <w:rFonts w:eastAsia="Malgun Gothic"/>
                  <w:color w:val="000000" w:themeColor="text1"/>
                  <w:lang w:eastAsia="ko-KR"/>
                </w:rPr>
                <w:t xml:space="preserve"> does not overlap with resource pool of LTE </w:t>
              </w:r>
              <w:proofErr w:type="spellStart"/>
              <w:r w:rsidRPr="005617EB">
                <w:rPr>
                  <w:rFonts w:eastAsia="Malgun Gothic"/>
                  <w:color w:val="000000" w:themeColor="text1"/>
                  <w:lang w:eastAsia="ko-KR"/>
                </w:rPr>
                <w:t>sidelink</w:t>
              </w:r>
              <w:proofErr w:type="spellEnd"/>
              <w:r w:rsidRPr="005617EB">
                <w:rPr>
                  <w:rFonts w:eastAsia="Malgun Gothic"/>
                  <w:color w:val="000000" w:themeColor="text1"/>
                  <w:lang w:eastAsia="ko-KR"/>
                </w:rPr>
                <w:t xml:space="preserve"> in time domain. UE does not support subframe boundary alignment for in-device coexistence when the bands in the band combination are different</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8935B9B" w14:textId="4C5043AE" w:rsidR="00EB0925" w:rsidRPr="005617EB" w:rsidRDefault="00EB0925" w:rsidP="00184C95">
            <w:pPr>
              <w:pStyle w:val="TAL"/>
              <w:rPr>
                <w:iCs/>
                <w:color w:val="000000" w:themeColor="text1"/>
                <w:lang w:eastAsia="ja-JP"/>
              </w:rPr>
            </w:pPr>
            <w:r w:rsidRPr="005617EB">
              <w:rPr>
                <w:iCs/>
                <w:color w:val="000000" w:themeColor="text1"/>
                <w:lang w:eastAsia="ja-JP"/>
              </w:rPr>
              <w:t xml:space="preserve">Per band </w:t>
            </w:r>
            <w:r w:rsidRPr="005617EB">
              <w:rPr>
                <w:color w:val="000000" w:themeColor="text1"/>
              </w:rPr>
              <w:t>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82E106B"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89ACF"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897CB0C" w14:textId="1A00BFF9" w:rsidR="00EB0925" w:rsidRPr="005617EB"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5548A6" w14:textId="47FEA3DE" w:rsidR="00EB0925" w:rsidRPr="005617EB" w:rsidRDefault="00EB0925" w:rsidP="00184C95">
            <w:pPr>
              <w:pStyle w:val="TAL"/>
              <w:rPr>
                <w:color w:val="000000" w:themeColor="text1"/>
                <w:lang w:eastAsia="ja-JP"/>
              </w:rPr>
            </w:pPr>
            <w:r w:rsidRPr="005617EB">
              <w:rPr>
                <w:rFonts w:hint="eastAsia"/>
                <w:color w:val="000000" w:themeColor="text1"/>
                <w:lang w:eastAsia="ja-JP"/>
              </w:rPr>
              <w:t>Optional</w:t>
            </w:r>
            <w:r w:rsidRPr="005617EB">
              <w:rPr>
                <w:color w:val="000000" w:themeColor="text1"/>
                <w:lang w:eastAsia="ja-JP"/>
              </w:rPr>
              <w:t xml:space="preserve"> with</w:t>
            </w:r>
            <w:r w:rsidR="00A7387C" w:rsidRPr="005617EB">
              <w:rPr>
                <w:color w:val="000000" w:themeColor="text1"/>
                <w:lang w:eastAsia="ja-JP"/>
              </w:rPr>
              <w:t>out</w:t>
            </w:r>
            <w:r w:rsidRPr="005617EB">
              <w:rPr>
                <w:color w:val="000000" w:themeColor="text1"/>
                <w:lang w:eastAsia="ja-JP"/>
              </w:rPr>
              <w:t xml:space="preserve"> capability signalling</w:t>
            </w:r>
          </w:p>
        </w:tc>
      </w:tr>
      <w:tr w:rsidR="005617EB" w:rsidRPr="005617EB" w14:paraId="0BF95111" w14:textId="77777777" w:rsidTr="00184C95">
        <w:tc>
          <w:tcPr>
            <w:tcW w:w="1838" w:type="dxa"/>
            <w:vMerge/>
            <w:tcBorders>
              <w:left w:val="single" w:sz="4" w:space="0" w:color="auto"/>
              <w:right w:val="single" w:sz="4" w:space="0" w:color="auto"/>
            </w:tcBorders>
            <w:shd w:val="clear" w:color="auto" w:fill="auto"/>
          </w:tcPr>
          <w:p w14:paraId="77D91092"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D5DB057"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5-7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E42EAD2"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 xml:space="preserve">256QAM </w:t>
            </w:r>
            <w:r w:rsidRPr="005617EB">
              <w:rPr>
                <w:color w:val="000000" w:themeColor="text1"/>
                <w:lang w:eastAsia="ja-JP"/>
              </w:rPr>
              <w:t>sidelink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83765BD" w14:textId="610D9481" w:rsidR="00EB0925" w:rsidRPr="005617EB" w:rsidRDefault="00EB0925" w:rsidP="00184C95">
            <w:pPr>
              <w:pStyle w:val="TAL"/>
              <w:rPr>
                <w:color w:val="000000" w:themeColor="text1"/>
                <w:lang w:eastAsia="ja-JP"/>
              </w:rPr>
            </w:pPr>
            <w:r w:rsidRPr="005617EB">
              <w:rPr>
                <w:rFonts w:hint="eastAsia"/>
                <w:color w:val="000000" w:themeColor="text1"/>
                <w:lang w:eastAsia="ja-JP"/>
              </w:rPr>
              <w:t xml:space="preserve">1) </w:t>
            </w:r>
            <w:r w:rsidRPr="005617EB">
              <w:rPr>
                <w:color w:val="000000" w:themeColor="text1"/>
                <w:lang w:eastAsia="ja-JP"/>
              </w:rPr>
              <w:t xml:space="preserve">UE can transmit NR PSSCH </w:t>
            </w:r>
            <w:r w:rsidRPr="005617EB">
              <w:rPr>
                <w:color w:val="000000" w:themeColor="text1"/>
              </w:rPr>
              <w:t xml:space="preserve">according to the </w:t>
            </w:r>
            <w:r w:rsidRPr="005617EB">
              <w:rPr>
                <w:color w:val="000000" w:themeColor="text1"/>
                <w:lang w:eastAsia="ja-JP"/>
              </w:rPr>
              <w:t xml:space="preserve">NR 256QAM </w:t>
            </w:r>
            <w:r w:rsidRPr="005617EB">
              <w:rPr>
                <w:color w:val="000000" w:themeColor="text1"/>
              </w:rPr>
              <w:t>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FB1B46" w14:textId="386A13B8" w:rsidR="00EB0925" w:rsidRPr="005617EB" w:rsidRDefault="00EB0925" w:rsidP="00184C95">
            <w:pPr>
              <w:pStyle w:val="TAL"/>
              <w:rPr>
                <w:color w:val="000000" w:themeColor="text1"/>
                <w:lang w:eastAsia="ja-JP"/>
              </w:rPr>
            </w:pPr>
            <w:r w:rsidRPr="005617EB">
              <w:rPr>
                <w:rFonts w:hint="eastAsia"/>
                <w:color w:val="000000" w:themeColor="text1"/>
                <w:lang w:eastAsia="ja-JP"/>
              </w:rPr>
              <w:t>A</w:t>
            </w:r>
            <w:r w:rsidRPr="005617EB">
              <w:rPr>
                <w:color w:val="000000" w:themeColor="text1"/>
                <w:lang w:eastAsia="ja-JP"/>
              </w:rPr>
              <w:t>t least one of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7523A32"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8F946A" w14:textId="6106FEEA" w:rsidR="00EB0925" w:rsidRPr="005617EB" w:rsidRDefault="00EB0925" w:rsidP="00184C95">
            <w:pPr>
              <w:pStyle w:val="TAL"/>
              <w:rPr>
                <w:color w:val="000000" w:themeColor="text1"/>
                <w:lang w:eastAsia="ja-JP"/>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273D70EA" w14:textId="646E3FFB" w:rsidR="00EB0925" w:rsidRPr="005617EB" w:rsidRDefault="00EB0925" w:rsidP="00184C95">
            <w:pPr>
              <w:pStyle w:val="TAL"/>
              <w:rPr>
                <w:iCs/>
                <w:color w:val="000000" w:themeColor="text1"/>
                <w:lang w:eastAsia="ja-JP"/>
              </w:rPr>
            </w:pPr>
            <w:r w:rsidRPr="005617EB">
              <w:rPr>
                <w:rFonts w:eastAsia="Malgun Gothic"/>
                <w:color w:val="000000" w:themeColor="text1"/>
                <w:lang w:eastAsia="ko-KR"/>
              </w:rPr>
              <w:t>UE does not support transmission according to the NR 256QAM MCS table</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B2182A4" w14:textId="77777777" w:rsidR="00EB0925" w:rsidRPr="005617EB" w:rsidRDefault="00EB0925" w:rsidP="00184C95">
            <w:pPr>
              <w:pStyle w:val="TAL"/>
              <w:rPr>
                <w:iCs/>
                <w:color w:val="000000" w:themeColor="text1"/>
                <w:lang w:eastAsia="ja-JP"/>
              </w:rPr>
            </w:pPr>
            <w:r w:rsidRPr="005617EB">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F9DD247"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8BBA4"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2637838" w14:textId="769FF963" w:rsidR="00EB0925" w:rsidRPr="005617EB" w:rsidRDefault="00EB0925" w:rsidP="00184C95">
            <w:pPr>
              <w:pStyle w:val="TAL"/>
              <w:rPr>
                <w:color w:val="000000" w:themeColor="text1"/>
              </w:rPr>
            </w:pPr>
            <w:r w:rsidRPr="005617EB">
              <w:rPr>
                <w:color w:val="000000" w:themeColor="text1"/>
              </w:rPr>
              <w:t>Note: RAN4 to decide</w:t>
            </w:r>
            <w:r w:rsidR="00DC556F" w:rsidRPr="005617EB">
              <w:rPr>
                <w:color w:val="000000" w:themeColor="text1"/>
              </w:rPr>
              <w:t xml:space="preserve"> </w:t>
            </w:r>
            <w:r w:rsidR="00DC556F" w:rsidRPr="005617EB">
              <w:rPr>
                <w:color w:val="000000" w:themeColor="text1"/>
                <w:lang w:eastAsia="ja-JP"/>
              </w:rPr>
              <w:t>support for 256QAM transmission in an FR</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07B6B6"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Optional</w:t>
            </w:r>
            <w:r w:rsidRPr="005617EB">
              <w:rPr>
                <w:color w:val="000000" w:themeColor="text1"/>
                <w:lang w:eastAsia="ja-JP"/>
              </w:rPr>
              <w:t xml:space="preserve"> with capability signalling</w:t>
            </w:r>
          </w:p>
        </w:tc>
      </w:tr>
      <w:tr w:rsidR="005617EB" w:rsidRPr="005617EB" w14:paraId="63768BE8" w14:textId="77777777" w:rsidTr="00184C95">
        <w:tc>
          <w:tcPr>
            <w:tcW w:w="1838" w:type="dxa"/>
            <w:vMerge/>
            <w:tcBorders>
              <w:left w:val="single" w:sz="4" w:space="0" w:color="auto"/>
              <w:right w:val="single" w:sz="4" w:space="0" w:color="auto"/>
            </w:tcBorders>
            <w:shd w:val="clear" w:color="auto" w:fill="auto"/>
          </w:tcPr>
          <w:p w14:paraId="76A7B0B2"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A328D5C"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5-</w:t>
            </w:r>
            <w:r w:rsidRPr="005617EB">
              <w:rPr>
                <w:color w:val="000000" w:themeColor="text1"/>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065BD18"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PSFCH</w:t>
            </w:r>
            <w:r w:rsidRPr="005617EB">
              <w:rPr>
                <w:color w:val="000000" w:themeColor="text1"/>
                <w:lang w:eastAsia="ja-JP"/>
              </w:rPr>
              <w:t xml:space="preserve"> format 0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A13FDCF"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 xml:space="preserve">1) </w:t>
            </w:r>
            <w:r w:rsidRPr="005617EB">
              <w:rPr>
                <w:color w:val="000000" w:themeColor="text1"/>
                <w:lang w:eastAsia="ja-JP"/>
              </w:rPr>
              <w:t>UE can transmit and receive NR PSFCH format 0.</w:t>
            </w:r>
          </w:p>
          <w:p w14:paraId="6BFCE1F6" w14:textId="3CDFAA2B" w:rsidR="00EB0925" w:rsidRPr="005617EB" w:rsidRDefault="00EB0925" w:rsidP="00184C95">
            <w:pPr>
              <w:pStyle w:val="TAL"/>
              <w:rPr>
                <w:color w:val="000000" w:themeColor="text1"/>
              </w:rPr>
            </w:pPr>
            <w:r w:rsidRPr="005617EB">
              <w:rPr>
                <w:color w:val="000000" w:themeColor="text1"/>
                <w:lang w:eastAsia="ja-JP"/>
              </w:rPr>
              <w:t xml:space="preserve">2) </w:t>
            </w:r>
            <w:r w:rsidRPr="005617EB">
              <w:rPr>
                <w:color w:val="000000" w:themeColor="text1"/>
              </w:rPr>
              <w:t>UE can receive N NR PSFCH(s) in a slot.</w:t>
            </w:r>
          </w:p>
          <w:p w14:paraId="5F758CA2" w14:textId="0E7E4F45" w:rsidR="00EB0925" w:rsidRPr="005617EB" w:rsidRDefault="00EB0925" w:rsidP="00184C95">
            <w:pPr>
              <w:pStyle w:val="TAL"/>
              <w:rPr>
                <w:color w:val="000000" w:themeColor="text1"/>
              </w:rPr>
            </w:pPr>
            <w:r w:rsidRPr="005617EB">
              <w:rPr>
                <w:color w:val="000000" w:themeColor="text1"/>
              </w:rPr>
              <w:t>3) UE can transmit M NR PSFCH(s) in a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266AF" w14:textId="1EB3BF0B" w:rsidR="00EB0925" w:rsidRPr="005617EB" w:rsidRDefault="00EB0925" w:rsidP="00184C95">
            <w:pPr>
              <w:pStyle w:val="TAL"/>
              <w:rPr>
                <w:color w:val="000000" w:themeColor="text1"/>
                <w:lang w:eastAsia="ja-JP"/>
              </w:rPr>
            </w:pPr>
            <w:r w:rsidRPr="005617EB">
              <w:rPr>
                <w:color w:val="000000" w:themeColor="text1"/>
                <w:lang w:eastAsia="ja-JP"/>
              </w:rPr>
              <w:t>At least one of 5-1,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5FA05D8" w14:textId="14D37A5A" w:rsidR="00EB0925" w:rsidRPr="005617EB" w:rsidRDefault="009A1718" w:rsidP="00184C95">
            <w:pPr>
              <w:pStyle w:val="TAL"/>
              <w:rPr>
                <w:rFonts w:eastAsia="Malgun Gothic"/>
                <w:color w:val="000000" w:themeColor="text1"/>
                <w:lang w:eastAsia="ko-KR"/>
              </w:rPr>
            </w:pPr>
            <w:r w:rsidRPr="005617EB">
              <w:rPr>
                <w:rFonts w:eastAsia="Malgun Gothic"/>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BEE0C6" w14:textId="5B4BCB72" w:rsidR="00EB0925" w:rsidRPr="005617EB" w:rsidRDefault="00EB0925" w:rsidP="00184C95">
            <w:pPr>
              <w:pStyle w:val="TAL"/>
              <w:rPr>
                <w:color w:val="000000" w:themeColor="text1"/>
                <w:lang w:eastAsia="ja-JP"/>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3CC1D356"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D5680D" w14:textId="77777777" w:rsidR="00EB0925" w:rsidRPr="005617EB" w:rsidRDefault="00EB0925" w:rsidP="00184C95">
            <w:pPr>
              <w:pStyle w:val="TAL"/>
              <w:rPr>
                <w:iCs/>
                <w:color w:val="000000" w:themeColor="text1"/>
                <w:lang w:eastAsia="ja-JP"/>
              </w:rPr>
            </w:pPr>
            <w:r w:rsidRPr="005617EB">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005A473"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28EA4"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2A712A0" w14:textId="7EB226B4" w:rsidR="00EB0925" w:rsidRPr="005617EB" w:rsidRDefault="00EB0925" w:rsidP="00184C95">
            <w:pPr>
              <w:pStyle w:val="TAL"/>
              <w:rPr>
                <w:color w:val="000000" w:themeColor="text1"/>
              </w:rPr>
            </w:pPr>
            <w:r w:rsidRPr="005617EB">
              <w:rPr>
                <w:color w:val="000000" w:themeColor="text1"/>
              </w:rPr>
              <w:t>Candidate values for N are {5, 15, 25, 32, 35, 45, 50, 64}</w:t>
            </w:r>
          </w:p>
          <w:p w14:paraId="0E82853B" w14:textId="77777777" w:rsidR="00EB0925" w:rsidRPr="005617EB" w:rsidRDefault="00EB0925" w:rsidP="00184C95">
            <w:pPr>
              <w:pStyle w:val="TAL"/>
              <w:rPr>
                <w:color w:val="000000" w:themeColor="text1"/>
              </w:rPr>
            </w:pPr>
          </w:p>
          <w:p w14:paraId="403DDAB6" w14:textId="338EC05E" w:rsidR="00EB0925" w:rsidRPr="005617EB" w:rsidRDefault="00EB0925" w:rsidP="00184C95">
            <w:pPr>
              <w:pStyle w:val="TAL"/>
              <w:rPr>
                <w:color w:val="000000" w:themeColor="text1"/>
              </w:rPr>
            </w:pPr>
            <w:r w:rsidRPr="005617EB">
              <w:rPr>
                <w:color w:val="000000" w:themeColor="text1"/>
              </w:rPr>
              <w:t>Candidate values for M are {4, 8, 16}</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FC4D63"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Optional</w:t>
            </w:r>
            <w:r w:rsidRPr="005617EB">
              <w:rPr>
                <w:color w:val="000000" w:themeColor="text1"/>
                <w:lang w:eastAsia="ja-JP"/>
              </w:rPr>
              <w:t xml:space="preserve"> with capability signalling</w:t>
            </w:r>
          </w:p>
          <w:p w14:paraId="2D319D91" w14:textId="4286F8CA" w:rsidR="00EB0925" w:rsidRPr="005617EB" w:rsidRDefault="00EB0925" w:rsidP="00184C95">
            <w:pPr>
              <w:pStyle w:val="TAL"/>
              <w:rPr>
                <w:color w:val="000000" w:themeColor="text1"/>
                <w:lang w:eastAsia="ja-JP"/>
              </w:rPr>
            </w:pPr>
            <w:r w:rsidRPr="005617EB">
              <w:rPr>
                <w:color w:val="000000" w:themeColor="text1"/>
                <w:lang w:eastAsia="ja-JP"/>
              </w:rPr>
              <w:t>For UE supports</w:t>
            </w:r>
            <w:r w:rsidR="00097A3A" w:rsidRPr="005617EB">
              <w:rPr>
                <w:color w:val="000000" w:themeColor="text1"/>
                <w:lang w:eastAsia="ja-JP"/>
              </w:rPr>
              <w:t xml:space="preserve"> LTE </w:t>
            </w:r>
            <w:proofErr w:type="spellStart"/>
            <w:r w:rsidR="00097A3A" w:rsidRPr="005617EB">
              <w:rPr>
                <w:color w:val="000000" w:themeColor="text1"/>
                <w:lang w:eastAsia="ja-JP"/>
              </w:rPr>
              <w:t>Uu</w:t>
            </w:r>
            <w:proofErr w:type="spellEnd"/>
            <w:r w:rsidR="00097A3A" w:rsidRPr="005617EB">
              <w:rPr>
                <w:color w:val="000000" w:themeColor="text1"/>
                <w:lang w:eastAsia="ja-JP"/>
              </w:rPr>
              <w:t xml:space="preserve"> </w:t>
            </w:r>
            <w:r w:rsidR="00EA1E16" w:rsidRPr="005617EB">
              <w:rPr>
                <w:color w:val="000000" w:themeColor="text1"/>
                <w:lang w:eastAsia="ja-JP"/>
              </w:rPr>
              <w:t>configuring</w:t>
            </w:r>
            <w:r w:rsidR="00EA1E16" w:rsidRPr="005617EB" w:rsidDel="00EA1E16">
              <w:rPr>
                <w:color w:val="000000" w:themeColor="text1"/>
                <w:lang w:eastAsia="ja-JP"/>
              </w:rPr>
              <w:t xml:space="preserve"> </w:t>
            </w:r>
            <w:r w:rsidRPr="005617EB">
              <w:rPr>
                <w:color w:val="000000" w:themeColor="text1"/>
                <w:lang w:eastAsia="ja-JP"/>
              </w:rPr>
              <w:t xml:space="preserve">NR </w:t>
            </w:r>
            <w:proofErr w:type="spellStart"/>
            <w:r w:rsidRPr="005617EB">
              <w:rPr>
                <w:color w:val="000000" w:themeColor="text1"/>
                <w:lang w:eastAsia="ja-JP"/>
              </w:rPr>
              <w:t>sidelink</w:t>
            </w:r>
            <w:proofErr w:type="spellEnd"/>
            <w:r w:rsidRPr="005617EB">
              <w:rPr>
                <w:color w:val="000000" w:themeColor="text1"/>
                <w:lang w:eastAsia="ja-JP"/>
              </w:rPr>
              <w:t>, UE must indicate this FG is supported.</w:t>
            </w:r>
          </w:p>
        </w:tc>
      </w:tr>
      <w:tr w:rsidR="005617EB" w:rsidRPr="005617EB" w14:paraId="73AE732E" w14:textId="77777777" w:rsidTr="00184C95">
        <w:tc>
          <w:tcPr>
            <w:tcW w:w="1838" w:type="dxa"/>
            <w:vMerge/>
            <w:tcBorders>
              <w:left w:val="single" w:sz="4" w:space="0" w:color="auto"/>
              <w:right w:val="single" w:sz="4" w:space="0" w:color="auto"/>
            </w:tcBorders>
            <w:shd w:val="clear" w:color="auto" w:fill="auto"/>
          </w:tcPr>
          <w:p w14:paraId="55E22104"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197935"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5-</w:t>
            </w:r>
            <w:r w:rsidRPr="005617EB">
              <w:rPr>
                <w:color w:val="000000" w:themeColor="text1"/>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F4BCF87"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 xml:space="preserve">Low-spectral </w:t>
            </w:r>
            <w:r w:rsidRPr="005617EB">
              <w:rPr>
                <w:color w:val="000000" w:themeColor="text1"/>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A654FC0" w14:textId="4972F6FE" w:rsidR="00EB0925" w:rsidRPr="005617EB" w:rsidRDefault="00EB0925" w:rsidP="00184C95">
            <w:pPr>
              <w:pStyle w:val="TAL"/>
              <w:rPr>
                <w:color w:val="000000" w:themeColor="text1"/>
                <w:lang w:eastAsia="ja-JP"/>
              </w:rPr>
            </w:pPr>
            <w:r w:rsidRPr="005617EB">
              <w:rPr>
                <w:color w:val="000000" w:themeColor="text1"/>
                <w:lang w:eastAsia="ja-JP"/>
              </w:rPr>
              <w:t xml:space="preserve">1) UE can transmit and receive NR PSSCH </w:t>
            </w:r>
            <w:r w:rsidRPr="005617EB">
              <w:rPr>
                <w:color w:val="000000" w:themeColor="text1"/>
              </w:rPr>
              <w:t xml:space="preserve">according to the </w:t>
            </w:r>
            <w:r w:rsidRPr="005617EB">
              <w:rPr>
                <w:color w:val="000000" w:themeColor="text1"/>
                <w:lang w:eastAsia="ja-JP"/>
              </w:rPr>
              <w:t>NR 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DE9DBE" w14:textId="58039B17" w:rsidR="00EB0925" w:rsidRPr="005617EB" w:rsidRDefault="00EB0925" w:rsidP="00184C95">
            <w:pPr>
              <w:pStyle w:val="TAL"/>
              <w:rPr>
                <w:color w:val="000000" w:themeColor="text1"/>
                <w:lang w:eastAsia="ja-JP"/>
              </w:rPr>
            </w:pPr>
            <w:r w:rsidRPr="005617EB">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4565438"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EE9CC26" w14:textId="5A7A3B4C" w:rsidR="00EB0925" w:rsidRPr="005617EB" w:rsidRDefault="00EB0925" w:rsidP="00184C95">
            <w:pPr>
              <w:pStyle w:val="TAL"/>
              <w:rPr>
                <w:color w:val="000000" w:themeColor="text1"/>
                <w:lang w:eastAsia="ja-JP"/>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5A49A58B" w14:textId="1E41C853" w:rsidR="00EB0925" w:rsidRPr="005617EB" w:rsidRDefault="00EB0925" w:rsidP="00184C95">
            <w:pPr>
              <w:pStyle w:val="TAL"/>
              <w:rPr>
                <w:iCs/>
                <w:color w:val="000000" w:themeColor="text1"/>
                <w:lang w:eastAsia="ja-JP"/>
              </w:rPr>
            </w:pPr>
            <w:r w:rsidRPr="005617EB">
              <w:rPr>
                <w:rFonts w:eastAsia="Malgun Gothic"/>
                <w:color w:val="000000" w:themeColor="text1"/>
                <w:lang w:eastAsia="ko-KR"/>
              </w:rPr>
              <w:t>UE does not support transmission/reception according to the low spectral-efficiency 64QAM MCS table</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660BA3C" w14:textId="77777777" w:rsidR="00EB0925" w:rsidRPr="005617EB" w:rsidRDefault="00EB0925" w:rsidP="00184C95">
            <w:pPr>
              <w:pStyle w:val="TAL"/>
              <w:rPr>
                <w:iCs/>
                <w:color w:val="000000" w:themeColor="text1"/>
                <w:lang w:eastAsia="ja-JP"/>
              </w:rPr>
            </w:pPr>
            <w:r w:rsidRPr="005617EB">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7D5697C"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CA426"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E720112" w14:textId="77777777" w:rsidR="00EB0925" w:rsidRPr="005617EB"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A00360" w14:textId="77777777" w:rsidR="00EB0925" w:rsidRPr="005617EB" w:rsidRDefault="00EB0925" w:rsidP="00184C95">
            <w:pPr>
              <w:pStyle w:val="TAL"/>
              <w:rPr>
                <w:color w:val="000000" w:themeColor="text1"/>
                <w:lang w:eastAsia="ja-JP"/>
              </w:rPr>
            </w:pPr>
            <w:r w:rsidRPr="005617EB">
              <w:rPr>
                <w:color w:val="000000" w:themeColor="text1"/>
                <w:lang w:eastAsia="ja-JP"/>
              </w:rPr>
              <w:t>Optional with capability signalling</w:t>
            </w:r>
          </w:p>
        </w:tc>
      </w:tr>
      <w:tr w:rsidR="005617EB" w:rsidRPr="005617EB" w14:paraId="43E2034B" w14:textId="77777777" w:rsidTr="00184C95">
        <w:tc>
          <w:tcPr>
            <w:tcW w:w="1838" w:type="dxa"/>
            <w:vMerge/>
            <w:tcBorders>
              <w:left w:val="single" w:sz="4" w:space="0" w:color="auto"/>
              <w:right w:val="single" w:sz="4" w:space="0" w:color="auto"/>
            </w:tcBorders>
            <w:shd w:val="clear" w:color="auto" w:fill="auto"/>
          </w:tcPr>
          <w:p w14:paraId="0685AEEA"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193FC95"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54DB519" w14:textId="77777777" w:rsidR="00EB0925" w:rsidRPr="005617EB" w:rsidRDefault="00EB0925" w:rsidP="00184C95">
            <w:pPr>
              <w:pStyle w:val="TAL"/>
              <w:rPr>
                <w:color w:val="000000" w:themeColor="text1"/>
                <w:lang w:eastAsia="ja-JP"/>
              </w:rPr>
            </w:pPr>
            <w:r w:rsidRPr="005617EB">
              <w:rPr>
                <w:rFonts w:eastAsia="Malgun Gothic"/>
                <w:color w:val="000000" w:themeColor="text1"/>
                <w:lang w:eastAsia="ko-KR"/>
              </w:rPr>
              <w:t>eNB type synchronization source for NR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9592D"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 xml:space="preserve">1) </w:t>
            </w:r>
            <w:r w:rsidRPr="005617EB">
              <w:rPr>
                <w:rFonts w:eastAsia="Malgun Gothic"/>
                <w:color w:val="000000" w:themeColor="text1"/>
                <w:lang w:eastAsia="ko-KR"/>
              </w:rPr>
              <w:t>UE can transmit or receive NR sidelink based on the synchronization to an eNB.</w:t>
            </w:r>
          </w:p>
          <w:p w14:paraId="2A4EC5B3"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 xml:space="preserve">2) If UE supports 5-4, UE additionally supports eNB, GNSS and SyncRef UE as the synchronization reference according to the synchronization procedure with </w:t>
            </w:r>
            <w:proofErr w:type="spellStart"/>
            <w:r w:rsidRPr="005617EB">
              <w:rPr>
                <w:rFonts w:eastAsia="Malgun Gothic"/>
                <w:color w:val="000000" w:themeColor="text1"/>
                <w:lang w:eastAsia="ko-KR"/>
              </w:rPr>
              <w:t>sl-SyncPriority</w:t>
            </w:r>
            <w:proofErr w:type="spellEnd"/>
            <w:r w:rsidRPr="005617EB">
              <w:rPr>
                <w:rFonts w:eastAsia="Malgun Gothic"/>
                <w:color w:val="000000" w:themeColor="text1"/>
                <w:lang w:eastAsia="ko-KR"/>
              </w:rPr>
              <w:t xml:space="preserve"> set to </w:t>
            </w:r>
            <w:proofErr w:type="spellStart"/>
            <w:r w:rsidRPr="005617EB">
              <w:rPr>
                <w:rFonts w:eastAsia="Malgun Gothic"/>
                <w:color w:val="000000" w:themeColor="text1"/>
                <w:lang w:eastAsia="ko-KR"/>
              </w:rPr>
              <w:t>gnbEnb</w:t>
            </w:r>
            <w:proofErr w:type="spellEnd"/>
            <w:r w:rsidRPr="005617EB">
              <w:rPr>
                <w:rFonts w:eastAsia="Malgun Gothic"/>
                <w:color w:val="000000" w:themeColor="text1"/>
                <w:lang w:eastAsia="ko-KR"/>
              </w:rPr>
              <w:t>.</w:t>
            </w:r>
          </w:p>
          <w:p w14:paraId="2B034044" w14:textId="77777777" w:rsidR="00EB0925" w:rsidRPr="005617EB" w:rsidRDefault="00EB0925" w:rsidP="00184C95">
            <w:pPr>
              <w:pStyle w:val="TAL"/>
              <w:rPr>
                <w:color w:val="000000" w:themeColor="text1"/>
                <w:lang w:eastAsia="ja-JP"/>
              </w:rPr>
            </w:pPr>
            <w:r w:rsidRPr="005617EB">
              <w:rPr>
                <w:rFonts w:eastAsia="Malgun Gothic"/>
                <w:color w:val="000000" w:themeColor="text1"/>
                <w:lang w:eastAsia="ko-KR"/>
              </w:rPr>
              <w:t xml:space="preserve">3) If UE supports 5-4, UE additionally supports eNB, GNSS and SyncRef UE as the synchronization reference according to the synchronization procedure with </w:t>
            </w:r>
            <w:proofErr w:type="spellStart"/>
            <w:r w:rsidRPr="005617EB">
              <w:rPr>
                <w:rFonts w:eastAsia="Malgun Gothic"/>
                <w:color w:val="000000" w:themeColor="text1"/>
                <w:lang w:eastAsia="ko-KR"/>
              </w:rPr>
              <w:t>sl-SyncPriority</w:t>
            </w:r>
            <w:proofErr w:type="spellEnd"/>
            <w:r w:rsidRPr="005617EB">
              <w:rPr>
                <w:rFonts w:eastAsia="Malgun Gothic"/>
                <w:color w:val="000000" w:themeColor="text1"/>
                <w:lang w:eastAsia="ko-KR"/>
              </w:rPr>
              <w:t xml:space="preserve"> set to GNSS and </w:t>
            </w:r>
            <w:proofErr w:type="spellStart"/>
            <w:r w:rsidRPr="005617EB">
              <w:rPr>
                <w:rFonts w:eastAsia="Malgun Gothic"/>
                <w:color w:val="000000" w:themeColor="text1"/>
                <w:lang w:eastAsia="ko-KR"/>
              </w:rPr>
              <w:t>sl-NbAsSync</w:t>
            </w:r>
            <w:proofErr w:type="spellEnd"/>
            <w:r w:rsidRPr="005617EB">
              <w:rPr>
                <w:rFonts w:eastAsia="Malgun Gothic"/>
                <w:color w:val="000000" w:themeColor="text1"/>
                <w:lang w:eastAsia="ko-KR"/>
              </w:rPr>
              <w:t xml:space="preserve"> set to true.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3038E" w14:textId="0F8AA8E8" w:rsidR="00EB0925" w:rsidRPr="005617EB" w:rsidRDefault="00EB0925" w:rsidP="00184C95">
            <w:pPr>
              <w:pStyle w:val="TAL"/>
              <w:rPr>
                <w:color w:val="000000" w:themeColor="text1"/>
                <w:lang w:eastAsia="ja-JP"/>
              </w:rPr>
            </w:pPr>
            <w:r w:rsidRPr="005617EB">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D2C07BA"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311354" w14:textId="5CAED95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0EBF7687"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32DA01" w14:textId="77777777" w:rsidR="00EB0925" w:rsidRPr="005617EB" w:rsidRDefault="00EB0925" w:rsidP="00184C95">
            <w:pPr>
              <w:pStyle w:val="TAL"/>
              <w:rPr>
                <w:rFonts w:eastAsia="Malgun Gothic"/>
                <w:iCs/>
                <w:color w:val="000000" w:themeColor="text1"/>
                <w:lang w:eastAsia="ko-KR"/>
              </w:rPr>
            </w:pPr>
            <w:r w:rsidRPr="005617EB">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3E244B5"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72C69F"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03A86B3" w14:textId="77777777" w:rsidR="00EB0925" w:rsidRPr="005617EB" w:rsidRDefault="00EB0925" w:rsidP="00075EA3">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4E38B3" w14:textId="77777777" w:rsidR="00EB0925" w:rsidRPr="005617EB" w:rsidRDefault="00EB0925" w:rsidP="00184C95">
            <w:pPr>
              <w:pStyle w:val="TAL"/>
              <w:rPr>
                <w:color w:val="000000" w:themeColor="text1"/>
                <w:lang w:eastAsia="ja-JP"/>
              </w:rPr>
            </w:pPr>
            <w:r w:rsidRPr="005617EB">
              <w:rPr>
                <w:color w:val="000000" w:themeColor="text1"/>
                <w:lang w:eastAsia="ja-JP"/>
              </w:rPr>
              <w:t>Optional with capability signalling</w:t>
            </w:r>
          </w:p>
        </w:tc>
      </w:tr>
      <w:tr w:rsidR="005617EB" w:rsidRPr="005617EB" w14:paraId="253651F7" w14:textId="77777777" w:rsidTr="00184C95">
        <w:tc>
          <w:tcPr>
            <w:tcW w:w="1838" w:type="dxa"/>
            <w:vMerge/>
            <w:tcBorders>
              <w:left w:val="single" w:sz="4" w:space="0" w:color="auto"/>
              <w:right w:val="single" w:sz="4" w:space="0" w:color="auto"/>
            </w:tcBorders>
            <w:shd w:val="clear" w:color="auto" w:fill="auto"/>
          </w:tcPr>
          <w:p w14:paraId="50A52D09"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BD9579" w14:textId="77777777" w:rsidR="00EB0925" w:rsidRPr="005617EB" w:rsidDel="003B7D38"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5-11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31C2FAD" w14:textId="77777777" w:rsidR="00EB0925" w:rsidRPr="005617EB" w:rsidDel="003B7D38" w:rsidRDefault="00EB0925" w:rsidP="00184C95">
            <w:pPr>
              <w:pStyle w:val="TAL"/>
              <w:rPr>
                <w:color w:val="000000" w:themeColor="text1"/>
                <w:lang w:eastAsia="ja-JP"/>
              </w:rPr>
            </w:pPr>
            <w:r w:rsidRPr="005617EB">
              <w:rPr>
                <w:rFonts w:eastAsia="Malgun Gothic"/>
                <w:color w:val="000000" w:themeColor="text1"/>
                <w:lang w:eastAsia="ko-KR"/>
              </w:rPr>
              <w:t>Simultaneous transmission of uplink and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B5DEF44" w14:textId="389048AB" w:rsidR="00EB0925" w:rsidRPr="005617EB" w:rsidDel="003B7D38" w:rsidRDefault="00EB0925" w:rsidP="00EA2293">
            <w:pPr>
              <w:pStyle w:val="TAL"/>
              <w:rPr>
                <w:color w:val="000000" w:themeColor="text1"/>
                <w:lang w:eastAsia="ja-JP"/>
              </w:rPr>
            </w:pPr>
            <w:r w:rsidRPr="005617EB">
              <w:rPr>
                <w:rFonts w:eastAsia="Malgun Gothic"/>
                <w:color w:val="000000" w:themeColor="text1"/>
                <w:lang w:eastAsia="ko-KR"/>
              </w:rPr>
              <w:t xml:space="preserve">1) UE supports simultaneous transmission of LTE uplink and NR </w:t>
            </w:r>
            <w:proofErr w:type="spellStart"/>
            <w:r w:rsidRPr="005617EB">
              <w:rPr>
                <w:rFonts w:eastAsia="Malgun Gothic"/>
                <w:color w:val="000000" w:themeColor="text1"/>
                <w:lang w:eastAsia="ko-KR"/>
              </w:rPr>
              <w:t>sidelink</w:t>
            </w:r>
            <w:proofErr w:type="spellEnd"/>
            <w:r w:rsidRPr="005617EB">
              <w:rPr>
                <w:rFonts w:eastAsia="Malgun Gothic"/>
                <w:color w:val="000000" w:themeColor="text1"/>
                <w:lang w:eastAsia="ko-KR"/>
              </w:rPr>
              <w:t xml:space="preserve"> (in different bands) in a band combination for which the UE indicated simultaneous sidelink and uplink support in a band combination.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86325E" w14:textId="50D7D6F9" w:rsidR="00EB0925" w:rsidRPr="005617EB" w:rsidDel="003B7D38" w:rsidRDefault="00EB0925" w:rsidP="00184C95">
            <w:pPr>
              <w:pStyle w:val="TAL"/>
              <w:rPr>
                <w:color w:val="000000" w:themeColor="text1"/>
                <w:lang w:eastAsia="ja-JP"/>
              </w:rPr>
            </w:pPr>
            <w:r w:rsidRPr="005617EB">
              <w:rPr>
                <w:rFonts w:eastAsia="Malgun Gothic"/>
                <w:color w:val="000000" w:themeColor="text1"/>
                <w:lang w:eastAsia="ko-KR"/>
              </w:rPr>
              <w:t>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146F139" w14:textId="77777777" w:rsidR="00EB0925" w:rsidRPr="005617EB" w:rsidRDefault="00EB0925" w:rsidP="00184C95">
            <w:pPr>
              <w:pStyle w:val="TAL"/>
              <w:rPr>
                <w:color w:val="000000" w:themeColor="text1"/>
                <w:lang w:eastAsia="ja-JP"/>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9A116F0" w14:textId="035F0153" w:rsidR="00EB0925" w:rsidRPr="005617EB" w:rsidDel="003B7D38"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43F9D013"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1B04F67" w14:textId="77777777" w:rsidR="00EB0925" w:rsidRPr="005617EB" w:rsidDel="003B7D38" w:rsidRDefault="00EB0925" w:rsidP="00184C95">
            <w:pPr>
              <w:pStyle w:val="TAL"/>
              <w:rPr>
                <w:rFonts w:eastAsia="Malgun Gothic"/>
                <w:iCs/>
                <w:color w:val="000000" w:themeColor="text1"/>
                <w:lang w:eastAsia="ko-KR"/>
              </w:rPr>
            </w:pPr>
            <w:r w:rsidRPr="005617EB">
              <w:rPr>
                <w:rFonts w:eastAsia="Malgun Gothic" w:hint="eastAsia"/>
                <w:iCs/>
                <w:color w:val="000000" w:themeColor="text1"/>
                <w:lang w:eastAsia="ko-KR"/>
              </w:rPr>
              <w:t>Per band 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E30ED7" w14:textId="77777777" w:rsidR="00EB0925" w:rsidRPr="005617EB" w:rsidDel="003B7D38"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BD2193" w14:textId="77777777" w:rsidR="00EB0925" w:rsidRPr="005617EB" w:rsidDel="003B7D38"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ABDEB95" w14:textId="77777777" w:rsidR="00EB0925" w:rsidRPr="005617EB"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036B40" w14:textId="77777777" w:rsidR="00EB0925" w:rsidRPr="005617EB" w:rsidDel="003B7D38" w:rsidRDefault="00EB0925" w:rsidP="00184C95">
            <w:pPr>
              <w:pStyle w:val="TAL"/>
              <w:rPr>
                <w:color w:val="000000" w:themeColor="text1"/>
                <w:lang w:eastAsia="ja-JP"/>
              </w:rPr>
            </w:pPr>
            <w:r w:rsidRPr="005617EB">
              <w:rPr>
                <w:color w:val="000000" w:themeColor="text1"/>
                <w:lang w:eastAsia="ja-JP"/>
              </w:rPr>
              <w:t>Optional with capability signalling</w:t>
            </w:r>
          </w:p>
        </w:tc>
      </w:tr>
      <w:tr w:rsidR="005617EB" w:rsidRPr="005617EB" w14:paraId="38CA6E22" w14:textId="77777777" w:rsidTr="00184C95">
        <w:tc>
          <w:tcPr>
            <w:tcW w:w="1838" w:type="dxa"/>
            <w:vMerge/>
            <w:tcBorders>
              <w:left w:val="single" w:sz="4" w:space="0" w:color="auto"/>
              <w:bottom w:val="single" w:sz="4" w:space="0" w:color="auto"/>
              <w:right w:val="single" w:sz="4" w:space="0" w:color="auto"/>
            </w:tcBorders>
            <w:shd w:val="clear" w:color="auto" w:fill="auto"/>
          </w:tcPr>
          <w:p w14:paraId="2FF330CC"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FA3C134"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37991E" w14:textId="6EC29215" w:rsidR="00EB0925" w:rsidRPr="005617EB" w:rsidRDefault="00EB0925" w:rsidP="00184C95">
            <w:pPr>
              <w:pStyle w:val="TAL"/>
              <w:rPr>
                <w:rFonts w:eastAsia="Malgun Gothic"/>
                <w:color w:val="000000" w:themeColor="text1"/>
                <w:lang w:eastAsia="ko-KR"/>
              </w:rPr>
            </w:pPr>
            <w:r w:rsidRPr="005617EB">
              <w:rPr>
                <w:color w:val="000000" w:themeColor="text1"/>
              </w:rPr>
              <w:t xml:space="preserve">Support of fewer than 14 consecutive sidelink symbols in a slot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7F9FAB3" w14:textId="4C2DF172" w:rsidR="00EB0925" w:rsidRPr="005617EB" w:rsidRDefault="00EB0925" w:rsidP="00184C95">
            <w:pPr>
              <w:pStyle w:val="TAL"/>
              <w:rPr>
                <w:rFonts w:eastAsia="Malgun Gothic"/>
                <w:color w:val="000000" w:themeColor="text1"/>
                <w:lang w:eastAsia="ko-KR"/>
              </w:rPr>
            </w:pPr>
            <w:r w:rsidRPr="005617EB">
              <w:rPr>
                <w:color w:val="000000" w:themeColor="text1"/>
                <w:lang w:eastAsia="ja-JP"/>
              </w:rPr>
              <w:t xml:space="preserve">1) UE additionally supports transmission/reception of SL slot configured with 7, 8, 9, 10, 11, 12, 13 consecutive symbols </w:t>
            </w:r>
            <w:r w:rsidRPr="005617EB">
              <w:rPr>
                <w:rFonts w:eastAsia="Times New Roman"/>
                <w:color w:val="000000" w:themeColor="text1"/>
              </w:rPr>
              <w:t>and all the corresponding DMRS patterns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9BAA6E" w14:textId="417891FE"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6EE5DC9B"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34D0B51" w14:textId="396B340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3DB7DBBF" w14:textId="77777777" w:rsidR="00EB0925" w:rsidRPr="005617EB" w:rsidRDefault="00EB0925" w:rsidP="00184C95">
            <w:pPr>
              <w:pStyle w:val="TAL"/>
              <w:rPr>
                <w:iCs/>
                <w:color w:val="000000" w:themeColor="text1"/>
                <w:lang w:eastAsia="ja-JP"/>
              </w:rPr>
            </w:pPr>
            <w:r w:rsidRPr="005617EB">
              <w:rPr>
                <w:iCs/>
                <w:color w:val="000000" w:themeColor="text1"/>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1760681" w14:textId="77777777" w:rsidR="00EB0925" w:rsidRPr="005617EB" w:rsidRDefault="00EB0925" w:rsidP="00184C95">
            <w:pPr>
              <w:pStyle w:val="TAL"/>
              <w:rPr>
                <w:rFonts w:eastAsia="Malgun Gothic"/>
                <w:iCs/>
                <w:color w:val="000000" w:themeColor="text1"/>
                <w:lang w:eastAsia="ko-KR"/>
              </w:rPr>
            </w:pPr>
            <w:r w:rsidRPr="005617EB">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7E464B8"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8C939"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64C7C81" w14:textId="77777777" w:rsidR="00EB0925" w:rsidRPr="005617EB"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2D67AB" w14:textId="2495BAA7" w:rsidR="00EB0925" w:rsidRPr="005617EB" w:rsidDel="001643EE" w:rsidRDefault="00EB0925" w:rsidP="001643EE">
            <w:pPr>
              <w:pStyle w:val="TAL"/>
              <w:rPr>
                <w:del w:id="24" w:author="Ralf Bendlin (AT&amp;T)" w:date="2020-08-26T16:18:00Z"/>
                <w:color w:val="000000" w:themeColor="text1"/>
                <w:lang w:eastAsia="ja-JP"/>
              </w:rPr>
            </w:pPr>
            <w:r w:rsidRPr="005617EB">
              <w:rPr>
                <w:color w:val="000000" w:themeColor="text1"/>
                <w:lang w:eastAsia="ja-JP"/>
              </w:rPr>
              <w:t>Optional with capability signalling</w:t>
            </w:r>
          </w:p>
          <w:p w14:paraId="0F5130D1" w14:textId="48952B87" w:rsidR="00FF74F0" w:rsidRPr="005617EB" w:rsidRDefault="00FF74F0" w:rsidP="001643EE">
            <w:pPr>
              <w:pStyle w:val="TAL"/>
              <w:rPr>
                <w:color w:val="000000" w:themeColor="text1"/>
                <w:lang w:eastAsia="ja-JP"/>
              </w:rPr>
            </w:pPr>
            <w:del w:id="25" w:author="Ralf Bendlin (AT&amp;T)" w:date="2020-08-26T16:18:00Z">
              <w:r w:rsidRPr="005617EB" w:rsidDel="001643EE">
                <w:rPr>
                  <w:color w:val="000000" w:themeColor="text1"/>
                  <w:lang w:eastAsia="ja-JP"/>
                </w:rPr>
                <w:delText xml:space="preserve">FFS: For UE supports LTE Uu </w:delText>
              </w:r>
              <w:r w:rsidR="00EA1E16" w:rsidRPr="005617EB" w:rsidDel="001643EE">
                <w:rPr>
                  <w:color w:val="000000" w:themeColor="text1"/>
                  <w:lang w:eastAsia="ja-JP"/>
                </w:rPr>
                <w:delText xml:space="preserve">configuring </w:delText>
              </w:r>
              <w:r w:rsidRPr="005617EB" w:rsidDel="001643EE">
                <w:rPr>
                  <w:color w:val="000000" w:themeColor="text1"/>
                  <w:lang w:eastAsia="ja-JP"/>
                </w:rPr>
                <w:delText>NR sidelink, UE must indicate this FG is supported.</w:delText>
              </w:r>
            </w:del>
          </w:p>
        </w:tc>
      </w:tr>
      <w:tr w:rsidR="005617EB" w:rsidRPr="005617EB" w14:paraId="10BBA5BE" w14:textId="77777777" w:rsidTr="00EB0925">
        <w:tc>
          <w:tcPr>
            <w:tcW w:w="1838" w:type="dxa"/>
            <w:vMerge w:val="restart"/>
            <w:tcBorders>
              <w:top w:val="nil"/>
              <w:left w:val="single" w:sz="4" w:space="0" w:color="auto"/>
              <w:right w:val="single" w:sz="4" w:space="0" w:color="auto"/>
            </w:tcBorders>
            <w:shd w:val="clear" w:color="auto" w:fill="auto"/>
          </w:tcPr>
          <w:p w14:paraId="6F9F1412"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4D1D819"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5-14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15BFDBD" w14:textId="77777777" w:rsidR="00EB0925" w:rsidRPr="005617EB" w:rsidRDefault="00EB0925" w:rsidP="00184C95">
            <w:pPr>
              <w:pStyle w:val="TAL"/>
              <w:rPr>
                <w:rFonts w:eastAsia="Malgun Gothic"/>
                <w:color w:val="000000" w:themeColor="text1"/>
                <w:lang w:eastAsia="ko-KR"/>
              </w:rPr>
            </w:pPr>
            <w:r w:rsidRPr="005617EB">
              <w:rPr>
                <w:color w:val="000000" w:themeColor="text1"/>
              </w:rPr>
              <w:t>Support of rank 2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22085" w14:textId="06FCE15E" w:rsidR="00EB0925" w:rsidRPr="005617EB" w:rsidRDefault="00EB0925" w:rsidP="00184C95">
            <w:pPr>
              <w:pStyle w:val="TAL"/>
              <w:rPr>
                <w:color w:val="000000" w:themeColor="text1"/>
                <w:lang w:eastAsia="ja-JP"/>
              </w:rPr>
            </w:pPr>
            <w:r w:rsidRPr="005617EB">
              <w:rPr>
                <w:color w:val="000000" w:themeColor="text1"/>
              </w:rPr>
              <w:t xml:space="preserve">1) UE additionally supports rank 2 </w:t>
            </w:r>
            <w:r w:rsidR="00362F88" w:rsidRPr="005617EB">
              <w:rPr>
                <w:color w:val="000000" w:themeColor="text1"/>
              </w:rPr>
              <w:t xml:space="preserve">NR </w:t>
            </w:r>
            <w:r w:rsidRPr="005617EB">
              <w:rPr>
                <w:color w:val="000000" w:themeColor="text1"/>
              </w:rPr>
              <w:t>PSSCH transmission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7607D9" w14:textId="10098D44" w:rsidR="00EB0925" w:rsidRPr="005617EB" w:rsidRDefault="009A1718" w:rsidP="00075EA3">
            <w:pPr>
              <w:pStyle w:val="TAL"/>
              <w:rPr>
                <w:rFonts w:eastAsia="Malgun Gothic"/>
                <w:color w:val="000000" w:themeColor="text1"/>
                <w:lang w:eastAsia="ko-KR"/>
              </w:rPr>
            </w:pPr>
            <w:r w:rsidRPr="005617EB">
              <w:rPr>
                <w:color w:val="000000" w:themeColor="text1"/>
                <w:lang w:eastAsia="ko-KR"/>
              </w:rPr>
              <w:t>5-17 with P=2</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A17C807" w14:textId="422A8802"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D61973A" w14:textId="74B07B75"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3F34803" w14:textId="77777777" w:rsidR="00EB0925" w:rsidRPr="005617EB" w:rsidRDefault="00EB0925" w:rsidP="00184C95">
            <w:pPr>
              <w:pStyle w:val="TAL"/>
              <w:rPr>
                <w:iCs/>
                <w:color w:val="000000" w:themeColor="text1"/>
                <w:lang w:eastAsia="ja-JP"/>
              </w:rPr>
            </w:pPr>
            <w:r w:rsidRPr="005617EB">
              <w:rPr>
                <w:rFonts w:eastAsia="Malgun Gothic"/>
                <w:color w:val="000000" w:themeColor="text1"/>
                <w:lang w:eastAsia="ko-KR"/>
              </w:rPr>
              <w:t>UE supports rank 1 PSSCH transmission only.</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71E80EB" w14:textId="77777777" w:rsidR="00EB0925" w:rsidRPr="005617EB" w:rsidRDefault="00EB0925" w:rsidP="00184C95">
            <w:pPr>
              <w:pStyle w:val="TAL"/>
              <w:rPr>
                <w:rFonts w:eastAsia="Malgun Gothic"/>
                <w:iCs/>
                <w:color w:val="000000" w:themeColor="text1"/>
                <w:lang w:eastAsia="ko-KR"/>
              </w:rPr>
            </w:pPr>
            <w:r w:rsidRPr="005617EB">
              <w:rPr>
                <w:color w:val="000000" w:themeColor="text1"/>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8448B84" w14:textId="77777777" w:rsidR="00EB0925" w:rsidRPr="005617EB" w:rsidRDefault="00EB0925" w:rsidP="00184C95">
            <w:pPr>
              <w:pStyle w:val="TAL"/>
              <w:rPr>
                <w:rFonts w:eastAsia="Malgun Gothic"/>
                <w:color w:val="000000" w:themeColor="text1"/>
                <w:lang w:eastAsia="ko-KR"/>
              </w:rPr>
            </w:pPr>
            <w:r w:rsidRPr="005617EB">
              <w:rPr>
                <w:color w:val="000000" w:themeColor="text1"/>
              </w:rPr>
              <w:t xml:space="preserve"> 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A9201F" w14:textId="77777777" w:rsidR="00EB0925" w:rsidRPr="005617EB" w:rsidRDefault="00EB0925" w:rsidP="00184C95">
            <w:pPr>
              <w:pStyle w:val="TAL"/>
              <w:rPr>
                <w:rFonts w:eastAsia="Malgun Gothic"/>
                <w:color w:val="000000" w:themeColor="text1"/>
                <w:lang w:eastAsia="ko-KR"/>
              </w:rPr>
            </w:pPr>
            <w:r w:rsidRPr="005617EB">
              <w:rPr>
                <w:color w:val="000000" w:themeColor="text1"/>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B41FE95" w14:textId="317D2354" w:rsidR="00EB0925" w:rsidRPr="005617EB" w:rsidRDefault="00EB0925" w:rsidP="00184C95">
            <w:pPr>
              <w:pStyle w:val="TAL"/>
              <w:rPr>
                <w:color w:val="000000" w:themeColor="text1"/>
              </w:rPr>
            </w:pPr>
            <w:r w:rsidRPr="005617EB">
              <w:rPr>
                <w:color w:val="000000" w:themeColor="text1"/>
              </w:rPr>
              <w:t>RAN1 does not see a need for the eNB to know if the feature is supported but would like to leave final decision to RAN2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DD0723F" w14:textId="2700AAE5" w:rsidR="00EB0925" w:rsidRPr="005617EB" w:rsidRDefault="00EB0925" w:rsidP="00184C95">
            <w:pPr>
              <w:pStyle w:val="TAL"/>
              <w:rPr>
                <w:color w:val="000000" w:themeColor="text1"/>
                <w:lang w:eastAsia="ja-JP"/>
              </w:rPr>
            </w:pPr>
            <w:r w:rsidRPr="005617EB">
              <w:rPr>
                <w:color w:val="000000" w:themeColor="text1"/>
              </w:rPr>
              <w:t>Optional with</w:t>
            </w:r>
            <w:r w:rsidR="009A1718" w:rsidRPr="005617EB">
              <w:rPr>
                <w:color w:val="000000" w:themeColor="text1"/>
              </w:rPr>
              <w:t>out</w:t>
            </w:r>
            <w:r w:rsidRPr="005617EB">
              <w:rPr>
                <w:color w:val="000000" w:themeColor="text1"/>
              </w:rPr>
              <w:t xml:space="preserve"> capability signalling</w:t>
            </w:r>
          </w:p>
        </w:tc>
      </w:tr>
      <w:tr w:rsidR="005617EB" w:rsidRPr="005617EB" w14:paraId="6D476DEB" w14:textId="77777777" w:rsidTr="00184C95">
        <w:tc>
          <w:tcPr>
            <w:tcW w:w="1838" w:type="dxa"/>
            <w:vMerge/>
            <w:tcBorders>
              <w:left w:val="single" w:sz="4" w:space="0" w:color="auto"/>
              <w:right w:val="single" w:sz="4" w:space="0" w:color="auto"/>
            </w:tcBorders>
            <w:shd w:val="clear" w:color="auto" w:fill="auto"/>
          </w:tcPr>
          <w:p w14:paraId="09D22F1C"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660AC7"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5-15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B86AAD" w14:textId="77777777" w:rsidR="00EB0925" w:rsidRPr="005617EB" w:rsidRDefault="00EB0925" w:rsidP="00184C95">
            <w:pPr>
              <w:pStyle w:val="TAL"/>
              <w:rPr>
                <w:rFonts w:eastAsia="Malgun Gothic"/>
                <w:color w:val="000000" w:themeColor="text1"/>
                <w:lang w:eastAsia="ko-KR"/>
              </w:rPr>
            </w:pPr>
            <w:r w:rsidRPr="005617EB">
              <w:rPr>
                <w:color w:val="000000" w:themeColor="text1"/>
              </w:rPr>
              <w:t>Support of rank 2 reception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E16EC1" w14:textId="79573134" w:rsidR="00EB0925" w:rsidRPr="005617EB" w:rsidRDefault="00EB0925" w:rsidP="00184C95">
            <w:pPr>
              <w:pStyle w:val="TAL"/>
              <w:rPr>
                <w:color w:val="000000" w:themeColor="text1"/>
                <w:lang w:eastAsia="ja-JP"/>
              </w:rPr>
            </w:pPr>
            <w:r w:rsidRPr="005617EB">
              <w:rPr>
                <w:color w:val="000000" w:themeColor="text1"/>
              </w:rPr>
              <w:t>1) UE additionally supports rank 2</w:t>
            </w:r>
            <w:r w:rsidR="00362F88" w:rsidRPr="005617EB">
              <w:rPr>
                <w:color w:val="000000" w:themeColor="text1"/>
              </w:rPr>
              <w:t xml:space="preserve"> NR</w:t>
            </w:r>
            <w:r w:rsidRPr="005617EB">
              <w:rPr>
                <w:color w:val="000000" w:themeColor="text1"/>
              </w:rPr>
              <w:t xml:space="preserve"> PSSCH reception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961368" w14:textId="2DEF753E" w:rsidR="00EB0925" w:rsidRPr="005617EB" w:rsidRDefault="00EB0925" w:rsidP="00075EA3">
            <w:pPr>
              <w:pStyle w:val="TAL"/>
              <w:rPr>
                <w:rFonts w:eastAsia="Malgun Gothic"/>
                <w:color w:val="000000" w:themeColor="text1"/>
                <w:lang w:eastAsia="ko-KR"/>
              </w:rPr>
            </w:pPr>
            <w:r w:rsidRPr="005617EB">
              <w:rPr>
                <w:rFonts w:eastAsia="Malgun Gothic"/>
                <w:color w:val="000000" w:themeColor="text1"/>
                <w:lang w:eastAsia="ko-KR"/>
              </w:rPr>
              <w:t>5-1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F733068" w14:textId="1183489A"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114E565" w14:textId="7484ECDF"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9B0FE79" w14:textId="77777777" w:rsidR="00EB0925" w:rsidRPr="005617EB" w:rsidRDefault="00EB0925" w:rsidP="00184C95">
            <w:pPr>
              <w:pStyle w:val="TAL"/>
              <w:rPr>
                <w:iCs/>
                <w:color w:val="000000" w:themeColor="text1"/>
                <w:lang w:eastAsia="ja-JP"/>
              </w:rPr>
            </w:pPr>
            <w:r w:rsidRPr="005617EB">
              <w:rPr>
                <w:rFonts w:eastAsia="Malgun Gothic"/>
                <w:color w:val="000000" w:themeColor="text1"/>
                <w:lang w:eastAsia="ko-KR"/>
              </w:rPr>
              <w:t>UE supports rank 1 PSSCH reception only.</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1F5D4B" w14:textId="77777777" w:rsidR="00EB0925" w:rsidRPr="005617EB" w:rsidRDefault="00EB0925" w:rsidP="00184C95">
            <w:pPr>
              <w:pStyle w:val="TAL"/>
              <w:rPr>
                <w:rFonts w:eastAsia="Malgun Gothic"/>
                <w:iCs/>
                <w:color w:val="000000" w:themeColor="text1"/>
                <w:lang w:eastAsia="ko-KR"/>
              </w:rPr>
            </w:pPr>
            <w:r w:rsidRPr="005617EB">
              <w:rPr>
                <w:color w:val="000000" w:themeColor="text1"/>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4AF152" w14:textId="77777777" w:rsidR="00EB0925" w:rsidRPr="005617EB" w:rsidRDefault="00EB0925" w:rsidP="00184C95">
            <w:pPr>
              <w:pStyle w:val="TAL"/>
              <w:rPr>
                <w:rFonts w:eastAsia="Malgun Gothic"/>
                <w:color w:val="000000" w:themeColor="text1"/>
                <w:lang w:eastAsia="ko-KR"/>
              </w:rPr>
            </w:pPr>
            <w:r w:rsidRPr="005617EB">
              <w:rPr>
                <w:color w:val="000000" w:themeColor="text1"/>
              </w:rPr>
              <w:t xml:space="preserve"> 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189FEC" w14:textId="77777777" w:rsidR="00EB0925" w:rsidRPr="005617EB" w:rsidRDefault="00EB0925" w:rsidP="00184C95">
            <w:pPr>
              <w:pStyle w:val="TAL"/>
              <w:rPr>
                <w:rFonts w:eastAsia="Malgun Gothic"/>
                <w:color w:val="000000" w:themeColor="text1"/>
                <w:lang w:eastAsia="ko-KR"/>
              </w:rPr>
            </w:pPr>
            <w:r w:rsidRPr="005617EB">
              <w:rPr>
                <w:color w:val="000000" w:themeColor="text1"/>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BDF9988" w14:textId="1F539F53" w:rsidR="00EB0925" w:rsidRPr="005617EB" w:rsidRDefault="00EB0925" w:rsidP="00184C95">
            <w:pPr>
              <w:pStyle w:val="TAL"/>
              <w:rPr>
                <w:color w:val="000000" w:themeColor="text1"/>
              </w:rPr>
            </w:pPr>
            <w:r w:rsidRPr="005617EB">
              <w:rPr>
                <w:color w:val="000000" w:themeColor="text1"/>
              </w:rPr>
              <w:t>RAN1 does not see a need for the eNB to know if the feature is supported but would like to leave final decision to RAN2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363D0B" w14:textId="1DB3ABB8" w:rsidR="00EB0925" w:rsidRPr="005617EB" w:rsidDel="001643EE" w:rsidRDefault="00EB0925" w:rsidP="001643EE">
            <w:pPr>
              <w:pStyle w:val="TAL"/>
              <w:rPr>
                <w:del w:id="26" w:author="Ralf Bendlin (AT&amp;T)" w:date="2020-08-26T16:18:00Z"/>
                <w:color w:val="000000" w:themeColor="text1"/>
              </w:rPr>
            </w:pPr>
            <w:r w:rsidRPr="005617EB">
              <w:rPr>
                <w:color w:val="000000" w:themeColor="text1"/>
              </w:rPr>
              <w:t>Optional with</w:t>
            </w:r>
            <w:r w:rsidR="009A1718" w:rsidRPr="005617EB">
              <w:rPr>
                <w:color w:val="000000" w:themeColor="text1"/>
              </w:rPr>
              <w:t>out</w:t>
            </w:r>
            <w:r w:rsidRPr="005617EB">
              <w:rPr>
                <w:color w:val="000000" w:themeColor="text1"/>
              </w:rPr>
              <w:t xml:space="preserve"> capability signalling</w:t>
            </w:r>
          </w:p>
          <w:p w14:paraId="1C11ADDB" w14:textId="6ED61C45" w:rsidR="00097A3A" w:rsidRPr="005617EB" w:rsidRDefault="00097A3A" w:rsidP="001643EE">
            <w:pPr>
              <w:pStyle w:val="TAL"/>
              <w:rPr>
                <w:color w:val="000000" w:themeColor="text1"/>
                <w:lang w:eastAsia="ja-JP"/>
              </w:rPr>
            </w:pPr>
            <w:del w:id="27" w:author="Ralf Bendlin (AT&amp;T)" w:date="2020-08-26T16:18:00Z">
              <w:r w:rsidRPr="005617EB" w:rsidDel="001643EE">
                <w:rPr>
                  <w:color w:val="000000" w:themeColor="text1"/>
                  <w:lang w:eastAsia="ja-JP"/>
                </w:rPr>
                <w:delText xml:space="preserve">FFS: For UE supports LTE Uu </w:delText>
              </w:r>
              <w:r w:rsidR="00EA1E16" w:rsidRPr="005617EB" w:rsidDel="001643EE">
                <w:rPr>
                  <w:color w:val="000000" w:themeColor="text1"/>
                  <w:lang w:eastAsia="ja-JP"/>
                </w:rPr>
                <w:delText xml:space="preserve">configuring </w:delText>
              </w:r>
              <w:r w:rsidRPr="005617EB" w:rsidDel="001643EE">
                <w:rPr>
                  <w:color w:val="000000" w:themeColor="text1"/>
                  <w:lang w:eastAsia="ja-JP"/>
                </w:rPr>
                <w:delText xml:space="preserve">NR sidelink, UE must </w:delText>
              </w:r>
              <w:r w:rsidR="009A1718" w:rsidRPr="005617EB" w:rsidDel="001643EE">
                <w:rPr>
                  <w:color w:val="000000" w:themeColor="text1"/>
                  <w:lang w:eastAsia="ja-JP"/>
                </w:rPr>
                <w:delText xml:space="preserve">support </w:delText>
              </w:r>
              <w:r w:rsidRPr="005617EB" w:rsidDel="001643EE">
                <w:rPr>
                  <w:color w:val="000000" w:themeColor="text1"/>
                  <w:lang w:eastAsia="ja-JP"/>
                </w:rPr>
                <w:delText>this FG.</w:delText>
              </w:r>
            </w:del>
          </w:p>
        </w:tc>
      </w:tr>
      <w:tr w:rsidR="005617EB" w:rsidRPr="005617EB" w14:paraId="5643FDBA" w14:textId="77777777" w:rsidTr="00184C95">
        <w:tc>
          <w:tcPr>
            <w:tcW w:w="1838" w:type="dxa"/>
            <w:vMerge/>
            <w:tcBorders>
              <w:left w:val="single" w:sz="4" w:space="0" w:color="auto"/>
              <w:right w:val="single" w:sz="4" w:space="0" w:color="auto"/>
            </w:tcBorders>
            <w:shd w:val="clear" w:color="auto" w:fill="auto"/>
          </w:tcPr>
          <w:p w14:paraId="6850B586"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B50B7E8"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5-16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2AC4481" w14:textId="77777777" w:rsidR="00EB0925" w:rsidRPr="005617EB" w:rsidRDefault="00EB0925" w:rsidP="00184C95">
            <w:pPr>
              <w:pStyle w:val="TAL"/>
              <w:rPr>
                <w:rFonts w:eastAsia="Malgun Gothic"/>
                <w:color w:val="000000" w:themeColor="text1"/>
                <w:lang w:eastAsia="ko-KR"/>
              </w:rPr>
            </w:pPr>
            <w:r w:rsidRPr="005617EB">
              <w:rPr>
                <w:color w:val="000000" w:themeColor="text1"/>
              </w:rPr>
              <w:t>Support of open loop SL power control and RSRP report</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CCE135" w14:textId="77777777" w:rsidR="00EB0925" w:rsidRPr="005617EB" w:rsidRDefault="00EB0925" w:rsidP="00BF2CD5">
            <w:pPr>
              <w:pStyle w:val="TAL"/>
              <w:numPr>
                <w:ilvl w:val="0"/>
                <w:numId w:val="48"/>
              </w:numPr>
              <w:overflowPunct w:val="0"/>
              <w:autoSpaceDE w:val="0"/>
              <w:autoSpaceDN w:val="0"/>
              <w:adjustRightInd w:val="0"/>
              <w:textAlignment w:val="baseline"/>
              <w:rPr>
                <w:color w:val="000000" w:themeColor="text1"/>
              </w:rPr>
            </w:pPr>
            <w:r w:rsidRPr="005617EB">
              <w:rPr>
                <w:color w:val="000000" w:themeColor="text1"/>
              </w:rPr>
              <w:t>Support sidelink pathloss based open loop power control and RSRP report in case of unicast</w:t>
            </w:r>
          </w:p>
          <w:p w14:paraId="1FE867A7" w14:textId="77777777" w:rsidR="00EB0925" w:rsidRPr="005617EB" w:rsidRDefault="00EB0925" w:rsidP="00184C95">
            <w:pPr>
              <w:pStyle w:val="TAL"/>
              <w:rPr>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EC68BC" w14:textId="2B430B9E" w:rsidR="00EB0925" w:rsidRPr="005617EB" w:rsidRDefault="00EB0925" w:rsidP="00075EA3">
            <w:pPr>
              <w:pStyle w:val="TAL"/>
              <w:rPr>
                <w:color w:val="000000" w:themeColor="text1"/>
                <w:lang w:eastAsia="ja-JP"/>
              </w:rPr>
            </w:pPr>
            <w:r w:rsidRPr="005617EB">
              <w:rPr>
                <w:rFonts w:eastAsia="Malgun Gothic"/>
                <w:color w:val="000000" w:themeColor="text1"/>
                <w:lang w:eastAsia="ko-KR"/>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E7ACFB5" w14:textId="462172E8"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7F43AC" w14:textId="0C420534"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553ED0F"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FBA2E8A" w14:textId="77777777" w:rsidR="00EB0925" w:rsidRPr="005617EB" w:rsidRDefault="00EB0925" w:rsidP="00184C95">
            <w:pPr>
              <w:pStyle w:val="TAL"/>
              <w:rPr>
                <w:rFonts w:eastAsia="Malgun Gothic"/>
                <w:iCs/>
                <w:color w:val="000000" w:themeColor="text1"/>
                <w:lang w:eastAsia="ko-KR"/>
              </w:rPr>
            </w:pPr>
            <w:r w:rsidRPr="005617EB">
              <w:rPr>
                <w:color w:val="000000" w:themeColor="text1"/>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4985905" w14:textId="77777777" w:rsidR="00EB0925" w:rsidRPr="005617EB" w:rsidRDefault="00EB0925" w:rsidP="00184C95">
            <w:pPr>
              <w:pStyle w:val="TAL"/>
              <w:rPr>
                <w:rFonts w:eastAsia="Malgun Gothic"/>
                <w:color w:val="000000" w:themeColor="text1"/>
                <w:lang w:eastAsia="ko-KR"/>
              </w:rPr>
            </w:pPr>
            <w:r w:rsidRPr="005617EB">
              <w:rPr>
                <w:color w:val="000000" w:themeColor="text1"/>
              </w:rPr>
              <w:t xml:space="preserve"> 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9BFC70" w14:textId="77777777" w:rsidR="00EB0925" w:rsidRPr="005617EB" w:rsidRDefault="00EB0925" w:rsidP="00184C95">
            <w:pPr>
              <w:pStyle w:val="TAL"/>
              <w:rPr>
                <w:rFonts w:eastAsia="Malgun Gothic"/>
                <w:color w:val="000000" w:themeColor="text1"/>
                <w:lang w:eastAsia="ko-KR"/>
              </w:rPr>
            </w:pPr>
            <w:r w:rsidRPr="005617EB">
              <w:rPr>
                <w:color w:val="000000" w:themeColor="text1"/>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E0389EE" w14:textId="4EBC644C" w:rsidR="00EB0925" w:rsidRPr="005617EB"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D5153A" w14:textId="30F45E2C" w:rsidR="00EB0925" w:rsidRPr="005617EB" w:rsidRDefault="00EB0925" w:rsidP="00184C95">
            <w:pPr>
              <w:pStyle w:val="TAL"/>
              <w:rPr>
                <w:color w:val="000000" w:themeColor="text1"/>
              </w:rPr>
            </w:pPr>
            <w:r w:rsidRPr="005617EB">
              <w:rPr>
                <w:color w:val="000000" w:themeColor="text1"/>
              </w:rPr>
              <w:t>Optional with capability signalling</w:t>
            </w:r>
          </w:p>
          <w:p w14:paraId="29CD9E58" w14:textId="50406012" w:rsidR="00CF1DA0" w:rsidRPr="005617EB" w:rsidRDefault="00CF1DA0" w:rsidP="00184C95">
            <w:pPr>
              <w:pStyle w:val="TAL"/>
              <w:rPr>
                <w:color w:val="000000" w:themeColor="text1"/>
              </w:rPr>
            </w:pPr>
          </w:p>
          <w:p w14:paraId="50B28507" w14:textId="5F49BC9B" w:rsidR="00CF1DA0" w:rsidRPr="005617EB" w:rsidDel="001643EE" w:rsidRDefault="00CF1DA0" w:rsidP="001643EE">
            <w:pPr>
              <w:pStyle w:val="TAL"/>
              <w:rPr>
                <w:del w:id="28" w:author="Ralf Bendlin (AT&amp;T)" w:date="2020-08-26T16:19:00Z"/>
                <w:color w:val="000000" w:themeColor="text1"/>
              </w:rPr>
            </w:pPr>
            <w:del w:id="29" w:author="Ralf Bendlin (AT&amp;T)" w:date="2020-08-26T16:18:00Z">
              <w:r w:rsidRPr="005617EB" w:rsidDel="001643EE">
                <w:rPr>
                  <w:color w:val="000000" w:themeColor="text1"/>
                </w:rPr>
                <w:delText>W</w:delText>
              </w:r>
              <w:r w:rsidR="00FF74F0" w:rsidRPr="005617EB" w:rsidDel="001643EE">
                <w:rPr>
                  <w:color w:val="000000" w:themeColor="text1"/>
                </w:rPr>
                <w:delText xml:space="preserve">orking assumption: </w:delText>
              </w:r>
            </w:del>
            <w:r w:rsidR="00FF74F0" w:rsidRPr="005617EB">
              <w:rPr>
                <w:color w:val="000000" w:themeColor="text1"/>
                <w:lang w:eastAsia="ja-JP"/>
              </w:rPr>
              <w:t xml:space="preserve">For UE supports </w:t>
            </w:r>
            <w:del w:id="30" w:author="Ralf Bendlin (AT&amp;T)" w:date="2020-08-26T16:19:00Z">
              <w:r w:rsidR="00FF74F0" w:rsidRPr="005617EB" w:rsidDel="001643EE">
                <w:rPr>
                  <w:color w:val="000000" w:themeColor="text1"/>
                  <w:lang w:eastAsia="ja-JP"/>
                </w:rPr>
                <w:delText xml:space="preserve">[at least] </w:delText>
              </w:r>
            </w:del>
            <w:r w:rsidR="00FF74F0" w:rsidRPr="005617EB">
              <w:rPr>
                <w:color w:val="000000" w:themeColor="text1"/>
              </w:rPr>
              <w:t xml:space="preserve">LTE </w:t>
            </w:r>
            <w:proofErr w:type="spellStart"/>
            <w:r w:rsidR="00FF74F0" w:rsidRPr="005617EB">
              <w:rPr>
                <w:color w:val="000000" w:themeColor="text1"/>
                <w:lang w:eastAsia="ja-JP"/>
              </w:rPr>
              <w:t>Uu</w:t>
            </w:r>
            <w:proofErr w:type="spellEnd"/>
            <w:r w:rsidR="00FF74F0" w:rsidRPr="005617EB">
              <w:rPr>
                <w:color w:val="000000" w:themeColor="text1"/>
                <w:lang w:eastAsia="ja-JP"/>
              </w:rPr>
              <w:t xml:space="preserve"> </w:t>
            </w:r>
            <w:r w:rsidR="00EA1E16" w:rsidRPr="005617EB">
              <w:rPr>
                <w:color w:val="000000" w:themeColor="text1"/>
                <w:lang w:eastAsia="ja-JP"/>
              </w:rPr>
              <w:t xml:space="preserve">configuring </w:t>
            </w:r>
            <w:r w:rsidR="00FF74F0" w:rsidRPr="005617EB">
              <w:rPr>
                <w:color w:val="000000" w:themeColor="text1"/>
                <w:lang w:eastAsia="ja-JP"/>
              </w:rPr>
              <w:t xml:space="preserve">NR </w:t>
            </w:r>
            <w:proofErr w:type="spellStart"/>
            <w:r w:rsidR="00FF74F0" w:rsidRPr="005617EB">
              <w:rPr>
                <w:color w:val="000000" w:themeColor="text1"/>
                <w:lang w:eastAsia="ja-JP"/>
              </w:rPr>
              <w:t>sidelink</w:t>
            </w:r>
            <w:proofErr w:type="spellEnd"/>
            <w:del w:id="31" w:author="Ralf Bendlin (AT&amp;T)" w:date="2020-08-26T16:19:00Z">
              <w:r w:rsidR="00FF74F0" w:rsidRPr="005617EB" w:rsidDel="001643EE">
                <w:rPr>
                  <w:color w:val="000000" w:themeColor="text1"/>
                  <w:lang w:eastAsia="ja-JP"/>
                </w:rPr>
                <w:delText xml:space="preserve"> mode 1</w:delText>
              </w:r>
            </w:del>
            <w:r w:rsidR="00FF74F0" w:rsidRPr="005617EB">
              <w:rPr>
                <w:color w:val="000000" w:themeColor="text1"/>
                <w:lang w:eastAsia="ja-JP"/>
              </w:rPr>
              <w:t>, UE must indicate this FG is supported.</w:t>
            </w:r>
          </w:p>
          <w:p w14:paraId="48CF5D88" w14:textId="33255971" w:rsidR="00097A3A" w:rsidRPr="005617EB" w:rsidRDefault="00097A3A" w:rsidP="001643EE">
            <w:pPr>
              <w:pStyle w:val="TAL"/>
              <w:rPr>
                <w:color w:val="000000" w:themeColor="text1"/>
                <w:lang w:eastAsia="ja-JP"/>
              </w:rPr>
            </w:pPr>
            <w:del w:id="32" w:author="Ralf Bendlin (AT&amp;T)" w:date="2020-08-26T16:19:00Z">
              <w:r w:rsidRPr="005617EB" w:rsidDel="001643EE">
                <w:rPr>
                  <w:color w:val="000000" w:themeColor="text1"/>
                  <w:lang w:eastAsia="ja-JP"/>
                </w:rPr>
                <w:delText>FFS: For UE</w:delText>
              </w:r>
              <w:r w:rsidR="00FF74F0" w:rsidRPr="005617EB" w:rsidDel="001643EE">
                <w:rPr>
                  <w:color w:val="000000" w:themeColor="text1"/>
                  <w:lang w:eastAsia="ja-JP"/>
                </w:rPr>
                <w:delText xml:space="preserve"> that does not </w:delText>
              </w:r>
              <w:r w:rsidRPr="005617EB" w:rsidDel="001643EE">
                <w:rPr>
                  <w:color w:val="000000" w:themeColor="text1"/>
                  <w:lang w:eastAsia="ja-JP"/>
                </w:rPr>
                <w:delText xml:space="preserve">support LTE Uu </w:delText>
              </w:r>
              <w:r w:rsidR="00EA1E16" w:rsidRPr="005617EB" w:rsidDel="001643EE">
                <w:rPr>
                  <w:color w:val="000000" w:themeColor="text1"/>
                  <w:lang w:eastAsia="ja-JP"/>
                </w:rPr>
                <w:delText xml:space="preserve">configuring </w:delText>
              </w:r>
              <w:r w:rsidRPr="005617EB" w:rsidDel="001643EE">
                <w:rPr>
                  <w:color w:val="000000" w:themeColor="text1"/>
                  <w:lang w:eastAsia="ja-JP"/>
                </w:rPr>
                <w:delText>NR sidelink</w:delText>
              </w:r>
              <w:r w:rsidR="00FF74F0" w:rsidRPr="005617EB" w:rsidDel="001643EE">
                <w:rPr>
                  <w:color w:val="000000" w:themeColor="text1"/>
                  <w:lang w:eastAsia="ja-JP"/>
                </w:rPr>
                <w:delText xml:space="preserve"> mode 1</w:delText>
              </w:r>
            </w:del>
          </w:p>
        </w:tc>
      </w:tr>
      <w:tr w:rsidR="005617EB" w:rsidRPr="005617EB" w14:paraId="7C2C63E9" w14:textId="77777777" w:rsidTr="00184C95">
        <w:tc>
          <w:tcPr>
            <w:tcW w:w="1838" w:type="dxa"/>
            <w:vMerge/>
            <w:tcBorders>
              <w:left w:val="single" w:sz="4" w:space="0" w:color="auto"/>
              <w:bottom w:val="single" w:sz="4" w:space="0" w:color="auto"/>
              <w:right w:val="single" w:sz="4" w:space="0" w:color="auto"/>
            </w:tcBorders>
            <w:shd w:val="clear" w:color="auto" w:fill="auto"/>
          </w:tcPr>
          <w:p w14:paraId="31DE05CA" w14:textId="77777777" w:rsidR="00EB0925" w:rsidRPr="005617EB" w:rsidRDefault="00EB0925" w:rsidP="00EB092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D90EE0D" w14:textId="40336C27" w:rsidR="00EB0925" w:rsidRPr="005617EB" w:rsidRDefault="00EB0925" w:rsidP="00EB0925">
            <w:pPr>
              <w:pStyle w:val="TAL"/>
              <w:rPr>
                <w:rFonts w:eastAsia="Malgun Gothic"/>
                <w:color w:val="000000" w:themeColor="text1"/>
                <w:lang w:eastAsia="ko-KR"/>
              </w:rPr>
            </w:pPr>
            <w:r w:rsidRPr="005617EB">
              <w:rPr>
                <w:rFonts w:eastAsia="Malgun Gothic"/>
                <w:color w:val="000000" w:themeColor="text1"/>
                <w:lang w:eastAsia="ko-KR"/>
              </w:rPr>
              <w:t>5-1</w:t>
            </w:r>
            <w:r w:rsidR="0084581B" w:rsidRPr="005617EB">
              <w:rPr>
                <w:rFonts w:eastAsia="Malgun Gothic"/>
                <w:color w:val="000000" w:themeColor="text1"/>
                <w:lang w:eastAsia="ko-KR"/>
              </w:rPr>
              <w:t>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C093022" w14:textId="78747F6C" w:rsidR="00EB0925" w:rsidRPr="005617EB" w:rsidRDefault="00EB0925" w:rsidP="00EB0925">
            <w:pPr>
              <w:pStyle w:val="TAL"/>
              <w:rPr>
                <w:color w:val="000000" w:themeColor="text1"/>
              </w:rPr>
            </w:pPr>
            <w:r w:rsidRPr="005617EB">
              <w:rPr>
                <w:rFonts w:eastAsia="Malgun Gothic"/>
                <w:color w:val="000000" w:themeColor="text1"/>
                <w:lang w:eastAsia="ko-KR"/>
              </w:rPr>
              <w:t>Sidelink CSI report</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84937EA" w14:textId="77777777" w:rsidR="00EB0925" w:rsidRPr="005617EB" w:rsidRDefault="00EB0925" w:rsidP="00EB0925">
            <w:pPr>
              <w:pStyle w:val="TAL"/>
              <w:rPr>
                <w:rFonts w:eastAsia="Malgun Gothic"/>
                <w:color w:val="000000" w:themeColor="text1"/>
                <w:lang w:eastAsia="ko-KR"/>
              </w:rPr>
            </w:pPr>
            <w:r w:rsidRPr="005617EB">
              <w:rPr>
                <w:rFonts w:eastAsia="Malgun Gothic"/>
                <w:color w:val="000000" w:themeColor="text1"/>
                <w:lang w:eastAsia="ko-KR"/>
              </w:rPr>
              <w:t xml:space="preserve">1) UE can transmit and receive sidelink CSI-RS with </w:t>
            </w:r>
            <w:r w:rsidRPr="005617EB">
              <w:rPr>
                <w:rFonts w:eastAsia="SimSun"/>
                <w:color w:val="000000" w:themeColor="text1"/>
                <w:lang w:eastAsia="zh-CN"/>
              </w:rPr>
              <w:t xml:space="preserve">up to P </w:t>
            </w:r>
            <w:r w:rsidRPr="005617EB">
              <w:rPr>
                <w:rFonts w:eastAsia="Malgun Gothic"/>
                <w:color w:val="000000" w:themeColor="text1"/>
                <w:lang w:eastAsia="ko-KR"/>
              </w:rPr>
              <w:t>antenna port(s).</w:t>
            </w:r>
          </w:p>
          <w:p w14:paraId="77883FCC" w14:textId="1BF2D238" w:rsidR="00EB0925" w:rsidRPr="005617EB" w:rsidRDefault="00EB0925" w:rsidP="00EB0925">
            <w:pPr>
              <w:pStyle w:val="TAL"/>
              <w:overflowPunct w:val="0"/>
              <w:autoSpaceDE w:val="0"/>
              <w:autoSpaceDN w:val="0"/>
              <w:adjustRightInd w:val="0"/>
              <w:textAlignment w:val="baseline"/>
              <w:rPr>
                <w:color w:val="000000" w:themeColor="text1"/>
              </w:rPr>
            </w:pPr>
            <w:r w:rsidRPr="005617EB">
              <w:rPr>
                <w:rFonts w:eastAsia="Malgun Gothic"/>
                <w:color w:val="000000" w:themeColor="text1"/>
                <w:lang w:eastAsia="ko-KR"/>
              </w:rPr>
              <w:t>2) UE supports RI and CQI feedback on sidelink.</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045ED5" w14:textId="5EE0C577" w:rsidR="00EB0925" w:rsidRPr="005617EB" w:rsidDel="0033708D" w:rsidRDefault="00EB0925" w:rsidP="00075EA3">
            <w:pPr>
              <w:pStyle w:val="TAL"/>
              <w:rPr>
                <w:rFonts w:eastAsia="Malgun Gothic"/>
                <w:color w:val="000000" w:themeColor="text1"/>
                <w:lang w:eastAsia="ko-KR"/>
              </w:rPr>
            </w:pPr>
            <w:r w:rsidRPr="005617EB">
              <w:rPr>
                <w:rFonts w:eastAsia="Malgun Gothic"/>
                <w:color w:val="000000" w:themeColor="text1"/>
                <w:lang w:eastAsia="ko-KR"/>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FB6F69B" w14:textId="22CCA17A" w:rsidR="00EB0925" w:rsidRPr="005617EB" w:rsidRDefault="00EB0925" w:rsidP="00EB0925">
            <w:pPr>
              <w:pStyle w:val="TAL"/>
              <w:rPr>
                <w:rFonts w:eastAsia="Malgun Gothic"/>
                <w:color w:val="000000" w:themeColor="text1"/>
                <w:lang w:eastAsia="ko-KR"/>
              </w:rPr>
            </w:pPr>
            <w:r w:rsidRPr="005617EB">
              <w:rPr>
                <w:rFonts w:eastAsia="Malgun Gothic"/>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91F815D" w14:textId="3E0CCC57" w:rsidR="00EB0925" w:rsidRPr="005617EB" w:rsidRDefault="00EB0925" w:rsidP="00EB0925">
            <w:pPr>
              <w:pStyle w:val="TAL"/>
              <w:rPr>
                <w:rFonts w:eastAsia="Malgun Gothic"/>
                <w:color w:val="000000" w:themeColor="text1"/>
                <w:lang w:eastAsia="ko-KR"/>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8B2733A" w14:textId="77777777" w:rsidR="00EB0925" w:rsidRPr="005617EB" w:rsidRDefault="00EB0925" w:rsidP="00EB092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0FB3285" w14:textId="2C9FCC80" w:rsidR="00EB0925" w:rsidRPr="005617EB" w:rsidRDefault="00EB0925" w:rsidP="00EB0925">
            <w:pPr>
              <w:pStyle w:val="TAL"/>
              <w:rPr>
                <w:color w:val="000000" w:themeColor="text1"/>
              </w:rPr>
            </w:pPr>
            <w:r w:rsidRPr="005617EB">
              <w:rPr>
                <w:color w:val="000000" w:themeColor="text1"/>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FCDBF82" w14:textId="09751E59" w:rsidR="00EB0925" w:rsidRPr="005617EB" w:rsidRDefault="00EB0925" w:rsidP="00EB0925">
            <w:pPr>
              <w:pStyle w:val="TAL"/>
              <w:rPr>
                <w:color w:val="000000" w:themeColor="text1"/>
              </w:rPr>
            </w:pPr>
            <w:r w:rsidRPr="005617EB">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891A0" w14:textId="6D19F99F" w:rsidR="00EB0925" w:rsidRPr="005617EB" w:rsidRDefault="00EB0925" w:rsidP="00EB0925">
            <w:pPr>
              <w:pStyle w:val="TAL"/>
              <w:rPr>
                <w:color w:val="000000" w:themeColor="text1"/>
              </w:rPr>
            </w:pPr>
            <w:r w:rsidRPr="005617EB">
              <w:rPr>
                <w:rFonts w:eastAsia="Malgun Gothic"/>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E327D8D" w14:textId="77777777" w:rsidR="005617EB" w:rsidRPr="005617EB" w:rsidRDefault="00EB0925" w:rsidP="005617EB">
            <w:pPr>
              <w:pStyle w:val="TAL"/>
              <w:rPr>
                <w:ins w:id="33" w:author="Ralf Bendlin (AT&amp;T)" w:date="2020-08-27T00:09:00Z"/>
                <w:rFonts w:eastAsia="Malgun Gothic"/>
                <w:color w:val="000000" w:themeColor="text1"/>
                <w:lang w:eastAsia="ko-KR"/>
              </w:rPr>
            </w:pPr>
            <w:r w:rsidRPr="005617EB">
              <w:rPr>
                <w:rFonts w:eastAsia="Malgun Gothic"/>
                <w:color w:val="000000" w:themeColor="text1"/>
                <w:lang w:eastAsia="ko-KR"/>
              </w:rPr>
              <w:t>Note: Component 1 candidate values are P = {1,2}</w:t>
            </w:r>
          </w:p>
          <w:p w14:paraId="22077F6A" w14:textId="77777777" w:rsidR="005617EB" w:rsidRPr="005617EB" w:rsidRDefault="005617EB" w:rsidP="005617EB">
            <w:pPr>
              <w:pStyle w:val="TAL"/>
              <w:rPr>
                <w:ins w:id="34" w:author="Ralf Bendlin (AT&amp;T)" w:date="2020-08-27T00:09:00Z"/>
                <w:rFonts w:eastAsia="Malgun Gothic"/>
                <w:color w:val="000000" w:themeColor="text1"/>
                <w:lang w:eastAsia="ko-KR"/>
              </w:rPr>
            </w:pPr>
          </w:p>
          <w:p w14:paraId="14AFBC49" w14:textId="77777777" w:rsidR="005617EB" w:rsidRPr="005617EB" w:rsidRDefault="005617EB" w:rsidP="005617EB">
            <w:pPr>
              <w:pStyle w:val="TAL"/>
              <w:rPr>
                <w:ins w:id="35" w:author="Ralf Bendlin (AT&amp;T)" w:date="2020-08-27T00:09:00Z"/>
                <w:rFonts w:eastAsia="Malgun Gothic"/>
                <w:color w:val="000000" w:themeColor="text1"/>
                <w:lang w:eastAsia="ko-KR"/>
              </w:rPr>
            </w:pPr>
            <w:ins w:id="36" w:author="Ralf Bendlin (AT&amp;T)" w:date="2020-08-27T00:09:00Z">
              <w:r w:rsidRPr="005617EB">
                <w:rPr>
                  <w:rFonts w:eastAsia="Malgun Gothic"/>
                  <w:color w:val="000000" w:themeColor="text1"/>
                  <w:lang w:eastAsia="ko-KR"/>
                </w:rPr>
                <w:t>Note: When P=1, UE reports RI=1</w:t>
              </w:r>
            </w:ins>
          </w:p>
          <w:p w14:paraId="34D6E788" w14:textId="77777777" w:rsidR="005617EB" w:rsidRPr="005617EB" w:rsidRDefault="005617EB" w:rsidP="005617EB">
            <w:pPr>
              <w:pStyle w:val="TAL"/>
              <w:rPr>
                <w:ins w:id="37" w:author="Ralf Bendlin (AT&amp;T)" w:date="2020-08-27T00:09:00Z"/>
                <w:rFonts w:eastAsia="Malgun Gothic"/>
                <w:color w:val="000000" w:themeColor="text1"/>
                <w:lang w:eastAsia="ko-KR"/>
              </w:rPr>
            </w:pPr>
          </w:p>
          <w:p w14:paraId="0C379832" w14:textId="337D09EC" w:rsidR="00EB0925" w:rsidRPr="005617EB" w:rsidDel="00D44E61" w:rsidRDefault="005617EB" w:rsidP="005617EB">
            <w:pPr>
              <w:pStyle w:val="TAL"/>
              <w:rPr>
                <w:rFonts w:eastAsia="Malgun Gothic"/>
                <w:color w:val="000000" w:themeColor="text1"/>
                <w:lang w:eastAsia="ko-KR"/>
              </w:rPr>
            </w:pPr>
            <w:ins w:id="38" w:author="Ralf Bendlin (AT&amp;T)" w:date="2020-08-27T00:09:00Z">
              <w:r w:rsidRPr="005617EB">
                <w:rPr>
                  <w:rFonts w:eastAsia="Malgun Gothic"/>
                  <w:color w:val="000000" w:themeColor="text1"/>
                  <w:lang w:eastAsia="ko-KR"/>
                </w:rPr>
                <w:t>Note: P=2 is optional</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79ECDC" w14:textId="715766E3" w:rsidR="00EB0925" w:rsidRPr="005617EB" w:rsidDel="005617EB" w:rsidRDefault="00EB0925" w:rsidP="00EB0925">
            <w:pPr>
              <w:pStyle w:val="TAL"/>
              <w:rPr>
                <w:del w:id="39" w:author="Ralf Bendlin (AT&amp;T)" w:date="2020-08-27T00:10:00Z"/>
                <w:rFonts w:eastAsia="Malgun Gothic"/>
                <w:color w:val="000000" w:themeColor="text1"/>
                <w:lang w:eastAsia="ko-KR"/>
              </w:rPr>
            </w:pPr>
            <w:del w:id="40" w:author="Ralf Bendlin (AT&amp;T)" w:date="2020-08-27T00:10:00Z">
              <w:r w:rsidRPr="005617EB" w:rsidDel="005617EB">
                <w:rPr>
                  <w:rFonts w:eastAsia="Malgun Gothic"/>
                  <w:color w:val="000000" w:themeColor="text1"/>
                  <w:lang w:eastAsia="ko-KR"/>
                </w:rPr>
                <w:delText xml:space="preserve">Optional </w:delText>
              </w:r>
            </w:del>
            <w:ins w:id="41" w:author="Ralf Bendlin (AT&amp;T)" w:date="2020-08-27T00:10:00Z">
              <w:r w:rsidR="005617EB" w:rsidRPr="005617EB">
                <w:rPr>
                  <w:rFonts w:eastAsia="Malgun Gothic"/>
                  <w:color w:val="000000" w:themeColor="text1"/>
                  <w:lang w:eastAsia="ko-KR"/>
                </w:rPr>
                <w:t xml:space="preserve">Mandatory </w:t>
              </w:r>
            </w:ins>
            <w:r w:rsidRPr="005617EB">
              <w:rPr>
                <w:rFonts w:eastAsia="Malgun Gothic"/>
                <w:color w:val="000000" w:themeColor="text1"/>
                <w:lang w:eastAsia="ko-KR"/>
              </w:rPr>
              <w:t>with</w:t>
            </w:r>
            <w:r w:rsidR="009A1718" w:rsidRPr="005617EB">
              <w:rPr>
                <w:rFonts w:eastAsia="Malgun Gothic"/>
                <w:color w:val="000000" w:themeColor="text1"/>
                <w:lang w:eastAsia="ko-KR"/>
              </w:rPr>
              <w:t>out</w:t>
            </w:r>
            <w:r w:rsidRPr="005617EB">
              <w:rPr>
                <w:rFonts w:eastAsia="Malgun Gothic"/>
                <w:color w:val="000000" w:themeColor="text1"/>
                <w:lang w:eastAsia="ko-KR"/>
              </w:rPr>
              <w:t xml:space="preserve"> capability signalling</w:t>
            </w:r>
          </w:p>
          <w:p w14:paraId="4BD66D50" w14:textId="7747EA6E" w:rsidR="00097A3A" w:rsidRPr="005617EB" w:rsidRDefault="00097A3A" w:rsidP="00EB0925">
            <w:pPr>
              <w:pStyle w:val="TAL"/>
              <w:rPr>
                <w:color w:val="000000" w:themeColor="text1"/>
              </w:rPr>
            </w:pPr>
            <w:del w:id="42" w:author="Ralf Bendlin (AT&amp;T)" w:date="2020-08-27T00:10:00Z">
              <w:r w:rsidRPr="005617EB" w:rsidDel="005617EB">
                <w:rPr>
                  <w:color w:val="000000" w:themeColor="text1"/>
                  <w:lang w:eastAsia="ja-JP"/>
                </w:rPr>
                <w:delText xml:space="preserve">FFS: For UE supports LTE Uu </w:delText>
              </w:r>
              <w:r w:rsidR="00EA1E16" w:rsidRPr="005617EB" w:rsidDel="005617EB">
                <w:rPr>
                  <w:color w:val="000000" w:themeColor="text1"/>
                  <w:lang w:eastAsia="ja-JP"/>
                </w:rPr>
                <w:delText xml:space="preserve">configuring </w:delText>
              </w:r>
              <w:r w:rsidRPr="005617EB" w:rsidDel="005617EB">
                <w:rPr>
                  <w:color w:val="000000" w:themeColor="text1"/>
                  <w:lang w:eastAsia="ja-JP"/>
                </w:rPr>
                <w:delText xml:space="preserve">NR sidelink, UE must </w:delText>
              </w:r>
              <w:r w:rsidR="009A1718" w:rsidRPr="005617EB" w:rsidDel="005617EB">
                <w:rPr>
                  <w:color w:val="000000" w:themeColor="text1"/>
                  <w:lang w:eastAsia="ja-JP"/>
                </w:rPr>
                <w:delText xml:space="preserve">support </w:delText>
              </w:r>
              <w:r w:rsidRPr="005617EB" w:rsidDel="005617EB">
                <w:rPr>
                  <w:color w:val="000000" w:themeColor="text1"/>
                  <w:lang w:eastAsia="ja-JP"/>
                </w:rPr>
                <w:delText>this FG.</w:delText>
              </w:r>
            </w:del>
            <w:ins w:id="43" w:author="Ralf Bendlin (AT&amp;T)" w:date="2020-08-27T00:11:00Z">
              <w:r w:rsidR="005617EB" w:rsidRPr="005617EB">
                <w:rPr>
                  <w:color w:val="000000" w:themeColor="text1"/>
                </w:rPr>
                <w:t xml:space="preserve"> </w:t>
              </w:r>
              <w:r w:rsidR="005617EB" w:rsidRPr="005617EB">
                <w:rPr>
                  <w:color w:val="000000" w:themeColor="text1"/>
                  <w:lang w:eastAsia="ja-JP"/>
                </w:rPr>
                <w:t xml:space="preserve">for UEs supporting NR </w:t>
              </w:r>
              <w:proofErr w:type="spellStart"/>
              <w:r w:rsidR="005617EB" w:rsidRPr="005617EB">
                <w:rPr>
                  <w:color w:val="000000" w:themeColor="text1"/>
                  <w:lang w:eastAsia="ja-JP"/>
                </w:rPr>
                <w:t>sidelink</w:t>
              </w:r>
            </w:ins>
            <w:proofErr w:type="spellEnd"/>
          </w:p>
        </w:tc>
      </w:tr>
      <w:tr w:rsidR="005617EB" w:rsidRPr="005617EB" w14:paraId="0B70E3E9" w14:textId="77777777" w:rsidTr="00184C95">
        <w:tc>
          <w:tcPr>
            <w:tcW w:w="1838" w:type="dxa"/>
            <w:shd w:val="clear" w:color="auto" w:fill="A6A6A6" w:themeFill="background1" w:themeFillShade="A6"/>
          </w:tcPr>
          <w:p w14:paraId="0969A1D0" w14:textId="77777777" w:rsidR="00BF2CD5" w:rsidRPr="005617EB" w:rsidRDefault="00BF2CD5" w:rsidP="00184C95">
            <w:pPr>
              <w:pStyle w:val="TAL"/>
              <w:rPr>
                <w:color w:val="000000" w:themeColor="text1"/>
              </w:rPr>
            </w:pPr>
          </w:p>
        </w:tc>
        <w:tc>
          <w:tcPr>
            <w:tcW w:w="731" w:type="dxa"/>
            <w:shd w:val="clear" w:color="auto" w:fill="A6A6A6" w:themeFill="background1" w:themeFillShade="A6"/>
          </w:tcPr>
          <w:p w14:paraId="347168DA" w14:textId="77777777" w:rsidR="00BF2CD5" w:rsidRPr="005617EB" w:rsidRDefault="00BF2CD5" w:rsidP="00184C95">
            <w:pPr>
              <w:pStyle w:val="TAL"/>
              <w:rPr>
                <w:color w:val="000000" w:themeColor="text1"/>
                <w:lang w:eastAsia="ja-JP"/>
              </w:rPr>
            </w:pPr>
          </w:p>
        </w:tc>
        <w:tc>
          <w:tcPr>
            <w:tcW w:w="1539" w:type="dxa"/>
            <w:shd w:val="clear" w:color="auto" w:fill="A6A6A6" w:themeFill="background1" w:themeFillShade="A6"/>
          </w:tcPr>
          <w:p w14:paraId="7DD04730" w14:textId="77777777" w:rsidR="00BF2CD5" w:rsidRPr="005617EB" w:rsidRDefault="00BF2CD5" w:rsidP="00184C95">
            <w:pPr>
              <w:pStyle w:val="TAL"/>
              <w:rPr>
                <w:color w:val="000000" w:themeColor="text1"/>
                <w:lang w:eastAsia="ja-JP"/>
              </w:rPr>
            </w:pPr>
          </w:p>
        </w:tc>
        <w:tc>
          <w:tcPr>
            <w:tcW w:w="3967" w:type="dxa"/>
            <w:shd w:val="clear" w:color="auto" w:fill="A6A6A6" w:themeFill="background1" w:themeFillShade="A6"/>
          </w:tcPr>
          <w:p w14:paraId="3A47EE08" w14:textId="77777777" w:rsidR="00BF2CD5" w:rsidRPr="005617EB" w:rsidRDefault="00BF2CD5" w:rsidP="00184C95">
            <w:pPr>
              <w:pStyle w:val="TAL"/>
              <w:rPr>
                <w:color w:val="000000" w:themeColor="text1"/>
                <w:lang w:eastAsia="ja-JP"/>
              </w:rPr>
            </w:pPr>
          </w:p>
        </w:tc>
        <w:tc>
          <w:tcPr>
            <w:tcW w:w="851" w:type="dxa"/>
            <w:shd w:val="clear" w:color="auto" w:fill="A6A6A6" w:themeFill="background1" w:themeFillShade="A6"/>
          </w:tcPr>
          <w:p w14:paraId="74836A77" w14:textId="77777777" w:rsidR="00BF2CD5" w:rsidRPr="005617EB" w:rsidRDefault="00BF2CD5" w:rsidP="00184C95">
            <w:pPr>
              <w:pStyle w:val="TAL"/>
              <w:rPr>
                <w:color w:val="000000" w:themeColor="text1"/>
                <w:lang w:eastAsia="ja-JP"/>
              </w:rPr>
            </w:pPr>
          </w:p>
        </w:tc>
        <w:tc>
          <w:tcPr>
            <w:tcW w:w="918" w:type="dxa"/>
            <w:shd w:val="clear" w:color="auto" w:fill="A6A6A6" w:themeFill="background1" w:themeFillShade="A6"/>
          </w:tcPr>
          <w:p w14:paraId="709854F5" w14:textId="77777777" w:rsidR="00BF2CD5" w:rsidRPr="005617EB" w:rsidRDefault="00BF2CD5" w:rsidP="00184C95">
            <w:pPr>
              <w:pStyle w:val="TAL"/>
              <w:rPr>
                <w:color w:val="000000" w:themeColor="text1"/>
                <w:lang w:eastAsia="ja-JP"/>
              </w:rPr>
            </w:pPr>
          </w:p>
        </w:tc>
        <w:tc>
          <w:tcPr>
            <w:tcW w:w="1338" w:type="dxa"/>
            <w:shd w:val="clear" w:color="auto" w:fill="A6A6A6" w:themeFill="background1" w:themeFillShade="A6"/>
          </w:tcPr>
          <w:p w14:paraId="1F00336A" w14:textId="77777777" w:rsidR="00BF2CD5" w:rsidRPr="005617EB" w:rsidRDefault="00BF2CD5" w:rsidP="00184C95">
            <w:pPr>
              <w:pStyle w:val="TAL"/>
              <w:rPr>
                <w:color w:val="000000" w:themeColor="text1"/>
                <w:lang w:eastAsia="ja-JP"/>
              </w:rPr>
            </w:pPr>
          </w:p>
        </w:tc>
        <w:tc>
          <w:tcPr>
            <w:tcW w:w="1777" w:type="dxa"/>
            <w:shd w:val="clear" w:color="auto" w:fill="A6A6A6" w:themeFill="background1" w:themeFillShade="A6"/>
          </w:tcPr>
          <w:p w14:paraId="65C13F73" w14:textId="77777777" w:rsidR="00BF2CD5" w:rsidRPr="005617EB" w:rsidRDefault="00BF2CD5" w:rsidP="00184C95">
            <w:pPr>
              <w:pStyle w:val="TAL"/>
              <w:rPr>
                <w:iCs/>
                <w:color w:val="000000" w:themeColor="text1"/>
                <w:lang w:eastAsia="ja-JP"/>
              </w:rPr>
            </w:pPr>
          </w:p>
        </w:tc>
        <w:tc>
          <w:tcPr>
            <w:tcW w:w="2064" w:type="dxa"/>
            <w:shd w:val="clear" w:color="auto" w:fill="A6A6A6" w:themeFill="background1" w:themeFillShade="A6"/>
          </w:tcPr>
          <w:p w14:paraId="41AC05BB" w14:textId="77777777" w:rsidR="00BF2CD5" w:rsidRPr="005617EB" w:rsidRDefault="00BF2CD5" w:rsidP="00184C95">
            <w:pPr>
              <w:pStyle w:val="TAL"/>
              <w:rPr>
                <w:iCs/>
                <w:color w:val="000000" w:themeColor="text1"/>
                <w:lang w:eastAsia="ja-JP"/>
              </w:rPr>
            </w:pPr>
          </w:p>
        </w:tc>
        <w:tc>
          <w:tcPr>
            <w:tcW w:w="848" w:type="dxa"/>
            <w:shd w:val="clear" w:color="auto" w:fill="A6A6A6" w:themeFill="background1" w:themeFillShade="A6"/>
          </w:tcPr>
          <w:p w14:paraId="7F64A06F" w14:textId="77777777" w:rsidR="00BF2CD5" w:rsidRPr="005617EB" w:rsidRDefault="00BF2CD5" w:rsidP="00184C95">
            <w:pPr>
              <w:pStyle w:val="TAL"/>
              <w:rPr>
                <w:color w:val="000000" w:themeColor="text1"/>
                <w:lang w:eastAsia="ja-JP"/>
              </w:rPr>
            </w:pPr>
          </w:p>
        </w:tc>
        <w:tc>
          <w:tcPr>
            <w:tcW w:w="851" w:type="dxa"/>
            <w:shd w:val="clear" w:color="auto" w:fill="A6A6A6" w:themeFill="background1" w:themeFillShade="A6"/>
          </w:tcPr>
          <w:p w14:paraId="526BC9CB" w14:textId="77777777" w:rsidR="00BF2CD5" w:rsidRPr="005617EB" w:rsidRDefault="00BF2CD5" w:rsidP="00184C95">
            <w:pPr>
              <w:pStyle w:val="TAL"/>
              <w:rPr>
                <w:color w:val="000000" w:themeColor="text1"/>
                <w:lang w:eastAsia="ja-JP"/>
              </w:rPr>
            </w:pPr>
          </w:p>
        </w:tc>
        <w:tc>
          <w:tcPr>
            <w:tcW w:w="3751" w:type="dxa"/>
            <w:shd w:val="clear" w:color="auto" w:fill="A6A6A6" w:themeFill="background1" w:themeFillShade="A6"/>
          </w:tcPr>
          <w:p w14:paraId="0C295A2C" w14:textId="77777777" w:rsidR="00BF2CD5" w:rsidRPr="005617EB" w:rsidRDefault="00BF2CD5" w:rsidP="00184C95">
            <w:pPr>
              <w:pStyle w:val="TAL"/>
              <w:rPr>
                <w:color w:val="000000" w:themeColor="text1"/>
              </w:rPr>
            </w:pPr>
          </w:p>
        </w:tc>
        <w:tc>
          <w:tcPr>
            <w:tcW w:w="1907" w:type="dxa"/>
            <w:shd w:val="clear" w:color="auto" w:fill="A6A6A6" w:themeFill="background1" w:themeFillShade="A6"/>
          </w:tcPr>
          <w:p w14:paraId="29751344" w14:textId="77777777" w:rsidR="00BF2CD5" w:rsidRPr="005617EB" w:rsidRDefault="00BF2CD5" w:rsidP="00184C95">
            <w:pPr>
              <w:pStyle w:val="TAL"/>
              <w:rPr>
                <w:color w:val="000000" w:themeColor="text1"/>
                <w:lang w:eastAsia="ja-JP"/>
              </w:rPr>
            </w:pPr>
          </w:p>
        </w:tc>
      </w:tr>
    </w:tbl>
    <w:p w14:paraId="4F49AF25" w14:textId="58D1059E" w:rsidR="003D0C4D" w:rsidRDefault="003D0C4D" w:rsidP="00CD18AF">
      <w:pPr>
        <w:spacing w:afterLines="50" w:after="120"/>
        <w:jc w:val="both"/>
        <w:rPr>
          <w:rFonts w:eastAsia="MS Mincho"/>
          <w:sz w:val="22"/>
        </w:rPr>
      </w:pPr>
    </w:p>
    <w:p w14:paraId="7ED385E6" w14:textId="42D06056" w:rsidR="002C0672" w:rsidRPr="003D0C4D" w:rsidRDefault="002C0672" w:rsidP="00DC57EE">
      <w:pPr>
        <w:spacing w:afterLines="50" w:after="120"/>
        <w:jc w:val="both"/>
        <w:rPr>
          <w:rFonts w:eastAsia="MS Mincho"/>
          <w:sz w:val="22"/>
        </w:rPr>
      </w:pPr>
    </w:p>
    <w:p w14:paraId="4CDD67E2" w14:textId="0728120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t>Wideband PRG size</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C0672" w:rsidRPr="003372C4" w14:paraId="048F7F7B" w14:textId="77777777" w:rsidTr="002C0672">
        <w:tc>
          <w:tcPr>
            <w:tcW w:w="1838" w:type="dxa"/>
            <w:shd w:val="clear" w:color="auto" w:fill="auto"/>
          </w:tcPr>
          <w:p w14:paraId="4F20A987" w14:textId="77777777" w:rsidR="002C0672" w:rsidRPr="003372C4" w:rsidRDefault="002C0672" w:rsidP="002C0672">
            <w:pPr>
              <w:pStyle w:val="TAH"/>
              <w:rPr>
                <w:lang w:eastAsia="ja-JP"/>
              </w:rPr>
            </w:pPr>
            <w:r w:rsidRPr="003372C4">
              <w:rPr>
                <w:rFonts w:hint="eastAsia"/>
                <w:lang w:eastAsia="ja-JP"/>
              </w:rPr>
              <w:t>Features</w:t>
            </w:r>
          </w:p>
        </w:tc>
        <w:tc>
          <w:tcPr>
            <w:tcW w:w="731" w:type="dxa"/>
            <w:shd w:val="clear" w:color="auto" w:fill="auto"/>
          </w:tcPr>
          <w:p w14:paraId="33147A55" w14:textId="77777777" w:rsidR="002C0672" w:rsidRPr="003372C4" w:rsidRDefault="002C0672" w:rsidP="002C0672">
            <w:pPr>
              <w:pStyle w:val="TAH"/>
              <w:rPr>
                <w:lang w:eastAsia="ja-JP"/>
              </w:rPr>
            </w:pPr>
            <w:r w:rsidRPr="003372C4">
              <w:rPr>
                <w:rFonts w:hint="eastAsia"/>
                <w:lang w:eastAsia="ja-JP"/>
              </w:rPr>
              <w:t>Index</w:t>
            </w:r>
          </w:p>
        </w:tc>
        <w:tc>
          <w:tcPr>
            <w:tcW w:w="1539" w:type="dxa"/>
            <w:shd w:val="clear" w:color="auto" w:fill="auto"/>
          </w:tcPr>
          <w:p w14:paraId="33A5E400" w14:textId="77777777" w:rsidR="002C0672" w:rsidRPr="003372C4" w:rsidRDefault="002C0672" w:rsidP="002C0672">
            <w:pPr>
              <w:pStyle w:val="TAH"/>
              <w:rPr>
                <w:lang w:eastAsia="ja-JP"/>
              </w:rPr>
            </w:pPr>
            <w:r w:rsidRPr="003372C4">
              <w:rPr>
                <w:rFonts w:hint="eastAsia"/>
                <w:lang w:eastAsia="ja-JP"/>
              </w:rPr>
              <w:t>Feature group</w:t>
            </w:r>
          </w:p>
        </w:tc>
        <w:tc>
          <w:tcPr>
            <w:tcW w:w="2497" w:type="dxa"/>
            <w:shd w:val="clear" w:color="auto" w:fill="auto"/>
          </w:tcPr>
          <w:p w14:paraId="7E2894A9" w14:textId="77777777" w:rsidR="002C0672" w:rsidRPr="003372C4" w:rsidRDefault="002C0672" w:rsidP="002C0672">
            <w:pPr>
              <w:pStyle w:val="TAH"/>
              <w:rPr>
                <w:lang w:eastAsia="ja-JP"/>
              </w:rPr>
            </w:pPr>
            <w:r w:rsidRPr="003372C4">
              <w:rPr>
                <w:rFonts w:hint="eastAsia"/>
                <w:lang w:eastAsia="ja-JP"/>
              </w:rPr>
              <w:t>Components</w:t>
            </w:r>
          </w:p>
        </w:tc>
        <w:tc>
          <w:tcPr>
            <w:tcW w:w="1977" w:type="dxa"/>
            <w:shd w:val="clear" w:color="auto" w:fill="auto"/>
          </w:tcPr>
          <w:p w14:paraId="75DC0E3A" w14:textId="77777777" w:rsidR="002C0672" w:rsidRPr="003372C4" w:rsidRDefault="002C0672" w:rsidP="002C0672">
            <w:pPr>
              <w:pStyle w:val="TAH"/>
              <w:rPr>
                <w:lang w:eastAsia="ja-JP"/>
              </w:rPr>
            </w:pPr>
            <w:r w:rsidRPr="003372C4">
              <w:rPr>
                <w:rFonts w:hint="eastAsia"/>
                <w:lang w:eastAsia="ja-JP"/>
              </w:rPr>
              <w:t>Prerequisite feature groups</w:t>
            </w:r>
          </w:p>
        </w:tc>
        <w:tc>
          <w:tcPr>
            <w:tcW w:w="1262" w:type="dxa"/>
            <w:shd w:val="clear" w:color="auto" w:fill="auto"/>
          </w:tcPr>
          <w:p w14:paraId="161ACA93" w14:textId="77777777" w:rsidR="002C0672" w:rsidRDefault="002C0672" w:rsidP="002C0672">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CDA147D" w14:textId="77777777" w:rsidR="002C0672" w:rsidRPr="003372C4" w:rsidRDefault="002C0672" w:rsidP="002C0672">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7550C3E4" w14:textId="77777777" w:rsidR="002C0672" w:rsidRDefault="002C0672" w:rsidP="002C0672">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367802C8" w14:textId="77777777" w:rsidR="002C0672" w:rsidRDefault="002C0672" w:rsidP="002C0672">
            <w:pPr>
              <w:pStyle w:val="TAN"/>
              <w:ind w:left="0" w:firstLine="0"/>
              <w:rPr>
                <w:b/>
                <w:lang w:eastAsia="ja-JP"/>
              </w:rPr>
            </w:pPr>
            <w:r>
              <w:rPr>
                <w:rFonts w:hint="eastAsia"/>
                <w:b/>
                <w:lang w:eastAsia="ja-JP"/>
              </w:rPr>
              <w:t>Type</w:t>
            </w:r>
          </w:p>
          <w:p w14:paraId="350F7D5C" w14:textId="77777777" w:rsidR="002C0672" w:rsidRPr="003372C4" w:rsidRDefault="002C0672" w:rsidP="002C0672">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E490FEF" w14:textId="77777777" w:rsidR="002C0672" w:rsidRPr="003372C4" w:rsidRDefault="002C0672" w:rsidP="002C0672">
            <w:pPr>
              <w:pStyle w:val="TAH"/>
              <w:rPr>
                <w:lang w:eastAsia="ja-JP"/>
              </w:rPr>
            </w:pPr>
            <w:r w:rsidRPr="003372C4">
              <w:rPr>
                <w:rFonts w:hint="eastAsia"/>
                <w:lang w:eastAsia="ja-JP"/>
              </w:rPr>
              <w:t>Need of FDD/TDD differentiation</w:t>
            </w:r>
          </w:p>
        </w:tc>
        <w:tc>
          <w:tcPr>
            <w:tcW w:w="1414" w:type="dxa"/>
            <w:shd w:val="clear" w:color="auto" w:fill="auto"/>
          </w:tcPr>
          <w:p w14:paraId="43F511AD" w14:textId="77777777" w:rsidR="002C0672" w:rsidRPr="003372C4" w:rsidRDefault="002C0672" w:rsidP="002C0672">
            <w:pPr>
              <w:pStyle w:val="TAH"/>
            </w:pPr>
            <w:r w:rsidRPr="001D22DD">
              <w:t xml:space="preserve">Capability interpretation for </w:t>
            </w:r>
            <w:r>
              <w:t>mixture of FDD/TDD</w:t>
            </w:r>
          </w:p>
        </w:tc>
        <w:tc>
          <w:tcPr>
            <w:tcW w:w="2620" w:type="dxa"/>
            <w:shd w:val="clear" w:color="auto" w:fill="auto"/>
          </w:tcPr>
          <w:p w14:paraId="2BB3E920" w14:textId="77777777" w:rsidR="002C0672" w:rsidRPr="003372C4" w:rsidRDefault="002C0672" w:rsidP="002C0672">
            <w:pPr>
              <w:pStyle w:val="TAH"/>
            </w:pPr>
            <w:r w:rsidRPr="003372C4">
              <w:t>Note</w:t>
            </w:r>
          </w:p>
        </w:tc>
        <w:tc>
          <w:tcPr>
            <w:tcW w:w="1907" w:type="dxa"/>
            <w:shd w:val="clear" w:color="auto" w:fill="auto"/>
          </w:tcPr>
          <w:p w14:paraId="30032AD8" w14:textId="77777777" w:rsidR="002C0672" w:rsidRPr="003372C4" w:rsidRDefault="002C0672" w:rsidP="002C0672">
            <w:pPr>
              <w:pStyle w:val="TAH"/>
              <w:rPr>
                <w:lang w:eastAsia="ja-JP"/>
              </w:rPr>
            </w:pPr>
            <w:r w:rsidRPr="003372C4">
              <w:rPr>
                <w:rFonts w:hint="eastAsia"/>
                <w:lang w:eastAsia="ja-JP"/>
              </w:rPr>
              <w:t>Mandatory/Optional</w:t>
            </w:r>
          </w:p>
        </w:tc>
      </w:tr>
      <w:tr w:rsidR="002C0672" w:rsidRPr="007D287C" w14:paraId="2A02C335" w14:textId="77777777" w:rsidTr="002C0672">
        <w:tc>
          <w:tcPr>
            <w:tcW w:w="1838" w:type="dxa"/>
            <w:vMerge w:val="restart"/>
            <w:tcBorders>
              <w:top w:val="single" w:sz="4" w:space="0" w:color="auto"/>
              <w:left w:val="single" w:sz="4" w:space="0" w:color="auto"/>
              <w:right w:val="single" w:sz="4" w:space="0" w:color="auto"/>
            </w:tcBorders>
            <w:shd w:val="clear" w:color="auto" w:fill="auto"/>
          </w:tcPr>
          <w:p w14:paraId="63AE02B2" w14:textId="77777777" w:rsidR="002C0672" w:rsidRDefault="002C0672" w:rsidP="002C0672">
            <w:pPr>
              <w:pStyle w:val="TAL"/>
            </w:pPr>
            <w:r>
              <w:t>6. Wideband PRG size</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5AA6106" w14:textId="77777777" w:rsidR="002C0672" w:rsidRDefault="002C0672" w:rsidP="002C0672">
            <w:pPr>
              <w:pStyle w:val="TAL"/>
              <w:rPr>
                <w:lang w:eastAsia="ja-JP"/>
              </w:rPr>
            </w:pPr>
            <w:r>
              <w:rPr>
                <w:lang w:eastAsia="ja-JP"/>
              </w:rPr>
              <w:t>6-1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458EE69" w14:textId="77777777" w:rsidR="002C0672" w:rsidRPr="007D287C" w:rsidRDefault="002C0672" w:rsidP="002C0672">
            <w:pPr>
              <w:pStyle w:val="TAL"/>
              <w:rPr>
                <w:lang w:eastAsia="ja-JP"/>
              </w:rPr>
            </w:pPr>
            <w:r>
              <w:rPr>
                <w:lang w:eastAsia="ja-JP"/>
              </w:rPr>
              <w:t>Wideband PRG size for TM9/10 in subframe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2BEF3B5"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subframe 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2983E1E" w14:textId="77777777" w:rsidR="002C0672" w:rsidRPr="007D287C" w:rsidRDefault="002C0672" w:rsidP="002C0672">
            <w:pPr>
              <w:pStyle w:val="TAL"/>
              <w:rPr>
                <w:lang w:eastAsia="ja-JP"/>
              </w:rPr>
            </w:pPr>
            <w:r>
              <w:rPr>
                <w:lang w:eastAsia="ja-JP"/>
              </w:rPr>
              <w:t>At least one of transmission mode 9, transmission mode 10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93FD2A"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963D5D4"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60EE7E1" w14:textId="77777777" w:rsidR="002C0672" w:rsidRDefault="002C0672" w:rsidP="002C0672">
            <w:pPr>
              <w:pStyle w:val="TAL"/>
              <w:rPr>
                <w:iCs/>
                <w:lang w:eastAsia="ja-JP"/>
              </w:rPr>
            </w:pPr>
            <w:r>
              <w:rPr>
                <w:iCs/>
                <w:lang w:eastAsia="ja-JP"/>
              </w:rPr>
              <w:t xml:space="preserve">In decoding of subframe PDSCH, UE cannot utilize a precoding granularity of scheduled RBs in frequency domain. </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4E26F9E"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E0C1D0"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7811FE" w14:textId="3914E542"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3571769"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2A04B1" w14:textId="77777777" w:rsidR="002C0672" w:rsidRPr="007D287C" w:rsidRDefault="002C0672" w:rsidP="002C0672">
            <w:pPr>
              <w:pStyle w:val="TAL"/>
              <w:rPr>
                <w:lang w:eastAsia="ja-JP"/>
              </w:rPr>
            </w:pPr>
            <w:r>
              <w:rPr>
                <w:lang w:eastAsia="ja-JP"/>
              </w:rPr>
              <w:t>Optional with capability signalling</w:t>
            </w:r>
          </w:p>
        </w:tc>
      </w:tr>
      <w:tr w:rsidR="002C0672" w:rsidRPr="007D287C" w14:paraId="1B84FC7D" w14:textId="77777777" w:rsidTr="002C0672">
        <w:tc>
          <w:tcPr>
            <w:tcW w:w="1838" w:type="dxa"/>
            <w:vMerge/>
            <w:tcBorders>
              <w:left w:val="single" w:sz="4" w:space="0" w:color="auto"/>
              <w:right w:val="single" w:sz="4" w:space="0" w:color="auto"/>
            </w:tcBorders>
            <w:shd w:val="clear" w:color="auto" w:fill="auto"/>
          </w:tcPr>
          <w:p w14:paraId="470797FA"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95E35DA" w14:textId="77777777" w:rsidR="002C0672" w:rsidRDefault="002C0672" w:rsidP="002C0672">
            <w:pPr>
              <w:pStyle w:val="TAL"/>
              <w:rPr>
                <w:lang w:eastAsia="ja-JP"/>
              </w:rPr>
            </w:pPr>
            <w:r>
              <w:rPr>
                <w:lang w:eastAsia="ja-JP"/>
              </w:rPr>
              <w:t>6-2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E44B279" w14:textId="77777777" w:rsidR="002C0672" w:rsidRPr="007D287C" w:rsidRDefault="002C0672" w:rsidP="002C0672">
            <w:pPr>
              <w:pStyle w:val="TAL"/>
              <w:rPr>
                <w:lang w:eastAsia="ja-JP"/>
              </w:rPr>
            </w:pPr>
            <w:r>
              <w:rPr>
                <w:lang w:eastAsia="ja-JP"/>
              </w:rPr>
              <w:t>Wideband PRG size for TM9/10 in subslot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2C7FDAB2"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FF5B98D" w14:textId="77777777" w:rsidR="002C0672" w:rsidRDefault="002C0672" w:rsidP="002C0672">
            <w:pPr>
              <w:pStyle w:val="TAL"/>
              <w:rPr>
                <w:lang w:eastAsia="ja-JP"/>
              </w:rPr>
            </w:pPr>
            <w:r>
              <w:rPr>
                <w:lang w:eastAsia="ja-JP"/>
              </w:rPr>
              <w:t>At least one of transmission mode 9, transmission mode 10;</w:t>
            </w:r>
          </w:p>
          <w:p w14:paraId="50DC3CB9" w14:textId="77777777" w:rsidR="002C0672" w:rsidRPr="007D287C" w:rsidRDefault="002C0672" w:rsidP="002C0672">
            <w:pPr>
              <w:pStyle w:val="TAL"/>
              <w:rPr>
                <w:lang w:eastAsia="ja-JP"/>
              </w:rPr>
            </w:pPr>
            <w:r>
              <w:rPr>
                <w:lang w:eastAsia="ja-JP"/>
              </w:rPr>
              <w:t>Subslot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C1271A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A9E00F5"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7A979E2D" w14:textId="77777777" w:rsidR="002C0672" w:rsidRDefault="002C0672" w:rsidP="002C0672">
            <w:pPr>
              <w:pStyle w:val="TAL"/>
              <w:rPr>
                <w:iCs/>
                <w:lang w:eastAsia="ja-JP"/>
              </w:rPr>
            </w:pPr>
            <w:r>
              <w:rPr>
                <w:iCs/>
                <w:lang w:eastAsia="ja-JP"/>
              </w:rPr>
              <w:t>In decoding of subslot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9C291F"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E25F01"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6393E9" w14:textId="55BFEFD0"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42E36E0"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BFBF223" w14:textId="77777777" w:rsidR="002C0672" w:rsidRPr="007D287C" w:rsidRDefault="002C0672" w:rsidP="002C0672">
            <w:pPr>
              <w:pStyle w:val="TAL"/>
              <w:rPr>
                <w:lang w:eastAsia="ja-JP"/>
              </w:rPr>
            </w:pPr>
            <w:r>
              <w:rPr>
                <w:lang w:eastAsia="ja-JP"/>
              </w:rPr>
              <w:t>Optional with capability signalling</w:t>
            </w:r>
          </w:p>
        </w:tc>
      </w:tr>
      <w:tr w:rsidR="002C0672" w14:paraId="360A6DAE" w14:textId="77777777" w:rsidTr="002C0672">
        <w:tc>
          <w:tcPr>
            <w:tcW w:w="1838" w:type="dxa"/>
            <w:vMerge/>
            <w:tcBorders>
              <w:left w:val="single" w:sz="4" w:space="0" w:color="auto"/>
              <w:bottom w:val="single" w:sz="4" w:space="0" w:color="auto"/>
              <w:right w:val="single" w:sz="4" w:space="0" w:color="auto"/>
            </w:tcBorders>
            <w:shd w:val="clear" w:color="auto" w:fill="auto"/>
          </w:tcPr>
          <w:p w14:paraId="57D6FDBB"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D0E338" w14:textId="77777777" w:rsidR="002C0672" w:rsidRDefault="002C0672" w:rsidP="002C0672">
            <w:pPr>
              <w:pStyle w:val="TAL"/>
              <w:rPr>
                <w:lang w:eastAsia="ja-JP"/>
              </w:rPr>
            </w:pPr>
            <w:r>
              <w:rPr>
                <w:lang w:eastAsia="ja-JP"/>
              </w:rPr>
              <w:t>6-3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1A9D7F4" w14:textId="77777777" w:rsidR="002C0672" w:rsidRDefault="002C0672" w:rsidP="002C0672">
            <w:pPr>
              <w:pStyle w:val="TAL"/>
              <w:rPr>
                <w:lang w:eastAsia="ja-JP"/>
              </w:rPr>
            </w:pPr>
            <w:r>
              <w:rPr>
                <w:lang w:eastAsia="ja-JP"/>
              </w:rPr>
              <w:t>Wideband PRG size for TM9/10 in 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6BCE61D0" w14:textId="77777777" w:rsidR="002C0672" w:rsidRDefault="002C0672" w:rsidP="002C0672">
            <w:pPr>
              <w:pStyle w:val="TAL"/>
              <w:rPr>
                <w:lang w:eastAsia="ja-JP"/>
              </w:rPr>
            </w:pPr>
            <w:r>
              <w:rPr>
                <w:lang w:eastAsia="ja-JP"/>
              </w:rPr>
              <w:t>1. Support the precoding granularity of TM9/10 as the scheduled resource blocks in the frequency domain for 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78B4EEA" w14:textId="77777777" w:rsidR="002C0672" w:rsidRDefault="002C0672" w:rsidP="002C0672">
            <w:pPr>
              <w:pStyle w:val="TAL"/>
              <w:rPr>
                <w:lang w:eastAsia="ja-JP"/>
              </w:rPr>
            </w:pPr>
            <w:r>
              <w:rPr>
                <w:lang w:eastAsia="ja-JP"/>
              </w:rPr>
              <w:t>At least one of transmission mode 9, transmission mode 10;</w:t>
            </w:r>
          </w:p>
          <w:p w14:paraId="665F5108" w14:textId="77777777" w:rsidR="002C0672" w:rsidRDefault="002C0672" w:rsidP="002C0672">
            <w:pPr>
              <w:pStyle w:val="TAL"/>
              <w:rPr>
                <w:lang w:eastAsia="ja-JP"/>
              </w:rPr>
            </w:pPr>
            <w:r>
              <w:rPr>
                <w:lang w:eastAsia="ja-JP"/>
              </w:rPr>
              <w:t>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B47A9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CF04A3"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7F1B3B6" w14:textId="77777777" w:rsidR="002C0672" w:rsidRDefault="002C0672" w:rsidP="002C0672">
            <w:pPr>
              <w:pStyle w:val="TAL"/>
              <w:rPr>
                <w:iCs/>
                <w:lang w:eastAsia="ja-JP"/>
              </w:rPr>
            </w:pPr>
            <w:r>
              <w:rPr>
                <w:iCs/>
                <w:lang w:eastAsia="ja-JP"/>
              </w:rPr>
              <w:t>In decoding of 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E88266E" w14:textId="77777777" w:rsidR="002C0672"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373795" w14:textId="77777777" w:rsidR="002C0672"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95C1F15" w14:textId="504F2841"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E2114D7"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293606" w14:textId="77777777" w:rsidR="002C0672" w:rsidRDefault="002C0672" w:rsidP="002C0672">
            <w:pPr>
              <w:pStyle w:val="TAL"/>
              <w:rPr>
                <w:lang w:eastAsia="ja-JP"/>
              </w:rPr>
            </w:pPr>
            <w:r>
              <w:rPr>
                <w:lang w:eastAsia="ja-JP"/>
              </w:rPr>
              <w:t>Optional with capability signalling</w:t>
            </w:r>
          </w:p>
        </w:tc>
      </w:tr>
    </w:tbl>
    <w:p w14:paraId="4F0C8B19" w14:textId="1D6364CE" w:rsidR="002C0672" w:rsidRDefault="002C0672" w:rsidP="00DC57EE">
      <w:pPr>
        <w:spacing w:afterLines="50" w:after="120"/>
        <w:jc w:val="both"/>
        <w:rPr>
          <w:rFonts w:eastAsia="MS Mincho"/>
          <w:sz w:val="22"/>
        </w:rPr>
      </w:pPr>
    </w:p>
    <w:p w14:paraId="091EF0BB" w14:textId="77777777" w:rsidR="002C0672" w:rsidRPr="007D287C" w:rsidRDefault="002C0672" w:rsidP="00DC57EE">
      <w:pPr>
        <w:spacing w:afterLines="50" w:after="120"/>
        <w:jc w:val="both"/>
        <w:rPr>
          <w:rFonts w:eastAsia="MS Mincho"/>
          <w:sz w:val="22"/>
        </w:rPr>
      </w:pPr>
    </w:p>
    <w:sectPr w:rsidR="002C0672" w:rsidRPr="007D287C" w:rsidSect="00DC57EE">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EAE0F" w14:textId="77777777" w:rsidR="00A22B2E" w:rsidRDefault="00A22B2E">
      <w:r>
        <w:separator/>
      </w:r>
    </w:p>
  </w:endnote>
  <w:endnote w:type="continuationSeparator" w:id="0">
    <w:p w14:paraId="20CA0C9D" w14:textId="77777777" w:rsidR="00A22B2E" w:rsidRDefault="00A22B2E">
      <w:r>
        <w:continuationSeparator/>
      </w:r>
    </w:p>
  </w:endnote>
  <w:endnote w:type="continuationNotice" w:id="1">
    <w:p w14:paraId="355C51A7" w14:textId="77777777" w:rsidR="00A22B2E" w:rsidRDefault="00A22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844F8C2" w:rsidR="002417B0" w:rsidRPr="00000924" w:rsidRDefault="002417B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D5E9E" w14:textId="77777777" w:rsidR="00A22B2E" w:rsidRDefault="00A22B2E">
      <w:r>
        <w:separator/>
      </w:r>
    </w:p>
  </w:footnote>
  <w:footnote w:type="continuationSeparator" w:id="0">
    <w:p w14:paraId="4F03C8A0" w14:textId="77777777" w:rsidR="00A22B2E" w:rsidRDefault="00A22B2E">
      <w:r>
        <w:continuationSeparator/>
      </w:r>
    </w:p>
  </w:footnote>
  <w:footnote w:type="continuationNotice" w:id="1">
    <w:p w14:paraId="7A8D4F85" w14:textId="77777777" w:rsidR="00A22B2E" w:rsidRDefault="00A22B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5"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8"/>
  </w:num>
  <w:num w:numId="2">
    <w:abstractNumId w:val="17"/>
  </w:num>
  <w:num w:numId="3">
    <w:abstractNumId w:val="46"/>
  </w:num>
  <w:num w:numId="4">
    <w:abstractNumId w:val="6"/>
  </w:num>
  <w:num w:numId="5">
    <w:abstractNumId w:val="9"/>
  </w:num>
  <w:num w:numId="6">
    <w:abstractNumId w:val="42"/>
  </w:num>
  <w:num w:numId="7">
    <w:abstractNumId w:val="13"/>
  </w:num>
  <w:num w:numId="8">
    <w:abstractNumId w:val="25"/>
  </w:num>
  <w:num w:numId="9">
    <w:abstractNumId w:val="29"/>
  </w:num>
  <w:num w:numId="10">
    <w:abstractNumId w:val="3"/>
  </w:num>
  <w:num w:numId="11">
    <w:abstractNumId w:val="1"/>
  </w:num>
  <w:num w:numId="12">
    <w:abstractNumId w:val="22"/>
  </w:num>
  <w:num w:numId="13">
    <w:abstractNumId w:val="18"/>
  </w:num>
  <w:num w:numId="14">
    <w:abstractNumId w:val="8"/>
  </w:num>
  <w:num w:numId="15">
    <w:abstractNumId w:val="7"/>
  </w:num>
  <w:num w:numId="16">
    <w:abstractNumId w:val="35"/>
  </w:num>
  <w:num w:numId="17">
    <w:abstractNumId w:val="40"/>
  </w:num>
  <w:num w:numId="18">
    <w:abstractNumId w:val="40"/>
  </w:num>
  <w:num w:numId="19">
    <w:abstractNumId w:val="4"/>
  </w:num>
  <w:num w:numId="20">
    <w:abstractNumId w:val="16"/>
  </w:num>
  <w:num w:numId="21">
    <w:abstractNumId w:val="47"/>
  </w:num>
  <w:num w:numId="22">
    <w:abstractNumId w:val="24"/>
  </w:num>
  <w:num w:numId="23">
    <w:abstractNumId w:val="36"/>
  </w:num>
  <w:num w:numId="24">
    <w:abstractNumId w:val="43"/>
  </w:num>
  <w:num w:numId="25">
    <w:abstractNumId w:val="34"/>
  </w:num>
  <w:num w:numId="26">
    <w:abstractNumId w:val="37"/>
  </w:num>
  <w:num w:numId="27">
    <w:abstractNumId w:val="20"/>
  </w:num>
  <w:num w:numId="28">
    <w:abstractNumId w:val="12"/>
  </w:num>
  <w:num w:numId="29">
    <w:abstractNumId w:val="41"/>
  </w:num>
  <w:num w:numId="30">
    <w:abstractNumId w:val="19"/>
  </w:num>
  <w:num w:numId="31">
    <w:abstractNumId w:val="32"/>
  </w:num>
  <w:num w:numId="32">
    <w:abstractNumId w:val="11"/>
  </w:num>
  <w:num w:numId="33">
    <w:abstractNumId w:val="21"/>
  </w:num>
  <w:num w:numId="34">
    <w:abstractNumId w:val="30"/>
  </w:num>
  <w:num w:numId="35">
    <w:abstractNumId w:val="33"/>
  </w:num>
  <w:num w:numId="36">
    <w:abstractNumId w:val="31"/>
  </w:num>
  <w:num w:numId="37">
    <w:abstractNumId w:val="39"/>
  </w:num>
  <w:num w:numId="38">
    <w:abstractNumId w:val="23"/>
  </w:num>
  <w:num w:numId="39">
    <w:abstractNumId w:val="5"/>
  </w:num>
  <w:num w:numId="40">
    <w:abstractNumId w:val="10"/>
  </w:num>
  <w:num w:numId="41">
    <w:abstractNumId w:val="14"/>
  </w:num>
  <w:num w:numId="42">
    <w:abstractNumId w:val="28"/>
  </w:num>
  <w:num w:numId="43">
    <w:abstractNumId w:val="2"/>
  </w:num>
  <w:num w:numId="44">
    <w:abstractNumId w:val="45"/>
  </w:num>
  <w:num w:numId="45">
    <w:abstractNumId w:val="0"/>
  </w:num>
  <w:num w:numId="46">
    <w:abstractNumId w:val="44"/>
  </w:num>
  <w:num w:numId="47">
    <w:abstractNumId w:val="27"/>
  </w:num>
  <w:num w:numId="48">
    <w:abstractNumId w:val="15"/>
  </w:num>
  <w:num w:numId="49">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D5"/>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5F5"/>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534"/>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27C0F"/>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B2E"/>
    <w:rsid w:val="00057C70"/>
    <w:rsid w:val="00057F42"/>
    <w:rsid w:val="00057F5E"/>
    <w:rsid w:val="0006006F"/>
    <w:rsid w:val="00060523"/>
    <w:rsid w:val="0006057A"/>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5EA3"/>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5709"/>
    <w:rsid w:val="00096525"/>
    <w:rsid w:val="000966A3"/>
    <w:rsid w:val="00096785"/>
    <w:rsid w:val="00096C08"/>
    <w:rsid w:val="00097021"/>
    <w:rsid w:val="0009747A"/>
    <w:rsid w:val="00097A3A"/>
    <w:rsid w:val="00097E0F"/>
    <w:rsid w:val="000A0315"/>
    <w:rsid w:val="000A033B"/>
    <w:rsid w:val="000A051F"/>
    <w:rsid w:val="000A053B"/>
    <w:rsid w:val="000A07F6"/>
    <w:rsid w:val="000A0907"/>
    <w:rsid w:val="000A0C1E"/>
    <w:rsid w:val="000A0C59"/>
    <w:rsid w:val="000A0D90"/>
    <w:rsid w:val="000A0F1E"/>
    <w:rsid w:val="000A0F58"/>
    <w:rsid w:val="000A101B"/>
    <w:rsid w:val="000A104D"/>
    <w:rsid w:val="000A1165"/>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2F66"/>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62"/>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3EE"/>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18"/>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C95"/>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8E4"/>
    <w:rsid w:val="001E2AD4"/>
    <w:rsid w:val="001E2CA6"/>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7D9"/>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19"/>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B0"/>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6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B03"/>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2F88"/>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B6A"/>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A80"/>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8E"/>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0B4"/>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6D04"/>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8C9"/>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0CE3"/>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544"/>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1FEC"/>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16"/>
    <w:rsid w:val="00531B64"/>
    <w:rsid w:val="00531BD9"/>
    <w:rsid w:val="00531E6A"/>
    <w:rsid w:val="005320E2"/>
    <w:rsid w:val="005321FB"/>
    <w:rsid w:val="005322EC"/>
    <w:rsid w:val="0053230A"/>
    <w:rsid w:val="00532316"/>
    <w:rsid w:val="0053270E"/>
    <w:rsid w:val="00532772"/>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75C"/>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7EB"/>
    <w:rsid w:val="00561A4C"/>
    <w:rsid w:val="00561CF3"/>
    <w:rsid w:val="00561DB2"/>
    <w:rsid w:val="005626C3"/>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6E"/>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84F"/>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081"/>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149"/>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17B"/>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5DF"/>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21C"/>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48F"/>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373"/>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2C2C"/>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39"/>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81B"/>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214"/>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935"/>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6AF6"/>
    <w:rsid w:val="009970AD"/>
    <w:rsid w:val="009970E0"/>
    <w:rsid w:val="009974CA"/>
    <w:rsid w:val="009975F2"/>
    <w:rsid w:val="00997746"/>
    <w:rsid w:val="009978BB"/>
    <w:rsid w:val="009A01D5"/>
    <w:rsid w:val="009A07CA"/>
    <w:rsid w:val="009A0C18"/>
    <w:rsid w:val="009A138F"/>
    <w:rsid w:val="009A14EB"/>
    <w:rsid w:val="009A16BB"/>
    <w:rsid w:val="009A1718"/>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890"/>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2B2E"/>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87C"/>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3D0"/>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C93"/>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359"/>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3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CD5"/>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0B8"/>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42"/>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76"/>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3D1D"/>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589"/>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27A"/>
    <w:rsid w:val="00C964B2"/>
    <w:rsid w:val="00C966B0"/>
    <w:rsid w:val="00C96915"/>
    <w:rsid w:val="00C9707F"/>
    <w:rsid w:val="00C97208"/>
    <w:rsid w:val="00C973B5"/>
    <w:rsid w:val="00C97EC5"/>
    <w:rsid w:val="00C97EF7"/>
    <w:rsid w:val="00C97EF8"/>
    <w:rsid w:val="00CA0072"/>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BD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417"/>
    <w:rsid w:val="00CF154D"/>
    <w:rsid w:val="00CF174D"/>
    <w:rsid w:val="00CF1761"/>
    <w:rsid w:val="00CF18FC"/>
    <w:rsid w:val="00CF1DA0"/>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4F5"/>
    <w:rsid w:val="00D0570A"/>
    <w:rsid w:val="00D058F0"/>
    <w:rsid w:val="00D061D1"/>
    <w:rsid w:val="00D063B1"/>
    <w:rsid w:val="00D06506"/>
    <w:rsid w:val="00D07A8C"/>
    <w:rsid w:val="00D07AAA"/>
    <w:rsid w:val="00D07FB0"/>
    <w:rsid w:val="00D10206"/>
    <w:rsid w:val="00D104B2"/>
    <w:rsid w:val="00D1055D"/>
    <w:rsid w:val="00D10583"/>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0B7"/>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56F"/>
    <w:rsid w:val="00DC5637"/>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97"/>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291"/>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1E9"/>
    <w:rsid w:val="00E04827"/>
    <w:rsid w:val="00E04BCD"/>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7AB"/>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06"/>
    <w:rsid w:val="00EA1931"/>
    <w:rsid w:val="00EA1BE3"/>
    <w:rsid w:val="00EA1E16"/>
    <w:rsid w:val="00EA229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25"/>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02"/>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5DD"/>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6E80"/>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39D3"/>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6C3"/>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19"/>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0E1D"/>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4F0"/>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FCC"/>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TableGrid">
    <w:name w:val="Table Grid"/>
    <w:basedOn w:val="TableNormal"/>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MS Mincho" w:hAnsi="Arial"/>
      <w:sz w:val="18"/>
      <w:lang w:val="en-GB" w:eastAsia="en-US"/>
    </w:rPr>
  </w:style>
  <w:style w:type="paragraph" w:styleId="Index1">
    <w:name w:val="index 1"/>
    <w:basedOn w:val="Normal"/>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Normal"/>
    <w:rsid w:val="002D3C0D"/>
    <w:pPr>
      <w:spacing w:before="100" w:beforeAutospacing="1" w:after="100" w:afterAutospacing="1"/>
    </w:pPr>
    <w:rPr>
      <w:rFonts w:ascii="Calibri" w:eastAsia="SimSun" w:hAnsi="Calibri" w:cs="Calibri"/>
      <w:sz w:val="22"/>
      <w:szCs w:val="22"/>
      <w:lang w:val="en-US" w:eastAsia="zh-CN"/>
    </w:rPr>
  </w:style>
  <w:style w:type="character" w:styleId="Emphasis">
    <w:name w:val="Emphasis"/>
    <w:uiPriority w:val="20"/>
    <w:qFormat/>
    <w:rsid w:val="00CC61EA"/>
    <w:rPr>
      <w:i/>
      <w:iCs/>
    </w:rPr>
  </w:style>
  <w:style w:type="paragraph" w:customStyle="1" w:styleId="StyleHeading1H1h1appheading1l1MemoHeading1h11h12h13h">
    <w:name w:val="Style Heading 1H1h1app heading 1l1Memo Heading 1h11h12h13h..."/>
    <w:basedOn w:val="Heading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CC61EA"/>
    <w:pPr>
      <w:numPr>
        <w:ilvl w:val="3"/>
        <w:numId w:val="6"/>
      </w:numPr>
      <w:spacing w:before="240" w:after="60"/>
      <w:jc w:val="left"/>
    </w:pPr>
    <w:rPr>
      <w:rFonts w:eastAsia="MS Mincho"/>
      <w:b/>
      <w:iCs/>
      <w:color w:val="000000"/>
      <w:sz w:val="20"/>
      <w:szCs w:val="26"/>
      <w:lang w:val="en-US" w:eastAsia="x-none"/>
    </w:rPr>
  </w:style>
  <w:style w:type="character" w:customStyle="1" w:styleId="None">
    <w:name w:val="None"/>
    <w:basedOn w:val="DefaultParagraphFont"/>
    <w:rsid w:val="00A7387C"/>
  </w:style>
  <w:style w:type="paragraph" w:customStyle="1" w:styleId="Steps-8thset">
    <w:name w:val="Steps-8th set"/>
    <w:basedOn w:val="List2"/>
    <w:rsid w:val="005617EB"/>
    <w:pPr>
      <w:widowControl w:val="0"/>
      <w:numPr>
        <w:numId w:val="49"/>
      </w:numPr>
      <w:tabs>
        <w:tab w:val="clear" w:pos="936"/>
        <w:tab w:val="num" w:pos="360"/>
      </w:tabs>
      <w:spacing w:before="120" w:after="120"/>
      <w:ind w:left="720" w:hanging="360"/>
    </w:pPr>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2644294">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4527394">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5122095">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9815C-2280-4352-8FDA-F798E137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6377</Words>
  <Characters>36351</Characters>
  <Application>Microsoft Office Word</Application>
  <DocSecurity>0</DocSecurity>
  <Lines>302</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Ralf Bendlin (AT&amp;T)</cp:lastModifiedBy>
  <cp:revision>18</cp:revision>
  <cp:lastPrinted>2017-08-09T04:40:00Z</cp:lastPrinted>
  <dcterms:created xsi:type="dcterms:W3CDTF">2020-08-22T00:57:00Z</dcterms:created>
  <dcterms:modified xsi:type="dcterms:W3CDTF">2020-08-27T05:40:00Z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ies>
</file>