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132192ED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5F180A">
        <w:rPr>
          <w:rFonts w:ascii="Arial" w:hAnsi="Arial"/>
          <w:sz w:val="24"/>
          <w:lang w:val="en-US"/>
        </w:rPr>
        <w:t>Feature lead summary on LTE-based 5G terrestrial broadcast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DE49A3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2E84B299" w:rsidR="001B159B" w:rsidRDefault="005F180A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Summary of contributions</w:t>
      </w:r>
    </w:p>
    <w:p w14:paraId="1995C975" w14:textId="1FE2A974" w:rsidR="005F180A" w:rsidRDefault="005F180A" w:rsidP="005F180A">
      <w:pPr>
        <w:rPr>
          <w:lang w:val="en-US"/>
        </w:rPr>
      </w:pPr>
      <w:r>
        <w:rPr>
          <w:lang w:val="en-US"/>
        </w:rPr>
        <w:t>The following contributions have been submitted to R1#102-e:</w:t>
      </w:r>
    </w:p>
    <w:tbl>
      <w:tblPr>
        <w:tblStyle w:val="TableGridLight"/>
        <w:tblW w:w="7460" w:type="dxa"/>
        <w:tblLook w:val="0480" w:firstRow="0" w:lastRow="0" w:firstColumn="1" w:lastColumn="0" w:noHBand="0" w:noVBand="1"/>
      </w:tblPr>
      <w:tblGrid>
        <w:gridCol w:w="2100"/>
        <w:gridCol w:w="3300"/>
        <w:gridCol w:w="2060"/>
      </w:tblGrid>
      <w:tr w:rsidR="005F180A" w:rsidRPr="005F180A" w14:paraId="0A724DAB" w14:textId="77777777" w:rsidTr="005F180A">
        <w:trPr>
          <w:trHeight w:val="675"/>
        </w:trPr>
        <w:tc>
          <w:tcPr>
            <w:tcW w:w="2100" w:type="dxa"/>
            <w:hideMark/>
          </w:tcPr>
          <w:p w14:paraId="572D7075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8" w:tgtFrame="_parent" w:history="1">
              <w:r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R1-2005424</w:t>
              </w:r>
            </w:hyperlink>
          </w:p>
        </w:tc>
        <w:tc>
          <w:tcPr>
            <w:tcW w:w="3300" w:type="dxa"/>
            <w:hideMark/>
          </w:tcPr>
          <w:p w14:paraId="054021A2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TS 36.300 correction for the new numerologies of LTE-based 5G terrestrial broadcast</w:t>
            </w:r>
          </w:p>
        </w:tc>
        <w:tc>
          <w:tcPr>
            <w:tcW w:w="2060" w:type="dxa"/>
            <w:hideMark/>
          </w:tcPr>
          <w:p w14:paraId="0856F143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5F180A" w:rsidRPr="005F180A" w14:paraId="7A3D7258" w14:textId="77777777" w:rsidTr="005F180A">
        <w:trPr>
          <w:trHeight w:val="240"/>
        </w:trPr>
        <w:tc>
          <w:tcPr>
            <w:tcW w:w="2100" w:type="dxa"/>
            <w:hideMark/>
          </w:tcPr>
          <w:p w14:paraId="5E1A40AF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9" w:tgtFrame="_parent" w:history="1">
              <w:r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R1-20061</w:t>
              </w:r>
              <w:r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9</w:t>
              </w:r>
              <w:r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0</w:t>
              </w:r>
            </w:hyperlink>
          </w:p>
        </w:tc>
        <w:tc>
          <w:tcPr>
            <w:tcW w:w="3300" w:type="dxa"/>
            <w:hideMark/>
          </w:tcPr>
          <w:p w14:paraId="30304FD1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Correction for PBCH repetition</w:t>
            </w:r>
          </w:p>
        </w:tc>
        <w:tc>
          <w:tcPr>
            <w:tcW w:w="2060" w:type="dxa"/>
            <w:hideMark/>
          </w:tcPr>
          <w:p w14:paraId="4872E163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5F180A" w:rsidRPr="005F180A" w14:paraId="5E7F462F" w14:textId="77777777" w:rsidTr="005F180A">
        <w:trPr>
          <w:trHeight w:val="900"/>
        </w:trPr>
        <w:tc>
          <w:tcPr>
            <w:tcW w:w="2100" w:type="dxa"/>
            <w:hideMark/>
          </w:tcPr>
          <w:p w14:paraId="2258A2F1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0" w:tgtFrame="_parent" w:history="1">
              <w:r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R1-20064</w:t>
              </w:r>
              <w:r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1</w:t>
              </w:r>
              <w:r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6</w:t>
              </w:r>
            </w:hyperlink>
          </w:p>
        </w:tc>
        <w:tc>
          <w:tcPr>
            <w:tcW w:w="3300" w:type="dxa"/>
            <w:hideMark/>
          </w:tcPr>
          <w:p w14:paraId="3D6FAC87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Corrections to LTE-based 5G Terrestrial Broadcast</w:t>
            </w:r>
          </w:p>
        </w:tc>
        <w:tc>
          <w:tcPr>
            <w:tcW w:w="2060" w:type="dxa"/>
            <w:hideMark/>
          </w:tcPr>
          <w:p w14:paraId="003A7AA2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</w:tbl>
    <w:p w14:paraId="15E6E3BC" w14:textId="0146003D" w:rsidR="005F180A" w:rsidRDefault="005F180A" w:rsidP="005F180A">
      <w:pPr>
        <w:rPr>
          <w:lang w:val="en-US"/>
        </w:rPr>
      </w:pPr>
    </w:p>
    <w:p w14:paraId="2921B068" w14:textId="78ABCEC7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#1: Corrections for TS 36.300</w:t>
      </w:r>
    </w:p>
    <w:p w14:paraId="72289EFA" w14:textId="676629D6" w:rsidR="005F180A" w:rsidRPr="005F180A" w:rsidRDefault="005F180A" w:rsidP="005F180A">
      <w:pPr>
        <w:rPr>
          <w:lang w:val="en-US"/>
        </w:rPr>
      </w:pPr>
      <w:r>
        <w:rPr>
          <w:lang w:val="en-US"/>
        </w:rPr>
        <w:t>In x5424 two TPs are included to add the new CPs and reference signals to TS 36.300:</w:t>
      </w:r>
    </w:p>
    <w:p w14:paraId="7583C786" w14:textId="451DFF5B" w:rsidR="005F180A" w:rsidRDefault="005F180A" w:rsidP="005F180A">
      <w:pPr>
        <w:rPr>
          <w:lang w:val="en-US"/>
        </w:rPr>
      </w:pPr>
    </w:p>
    <w:p w14:paraId="5B4299B0" w14:textId="699EABF2" w:rsidR="005F180A" w:rsidRPr="005F180A" w:rsidRDefault="005F180A" w:rsidP="005F180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  <w:r w:rsidRPr="005F180A">
        <w:rPr>
          <w:rFonts w:eastAsia="SimSun"/>
          <w:b/>
          <w:i/>
          <w:highlight w:val="yellow"/>
          <w:lang w:val="en-US" w:eastAsia="zh-CN"/>
        </w:rPr>
        <w:t>TP1</w:t>
      </w:r>
      <w:r w:rsidR="007B4F28" w:rsidRPr="007B4F28">
        <w:rPr>
          <w:rFonts w:eastAsia="SimSun"/>
          <w:b/>
          <w:i/>
          <w:highlight w:val="yellow"/>
          <w:lang w:val="en-US" w:eastAsia="zh-CN"/>
        </w:rPr>
        <w:t>.1</w:t>
      </w:r>
      <w:r w:rsidRPr="005F180A">
        <w:rPr>
          <w:rFonts w:eastAsia="SimSun"/>
          <w:i/>
          <w:lang w:val="en-US" w:eastAsia="zh-CN"/>
        </w:rPr>
        <w:t>: {TS</w:t>
      </w:r>
      <w:r w:rsidRPr="005F180A">
        <w:rPr>
          <w:rFonts w:eastAsia="SimSun" w:hint="eastAsia"/>
          <w:i/>
          <w:lang w:val="en-US" w:eastAsia="zh-CN"/>
        </w:rPr>
        <w:t xml:space="preserve"> </w:t>
      </w:r>
      <w:r w:rsidRPr="005F180A">
        <w:rPr>
          <w:rFonts w:eastAsia="SimSun"/>
          <w:i/>
          <w:lang w:val="en-US" w:eastAsia="zh-CN"/>
        </w:rPr>
        <w:t>36.</w:t>
      </w:r>
      <w:r w:rsidRPr="005F180A">
        <w:rPr>
          <w:rFonts w:eastAsia="SimSun" w:hint="eastAsia"/>
          <w:i/>
          <w:lang w:val="en-US" w:eastAsia="zh-CN"/>
        </w:rPr>
        <w:t>300</w:t>
      </w:r>
      <w:r w:rsidRPr="005F180A">
        <w:rPr>
          <w:rFonts w:eastAsia="SimSun"/>
          <w:i/>
          <w:lang w:val="en-US"/>
        </w:rPr>
        <w:t xml:space="preserve"> </w:t>
      </w:r>
      <w:r w:rsidRPr="005F180A">
        <w:rPr>
          <w:rFonts w:eastAsia="SimSun"/>
          <w:i/>
          <w:lang w:val="en-US" w:eastAsia="zh-CN"/>
        </w:rPr>
        <w:t xml:space="preserve">Section </w:t>
      </w:r>
      <w:r w:rsidRPr="005F180A">
        <w:rPr>
          <w:rFonts w:eastAsia="SimSun" w:hint="eastAsia"/>
          <w:i/>
          <w:lang w:val="en-US" w:eastAsia="zh-CN"/>
        </w:rPr>
        <w:t>5.1.1</w:t>
      </w:r>
      <w:r w:rsidRPr="005F180A">
        <w:rPr>
          <w:rFonts w:eastAsia="SimSun"/>
          <w:i/>
          <w:lang w:val="en-US" w:eastAsia="zh-CN"/>
        </w:rPr>
        <w:t>}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5F180A" w:rsidRPr="005F180A" w14:paraId="07920CC3" w14:textId="77777777" w:rsidTr="00225873">
        <w:tc>
          <w:tcPr>
            <w:tcW w:w="9382" w:type="dxa"/>
          </w:tcPr>
          <w:p w14:paraId="250EC8B6" w14:textId="77777777" w:rsidR="005F180A" w:rsidRPr="005F180A" w:rsidRDefault="005F180A" w:rsidP="005F180A">
            <w:pPr>
              <w:keepNext/>
              <w:keepLines/>
              <w:numPr>
                <w:ilvl w:val="2"/>
                <w:numId w:val="0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2"/>
              <w:rPr>
                <w:rFonts w:ascii="Arial" w:eastAsia="SimSun" w:hAnsi="Arial"/>
                <w:sz w:val="28"/>
              </w:rPr>
            </w:pPr>
            <w:bookmarkStart w:id="2" w:name="_Toc37760126"/>
            <w:bookmarkStart w:id="3" w:name="_Toc20402682"/>
            <w:bookmarkStart w:id="4" w:name="_Toc29372188"/>
            <w:bookmarkStart w:id="5" w:name="_Toc46498360"/>
            <w:r w:rsidRPr="005F180A">
              <w:rPr>
                <w:rFonts w:ascii="Arial" w:eastAsia="SimSun" w:hAnsi="Arial"/>
                <w:sz w:val="28"/>
              </w:rPr>
              <w:lastRenderedPageBreak/>
              <w:t>5.1.1</w:t>
            </w:r>
            <w:r w:rsidRPr="005F180A">
              <w:rPr>
                <w:rFonts w:ascii="Arial" w:eastAsia="SimSun" w:hAnsi="Arial"/>
                <w:sz w:val="28"/>
              </w:rPr>
              <w:tab/>
              <w:t>Basic transmission scheme based on OFDM</w:t>
            </w:r>
            <w:bookmarkEnd w:id="2"/>
            <w:bookmarkEnd w:id="3"/>
            <w:bookmarkEnd w:id="4"/>
            <w:bookmarkEnd w:id="5"/>
          </w:p>
          <w:p w14:paraId="4336A471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 xml:space="preserve">The downlink transmission scheme is based on conventional OFDM using a cyclic prefix. The OFDM sub-carrier spacing is </w:t>
            </w:r>
            <w:r w:rsidRPr="005F180A">
              <w:rPr>
                <w:rFonts w:eastAsia="SimSun"/>
                <w:i/>
                <w:iCs/>
                <w:lang w:val="en-US"/>
              </w:rPr>
              <w:sym w:font="Symbol" w:char="F044"/>
            </w:r>
            <w:r w:rsidRPr="005F180A">
              <w:rPr>
                <w:rFonts w:ascii="Arial" w:eastAsia="SimSun" w:hAnsi="Arial" w:cs="Arial"/>
                <w:i/>
                <w:iCs/>
                <w:lang w:val="en-US"/>
              </w:rPr>
              <w:t>f</w:t>
            </w:r>
            <w:r w:rsidRPr="005F180A">
              <w:rPr>
                <w:rFonts w:eastAsia="SimSun"/>
                <w:lang w:val="en-US"/>
              </w:rPr>
              <w:t xml:space="preserve"> = 15 kHz. 12 consecutive sub-carriers during one slot correspond to one downlink </w:t>
            </w:r>
            <w:r w:rsidRPr="005F180A">
              <w:rPr>
                <w:rFonts w:eastAsia="SimSun"/>
                <w:i/>
                <w:iCs/>
                <w:lang w:val="en-US"/>
              </w:rPr>
              <w:t>resource block</w:t>
            </w:r>
            <w:r w:rsidRPr="005F180A">
              <w:rPr>
                <w:rFonts w:eastAsia="SimSun"/>
                <w:lang w:val="en-US"/>
              </w:rPr>
              <w:t>. In the frequency domain, the number of resource blocks, N</w:t>
            </w:r>
            <w:r w:rsidRPr="005F180A">
              <w:rPr>
                <w:rFonts w:eastAsia="SimSun"/>
                <w:vertAlign w:val="subscript"/>
                <w:lang w:val="en-US"/>
              </w:rPr>
              <w:t>RB</w:t>
            </w:r>
            <w:r w:rsidRPr="005F180A">
              <w:rPr>
                <w:rFonts w:eastAsia="SimSun"/>
                <w:lang w:val="en-US"/>
              </w:rPr>
              <w:t>, can range from N</w:t>
            </w:r>
            <w:r w:rsidRPr="005F180A">
              <w:rPr>
                <w:rFonts w:eastAsia="SimSun"/>
                <w:vertAlign w:val="subscript"/>
                <w:lang w:val="en-US"/>
              </w:rPr>
              <w:t>RB-min</w:t>
            </w:r>
            <w:r w:rsidRPr="005F180A">
              <w:rPr>
                <w:rFonts w:eastAsia="SimSun"/>
                <w:lang w:val="en-US"/>
              </w:rPr>
              <w:t xml:space="preserve"> = 6 to N</w:t>
            </w:r>
            <w:r w:rsidRPr="005F180A">
              <w:rPr>
                <w:rFonts w:eastAsia="SimSun"/>
                <w:vertAlign w:val="subscript"/>
                <w:lang w:val="en-US"/>
              </w:rPr>
              <w:t>RB-max</w:t>
            </w:r>
            <w:r w:rsidRPr="005F180A">
              <w:rPr>
                <w:rFonts w:eastAsia="SimSun"/>
                <w:lang w:val="en-US"/>
              </w:rPr>
              <w:t xml:space="preserve"> = 110 per CC or per Cell in case of CA or DC.</w:t>
            </w:r>
          </w:p>
          <w:p w14:paraId="224F50FA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 xml:space="preserve">In addition, there are also </w:t>
            </w:r>
            <w:r w:rsidRPr="005F180A">
              <w:rPr>
                <w:rFonts w:eastAsia="SimSun" w:hint="eastAsia"/>
                <w:lang w:val="en-US" w:eastAsia="zh-CN"/>
              </w:rPr>
              <w:t>four</w:t>
            </w:r>
            <w:r w:rsidRPr="005F180A">
              <w:rPr>
                <w:rFonts w:eastAsia="SimSun"/>
                <w:lang w:val="en-US"/>
              </w:rPr>
              <w:t xml:space="preserve"> reduced sub-carrier spacings, </w:t>
            </w:r>
            <w:r w:rsidRPr="005F180A">
              <w:rPr>
                <w:rFonts w:eastAsia="SimSun"/>
                <w:i/>
                <w:iCs/>
                <w:lang w:val="en-US"/>
              </w:rPr>
              <w:sym w:font="Symbol" w:char="F044"/>
            </w:r>
            <w:r w:rsidRPr="005F180A">
              <w:rPr>
                <w:rFonts w:ascii="Arial" w:eastAsia="SimSun" w:hAnsi="Arial" w:cs="Arial"/>
                <w:i/>
                <w:iCs/>
                <w:lang w:val="en-US"/>
              </w:rPr>
              <w:t>f</w:t>
            </w:r>
            <w:r w:rsidRPr="005F180A">
              <w:rPr>
                <w:rFonts w:ascii="Arial" w:eastAsia="SimSun" w:hAnsi="Arial" w:cs="Arial"/>
                <w:i/>
                <w:iCs/>
                <w:vertAlign w:val="subscript"/>
                <w:lang w:val="en-US"/>
              </w:rPr>
              <w:t>low</w:t>
            </w:r>
            <w:r w:rsidRPr="005F180A">
              <w:rPr>
                <w:rFonts w:eastAsia="SimSun"/>
                <w:lang w:val="en-US"/>
              </w:rPr>
              <w:t xml:space="preserve"> = 7.5 kHz, </w:t>
            </w:r>
            <w:r w:rsidRPr="005F180A">
              <w:rPr>
                <w:rFonts w:eastAsia="SimSun"/>
                <w:i/>
                <w:iCs/>
                <w:lang w:val="en-US"/>
              </w:rPr>
              <w:sym w:font="Symbol" w:char="F044"/>
            </w:r>
            <w:r w:rsidRPr="005F180A">
              <w:rPr>
                <w:rFonts w:ascii="Arial" w:eastAsia="SimSun" w:hAnsi="Arial" w:cs="Arial"/>
                <w:i/>
                <w:iCs/>
                <w:lang w:val="en-US"/>
              </w:rPr>
              <w:t>f</w:t>
            </w:r>
            <w:r w:rsidRPr="005F180A">
              <w:rPr>
                <w:rFonts w:ascii="Arial" w:eastAsia="SimSun" w:hAnsi="Arial" w:cs="Arial"/>
                <w:i/>
                <w:iCs/>
                <w:vertAlign w:val="subscript"/>
                <w:lang w:val="en-US"/>
              </w:rPr>
              <w:t>low</w:t>
            </w:r>
            <w:r w:rsidRPr="005F180A">
              <w:rPr>
                <w:rFonts w:ascii="Arial" w:eastAsia="SimSun" w:hAnsi="Arial" w:cs="Arial" w:hint="eastAsia"/>
                <w:i/>
                <w:iCs/>
                <w:vertAlign w:val="subscript"/>
                <w:lang w:val="en-US" w:eastAsia="zh-CN"/>
              </w:rPr>
              <w:t>1</w:t>
            </w:r>
            <w:r w:rsidRPr="005F180A">
              <w:rPr>
                <w:rFonts w:eastAsia="SimSun"/>
                <w:lang w:val="en-US"/>
              </w:rPr>
              <w:t xml:space="preserve"> = </w:t>
            </w:r>
            <w:r w:rsidRPr="005F180A">
              <w:rPr>
                <w:rFonts w:eastAsia="SimSun" w:hint="eastAsia"/>
                <w:lang w:val="en-US" w:eastAsia="zh-CN"/>
              </w:rPr>
              <w:t>2</w:t>
            </w:r>
            <w:r w:rsidRPr="005F180A">
              <w:rPr>
                <w:rFonts w:eastAsia="SimSun"/>
                <w:lang w:val="en-US"/>
              </w:rPr>
              <w:t xml:space="preserve">.5 kHz, </w:t>
            </w:r>
            <w:r w:rsidRPr="005F180A">
              <w:rPr>
                <w:rFonts w:eastAsia="SimSun"/>
                <w:i/>
                <w:iCs/>
                <w:lang w:val="en-US"/>
              </w:rPr>
              <w:sym w:font="Symbol" w:char="F044"/>
            </w:r>
            <w:r w:rsidRPr="005F180A">
              <w:rPr>
                <w:rFonts w:ascii="Arial" w:eastAsia="SimSun" w:hAnsi="Arial" w:cs="Arial"/>
                <w:i/>
                <w:iCs/>
                <w:lang w:val="en-US"/>
              </w:rPr>
              <w:t>f</w:t>
            </w:r>
            <w:r w:rsidRPr="005F180A">
              <w:rPr>
                <w:rFonts w:ascii="Arial" w:eastAsia="SimSun" w:hAnsi="Arial" w:cs="Arial"/>
                <w:i/>
                <w:iCs/>
                <w:vertAlign w:val="subscript"/>
                <w:lang w:val="en-US"/>
              </w:rPr>
              <w:t>low2</w:t>
            </w:r>
            <w:r w:rsidRPr="005F180A">
              <w:rPr>
                <w:rFonts w:eastAsia="SimSun"/>
                <w:lang w:val="en-US"/>
              </w:rPr>
              <w:t xml:space="preserve"> = 1.25 kHz and </w:t>
            </w:r>
            <w:r w:rsidRPr="005F180A">
              <w:rPr>
                <w:rFonts w:eastAsia="SimSun"/>
                <w:i/>
                <w:iCs/>
                <w:lang w:val="en-US"/>
              </w:rPr>
              <w:sym w:font="Symbol" w:char="F044"/>
            </w:r>
            <w:r w:rsidRPr="005F180A">
              <w:rPr>
                <w:rFonts w:ascii="Arial" w:eastAsia="SimSun" w:hAnsi="Arial" w:cs="Arial"/>
                <w:i/>
                <w:iCs/>
                <w:lang w:val="en-US"/>
              </w:rPr>
              <w:t>f</w:t>
            </w:r>
            <w:r w:rsidRPr="005F180A">
              <w:rPr>
                <w:rFonts w:ascii="Arial" w:eastAsia="SimSun" w:hAnsi="Arial" w:cs="Arial"/>
                <w:i/>
                <w:iCs/>
                <w:vertAlign w:val="subscript"/>
                <w:lang w:val="en-US"/>
              </w:rPr>
              <w:t>low</w:t>
            </w:r>
            <w:r w:rsidRPr="005F180A">
              <w:rPr>
                <w:rFonts w:ascii="Arial" w:eastAsia="SimSun" w:hAnsi="Arial" w:cs="Arial" w:hint="eastAsia"/>
                <w:i/>
                <w:iCs/>
                <w:vertAlign w:val="subscript"/>
                <w:lang w:val="en-US" w:eastAsia="zh-CN"/>
              </w:rPr>
              <w:t>3</w:t>
            </w:r>
            <w:r w:rsidRPr="005F180A">
              <w:rPr>
                <w:rFonts w:eastAsia="SimSun"/>
                <w:lang w:val="en-US"/>
              </w:rPr>
              <w:t xml:space="preserve"> </w:t>
            </w:r>
            <w:r w:rsidRPr="005F180A">
              <w:rPr>
                <w:rFonts w:ascii="Arial" w:eastAsia="SimSun" w:hAnsi="Arial" w:cs="Arial"/>
                <w:lang w:val="en-US"/>
              </w:rPr>
              <w:t>≈</w:t>
            </w:r>
            <w:r w:rsidRPr="005F180A">
              <w:rPr>
                <w:rFonts w:eastAsia="SimSun"/>
                <w:lang w:val="en-US"/>
              </w:rPr>
              <w:t xml:space="preserve"> </w:t>
            </w:r>
            <w:r w:rsidRPr="005F180A">
              <w:rPr>
                <w:rFonts w:eastAsia="SimSun" w:hint="eastAsia"/>
                <w:lang w:val="en-US" w:eastAsia="zh-CN"/>
              </w:rPr>
              <w:t>0.37</w:t>
            </w:r>
            <w:r w:rsidRPr="005F180A">
              <w:rPr>
                <w:rFonts w:eastAsia="SimSun"/>
                <w:lang w:val="en-US"/>
              </w:rPr>
              <w:t xml:space="preserve"> kHz</w:t>
            </w:r>
            <w:r w:rsidRPr="005F180A">
              <w:rPr>
                <w:rFonts w:eastAsia="SimSun" w:hint="eastAsia"/>
                <w:lang w:val="en-US" w:eastAsia="zh-CN"/>
              </w:rPr>
              <w:t xml:space="preserve"> </w:t>
            </w:r>
            <w:r w:rsidRPr="005F180A">
              <w:rPr>
                <w:rFonts w:eastAsia="SimSun"/>
                <w:lang w:val="en-US"/>
              </w:rPr>
              <w:t xml:space="preserve">for both MBMS-dedicated cell and </w:t>
            </w:r>
            <w:r w:rsidRPr="005F180A">
              <w:rPr>
                <w:rFonts w:eastAsia="SimSun"/>
                <w:kern w:val="2"/>
                <w:lang w:val="en-US" w:eastAsia="ko-KR"/>
              </w:rPr>
              <w:t>MBMS/Unicast-mixed cell</w:t>
            </w:r>
            <w:r w:rsidRPr="005F180A">
              <w:rPr>
                <w:rFonts w:eastAsia="SimSun"/>
                <w:lang w:val="en-US"/>
              </w:rPr>
              <w:t>.</w:t>
            </w:r>
          </w:p>
          <w:p w14:paraId="57E25D10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>In the case of 15 kHz sub-carrier spacing there are two cyclic-prefix lengths, corresponding to seven and six OFDM symbols per slot respectively.</w:t>
            </w:r>
          </w:p>
          <w:p w14:paraId="22190B47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>-</w:t>
            </w:r>
            <w:r w:rsidRPr="005F180A">
              <w:rPr>
                <w:rFonts w:eastAsia="SimSun"/>
                <w:lang w:val="en-US"/>
              </w:rPr>
              <w:tab/>
              <w:t>Normal cyclic prefix: T</w:t>
            </w:r>
            <w:r w:rsidRPr="005F180A">
              <w:rPr>
                <w:rFonts w:eastAsia="SimSun"/>
                <w:vertAlign w:val="subscript"/>
                <w:lang w:val="en-US"/>
              </w:rPr>
              <w:t>CP</w:t>
            </w:r>
            <w:r w:rsidRPr="005F180A">
              <w:rPr>
                <w:rFonts w:eastAsia="SimSun"/>
                <w:lang w:val="en-US"/>
              </w:rPr>
              <w:t xml:space="preserve"> = 160</w:t>
            </w:r>
            <w:r w:rsidRPr="005F180A">
              <w:rPr>
                <w:rFonts w:eastAsia="SimSun"/>
                <w:lang w:val="en-US"/>
              </w:rPr>
              <w:sym w:font="Symbol" w:char="F0B4"/>
            </w:r>
            <w:r w:rsidRPr="005F180A">
              <w:rPr>
                <w:rFonts w:eastAsia="SimSun"/>
                <w:lang w:val="en-US"/>
              </w:rPr>
              <w:t>Ts (OFDM symbol #0) , T</w:t>
            </w:r>
            <w:r w:rsidRPr="005F180A">
              <w:rPr>
                <w:rFonts w:eastAsia="SimSun"/>
                <w:vertAlign w:val="subscript"/>
                <w:lang w:val="en-US"/>
              </w:rPr>
              <w:t>CP</w:t>
            </w:r>
            <w:r w:rsidRPr="005F180A">
              <w:rPr>
                <w:rFonts w:eastAsia="SimSun"/>
                <w:lang w:val="en-US"/>
              </w:rPr>
              <w:t xml:space="preserve"> = 144</w:t>
            </w:r>
            <w:r w:rsidRPr="005F180A">
              <w:rPr>
                <w:rFonts w:eastAsia="SimSun"/>
                <w:lang w:val="en-US"/>
              </w:rPr>
              <w:sym w:font="Symbol" w:char="F0B4"/>
            </w:r>
            <w:r w:rsidRPr="005F180A">
              <w:rPr>
                <w:rFonts w:eastAsia="SimSun"/>
                <w:lang w:val="en-US"/>
              </w:rPr>
              <w:t>Ts (OFDM symbol #1 to #6)</w:t>
            </w:r>
          </w:p>
          <w:p w14:paraId="35D25BD0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>-</w:t>
            </w:r>
            <w:r w:rsidRPr="005F180A">
              <w:rPr>
                <w:rFonts w:eastAsia="SimSun"/>
                <w:lang w:val="en-US"/>
              </w:rPr>
              <w:tab/>
              <w:t>Extended cyclic prefix: T</w:t>
            </w:r>
            <w:r w:rsidRPr="005F180A">
              <w:rPr>
                <w:rFonts w:eastAsia="SimSun"/>
                <w:vertAlign w:val="subscript"/>
                <w:lang w:val="en-US"/>
              </w:rPr>
              <w:t>CP-e</w:t>
            </w:r>
            <w:r w:rsidRPr="005F180A">
              <w:rPr>
                <w:rFonts w:eastAsia="SimSun"/>
                <w:lang w:val="en-US"/>
              </w:rPr>
              <w:t xml:space="preserve"> = 512</w:t>
            </w:r>
            <w:r w:rsidRPr="005F180A">
              <w:rPr>
                <w:rFonts w:eastAsia="SimSun"/>
                <w:lang w:val="en-US"/>
              </w:rPr>
              <w:sym w:font="Symbol" w:char="F0B4"/>
            </w:r>
            <w:r w:rsidRPr="005F180A">
              <w:rPr>
                <w:rFonts w:eastAsia="SimSun"/>
                <w:lang w:val="en-US"/>
              </w:rPr>
              <w:t>Ts (OFDM symbol #0 to OFDM symbol #5)</w:t>
            </w:r>
          </w:p>
          <w:p w14:paraId="62191D2B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ind w:left="567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>where T</w:t>
            </w:r>
            <w:r w:rsidRPr="005F180A">
              <w:rPr>
                <w:rFonts w:eastAsia="SimSun"/>
                <w:vertAlign w:val="subscript"/>
                <w:lang w:val="en-US"/>
              </w:rPr>
              <w:t>s</w:t>
            </w:r>
            <w:r w:rsidRPr="005F180A">
              <w:rPr>
                <w:rFonts w:eastAsia="SimSun"/>
                <w:lang w:val="en-US"/>
              </w:rPr>
              <w:t xml:space="preserve"> = 1/ (2048 </w:t>
            </w:r>
            <w:r w:rsidRPr="005F180A">
              <w:rPr>
                <w:rFonts w:eastAsia="SimSun"/>
                <w:lang w:val="en-US"/>
              </w:rPr>
              <w:sym w:font="Symbol" w:char="F0B4"/>
            </w:r>
            <w:r w:rsidRPr="005F180A">
              <w:rPr>
                <w:rFonts w:eastAsia="SimSun"/>
                <w:lang w:val="en-US"/>
              </w:rPr>
              <w:t xml:space="preserve"> </w:t>
            </w:r>
            <w:r w:rsidRPr="005F180A">
              <w:rPr>
                <w:rFonts w:eastAsia="SimSun"/>
                <w:lang w:val="en-US"/>
              </w:rPr>
              <w:sym w:font="Symbol" w:char="F044"/>
            </w:r>
            <w:r w:rsidRPr="005F180A">
              <w:rPr>
                <w:rFonts w:ascii="Arial" w:eastAsia="SimSun" w:hAnsi="Arial" w:cs="Arial"/>
                <w:lang w:val="en-US"/>
              </w:rPr>
              <w:t>f</w:t>
            </w:r>
            <w:r w:rsidRPr="005F180A">
              <w:rPr>
                <w:rFonts w:eastAsia="SimSun"/>
                <w:lang w:val="en-US"/>
              </w:rPr>
              <w:t>)</w:t>
            </w:r>
          </w:p>
          <w:p w14:paraId="7880D5F5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>In case of 7.5 kHz sub-carrier spacing, there is only a single cyclic prefix length T</w:t>
            </w:r>
            <w:r w:rsidRPr="005F180A">
              <w:rPr>
                <w:rFonts w:eastAsia="SimSun"/>
                <w:vertAlign w:val="subscript"/>
                <w:lang w:val="en-US"/>
              </w:rPr>
              <w:t>CP-low</w:t>
            </w:r>
            <w:r w:rsidRPr="005F180A">
              <w:rPr>
                <w:rFonts w:eastAsia="SimSun"/>
                <w:lang w:val="en-US"/>
              </w:rPr>
              <w:t xml:space="preserve"> = 1024</w:t>
            </w:r>
            <w:r w:rsidRPr="005F180A">
              <w:rPr>
                <w:rFonts w:eastAsia="SimSun"/>
                <w:lang w:val="en-US"/>
              </w:rPr>
              <w:sym w:font="Symbol" w:char="F0B4"/>
            </w:r>
            <w:r w:rsidRPr="005F180A">
              <w:rPr>
                <w:rFonts w:eastAsia="SimSun"/>
                <w:lang w:val="en-US"/>
              </w:rPr>
              <w:t>Ts, corresponding to 3 OFDM symbols per slot.</w:t>
            </w:r>
          </w:p>
          <w:p w14:paraId="019D01F5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 xml:space="preserve">In case of </w:t>
            </w:r>
            <w:r w:rsidRPr="005F180A">
              <w:rPr>
                <w:rFonts w:eastAsia="SimSun" w:hint="eastAsia"/>
                <w:lang w:val="en-US" w:eastAsia="zh-CN"/>
              </w:rPr>
              <w:t>2.</w:t>
            </w:r>
            <w:r w:rsidRPr="005F180A">
              <w:rPr>
                <w:rFonts w:eastAsia="SimSun"/>
                <w:lang w:val="en-US"/>
              </w:rPr>
              <w:t>5 kHz sub-carrier spacing, there is only a single cyclic prefix length T</w:t>
            </w:r>
            <w:r w:rsidRPr="005F180A">
              <w:rPr>
                <w:rFonts w:eastAsia="SimSun"/>
                <w:vertAlign w:val="subscript"/>
                <w:lang w:val="en-US"/>
              </w:rPr>
              <w:t>CP-low</w:t>
            </w:r>
            <w:r w:rsidRPr="005F180A">
              <w:rPr>
                <w:rFonts w:eastAsia="SimSun" w:hint="eastAsia"/>
                <w:vertAlign w:val="subscript"/>
                <w:lang w:val="en-US" w:eastAsia="zh-CN"/>
              </w:rPr>
              <w:t>1</w:t>
            </w:r>
            <w:r w:rsidRPr="005F180A">
              <w:rPr>
                <w:rFonts w:eastAsia="SimSun"/>
                <w:lang w:val="en-US"/>
              </w:rPr>
              <w:t xml:space="preserve"> = </w:t>
            </w:r>
            <w:r w:rsidRPr="005F180A">
              <w:rPr>
                <w:rFonts w:eastAsia="SimSun" w:hint="eastAsia"/>
                <w:lang w:val="en-US" w:eastAsia="zh-CN"/>
              </w:rPr>
              <w:t>3072</w:t>
            </w:r>
            <w:r w:rsidRPr="005F180A">
              <w:rPr>
                <w:rFonts w:eastAsia="SimSun"/>
                <w:lang w:val="en-US"/>
              </w:rPr>
              <w:sym w:font="Symbol" w:char="F0B4"/>
            </w:r>
            <w:r w:rsidRPr="005F180A">
              <w:rPr>
                <w:rFonts w:eastAsia="SimSun"/>
                <w:lang w:val="en-US"/>
              </w:rPr>
              <w:t>Ts, corresponding to 1 OFDM symbol per s</w:t>
            </w:r>
            <w:r w:rsidRPr="005F180A">
              <w:rPr>
                <w:rFonts w:eastAsia="SimSun" w:hint="eastAsia"/>
                <w:lang w:val="en-US" w:eastAsia="zh-CN"/>
              </w:rPr>
              <w:t>lot</w:t>
            </w:r>
            <w:r w:rsidRPr="005F180A">
              <w:rPr>
                <w:rFonts w:eastAsia="SimSun"/>
                <w:lang w:val="en-US"/>
              </w:rPr>
              <w:t>.</w:t>
            </w:r>
          </w:p>
          <w:p w14:paraId="7F60C17B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>In case of 1.25 kHz sub-carrier spacing, there is only a single cyclic prefix length T</w:t>
            </w:r>
            <w:r w:rsidRPr="005F180A">
              <w:rPr>
                <w:rFonts w:eastAsia="SimSun"/>
                <w:vertAlign w:val="subscript"/>
                <w:lang w:val="en-US"/>
              </w:rPr>
              <w:t>CP-low2</w:t>
            </w:r>
            <w:r w:rsidRPr="005F180A">
              <w:rPr>
                <w:rFonts w:eastAsia="SimSun"/>
                <w:lang w:val="en-US"/>
              </w:rPr>
              <w:t xml:space="preserve"> = 6144</w:t>
            </w:r>
            <w:r w:rsidRPr="005F180A">
              <w:rPr>
                <w:rFonts w:eastAsia="SimSun"/>
                <w:lang w:val="en-US"/>
              </w:rPr>
              <w:sym w:font="Symbol" w:char="F0B4"/>
            </w:r>
            <w:r w:rsidRPr="005F180A">
              <w:rPr>
                <w:rFonts w:eastAsia="SimSun"/>
                <w:lang w:val="en-US"/>
              </w:rPr>
              <w:t>Ts, corresponding to 1 OFDM symbol per subframe.</w:t>
            </w:r>
          </w:p>
          <w:p w14:paraId="3DEB95B4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 xml:space="preserve">In case of </w:t>
            </w:r>
            <w:r w:rsidRPr="005F180A">
              <w:rPr>
                <w:rFonts w:eastAsia="SimSun" w:hint="eastAsia"/>
                <w:lang w:val="en-US" w:eastAsia="zh-CN"/>
              </w:rPr>
              <w:t>0.37</w:t>
            </w:r>
            <w:r w:rsidRPr="005F180A">
              <w:rPr>
                <w:rFonts w:eastAsia="SimSun"/>
                <w:lang w:val="en-US"/>
              </w:rPr>
              <w:t xml:space="preserve"> kHz sub-carrier spacing, there is only a single cyclic prefix length T</w:t>
            </w:r>
            <w:r w:rsidRPr="005F180A">
              <w:rPr>
                <w:rFonts w:eastAsia="SimSun"/>
                <w:vertAlign w:val="subscript"/>
                <w:lang w:val="en-US"/>
              </w:rPr>
              <w:t>CP-low</w:t>
            </w:r>
            <w:r w:rsidRPr="005F180A">
              <w:rPr>
                <w:rFonts w:eastAsia="SimSun" w:hint="eastAsia"/>
                <w:vertAlign w:val="subscript"/>
                <w:lang w:val="en-US" w:eastAsia="zh-CN"/>
              </w:rPr>
              <w:t>3</w:t>
            </w:r>
            <w:r w:rsidRPr="005F180A">
              <w:rPr>
                <w:rFonts w:eastAsia="SimSun"/>
                <w:lang w:val="en-US"/>
              </w:rPr>
              <w:t xml:space="preserve"> = </w:t>
            </w:r>
            <w:r w:rsidRPr="005F180A">
              <w:rPr>
                <w:rFonts w:eastAsia="SimSun" w:hint="eastAsia"/>
                <w:lang w:val="en-US" w:eastAsia="zh-CN"/>
              </w:rPr>
              <w:t>9216</w:t>
            </w:r>
            <w:r w:rsidRPr="005F180A">
              <w:rPr>
                <w:rFonts w:eastAsia="SimSun"/>
                <w:lang w:val="en-US"/>
              </w:rPr>
              <w:sym w:font="Symbol" w:char="F0B4"/>
            </w:r>
            <w:r w:rsidRPr="005F180A">
              <w:rPr>
                <w:rFonts w:eastAsia="SimSun"/>
                <w:lang w:val="en-US"/>
              </w:rPr>
              <w:t xml:space="preserve">Ts, corresponding to 1 OFDM symbol per </w:t>
            </w:r>
            <w:r w:rsidRPr="005F180A">
              <w:rPr>
                <w:rFonts w:eastAsia="SimSun" w:hint="eastAsia"/>
                <w:lang w:val="en-US" w:eastAsia="zh-CN"/>
              </w:rPr>
              <w:t>3ms slot</w:t>
            </w:r>
            <w:r w:rsidRPr="005F180A">
              <w:rPr>
                <w:rFonts w:eastAsia="SimSun"/>
                <w:lang w:val="en-US"/>
              </w:rPr>
              <w:t>.</w:t>
            </w:r>
          </w:p>
          <w:p w14:paraId="11DAEFBD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/>
              </w:rPr>
            </w:pPr>
            <w:r w:rsidRPr="005F180A">
              <w:rPr>
                <w:rFonts w:eastAsia="SimSun"/>
                <w:lang w:val="en-US"/>
              </w:rPr>
              <w:t>In case of FDD, operation with half duplex from UE point of view is supported.</w:t>
            </w:r>
          </w:p>
          <w:p w14:paraId="172BD4DE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SimSun"/>
                <w:lang w:val="en-US" w:eastAsia="zh-CN"/>
              </w:rPr>
            </w:pPr>
            <w:r w:rsidRPr="005F180A">
              <w:rPr>
                <w:rFonts w:eastAsia="SimSun"/>
                <w:color w:val="FF0000"/>
                <w:lang w:val="en-US"/>
              </w:rPr>
              <w:t>&lt;---------------------------Other parts are omitted</w:t>
            </w:r>
            <w:r w:rsidRPr="005F180A">
              <w:rPr>
                <w:rFonts w:eastAsia="SimSun"/>
                <w:color w:val="FF0000"/>
                <w:lang w:val="en-US" w:eastAsia="zh-CN"/>
              </w:rPr>
              <w:t xml:space="preserve"> </w:t>
            </w:r>
            <w:r w:rsidRPr="005F180A">
              <w:rPr>
                <w:rFonts w:eastAsia="SimSun"/>
                <w:color w:val="FF0000"/>
                <w:lang w:val="en-US"/>
              </w:rPr>
              <w:t>-------------------------------&gt;</w:t>
            </w:r>
          </w:p>
        </w:tc>
      </w:tr>
    </w:tbl>
    <w:p w14:paraId="2ADA2F7C" w14:textId="02AE8AD4" w:rsidR="005F180A" w:rsidRDefault="005F180A" w:rsidP="005F180A">
      <w:pPr>
        <w:rPr>
          <w:lang w:val="en-US"/>
        </w:rPr>
      </w:pPr>
    </w:p>
    <w:p w14:paraId="095F76BA" w14:textId="6EC3C2E5" w:rsidR="005F180A" w:rsidRPr="005F180A" w:rsidRDefault="005F180A" w:rsidP="005F180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  <w:r w:rsidRPr="005F180A">
        <w:rPr>
          <w:rFonts w:eastAsia="SimSun"/>
          <w:b/>
          <w:i/>
          <w:highlight w:val="yellow"/>
          <w:lang w:val="en-US" w:eastAsia="zh-CN"/>
        </w:rPr>
        <w:t>TP</w:t>
      </w:r>
      <w:r w:rsidR="007B4F28" w:rsidRPr="007B4F28">
        <w:rPr>
          <w:rFonts w:eastAsia="SimSun"/>
          <w:b/>
          <w:i/>
          <w:highlight w:val="yellow"/>
          <w:lang w:val="en-US" w:eastAsia="zh-CN"/>
        </w:rPr>
        <w:t>1.</w:t>
      </w:r>
      <w:r w:rsidRPr="005F180A">
        <w:rPr>
          <w:rFonts w:eastAsia="SimSun"/>
          <w:b/>
          <w:i/>
          <w:highlight w:val="yellow"/>
          <w:lang w:val="en-US" w:eastAsia="zh-CN"/>
        </w:rPr>
        <w:t>2</w:t>
      </w:r>
      <w:r w:rsidRPr="005F180A">
        <w:rPr>
          <w:rFonts w:eastAsia="SimSun"/>
          <w:i/>
          <w:lang w:val="en-US" w:eastAsia="zh-CN"/>
        </w:rPr>
        <w:t>: {TS</w:t>
      </w:r>
      <w:r w:rsidRPr="005F180A">
        <w:rPr>
          <w:rFonts w:eastAsia="SimSun" w:hint="eastAsia"/>
          <w:i/>
          <w:lang w:val="en-US" w:eastAsia="zh-CN"/>
        </w:rPr>
        <w:t xml:space="preserve"> </w:t>
      </w:r>
      <w:r w:rsidRPr="005F180A">
        <w:rPr>
          <w:rFonts w:eastAsia="SimSun"/>
          <w:i/>
          <w:lang w:val="en-US" w:eastAsia="zh-CN"/>
        </w:rPr>
        <w:t>36.</w:t>
      </w:r>
      <w:r w:rsidRPr="005F180A">
        <w:rPr>
          <w:rFonts w:eastAsia="SimSun" w:hint="eastAsia"/>
          <w:i/>
          <w:lang w:val="en-US" w:eastAsia="zh-CN"/>
        </w:rPr>
        <w:t>300</w:t>
      </w:r>
      <w:r w:rsidRPr="005F180A">
        <w:rPr>
          <w:rFonts w:eastAsia="SimSun"/>
          <w:i/>
          <w:lang w:val="en-US"/>
        </w:rPr>
        <w:t xml:space="preserve"> </w:t>
      </w:r>
      <w:r w:rsidRPr="005F180A">
        <w:rPr>
          <w:rFonts w:eastAsia="SimSun"/>
          <w:i/>
          <w:lang w:val="en-US" w:eastAsia="zh-CN"/>
        </w:rPr>
        <w:t xml:space="preserve">Section </w:t>
      </w:r>
      <w:r w:rsidRPr="005F180A">
        <w:rPr>
          <w:rFonts w:eastAsia="SimSun" w:hint="eastAsia"/>
          <w:i/>
          <w:lang w:val="en-US" w:eastAsia="zh-CN"/>
        </w:rPr>
        <w:t>5.1.4</w:t>
      </w:r>
      <w:r w:rsidRPr="005F180A">
        <w:rPr>
          <w:rFonts w:eastAsia="SimSun"/>
          <w:i/>
          <w:lang w:val="en-US" w:eastAsia="zh-CN"/>
        </w:rPr>
        <w:t>}</w:t>
      </w: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5F180A" w:rsidRPr="005F180A" w14:paraId="71B8F1B7" w14:textId="77777777" w:rsidTr="00225873">
        <w:tc>
          <w:tcPr>
            <w:tcW w:w="9628" w:type="dxa"/>
          </w:tcPr>
          <w:p w14:paraId="2E5A67D5" w14:textId="77777777" w:rsidR="005F180A" w:rsidRPr="005F180A" w:rsidRDefault="005F180A" w:rsidP="005F180A">
            <w:pPr>
              <w:keepNext/>
              <w:keepLines/>
              <w:numPr>
                <w:ilvl w:val="2"/>
                <w:numId w:val="0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2"/>
              <w:rPr>
                <w:rFonts w:ascii="Arial" w:eastAsia="SimSun" w:hAnsi="Arial"/>
                <w:sz w:val="28"/>
              </w:rPr>
            </w:pPr>
            <w:r w:rsidRPr="005F180A">
              <w:rPr>
                <w:rFonts w:ascii="Arial" w:eastAsia="SimSun" w:hAnsi="Arial"/>
                <w:sz w:val="28"/>
              </w:rPr>
              <w:t>5.1.4</w:t>
            </w:r>
            <w:r w:rsidRPr="005F180A">
              <w:rPr>
                <w:rFonts w:ascii="Arial" w:eastAsia="SimSun" w:hAnsi="Arial"/>
                <w:sz w:val="28"/>
              </w:rPr>
              <w:tab/>
              <w:t>Downlink Reference signal and synchronization signals</w:t>
            </w:r>
          </w:p>
          <w:p w14:paraId="5D4E1AF0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New York" w:eastAsia="SimSun" w:hAnsi="New York"/>
                <w:lang w:val="en-US"/>
              </w:rPr>
            </w:pPr>
            <w:r w:rsidRPr="005F180A">
              <w:rPr>
                <w:rFonts w:ascii="New York" w:eastAsia="SimSun" w:hAnsi="New York"/>
                <w:lang w:val="en-US"/>
              </w:rPr>
              <w:t>The downlink cell-specific reference signals consist of known reference symbols inserted in the first and third last OFDM symbol of each slot for antenna port 0 and 1. There is one cell-specific reference signal transmitted per downlink antenna port. The number of downlink antenna ports for the transmission of cell-specific reference signals equals 1, 2, or 4.</w:t>
            </w:r>
          </w:p>
          <w:p w14:paraId="186C4ABF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New York" w:eastAsia="SimSun" w:hAnsi="New York"/>
                <w:lang w:val="en-US"/>
              </w:rPr>
            </w:pPr>
            <w:r w:rsidRPr="005F180A">
              <w:rPr>
                <w:rFonts w:ascii="New York" w:eastAsia="SimSun" w:hAnsi="New York"/>
                <w:lang w:val="en-US"/>
              </w:rPr>
              <w:t>Physical layer provides 504 unique cell identities using Synchronization signals and resynchronization signals.</w:t>
            </w:r>
          </w:p>
          <w:p w14:paraId="0D7C47E6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New York" w:eastAsia="SimSun" w:hAnsi="New York"/>
                <w:lang w:val="en-US"/>
              </w:rPr>
            </w:pPr>
            <w:r w:rsidRPr="005F180A">
              <w:rPr>
                <w:rFonts w:ascii="New York" w:eastAsia="SimSun" w:hAnsi="New York"/>
                <w:lang w:val="en-US"/>
              </w:rPr>
              <w:t xml:space="preserve">The downlink MBSFN reference signals consist of known reference symbols inserted every other sub-carrier in the 3rd, 7th and 11th OFDM symbol of sub-frame in case of 15kHz sub-carrier spacing and extended cyclic prefix; every four subcarriers in the 2nd, 4th and 6th symbol of sub-frame in case of 7.5kHz sub-carrier spacing; every </w:t>
            </w:r>
            <w:r w:rsidRPr="005F180A">
              <w:rPr>
                <w:rFonts w:ascii="New York" w:eastAsia="SimSun" w:hAnsi="New York" w:hint="eastAsia"/>
                <w:lang w:val="en-US"/>
              </w:rPr>
              <w:t>four</w:t>
            </w:r>
            <w:r w:rsidRPr="005F180A">
              <w:rPr>
                <w:rFonts w:ascii="New York" w:eastAsia="SimSun" w:hAnsi="New York"/>
                <w:lang w:val="en-US"/>
              </w:rPr>
              <w:t xml:space="preserve"> subcarriers in the </w:t>
            </w:r>
            <w:r w:rsidRPr="005F180A">
              <w:rPr>
                <w:rFonts w:ascii="New York" w:eastAsia="SimSun" w:hAnsi="New York" w:hint="eastAsia"/>
                <w:lang w:val="en-US"/>
              </w:rPr>
              <w:t>single symbol</w:t>
            </w:r>
            <w:r w:rsidRPr="005F180A">
              <w:rPr>
                <w:rFonts w:ascii="New York" w:eastAsia="SimSun" w:hAnsi="New York"/>
                <w:lang w:val="en-US"/>
              </w:rPr>
              <w:t xml:space="preserve"> of s</w:t>
            </w:r>
            <w:r w:rsidRPr="005F180A">
              <w:rPr>
                <w:rFonts w:ascii="New York" w:eastAsia="SimSun" w:hAnsi="New York" w:hint="eastAsia"/>
                <w:lang w:val="en-US"/>
              </w:rPr>
              <w:t>lot</w:t>
            </w:r>
            <w:r w:rsidRPr="005F180A">
              <w:rPr>
                <w:rFonts w:ascii="New York" w:eastAsia="SimSun" w:hAnsi="New York"/>
                <w:lang w:val="en-US"/>
              </w:rPr>
              <w:t xml:space="preserve"> in case of </w:t>
            </w:r>
            <w:r w:rsidRPr="005F180A">
              <w:rPr>
                <w:rFonts w:ascii="New York" w:eastAsia="SimSun" w:hAnsi="New York" w:hint="eastAsia"/>
                <w:lang w:val="en-US"/>
              </w:rPr>
              <w:t>2.</w:t>
            </w:r>
            <w:r w:rsidRPr="005F180A">
              <w:rPr>
                <w:rFonts w:ascii="New York" w:eastAsia="SimSun" w:hAnsi="New York"/>
                <w:lang w:val="en-US"/>
              </w:rPr>
              <w:t>5kHz sub-carrier spacing</w:t>
            </w:r>
            <w:r w:rsidRPr="005F180A">
              <w:rPr>
                <w:rFonts w:ascii="New York" w:eastAsia="SimSun" w:hAnsi="New York" w:hint="eastAsia"/>
                <w:lang w:val="en-US"/>
              </w:rPr>
              <w:t xml:space="preserve">; </w:t>
            </w:r>
            <w:r w:rsidRPr="005F180A">
              <w:rPr>
                <w:rFonts w:ascii="New York" w:eastAsia="SimSun" w:hAnsi="New York"/>
                <w:lang w:val="en-US"/>
              </w:rPr>
              <w:t>every six subcarriers in the single symbol of subframe in case of 1.25kHz sub-carrier spacing</w:t>
            </w:r>
            <w:r w:rsidRPr="005F180A">
              <w:rPr>
                <w:rFonts w:ascii="New York" w:eastAsia="SimSun" w:hAnsi="New York" w:hint="eastAsia"/>
                <w:lang w:val="en-US"/>
              </w:rPr>
              <w:t xml:space="preserve">; </w:t>
            </w:r>
            <w:r w:rsidRPr="005F180A">
              <w:rPr>
                <w:rFonts w:ascii="New York" w:eastAsia="SimSun" w:hAnsi="New York"/>
                <w:lang w:val="en-US"/>
              </w:rPr>
              <w:t xml:space="preserve">and every </w:t>
            </w:r>
            <w:r w:rsidRPr="005F180A">
              <w:rPr>
                <w:rFonts w:ascii="New York" w:eastAsia="SimSun" w:hAnsi="New York" w:hint="eastAsia"/>
                <w:lang w:val="en-US"/>
              </w:rPr>
              <w:t xml:space="preserve">twelve </w:t>
            </w:r>
            <w:r w:rsidRPr="005F180A">
              <w:rPr>
                <w:rFonts w:ascii="New York" w:eastAsia="SimSun" w:hAnsi="New York"/>
                <w:lang w:val="en-US"/>
              </w:rPr>
              <w:t>subcarriers</w:t>
            </w:r>
            <w:r w:rsidRPr="005F180A">
              <w:rPr>
                <w:rFonts w:ascii="New York" w:eastAsia="SimSun" w:hAnsi="New York" w:hint="eastAsia"/>
                <w:lang w:val="en-US"/>
              </w:rPr>
              <w:t xml:space="preserve"> for </w:t>
            </w:r>
            <w:r w:rsidRPr="005F180A">
              <w:rPr>
                <w:rFonts w:ascii="New York" w:eastAsia="SimSun" w:hAnsi="New York"/>
                <w:lang w:val="en-US"/>
              </w:rPr>
              <w:t>MBSFN reference signal pattern type 1</w:t>
            </w:r>
            <w:r w:rsidRPr="005F180A">
              <w:rPr>
                <w:rFonts w:ascii="New York" w:eastAsia="SimSun" w:hAnsi="New York" w:hint="eastAsia"/>
                <w:lang w:val="en-US"/>
              </w:rPr>
              <w:t xml:space="preserve"> or every six</w:t>
            </w:r>
            <w:r w:rsidRPr="005F180A">
              <w:rPr>
                <w:rFonts w:ascii="New York" w:eastAsia="SimSun" w:hAnsi="New York"/>
                <w:lang w:val="en-US"/>
              </w:rPr>
              <w:t xml:space="preserve"> subcarriers</w:t>
            </w:r>
            <w:r w:rsidRPr="005F180A">
              <w:rPr>
                <w:rFonts w:ascii="New York" w:eastAsia="SimSun" w:hAnsi="New York" w:hint="eastAsia"/>
                <w:lang w:val="en-US"/>
              </w:rPr>
              <w:t xml:space="preserve"> for </w:t>
            </w:r>
            <w:r w:rsidRPr="005F180A">
              <w:rPr>
                <w:rFonts w:ascii="New York" w:eastAsia="SimSun" w:hAnsi="New York"/>
                <w:lang w:val="en-US"/>
              </w:rPr>
              <w:t xml:space="preserve">MBSFN reference signal pattern type </w:t>
            </w:r>
            <w:r w:rsidRPr="005F180A">
              <w:rPr>
                <w:rFonts w:ascii="New York" w:eastAsia="SimSun" w:hAnsi="New York" w:hint="eastAsia"/>
                <w:lang w:val="en-US"/>
              </w:rPr>
              <w:t>2</w:t>
            </w:r>
            <w:r w:rsidRPr="005F180A">
              <w:rPr>
                <w:rFonts w:ascii="New York" w:eastAsia="SimSun" w:hAnsi="New York"/>
                <w:lang w:val="en-US"/>
              </w:rPr>
              <w:t xml:space="preserve"> in the single symbol of </w:t>
            </w:r>
            <w:r w:rsidRPr="005F180A">
              <w:rPr>
                <w:rFonts w:ascii="New York" w:eastAsia="SimSun" w:hAnsi="New York" w:hint="eastAsia"/>
                <w:lang w:val="en-US"/>
              </w:rPr>
              <w:t>3ms slot</w:t>
            </w:r>
            <w:r w:rsidRPr="005F180A">
              <w:rPr>
                <w:rFonts w:ascii="New York" w:eastAsia="SimSun" w:hAnsi="New York"/>
                <w:lang w:val="en-US"/>
              </w:rPr>
              <w:t xml:space="preserve"> in case of </w:t>
            </w:r>
            <w:r w:rsidRPr="005F180A">
              <w:rPr>
                <w:rFonts w:ascii="New York" w:eastAsia="SimSun" w:hAnsi="New York" w:hint="eastAsia"/>
                <w:lang w:val="en-US"/>
              </w:rPr>
              <w:t>0.37</w:t>
            </w:r>
            <w:r w:rsidRPr="005F180A">
              <w:rPr>
                <w:rFonts w:ascii="New York" w:eastAsia="SimSun" w:hAnsi="New York"/>
                <w:lang w:val="en-US"/>
              </w:rPr>
              <w:t>kHz sub-carrier spacing.</w:t>
            </w:r>
          </w:p>
          <w:p w14:paraId="73DEF31B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New York" w:eastAsia="SimSun" w:hAnsi="New York"/>
                <w:lang w:val="en-US"/>
              </w:rPr>
            </w:pPr>
            <w:r w:rsidRPr="005F180A">
              <w:rPr>
                <w:rFonts w:ascii="New York" w:eastAsia="SimSun" w:hAnsi="New York"/>
                <w:lang w:val="en-US"/>
              </w:rPr>
              <w:t>In addition to cell-specific reference signals and MBSFN reference signals, the physical layer supports UE-specific reference signals, positioning reference signals, CSI reference signals, and discovery signals.</w:t>
            </w:r>
          </w:p>
          <w:p w14:paraId="4B21479F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New York" w:eastAsia="SimSun" w:hAnsi="New York"/>
                <w:lang w:val="en-US"/>
              </w:rPr>
            </w:pPr>
            <w:r w:rsidRPr="005F180A">
              <w:rPr>
                <w:rFonts w:ascii="New York" w:eastAsia="SimSun" w:hAnsi="New York"/>
                <w:lang w:val="en-US"/>
              </w:rPr>
              <w:t>A UE may assume presence of the discovery signals consisting of cell-specific reference signals, primary and secondary synchronization signals, configurable resynchronization signals, and configurable CSI reference signals.</w:t>
            </w:r>
          </w:p>
          <w:p w14:paraId="56C57F7E" w14:textId="77777777" w:rsidR="005F180A" w:rsidRPr="005F180A" w:rsidRDefault="005F180A" w:rsidP="005F180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New York" w:eastAsia="SimSun" w:hAnsi="New York"/>
                <w:lang w:val="en-US"/>
              </w:rPr>
            </w:pPr>
            <w:r w:rsidRPr="005F180A">
              <w:rPr>
                <w:rFonts w:ascii="New York" w:eastAsia="SimSun" w:hAnsi="New York"/>
                <w:color w:val="FF0000"/>
                <w:lang w:val="en-US"/>
              </w:rPr>
              <w:t>&lt;---------------------------Other parts are omitted -------------------------------&gt;</w:t>
            </w:r>
          </w:p>
        </w:tc>
      </w:tr>
    </w:tbl>
    <w:p w14:paraId="7D108C1A" w14:textId="563050E3" w:rsidR="005F180A" w:rsidRDefault="005F180A" w:rsidP="005F180A">
      <w:pPr>
        <w:rPr>
          <w:lang w:val="en-US"/>
        </w:rPr>
      </w:pPr>
    </w:p>
    <w:p w14:paraId="756A670C" w14:textId="77C77F44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</w:t>
      </w:r>
      <w:r>
        <w:rPr>
          <w:lang w:val="en-US"/>
        </w:rPr>
        <w:t>2</w:t>
      </w:r>
      <w:r>
        <w:rPr>
          <w:lang w:val="en-US"/>
        </w:rPr>
        <w:t xml:space="preserve">: </w:t>
      </w:r>
      <w:r>
        <w:rPr>
          <w:lang w:val="en-US"/>
        </w:rPr>
        <w:t>Indexing of PBCH scrambling</w:t>
      </w:r>
    </w:p>
    <w:p w14:paraId="3B6A448C" w14:textId="3563C546" w:rsidR="005F180A" w:rsidRDefault="005F180A" w:rsidP="005F180A">
      <w:r>
        <w:rPr>
          <w:lang w:val="en-US"/>
        </w:rPr>
        <w:t xml:space="preserve">In x6190, it is proposed to change the indexing from </w:t>
      </w:r>
      <w:r>
        <w:rPr>
          <w:i/>
          <w:iCs/>
          <w:lang w:val="en-US"/>
        </w:rPr>
        <w:t>k</w:t>
      </w:r>
      <w:r>
        <w:rPr>
          <w:lang w:val="en-US"/>
        </w:rPr>
        <w:t xml:space="preserve"> to </w:t>
      </w:r>
      <w:r>
        <w:rPr>
          <w:i/>
          <w:iCs/>
          <w:lang w:val="en-US"/>
        </w:rPr>
        <w:t xml:space="preserve">k’ </w:t>
      </w:r>
      <w:r>
        <w:t>in the PBCH scrambling as follows:</w:t>
      </w:r>
    </w:p>
    <w:p w14:paraId="4F93D2D7" w14:textId="77777777" w:rsidR="005F180A" w:rsidRPr="005F180A" w:rsidRDefault="005F180A" w:rsidP="005F180A">
      <w:pPr>
        <w:rPr>
          <w:lang w:val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F180A" w14:paraId="7CB4C271" w14:textId="77777777" w:rsidTr="00225873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1064D5BD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686198" w14:textId="77777777" w:rsidR="005F180A" w:rsidRPr="008208F6" w:rsidRDefault="005F180A" w:rsidP="00225873">
            <w:pPr>
              <w:keepLines/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noProof/>
              </w:rPr>
            </w:pPr>
            <w:r>
              <w:rPr>
                <w:noProof/>
              </w:rPr>
              <w:t xml:space="preserve">The current PBCH scrambling is given by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'</m:t>
                        </m:r>
                      </m:sup>
                    </m:sSup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noProof/>
                                <w:sz w:val="22"/>
                                <w:szCs w:val="22"/>
                                <w:lang w:val="sv-SE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k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jπ</m:t>
                    </m:r>
                    <m:r>
                      <w:rPr>
                        <w:rFonts w:ascii="Cambria Math" w:hAnsi="Cambria Math"/>
                        <w:noProof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+1</m:t>
                        </m:r>
                      </m:e>
                    </m:d>
                  </m:sup>
                </m:sSup>
              </m:oMath>
            </m:oMathPara>
          </w:p>
          <w:p w14:paraId="4A74C4F5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 xml:space="preserve">However,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 w:rsidRPr="008208F6">
              <w:rPr>
                <w:rFonts w:ascii="Times New Roman" w:hAnsi="Times New Roman"/>
                <w:noProof/>
              </w:rPr>
              <w:t xml:space="preserve"> (aboslute subcarrier index) is not know</w:t>
            </w:r>
            <w:r>
              <w:rPr>
                <w:rFonts w:ascii="Times New Roman" w:hAnsi="Times New Roman"/>
                <w:noProof/>
              </w:rPr>
              <w:t>n before decoding PBCH.</w:t>
            </w:r>
          </w:p>
        </w:tc>
      </w:tr>
      <w:tr w:rsidR="005F180A" w14:paraId="74018D12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3D946848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171561F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4A08F72A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7A8DD30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DE51FFD" w14:textId="77777777" w:rsidR="005F180A" w:rsidRPr="008208F6" w:rsidRDefault="005F180A" w:rsidP="0022587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>PBCH repetition is scrambled based on</w:t>
            </w:r>
            <w:r>
              <w:rPr>
                <w:noProof/>
              </w:rPr>
              <w:t xml:space="preserve">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>
              <w:rPr>
                <w:rFonts w:ascii="Times New Roman" w:hAnsi="Times New Roman"/>
                <w:i/>
                <w:iCs/>
                <w:noProof/>
              </w:rPr>
              <w:t>’</w:t>
            </w:r>
            <w:r>
              <w:rPr>
                <w:rFonts w:ascii="Times New Roman" w:hAnsi="Times New Roman"/>
                <w:noProof/>
              </w:rPr>
              <w:t xml:space="preserve"> (as defined in 6.6.4)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, </w:t>
            </w:r>
            <w:r w:rsidRPr="008208F6">
              <w:rPr>
                <w:rFonts w:ascii="Times New Roman" w:hAnsi="Times New Roman"/>
                <w:noProof/>
              </w:rPr>
              <w:t>not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 k</w:t>
            </w:r>
          </w:p>
        </w:tc>
      </w:tr>
      <w:tr w:rsidR="005F180A" w14:paraId="37DF332D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54FEE052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0F0905D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3D1490DE" w14:textId="77777777" w:rsidTr="00225873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8BB14B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15D838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PBCH repetitions cannot be used until after decoding PBCH.</w:t>
            </w:r>
          </w:p>
        </w:tc>
      </w:tr>
    </w:tbl>
    <w:p w14:paraId="59067B26" w14:textId="77777777" w:rsidR="005F180A" w:rsidRPr="00AD444A" w:rsidRDefault="005F180A" w:rsidP="005F180A"/>
    <w:p w14:paraId="68AF4D39" w14:textId="38602B91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&lt;TP</w:t>
      </w:r>
      <w:r w:rsidR="007B4F28">
        <w:rPr>
          <w:b/>
          <w:bCs/>
          <w:highlight w:val="yellow"/>
        </w:rPr>
        <w:t>2</w:t>
      </w:r>
      <w:r>
        <w:rPr>
          <w:b/>
          <w:bCs/>
          <w:highlight w:val="yellow"/>
        </w:rPr>
        <w:t>, 36.211</w:t>
      </w:r>
      <w:r w:rsidRPr="00527F03">
        <w:rPr>
          <w:b/>
          <w:bCs/>
          <w:highlight w:val="yellow"/>
        </w:rPr>
        <w:t>&gt;</w:t>
      </w:r>
    </w:p>
    <w:p w14:paraId="4D85BB0B" w14:textId="150EF94F" w:rsidR="005F180A" w:rsidRPr="008208F6" w:rsidRDefault="005F180A" w:rsidP="005F180A">
      <w:pPr>
        <w:ind w:left="568" w:hanging="284"/>
        <w:jc w:val="center"/>
      </w:pPr>
      <w:r w:rsidRPr="005F180A">
        <w:rPr>
          <w:b/>
          <w:bCs/>
          <w:color w:val="FF0000"/>
        </w:rPr>
        <w:t>&lt;Omitted in summary&gt;</w:t>
      </w:r>
    </w:p>
    <w:p w14:paraId="1E65828B" w14:textId="77777777" w:rsidR="005F180A" w:rsidRPr="008208F6" w:rsidRDefault="005F180A" w:rsidP="005F180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8208F6">
        <w:rPr>
          <w:rFonts w:ascii="Arial" w:hAnsi="Arial"/>
          <w:sz w:val="24"/>
        </w:rPr>
        <w:t>6.6.4.1</w:t>
      </w:r>
      <w:r w:rsidRPr="008208F6">
        <w:rPr>
          <w:rFonts w:ascii="Arial" w:hAnsi="Arial"/>
          <w:sz w:val="24"/>
        </w:rPr>
        <w:tab/>
        <w:t>PBCH repetition in the cell acquisition subframe</w:t>
      </w:r>
    </w:p>
    <w:p w14:paraId="1D4DE383" w14:textId="2E22F9ED" w:rsidR="005F180A" w:rsidRPr="005F180A" w:rsidRDefault="005F180A" w:rsidP="005F180A">
      <w:pPr>
        <w:ind w:left="568" w:hanging="284"/>
        <w:jc w:val="center"/>
        <w:rPr>
          <w:b/>
          <w:bCs/>
          <w:color w:val="FF0000"/>
        </w:rPr>
      </w:pPr>
      <w:bookmarkStart w:id="6" w:name="_Hlk26187029"/>
      <w:r w:rsidRPr="005F180A">
        <w:rPr>
          <w:b/>
          <w:bCs/>
          <w:color w:val="FF0000"/>
        </w:rPr>
        <w:t>&lt;Omitted in summary&gt;</w:t>
      </w:r>
    </w:p>
    <w:bookmarkEnd w:id="6"/>
    <w:p w14:paraId="501DC984" w14:textId="77777777" w:rsidR="005F180A" w:rsidRPr="008208F6" w:rsidRDefault="005F180A" w:rsidP="005F180A">
      <w:pPr>
        <w:widowControl w:val="0"/>
      </w:pPr>
      <w:r w:rsidRPr="008208F6">
        <w:t xml:space="preserve">Resource elements already reserved or used for transmission of cell-specific reference signals in absence of repetition shall not be used for additional mapping of cell-specific reference signals. </w:t>
      </w:r>
    </w:p>
    <w:p w14:paraId="21C8BE3F" w14:textId="77777777" w:rsidR="005F180A" w:rsidRPr="008208F6" w:rsidRDefault="005F180A" w:rsidP="005F180A">
      <w:pPr>
        <w:widowControl w:val="0"/>
      </w:pPr>
      <w:r w:rsidRPr="008208F6">
        <w:t xml:space="preserve">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k,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</m:oMath>
      <w:r w:rsidRPr="008208F6">
        <w:t xml:space="preserve"> is given by</w:t>
      </w:r>
    </w:p>
    <w:p w14:paraId="2D3742F1" w14:textId="77777777" w:rsidR="005F180A" w:rsidRPr="008208F6" w:rsidRDefault="005F180A" w:rsidP="005F180A">
      <w:pPr>
        <w:keepLines/>
        <w:tabs>
          <w:tab w:val="center" w:pos="4536"/>
          <w:tab w:val="right" w:pos="9072"/>
        </w:tabs>
        <w:rPr>
          <w:rFonts w:asciiTheme="minorHAnsi" w:eastAsiaTheme="minorEastAsia" w:hAnsiTheme="minorHAnsi" w:cstheme="minorBidi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θ</m:t>
              </m:r>
            </m:e>
            <m:sub>
              <m:r>
                <w:rPr>
                  <w:rFonts w:ascii="Cambria Math" w:hAnsi="Cambria Math"/>
                  <w:noProof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π</m:t>
                  </m:r>
                  <m:r>
                    <w:rPr>
                      <w:rFonts w:ascii="Cambria Math" w:hAnsi="Cambria Math"/>
                      <w:noProof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noProof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  <m:sSup>
                        <m:sSupPr>
                          <m:ctrlPr>
                            <w:ins w:id="7" w:author="AR" w:date="2020-07-30T21:20:00Z"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w:ins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  <m:sup>
                          <m:r>
                            <w:ins w:id="8" w:author="AR" w:date="2020-07-30T21:20:00Z">
                              <w:rPr>
                                <w:rFonts w:ascii="Cambria Math" w:hAnsi="Cambria Math"/>
                                <w:noProof/>
                              </w:rPr>
                              <m:t>'</m:t>
                            </w:ins>
                          </m:r>
                        </m:sup>
                      </m:sSup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jπ</m:t>
              </m:r>
              <m:r>
                <w:rPr>
                  <w:rFonts w:ascii="Cambria Math" w:hAnsi="Cambria Math"/>
                  <w:noProof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sSup>
                    <m:sSupPr>
                      <m:ctrlPr>
                        <w:ins w:id="9" w:author="AR" w:date="2020-07-30T21:20:00Z">
                          <w:rPr>
                            <w:rFonts w:ascii="Cambria Math" w:hAnsi="Cambria Math"/>
                            <w:i/>
                            <w:noProof/>
                          </w:rPr>
                        </w:ins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e>
                    <m:sup>
                      <m:r>
                        <w:ins w:id="10" w:author="AR" w:date="2020-07-30T21:22:00Z">
                          <w:rPr>
                            <w:rFonts w:ascii="Cambria Math" w:hAnsi="Cambria Math"/>
                            <w:noProof/>
                          </w:rPr>
                          <m:t>'</m:t>
                        </w:ins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</m:sup>
          </m:sSup>
        </m:oMath>
      </m:oMathPara>
    </w:p>
    <w:p w14:paraId="3C0FD90A" w14:textId="77777777" w:rsidR="005F180A" w:rsidRPr="008208F6" w:rsidRDefault="005F180A" w:rsidP="005F180A">
      <w:pPr>
        <w:widowControl w:val="0"/>
      </w:pPr>
      <w:r w:rsidRPr="008208F6">
        <w:t>where</w:t>
      </w:r>
      <w:ins w:id="11" w:author="AR" w:date="2020-07-30T21:23:00Z">
        <w:r>
          <w:t xml:space="preserve"> the relationship between </w:t>
        </w:r>
      </w:ins>
      <m:oMath>
        <m:r>
          <w:ins w:id="12" w:author="AR" w:date="2020-07-30T21:23:00Z">
            <w:rPr>
              <w:rFonts w:ascii="Cambria Math" w:hAnsi="Cambria Math"/>
            </w:rPr>
            <m:t>k'</m:t>
          </w:ins>
        </m:r>
      </m:oMath>
      <w:ins w:id="13" w:author="AR" w:date="2020-07-30T21:23:00Z">
        <w:r>
          <w:t xml:space="preserve"> and</w:t>
        </w:r>
      </w:ins>
      <w:r w:rsidRPr="008208F6">
        <w:t xml:space="preserve"> </w:t>
      </w:r>
      <m:oMath>
        <m:r>
          <w:ins w:id="14" w:author="AR" w:date="2020-07-30T21:22:00Z">
            <w:rPr>
              <w:rFonts w:ascii="Cambria Math" w:hAnsi="Cambria Math"/>
            </w:rPr>
            <m:t>k</m:t>
          </w:ins>
        </m:r>
      </m:oMath>
      <w:ins w:id="15" w:author="AR" w:date="2020-07-30T21:23:00Z">
        <w:r>
          <w:t xml:space="preserve"> is defined in clause 6.</w:t>
        </w:r>
      </w:ins>
      <w:ins w:id="16" w:author="AR" w:date="2020-07-30T21:24:00Z">
        <w:r>
          <w:t>6.4, and</w:t>
        </w:r>
      </w:ins>
      <w:ins w:id="17" w:author="AR" w:date="2020-07-30T21:23:00Z">
        <w:r>
          <w:t xml:space="preserve"> </w:t>
        </w:r>
      </w:ins>
      <w:r w:rsidRPr="008208F6">
        <w:t xml:space="preserve">the pseudo-random sequence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8208F6">
        <w:t xml:space="preserve"> is given by clause 7.2 and initialized for each OFDM symbol </w:t>
      </w:r>
      <m:oMath>
        <m:r>
          <w:rPr>
            <w:rFonts w:ascii="Cambria Math" w:hAnsi="Cambria Math"/>
          </w:rPr>
          <m:t>l'</m:t>
        </m:r>
      </m:oMath>
      <w:r w:rsidRPr="008208F6">
        <w:t xml:space="preserve"> with</w:t>
      </w:r>
    </w:p>
    <w:p w14:paraId="47062508" w14:textId="77777777" w:rsidR="005F180A" w:rsidRPr="008208F6" w:rsidRDefault="005F180A" w:rsidP="005F180A">
      <w:pPr>
        <w:keepLines/>
        <w:tabs>
          <w:tab w:val="center" w:pos="4536"/>
          <w:tab w:val="right" w:pos="9072"/>
        </w:tabs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noProof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13</m:t>
              </m:r>
            </m:sup>
          </m:sSup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cell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DL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</m:t>
                  </m:r>
                  <m:r>
                    <w:rPr>
                      <w:rFonts w:ascii="Cambria Math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'+1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noProof/>
                </w:rPr>
              </m:ctrlPr>
            </m:sSubSupPr>
            <m:e>
              <m:r>
                <w:rPr>
                  <w:rFonts w:ascii="Cambria Math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noProof/>
                </w:rPr>
                <m:t>ID</m:t>
              </m:r>
            </m:sub>
            <m:sup>
              <m:r>
                <m:rPr>
                  <m:nor/>
                </m:rPr>
                <w:rPr>
                  <w:noProof/>
                </w:rPr>
                <m:t>cell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DL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+</m:t>
              </m:r>
              <m:r>
                <w:rPr>
                  <w:rFonts w:ascii="Cambria Math" w:hAnsi="Cambria Math"/>
                  <w:noProof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'</m:t>
              </m:r>
            </m:e>
          </m:d>
        </m:oMath>
      </m:oMathPara>
    </w:p>
    <w:p w14:paraId="51C779EC" w14:textId="77777777" w:rsidR="005F180A" w:rsidRPr="008208F6" w:rsidRDefault="005F180A" w:rsidP="005F180A">
      <w:pPr>
        <w:widowControl w:val="0"/>
      </w:pPr>
    </w:p>
    <w:p w14:paraId="6C9D40A7" w14:textId="77777777" w:rsidR="005F180A" w:rsidRPr="008208F6" w:rsidRDefault="005F180A" w:rsidP="005F180A">
      <w:pPr>
        <w:widowControl w:val="0"/>
        <w:spacing w:before="60"/>
        <w:jc w:val="center"/>
        <w:rPr>
          <w:rFonts w:ascii="Arial" w:hAnsi="Arial"/>
          <w:b/>
          <w:lang w:val="en-US"/>
        </w:rPr>
      </w:pPr>
      <w:r w:rsidRPr="008208F6">
        <w:rPr>
          <w:rFonts w:ascii="Arial" w:hAnsi="Arial"/>
          <w:b/>
          <w:lang w:val="en-US"/>
        </w:rPr>
        <w:t xml:space="preserve">Table 6.6.4.1-1: </w:t>
      </w:r>
      <w:r w:rsidRPr="008208F6">
        <w:rPr>
          <w:rFonts w:ascii="Arial" w:hAnsi="Arial"/>
          <w:b/>
        </w:rPr>
        <w:t xml:space="preserve">Slot and symbol number pair </w:t>
      </w:r>
      <w:r w:rsidRPr="008208F6">
        <w:rPr>
          <w:rFonts w:ascii="Arial" w:hAnsi="Arial"/>
          <w:b/>
          <w:lang w:val="en-US"/>
        </w:rPr>
        <w:t>for repetition of PBCH.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1927"/>
        <w:gridCol w:w="2117"/>
      </w:tblGrid>
      <w:tr w:rsidR="005F180A" w:rsidRPr="008208F6" w14:paraId="5524A88E" w14:textId="77777777" w:rsidTr="00225873">
        <w:trPr>
          <w:jc w:val="center"/>
        </w:trPr>
        <w:tc>
          <w:tcPr>
            <w:tcW w:w="0" w:type="auto"/>
            <w:vMerge w:val="restart"/>
            <w:shd w:val="clear" w:color="auto" w:fill="E0E0E0"/>
            <w:vAlign w:val="center"/>
          </w:tcPr>
          <w:p w14:paraId="67C6326A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</w:rPr>
                  <m:t>l</m:t>
                </m:r>
              </m:oMath>
            </m:oMathPara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3988EE24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 xml:space="preserve">Slot and symbol number pair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b/>
                          <w:sz w:val="18"/>
                        </w:rPr>
                        <m:t>s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p>
                </m:e>
              </m:d>
            </m:oMath>
          </w:p>
        </w:tc>
      </w:tr>
      <w:tr w:rsidR="005F180A" w:rsidRPr="008208F6" w14:paraId="3D4BBFAB" w14:textId="77777777" w:rsidTr="00225873">
        <w:trPr>
          <w:jc w:val="center"/>
        </w:trPr>
        <w:tc>
          <w:tcPr>
            <w:tcW w:w="0" w:type="auto"/>
            <w:vMerge/>
            <w:shd w:val="clear" w:color="auto" w:fill="E0E0E0"/>
            <w:vAlign w:val="center"/>
          </w:tcPr>
          <w:p w14:paraId="7A63226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E0E0E0"/>
            <w:vAlign w:val="center"/>
          </w:tcPr>
          <w:p w14:paraId="482AD8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Normal cyclic prefix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0E0E0"/>
          </w:tcPr>
          <w:p w14:paraId="2EBDAABC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Extended cyclic prefix</w:t>
            </w:r>
          </w:p>
        </w:tc>
      </w:tr>
      <w:tr w:rsidR="005F180A" w:rsidRPr="008208F6" w14:paraId="1999B794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04E70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EC9B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(0, 4)</w:t>
            </w:r>
          </w:p>
        </w:tc>
        <w:tc>
          <w:tcPr>
            <w:tcW w:w="0" w:type="auto"/>
            <w:vAlign w:val="center"/>
          </w:tcPr>
          <w:p w14:paraId="612D155F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-</w:t>
            </w:r>
          </w:p>
        </w:tc>
      </w:tr>
      <w:tr w:rsidR="005F180A" w:rsidRPr="008208F6" w14:paraId="7BBABB4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2468F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C323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  <w:tc>
          <w:tcPr>
            <w:tcW w:w="0" w:type="auto"/>
            <w:vAlign w:val="center"/>
          </w:tcPr>
          <w:p w14:paraId="4E7F10F7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</w:t>
            </w:r>
          </w:p>
        </w:tc>
      </w:tr>
      <w:tr w:rsidR="005F180A" w:rsidRPr="008208F6" w14:paraId="16121F50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AF940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F5092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  <w:tc>
          <w:tcPr>
            <w:tcW w:w="0" w:type="auto"/>
            <w:vAlign w:val="center"/>
          </w:tcPr>
          <w:p w14:paraId="5B52E4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</w:tr>
      <w:tr w:rsidR="005F180A" w:rsidRPr="008208F6" w14:paraId="2C24226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480140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4CF23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3), (1, 6)</w:t>
            </w:r>
          </w:p>
        </w:tc>
        <w:tc>
          <w:tcPr>
            <w:tcW w:w="0" w:type="auto"/>
            <w:vAlign w:val="center"/>
          </w:tcPr>
          <w:p w14:paraId="376B5838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</w:tr>
    </w:tbl>
    <w:p w14:paraId="01489CE4" w14:textId="77777777" w:rsidR="005F180A" w:rsidRDefault="005F180A" w:rsidP="005F180A">
      <w:pPr>
        <w:jc w:val="center"/>
        <w:rPr>
          <w:b/>
          <w:bCs/>
          <w:highlight w:val="yellow"/>
        </w:rPr>
      </w:pPr>
    </w:p>
    <w:p w14:paraId="59B797A4" w14:textId="04B5E280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 w:rsidR="007B4F28">
        <w:rPr>
          <w:b/>
          <w:bCs/>
          <w:highlight w:val="yellow"/>
        </w:rPr>
        <w:t>2</w:t>
      </w:r>
      <w:r w:rsidRPr="00527F03">
        <w:rPr>
          <w:b/>
          <w:bCs/>
          <w:highlight w:val="yellow"/>
        </w:rPr>
        <w:t xml:space="preserve"> &gt;</w:t>
      </w:r>
    </w:p>
    <w:p w14:paraId="73414CFC" w14:textId="77777777" w:rsidR="005F180A" w:rsidRDefault="005F180A" w:rsidP="005F180A">
      <w:pPr>
        <w:jc w:val="center"/>
        <w:rPr>
          <w:b/>
          <w:bCs/>
        </w:rPr>
      </w:pPr>
    </w:p>
    <w:p w14:paraId="169C0995" w14:textId="66B511D0" w:rsidR="005F180A" w:rsidRDefault="005F180A" w:rsidP="009E04D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5F180A">
        <w:rPr>
          <w:lang w:val="en-US"/>
        </w:rPr>
        <w:t>Issue #</w:t>
      </w:r>
      <w:r w:rsidRPr="005F180A">
        <w:rPr>
          <w:lang w:val="en-US"/>
        </w:rPr>
        <w:t>3</w:t>
      </w:r>
      <w:r w:rsidRPr="005F180A">
        <w:rPr>
          <w:lang w:val="en-US"/>
        </w:rPr>
        <w:t xml:space="preserve">: </w:t>
      </w:r>
      <w:r>
        <w:rPr>
          <w:lang w:val="en-US"/>
        </w:rPr>
        <w:t>Corrections for 0.37 SCS (subframe/slot)</w:t>
      </w:r>
    </w:p>
    <w:p w14:paraId="4B7936AC" w14:textId="4D0CA64C" w:rsidR="005F180A" w:rsidRDefault="005F180A" w:rsidP="005F180A">
      <w:pPr>
        <w:rPr>
          <w:lang w:val="en-US"/>
        </w:rPr>
      </w:pPr>
      <w:r>
        <w:rPr>
          <w:lang w:val="en-US"/>
        </w:rPr>
        <w:t>In x6416 the following TP</w:t>
      </w:r>
      <w:r w:rsidR="007B4F28">
        <w:rPr>
          <w:lang w:val="en-US"/>
        </w:rPr>
        <w:t xml:space="preserve"> is</w:t>
      </w:r>
      <w:r>
        <w:rPr>
          <w:lang w:val="en-US"/>
        </w:rPr>
        <w:t xml:space="preserve"> proposed to discuss the relationship between </w:t>
      </w:r>
      <w:r w:rsidR="007B4F28">
        <w:rPr>
          <w:lang w:val="en-US"/>
        </w:rPr>
        <w:t>slots/subframes for 0.37 kHz SCS:</w:t>
      </w:r>
    </w:p>
    <w:p w14:paraId="0AB85A96" w14:textId="7735E2CC" w:rsidR="007B4F28" w:rsidRDefault="007B4F28" w:rsidP="007B4F28">
      <w:pPr>
        <w:jc w:val="center"/>
        <w:rPr>
          <w:lang w:val="en-US"/>
        </w:rPr>
      </w:pPr>
      <w:r w:rsidRPr="00527F03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>3</w:t>
      </w:r>
      <w:r>
        <w:rPr>
          <w:b/>
          <w:bCs/>
          <w:highlight w:val="yellow"/>
        </w:rPr>
        <w:t>, 36.211</w:t>
      </w:r>
      <w:r w:rsidRPr="00527F03">
        <w:rPr>
          <w:b/>
          <w:bCs/>
          <w:highlight w:val="yellow"/>
        </w:rPr>
        <w:t>&gt;</w:t>
      </w:r>
    </w:p>
    <w:p w14:paraId="5C55959A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432" w:hanging="432"/>
        <w:jc w:val="both"/>
        <w:outlineLvl w:val="0"/>
        <w:rPr>
          <w:rFonts w:eastAsia="SimSun"/>
          <w:b/>
          <w:bCs/>
          <w:sz w:val="28"/>
          <w:szCs w:val="28"/>
          <w:lang w:val="en-US"/>
        </w:rPr>
      </w:pPr>
      <w:bookmarkStart w:id="18" w:name="_Toc454817999"/>
      <w:r w:rsidRPr="007B4F28">
        <w:rPr>
          <w:rFonts w:eastAsia="SimSun"/>
          <w:b/>
          <w:bCs/>
          <w:sz w:val="28"/>
          <w:szCs w:val="28"/>
          <w:lang w:val="en-US"/>
        </w:rPr>
        <w:t>6</w:t>
      </w:r>
      <w:r w:rsidRPr="007B4F28">
        <w:rPr>
          <w:rFonts w:eastAsia="SimSun"/>
          <w:b/>
          <w:bCs/>
          <w:sz w:val="28"/>
          <w:szCs w:val="28"/>
          <w:lang w:val="en-US"/>
        </w:rPr>
        <w:tab/>
        <w:t>Downlink</w:t>
      </w:r>
      <w:bookmarkEnd w:id="18"/>
    </w:p>
    <w:p w14:paraId="5A592B8E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576" w:hanging="576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bookmarkStart w:id="19" w:name="_Toc454818000"/>
      <w:r w:rsidRPr="007B4F28">
        <w:rPr>
          <w:rFonts w:eastAsia="SimSun"/>
          <w:b/>
          <w:bCs/>
          <w:sz w:val="24"/>
          <w:szCs w:val="22"/>
          <w:lang w:val="en-US"/>
        </w:rPr>
        <w:t>6.1</w:t>
      </w:r>
      <w:r w:rsidRPr="007B4F28">
        <w:rPr>
          <w:rFonts w:eastAsia="SimSun"/>
          <w:b/>
          <w:bCs/>
          <w:sz w:val="24"/>
          <w:szCs w:val="22"/>
          <w:lang w:val="en-US"/>
        </w:rPr>
        <w:tab/>
        <w:t>Overview</w:t>
      </w:r>
      <w:bookmarkEnd w:id="19"/>
    </w:p>
    <w:p w14:paraId="29E8D508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>The smallest time-frequency unit for downlink transmission is denoted a resource element and is defined in clause 6.2.2.</w:t>
      </w:r>
    </w:p>
    <w:p w14:paraId="644163B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 w:eastAsia="zh-CN"/>
        </w:rPr>
      </w:pPr>
      <w:r w:rsidRPr="007B4F28">
        <w:rPr>
          <w:rFonts w:eastAsia="SimSun"/>
          <w:sz w:val="22"/>
          <w:szCs w:val="22"/>
          <w:lang w:val="en-US"/>
        </w:rPr>
        <w:t>A subset of the downlink subframes in a radio frame can be configured as MBSFN subframes by higher layers. Each MBSFN subframe is divided into a non-MBSFN region and an MBSFN region.</w:t>
      </w:r>
      <w:ins w:id="20" w:author="Huawei" w:date="2020-07-23T10:41:00Z">
        <w:r w:rsidRPr="007B4F28">
          <w:rPr>
            <w:rFonts w:eastAsia="SimSun"/>
            <w:sz w:val="22"/>
            <w:szCs w:val="22"/>
            <w:lang w:val="en-US"/>
          </w:rPr>
          <w:t xml:space="preserve"> For </w:t>
        </w:r>
      </w:ins>
      <w:ins w:id="21" w:author="Huawei" w:date="2020-07-23T10:42:00Z">
        <w:r w:rsidRPr="007B4F28">
          <w:rPr>
            <w:rFonts w:eastAsia="SimSun"/>
            <w:sz w:val="22"/>
            <w:szCs w:val="22"/>
            <w:lang w:val="en-US"/>
          </w:rPr>
          <w:t xml:space="preserve">MBSFN slot with </w:t>
        </w:r>
      </w:ins>
      <m:oMath>
        <m:r>
          <w:ins w:id="22" w:author="Huawei" w:date="2020-07-23T10:42:00Z">
            <m:rPr>
              <m:sty m:val="p"/>
            </m:rPr>
            <w:rPr>
              <w:rFonts w:ascii="Cambria Math" w:eastAsia="SimSun" w:hAnsi="Cambria Math"/>
              <w:sz w:val="22"/>
              <w:szCs w:val="22"/>
              <w:lang w:val="en-US"/>
            </w:rPr>
            <m:t>Δ</m:t>
          </w:ins>
        </m:r>
        <m:r>
          <w:ins w:id="23" w:author="Huawei" w:date="2020-07-23T10:42:00Z">
            <w:rPr>
              <w:rFonts w:ascii="Cambria Math" w:eastAsia="SimSun" w:hAnsi="Cambria Math"/>
              <w:sz w:val="22"/>
              <w:szCs w:val="22"/>
              <w:lang w:val="en-US"/>
            </w:rPr>
            <m:t>f=</m:t>
          </w:ins>
        </m:r>
        <m:f>
          <m:fPr>
            <m:type m:val="lin"/>
            <m:ctrlPr>
              <w:ins w:id="24" w:author="Huawei" w:date="2020-07-23T10:42:00Z">
                <w:rPr>
                  <w:rFonts w:ascii="Cambria Math" w:eastAsia="SimSun" w:hAnsi="Cambria Math"/>
                  <w:i/>
                  <w:sz w:val="22"/>
                  <w:szCs w:val="22"/>
                  <w:lang w:val="en-US"/>
                </w:rPr>
              </w:ins>
            </m:ctrlPr>
          </m:fPr>
          <m:num>
            <m:r>
              <w:ins w:id="25" w:author="Huawei" w:date="2020-07-23T10:42:00Z">
                <w:rPr>
                  <w:rFonts w:ascii="Cambria Math" w:eastAsia="SimSun" w:hAnsi="Cambria Math"/>
                  <w:sz w:val="22"/>
                  <w:szCs w:val="22"/>
                  <w:lang w:val="en-US"/>
                </w:rPr>
                <m:t>1</m:t>
              </w:ins>
            </m:r>
          </m:num>
          <m:den>
            <m:d>
              <m:dPr>
                <m:ctrlPr>
                  <w:ins w:id="26" w:author="Huawei" w:date="2020-07-23T10:42:00Z">
                    <w:rPr>
                      <w:rFonts w:ascii="Cambria Math" w:eastAsia="SimSun" w:hAnsi="Cambria Math"/>
                      <w:i/>
                      <w:sz w:val="22"/>
                      <w:szCs w:val="22"/>
                      <w:lang w:val="en-US"/>
                    </w:rPr>
                  </w:ins>
                </m:ctrlPr>
              </m:dPr>
              <m:e>
                <m:r>
                  <w:ins w:id="27" w:author="Huawei" w:date="2020-07-23T10:42:00Z">
                    <w:rPr>
                      <w:rFonts w:ascii="Cambria Math" w:eastAsia="SimSun" w:hAnsi="Cambria Math"/>
                      <w:sz w:val="22"/>
                      <w:szCs w:val="22"/>
                      <w:lang w:val="en-US"/>
                    </w:rPr>
                    <m:t>82944</m:t>
                  </w:ins>
                </m:r>
                <m:sSub>
                  <m:sSubPr>
                    <m:ctrlPr>
                      <w:ins w:id="28" w:author="Huawei" w:date="2020-07-23T10:42:00Z">
                        <w:rPr>
                          <w:rFonts w:ascii="Cambria Math" w:eastAsia="SimSun" w:hAnsi="Cambria Math"/>
                          <w:i/>
                          <w:sz w:val="22"/>
                          <w:szCs w:val="22"/>
                          <w:lang w:val="en-US"/>
                        </w:rPr>
                      </w:ins>
                    </m:ctrlPr>
                  </m:sSubPr>
                  <m:e>
                    <m:r>
                      <w:ins w:id="29" w:author="Huawei" w:date="2020-07-23T10:42:00Z">
                        <w:rPr>
                          <w:rFonts w:ascii="Cambria Math" w:eastAsia="SimSun" w:hAnsi="Cambria Math"/>
                          <w:sz w:val="22"/>
                          <w:szCs w:val="22"/>
                          <w:lang w:val="en-US"/>
                        </w:rPr>
                        <m:t>T</m:t>
                      </w:ins>
                    </m:r>
                  </m:e>
                  <m:sub>
                    <m:r>
                      <w:ins w:id="30" w:author="Huawei" w:date="2020-07-23T10:42:00Z">
                        <m:rPr>
                          <m:nor/>
                        </m:rPr>
                        <w:rPr>
                          <w:rFonts w:ascii="Cambria Math" w:eastAsia="SimSun" w:hAnsi="Cambria Math"/>
                          <w:sz w:val="22"/>
                          <w:szCs w:val="22"/>
                          <w:lang w:val="en-US"/>
                        </w:rPr>
                        <m:t>s</m:t>
                      </w:ins>
                    </m:r>
                  </m:sub>
                </m:sSub>
              </m:e>
            </m:d>
          </m:den>
        </m:f>
        <m:r>
          <w:ins w:id="31" w:author="Huawei" w:date="2020-07-23T10:42:00Z">
            <w:rPr>
              <w:rFonts w:ascii="Cambria Math" w:eastAsia="SimSun" w:hAnsi="Cambria Math"/>
              <w:sz w:val="22"/>
              <w:szCs w:val="22"/>
              <w:lang w:val="en-US"/>
            </w:rPr>
            <m:t xml:space="preserve">≈0.37 </m:t>
          </w:ins>
        </m:r>
        <m:r>
          <w:ins w:id="32" w:author="Huawei" w:date="2020-07-23T10:42:00Z">
            <m:rPr>
              <m:nor/>
            </m:rPr>
            <w:rPr>
              <w:rFonts w:ascii="Cambria Math" w:eastAsia="SimSun" w:hAnsi="Cambria Math"/>
              <w:sz w:val="22"/>
              <w:szCs w:val="22"/>
              <w:lang w:val="en-US"/>
            </w:rPr>
            <m:t>kHz</m:t>
          </w:ins>
        </m:r>
      </m:oMath>
      <w:ins w:id="33" w:author="Huawei" w:date="2020-07-23T10:42:00Z">
        <w:r w:rsidRPr="007B4F28">
          <w:rPr>
            <w:rFonts w:eastAsia="SimSun" w:hint="eastAsia"/>
            <w:sz w:val="22"/>
            <w:szCs w:val="22"/>
            <w:lang w:val="en-US" w:eastAsia="zh-CN"/>
          </w:rPr>
          <w:t>,</w:t>
        </w:r>
        <w:r w:rsidRPr="007B4F28">
          <w:rPr>
            <w:rFonts w:eastAsia="SimSun"/>
            <w:sz w:val="22"/>
            <w:szCs w:val="22"/>
            <w:lang w:val="en-US" w:eastAsia="zh-CN"/>
          </w:rPr>
          <w:t xml:space="preserve"> the duration of the slot spans three consecutive MBSFN subframes.</w:t>
        </w:r>
      </w:ins>
    </w:p>
    <w:p w14:paraId="3B9ADB64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subframes using </w:t>
      </w:r>
      <w:r w:rsidRPr="007B4F28">
        <w:rPr>
          <w:rFonts w:eastAsia="SimSun"/>
          <w:position w:val="-10"/>
          <w:lang w:eastAsia="en-GB"/>
        </w:rPr>
        <w:object w:dxaOrig="1065" w:dyaOrig="300" w14:anchorId="4902D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53.5pt;height:15pt" o:ole="">
            <v:imagedata r:id="rId11" o:title=""/>
          </v:shape>
          <o:OLEObject Type="Embed" ProgID="Equation.3" ShapeID="_x0000_i1162" DrawAspect="Content" ObjectID="_1658571818" r:id="rId12"/>
        </w:object>
      </w:r>
      <w:r w:rsidRPr="007B4F28">
        <w:rPr>
          <w:rFonts w:eastAsia="SimSun"/>
          <w:lang w:eastAsia="en-GB"/>
        </w:rPr>
        <w:t xml:space="preserve">, the non-MBSFN region spans the first one or two OFDM symbols in an </w:t>
      </w:r>
      <w:r w:rsidRPr="007B4F28">
        <w:rPr>
          <w:rFonts w:eastAsia="SimSun"/>
          <w:lang w:eastAsia="en-GB"/>
        </w:rPr>
        <w:lastRenderedPageBreak/>
        <w:t xml:space="preserve">MBSFN subframe where the length of the non-MBSFN region is given </w:t>
      </w:r>
      <w:r w:rsidRPr="007B4F28">
        <w:rPr>
          <w:rFonts w:eastAsia="SimSun" w:hint="eastAsia"/>
          <w:lang w:eastAsia="ko-KR"/>
        </w:rPr>
        <w:t>according to Clause 6.7</w:t>
      </w:r>
      <w:r w:rsidRPr="007B4F28">
        <w:rPr>
          <w:rFonts w:eastAsia="SimSun"/>
          <w:lang w:eastAsia="en-GB"/>
        </w:rPr>
        <w:t xml:space="preserve">. </w:t>
      </w:r>
    </w:p>
    <w:p w14:paraId="3EDF4D7D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subframes using </w:t>
      </w:r>
      <w:r w:rsidRPr="007B4F28">
        <w:rPr>
          <w:rFonts w:eastAsia="SimSun"/>
          <w:position w:val="-10"/>
          <w:lang w:eastAsia="en-GB"/>
        </w:rPr>
        <w:object w:dxaOrig="1125" w:dyaOrig="300" w14:anchorId="0D498BDE">
          <v:shape id="_x0000_i1163" type="#_x0000_t75" style="width:56pt;height:15pt" o:ole="">
            <v:imagedata r:id="rId13" o:title=""/>
          </v:shape>
          <o:OLEObject Type="Embed" ProgID="Equation.3" ShapeID="_x0000_i1163" DrawAspect="Content" ObjectID="_1658571819" r:id="rId14"/>
        </w:object>
      </w:r>
      <w:r w:rsidRPr="007B4F28">
        <w:rPr>
          <w:rFonts w:eastAsia="SimSun"/>
          <w:lang w:eastAsia="en-GB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f=2.5</m:t>
        </m:r>
        <m:r>
          <m:rPr>
            <m:nor/>
          </m:rPr>
          <w:rPr>
            <w:rFonts w:ascii="Cambria Math" w:eastAsia="SimSun" w:hAnsi="Cambria Math"/>
            <w:lang w:eastAsia="en-GB"/>
          </w:rPr>
          <m:t xml:space="preserve"> kHz</m:t>
        </m:r>
      </m:oMath>
      <w:r w:rsidRPr="007B4F28">
        <w:rPr>
          <w:rFonts w:eastAsia="SimSun"/>
          <w:lang w:eastAsia="en-GB"/>
        </w:rPr>
        <w:t xml:space="preserve">, </w:t>
      </w:r>
      <w:r w:rsidRPr="007B4F28">
        <w:rPr>
          <w:rFonts w:eastAsia="SimSun"/>
          <w:position w:val="-10"/>
          <w:lang w:eastAsia="en-GB"/>
        </w:rPr>
        <w:object w:dxaOrig="1200" w:dyaOrig="300" w14:anchorId="59876FDB">
          <v:shape id="_x0000_i1164" type="#_x0000_t75" style="width:61.5pt;height:15pt" o:ole="">
            <v:imagedata r:id="rId15" o:title=""/>
          </v:shape>
          <o:OLEObject Type="Embed" ProgID="Equation.3" ShapeID="_x0000_i1164" DrawAspect="Content" ObjectID="_1658571820" r:id="rId16"/>
        </w:object>
      </w:r>
      <w:r w:rsidRPr="007B4F28">
        <w:rPr>
          <w:rFonts w:eastAsia="SimSun"/>
          <w:lang w:eastAsia="en-GB"/>
        </w:rPr>
        <w:t>, or</w:t>
      </w:r>
      <w:ins w:id="34" w:author="Huawei" w:date="2020-07-23T10:43:00Z">
        <w:r w:rsidRPr="007B4F28">
          <w:rPr>
            <w:rFonts w:eastAsia="SimSun"/>
            <w:lang w:eastAsia="en-GB"/>
          </w:rPr>
          <w:t xml:space="preserve"> slot using</w:t>
        </w:r>
      </w:ins>
      <w:r w:rsidRPr="007B4F28">
        <w:rPr>
          <w:rFonts w:eastAsia="SimSun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</m:t>
        </m:r>
        <m:r>
          <w:del w:id="35" w:author="Huawei" w:date="2020-07-23T10:44:00Z">
            <w:rPr>
              <w:rFonts w:ascii="Cambria Math" w:eastAsia="SimSun" w:hAnsi="Cambria Math"/>
              <w:lang w:eastAsia="en-GB"/>
            </w:rPr>
            <m:t>=</m:t>
          </w:del>
        </m:r>
        <m:f>
          <m:fPr>
            <m:type m:val="lin"/>
            <m:ctrlPr>
              <w:del w:id="36" w:author="Huawei" w:date="2020-07-23T10:43:00Z">
                <w:rPr>
                  <w:rFonts w:ascii="Cambria Math" w:eastAsia="SimSun" w:hAnsi="Cambria Math"/>
                  <w:i/>
                  <w:lang w:eastAsia="en-GB"/>
                </w:rPr>
              </w:del>
            </m:ctrlPr>
          </m:fPr>
          <m:num>
            <m:r>
              <w:del w:id="37" w:author="Huawei" w:date="2020-07-23T10:43:00Z">
                <w:rPr>
                  <w:rFonts w:ascii="Cambria Math" w:eastAsia="SimSun" w:hAnsi="Cambria Math"/>
                  <w:lang w:eastAsia="en-GB"/>
                </w:rPr>
                <m:t>1</m:t>
              </w:del>
            </m:r>
          </m:num>
          <m:den>
            <m:d>
              <m:dPr>
                <m:ctrlPr>
                  <w:del w:id="38" w:author="Huawei" w:date="2020-07-23T10:43:00Z">
                    <w:rPr>
                      <w:rFonts w:ascii="Cambria Math" w:eastAsia="SimSun" w:hAnsi="Cambria Math"/>
                      <w:i/>
                      <w:lang w:eastAsia="en-GB"/>
                    </w:rPr>
                  </w:del>
                </m:ctrlPr>
              </m:dPr>
              <m:e>
                <m:r>
                  <w:del w:id="39" w:author="Huawei" w:date="2020-07-23T10:43:00Z">
                    <w:rPr>
                      <w:rFonts w:ascii="Cambria Math" w:eastAsia="SimSun" w:hAnsi="Cambria Math"/>
                      <w:lang w:eastAsia="en-GB"/>
                    </w:rPr>
                    <m:t>82944</m:t>
                  </w:del>
                </m:r>
                <m:sSub>
                  <m:sSubPr>
                    <m:ctrlPr>
                      <w:del w:id="40" w:author="Huawei" w:date="2020-07-23T10:43:00Z">
                        <w:rPr>
                          <w:rFonts w:ascii="Cambria Math" w:eastAsia="SimSun" w:hAnsi="Cambria Math"/>
                          <w:i/>
                          <w:lang w:eastAsia="en-GB"/>
                        </w:rPr>
                      </w:del>
                    </m:ctrlPr>
                  </m:sSubPr>
                  <m:e>
                    <m:r>
                      <w:del w:id="41" w:author="Huawei" w:date="2020-07-23T10:43:00Z">
                        <w:rPr>
                          <w:rFonts w:ascii="Cambria Math" w:eastAsia="SimSun" w:hAnsi="Cambria Math"/>
                          <w:lang w:eastAsia="en-GB"/>
                        </w:rPr>
                        <m:t>T</m:t>
                      </w:del>
                    </m:r>
                  </m:e>
                  <m:sub>
                    <m:r>
                      <w:del w:id="42" w:author="Huawei" w:date="2020-07-23T10:43:00Z">
                        <m:rPr>
                          <m:nor/>
                        </m:rPr>
                        <w:rPr>
                          <w:rFonts w:ascii="Cambria Math" w:eastAsia="SimSun" w:hAnsi="Cambria Math"/>
                          <w:lang w:eastAsia="en-GB"/>
                        </w:rPr>
                        <m:t>s</m:t>
                      </w:del>
                    </m:r>
                  </m:sub>
                </m:sSub>
              </m:e>
            </m:d>
          </m:den>
        </m:f>
        <m:r>
          <w:rPr>
            <w:rFonts w:ascii="Cambria Math" w:eastAsia="SimSun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SimSun" w:hAnsi="Cambria Math"/>
            <w:lang w:eastAsia="en-GB"/>
          </w:rPr>
          <m:t>kHz</m:t>
        </m:r>
      </m:oMath>
      <w:r w:rsidRPr="007B4F28">
        <w:rPr>
          <w:rFonts w:eastAsia="SimSun"/>
          <w:lang w:eastAsia="en-GB"/>
        </w:rPr>
        <w:t>, the non-MBSFN region is of zero size.</w:t>
      </w:r>
    </w:p>
    <w:p w14:paraId="17AC9D2A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The MBSFN region in an MBSFN subframe is defined as the OFDM symbols not used for the non-MBSFN region. For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f≈0.37</m:t>
        </m:r>
        <m:r>
          <m:rPr>
            <m:nor/>
          </m:rPr>
          <w:rPr>
            <w:rFonts w:ascii="Cambria Math" w:eastAsia="SimSun" w:hAnsi="Cambria Math"/>
            <w:lang w:eastAsia="en-GB"/>
          </w:rPr>
          <m:t xml:space="preserve"> kHz</m:t>
        </m:r>
      </m:oMath>
      <w:r w:rsidRPr="007B4F28">
        <w:rPr>
          <w:rFonts w:eastAsia="SimSun"/>
          <w:lang w:eastAsia="en-GB"/>
        </w:rPr>
        <w:t xml:space="preserve"> the MBSFN region is defined as one slot of 3 ms.</w:t>
      </w:r>
    </w:p>
    <w:p w14:paraId="5416052F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Malgun Gothic"/>
          <w:sz w:val="22"/>
          <w:szCs w:val="22"/>
          <w:lang w:val="en-US" w:eastAsia="ko-KR"/>
        </w:rPr>
      </w:pPr>
      <w:r w:rsidRPr="007B4F28">
        <w:rPr>
          <w:rFonts w:eastAsia="SimSun"/>
          <w:sz w:val="22"/>
          <w:szCs w:val="22"/>
          <w:lang w:val="en-US"/>
        </w:rPr>
        <w:t xml:space="preserve">For an MBMS-dedicated cell, subframes where PSS/SSS/PBCH or PDSCH carrying system information are transmitted with </w:t>
      </w:r>
      <w:r w:rsidRPr="007B4F28">
        <w:rPr>
          <w:rFonts w:eastAsia="SimSun"/>
          <w:position w:val="-10"/>
          <w:sz w:val="22"/>
          <w:szCs w:val="22"/>
          <w:lang w:val="en-US"/>
        </w:rPr>
        <w:object w:dxaOrig="1065" w:dyaOrig="300" w14:anchorId="3BDB04D8">
          <v:shape id="_x0000_i1165" type="#_x0000_t75" style="width:53.5pt;height:15pt" o:ole="">
            <v:imagedata r:id="rId11" o:title=""/>
          </v:shape>
          <o:OLEObject Type="Embed" ProgID="Equation.3" ShapeID="_x0000_i1165" DrawAspect="Content" ObjectID="_1658571821" r:id="rId17"/>
        </w:object>
      </w:r>
      <w:r w:rsidRPr="007B4F28">
        <w:rPr>
          <w:rFonts w:eastAsia="SimSun"/>
          <w:sz w:val="22"/>
          <w:szCs w:val="22"/>
          <w:lang w:val="en-US"/>
        </w:rPr>
        <w:t xml:space="preserve"> are non-MBSFN subframes.</w:t>
      </w:r>
    </w:p>
    <w:p w14:paraId="6BD1CD5D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Malgun Gothic" w:hint="eastAsia"/>
          <w:sz w:val="22"/>
          <w:szCs w:val="22"/>
          <w:lang w:val="en-US" w:eastAsia="ko-KR"/>
        </w:rPr>
        <w:t xml:space="preserve">For frame structure type 3, </w:t>
      </w:r>
      <w:r w:rsidRPr="007B4F28">
        <w:rPr>
          <w:rFonts w:eastAsia="SimSun"/>
          <w:sz w:val="22"/>
          <w:szCs w:val="22"/>
          <w:lang w:val="en-US"/>
        </w:rPr>
        <w:t xml:space="preserve">MBSFN configuration shall not be applied to downlink subframes </w:t>
      </w:r>
      <w:r w:rsidRPr="007B4F28">
        <w:rPr>
          <w:rFonts w:eastAsia="Malgun Gothic" w:hint="eastAsia"/>
          <w:sz w:val="22"/>
          <w:szCs w:val="22"/>
          <w:lang w:val="en-US" w:eastAsia="ko-KR"/>
        </w:rPr>
        <w:t>in which at least one OFDM symbol is not occupied or discovery signal is transmitted.</w:t>
      </w:r>
    </w:p>
    <w:p w14:paraId="6AC05B33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noProof/>
          <w:sz w:val="22"/>
          <w:szCs w:val="22"/>
          <w:lang w:val="en-US"/>
        </w:rPr>
      </w:pPr>
      <w:r w:rsidRPr="007B4F28">
        <w:rPr>
          <w:rFonts w:eastAsia="SimSun"/>
          <w:noProof/>
          <w:sz w:val="22"/>
          <w:szCs w:val="22"/>
          <w:lang w:val="en-US"/>
        </w:rPr>
        <w:t xml:space="preserve">Unless otherwise specified, transmission in each </w:t>
      </w:r>
      <w:r w:rsidRPr="007B4F28">
        <w:rPr>
          <w:rFonts w:eastAsia="SimSun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SimSun"/>
          <w:noProof/>
          <w:sz w:val="22"/>
          <w:szCs w:val="22"/>
          <w:lang w:val="en-US"/>
        </w:rPr>
        <w:t xml:space="preserve">subframe shall use the same cyclic prefix length as used for </w:t>
      </w:r>
      <w:r w:rsidRPr="007B4F28">
        <w:rPr>
          <w:rFonts w:eastAsia="SimSun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SimSun"/>
          <w:noProof/>
          <w:sz w:val="22"/>
          <w:szCs w:val="22"/>
          <w:lang w:val="en-US"/>
        </w:rPr>
        <w:t>subframe #0.</w:t>
      </w:r>
    </w:p>
    <w:p w14:paraId="70779B73" w14:textId="77777777" w:rsidR="007B4F28" w:rsidRPr="007B4F28" w:rsidRDefault="007B4F28" w:rsidP="007B4F28">
      <w:pPr>
        <w:keepNext/>
        <w:autoSpaceDE w:val="0"/>
        <w:autoSpaceDN w:val="0"/>
        <w:adjustRightInd w:val="0"/>
        <w:snapToGrid w:val="0"/>
        <w:spacing w:before="120" w:after="120"/>
        <w:ind w:left="720" w:hanging="720"/>
        <w:jc w:val="center"/>
        <w:outlineLvl w:val="2"/>
        <w:rPr>
          <w:rFonts w:eastAsia="SimSun"/>
          <w:b/>
          <w:color w:val="FF0000"/>
          <w:sz w:val="28"/>
          <w:szCs w:val="28"/>
          <w:lang w:val="en-US" w:eastAsia="zh-CN"/>
        </w:rPr>
      </w:pPr>
      <w:r w:rsidRPr="007B4F28">
        <w:rPr>
          <w:rFonts w:eastAsia="SimSun"/>
          <w:b/>
          <w:color w:val="FF0000"/>
          <w:sz w:val="28"/>
          <w:szCs w:val="28"/>
          <w:lang w:val="en-US" w:eastAsia="zh-CN"/>
        </w:rPr>
        <w:t xml:space="preserve">&lt; </w:t>
      </w:r>
      <w:r w:rsidRPr="007B4F28">
        <w:rPr>
          <w:rFonts w:eastAsia="SimSun"/>
          <w:b/>
          <w:color w:val="FF0000"/>
          <w:sz w:val="28"/>
          <w:szCs w:val="28"/>
          <w:lang w:val="en-US"/>
        </w:rPr>
        <w:t>Unchanged parts are omitted</w:t>
      </w:r>
      <w:r w:rsidRPr="007B4F28">
        <w:rPr>
          <w:rFonts w:eastAsia="SimSun"/>
          <w:b/>
          <w:color w:val="FF0000"/>
          <w:sz w:val="28"/>
          <w:szCs w:val="28"/>
          <w:lang w:val="en-US" w:eastAsia="zh-CN"/>
        </w:rPr>
        <w:t xml:space="preserve"> &gt;</w:t>
      </w:r>
    </w:p>
    <w:p w14:paraId="37938882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720" w:hanging="720"/>
        <w:jc w:val="both"/>
        <w:outlineLvl w:val="2"/>
        <w:rPr>
          <w:rFonts w:eastAsia="SimSun"/>
          <w:b/>
          <w:sz w:val="22"/>
          <w:szCs w:val="22"/>
          <w:lang w:val="en-US"/>
        </w:rPr>
      </w:pPr>
      <w:bookmarkStart w:id="43" w:name="_Toc454818070"/>
      <w:r w:rsidRPr="007B4F28">
        <w:rPr>
          <w:rFonts w:eastAsia="SimSun"/>
          <w:b/>
          <w:sz w:val="22"/>
          <w:szCs w:val="22"/>
          <w:lang w:val="en-US"/>
        </w:rPr>
        <w:t>6.10.2</w:t>
      </w:r>
      <w:r w:rsidRPr="007B4F28">
        <w:rPr>
          <w:rFonts w:eastAsia="SimSun"/>
          <w:b/>
          <w:sz w:val="22"/>
          <w:szCs w:val="22"/>
          <w:lang w:val="en-US"/>
        </w:rPr>
        <w:tab/>
        <w:t>MBSFN reference signals</w:t>
      </w:r>
      <w:bookmarkEnd w:id="43"/>
    </w:p>
    <w:p w14:paraId="31E8B546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 xml:space="preserve">MBSFN reference signals shall be transmitted </w:t>
      </w:r>
      <w:r w:rsidRPr="007B4F28">
        <w:rPr>
          <w:rFonts w:eastAsia="SimSun" w:hint="eastAsia"/>
          <w:sz w:val="22"/>
          <w:szCs w:val="22"/>
          <w:lang w:val="en-US" w:eastAsia="ja-JP"/>
        </w:rPr>
        <w:t>in the MBSFN region of MBSFN subframes</w:t>
      </w:r>
      <w:ins w:id="44" w:author="Huawei" w:date="2020-07-23T10:45:00Z">
        <w:r w:rsidRPr="007B4F28">
          <w:rPr>
            <w:rFonts w:eastAsia="SimSun"/>
            <w:sz w:val="22"/>
            <w:szCs w:val="22"/>
            <w:lang w:val="en-US" w:eastAsia="ja-JP"/>
          </w:rPr>
          <w:t>/slots</w:t>
        </w:r>
      </w:ins>
      <w:r w:rsidRPr="007B4F28">
        <w:rPr>
          <w:rFonts w:eastAsia="SimSun"/>
          <w:sz w:val="22"/>
          <w:szCs w:val="22"/>
          <w:lang w:val="en-US"/>
        </w:rPr>
        <w:t xml:space="preserve"> only when the PMCH is transmitted. MBSFN reference signals are transmitted on antenna port 4. </w:t>
      </w:r>
    </w:p>
    <w:p w14:paraId="477F144C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i/>
          <w:iCs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 xml:space="preserve">For an MBMS-dedicated carrier configured with a single MBSFN area, and for a PMCH transmitted with 0.37 kHz subcarrier spacing in slot </w:t>
      </w:r>
      <m:oMath>
        <m:r>
          <w:rPr>
            <w:rFonts w:ascii="Cambria Math" w:eastAsia="SimSun" w:hAnsi="Cambria Math"/>
            <w:sz w:val="22"/>
            <w:szCs w:val="22"/>
            <w:lang w:val="en-US"/>
          </w:rPr>
          <m:t>n</m:t>
        </m:r>
      </m:oMath>
      <w:r w:rsidRPr="007B4F28">
        <w:rPr>
          <w:rFonts w:eastAsia="SimSun"/>
          <w:sz w:val="22"/>
          <w:szCs w:val="22"/>
          <w:lang w:val="en-US"/>
        </w:rPr>
        <w:t xml:space="preserve">, which is indicated to contain MCCH by higher layer parameter </w:t>
      </w:r>
      <w:r w:rsidRPr="007B4F28">
        <w:rPr>
          <w:rFonts w:eastAsia="SimSun"/>
          <w:i/>
          <w:iCs/>
          <w:sz w:val="22"/>
          <w:szCs w:val="22"/>
          <w:lang w:val="en-US"/>
        </w:rPr>
        <w:t>MCCH-Config:</w:t>
      </w:r>
    </w:p>
    <w:p w14:paraId="713A8797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 xml:space="preserve"> -</w:t>
      </w:r>
      <w:r w:rsidRPr="007B4F28">
        <w:rPr>
          <w:rFonts w:eastAsia="SimSun"/>
          <w:lang w:eastAsia="en-GB"/>
        </w:rPr>
        <w:tab/>
        <w:t xml:space="preserve">for MBSFN reference signal pattern type 1,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SimSun"/>
          <w:lang w:eastAsia="en-GB"/>
        </w:rPr>
        <w:t xml:space="preserve"> are present in the three preceding slots to slot </w:t>
      </w:r>
      <m:oMath>
        <m:r>
          <w:rPr>
            <w:rFonts w:ascii="Cambria Math" w:eastAsia="SimSun" w:hAnsi="Cambria Math"/>
            <w:lang w:eastAsia="en-GB"/>
          </w:rPr>
          <m:t>n</m:t>
        </m:r>
      </m:oMath>
      <w:r w:rsidRPr="007B4F28">
        <w:rPr>
          <w:rFonts w:eastAsia="SimSun"/>
          <w:lang w:eastAsia="en-GB"/>
        </w:rPr>
        <w:t>.</w:t>
      </w:r>
    </w:p>
    <w:p w14:paraId="6D709FD8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MBSFN reference signal pattern type 2,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SimSun"/>
          <w:lang w:eastAsia="en-GB"/>
        </w:rPr>
        <w:t xml:space="preserve"> are present in the preceding slot to slot </w:t>
      </w:r>
      <m:oMath>
        <m:r>
          <w:rPr>
            <w:rFonts w:ascii="Cambria Math" w:eastAsia="SimSun" w:hAnsi="Cambria Math"/>
            <w:lang w:eastAsia="en-GB"/>
          </w:rPr>
          <m:t>n</m:t>
        </m:r>
      </m:oMath>
      <w:r w:rsidRPr="007B4F28">
        <w:rPr>
          <w:rFonts w:eastAsia="SimSun"/>
          <w:lang w:eastAsia="en-GB"/>
        </w:rPr>
        <w:t>.</w:t>
      </w:r>
    </w:p>
    <w:p w14:paraId="14B1023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>MBSFN reference signals are defined for extended cyclic prefix only.</w:t>
      </w:r>
    </w:p>
    <w:p w14:paraId="73BA5D7C" w14:textId="3A47DDF9" w:rsidR="007B4F28" w:rsidRDefault="007B4F28" w:rsidP="007B4F28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>
        <w:rPr>
          <w:b/>
          <w:bCs/>
          <w:highlight w:val="yellow"/>
        </w:rPr>
        <w:t>3</w:t>
      </w:r>
      <w:r w:rsidRPr="00527F03">
        <w:rPr>
          <w:b/>
          <w:bCs/>
          <w:highlight w:val="yellow"/>
        </w:rPr>
        <w:t>&gt;</w:t>
      </w:r>
    </w:p>
    <w:p w14:paraId="59F4E8FB" w14:textId="3646D2F9" w:rsidR="007B4F28" w:rsidRDefault="007B4F28" w:rsidP="005F180A">
      <w:pPr>
        <w:rPr>
          <w:lang w:val="en-US"/>
        </w:rPr>
      </w:pPr>
    </w:p>
    <w:p w14:paraId="5134E6DB" w14:textId="24CA80FF" w:rsidR="007B4F28" w:rsidRDefault="007B4F28" w:rsidP="007B4F28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Proposed scope of discussion</w:t>
      </w:r>
    </w:p>
    <w:p w14:paraId="07C3870A" w14:textId="12A5A924" w:rsidR="007B4F28" w:rsidRDefault="007B4F28" w:rsidP="007B4F28">
      <w:pPr>
        <w:rPr>
          <w:lang w:val="en-US"/>
        </w:rPr>
      </w:pPr>
      <w:r>
        <w:rPr>
          <w:lang w:val="en-US"/>
        </w:rPr>
        <w:t>Given the input to this meeting, and the budget of 2 email discussions announced by Mr. Chairman, feature lead makes the following proposal:</w:t>
      </w:r>
    </w:p>
    <w:p w14:paraId="3256F8E7" w14:textId="1FA62BC8" w:rsidR="007B4F28" w:rsidRPr="007B4F28" w:rsidRDefault="007B4F28" w:rsidP="007B4F28">
      <w:pPr>
        <w:rPr>
          <w:b/>
          <w:bCs/>
          <w:lang w:val="en-US"/>
        </w:rPr>
      </w:pPr>
      <w:r w:rsidRPr="007B4F28">
        <w:rPr>
          <w:b/>
          <w:bCs/>
          <w:u w:val="single"/>
          <w:lang w:val="en-US"/>
        </w:rPr>
        <w:t>Proposal:</w:t>
      </w:r>
      <w:r w:rsidRPr="007B4F28">
        <w:rPr>
          <w:b/>
          <w:bCs/>
          <w:lang w:val="en-US"/>
        </w:rPr>
        <w:t xml:space="preserve"> The scope of email discussions for RAN1#102-e </w:t>
      </w:r>
      <w:r>
        <w:rPr>
          <w:b/>
          <w:bCs/>
          <w:lang w:val="en-US"/>
        </w:rPr>
        <w:t>is</w:t>
      </w:r>
      <w:r w:rsidRPr="007B4F28">
        <w:rPr>
          <w:b/>
          <w:bCs/>
          <w:lang w:val="en-US"/>
        </w:rPr>
        <w:t xml:space="preserve"> as follows:</w:t>
      </w:r>
    </w:p>
    <w:p w14:paraId="44E06598" w14:textId="337A169C" w:rsidR="007B4F28" w:rsidRPr="007B4F28" w:rsidRDefault="007B4F28" w:rsidP="007B4F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 w:rsidRPr="007B4F28">
        <w:rPr>
          <w:b/>
          <w:bCs/>
          <w:u w:val="single"/>
          <w:lang w:val="en-US"/>
        </w:rPr>
        <w:t>Email discussion 1:</w:t>
      </w:r>
      <w:r>
        <w:rPr>
          <w:b/>
          <w:bCs/>
          <w:lang w:val="en-US"/>
        </w:rPr>
        <w:t xml:space="preserve"> Discuss potential corrections to TS 36.300, taking as starting point the TPs in </w:t>
      </w:r>
      <w:r w:rsidRPr="007B4F28">
        <w:rPr>
          <w:b/>
          <w:bCs/>
          <w:lang w:val="en-US"/>
        </w:rPr>
        <w:t>R1-2005424</w:t>
      </w:r>
      <w:r w:rsidR="00575085">
        <w:rPr>
          <w:b/>
          <w:bCs/>
          <w:lang w:val="en-US"/>
        </w:rPr>
        <w:t xml:space="preserve"> (Issue#1 in this document)</w:t>
      </w:r>
    </w:p>
    <w:p w14:paraId="4D25CB50" w14:textId="79701785" w:rsidR="007B4F28" w:rsidRPr="007B4F28" w:rsidRDefault="007B4F28" w:rsidP="007B4F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Email discussion 2:</w:t>
      </w:r>
      <w:r>
        <w:rPr>
          <w:b/>
          <w:bCs/>
          <w:lang w:val="en-US"/>
        </w:rPr>
        <w:t xml:space="preserve"> Discuss potential corrections to TS 36.211, based on the following two issues:</w:t>
      </w:r>
    </w:p>
    <w:p w14:paraId="5C433D14" w14:textId="16E37F46" w:rsidR="007B4F28" w:rsidRPr="007B4F28" w:rsidRDefault="007B4F28" w:rsidP="007B4F28">
      <w:pPr>
        <w:pStyle w:val="ListParagraph"/>
        <w:numPr>
          <w:ilvl w:val="1"/>
          <w:numId w:val="19"/>
        </w:numPr>
        <w:rPr>
          <w:b/>
          <w:bCs/>
          <w:lang w:val="en-US"/>
        </w:rPr>
      </w:pPr>
      <w:r w:rsidRPr="007B4F28">
        <w:rPr>
          <w:b/>
          <w:bCs/>
          <w:lang w:val="en-US"/>
        </w:rPr>
        <w:t xml:space="preserve">PBCH scrambling indexing, as described in </w:t>
      </w:r>
      <w:r w:rsidRPr="007B4F28">
        <w:rPr>
          <w:b/>
          <w:bCs/>
          <w:lang w:val="en-US"/>
        </w:rPr>
        <w:t>R1-2006190</w:t>
      </w:r>
      <w:r w:rsidR="00575085">
        <w:rPr>
          <w:b/>
          <w:bCs/>
          <w:lang w:val="en-US"/>
        </w:rPr>
        <w:t xml:space="preserve"> (Issue#2 in this document)</w:t>
      </w:r>
    </w:p>
    <w:p w14:paraId="3EA7C272" w14:textId="309654E1" w:rsidR="007B4F28" w:rsidRPr="007B4F28" w:rsidRDefault="007B4F28" w:rsidP="007B4F28">
      <w:pPr>
        <w:pStyle w:val="ListParagraph"/>
        <w:numPr>
          <w:ilvl w:val="1"/>
          <w:numId w:val="19"/>
        </w:numPr>
        <w:rPr>
          <w:b/>
          <w:bCs/>
          <w:lang w:val="en-US"/>
        </w:rPr>
      </w:pPr>
      <w:r w:rsidRPr="007B4F28">
        <w:rPr>
          <w:b/>
          <w:bCs/>
          <w:lang w:val="en-US"/>
        </w:rPr>
        <w:t xml:space="preserve">Slot/subframe terminology, as described in </w:t>
      </w:r>
      <w:r w:rsidRPr="007B4F28">
        <w:rPr>
          <w:b/>
          <w:bCs/>
          <w:lang w:val="en-US"/>
        </w:rPr>
        <w:t>R1-2006416</w:t>
      </w:r>
      <w:r w:rsidR="00575085">
        <w:rPr>
          <w:b/>
          <w:bCs/>
          <w:lang w:val="en-US"/>
        </w:rPr>
        <w:t xml:space="preserve"> (Issue#3 in this document)</w:t>
      </w:r>
    </w:p>
    <w:p w14:paraId="56186E73" w14:textId="77777777" w:rsidR="007B4F28" w:rsidRPr="005F180A" w:rsidRDefault="007B4F28" w:rsidP="005F180A">
      <w:pPr>
        <w:rPr>
          <w:lang w:val="en-US"/>
        </w:rPr>
      </w:pPr>
    </w:p>
    <w:sectPr w:rsidR="007B4F28" w:rsidRPr="005F180A" w:rsidSect="00D649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8704" w14:textId="77777777" w:rsidR="00F553C0" w:rsidRDefault="00F553C0">
      <w:pPr>
        <w:spacing w:after="0"/>
      </w:pPr>
      <w:r>
        <w:separator/>
      </w:r>
    </w:p>
  </w:endnote>
  <w:endnote w:type="continuationSeparator" w:id="0">
    <w:p w14:paraId="6D5F6C32" w14:textId="77777777" w:rsidR="00F553C0" w:rsidRDefault="00F55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F553C0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86F24" w14:textId="77777777" w:rsidR="00F553C0" w:rsidRDefault="00F553C0">
      <w:pPr>
        <w:spacing w:after="0"/>
      </w:pPr>
      <w:r>
        <w:separator/>
      </w:r>
    </w:p>
  </w:footnote>
  <w:footnote w:type="continuationSeparator" w:id="0">
    <w:p w14:paraId="46C10D02" w14:textId="77777777" w:rsidR="00F553C0" w:rsidRDefault="00F553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B3A59"/>
    <w:rsid w:val="0075364E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F27FB"/>
    <w:rsid w:val="00C056B0"/>
    <w:rsid w:val="00C51EDA"/>
    <w:rsid w:val="00CD6583"/>
    <w:rsid w:val="00D10724"/>
    <w:rsid w:val="00D17E0D"/>
    <w:rsid w:val="00D31AEF"/>
    <w:rsid w:val="00D43F0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qFormat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SimSun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2-e/Docs/R1-2005424.zip" TargetMode="Externa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3.xml"/><Relationship Id="rId10" Type="http://schemas.openxmlformats.org/officeDocument/2006/relationships/hyperlink" Target="https://www.3gpp.org/ftp/tsg_ran/WG1_RL1/TSGR1_102-e/Docs/R1-2006416.zi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2-e/Docs/R1-2006190.zip" TargetMode="External"/><Relationship Id="rId14" Type="http://schemas.openxmlformats.org/officeDocument/2006/relationships/oleObject" Target="embeddings/oleObject2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55</cp:revision>
  <cp:lastPrinted>2020-02-10T06:14:00Z</cp:lastPrinted>
  <dcterms:created xsi:type="dcterms:W3CDTF">2020-02-10T06:17:00Z</dcterms:created>
  <dcterms:modified xsi:type="dcterms:W3CDTF">2020-08-10T19:52:00Z</dcterms:modified>
</cp:coreProperties>
</file>