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af7"/>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af"/>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af"/>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af"/>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af7"/>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8"/>
        <w:rPr>
          <w:rFonts w:cs="Arial"/>
          <w:lang w:val="en-US"/>
        </w:rPr>
      </w:pPr>
    </w:p>
    <w:p w14:paraId="1A22A92E" w14:textId="5EB704C0" w:rsidR="00A20953" w:rsidRPr="008E64C2" w:rsidRDefault="00E8192E" w:rsidP="00A20953">
      <w:pPr>
        <w:pStyle w:val="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 xml:space="preserve">the Rel-16 </w:t>
      </w:r>
      <w:r w:rsidR="00C93349">
        <w:rPr>
          <w:rFonts w:ascii="Arial" w:eastAsia="等线" w:hAnsi="Arial" w:cs="Arial"/>
          <w:lang w:val="en-US" w:eastAsia="en-GB"/>
        </w:rPr>
        <w:t xml:space="preserve">LTE-MTC </w:t>
      </w:r>
      <w:r>
        <w:rPr>
          <w:rFonts w:ascii="Arial" w:eastAsia="等线"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21"/>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宋体"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宋体"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宋体"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等线"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等线"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8"/>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a8"/>
              <w:jc w:val="left"/>
              <w:rPr>
                <w:rFonts w:cs="Arial"/>
                <w:sz w:val="20"/>
                <w:szCs w:val="20"/>
                <w:lang w:val="en-US"/>
              </w:rPr>
            </w:pPr>
            <w:proofErr w:type="spellStart"/>
            <w:r w:rsidRPr="00864FA7">
              <w:rPr>
                <w:rFonts w:eastAsiaTheme="minorEastAsia" w:cs="Arial"/>
                <w:sz w:val="20"/>
                <w:szCs w:val="20"/>
                <w:lang w:val="en-US"/>
              </w:rPr>
              <w:t>Lenovo</w:t>
            </w:r>
            <w:r w:rsidRPr="00864FA7">
              <w:rPr>
                <w:rFonts w:cs="Arial"/>
                <w:sz w:val="20"/>
                <w:szCs w:val="20"/>
                <w:lang w:val="en-US"/>
              </w:rPr>
              <w:t>&amp;MotoM</w:t>
            </w:r>
            <w:proofErr w:type="spellEnd"/>
          </w:p>
        </w:tc>
        <w:tc>
          <w:tcPr>
            <w:tcW w:w="7366" w:type="dxa"/>
          </w:tcPr>
          <w:p w14:paraId="4B43F757" w14:textId="10E282FC" w:rsidR="00D47ED6" w:rsidRPr="00864FA7" w:rsidRDefault="00864FA7" w:rsidP="00770CAB">
            <w:pPr>
              <w:pStyle w:val="a8"/>
              <w:jc w:val="left"/>
              <w:rPr>
                <w:rFonts w:eastAsiaTheme="minorEastAsia" w:cs="Arial"/>
                <w:sz w:val="20"/>
                <w:szCs w:val="20"/>
                <w:lang w:val="en-US"/>
              </w:rPr>
            </w:pPr>
            <w:r>
              <w:rPr>
                <w:rFonts w:eastAsiaTheme="minorEastAsia" w:cs="Arial"/>
                <w:sz w:val="20"/>
                <w:szCs w:val="20"/>
                <w:lang w:val="en-US"/>
              </w:rPr>
              <w:t>Not an essential issue. Hope to keep the legacy validation</w:t>
            </w:r>
          </w:p>
        </w:tc>
      </w:tr>
      <w:tr w:rsidR="00DD5E39" w14:paraId="51E93811" w14:textId="77777777" w:rsidTr="00657E0E">
        <w:tc>
          <w:tcPr>
            <w:tcW w:w="2263" w:type="dxa"/>
          </w:tcPr>
          <w:p w14:paraId="59489496" w14:textId="6381090B" w:rsidR="00DD5E39" w:rsidRPr="009F68B1" w:rsidRDefault="008C161F" w:rsidP="007C2C09">
            <w:pPr>
              <w:pStyle w:val="a8"/>
              <w:jc w:val="left"/>
              <w:rPr>
                <w:rFonts w:cs="Arial"/>
                <w:sz w:val="20"/>
                <w:szCs w:val="20"/>
                <w:lang w:val="en-US"/>
              </w:rPr>
            </w:pPr>
            <w:r>
              <w:rPr>
                <w:rFonts w:cs="Arial"/>
                <w:sz w:val="20"/>
                <w:szCs w:val="20"/>
                <w:lang w:val="en-US"/>
              </w:rPr>
              <w:t>Nokia</w:t>
            </w:r>
          </w:p>
        </w:tc>
        <w:tc>
          <w:tcPr>
            <w:tcW w:w="7366" w:type="dxa"/>
          </w:tcPr>
          <w:p w14:paraId="507920B9" w14:textId="15DC062B" w:rsidR="00DD5E39" w:rsidRPr="009F68B1" w:rsidRDefault="008C161F" w:rsidP="007C2C09">
            <w:pPr>
              <w:pStyle w:val="a8"/>
              <w:jc w:val="left"/>
              <w:rPr>
                <w:rFonts w:cs="Arial"/>
                <w:sz w:val="20"/>
                <w:szCs w:val="20"/>
                <w:lang w:val="en-US"/>
              </w:rPr>
            </w:pPr>
            <w:r>
              <w:rPr>
                <w:rFonts w:cs="Arial"/>
                <w:sz w:val="20"/>
                <w:szCs w:val="20"/>
                <w:lang w:val="en-US"/>
              </w:rPr>
              <w:t>We do not see this as being essential</w:t>
            </w:r>
            <w:r w:rsidR="00F51D55">
              <w:rPr>
                <w:rFonts w:cs="Arial"/>
                <w:sz w:val="20"/>
                <w:szCs w:val="20"/>
                <w:lang w:val="en-US"/>
              </w:rPr>
              <w:t>, but we will not oppose if there is a clear majority.</w:t>
            </w:r>
          </w:p>
        </w:tc>
      </w:tr>
      <w:tr w:rsidR="00DD5E39" w14:paraId="1F79986C" w14:textId="77777777" w:rsidTr="00657E0E">
        <w:tc>
          <w:tcPr>
            <w:tcW w:w="2263" w:type="dxa"/>
          </w:tcPr>
          <w:p w14:paraId="7B18BC5D" w14:textId="5D4232BE" w:rsidR="00DD5E39" w:rsidRPr="009F68B1" w:rsidRDefault="005D4C73" w:rsidP="007C2C09">
            <w:pPr>
              <w:pStyle w:val="a8"/>
              <w:jc w:val="left"/>
              <w:rPr>
                <w:rFonts w:cs="Arial"/>
                <w:sz w:val="20"/>
                <w:szCs w:val="20"/>
                <w:lang w:val="en-US"/>
              </w:rPr>
            </w:pPr>
            <w:r>
              <w:rPr>
                <w:rFonts w:cs="Arial"/>
                <w:sz w:val="20"/>
                <w:szCs w:val="20"/>
                <w:lang w:val="en-US"/>
              </w:rPr>
              <w:t>Ericsson</w:t>
            </w:r>
          </w:p>
        </w:tc>
        <w:tc>
          <w:tcPr>
            <w:tcW w:w="7366" w:type="dxa"/>
          </w:tcPr>
          <w:p w14:paraId="7EFF33F7" w14:textId="1FED98EF" w:rsidR="00DD5E39" w:rsidRPr="009F68B1" w:rsidRDefault="005D4C73" w:rsidP="007C2C09">
            <w:pPr>
              <w:pStyle w:val="a8"/>
              <w:jc w:val="left"/>
              <w:rPr>
                <w:rFonts w:eastAsiaTheme="minorEastAsia" w:cs="Arial"/>
                <w:sz w:val="20"/>
                <w:szCs w:val="20"/>
                <w:lang w:val="en-US"/>
              </w:rPr>
            </w:pPr>
            <w:r>
              <w:rPr>
                <w:rFonts w:eastAsiaTheme="minorEastAsia" w:cs="Arial"/>
                <w:sz w:val="20"/>
                <w:szCs w:val="20"/>
                <w:lang w:val="en-US"/>
              </w:rPr>
              <w:t>It does not seem like an essential correction.</w:t>
            </w:r>
          </w:p>
        </w:tc>
      </w:tr>
      <w:tr w:rsidR="00DD5E39" w14:paraId="5F0378A8" w14:textId="77777777" w:rsidTr="00657E0E">
        <w:tc>
          <w:tcPr>
            <w:tcW w:w="2263" w:type="dxa"/>
          </w:tcPr>
          <w:p w14:paraId="16D92D4C" w14:textId="6539D75C" w:rsidR="00DD5E39" w:rsidRPr="009F68B1" w:rsidRDefault="000D108C" w:rsidP="007C2C09">
            <w:pPr>
              <w:pStyle w:val="a8"/>
              <w:jc w:val="left"/>
              <w:rPr>
                <w:rFonts w:eastAsiaTheme="minorEastAsia"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24AB69B8" w14:textId="2E6BBF42" w:rsidR="00DD5E39" w:rsidRPr="009F68B1" w:rsidRDefault="00433AEC" w:rsidP="007C2C09">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Pr="000D108C">
              <w:rPr>
                <w:rFonts w:eastAsiaTheme="minorEastAsia" w:cs="Arial"/>
                <w:sz w:val="20"/>
                <w:szCs w:val="20"/>
                <w:lang w:val="en-US"/>
              </w:rPr>
              <w:t>if companies think it is not an essential issue. Then, the Resource reservation field in DCI for SPS release is ignored by the UE.</w:t>
            </w:r>
            <w:bookmarkStart w:id="14" w:name="_GoBack"/>
            <w:bookmarkEnd w:id="14"/>
          </w:p>
        </w:tc>
      </w:tr>
      <w:tr w:rsidR="00303919" w14:paraId="74BC284B" w14:textId="77777777" w:rsidTr="00657E0E">
        <w:tc>
          <w:tcPr>
            <w:tcW w:w="2263" w:type="dxa"/>
          </w:tcPr>
          <w:p w14:paraId="2338A371" w14:textId="6306A209" w:rsidR="00303919" w:rsidRPr="009F68B1" w:rsidRDefault="00303919" w:rsidP="00303919">
            <w:pPr>
              <w:pStyle w:val="a8"/>
              <w:jc w:val="left"/>
              <w:rPr>
                <w:rFonts w:cs="Arial"/>
                <w:sz w:val="20"/>
                <w:szCs w:val="20"/>
                <w:lang w:val="en-US"/>
              </w:rPr>
            </w:pPr>
          </w:p>
        </w:tc>
        <w:tc>
          <w:tcPr>
            <w:tcW w:w="7366" w:type="dxa"/>
          </w:tcPr>
          <w:p w14:paraId="4EE2FACB" w14:textId="3498BFE6" w:rsidR="00363A23" w:rsidRPr="009F68B1" w:rsidRDefault="00363A23" w:rsidP="00303919">
            <w:pPr>
              <w:pStyle w:val="a8"/>
              <w:jc w:val="left"/>
              <w:rPr>
                <w:rFonts w:eastAsiaTheme="minorEastAsia" w:cs="Arial"/>
                <w:sz w:val="20"/>
                <w:szCs w:val="20"/>
                <w:lang w:val="en-US"/>
              </w:rPr>
            </w:pPr>
          </w:p>
        </w:tc>
      </w:tr>
      <w:tr w:rsidR="00363A23" w14:paraId="56607F34" w14:textId="77777777" w:rsidTr="00657E0E">
        <w:tc>
          <w:tcPr>
            <w:tcW w:w="2263" w:type="dxa"/>
          </w:tcPr>
          <w:p w14:paraId="42678ADD" w14:textId="103E69F7" w:rsidR="00363A23" w:rsidRPr="009F68B1" w:rsidRDefault="00363A23" w:rsidP="00303919">
            <w:pPr>
              <w:pStyle w:val="a8"/>
              <w:jc w:val="left"/>
              <w:rPr>
                <w:rFonts w:cs="Arial"/>
                <w:sz w:val="20"/>
                <w:szCs w:val="20"/>
                <w:lang w:val="en-US"/>
              </w:rPr>
            </w:pPr>
          </w:p>
        </w:tc>
        <w:tc>
          <w:tcPr>
            <w:tcW w:w="7366" w:type="dxa"/>
          </w:tcPr>
          <w:p w14:paraId="194710E9" w14:textId="1083180D" w:rsidR="00A62675" w:rsidRPr="009F68B1" w:rsidRDefault="00A62675" w:rsidP="00303919">
            <w:pPr>
              <w:pStyle w:val="a8"/>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a8"/>
              <w:jc w:val="left"/>
              <w:rPr>
                <w:rFonts w:cs="Arial"/>
                <w:sz w:val="20"/>
                <w:szCs w:val="20"/>
                <w:lang w:val="en-US"/>
              </w:rPr>
            </w:pPr>
          </w:p>
        </w:tc>
        <w:tc>
          <w:tcPr>
            <w:tcW w:w="7366" w:type="dxa"/>
          </w:tcPr>
          <w:p w14:paraId="51C4861E" w14:textId="4573E7E5" w:rsidR="00A62675" w:rsidRPr="009F68B1" w:rsidRDefault="00A62675" w:rsidP="00A62675">
            <w:pPr>
              <w:pStyle w:val="a8"/>
              <w:jc w:val="left"/>
              <w:rPr>
                <w:rFonts w:cs="Arial"/>
                <w:sz w:val="20"/>
                <w:szCs w:val="20"/>
                <w:lang w:val="en-US"/>
              </w:rPr>
            </w:pPr>
          </w:p>
        </w:tc>
      </w:tr>
    </w:tbl>
    <w:p w14:paraId="13DE267A" w14:textId="3BA4A508" w:rsidR="00DD5E39" w:rsidRDefault="00DD5E39" w:rsidP="00E433FA">
      <w:pPr>
        <w:pStyle w:val="a8"/>
      </w:pPr>
    </w:p>
    <w:p w14:paraId="22DCA5E6" w14:textId="25FE4660" w:rsidR="0068318D" w:rsidRPr="008E64C2" w:rsidRDefault="0068318D" w:rsidP="0068318D">
      <w:pPr>
        <w:pStyle w:val="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sidR="00C93349">
        <w:rPr>
          <w:rFonts w:ascii="Arial" w:eastAsia="等线" w:hAnsi="Arial" w:cs="Arial"/>
          <w:lang w:val="en-US" w:eastAsia="en-GB"/>
        </w:rPr>
        <w:fldChar w:fldCharType="begin"/>
      </w:r>
      <w:r w:rsidR="00C93349">
        <w:rPr>
          <w:rFonts w:ascii="Arial" w:eastAsia="等线" w:hAnsi="Arial" w:cs="Arial"/>
          <w:lang w:val="en-US" w:eastAsia="en-GB"/>
        </w:rPr>
        <w:instrText xml:space="preserve"> REF _Ref40703465 \r \h </w:instrText>
      </w:r>
      <w:r w:rsidR="00C93349">
        <w:rPr>
          <w:rFonts w:ascii="Arial" w:eastAsia="等线" w:hAnsi="Arial" w:cs="Arial"/>
          <w:lang w:val="en-US" w:eastAsia="en-GB"/>
        </w:rPr>
      </w:r>
      <w:r w:rsidR="00C93349">
        <w:rPr>
          <w:rFonts w:ascii="Arial" w:eastAsia="等线" w:hAnsi="Arial" w:cs="Arial"/>
          <w:lang w:val="en-US" w:eastAsia="en-GB"/>
        </w:rPr>
        <w:fldChar w:fldCharType="separate"/>
      </w:r>
      <w:r w:rsidR="00C93349">
        <w:rPr>
          <w:rFonts w:ascii="Arial" w:eastAsia="等线" w:hAnsi="Arial" w:cs="Arial"/>
          <w:lang w:val="en-US" w:eastAsia="en-GB"/>
        </w:rPr>
        <w:t>[2]</w:t>
      </w:r>
      <w:r w:rsidR="00C93349">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the Rel-16</w:t>
      </w:r>
      <w:r w:rsidR="00C93349">
        <w:rPr>
          <w:rFonts w:ascii="Arial" w:eastAsia="等线" w:hAnsi="Arial" w:cs="Arial"/>
          <w:lang w:val="en-US" w:eastAsia="en-GB"/>
        </w:rPr>
        <w:t xml:space="preserve"> NB-IoT</w:t>
      </w:r>
      <w:r>
        <w:rPr>
          <w:rFonts w:ascii="Arial" w:eastAsia="等线"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等线" w:hAnsi="Arial" w:cs="Arial"/>
          <w:lang w:val="en-US" w:eastAsia="en-GB"/>
        </w:rPr>
        <w:t>N</w:t>
      </w:r>
      <w:r>
        <w:rPr>
          <w:rFonts w:ascii="Arial" w:eastAsia="等线"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宋体"/>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宋体"/>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宋体"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宋体"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宋体"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5"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6" w:author="ZTE" w:date="2020-08-03T13:52:00Z"/>
                      <w:rFonts w:ascii="Arial" w:eastAsia="Times New Roman" w:hAnsi="Arial"/>
                      <w:b/>
                      <w:sz w:val="18"/>
                      <w:lang w:eastAsia="en-GB"/>
                    </w:rPr>
                  </w:pPr>
                  <w:ins w:id="17" w:author="ZTE" w:date="2020-08-03T13:53:00Z">
                    <w:r>
                      <w:rPr>
                        <w:rFonts w:ascii="Arial" w:eastAsia="Times New Roman" w:hAnsi="Arial"/>
                        <w:b/>
                        <w:sz w:val="18"/>
                        <w:lang w:eastAsia="en-GB"/>
                      </w:rPr>
                      <w:t xml:space="preserve">Resource reservation </w:t>
                    </w:r>
                  </w:ins>
                  <w:ins w:id="18" w:author="ZTE" w:date="2020-08-03T13:58:00Z">
                    <w:r>
                      <w:rPr>
                        <w:rFonts w:ascii="Arial" w:eastAsia="Times New Roman" w:hAnsi="Arial"/>
                        <w:b/>
                        <w:sz w:val="18"/>
                        <w:lang w:eastAsia="en-GB"/>
                      </w:rPr>
                      <w:t xml:space="preserve"> </w:t>
                    </w:r>
                  </w:ins>
                  <w:ins w:id="19" w:author="ZTE" w:date="2020-08-03T13:53:00Z">
                    <w:r>
                      <w:rPr>
                        <w:rFonts w:ascii="Arial" w:eastAsia="Times New Roman" w:hAnsi="Arial"/>
                        <w:b/>
                        <w:sz w:val="18"/>
                        <w:lang w:eastAsia="en-GB"/>
                      </w:rPr>
                      <w:t xml:space="preserve">(present if UE is configured with higher layer </w:t>
                    </w:r>
                  </w:ins>
                  <w:ins w:id="20" w:author="ZTE" w:date="2020-08-03T13:54:00Z">
                    <w:r>
                      <w:rPr>
                        <w:rFonts w:ascii="Arial" w:eastAsia="Times New Roman" w:hAnsi="Arial"/>
                        <w:b/>
                        <w:sz w:val="18"/>
                        <w:lang w:eastAsia="en-GB"/>
                      </w:rPr>
                      <w:t xml:space="preserve">parameter </w:t>
                    </w:r>
                  </w:ins>
                  <w:proofErr w:type="spellStart"/>
                  <w:ins w:id="21" w:author="ZTE" w:date="2020-08-03T13:52:00Z">
                    <w:r>
                      <w:rPr>
                        <w:rFonts w:ascii="Arial" w:eastAsia="Times New Roman" w:hAnsi="Arial"/>
                        <w:b/>
                        <w:i/>
                        <w:sz w:val="18"/>
                        <w:lang w:eastAsia="en-GB"/>
                      </w:rPr>
                      <w:t>ul-ResourceReservationConfig</w:t>
                    </w:r>
                  </w:ins>
                  <w:proofErr w:type="spellEnd"/>
                  <w:ins w:id="22"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3" w:author="ZTE" w:date="2020-08-03T13:52:00Z"/>
                      <w:rFonts w:ascii="Arial" w:eastAsia="宋体" w:hAnsi="Arial"/>
                      <w:sz w:val="18"/>
                      <w:lang w:val="en-US" w:eastAsia="zh-CN"/>
                    </w:rPr>
                  </w:pPr>
                  <w:ins w:id="24" w:author="ZTE" w:date="2020-08-03T13:54:00Z">
                    <w:r>
                      <w:rPr>
                        <w:rFonts w:ascii="Arial" w:eastAsia="宋体"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a8"/>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350E91C8" w:rsidR="0068318D" w:rsidRPr="009F68B1" w:rsidRDefault="00611C79" w:rsidP="00AF01C5">
            <w:pPr>
              <w:pStyle w:val="a8"/>
              <w:jc w:val="left"/>
              <w:rPr>
                <w:rFonts w:cs="Arial"/>
                <w:sz w:val="20"/>
                <w:szCs w:val="20"/>
                <w:lang w:val="en-US"/>
              </w:rPr>
            </w:pPr>
            <w:r w:rsidRPr="00611C79">
              <w:rPr>
                <w:rFonts w:cs="Arial"/>
                <w:sz w:val="20"/>
                <w:szCs w:val="20"/>
                <w:lang w:val="en-US"/>
              </w:rPr>
              <w:t>Nokia</w:t>
            </w:r>
            <w:r w:rsidRPr="00611C79">
              <w:rPr>
                <w:rFonts w:cs="Arial"/>
                <w:sz w:val="20"/>
                <w:szCs w:val="20"/>
                <w:lang w:val="en-US"/>
              </w:rPr>
              <w:tab/>
            </w:r>
          </w:p>
        </w:tc>
        <w:tc>
          <w:tcPr>
            <w:tcW w:w="7366" w:type="dxa"/>
          </w:tcPr>
          <w:p w14:paraId="624D99FA" w14:textId="54EB14C8" w:rsidR="0068318D" w:rsidRPr="009F68B1" w:rsidRDefault="00611C79" w:rsidP="00AF01C5">
            <w:pPr>
              <w:pStyle w:val="a8"/>
              <w:jc w:val="left"/>
              <w:rPr>
                <w:rFonts w:cs="Arial"/>
                <w:sz w:val="20"/>
                <w:szCs w:val="20"/>
                <w:lang w:val="en-US"/>
              </w:rPr>
            </w:pPr>
            <w:r w:rsidRPr="00611C79">
              <w:rPr>
                <w:rFonts w:cs="Arial"/>
                <w:sz w:val="20"/>
                <w:szCs w:val="20"/>
                <w:lang w:val="en-US"/>
              </w:rPr>
              <w:t>We do not see this as being essential.</w:t>
            </w:r>
          </w:p>
        </w:tc>
      </w:tr>
      <w:tr w:rsidR="005D4C73" w14:paraId="5DA259E4" w14:textId="77777777" w:rsidTr="00AF01C5">
        <w:tc>
          <w:tcPr>
            <w:tcW w:w="2263" w:type="dxa"/>
          </w:tcPr>
          <w:p w14:paraId="17657115" w14:textId="1921DD65" w:rsidR="005D4C73" w:rsidRPr="009F68B1" w:rsidRDefault="005D4C73" w:rsidP="005D4C73">
            <w:pPr>
              <w:pStyle w:val="a8"/>
              <w:jc w:val="left"/>
              <w:rPr>
                <w:rFonts w:cs="Arial"/>
                <w:sz w:val="20"/>
                <w:szCs w:val="20"/>
                <w:lang w:val="en-US"/>
              </w:rPr>
            </w:pPr>
            <w:r>
              <w:rPr>
                <w:rFonts w:cs="Arial"/>
                <w:sz w:val="20"/>
                <w:szCs w:val="20"/>
                <w:lang w:val="en-US"/>
              </w:rPr>
              <w:t>Ericsson</w:t>
            </w:r>
          </w:p>
        </w:tc>
        <w:tc>
          <w:tcPr>
            <w:tcW w:w="7366" w:type="dxa"/>
          </w:tcPr>
          <w:p w14:paraId="29AFF04C" w14:textId="43373CC4" w:rsidR="005D4C73" w:rsidRPr="009F68B1" w:rsidRDefault="005D4C73" w:rsidP="005D4C73">
            <w:pPr>
              <w:pStyle w:val="a8"/>
              <w:jc w:val="left"/>
              <w:rPr>
                <w:rFonts w:cs="Arial"/>
                <w:sz w:val="20"/>
                <w:szCs w:val="20"/>
                <w:lang w:val="en-US"/>
              </w:rPr>
            </w:pPr>
            <w:r>
              <w:rPr>
                <w:rFonts w:eastAsiaTheme="minorEastAsia" w:cs="Arial"/>
                <w:sz w:val="20"/>
                <w:szCs w:val="20"/>
                <w:lang w:val="en-US"/>
              </w:rPr>
              <w:t>It does not seem like an essential correction.</w:t>
            </w:r>
          </w:p>
        </w:tc>
      </w:tr>
      <w:tr w:rsidR="000D108C" w14:paraId="4CD671EC" w14:textId="77777777" w:rsidTr="00AF01C5">
        <w:tc>
          <w:tcPr>
            <w:tcW w:w="2263" w:type="dxa"/>
          </w:tcPr>
          <w:p w14:paraId="385F6834" w14:textId="4D4CFD15" w:rsidR="000D108C" w:rsidRPr="009F68B1" w:rsidRDefault="000D108C" w:rsidP="000D108C">
            <w:pPr>
              <w:pStyle w:val="a8"/>
              <w:jc w:val="left"/>
              <w:rPr>
                <w:rFonts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3F2D6DB4" w14:textId="6C32DB7A" w:rsidR="000D108C" w:rsidRPr="009F68B1" w:rsidRDefault="00433AEC" w:rsidP="00433AEC">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000D108C" w:rsidRPr="000D108C">
              <w:rPr>
                <w:rFonts w:eastAsiaTheme="minorEastAsia" w:cs="Arial"/>
                <w:sz w:val="20"/>
                <w:szCs w:val="20"/>
                <w:lang w:val="en-US"/>
              </w:rPr>
              <w:t>if companies think it is not an essential issue.</w:t>
            </w:r>
            <w:r w:rsidR="000D108C" w:rsidRPr="000D108C">
              <w:rPr>
                <w:rFonts w:eastAsiaTheme="minorEastAsia" w:cs="Arial"/>
                <w:sz w:val="20"/>
                <w:szCs w:val="20"/>
                <w:lang w:val="en-US"/>
              </w:rPr>
              <w:t> </w:t>
            </w:r>
            <w:r w:rsidR="000D108C" w:rsidRPr="000D108C">
              <w:rPr>
                <w:rFonts w:eastAsiaTheme="minorEastAsia" w:cs="Arial"/>
                <w:sz w:val="20"/>
                <w:szCs w:val="20"/>
                <w:lang w:val="en-US"/>
              </w:rPr>
              <w:t>Then, the Resource reservation field in DCI for SPS release is ignored by the UE.</w:t>
            </w:r>
          </w:p>
        </w:tc>
      </w:tr>
      <w:tr w:rsidR="000D108C" w14:paraId="4E34402A" w14:textId="77777777" w:rsidTr="00AF01C5">
        <w:tc>
          <w:tcPr>
            <w:tcW w:w="2263" w:type="dxa"/>
          </w:tcPr>
          <w:p w14:paraId="59DD5B47" w14:textId="77777777" w:rsidR="000D108C" w:rsidRPr="009F68B1" w:rsidRDefault="000D108C" w:rsidP="000D108C">
            <w:pPr>
              <w:pStyle w:val="a8"/>
              <w:jc w:val="left"/>
              <w:rPr>
                <w:rFonts w:eastAsiaTheme="minorEastAsia" w:cs="Arial"/>
                <w:sz w:val="20"/>
                <w:szCs w:val="20"/>
                <w:lang w:val="en-US"/>
              </w:rPr>
            </w:pPr>
          </w:p>
        </w:tc>
        <w:tc>
          <w:tcPr>
            <w:tcW w:w="7366" w:type="dxa"/>
          </w:tcPr>
          <w:p w14:paraId="1C0385E4" w14:textId="77777777" w:rsidR="000D108C" w:rsidRPr="009F68B1" w:rsidRDefault="000D108C" w:rsidP="000D108C">
            <w:pPr>
              <w:pStyle w:val="a8"/>
              <w:jc w:val="left"/>
              <w:rPr>
                <w:rFonts w:eastAsiaTheme="minorEastAsia" w:cs="Arial"/>
                <w:sz w:val="20"/>
                <w:szCs w:val="20"/>
                <w:lang w:val="en-US"/>
              </w:rPr>
            </w:pPr>
          </w:p>
        </w:tc>
      </w:tr>
      <w:tr w:rsidR="000D108C" w14:paraId="2D8395BF" w14:textId="77777777" w:rsidTr="00AF01C5">
        <w:tc>
          <w:tcPr>
            <w:tcW w:w="2263" w:type="dxa"/>
          </w:tcPr>
          <w:p w14:paraId="458E57E9" w14:textId="77777777" w:rsidR="000D108C" w:rsidRPr="009F68B1" w:rsidRDefault="000D108C" w:rsidP="000D108C">
            <w:pPr>
              <w:pStyle w:val="a8"/>
              <w:jc w:val="left"/>
              <w:rPr>
                <w:rFonts w:cs="Arial"/>
                <w:sz w:val="20"/>
                <w:szCs w:val="20"/>
                <w:lang w:val="en-US"/>
              </w:rPr>
            </w:pPr>
          </w:p>
        </w:tc>
        <w:tc>
          <w:tcPr>
            <w:tcW w:w="7366" w:type="dxa"/>
          </w:tcPr>
          <w:p w14:paraId="00CF5885" w14:textId="77777777" w:rsidR="000D108C" w:rsidRPr="009F68B1" w:rsidRDefault="000D108C" w:rsidP="000D108C">
            <w:pPr>
              <w:pStyle w:val="a8"/>
              <w:jc w:val="left"/>
              <w:rPr>
                <w:rFonts w:eastAsiaTheme="minorEastAsia" w:cs="Arial"/>
                <w:sz w:val="20"/>
                <w:szCs w:val="20"/>
                <w:lang w:val="en-US"/>
              </w:rPr>
            </w:pPr>
          </w:p>
        </w:tc>
      </w:tr>
      <w:tr w:rsidR="000D108C" w14:paraId="1FD725C4" w14:textId="77777777" w:rsidTr="00AF01C5">
        <w:tc>
          <w:tcPr>
            <w:tcW w:w="2263" w:type="dxa"/>
          </w:tcPr>
          <w:p w14:paraId="2C149967" w14:textId="77777777" w:rsidR="000D108C" w:rsidRPr="009F68B1" w:rsidRDefault="000D108C" w:rsidP="000D108C">
            <w:pPr>
              <w:pStyle w:val="a8"/>
              <w:jc w:val="left"/>
              <w:rPr>
                <w:rFonts w:cs="Arial"/>
                <w:sz w:val="20"/>
                <w:szCs w:val="20"/>
                <w:lang w:val="en-US"/>
              </w:rPr>
            </w:pPr>
          </w:p>
        </w:tc>
        <w:tc>
          <w:tcPr>
            <w:tcW w:w="7366" w:type="dxa"/>
          </w:tcPr>
          <w:p w14:paraId="2D4DE1AB" w14:textId="77777777" w:rsidR="000D108C" w:rsidRPr="009F68B1" w:rsidRDefault="000D108C" w:rsidP="000D108C">
            <w:pPr>
              <w:pStyle w:val="a8"/>
              <w:jc w:val="left"/>
              <w:rPr>
                <w:rFonts w:cs="Arial"/>
                <w:sz w:val="20"/>
                <w:szCs w:val="20"/>
                <w:lang w:val="en-US"/>
              </w:rPr>
            </w:pPr>
          </w:p>
        </w:tc>
      </w:tr>
      <w:tr w:rsidR="000D108C" w14:paraId="382997DF" w14:textId="77777777" w:rsidTr="00AF01C5">
        <w:tc>
          <w:tcPr>
            <w:tcW w:w="2263" w:type="dxa"/>
          </w:tcPr>
          <w:p w14:paraId="1BD09AB9" w14:textId="77777777" w:rsidR="000D108C" w:rsidRPr="009F68B1" w:rsidRDefault="000D108C" w:rsidP="000D108C">
            <w:pPr>
              <w:pStyle w:val="a8"/>
              <w:jc w:val="left"/>
              <w:rPr>
                <w:rFonts w:cs="Arial"/>
                <w:sz w:val="20"/>
                <w:szCs w:val="20"/>
                <w:lang w:val="en-US"/>
              </w:rPr>
            </w:pPr>
          </w:p>
        </w:tc>
        <w:tc>
          <w:tcPr>
            <w:tcW w:w="7366" w:type="dxa"/>
          </w:tcPr>
          <w:p w14:paraId="2CCC641E" w14:textId="77777777" w:rsidR="000D108C" w:rsidRPr="009F68B1" w:rsidRDefault="000D108C" w:rsidP="000D108C">
            <w:pPr>
              <w:pStyle w:val="a8"/>
              <w:jc w:val="left"/>
              <w:rPr>
                <w:rFonts w:cs="Arial"/>
                <w:sz w:val="20"/>
                <w:szCs w:val="20"/>
                <w:lang w:val="en-US"/>
              </w:rPr>
            </w:pPr>
          </w:p>
        </w:tc>
      </w:tr>
    </w:tbl>
    <w:p w14:paraId="2EB4145A" w14:textId="77777777" w:rsidR="0068318D" w:rsidRDefault="0068318D" w:rsidP="0068318D">
      <w:pPr>
        <w:pStyle w:val="a8"/>
      </w:pPr>
    </w:p>
    <w:bookmarkEnd w:id="1"/>
    <w:p w14:paraId="518C2C6B" w14:textId="77777777" w:rsidR="00F507D1" w:rsidRPr="00CE0424" w:rsidRDefault="00F507D1" w:rsidP="00CE0424">
      <w:pPr>
        <w:pStyle w:val="1"/>
      </w:pPr>
      <w:r w:rsidRPr="00CE0424">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af"/>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af"/>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759F" w14:textId="77777777" w:rsidR="00C926CB" w:rsidRDefault="00C926CB">
      <w:r>
        <w:separator/>
      </w:r>
    </w:p>
  </w:endnote>
  <w:endnote w:type="continuationSeparator" w:id="0">
    <w:p w14:paraId="69F38C19" w14:textId="77777777" w:rsidR="00C926CB" w:rsidRDefault="00C9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583DD67"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33AEC">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33AEC">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0B94" w14:textId="77777777" w:rsidR="00C926CB" w:rsidRDefault="00C926CB">
      <w:r>
        <w:separator/>
      </w:r>
    </w:p>
  </w:footnote>
  <w:footnote w:type="continuationSeparator" w:id="0">
    <w:p w14:paraId="32110C4A" w14:textId="77777777" w:rsidR="00C926CB" w:rsidRDefault="00C9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08C"/>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4B5F"/>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AEC"/>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3E2"/>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4C73"/>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1C79"/>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161F"/>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26CB"/>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1D55"/>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 w:type="character" w:customStyle="1" w:styleId="apple-converted-space">
    <w:name w:val="apple-converted-space"/>
    <w:basedOn w:val="a2"/>
    <w:rsid w:val="000D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0F2BCE5-AF63-412C-BE64-97764F10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127</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91</cp:revision>
  <cp:lastPrinted>2008-01-31T07:09:00Z</cp:lastPrinted>
  <dcterms:created xsi:type="dcterms:W3CDTF">2020-05-21T22:21:00Z</dcterms:created>
  <dcterms:modified xsi:type="dcterms:W3CDTF">2020-08-19T02:19:00Z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