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43D4" w14:textId="21762C84" w:rsidR="00BD70BA" w:rsidRDefault="00BD70BA" w:rsidP="00BD70BA">
      <w:pPr>
        <w:pStyle w:val="3GPPHeader"/>
        <w:spacing w:after="60"/>
        <w:rPr>
          <w:sz w:val="32"/>
          <w:szCs w:val="32"/>
          <w:highlight w:val="yellow"/>
        </w:rPr>
      </w:pPr>
      <w:r>
        <w:t>3GPP TSG-RAN WG1 Meeting #10</w:t>
      </w:r>
      <w:r w:rsidR="0011291F">
        <w:t>2</w:t>
      </w:r>
      <w:r>
        <w:t>-e</w:t>
      </w:r>
      <w:r>
        <w:tab/>
      </w:r>
      <w:r>
        <w:rPr>
          <w:sz w:val="32"/>
          <w:szCs w:val="32"/>
        </w:rPr>
        <w:t>R1-</w:t>
      </w:r>
      <w:r w:rsidR="008647FE" w:rsidRPr="008647FE">
        <w:t xml:space="preserve"> </w:t>
      </w:r>
      <w:r w:rsidR="008647FE" w:rsidRPr="008647FE">
        <w:rPr>
          <w:sz w:val="32"/>
          <w:szCs w:val="32"/>
        </w:rPr>
        <w:t>20</w:t>
      </w:r>
      <w:r w:rsidR="0011291F">
        <w:rPr>
          <w:sz w:val="32"/>
          <w:szCs w:val="32"/>
        </w:rPr>
        <w:t>xxxxx</w:t>
      </w:r>
    </w:p>
    <w:p w14:paraId="18B2E17A" w14:textId="2B22B83E" w:rsidR="00BD70BA" w:rsidRDefault="00BD70BA" w:rsidP="00BD70BA">
      <w:pPr>
        <w:pStyle w:val="3GPPHeader"/>
      </w:pPr>
      <w:bookmarkStart w:id="0" w:name="_Hlk32581729"/>
      <w:proofErr w:type="gramStart"/>
      <w:r>
        <w:t>e-Meeting</w:t>
      </w:r>
      <w:proofErr w:type="gramEnd"/>
      <w:r>
        <w:t xml:space="preserve">, </w:t>
      </w:r>
      <w:r w:rsidR="0011291F">
        <w:t>August 17</w:t>
      </w:r>
      <w:r w:rsidR="0011291F" w:rsidRPr="0011291F">
        <w:rPr>
          <w:vertAlign w:val="superscript"/>
        </w:rPr>
        <w:t>th</w:t>
      </w:r>
      <w:r w:rsidR="0011291F">
        <w:t xml:space="preserve"> – 28</w:t>
      </w:r>
      <w:r w:rsidR="0011291F" w:rsidRPr="0011291F">
        <w:rPr>
          <w:vertAlign w:val="superscript"/>
        </w:rPr>
        <w:t>th</w:t>
      </w:r>
      <w:r>
        <w:t>, 2020</w:t>
      </w:r>
      <w:bookmarkEnd w:id="0"/>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04971C3"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1291F">
        <w:rPr>
          <w:rFonts w:cs="Arial"/>
          <w:sz w:val="22"/>
          <w:lang w:val="en-US"/>
        </w:rPr>
        <w:t>FL</w:t>
      </w:r>
      <w:r w:rsidR="00635207" w:rsidRPr="006C18BC">
        <w:rPr>
          <w:rFonts w:cs="Arial"/>
          <w:sz w:val="22"/>
          <w:lang w:val="en-US"/>
        </w:rPr>
        <w:t xml:space="preserve"> summary</w:t>
      </w:r>
      <w:r w:rsidR="00EF2274">
        <w:rPr>
          <w:rFonts w:cs="Arial"/>
          <w:sz w:val="22"/>
          <w:lang w:val="en-US"/>
        </w:rPr>
        <w:t xml:space="preserve"> #1</w:t>
      </w:r>
      <w:r w:rsidR="007226FA">
        <w:rPr>
          <w:rFonts w:cs="Arial"/>
          <w:sz w:val="22"/>
          <w:lang w:val="en-US"/>
        </w:rPr>
        <w:t xml:space="preserve"> </w:t>
      </w:r>
      <w:r w:rsidR="00635207" w:rsidRPr="006C18BC">
        <w:rPr>
          <w:rFonts w:cs="Arial"/>
          <w:sz w:val="22"/>
          <w:lang w:val="en-US"/>
        </w:rPr>
        <w:t xml:space="preserve">for </w:t>
      </w:r>
      <w:r w:rsidR="00E70D09">
        <w:rPr>
          <w:rFonts w:cs="Arial"/>
          <w:sz w:val="22"/>
          <w:lang w:val="en-US"/>
        </w:rPr>
        <w:t xml:space="preserve">Resource reservation </w:t>
      </w:r>
      <w:r w:rsidR="0070367A">
        <w:rPr>
          <w:rFonts w:cs="Arial"/>
          <w:sz w:val="22"/>
          <w:lang w:val="en-US"/>
        </w:rPr>
        <w:t>field in SPS release DCI</w:t>
      </w:r>
      <w:r w:rsidR="00C777B0">
        <w:rPr>
          <w:rFonts w:cs="Arial"/>
          <w:sz w:val="22"/>
          <w:lang w:val="en-US"/>
        </w:rPr>
        <w:t xml:space="preserve"> in</w:t>
      </w:r>
      <w:r w:rsidR="00C777B0">
        <w:rPr>
          <w:rFonts w:cs="Arial"/>
          <w:sz w:val="22"/>
          <w:lang w:val="en-US"/>
        </w:rPr>
        <w:br/>
        <w:t>LTE-MTC and NB-</w:t>
      </w:r>
      <w:proofErr w:type="spellStart"/>
      <w:r w:rsidR="00C777B0">
        <w:rPr>
          <w:rFonts w:cs="Arial"/>
          <w:sz w:val="22"/>
          <w:lang w:val="en-US"/>
        </w:rPr>
        <w:t>IoT</w:t>
      </w:r>
      <w:proofErr w:type="spellEnd"/>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308F174A" w:rsidR="00F11F22" w:rsidRDefault="00F11F22" w:rsidP="006C57EA">
      <w:pPr>
        <w:pStyle w:val="1"/>
        <w:jc w:val="both"/>
        <w:textAlignment w:val="auto"/>
        <w:rPr>
          <w:lang w:val="en-US"/>
        </w:rPr>
      </w:pPr>
      <w:r>
        <w:rPr>
          <w:lang w:val="en-US"/>
        </w:rPr>
        <w:t>Introduction</w:t>
      </w:r>
    </w:p>
    <w:p w14:paraId="28A6E1FE" w14:textId="13D71F1E" w:rsidR="0011291F" w:rsidRDefault="000D7A42" w:rsidP="0028027B">
      <w:pPr>
        <w:pStyle w:val="aa"/>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aff6"/>
        <w:tblW w:w="0" w:type="auto"/>
        <w:tblLook w:val="04A0" w:firstRow="1" w:lastRow="0" w:firstColumn="1" w:lastColumn="0" w:noHBand="0" w:noVBand="1"/>
      </w:tblPr>
      <w:tblGrid>
        <w:gridCol w:w="9629"/>
      </w:tblGrid>
      <w:tr w:rsidR="0011291F" w14:paraId="4D04AB37" w14:textId="77777777" w:rsidTr="0011291F">
        <w:tc>
          <w:tcPr>
            <w:tcW w:w="9629" w:type="dxa"/>
          </w:tcPr>
          <w:p w14:paraId="40670C76" w14:textId="5BF621EB" w:rsidR="00042EA7" w:rsidRPr="00042EA7" w:rsidRDefault="00042EA7" w:rsidP="00042EA7">
            <w:pPr>
              <w:pStyle w:val="aff1"/>
              <w:numPr>
                <w:ilvl w:val="0"/>
                <w:numId w:val="232"/>
              </w:numPr>
              <w:overflowPunct/>
              <w:autoSpaceDE/>
              <w:autoSpaceDN/>
              <w:adjustRightInd/>
              <w:spacing w:line="252" w:lineRule="auto"/>
              <w:textAlignment w:val="auto"/>
              <w:rPr>
                <w:rFonts w:ascii="Arial" w:hAnsi="Arial" w:cs="Arial"/>
                <w:sz w:val="20"/>
                <w:szCs w:val="20"/>
                <w:highlight w:val="cyan"/>
                <w:lang w:val="en-US" w:eastAsia="sv-SE"/>
              </w:rPr>
            </w:pPr>
            <w:r w:rsidRPr="00042EA7">
              <w:rPr>
                <w:rFonts w:ascii="Arial" w:hAnsi="Arial" w:cs="Arial"/>
                <w:sz w:val="20"/>
                <w:szCs w:val="20"/>
                <w:highlight w:val="cyan"/>
                <w:lang w:val="en-US"/>
              </w:rPr>
              <w:t xml:space="preserve"> [102-e-LTE-eMTC5-05] Resource reservation field in SPS release DCI – Johan (Ericsson)</w:t>
            </w:r>
          </w:p>
          <w:p w14:paraId="4C55F20B" w14:textId="30AB41D0" w:rsidR="00042EA7" w:rsidRPr="00042EA7" w:rsidRDefault="00042EA7" w:rsidP="00042EA7">
            <w:pPr>
              <w:pStyle w:val="aff1"/>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Resource reservation field in SPS release DCI (</w:t>
            </w:r>
            <w:hyperlink r:id="rId11" w:history="1">
              <w:r w:rsidRPr="00042EA7">
                <w:rPr>
                  <w:rStyle w:val="af7"/>
                  <w:rFonts w:ascii="Arial" w:hAnsi="Arial" w:cs="Arial"/>
                  <w:sz w:val="20"/>
                  <w:szCs w:val="20"/>
                  <w:lang w:val="en-US"/>
                </w:rPr>
                <w:t>R1-2005503</w:t>
              </w:r>
            </w:hyperlink>
            <w:r w:rsidRPr="00042EA7">
              <w:rPr>
                <w:rFonts w:ascii="Arial" w:hAnsi="Arial" w:cs="Arial"/>
                <w:sz w:val="20"/>
                <w:szCs w:val="20"/>
              </w:rPr>
              <w:t xml:space="preserve"> </w:t>
            </w:r>
            <w:r w:rsidRPr="00042EA7">
              <w:rPr>
                <w:rFonts w:ascii="Arial" w:hAnsi="Arial" w:cs="Arial"/>
                <w:sz w:val="20"/>
                <w:szCs w:val="20"/>
                <w:lang w:val="en-US"/>
              </w:rPr>
              <w:t>proposal 1)</w:t>
            </w:r>
          </w:p>
          <w:p w14:paraId="18336E69" w14:textId="263FC71E" w:rsidR="00042EA7" w:rsidRPr="00042EA7" w:rsidRDefault="00042EA7" w:rsidP="00042EA7">
            <w:pPr>
              <w:pStyle w:val="aff1"/>
              <w:numPr>
                <w:ilvl w:val="1"/>
                <w:numId w:val="232"/>
              </w:numPr>
              <w:overflowPunct/>
              <w:autoSpaceDE/>
              <w:autoSpaceDN/>
              <w:adjustRightInd/>
              <w:spacing w:line="252" w:lineRule="auto"/>
              <w:textAlignment w:val="auto"/>
              <w:rPr>
                <w:rFonts w:ascii="Arial" w:hAnsi="Arial" w:cs="Arial"/>
                <w:sz w:val="20"/>
                <w:szCs w:val="20"/>
                <w:lang w:val="en-US"/>
              </w:rPr>
            </w:pPr>
            <w:r w:rsidRPr="00042EA7">
              <w:rPr>
                <w:rFonts w:ascii="Arial" w:hAnsi="Arial" w:cs="Arial"/>
                <w:sz w:val="20"/>
                <w:szCs w:val="20"/>
                <w:lang w:val="en-US"/>
              </w:rPr>
              <w:t>Common email discussion for LTE-MTC (</w:t>
            </w:r>
            <w:hyperlink r:id="rId12" w:history="1">
              <w:r w:rsidRPr="00042EA7">
                <w:rPr>
                  <w:rStyle w:val="af7"/>
                  <w:rFonts w:ascii="Arial" w:hAnsi="Arial" w:cs="Arial"/>
                  <w:sz w:val="20"/>
                  <w:szCs w:val="20"/>
                  <w:lang w:val="en-US"/>
                </w:rPr>
                <w:t>R1-2005503</w:t>
              </w:r>
            </w:hyperlink>
            <w:r w:rsidRPr="00042EA7">
              <w:rPr>
                <w:rFonts w:ascii="Arial" w:hAnsi="Arial" w:cs="Arial"/>
                <w:sz w:val="20"/>
                <w:szCs w:val="20"/>
                <w:lang w:val="en-US"/>
              </w:rPr>
              <w:t>) and NB-</w:t>
            </w:r>
            <w:proofErr w:type="spellStart"/>
            <w:r w:rsidRPr="00042EA7">
              <w:rPr>
                <w:rFonts w:ascii="Arial" w:hAnsi="Arial" w:cs="Arial"/>
                <w:sz w:val="20"/>
                <w:szCs w:val="20"/>
                <w:lang w:val="en-US"/>
              </w:rPr>
              <w:t>IoT</w:t>
            </w:r>
            <w:proofErr w:type="spellEnd"/>
            <w:r w:rsidRPr="00042EA7">
              <w:rPr>
                <w:rFonts w:ascii="Arial" w:hAnsi="Arial" w:cs="Arial"/>
                <w:sz w:val="20"/>
                <w:szCs w:val="20"/>
                <w:lang w:val="en-US"/>
              </w:rPr>
              <w:t xml:space="preserve"> (</w:t>
            </w:r>
            <w:hyperlink r:id="rId13" w:history="1">
              <w:r w:rsidRPr="00042EA7">
                <w:rPr>
                  <w:rStyle w:val="af7"/>
                  <w:rFonts w:ascii="Arial" w:hAnsi="Arial" w:cs="Arial"/>
                  <w:sz w:val="20"/>
                  <w:szCs w:val="20"/>
                  <w:lang w:val="en-US"/>
                </w:rPr>
                <w:t>R1-2005504</w:t>
              </w:r>
            </w:hyperlink>
            <w:r w:rsidRPr="00042EA7">
              <w:rPr>
                <w:rFonts w:ascii="Arial" w:hAnsi="Arial" w:cs="Arial"/>
                <w:sz w:val="20"/>
                <w:szCs w:val="20"/>
                <w:lang w:val="en-US"/>
              </w:rPr>
              <w:t>)</w:t>
            </w:r>
          </w:p>
          <w:p w14:paraId="2E9CB626" w14:textId="3F7C0AFC" w:rsidR="00042EA7" w:rsidRPr="00042EA7" w:rsidRDefault="00042EA7" w:rsidP="00042EA7">
            <w:pPr>
              <w:pStyle w:val="aff1"/>
              <w:numPr>
                <w:ilvl w:val="1"/>
                <w:numId w:val="232"/>
              </w:numPr>
              <w:overflowPunct/>
              <w:autoSpaceDE/>
              <w:autoSpaceDN/>
              <w:adjustRightInd/>
              <w:textAlignment w:val="auto"/>
              <w:rPr>
                <w:rFonts w:ascii="Arial" w:hAnsi="Arial" w:cs="Arial"/>
                <w:sz w:val="20"/>
                <w:szCs w:val="20"/>
                <w:lang w:val="en-US"/>
              </w:rPr>
            </w:pPr>
            <w:r w:rsidRPr="00042EA7">
              <w:rPr>
                <w:rFonts w:ascii="Arial" w:hAnsi="Arial" w:cs="Arial"/>
                <w:sz w:val="20"/>
                <w:szCs w:val="20"/>
                <w:lang w:val="en-US" w:eastAsia="ko-KR"/>
              </w:rPr>
              <w:t>Discussions/Agreements by 8/19, TPs by 8/24</w:t>
            </w:r>
          </w:p>
        </w:tc>
      </w:tr>
    </w:tbl>
    <w:p w14:paraId="7A21AEF7" w14:textId="77777777" w:rsidR="0011291F" w:rsidRPr="0028027B" w:rsidRDefault="0011291F" w:rsidP="0028027B">
      <w:pPr>
        <w:pStyle w:val="aa"/>
        <w:rPr>
          <w:rFonts w:cs="Arial"/>
          <w:lang w:val="en-US"/>
        </w:rPr>
      </w:pPr>
    </w:p>
    <w:p w14:paraId="1A22A92E" w14:textId="5EB704C0" w:rsidR="00A20953" w:rsidRPr="008E64C2" w:rsidRDefault="00E8192E" w:rsidP="00A20953">
      <w:pPr>
        <w:pStyle w:val="1"/>
      </w:pPr>
      <w:r>
        <w:rPr>
          <w:lang w:val="en-US"/>
        </w:rPr>
        <w:t>Issue #1: LTE-MTC case</w:t>
      </w:r>
    </w:p>
    <w:p w14:paraId="5CB0D9B8" w14:textId="70ACD183" w:rsidR="00E8192E" w:rsidRDefault="00E8192E" w:rsidP="00E8192E">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Pr>
          <w:rFonts w:ascii="Arial" w:eastAsia="等线" w:hAnsi="Arial" w:cs="Arial"/>
          <w:lang w:val="en-US" w:eastAsia="en-GB"/>
        </w:rPr>
        <w:fldChar w:fldCharType="begin"/>
      </w:r>
      <w:r>
        <w:rPr>
          <w:rFonts w:ascii="Arial" w:eastAsia="等线" w:hAnsi="Arial" w:cs="Arial"/>
          <w:lang w:val="en-US" w:eastAsia="en-GB"/>
        </w:rPr>
        <w:instrText xml:space="preserve"> REF _Ref48599158 \r \h </w:instrText>
      </w:r>
      <w:r>
        <w:rPr>
          <w:rFonts w:ascii="Arial" w:eastAsia="等线" w:hAnsi="Arial" w:cs="Arial"/>
          <w:lang w:val="en-US" w:eastAsia="en-GB"/>
        </w:rPr>
      </w:r>
      <w:r>
        <w:rPr>
          <w:rFonts w:ascii="Arial" w:eastAsia="等线" w:hAnsi="Arial" w:cs="Arial"/>
          <w:lang w:val="en-US" w:eastAsia="en-GB"/>
        </w:rPr>
        <w:fldChar w:fldCharType="separate"/>
      </w:r>
      <w:r>
        <w:rPr>
          <w:rFonts w:ascii="Arial" w:eastAsia="等线" w:hAnsi="Arial" w:cs="Arial"/>
          <w:lang w:val="en-US" w:eastAsia="en-GB"/>
        </w:rPr>
        <w:t>[1]</w:t>
      </w:r>
      <w:r>
        <w:rPr>
          <w:rFonts w:ascii="Arial" w:eastAsia="等线" w:hAnsi="Arial" w:cs="Arial"/>
          <w:lang w:val="en-US" w:eastAsia="en-GB"/>
        </w:rPr>
        <w:fldChar w:fldCharType="end"/>
      </w:r>
      <w:r>
        <w:rPr>
          <w:rFonts w:ascii="Arial" w:eastAsia="等线" w:hAnsi="Arial" w:cs="Arial"/>
          <w:lang w:val="en-US" w:eastAsia="en-GB"/>
        </w:rPr>
        <w:t xml:space="preserve"> proposes that if</w:t>
      </w:r>
      <w:r w:rsidRPr="00E8192E">
        <w:rPr>
          <w:rFonts w:ascii="Arial" w:eastAsia="等线" w:hAnsi="Arial" w:cs="Arial"/>
          <w:lang w:val="en-US" w:eastAsia="en-GB"/>
        </w:rPr>
        <w:t xml:space="preserve"> </w:t>
      </w:r>
      <w:r>
        <w:rPr>
          <w:rFonts w:ascii="Arial" w:eastAsia="等线" w:hAnsi="Arial" w:cs="Arial"/>
          <w:lang w:val="en-US" w:eastAsia="en-GB"/>
        </w:rPr>
        <w:t xml:space="preserve">the Rel-16 </w:t>
      </w:r>
      <w:r w:rsidR="00C93349">
        <w:rPr>
          <w:rFonts w:ascii="Arial" w:eastAsia="等线" w:hAnsi="Arial" w:cs="Arial"/>
          <w:lang w:val="en-US" w:eastAsia="en-GB"/>
        </w:rPr>
        <w:t xml:space="preserve">LTE-MTC </w:t>
      </w:r>
      <w:r>
        <w:rPr>
          <w:rFonts w:ascii="Arial" w:eastAsia="等线" w:hAnsi="Arial" w:cs="Arial"/>
          <w:lang w:val="en-US" w:eastAsia="en-GB"/>
        </w:rPr>
        <w:t>resource reservation feature is configured, then the ‘Resource reservation’ field in a DCI for SPS release is set to a default value for SPS release MPDCCH validation. The following TP for 36.213 is provided.</w:t>
      </w:r>
    </w:p>
    <w:p w14:paraId="19751D5E" w14:textId="77777777" w:rsidR="00E8192E" w:rsidRDefault="00E8192E" w:rsidP="00E8192E">
      <w:pPr>
        <w:overflowPunct/>
        <w:autoSpaceDE/>
        <w:autoSpaceDN/>
        <w:adjustRightInd/>
        <w:spacing w:after="0"/>
        <w:textAlignment w:val="auto"/>
        <w:rPr>
          <w:rFonts w:ascii="Arial" w:eastAsia="等线" w:hAnsi="Arial" w:cs="Arial"/>
          <w:lang w:val="en-US" w:eastAsia="en-GB"/>
        </w:rPr>
      </w:pPr>
    </w:p>
    <w:tbl>
      <w:tblPr>
        <w:tblStyle w:val="aff6"/>
        <w:tblW w:w="0" w:type="auto"/>
        <w:tblLook w:val="04A0" w:firstRow="1" w:lastRow="0" w:firstColumn="1" w:lastColumn="0" w:noHBand="0" w:noVBand="1"/>
      </w:tblPr>
      <w:tblGrid>
        <w:gridCol w:w="9629"/>
      </w:tblGrid>
      <w:tr w:rsidR="00E8192E" w14:paraId="2A777156" w14:textId="77777777" w:rsidTr="00AF01C5">
        <w:tc>
          <w:tcPr>
            <w:tcW w:w="9629" w:type="dxa"/>
          </w:tcPr>
          <w:p w14:paraId="31336446" w14:textId="77777777" w:rsidR="005838AC" w:rsidRPr="000D3CFB" w:rsidRDefault="005838AC" w:rsidP="005838AC">
            <w:pPr>
              <w:pStyle w:val="21"/>
              <w:outlineLvl w:val="1"/>
            </w:pPr>
            <w:r w:rsidRPr="000D3CFB">
              <w:br w:type="page"/>
            </w:r>
            <w:bookmarkStart w:id="2" w:name="_Toc415085513"/>
            <w:r w:rsidRPr="000D3CFB">
              <w:t>9.2</w:t>
            </w:r>
            <w:r w:rsidRPr="000D3CFB">
              <w:tab/>
              <w:t>PDCCH/EPDCCH/MPDCCH/SPDCCH validation for semi-persistent scheduling</w:t>
            </w:r>
            <w:bookmarkEnd w:id="2"/>
          </w:p>
          <w:p w14:paraId="0662BB29" w14:textId="77777777" w:rsidR="00E8192E" w:rsidRPr="00BC4E3B" w:rsidRDefault="00E8192E" w:rsidP="00AF01C5">
            <w:pPr>
              <w:spacing w:before="120"/>
              <w:jc w:val="center"/>
              <w:rPr>
                <w:b/>
                <w:iCs/>
                <w:color w:val="FF0000"/>
                <w:sz w:val="20"/>
                <w:szCs w:val="20"/>
              </w:rPr>
            </w:pPr>
            <w:r w:rsidRPr="00BC4E3B">
              <w:rPr>
                <w:b/>
                <w:iCs/>
                <w:color w:val="FF0000"/>
                <w:sz w:val="20"/>
                <w:szCs w:val="20"/>
              </w:rPr>
              <w:t>&lt;Unchanged parts are omitted&gt;</w:t>
            </w:r>
          </w:p>
          <w:p w14:paraId="7F7257E6" w14:textId="77777777" w:rsidR="005838AC" w:rsidRPr="005838AC" w:rsidRDefault="005838AC" w:rsidP="005838AC">
            <w:pPr>
              <w:keepNext/>
              <w:keepLines/>
              <w:spacing w:before="60"/>
              <w:jc w:val="center"/>
              <w:rPr>
                <w:rFonts w:ascii="Arial" w:eastAsia="Times New Roman" w:hAnsi="Arial"/>
                <w:b/>
                <w:sz w:val="18"/>
                <w:szCs w:val="20"/>
                <w:lang w:eastAsia="en-GB"/>
              </w:rPr>
            </w:pPr>
            <w:r w:rsidRPr="005838AC">
              <w:rPr>
                <w:rFonts w:ascii="Arial" w:eastAsia="Times New Roman" w:hAnsi="Arial"/>
                <w:b/>
                <w:sz w:val="20"/>
                <w:szCs w:val="20"/>
                <w:lang w:eastAsia="en-GB"/>
              </w:rPr>
              <w:t>Table 9.2-</w:t>
            </w:r>
            <w:r w:rsidRPr="005838AC">
              <w:rPr>
                <w:rFonts w:ascii="Arial" w:eastAsia="宋体" w:hAnsi="Arial"/>
                <w:b/>
                <w:sz w:val="20"/>
                <w:szCs w:val="20"/>
                <w:lang w:eastAsia="zh-CN"/>
              </w:rPr>
              <w:t>1C</w:t>
            </w:r>
            <w:r w:rsidRPr="005838AC">
              <w:rPr>
                <w:rFonts w:ascii="Arial" w:eastAsia="Times New Roman" w:hAnsi="Arial"/>
                <w:b/>
                <w:sz w:val="20"/>
                <w:szCs w:val="20"/>
                <w:lang w:eastAsia="en-GB"/>
              </w:rPr>
              <w:t xml:space="preserve">: Special fields for Semi-Persistent Scheduling </w:t>
            </w:r>
            <w:r w:rsidRPr="005838AC">
              <w:rPr>
                <w:rFonts w:ascii="Arial" w:eastAsia="宋体" w:hAnsi="Arial"/>
                <w:b/>
                <w:sz w:val="20"/>
                <w:szCs w:val="20"/>
                <w:lang w:eastAsia="zh-CN"/>
              </w:rPr>
              <w:t xml:space="preserve">Release </w:t>
            </w:r>
            <w:r w:rsidRPr="005838AC">
              <w:rPr>
                <w:rFonts w:ascii="Arial" w:eastAsia="Times New Roman" w:hAnsi="Arial"/>
                <w:b/>
                <w:sz w:val="20"/>
                <w:szCs w:val="20"/>
                <w:lang w:eastAsia="en-GB"/>
              </w:rPr>
              <w:t>MPDCCH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1707"/>
              <w:gridCol w:w="1707"/>
            </w:tblGrid>
            <w:tr w:rsidR="005838AC" w14:paraId="3FDC387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0A316E0" w14:textId="77777777" w:rsidR="005838AC" w:rsidRDefault="005838AC" w:rsidP="005838AC">
                  <w:pPr>
                    <w:keepNext/>
                    <w:keepLines/>
                    <w:spacing w:after="0"/>
                    <w:jc w:val="center"/>
                    <w:rPr>
                      <w:rFonts w:ascii="Arial" w:eastAsia="宋体" w:hAnsi="Arial"/>
                      <w:b/>
                      <w:sz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6BB1872F" w14:textId="77777777" w:rsidR="005838AC" w:rsidRDefault="005838AC" w:rsidP="005838AC">
                  <w:pPr>
                    <w:keepNext/>
                    <w:keepLines/>
                    <w:spacing w:after="0"/>
                    <w:jc w:val="center"/>
                    <w:rPr>
                      <w:rFonts w:ascii="Arial" w:eastAsia="宋体" w:hAnsi="Arial"/>
                      <w:b/>
                      <w:sz w:val="18"/>
                      <w:lang w:eastAsia="zh-CN"/>
                    </w:rPr>
                  </w:pPr>
                  <w:r>
                    <w:rPr>
                      <w:rFonts w:ascii="Arial" w:eastAsia="宋体" w:hAnsi="Arial"/>
                      <w:b/>
                      <w:sz w:val="18"/>
                      <w:lang w:eastAsia="zh-CN"/>
                    </w:rPr>
                    <w:t xml:space="preserve">DCI format </w:t>
                  </w:r>
                  <w:r>
                    <w:rPr>
                      <w:rFonts w:ascii="Arial" w:eastAsia="Times New Roman" w:hAnsi="Arial"/>
                      <w:b/>
                      <w:sz w:val="18"/>
                      <w:lang w:val="en-US"/>
                    </w:rPr>
                    <w:t>6-0A</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49C00ED" w14:textId="77777777" w:rsidR="005838AC" w:rsidRDefault="005838AC" w:rsidP="005838AC">
                  <w:pPr>
                    <w:keepNext/>
                    <w:keepLines/>
                    <w:spacing w:after="0"/>
                    <w:jc w:val="center"/>
                    <w:rPr>
                      <w:rFonts w:ascii="Arial" w:eastAsia="宋体" w:hAnsi="Arial"/>
                      <w:b/>
                      <w:sz w:val="18"/>
                      <w:lang w:eastAsia="zh-CN"/>
                    </w:rPr>
                  </w:pPr>
                  <w:r>
                    <w:rPr>
                      <w:rFonts w:ascii="Arial" w:eastAsia="宋体" w:hAnsi="Arial"/>
                      <w:b/>
                      <w:sz w:val="18"/>
                      <w:lang w:eastAsia="zh-CN"/>
                    </w:rPr>
                    <w:t>DCI format 6-1A</w:t>
                  </w:r>
                </w:p>
              </w:tc>
            </w:tr>
            <w:tr w:rsidR="005838AC" w14:paraId="2106E8D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E6F5285" w14:textId="77777777" w:rsidR="005838AC" w:rsidRDefault="005838AC" w:rsidP="005838AC">
                  <w:pPr>
                    <w:keepNext/>
                    <w:keepLines/>
                    <w:spacing w:after="0"/>
                    <w:rPr>
                      <w:rFonts w:ascii="Arial" w:eastAsia="Times New Roman" w:hAnsi="Arial"/>
                      <w:b/>
                      <w:sz w:val="18"/>
                      <w:lang w:val="en-US" w:eastAsia="en-US"/>
                    </w:rPr>
                  </w:pPr>
                  <w:r>
                    <w:rPr>
                      <w:rFonts w:ascii="Arial" w:eastAsia="Times New Roman" w:hAnsi="Arial"/>
                      <w:b/>
                      <w:sz w:val="18"/>
                      <w:lang w:val="en-US"/>
                    </w:rPr>
                    <w:t>HARQ process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FBDACFC" w14:textId="77777777" w:rsidR="005838AC" w:rsidRDefault="005838AC" w:rsidP="005838AC">
                  <w:pPr>
                    <w:keepNext/>
                    <w:keepLines/>
                    <w:spacing w:after="0"/>
                    <w:jc w:val="center"/>
                    <w:rPr>
                      <w:rFonts w:ascii="Arial" w:eastAsia="宋体" w:hAnsi="Arial"/>
                      <w:sz w:val="18"/>
                      <w:lang w:eastAsia="zh-CN"/>
                    </w:rPr>
                  </w:pPr>
                  <w:r>
                    <w:rPr>
                      <w:rFonts w:ascii="Arial" w:eastAsia="Times New Roman" w:hAnsi="Arial"/>
                      <w:sz w:val="18"/>
                    </w:rPr>
                    <w:t>set to '000'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AA1EBFA" w14:textId="77777777" w:rsidR="005838AC" w:rsidRDefault="005838AC" w:rsidP="005838AC">
                  <w:pPr>
                    <w:keepNext/>
                    <w:keepLines/>
                    <w:spacing w:after="0"/>
                    <w:jc w:val="center"/>
                    <w:rPr>
                      <w:rFonts w:ascii="Arial" w:eastAsia="Times New Roman" w:hAnsi="Arial"/>
                      <w:sz w:val="18"/>
                      <w:lang w:eastAsia="en-US"/>
                    </w:rPr>
                  </w:pPr>
                  <w:r>
                    <w:rPr>
                      <w:rFonts w:ascii="Arial" w:eastAsia="Times New Roman" w:hAnsi="Arial"/>
                      <w:sz w:val="18"/>
                    </w:rPr>
                    <w:t>FDD: set to '000'</w:t>
                  </w:r>
                </w:p>
                <w:p w14:paraId="30E6CB0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TDD: set to '0000</w:t>
                  </w:r>
                </w:p>
              </w:tc>
            </w:tr>
            <w:tr w:rsidR="005838AC" w14:paraId="13981551"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12037A9" w14:textId="77777777" w:rsidR="005838AC" w:rsidRDefault="005838AC" w:rsidP="005838AC">
                  <w:pPr>
                    <w:keepNext/>
                    <w:keepLines/>
                    <w:spacing w:after="0"/>
                    <w:rPr>
                      <w:rFonts w:ascii="Arial" w:eastAsia="Times New Roman" w:hAnsi="Arial"/>
                      <w:b/>
                      <w:sz w:val="18"/>
                      <w:lang w:val="en-US"/>
                    </w:rPr>
                  </w:pPr>
                  <w:r>
                    <w:rPr>
                      <w:rFonts w:ascii="Arial" w:eastAsia="Times New Roman" w:hAnsi="Arial"/>
                      <w:b/>
                      <w:sz w:val="18"/>
                      <w:lang w:val="en-US"/>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40BE9"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49C85A"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r>
            <w:tr w:rsidR="005838AC" w14:paraId="16C04C00"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767833"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Repetition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77EE2A12"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6D0E3D0" w14:textId="77777777" w:rsidR="005838AC" w:rsidRDefault="005838AC" w:rsidP="005838AC">
                  <w:pPr>
                    <w:keepNext/>
                    <w:keepLines/>
                    <w:spacing w:after="0"/>
                    <w:jc w:val="center"/>
                    <w:rPr>
                      <w:rFonts w:ascii="Arial" w:eastAsia="Times New Roman" w:hAnsi="Arial"/>
                      <w:sz w:val="18"/>
                      <w:lang w:val="en-US"/>
                    </w:rPr>
                  </w:pPr>
                  <w:r>
                    <w:rPr>
                      <w:rFonts w:ascii="Arial" w:eastAsia="Times New Roman" w:hAnsi="Arial"/>
                      <w:sz w:val="18"/>
                    </w:rPr>
                    <w:t>set to '00'</w:t>
                  </w:r>
                </w:p>
              </w:tc>
            </w:tr>
            <w:tr w:rsidR="005838AC" w14:paraId="5407D76A"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3060A2"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CF80F60"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'1111'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372BEA0" w14:textId="77777777" w:rsidR="005838AC" w:rsidRDefault="005838AC" w:rsidP="005838AC">
                  <w:pPr>
                    <w:keepNext/>
                    <w:keepLines/>
                    <w:spacing w:after="0"/>
                    <w:jc w:val="center"/>
                    <w:rPr>
                      <w:rFonts w:ascii="Arial" w:eastAsia="宋体" w:hAnsi="Arial"/>
                      <w:sz w:val="18"/>
                      <w:lang w:eastAsia="zh-CN"/>
                    </w:rPr>
                  </w:pPr>
                  <w:r>
                    <w:rPr>
                      <w:rFonts w:ascii="Arial" w:eastAsia="Times New Roman" w:hAnsi="Arial"/>
                      <w:sz w:val="18"/>
                    </w:rPr>
                    <w:t>set to '1111'</w:t>
                  </w:r>
                </w:p>
              </w:tc>
            </w:tr>
            <w:tr w:rsidR="005838AC" w14:paraId="647307CD"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DFEECD" w14:textId="77777777" w:rsidR="005838AC" w:rsidRDefault="005838AC" w:rsidP="005838AC">
                  <w:pPr>
                    <w:keepNext/>
                    <w:keepLines/>
                    <w:spacing w:after="0"/>
                    <w:rPr>
                      <w:rFonts w:ascii="Arial" w:eastAsia="Times New Roman" w:hAnsi="Arial"/>
                      <w:b/>
                      <w:sz w:val="18"/>
                      <w:lang w:eastAsia="en-US"/>
                    </w:rPr>
                  </w:pPr>
                  <w:r>
                    <w:rPr>
                      <w:rFonts w:ascii="Arial" w:eastAsia="Times New Roman" w:hAnsi="Arial"/>
                      <w:b/>
                      <w:sz w:val="18"/>
                    </w:rPr>
                    <w:t>TPC command for scheduled PUSCH</w:t>
                  </w:r>
                </w:p>
              </w:tc>
              <w:tc>
                <w:tcPr>
                  <w:tcW w:w="0" w:type="auto"/>
                  <w:tcBorders>
                    <w:top w:val="single" w:sz="4" w:space="0" w:color="auto"/>
                    <w:left w:val="single" w:sz="4" w:space="0" w:color="auto"/>
                    <w:bottom w:val="single" w:sz="4" w:space="0" w:color="auto"/>
                    <w:right w:val="single" w:sz="4" w:space="0" w:color="auto"/>
                  </w:tcBorders>
                  <w:vAlign w:val="center"/>
                  <w:hideMark/>
                </w:tcPr>
                <w:p w14:paraId="68D8FA86"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set to '00'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FCE87"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rPr>
                    <w:t>N/A</w:t>
                  </w:r>
                </w:p>
              </w:tc>
            </w:tr>
            <w:tr w:rsidR="005838AC" w14:paraId="5A6BBBC9" w14:textId="77777777" w:rsidTr="005838AC">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FF3FDB" w14:textId="77777777" w:rsidR="005838AC" w:rsidRDefault="005838AC" w:rsidP="005838AC">
                  <w:pPr>
                    <w:keepNext/>
                    <w:keepLines/>
                    <w:spacing w:after="0"/>
                    <w:rPr>
                      <w:rFonts w:ascii="Arial" w:eastAsia="Times New Roman" w:hAnsi="Arial"/>
                      <w:b/>
                      <w:sz w:val="18"/>
                    </w:rPr>
                  </w:pPr>
                  <w:r>
                    <w:rPr>
                      <w:rFonts w:ascii="Arial" w:eastAsia="Times New Roman" w:hAnsi="Arial"/>
                      <w:b/>
                      <w:sz w:val="18"/>
                    </w:rPr>
                    <w:t>Resource block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17C1D"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c>
                <w:tcPr>
                  <w:tcW w:w="0" w:type="auto"/>
                  <w:tcBorders>
                    <w:top w:val="single" w:sz="4" w:space="0" w:color="auto"/>
                    <w:left w:val="single" w:sz="4" w:space="0" w:color="auto"/>
                    <w:bottom w:val="single" w:sz="4" w:space="0" w:color="auto"/>
                    <w:right w:val="single" w:sz="4" w:space="0" w:color="auto"/>
                  </w:tcBorders>
                  <w:vAlign w:val="center"/>
                  <w:hideMark/>
                </w:tcPr>
                <w:p w14:paraId="3D435048" w14:textId="77777777" w:rsidR="005838AC" w:rsidRDefault="005838AC" w:rsidP="005838AC">
                  <w:pPr>
                    <w:keepNext/>
                    <w:keepLines/>
                    <w:spacing w:after="0"/>
                    <w:jc w:val="center"/>
                    <w:rPr>
                      <w:rFonts w:ascii="Arial" w:eastAsia="Times New Roman" w:hAnsi="Arial"/>
                      <w:sz w:val="18"/>
                    </w:rPr>
                  </w:pPr>
                  <w:r>
                    <w:rPr>
                      <w:rFonts w:ascii="Arial" w:eastAsia="Times New Roman" w:hAnsi="Arial"/>
                      <w:sz w:val="18"/>
                      <w:lang w:val="en-US"/>
                    </w:rPr>
                    <w:t>Set to all '1's</w:t>
                  </w:r>
                </w:p>
              </w:tc>
            </w:tr>
            <w:tr w:rsidR="005838AC" w14:paraId="60683933" w14:textId="77777777" w:rsidTr="005838AC">
              <w:trPr>
                <w:cantSplit/>
                <w:jc w:val="center"/>
                <w:ins w:id="3" w:author="ZTE" w:date="2020-08-03T11:54:00Z"/>
              </w:trPr>
              <w:tc>
                <w:tcPr>
                  <w:tcW w:w="0" w:type="auto"/>
                  <w:tcBorders>
                    <w:top w:val="single" w:sz="4" w:space="0" w:color="auto"/>
                    <w:left w:val="single" w:sz="4" w:space="0" w:color="auto"/>
                    <w:bottom w:val="single" w:sz="4" w:space="0" w:color="auto"/>
                    <w:right w:val="single" w:sz="4" w:space="0" w:color="auto"/>
                  </w:tcBorders>
                  <w:vAlign w:val="center"/>
                  <w:hideMark/>
                </w:tcPr>
                <w:p w14:paraId="721001DB" w14:textId="77777777" w:rsidR="005838AC" w:rsidRDefault="005838AC" w:rsidP="005838AC">
                  <w:pPr>
                    <w:keepNext/>
                    <w:keepLines/>
                    <w:spacing w:after="0"/>
                    <w:rPr>
                      <w:ins w:id="4" w:author="ZTE" w:date="2020-08-03T11:54:00Z"/>
                      <w:rFonts w:ascii="Arial" w:eastAsia="Times New Roman" w:hAnsi="Arial"/>
                      <w:b/>
                      <w:sz w:val="18"/>
                    </w:rPr>
                  </w:pPr>
                  <w:ins w:id="5" w:author="ZTE" w:date="2020-08-03T11:54:00Z">
                    <w:r>
                      <w:rPr>
                        <w:rFonts w:ascii="Arial" w:eastAsia="Times New Roman" w:hAnsi="Arial"/>
                        <w:b/>
                        <w:sz w:val="18"/>
                      </w:rPr>
                      <w:t>Resource reservation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B2427B7" w14:textId="77777777" w:rsidR="005838AC" w:rsidRDefault="005838AC" w:rsidP="005838AC">
                  <w:pPr>
                    <w:keepNext/>
                    <w:keepLines/>
                    <w:spacing w:after="0"/>
                    <w:jc w:val="center"/>
                    <w:rPr>
                      <w:ins w:id="6" w:author="ZTE" w:date="2020-08-03T11:54:00Z"/>
                      <w:rFonts w:ascii="Arial" w:eastAsia="Times New Roman" w:hAnsi="Arial"/>
                      <w:sz w:val="18"/>
                      <w:lang w:val="en-US"/>
                    </w:rPr>
                  </w:pPr>
                  <w:ins w:id="7" w:author="ZTE" w:date="2020-08-03T11:54:00Z">
                    <w:r>
                      <w:rPr>
                        <w:rFonts w:ascii="Arial" w:eastAsia="Times New Roman" w:hAnsi="Arial"/>
                        <w:sz w:val="18"/>
                        <w:lang w:val="en-US"/>
                      </w:rPr>
                      <w:t>Set to ‘</w:t>
                    </w:r>
                  </w:ins>
                  <w:ins w:id="8" w:author="ZTE" w:date="2020-08-03T14:11:00Z">
                    <w:r>
                      <w:rPr>
                        <w:rFonts w:ascii="Arial" w:eastAsia="Times New Roman" w:hAnsi="Arial"/>
                        <w:sz w:val="18"/>
                        <w:lang w:val="en-US"/>
                      </w:rPr>
                      <w:t>1</w:t>
                    </w:r>
                  </w:ins>
                  <w:ins w:id="9" w:author="ZTE" w:date="2020-08-03T11:55:00Z">
                    <w:r>
                      <w:rPr>
                        <w:rFonts w:ascii="Arial" w:eastAsia="Times New Roman" w:hAnsi="Arial"/>
                        <w:sz w:val="18"/>
                        <w:lang w:val="en-US"/>
                      </w:rPr>
                      <w:t>’ if present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5148CBE" w14:textId="77777777" w:rsidR="005838AC" w:rsidRDefault="005838AC" w:rsidP="005838AC">
                  <w:pPr>
                    <w:keepNext/>
                    <w:keepLines/>
                    <w:spacing w:after="0"/>
                    <w:jc w:val="center"/>
                    <w:rPr>
                      <w:ins w:id="10" w:author="ZTE" w:date="2020-08-03T11:54:00Z"/>
                      <w:rFonts w:ascii="Arial" w:eastAsia="Times New Roman" w:hAnsi="Arial"/>
                      <w:sz w:val="18"/>
                      <w:lang w:val="en-US"/>
                    </w:rPr>
                  </w:pPr>
                  <w:ins w:id="11" w:author="ZTE" w:date="2020-08-03T11:55:00Z">
                    <w:r>
                      <w:rPr>
                        <w:rFonts w:ascii="Arial" w:eastAsia="Times New Roman" w:hAnsi="Arial"/>
                        <w:sz w:val="18"/>
                        <w:lang w:val="en-US"/>
                      </w:rPr>
                      <w:t>Set to ‘</w:t>
                    </w:r>
                  </w:ins>
                  <w:ins w:id="12" w:author="ZTE" w:date="2020-08-03T14:11:00Z">
                    <w:r>
                      <w:rPr>
                        <w:rFonts w:ascii="Arial" w:eastAsia="Times New Roman" w:hAnsi="Arial"/>
                        <w:sz w:val="18"/>
                        <w:lang w:val="en-US"/>
                      </w:rPr>
                      <w:t>1</w:t>
                    </w:r>
                  </w:ins>
                  <w:ins w:id="13" w:author="ZTE" w:date="2020-08-03T11:55:00Z">
                    <w:r>
                      <w:rPr>
                        <w:rFonts w:ascii="Arial" w:eastAsia="Times New Roman" w:hAnsi="Arial"/>
                        <w:sz w:val="18"/>
                        <w:lang w:val="en-US"/>
                      </w:rPr>
                      <w:t>’ if present</w:t>
                    </w:r>
                  </w:ins>
                </w:p>
              </w:tc>
            </w:tr>
          </w:tbl>
          <w:p w14:paraId="28C8627F" w14:textId="77777777" w:rsidR="00E8192E" w:rsidRPr="00BC4E3B" w:rsidRDefault="00E8192E" w:rsidP="00AF01C5">
            <w:pPr>
              <w:spacing w:before="120"/>
              <w:jc w:val="center"/>
              <w:rPr>
                <w:b/>
                <w:iCs/>
                <w:color w:val="FF0000"/>
                <w:sz w:val="21"/>
                <w:szCs w:val="15"/>
              </w:rPr>
            </w:pPr>
            <w:r w:rsidRPr="00BC4E3B">
              <w:rPr>
                <w:b/>
                <w:iCs/>
                <w:color w:val="FF0000"/>
                <w:sz w:val="20"/>
                <w:szCs w:val="20"/>
              </w:rPr>
              <w:t>&lt;Unchanged parts are omitted&gt;</w:t>
            </w:r>
          </w:p>
        </w:tc>
      </w:tr>
    </w:tbl>
    <w:p w14:paraId="613841BC" w14:textId="77777777" w:rsidR="00E8192E" w:rsidRDefault="00E8192E" w:rsidP="000549E7">
      <w:pPr>
        <w:overflowPunct/>
        <w:autoSpaceDE/>
        <w:autoSpaceDN/>
        <w:adjustRightInd/>
        <w:spacing w:after="0"/>
        <w:textAlignment w:val="auto"/>
        <w:rPr>
          <w:rFonts w:ascii="Arial" w:eastAsia="等线" w:hAnsi="Arial" w:cs="Arial"/>
          <w:lang w:val="en-US" w:eastAsia="en-GB"/>
        </w:rPr>
      </w:pPr>
    </w:p>
    <w:p w14:paraId="49F7004B" w14:textId="1F203976" w:rsidR="003B38DF" w:rsidRDefault="003B38DF" w:rsidP="003B38DF">
      <w:pPr>
        <w:overflowPunct/>
        <w:autoSpaceDE/>
        <w:autoSpaceDN/>
        <w:adjustRightInd/>
        <w:spacing w:after="0"/>
        <w:textAlignment w:val="auto"/>
        <w:rPr>
          <w:rFonts w:ascii="Arial" w:eastAsia="等线" w:hAnsi="Arial" w:cs="Arial"/>
          <w:lang w:val="en-US" w:eastAsia="en-GB"/>
        </w:rPr>
      </w:pPr>
    </w:p>
    <w:p w14:paraId="2B6EE181" w14:textId="77777777" w:rsidR="00E8192E" w:rsidRPr="003B38DF" w:rsidRDefault="00E8192E" w:rsidP="00E8192E">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DD5E39" w14:paraId="01CFF41C" w14:textId="77777777" w:rsidTr="00657E0E">
        <w:tc>
          <w:tcPr>
            <w:tcW w:w="2263" w:type="dxa"/>
            <w:shd w:val="clear" w:color="auto" w:fill="BFBFBF" w:themeFill="background1" w:themeFillShade="BF"/>
          </w:tcPr>
          <w:p w14:paraId="4C99013B" w14:textId="77777777" w:rsidR="00DD5E39" w:rsidRPr="00330BD6" w:rsidRDefault="00DD5E39" w:rsidP="007C2C09">
            <w:pPr>
              <w:pStyle w:val="aa"/>
              <w:rPr>
                <w:b/>
                <w:bCs/>
                <w:sz w:val="20"/>
                <w:szCs w:val="20"/>
              </w:rPr>
            </w:pPr>
            <w:r w:rsidRPr="00330BD6">
              <w:rPr>
                <w:b/>
                <w:bCs/>
                <w:sz w:val="20"/>
                <w:szCs w:val="20"/>
              </w:rPr>
              <w:t>Company</w:t>
            </w:r>
          </w:p>
        </w:tc>
        <w:tc>
          <w:tcPr>
            <w:tcW w:w="7366" w:type="dxa"/>
            <w:shd w:val="clear" w:color="auto" w:fill="BFBFBF" w:themeFill="background1" w:themeFillShade="BF"/>
          </w:tcPr>
          <w:p w14:paraId="24D10595" w14:textId="745C8085" w:rsidR="00DD5E39" w:rsidRPr="00330BD6" w:rsidRDefault="00DD5E39" w:rsidP="007C2C09">
            <w:pPr>
              <w:pStyle w:val="aa"/>
              <w:rPr>
                <w:b/>
                <w:bCs/>
                <w:sz w:val="20"/>
                <w:szCs w:val="20"/>
              </w:rPr>
            </w:pPr>
            <w:r w:rsidRPr="00330BD6">
              <w:rPr>
                <w:b/>
                <w:bCs/>
                <w:sz w:val="20"/>
                <w:szCs w:val="20"/>
              </w:rPr>
              <w:t>Comments</w:t>
            </w:r>
          </w:p>
        </w:tc>
      </w:tr>
      <w:tr w:rsidR="00DD5E39" w14:paraId="469DA00C" w14:textId="77777777" w:rsidTr="00657E0E">
        <w:tc>
          <w:tcPr>
            <w:tcW w:w="2263" w:type="dxa"/>
          </w:tcPr>
          <w:p w14:paraId="21D47485" w14:textId="68AB3A2C" w:rsidR="00DD5E39" w:rsidRPr="009F68B1" w:rsidRDefault="00257448" w:rsidP="007C2C09">
            <w:pPr>
              <w:pStyle w:val="aa"/>
              <w:jc w:val="left"/>
              <w:rPr>
                <w:rFonts w:eastAsiaTheme="minorEastAsia" w:cs="Arial"/>
                <w:sz w:val="20"/>
                <w:szCs w:val="20"/>
                <w:lang w:val="en-US"/>
              </w:rPr>
            </w:pPr>
            <w:r>
              <w:rPr>
                <w:rFonts w:eastAsiaTheme="minorEastAsia" w:cs="Arial"/>
                <w:sz w:val="20"/>
                <w:szCs w:val="20"/>
                <w:lang w:val="en-US"/>
              </w:rPr>
              <w:lastRenderedPageBreak/>
              <w:t>Qualcomm</w:t>
            </w:r>
          </w:p>
        </w:tc>
        <w:tc>
          <w:tcPr>
            <w:tcW w:w="7366" w:type="dxa"/>
          </w:tcPr>
          <w:p w14:paraId="3568FE1D" w14:textId="6D4C3B54" w:rsidR="00257448" w:rsidRDefault="00257448" w:rsidP="007C2C09">
            <w:pPr>
              <w:pStyle w:val="aa"/>
              <w:jc w:val="left"/>
              <w:rPr>
                <w:rFonts w:eastAsiaTheme="minorEastAsia" w:cs="Arial"/>
                <w:sz w:val="20"/>
                <w:szCs w:val="20"/>
                <w:lang w:val="en-US"/>
              </w:rPr>
            </w:pPr>
            <w:r>
              <w:rPr>
                <w:rFonts w:eastAsiaTheme="minorEastAsia" w:cs="Arial"/>
                <w:sz w:val="20"/>
                <w:szCs w:val="20"/>
                <w:lang w:val="en-US"/>
              </w:rPr>
              <w:t xml:space="preserve">We do not think this is essential – there are many other fields (including optional fields) in 6-0A and 6-1A that are just ignored for validation. </w:t>
            </w:r>
            <w:r w:rsidR="00657E0E">
              <w:rPr>
                <w:rFonts w:eastAsiaTheme="minorEastAsia" w:cs="Arial"/>
                <w:sz w:val="20"/>
                <w:szCs w:val="20"/>
                <w:lang w:val="en-US"/>
              </w:rPr>
              <w:t xml:space="preserve">Actually, this would be the first optional field in DCI used for validation. </w:t>
            </w:r>
            <w:r>
              <w:rPr>
                <w:rFonts w:eastAsiaTheme="minorEastAsia" w:cs="Arial"/>
                <w:sz w:val="20"/>
                <w:szCs w:val="20"/>
                <w:lang w:val="en-US"/>
              </w:rPr>
              <w:t>Just checking 6-0A</w:t>
            </w:r>
            <w:r w:rsidR="00657E0E">
              <w:rPr>
                <w:rFonts w:eastAsiaTheme="minorEastAsia" w:cs="Arial"/>
                <w:sz w:val="20"/>
                <w:szCs w:val="20"/>
                <w:lang w:val="en-US"/>
              </w:rPr>
              <w:t>, the following fields are ignored</w:t>
            </w:r>
            <w:r>
              <w:rPr>
                <w:rFonts w:eastAsiaTheme="minorEastAsia" w:cs="Arial"/>
                <w:sz w:val="20"/>
                <w:szCs w:val="20"/>
                <w:lang w:val="en-US"/>
              </w:rPr>
              <w:t>:</w:t>
            </w:r>
          </w:p>
          <w:p w14:paraId="71D2F705" w14:textId="45C742FD" w:rsidR="00257448" w:rsidRDefault="00257448" w:rsidP="007C2C09">
            <w:pPr>
              <w:pStyle w:val="aa"/>
              <w:jc w:val="left"/>
              <w:rPr>
                <w:rFonts w:eastAsiaTheme="minorEastAsia" w:cs="Arial"/>
                <w:sz w:val="20"/>
                <w:szCs w:val="20"/>
                <w:lang w:val="en-US"/>
              </w:rPr>
            </w:pPr>
            <w:r>
              <w:rPr>
                <w:rFonts w:eastAsiaTheme="minorEastAsia" w:cs="Arial"/>
                <w:sz w:val="20"/>
                <w:szCs w:val="20"/>
                <w:lang w:val="en-US"/>
              </w:rPr>
              <w:t>- SRS request</w:t>
            </w:r>
          </w:p>
          <w:p w14:paraId="0861B07E" w14:textId="3A6D5323" w:rsidR="00257448" w:rsidRDefault="00257448" w:rsidP="007C2C09">
            <w:pPr>
              <w:pStyle w:val="aa"/>
              <w:jc w:val="left"/>
              <w:rPr>
                <w:rFonts w:eastAsiaTheme="minorEastAsia" w:cs="Arial"/>
                <w:sz w:val="20"/>
                <w:szCs w:val="20"/>
                <w:lang w:val="en-US"/>
              </w:rPr>
            </w:pPr>
            <w:r>
              <w:rPr>
                <w:rFonts w:eastAsiaTheme="minorEastAsia" w:cs="Arial"/>
                <w:sz w:val="20"/>
                <w:szCs w:val="20"/>
                <w:lang w:val="en-US"/>
              </w:rPr>
              <w:t>- Modulation order override.</w:t>
            </w:r>
          </w:p>
          <w:p w14:paraId="0F1B42DB" w14:textId="0E59935A" w:rsidR="00257448" w:rsidRDefault="00257448" w:rsidP="007C2C09">
            <w:pPr>
              <w:pStyle w:val="aa"/>
              <w:jc w:val="left"/>
              <w:rPr>
                <w:rFonts w:eastAsiaTheme="minorEastAsia" w:cs="Arial"/>
                <w:sz w:val="20"/>
                <w:szCs w:val="20"/>
                <w:lang w:val="en-US"/>
              </w:rPr>
            </w:pPr>
            <w:r>
              <w:rPr>
                <w:rFonts w:eastAsiaTheme="minorEastAsia" w:cs="Arial"/>
                <w:sz w:val="20"/>
                <w:szCs w:val="20"/>
                <w:lang w:val="en-US"/>
              </w:rPr>
              <w:t>-DAI</w:t>
            </w:r>
          </w:p>
          <w:p w14:paraId="1D76A3E9" w14:textId="0D0ED7DB" w:rsidR="00257448" w:rsidRDefault="00257448" w:rsidP="007C2C09">
            <w:pPr>
              <w:pStyle w:val="aa"/>
              <w:jc w:val="left"/>
              <w:rPr>
                <w:rFonts w:eastAsiaTheme="minorEastAsia" w:cs="Arial"/>
                <w:sz w:val="20"/>
                <w:szCs w:val="20"/>
                <w:lang w:val="en-US"/>
              </w:rPr>
            </w:pPr>
            <w:r>
              <w:rPr>
                <w:rFonts w:eastAsiaTheme="minorEastAsia" w:cs="Arial"/>
                <w:sz w:val="20"/>
                <w:szCs w:val="20"/>
                <w:lang w:val="en-US"/>
              </w:rPr>
              <w:t>- UL index</w:t>
            </w:r>
          </w:p>
          <w:p w14:paraId="3077FF80" w14:textId="77777777" w:rsidR="00DD5E39" w:rsidRDefault="00257448" w:rsidP="007C2C09">
            <w:pPr>
              <w:pStyle w:val="aa"/>
              <w:jc w:val="left"/>
              <w:rPr>
                <w:rFonts w:eastAsiaTheme="minorEastAsia" w:cs="Arial"/>
                <w:sz w:val="20"/>
                <w:szCs w:val="20"/>
                <w:lang w:val="en-US"/>
              </w:rPr>
            </w:pPr>
            <w:r>
              <w:rPr>
                <w:rFonts w:eastAsiaTheme="minorEastAsia" w:cs="Arial"/>
                <w:sz w:val="20"/>
                <w:szCs w:val="20"/>
                <w:lang w:val="en-US"/>
              </w:rPr>
              <w:t xml:space="preserve">Given that this is a single bit, the gain is very small in false alarm. </w:t>
            </w:r>
          </w:p>
          <w:p w14:paraId="6E86DB72" w14:textId="61A9820F" w:rsidR="00257448" w:rsidRPr="009F68B1" w:rsidRDefault="00257448" w:rsidP="007C2C09">
            <w:pPr>
              <w:pStyle w:val="aa"/>
              <w:jc w:val="left"/>
              <w:rPr>
                <w:rFonts w:eastAsiaTheme="minorEastAsia" w:cs="Arial"/>
                <w:sz w:val="20"/>
                <w:szCs w:val="20"/>
                <w:lang w:val="en-US"/>
              </w:rPr>
            </w:pPr>
            <w:r>
              <w:rPr>
                <w:rFonts w:eastAsiaTheme="minorEastAsia" w:cs="Arial"/>
                <w:sz w:val="20"/>
                <w:szCs w:val="20"/>
                <w:lang w:val="en-US"/>
              </w:rPr>
              <w:t>Having said this, if there is a clear majority that want to add this bit to validation, we will not object.</w:t>
            </w:r>
          </w:p>
        </w:tc>
      </w:tr>
      <w:tr w:rsidR="00DD5E39" w14:paraId="09749A1A" w14:textId="77777777" w:rsidTr="00657E0E">
        <w:tc>
          <w:tcPr>
            <w:tcW w:w="2263" w:type="dxa"/>
          </w:tcPr>
          <w:p w14:paraId="2811BB1C" w14:textId="3690CB03" w:rsidR="00DD5E39" w:rsidRPr="00864FA7" w:rsidRDefault="00864FA7" w:rsidP="007C2C09">
            <w:pPr>
              <w:pStyle w:val="aa"/>
              <w:jc w:val="left"/>
              <w:rPr>
                <w:rFonts w:cs="Arial"/>
                <w:sz w:val="20"/>
                <w:szCs w:val="20"/>
                <w:lang w:val="en-US"/>
              </w:rPr>
            </w:pPr>
            <w:proofErr w:type="spellStart"/>
            <w:r w:rsidRPr="00864FA7">
              <w:rPr>
                <w:rFonts w:eastAsiaTheme="minorEastAsia" w:cs="Arial"/>
                <w:sz w:val="20"/>
                <w:szCs w:val="20"/>
                <w:lang w:val="en-US"/>
              </w:rPr>
              <w:t>Lenovo</w:t>
            </w:r>
            <w:r w:rsidRPr="00864FA7">
              <w:rPr>
                <w:rFonts w:cs="Arial"/>
                <w:sz w:val="20"/>
                <w:szCs w:val="20"/>
                <w:lang w:val="en-US"/>
              </w:rPr>
              <w:t>&amp;MotoM</w:t>
            </w:r>
            <w:proofErr w:type="spellEnd"/>
          </w:p>
        </w:tc>
        <w:tc>
          <w:tcPr>
            <w:tcW w:w="7366" w:type="dxa"/>
          </w:tcPr>
          <w:p w14:paraId="4B43F757" w14:textId="10E282FC" w:rsidR="00D47ED6" w:rsidRPr="00864FA7" w:rsidRDefault="00864FA7" w:rsidP="00770CAB">
            <w:pPr>
              <w:pStyle w:val="aa"/>
              <w:jc w:val="left"/>
              <w:rPr>
                <w:rFonts w:eastAsiaTheme="minorEastAsia" w:cs="Arial" w:hint="eastAsia"/>
                <w:sz w:val="20"/>
                <w:szCs w:val="20"/>
                <w:lang w:val="en-US"/>
              </w:rPr>
            </w:pPr>
            <w:r>
              <w:rPr>
                <w:rFonts w:eastAsiaTheme="minorEastAsia" w:cs="Arial"/>
                <w:sz w:val="20"/>
                <w:szCs w:val="20"/>
                <w:lang w:val="en-US"/>
              </w:rPr>
              <w:t>Not an essential issue. Hope to keep the legacy validation</w:t>
            </w:r>
            <w:bookmarkStart w:id="14" w:name="_GoBack"/>
            <w:bookmarkEnd w:id="14"/>
          </w:p>
        </w:tc>
      </w:tr>
      <w:tr w:rsidR="00DD5E39" w14:paraId="51E93811" w14:textId="77777777" w:rsidTr="00657E0E">
        <w:tc>
          <w:tcPr>
            <w:tcW w:w="2263" w:type="dxa"/>
          </w:tcPr>
          <w:p w14:paraId="59489496" w14:textId="3410A94B" w:rsidR="00DD5E39" w:rsidRPr="009F68B1" w:rsidRDefault="00DD5E39" w:rsidP="007C2C09">
            <w:pPr>
              <w:pStyle w:val="aa"/>
              <w:jc w:val="left"/>
              <w:rPr>
                <w:rFonts w:cs="Arial"/>
                <w:sz w:val="20"/>
                <w:szCs w:val="20"/>
                <w:lang w:val="en-US"/>
              </w:rPr>
            </w:pPr>
          </w:p>
        </w:tc>
        <w:tc>
          <w:tcPr>
            <w:tcW w:w="7366" w:type="dxa"/>
          </w:tcPr>
          <w:p w14:paraId="507920B9" w14:textId="337569FB" w:rsidR="00DD5E39" w:rsidRPr="009F68B1" w:rsidRDefault="00DD5E39" w:rsidP="007C2C09">
            <w:pPr>
              <w:pStyle w:val="aa"/>
              <w:jc w:val="left"/>
              <w:rPr>
                <w:rFonts w:cs="Arial"/>
                <w:sz w:val="20"/>
                <w:szCs w:val="20"/>
                <w:lang w:val="en-US"/>
              </w:rPr>
            </w:pPr>
          </w:p>
        </w:tc>
      </w:tr>
      <w:tr w:rsidR="00DD5E39" w14:paraId="1F79986C" w14:textId="77777777" w:rsidTr="00657E0E">
        <w:tc>
          <w:tcPr>
            <w:tcW w:w="2263" w:type="dxa"/>
          </w:tcPr>
          <w:p w14:paraId="7B18BC5D" w14:textId="4AA9CE73" w:rsidR="00DD5E39" w:rsidRPr="009F68B1" w:rsidRDefault="00DD5E39" w:rsidP="007C2C09">
            <w:pPr>
              <w:pStyle w:val="aa"/>
              <w:jc w:val="left"/>
              <w:rPr>
                <w:rFonts w:cs="Arial"/>
                <w:sz w:val="20"/>
                <w:szCs w:val="20"/>
                <w:lang w:val="en-US"/>
              </w:rPr>
            </w:pPr>
          </w:p>
        </w:tc>
        <w:tc>
          <w:tcPr>
            <w:tcW w:w="7366" w:type="dxa"/>
          </w:tcPr>
          <w:p w14:paraId="7EFF33F7" w14:textId="3A6F8B17" w:rsidR="00DD5E39" w:rsidRPr="009F68B1" w:rsidRDefault="00DD5E39" w:rsidP="007C2C09">
            <w:pPr>
              <w:pStyle w:val="aa"/>
              <w:jc w:val="left"/>
              <w:rPr>
                <w:rFonts w:eastAsiaTheme="minorEastAsia" w:cs="Arial"/>
                <w:sz w:val="20"/>
                <w:szCs w:val="20"/>
                <w:lang w:val="en-US"/>
              </w:rPr>
            </w:pPr>
          </w:p>
        </w:tc>
      </w:tr>
      <w:tr w:rsidR="00DD5E39" w14:paraId="5F0378A8" w14:textId="77777777" w:rsidTr="00657E0E">
        <w:tc>
          <w:tcPr>
            <w:tcW w:w="2263" w:type="dxa"/>
          </w:tcPr>
          <w:p w14:paraId="16D92D4C" w14:textId="1A652067" w:rsidR="00DD5E39" w:rsidRPr="009F68B1" w:rsidRDefault="00DD5E39" w:rsidP="007C2C09">
            <w:pPr>
              <w:pStyle w:val="aa"/>
              <w:jc w:val="left"/>
              <w:rPr>
                <w:rFonts w:eastAsiaTheme="minorEastAsia" w:cs="Arial"/>
                <w:sz w:val="20"/>
                <w:szCs w:val="20"/>
                <w:lang w:val="en-US"/>
              </w:rPr>
            </w:pPr>
          </w:p>
        </w:tc>
        <w:tc>
          <w:tcPr>
            <w:tcW w:w="7366" w:type="dxa"/>
          </w:tcPr>
          <w:p w14:paraId="24AB69B8" w14:textId="6F61EA44" w:rsidR="00DD5E39" w:rsidRPr="009F68B1" w:rsidRDefault="00DD5E39" w:rsidP="007C2C09">
            <w:pPr>
              <w:pStyle w:val="aa"/>
              <w:jc w:val="left"/>
              <w:rPr>
                <w:rFonts w:eastAsiaTheme="minorEastAsia" w:cs="Arial"/>
                <w:sz w:val="20"/>
                <w:szCs w:val="20"/>
                <w:lang w:val="en-US"/>
              </w:rPr>
            </w:pPr>
          </w:p>
        </w:tc>
      </w:tr>
      <w:tr w:rsidR="00303919" w14:paraId="74BC284B" w14:textId="77777777" w:rsidTr="00657E0E">
        <w:tc>
          <w:tcPr>
            <w:tcW w:w="2263" w:type="dxa"/>
          </w:tcPr>
          <w:p w14:paraId="2338A371" w14:textId="6306A209" w:rsidR="00303919" w:rsidRPr="009F68B1" w:rsidRDefault="00303919" w:rsidP="00303919">
            <w:pPr>
              <w:pStyle w:val="aa"/>
              <w:jc w:val="left"/>
              <w:rPr>
                <w:rFonts w:cs="Arial"/>
                <w:sz w:val="20"/>
                <w:szCs w:val="20"/>
                <w:lang w:val="en-US"/>
              </w:rPr>
            </w:pPr>
          </w:p>
        </w:tc>
        <w:tc>
          <w:tcPr>
            <w:tcW w:w="7366" w:type="dxa"/>
          </w:tcPr>
          <w:p w14:paraId="4EE2FACB" w14:textId="3498BFE6" w:rsidR="00363A23" w:rsidRPr="009F68B1" w:rsidRDefault="00363A23" w:rsidP="00303919">
            <w:pPr>
              <w:pStyle w:val="aa"/>
              <w:jc w:val="left"/>
              <w:rPr>
                <w:rFonts w:eastAsiaTheme="minorEastAsia" w:cs="Arial"/>
                <w:sz w:val="20"/>
                <w:szCs w:val="20"/>
                <w:lang w:val="en-US"/>
              </w:rPr>
            </w:pPr>
          </w:p>
        </w:tc>
      </w:tr>
      <w:tr w:rsidR="00363A23" w14:paraId="56607F34" w14:textId="77777777" w:rsidTr="00657E0E">
        <w:tc>
          <w:tcPr>
            <w:tcW w:w="2263" w:type="dxa"/>
          </w:tcPr>
          <w:p w14:paraId="42678ADD" w14:textId="103E69F7" w:rsidR="00363A23" w:rsidRPr="009F68B1" w:rsidRDefault="00363A23" w:rsidP="00303919">
            <w:pPr>
              <w:pStyle w:val="aa"/>
              <w:jc w:val="left"/>
              <w:rPr>
                <w:rFonts w:cs="Arial"/>
                <w:sz w:val="20"/>
                <w:szCs w:val="20"/>
                <w:lang w:val="en-US"/>
              </w:rPr>
            </w:pPr>
          </w:p>
        </w:tc>
        <w:tc>
          <w:tcPr>
            <w:tcW w:w="7366" w:type="dxa"/>
          </w:tcPr>
          <w:p w14:paraId="194710E9" w14:textId="1083180D" w:rsidR="00A62675" w:rsidRPr="009F68B1" w:rsidRDefault="00A62675" w:rsidP="00303919">
            <w:pPr>
              <w:pStyle w:val="aa"/>
              <w:jc w:val="left"/>
              <w:rPr>
                <w:rFonts w:cs="Arial"/>
                <w:sz w:val="20"/>
                <w:szCs w:val="20"/>
                <w:lang w:val="en-US"/>
              </w:rPr>
            </w:pPr>
          </w:p>
        </w:tc>
      </w:tr>
      <w:tr w:rsidR="00A62675" w14:paraId="7B5A132C" w14:textId="77777777" w:rsidTr="00657E0E">
        <w:tc>
          <w:tcPr>
            <w:tcW w:w="2263" w:type="dxa"/>
          </w:tcPr>
          <w:p w14:paraId="7FCC0ABA" w14:textId="0A941AC1" w:rsidR="00A62675" w:rsidRPr="009F68B1" w:rsidRDefault="00A62675" w:rsidP="00A62675">
            <w:pPr>
              <w:pStyle w:val="aa"/>
              <w:jc w:val="left"/>
              <w:rPr>
                <w:rFonts w:cs="Arial"/>
                <w:sz w:val="20"/>
                <w:szCs w:val="20"/>
                <w:lang w:val="en-US"/>
              </w:rPr>
            </w:pPr>
          </w:p>
        </w:tc>
        <w:tc>
          <w:tcPr>
            <w:tcW w:w="7366" w:type="dxa"/>
          </w:tcPr>
          <w:p w14:paraId="51C4861E" w14:textId="4573E7E5" w:rsidR="00A62675" w:rsidRPr="009F68B1" w:rsidRDefault="00A62675" w:rsidP="00A62675">
            <w:pPr>
              <w:pStyle w:val="aa"/>
              <w:jc w:val="left"/>
              <w:rPr>
                <w:rFonts w:cs="Arial"/>
                <w:sz w:val="20"/>
                <w:szCs w:val="20"/>
                <w:lang w:val="en-US"/>
              </w:rPr>
            </w:pPr>
          </w:p>
        </w:tc>
      </w:tr>
    </w:tbl>
    <w:p w14:paraId="13DE267A" w14:textId="3BA4A508" w:rsidR="00DD5E39" w:rsidRDefault="00DD5E39" w:rsidP="00E433FA">
      <w:pPr>
        <w:pStyle w:val="aa"/>
      </w:pPr>
    </w:p>
    <w:p w14:paraId="22DCA5E6" w14:textId="25FE4660" w:rsidR="0068318D" w:rsidRPr="008E64C2" w:rsidRDefault="0068318D" w:rsidP="0068318D">
      <w:pPr>
        <w:pStyle w:val="1"/>
      </w:pPr>
      <w:r>
        <w:rPr>
          <w:lang w:val="en-US"/>
        </w:rPr>
        <w:t>Issue #2: NB-</w:t>
      </w:r>
      <w:proofErr w:type="spellStart"/>
      <w:r>
        <w:rPr>
          <w:lang w:val="en-US"/>
        </w:rPr>
        <w:t>IoT</w:t>
      </w:r>
      <w:proofErr w:type="spellEnd"/>
      <w:r>
        <w:rPr>
          <w:lang w:val="en-US"/>
        </w:rPr>
        <w:t xml:space="preserve"> case</w:t>
      </w:r>
    </w:p>
    <w:p w14:paraId="05D53F7A" w14:textId="749D48F7" w:rsidR="0068318D" w:rsidRDefault="0068318D" w:rsidP="0068318D">
      <w:pPr>
        <w:overflowPunct/>
        <w:autoSpaceDE/>
        <w:autoSpaceDN/>
        <w:adjustRightInd/>
        <w:spacing w:after="0"/>
        <w:textAlignment w:val="auto"/>
        <w:rPr>
          <w:rFonts w:ascii="Arial" w:eastAsia="等线" w:hAnsi="Arial" w:cs="Arial"/>
          <w:lang w:val="en-US" w:eastAsia="en-GB"/>
        </w:rPr>
      </w:pPr>
      <w:r>
        <w:rPr>
          <w:rFonts w:ascii="Arial" w:eastAsia="等线" w:hAnsi="Arial" w:cs="Arial"/>
          <w:lang w:val="en-US" w:eastAsia="en-GB"/>
        </w:rPr>
        <w:t xml:space="preserve">Contribution </w:t>
      </w:r>
      <w:r w:rsidR="00C93349">
        <w:rPr>
          <w:rFonts w:ascii="Arial" w:eastAsia="等线" w:hAnsi="Arial" w:cs="Arial"/>
          <w:lang w:val="en-US" w:eastAsia="en-GB"/>
        </w:rPr>
        <w:fldChar w:fldCharType="begin"/>
      </w:r>
      <w:r w:rsidR="00C93349">
        <w:rPr>
          <w:rFonts w:ascii="Arial" w:eastAsia="等线" w:hAnsi="Arial" w:cs="Arial"/>
          <w:lang w:val="en-US" w:eastAsia="en-GB"/>
        </w:rPr>
        <w:instrText xml:space="preserve"> REF _Ref40703465 \r \h </w:instrText>
      </w:r>
      <w:r w:rsidR="00C93349">
        <w:rPr>
          <w:rFonts w:ascii="Arial" w:eastAsia="等线" w:hAnsi="Arial" w:cs="Arial"/>
          <w:lang w:val="en-US" w:eastAsia="en-GB"/>
        </w:rPr>
      </w:r>
      <w:r w:rsidR="00C93349">
        <w:rPr>
          <w:rFonts w:ascii="Arial" w:eastAsia="等线" w:hAnsi="Arial" w:cs="Arial"/>
          <w:lang w:val="en-US" w:eastAsia="en-GB"/>
        </w:rPr>
        <w:fldChar w:fldCharType="separate"/>
      </w:r>
      <w:r w:rsidR="00C93349">
        <w:rPr>
          <w:rFonts w:ascii="Arial" w:eastAsia="等线" w:hAnsi="Arial" w:cs="Arial"/>
          <w:lang w:val="en-US" w:eastAsia="en-GB"/>
        </w:rPr>
        <w:t>[2]</w:t>
      </w:r>
      <w:r w:rsidR="00C93349">
        <w:rPr>
          <w:rFonts w:ascii="Arial" w:eastAsia="等线" w:hAnsi="Arial" w:cs="Arial"/>
          <w:lang w:val="en-US" w:eastAsia="en-GB"/>
        </w:rPr>
        <w:fldChar w:fldCharType="end"/>
      </w:r>
      <w:r>
        <w:rPr>
          <w:rFonts w:ascii="Arial" w:eastAsia="等线" w:hAnsi="Arial" w:cs="Arial"/>
          <w:lang w:val="en-US" w:eastAsia="en-GB"/>
        </w:rPr>
        <w:t xml:space="preserve"> proposes that if</w:t>
      </w:r>
      <w:r w:rsidRPr="00E8192E">
        <w:rPr>
          <w:rFonts w:ascii="Arial" w:eastAsia="等线" w:hAnsi="Arial" w:cs="Arial"/>
          <w:lang w:val="en-US" w:eastAsia="en-GB"/>
        </w:rPr>
        <w:t xml:space="preserve"> </w:t>
      </w:r>
      <w:r>
        <w:rPr>
          <w:rFonts w:ascii="Arial" w:eastAsia="等线" w:hAnsi="Arial" w:cs="Arial"/>
          <w:lang w:val="en-US" w:eastAsia="en-GB"/>
        </w:rPr>
        <w:t>the Rel-16</w:t>
      </w:r>
      <w:r w:rsidR="00C93349">
        <w:rPr>
          <w:rFonts w:ascii="Arial" w:eastAsia="等线" w:hAnsi="Arial" w:cs="Arial"/>
          <w:lang w:val="en-US" w:eastAsia="en-GB"/>
        </w:rPr>
        <w:t xml:space="preserve"> NB-</w:t>
      </w:r>
      <w:proofErr w:type="spellStart"/>
      <w:r w:rsidR="00C93349">
        <w:rPr>
          <w:rFonts w:ascii="Arial" w:eastAsia="等线" w:hAnsi="Arial" w:cs="Arial"/>
          <w:lang w:val="en-US" w:eastAsia="en-GB"/>
        </w:rPr>
        <w:t>IoT</w:t>
      </w:r>
      <w:proofErr w:type="spellEnd"/>
      <w:r>
        <w:rPr>
          <w:rFonts w:ascii="Arial" w:eastAsia="等线" w:hAnsi="Arial" w:cs="Arial"/>
          <w:lang w:val="en-US" w:eastAsia="en-GB"/>
        </w:rPr>
        <w:t xml:space="preserve"> resource reservation feature is configured, then the ‘Resource reservation’ field in a DCI for SPS release is set to a default value for SPS release </w:t>
      </w:r>
      <w:r w:rsidR="00B12A70">
        <w:rPr>
          <w:rFonts w:ascii="Arial" w:eastAsia="等线" w:hAnsi="Arial" w:cs="Arial"/>
          <w:lang w:val="en-US" w:eastAsia="en-GB"/>
        </w:rPr>
        <w:t>N</w:t>
      </w:r>
      <w:r>
        <w:rPr>
          <w:rFonts w:ascii="Arial" w:eastAsia="等线" w:hAnsi="Arial" w:cs="Arial"/>
          <w:lang w:val="en-US" w:eastAsia="en-GB"/>
        </w:rPr>
        <w:t>PDCCH validation. The following TP for 36.213 is provided.</w:t>
      </w:r>
    </w:p>
    <w:p w14:paraId="60F0D368" w14:textId="77777777" w:rsidR="0068318D" w:rsidRDefault="0068318D" w:rsidP="0068318D">
      <w:pPr>
        <w:overflowPunct/>
        <w:autoSpaceDE/>
        <w:autoSpaceDN/>
        <w:adjustRightInd/>
        <w:spacing w:after="0"/>
        <w:textAlignment w:val="auto"/>
        <w:rPr>
          <w:rFonts w:ascii="Arial" w:eastAsia="等线" w:hAnsi="Arial" w:cs="Arial"/>
          <w:lang w:val="en-US" w:eastAsia="en-GB"/>
        </w:rPr>
      </w:pPr>
    </w:p>
    <w:tbl>
      <w:tblPr>
        <w:tblStyle w:val="aff6"/>
        <w:tblW w:w="0" w:type="auto"/>
        <w:tblLook w:val="04A0" w:firstRow="1" w:lastRow="0" w:firstColumn="1" w:lastColumn="0" w:noHBand="0" w:noVBand="1"/>
      </w:tblPr>
      <w:tblGrid>
        <w:gridCol w:w="9629"/>
      </w:tblGrid>
      <w:tr w:rsidR="0068318D" w14:paraId="5CC966DF" w14:textId="77777777" w:rsidTr="00AF01C5">
        <w:tc>
          <w:tcPr>
            <w:tcW w:w="9629" w:type="dxa"/>
          </w:tcPr>
          <w:p w14:paraId="33059EB1" w14:textId="77777777" w:rsidR="00B7146D" w:rsidRDefault="00B7146D" w:rsidP="00B7146D">
            <w:pPr>
              <w:keepNext/>
              <w:keepLines/>
              <w:spacing w:before="120"/>
              <w:ind w:left="1134" w:hanging="1134"/>
              <w:outlineLvl w:val="2"/>
              <w:rPr>
                <w:rFonts w:ascii="Arial" w:eastAsia="Times New Roman" w:hAnsi="Arial"/>
                <w:sz w:val="28"/>
                <w:lang w:eastAsia="en-GB"/>
              </w:rPr>
            </w:pPr>
            <w:r>
              <w:rPr>
                <w:rFonts w:ascii="Arial" w:eastAsia="Times New Roman" w:hAnsi="Arial"/>
                <w:sz w:val="28"/>
                <w:lang w:eastAsia="en-GB"/>
              </w:rPr>
              <w:lastRenderedPageBreak/>
              <w:t>16.6.3</w:t>
            </w:r>
            <w:r>
              <w:rPr>
                <w:rFonts w:ascii="Arial" w:eastAsia="Times New Roman" w:hAnsi="Arial"/>
                <w:sz w:val="28"/>
                <w:lang w:eastAsia="en-GB"/>
              </w:rPr>
              <w:tab/>
              <w:t>NPDCCH validation for semi-persistent scheduling</w:t>
            </w:r>
          </w:p>
          <w:p w14:paraId="03D537AB" w14:textId="77777777" w:rsidR="0068318D" w:rsidRPr="00BC4E3B" w:rsidRDefault="0068318D" w:rsidP="00AF01C5">
            <w:pPr>
              <w:spacing w:before="120"/>
              <w:jc w:val="center"/>
              <w:rPr>
                <w:b/>
                <w:iCs/>
                <w:color w:val="FF0000"/>
                <w:sz w:val="20"/>
                <w:szCs w:val="20"/>
              </w:rPr>
            </w:pPr>
            <w:r w:rsidRPr="00BC4E3B">
              <w:rPr>
                <w:b/>
                <w:iCs/>
                <w:color w:val="FF0000"/>
                <w:sz w:val="20"/>
                <w:szCs w:val="20"/>
              </w:rPr>
              <w:t>&lt;Unchanged parts are omitted&gt;</w:t>
            </w:r>
          </w:p>
          <w:p w14:paraId="140E876A" w14:textId="77777777" w:rsidR="00B7146D" w:rsidRPr="00B7146D" w:rsidRDefault="00B7146D" w:rsidP="00B7146D">
            <w:pPr>
              <w:jc w:val="both"/>
              <w:rPr>
                <w:rFonts w:eastAsia="Times New Roman"/>
                <w:sz w:val="18"/>
                <w:szCs w:val="20"/>
                <w:lang w:eastAsia="en-GB"/>
              </w:rPr>
            </w:pPr>
            <w:r w:rsidRPr="00B7146D">
              <w:rPr>
                <w:rFonts w:eastAsia="Times New Roman"/>
                <w:sz w:val="20"/>
                <w:szCs w:val="20"/>
                <w:lang w:eastAsia="en-GB"/>
              </w:rPr>
              <w:t xml:space="preserve">A UE shall validate a Semi-Persistent Scheduling assignment NPDCCH only if all the following conditions are met: </w:t>
            </w:r>
          </w:p>
          <w:p w14:paraId="0C6DA94E" w14:textId="77777777" w:rsidR="00B7146D" w:rsidRPr="00B7146D" w:rsidRDefault="00B7146D" w:rsidP="00B7146D">
            <w:pPr>
              <w:ind w:left="568" w:hanging="284"/>
              <w:rPr>
                <w:rFonts w:eastAsia="宋体"/>
                <w:sz w:val="20"/>
                <w:szCs w:val="20"/>
                <w:lang w:eastAsia="zh-CN"/>
              </w:rPr>
            </w:pPr>
            <w:r w:rsidRPr="00B7146D">
              <w:rPr>
                <w:rFonts w:eastAsia="Times New Roman"/>
                <w:sz w:val="20"/>
                <w:szCs w:val="20"/>
                <w:lang w:eastAsia="en-GB"/>
              </w:rPr>
              <w:t>-</w:t>
            </w:r>
            <w:r w:rsidRPr="00B7146D">
              <w:rPr>
                <w:rFonts w:eastAsia="Times New Roman"/>
                <w:sz w:val="20"/>
                <w:szCs w:val="20"/>
                <w:lang w:eastAsia="en-GB"/>
              </w:rPr>
              <w:tab/>
              <w:t>the CRC parity bits obtained for the NPDCCH payload are scrambled with the Semi-Persistent Scheduling C-RNTI</w:t>
            </w:r>
          </w:p>
          <w:p w14:paraId="6604C6DD" w14:textId="77777777" w:rsidR="00B7146D" w:rsidRPr="00B7146D" w:rsidRDefault="00B7146D" w:rsidP="00B7146D">
            <w:pPr>
              <w:ind w:left="568" w:hanging="284"/>
              <w:rPr>
                <w:rFonts w:eastAsia="Times New Roman"/>
                <w:sz w:val="20"/>
                <w:szCs w:val="20"/>
                <w:lang w:eastAsia="en-GB"/>
              </w:rPr>
            </w:pPr>
            <w:r w:rsidRPr="00B7146D">
              <w:rPr>
                <w:rFonts w:eastAsia="Times New Roman"/>
                <w:sz w:val="20"/>
                <w:szCs w:val="20"/>
                <w:lang w:eastAsia="en-GB"/>
              </w:rPr>
              <w:t>-</w:t>
            </w:r>
            <w:r w:rsidRPr="00B7146D">
              <w:rPr>
                <w:rFonts w:eastAsia="Times New Roman"/>
                <w:sz w:val="20"/>
                <w:szCs w:val="20"/>
                <w:lang w:eastAsia="en-GB"/>
              </w:rPr>
              <w:tab/>
              <w:t xml:space="preserve">the new data indicator field is set to '0'. </w:t>
            </w:r>
          </w:p>
          <w:p w14:paraId="604DE898" w14:textId="77777777" w:rsidR="00B7146D" w:rsidRPr="00B7146D" w:rsidRDefault="00B7146D" w:rsidP="00B7146D">
            <w:pPr>
              <w:rPr>
                <w:rFonts w:eastAsia="宋体"/>
                <w:sz w:val="20"/>
                <w:szCs w:val="20"/>
                <w:lang w:eastAsia="zh-CN"/>
              </w:rPr>
            </w:pPr>
            <w:r w:rsidRPr="00B7146D">
              <w:rPr>
                <w:rFonts w:eastAsia="Times New Roman"/>
                <w:sz w:val="20"/>
                <w:szCs w:val="20"/>
                <w:lang w:eastAsia="en-GB"/>
              </w:rPr>
              <w:t>Validation is achieved if all the fields for the used DCI format N0 are set according to Table 16.6.3-1 or Table 16.6.3-2.</w:t>
            </w:r>
          </w:p>
          <w:p w14:paraId="27E10708" w14:textId="77777777" w:rsidR="00B7146D" w:rsidRPr="00B7146D" w:rsidRDefault="00B7146D" w:rsidP="00B7146D">
            <w:pPr>
              <w:rPr>
                <w:rFonts w:eastAsia="宋体"/>
                <w:sz w:val="20"/>
                <w:szCs w:val="20"/>
                <w:lang w:eastAsia="zh-CN"/>
              </w:rPr>
            </w:pPr>
            <w:r w:rsidRPr="00B7146D">
              <w:rPr>
                <w:rFonts w:eastAsia="Times New Roman"/>
                <w:sz w:val="20"/>
                <w:szCs w:val="20"/>
                <w:lang w:eastAsia="en-GB"/>
              </w:rPr>
              <w:t xml:space="preserve">If validation is achieved, the UE shall consider the received DCI information accordingly as a valid semi-persistent activation or release. </w:t>
            </w:r>
          </w:p>
          <w:p w14:paraId="7ED78263" w14:textId="77777777" w:rsidR="00B7146D" w:rsidRPr="00B7146D" w:rsidRDefault="00B7146D" w:rsidP="00B7146D">
            <w:pPr>
              <w:rPr>
                <w:rFonts w:eastAsia="Times New Roman"/>
                <w:sz w:val="20"/>
                <w:szCs w:val="20"/>
                <w:lang w:eastAsia="en-GB"/>
              </w:rPr>
            </w:pPr>
            <w:r w:rsidRPr="00B7146D">
              <w:rPr>
                <w:rFonts w:eastAsia="Times New Roman"/>
                <w:sz w:val="20"/>
                <w:szCs w:val="20"/>
                <w:lang w:eastAsia="en-GB"/>
              </w:rPr>
              <w:t>If validation is not achieved, the received DCI format shall be considered by the UE as having been received with a non-matching CRC.</w:t>
            </w:r>
          </w:p>
          <w:p w14:paraId="2CB210EB"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宋体" w:hAnsi="Arial"/>
                <w:b/>
                <w:sz w:val="20"/>
                <w:szCs w:val="20"/>
                <w:lang w:eastAsia="zh-CN"/>
              </w:rPr>
              <w:t>1</w:t>
            </w:r>
            <w:r w:rsidRPr="00B7146D">
              <w:rPr>
                <w:rFonts w:ascii="Arial" w:eastAsia="Times New Roman" w:hAnsi="Arial"/>
                <w:b/>
                <w:sz w:val="20"/>
                <w:szCs w:val="20"/>
                <w:lang w:eastAsia="en-GB"/>
              </w:rPr>
              <w:t>: Special fields for Semi-Persistent Scheduling Activation 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gridCol w:w="1417"/>
            </w:tblGrid>
            <w:tr w:rsidR="00B7146D" w14:paraId="38FBB05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63FD213" w14:textId="77777777" w:rsidR="00B7146D" w:rsidRDefault="00B7146D" w:rsidP="00B7146D">
                  <w:pPr>
                    <w:keepNext/>
                    <w:keepLines/>
                    <w:spacing w:after="0"/>
                    <w:jc w:val="center"/>
                    <w:rPr>
                      <w:rFonts w:ascii="Arial" w:eastAsia="Times New Roman"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14:paraId="196B006A"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DCI format N0</w:t>
                  </w:r>
                </w:p>
              </w:tc>
            </w:tr>
            <w:tr w:rsidR="00B7146D" w14:paraId="77E650E5"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AA988B3" w14:textId="77777777" w:rsidR="00B7146D" w:rsidRDefault="00B7146D" w:rsidP="00B7146D">
                  <w:pPr>
                    <w:keepNext/>
                    <w:keepLines/>
                    <w:spacing w:after="0"/>
                    <w:jc w:val="center"/>
                    <w:rPr>
                      <w:rFonts w:ascii="Arial" w:eastAsia="Times New Roman" w:hAnsi="Arial"/>
                      <w:b/>
                      <w:sz w:val="18"/>
                      <w:lang w:val="de-DE" w:eastAsia="en-GB"/>
                    </w:rPr>
                  </w:pPr>
                  <w:r>
                    <w:rPr>
                      <w:rFonts w:ascii="Arial" w:eastAsia="Times New Roman" w:hAnsi="Arial"/>
                      <w:b/>
                      <w:sz w:val="18"/>
                      <w:lang w:val="en-US" w:eastAsia="en-GB"/>
                    </w:rPr>
                    <w:t>HARQ process number (present if UE is configured with 2 uplink HARQ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4EDF53F"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1EB88419"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9BA4751"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val="en-US" w:eastAsia="en-GB"/>
                    </w:rPr>
                    <w:t>Redundancy version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A4EDE71"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w:t>
                  </w:r>
                </w:p>
              </w:tc>
            </w:tr>
            <w:tr w:rsidR="00B7146D" w14:paraId="41B22F70"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B06DE7"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Modulation and coding scheme</w:t>
                  </w:r>
                </w:p>
              </w:tc>
              <w:tc>
                <w:tcPr>
                  <w:tcW w:w="0" w:type="auto"/>
                  <w:tcBorders>
                    <w:top w:val="single" w:sz="4" w:space="0" w:color="auto"/>
                    <w:left w:val="single" w:sz="4" w:space="0" w:color="auto"/>
                    <w:bottom w:val="single" w:sz="4" w:space="0" w:color="auto"/>
                    <w:right w:val="single" w:sz="4" w:space="0" w:color="auto"/>
                  </w:tcBorders>
                  <w:vAlign w:val="center"/>
                  <w:hideMark/>
                </w:tcPr>
                <w:p w14:paraId="367500F3"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'0000'</w:t>
                  </w:r>
                </w:p>
              </w:tc>
            </w:tr>
            <w:tr w:rsidR="00B7146D" w14:paraId="6253884C" w14:textId="77777777" w:rsidTr="00B7146D">
              <w:trPr>
                <w:cantSplit/>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D2A843" w14:textId="77777777" w:rsidR="00B7146D" w:rsidRDefault="00B7146D" w:rsidP="00B7146D">
                  <w:pPr>
                    <w:keepNext/>
                    <w:keepLines/>
                    <w:spacing w:after="0"/>
                    <w:jc w:val="center"/>
                    <w:rPr>
                      <w:rFonts w:ascii="Arial" w:eastAsia="Times New Roman" w:hAnsi="Arial"/>
                      <w:b/>
                      <w:sz w:val="18"/>
                      <w:lang w:val="en-US" w:eastAsia="en-GB"/>
                    </w:rPr>
                  </w:pPr>
                  <w:r>
                    <w:rPr>
                      <w:rFonts w:ascii="Arial" w:eastAsia="Times New Roman" w:hAnsi="Arial"/>
                      <w:b/>
                      <w:sz w:val="18"/>
                      <w:lang w:eastAsia="en-GB"/>
                    </w:rPr>
                    <w:t>Resource assignment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E049C" w14:textId="77777777" w:rsidR="00B7146D" w:rsidRDefault="00B7146D" w:rsidP="00B7146D">
                  <w:pPr>
                    <w:keepNext/>
                    <w:keepLines/>
                    <w:spacing w:after="0"/>
                    <w:jc w:val="center"/>
                    <w:rPr>
                      <w:rFonts w:ascii="Arial" w:eastAsia="Times New Roman" w:hAnsi="Arial"/>
                      <w:sz w:val="18"/>
                      <w:lang w:val="en-US" w:eastAsia="en-GB"/>
                    </w:rPr>
                  </w:pPr>
                  <w:r>
                    <w:rPr>
                      <w:rFonts w:ascii="Arial" w:eastAsia="Times New Roman" w:hAnsi="Arial"/>
                      <w:sz w:val="18"/>
                      <w:lang w:eastAsia="en-GB"/>
                    </w:rPr>
                    <w:t>set to '000'</w:t>
                  </w:r>
                </w:p>
              </w:tc>
            </w:tr>
          </w:tbl>
          <w:p w14:paraId="39A0AB38" w14:textId="77777777" w:rsidR="00B7146D" w:rsidRDefault="00B7146D" w:rsidP="00B7146D">
            <w:pPr>
              <w:rPr>
                <w:rFonts w:eastAsia="宋体"/>
                <w:sz w:val="20"/>
                <w:szCs w:val="20"/>
                <w:lang w:val="en-GB" w:eastAsia="zh-CN"/>
              </w:rPr>
            </w:pPr>
          </w:p>
          <w:p w14:paraId="63D5547D" w14:textId="77777777" w:rsidR="00B7146D" w:rsidRPr="00B7146D" w:rsidRDefault="00B7146D" w:rsidP="00B7146D">
            <w:pPr>
              <w:keepNext/>
              <w:keepLines/>
              <w:spacing w:before="60"/>
              <w:jc w:val="center"/>
              <w:rPr>
                <w:rFonts w:ascii="Arial" w:eastAsia="Times New Roman" w:hAnsi="Arial"/>
                <w:b/>
                <w:sz w:val="20"/>
                <w:szCs w:val="20"/>
                <w:lang w:eastAsia="en-GB"/>
              </w:rPr>
            </w:pPr>
            <w:r w:rsidRPr="00B7146D">
              <w:rPr>
                <w:rFonts w:ascii="Arial" w:eastAsia="Times New Roman" w:hAnsi="Arial"/>
                <w:b/>
                <w:sz w:val="20"/>
                <w:szCs w:val="20"/>
                <w:lang w:eastAsia="en-GB"/>
              </w:rPr>
              <w:t>Table 16.6.3-</w:t>
            </w:r>
            <w:r w:rsidRPr="00B7146D">
              <w:rPr>
                <w:rFonts w:ascii="Arial" w:eastAsia="宋体" w:hAnsi="Arial"/>
                <w:b/>
                <w:sz w:val="20"/>
                <w:szCs w:val="20"/>
                <w:lang w:eastAsia="zh-CN"/>
              </w:rPr>
              <w:t>2</w:t>
            </w:r>
            <w:r w:rsidRPr="00B7146D">
              <w:rPr>
                <w:rFonts w:ascii="Arial" w:eastAsia="Times New Roman" w:hAnsi="Arial"/>
                <w:b/>
                <w:sz w:val="20"/>
                <w:szCs w:val="20"/>
                <w:lang w:eastAsia="en-GB"/>
              </w:rPr>
              <w:t xml:space="preserve">: Special fields for Semi-Persistent Scheduling </w:t>
            </w:r>
            <w:r w:rsidRPr="00B7146D">
              <w:rPr>
                <w:rFonts w:ascii="Arial" w:eastAsia="宋体" w:hAnsi="Arial"/>
                <w:b/>
                <w:sz w:val="20"/>
                <w:szCs w:val="20"/>
                <w:lang w:eastAsia="zh-CN"/>
              </w:rPr>
              <w:t xml:space="preserve">Release </w:t>
            </w:r>
            <w:r w:rsidRPr="00B7146D">
              <w:rPr>
                <w:rFonts w:ascii="Arial" w:eastAsia="Times New Roman" w:hAnsi="Arial"/>
                <w:b/>
                <w:sz w:val="20"/>
                <w:szCs w:val="20"/>
                <w:lang w:eastAsia="en-GB"/>
              </w:rPr>
              <w:t>NPDCCH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7"/>
              <w:gridCol w:w="1141"/>
            </w:tblGrid>
            <w:tr w:rsidR="00B7146D" w14:paraId="7D4D6DF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shd w:val="clear" w:color="auto" w:fill="E0E0E0"/>
                  <w:vAlign w:val="center"/>
                </w:tcPr>
                <w:p w14:paraId="0A1734C0" w14:textId="77777777" w:rsidR="00B7146D" w:rsidRDefault="00B7146D" w:rsidP="00B7146D">
                  <w:pPr>
                    <w:keepNext/>
                    <w:keepLines/>
                    <w:spacing w:after="0"/>
                    <w:jc w:val="center"/>
                    <w:rPr>
                      <w:rFonts w:ascii="Arial" w:eastAsia="宋体" w:hAnsi="Arial"/>
                      <w:b/>
                      <w:sz w:val="18"/>
                      <w:lang w:eastAsia="zh-CN"/>
                    </w:rPr>
                  </w:pPr>
                </w:p>
              </w:tc>
              <w:tc>
                <w:tcPr>
                  <w:tcW w:w="114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4F6E76" w14:textId="77777777" w:rsidR="00B7146D" w:rsidRDefault="00B7146D" w:rsidP="00B7146D">
                  <w:pPr>
                    <w:keepNext/>
                    <w:keepLines/>
                    <w:spacing w:after="0"/>
                    <w:jc w:val="center"/>
                    <w:rPr>
                      <w:rFonts w:ascii="Arial" w:eastAsia="宋体" w:hAnsi="Arial"/>
                      <w:b/>
                      <w:sz w:val="18"/>
                      <w:lang w:eastAsia="zh-CN"/>
                    </w:rPr>
                  </w:pPr>
                  <w:r>
                    <w:rPr>
                      <w:rFonts w:ascii="Arial" w:eastAsia="宋体" w:hAnsi="Arial"/>
                      <w:b/>
                      <w:sz w:val="18"/>
                      <w:lang w:eastAsia="zh-CN"/>
                    </w:rPr>
                    <w:t xml:space="preserve">DCI format </w:t>
                  </w:r>
                  <w:r>
                    <w:rPr>
                      <w:rFonts w:ascii="Arial" w:eastAsia="Times New Roman" w:hAnsi="Arial"/>
                      <w:b/>
                      <w:sz w:val="18"/>
                      <w:lang w:val="en-US" w:eastAsia="en-GB"/>
                    </w:rPr>
                    <w:t>N0</w:t>
                  </w:r>
                </w:p>
              </w:tc>
            </w:tr>
            <w:tr w:rsidR="00B7146D" w14:paraId="5F661FCA" w14:textId="77777777" w:rsidTr="00B7146D">
              <w:trPr>
                <w:cantSplit/>
                <w:trHeight w:val="161"/>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1E81B445"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HARQ process number (present if UE is configured with 2 uplink HARQ processes)</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0ED6C71" w14:textId="77777777" w:rsidR="00B7146D" w:rsidRDefault="00B7146D" w:rsidP="00B7146D">
                  <w:pPr>
                    <w:keepNext/>
                    <w:keepLines/>
                    <w:spacing w:after="0"/>
                    <w:jc w:val="center"/>
                    <w:rPr>
                      <w:rFonts w:ascii="Arial" w:eastAsia="宋体" w:hAnsi="Arial"/>
                      <w:sz w:val="18"/>
                      <w:lang w:eastAsia="zh-CN"/>
                    </w:rPr>
                  </w:pPr>
                  <w:r>
                    <w:rPr>
                      <w:rFonts w:ascii="Arial" w:eastAsia="Times New Roman" w:hAnsi="Arial"/>
                      <w:sz w:val="18"/>
                      <w:lang w:eastAsia="en-GB"/>
                    </w:rPr>
                    <w:t>set to '0'</w:t>
                  </w:r>
                </w:p>
              </w:tc>
            </w:tr>
            <w:tr w:rsidR="00B7146D" w14:paraId="1B7AC0C8"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BDE6238" w14:textId="77777777" w:rsidR="00B7146D" w:rsidRDefault="00B7146D" w:rsidP="00B7146D">
                  <w:pPr>
                    <w:keepNext/>
                    <w:keepLines/>
                    <w:spacing w:after="0"/>
                    <w:rPr>
                      <w:rFonts w:ascii="Arial" w:eastAsia="Times New Roman" w:hAnsi="Arial"/>
                      <w:b/>
                      <w:sz w:val="18"/>
                      <w:lang w:val="en-US" w:eastAsia="en-GB"/>
                    </w:rPr>
                  </w:pPr>
                  <w:r>
                    <w:rPr>
                      <w:rFonts w:ascii="Arial" w:eastAsia="Times New Roman" w:hAnsi="Arial"/>
                      <w:b/>
                      <w:sz w:val="18"/>
                      <w:lang w:val="en-US" w:eastAsia="en-GB"/>
                    </w:rPr>
                    <w:t>Redundancy version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D6AF661"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w:t>
                  </w:r>
                </w:p>
              </w:tc>
            </w:tr>
            <w:tr w:rsidR="00B7146D" w14:paraId="4CB5602E"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4F426E74"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Repetition number</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2944204"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'000'</w:t>
                  </w:r>
                </w:p>
              </w:tc>
            </w:tr>
            <w:tr w:rsidR="00B7146D" w14:paraId="6AC12294"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65379E8C"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Modulation and coding scheme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1CA58E6"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eastAsia="en-GB"/>
                    </w:rPr>
                    <w:t>set to '1111'</w:t>
                  </w:r>
                </w:p>
              </w:tc>
            </w:tr>
            <w:tr w:rsidR="00B7146D" w14:paraId="7B1F4989" w14:textId="77777777" w:rsidTr="00B7146D">
              <w:trPr>
                <w:cantSplit/>
                <w:jc w:val="center"/>
              </w:trPr>
              <w:tc>
                <w:tcPr>
                  <w:tcW w:w="7427" w:type="dxa"/>
                  <w:tcBorders>
                    <w:top w:val="single" w:sz="4" w:space="0" w:color="auto"/>
                    <w:left w:val="single" w:sz="4" w:space="0" w:color="auto"/>
                    <w:bottom w:val="single" w:sz="4" w:space="0" w:color="auto"/>
                    <w:right w:val="single" w:sz="4" w:space="0" w:color="auto"/>
                  </w:tcBorders>
                  <w:vAlign w:val="center"/>
                  <w:hideMark/>
                </w:tcPr>
                <w:p w14:paraId="0E587C5B" w14:textId="77777777" w:rsidR="00B7146D" w:rsidRDefault="00B7146D" w:rsidP="00B7146D">
                  <w:pPr>
                    <w:keepNext/>
                    <w:keepLines/>
                    <w:spacing w:after="0"/>
                    <w:rPr>
                      <w:rFonts w:ascii="Arial" w:eastAsia="Times New Roman" w:hAnsi="Arial"/>
                      <w:b/>
                      <w:sz w:val="18"/>
                      <w:lang w:eastAsia="en-GB"/>
                    </w:rPr>
                  </w:pPr>
                  <w:r>
                    <w:rPr>
                      <w:rFonts w:ascii="Arial" w:eastAsia="Times New Roman" w:hAnsi="Arial"/>
                      <w:b/>
                      <w:sz w:val="18"/>
                      <w:lang w:eastAsia="en-GB"/>
                    </w:rPr>
                    <w:t>Subcarrier indication</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3A77ACF" w14:textId="77777777" w:rsidR="00B7146D" w:rsidRDefault="00B7146D" w:rsidP="00B7146D">
                  <w:pPr>
                    <w:keepNext/>
                    <w:keepLines/>
                    <w:spacing w:after="0"/>
                    <w:jc w:val="center"/>
                    <w:rPr>
                      <w:rFonts w:ascii="Arial" w:eastAsia="Times New Roman" w:hAnsi="Arial"/>
                      <w:sz w:val="18"/>
                      <w:lang w:eastAsia="en-GB"/>
                    </w:rPr>
                  </w:pPr>
                  <w:r>
                    <w:rPr>
                      <w:rFonts w:ascii="Arial" w:eastAsia="Times New Roman" w:hAnsi="Arial"/>
                      <w:sz w:val="18"/>
                      <w:lang w:val="en-US" w:eastAsia="en-GB"/>
                    </w:rPr>
                    <w:t>Set to all '1's</w:t>
                  </w:r>
                </w:p>
              </w:tc>
            </w:tr>
            <w:tr w:rsidR="00B7146D" w14:paraId="126126D5" w14:textId="77777777" w:rsidTr="00B7146D">
              <w:trPr>
                <w:cantSplit/>
                <w:jc w:val="center"/>
                <w:ins w:id="15" w:author="ZTE" w:date="2020-08-03T13:52:00Z"/>
              </w:trPr>
              <w:tc>
                <w:tcPr>
                  <w:tcW w:w="7427" w:type="dxa"/>
                  <w:tcBorders>
                    <w:top w:val="single" w:sz="4" w:space="0" w:color="auto"/>
                    <w:left w:val="single" w:sz="4" w:space="0" w:color="auto"/>
                    <w:bottom w:val="single" w:sz="4" w:space="0" w:color="auto"/>
                    <w:right w:val="single" w:sz="4" w:space="0" w:color="auto"/>
                  </w:tcBorders>
                  <w:vAlign w:val="center"/>
                  <w:hideMark/>
                </w:tcPr>
                <w:p w14:paraId="7A551429" w14:textId="77777777" w:rsidR="00B7146D" w:rsidRDefault="00B7146D" w:rsidP="00B7146D">
                  <w:pPr>
                    <w:keepNext/>
                    <w:keepLines/>
                    <w:spacing w:after="0"/>
                    <w:rPr>
                      <w:ins w:id="16" w:author="ZTE" w:date="2020-08-03T13:52:00Z"/>
                      <w:rFonts w:ascii="Arial" w:eastAsia="Times New Roman" w:hAnsi="Arial"/>
                      <w:b/>
                      <w:sz w:val="18"/>
                      <w:lang w:eastAsia="en-GB"/>
                    </w:rPr>
                  </w:pPr>
                  <w:ins w:id="17" w:author="ZTE" w:date="2020-08-03T13:53:00Z">
                    <w:r>
                      <w:rPr>
                        <w:rFonts w:ascii="Arial" w:eastAsia="Times New Roman" w:hAnsi="Arial"/>
                        <w:b/>
                        <w:sz w:val="18"/>
                        <w:lang w:eastAsia="en-GB"/>
                      </w:rPr>
                      <w:t xml:space="preserve">Resource reservation </w:t>
                    </w:r>
                  </w:ins>
                  <w:ins w:id="18" w:author="ZTE" w:date="2020-08-03T13:58:00Z">
                    <w:r>
                      <w:rPr>
                        <w:rFonts w:ascii="Arial" w:eastAsia="Times New Roman" w:hAnsi="Arial"/>
                        <w:b/>
                        <w:sz w:val="18"/>
                        <w:lang w:eastAsia="en-GB"/>
                      </w:rPr>
                      <w:t xml:space="preserve"> </w:t>
                    </w:r>
                  </w:ins>
                  <w:ins w:id="19" w:author="ZTE" w:date="2020-08-03T13:53:00Z">
                    <w:r>
                      <w:rPr>
                        <w:rFonts w:ascii="Arial" w:eastAsia="Times New Roman" w:hAnsi="Arial"/>
                        <w:b/>
                        <w:sz w:val="18"/>
                        <w:lang w:eastAsia="en-GB"/>
                      </w:rPr>
                      <w:t xml:space="preserve">(present if UE is configured with higher layer </w:t>
                    </w:r>
                  </w:ins>
                  <w:ins w:id="20" w:author="ZTE" w:date="2020-08-03T13:54:00Z">
                    <w:r>
                      <w:rPr>
                        <w:rFonts w:ascii="Arial" w:eastAsia="Times New Roman" w:hAnsi="Arial"/>
                        <w:b/>
                        <w:sz w:val="18"/>
                        <w:lang w:eastAsia="en-GB"/>
                      </w:rPr>
                      <w:t xml:space="preserve">parameter </w:t>
                    </w:r>
                  </w:ins>
                  <w:proofErr w:type="spellStart"/>
                  <w:ins w:id="21" w:author="ZTE" w:date="2020-08-03T13:52:00Z">
                    <w:r>
                      <w:rPr>
                        <w:rFonts w:ascii="Arial" w:eastAsia="Times New Roman" w:hAnsi="Arial"/>
                        <w:b/>
                        <w:i/>
                        <w:sz w:val="18"/>
                        <w:lang w:eastAsia="en-GB"/>
                      </w:rPr>
                      <w:t>ul-ResourceReservationConfig</w:t>
                    </w:r>
                  </w:ins>
                  <w:proofErr w:type="spellEnd"/>
                  <w:ins w:id="22" w:author="ZTE" w:date="2020-08-03T13:57:00Z">
                    <w:r>
                      <w:rPr>
                        <w:rFonts w:ascii="Arial" w:eastAsia="Times New Roman" w:hAnsi="Arial"/>
                        <w:b/>
                        <w:i/>
                        <w:sz w:val="18"/>
                        <w:lang w:eastAsia="en-GB"/>
                      </w:rPr>
                      <w:t>)</w:t>
                    </w:r>
                  </w:ins>
                </w:p>
              </w:tc>
              <w:tc>
                <w:tcPr>
                  <w:tcW w:w="1141" w:type="dxa"/>
                  <w:tcBorders>
                    <w:top w:val="single" w:sz="4" w:space="0" w:color="auto"/>
                    <w:left w:val="single" w:sz="4" w:space="0" w:color="auto"/>
                    <w:bottom w:val="single" w:sz="4" w:space="0" w:color="auto"/>
                    <w:right w:val="single" w:sz="4" w:space="0" w:color="auto"/>
                  </w:tcBorders>
                  <w:vAlign w:val="center"/>
                  <w:hideMark/>
                </w:tcPr>
                <w:p w14:paraId="2CF371CA" w14:textId="77777777" w:rsidR="00B7146D" w:rsidRDefault="00B7146D" w:rsidP="00B7146D">
                  <w:pPr>
                    <w:keepNext/>
                    <w:keepLines/>
                    <w:spacing w:after="0"/>
                    <w:jc w:val="center"/>
                    <w:rPr>
                      <w:ins w:id="23" w:author="ZTE" w:date="2020-08-03T13:52:00Z"/>
                      <w:rFonts w:ascii="Arial" w:eastAsia="宋体" w:hAnsi="Arial"/>
                      <w:sz w:val="18"/>
                      <w:lang w:val="en-US" w:eastAsia="zh-CN"/>
                    </w:rPr>
                  </w:pPr>
                  <w:ins w:id="24" w:author="ZTE" w:date="2020-08-03T13:54:00Z">
                    <w:r>
                      <w:rPr>
                        <w:rFonts w:ascii="Arial" w:eastAsia="宋体" w:hAnsi="Arial"/>
                        <w:sz w:val="18"/>
                        <w:lang w:val="en-US" w:eastAsia="zh-CN"/>
                      </w:rPr>
                      <w:t>Set to ‘1’</w:t>
                    </w:r>
                  </w:ins>
                </w:p>
              </w:tc>
            </w:tr>
          </w:tbl>
          <w:p w14:paraId="48F792D9" w14:textId="77777777" w:rsidR="0068318D" w:rsidRPr="00BC4E3B" w:rsidRDefault="0068318D" w:rsidP="00AF01C5">
            <w:pPr>
              <w:spacing w:before="120"/>
              <w:jc w:val="center"/>
              <w:rPr>
                <w:b/>
                <w:iCs/>
                <w:color w:val="FF0000"/>
                <w:sz w:val="21"/>
                <w:szCs w:val="15"/>
              </w:rPr>
            </w:pPr>
            <w:r w:rsidRPr="00BC4E3B">
              <w:rPr>
                <w:b/>
                <w:iCs/>
                <w:color w:val="FF0000"/>
                <w:sz w:val="20"/>
                <w:szCs w:val="20"/>
              </w:rPr>
              <w:t>&lt;Unchanged parts are omitted&gt;</w:t>
            </w:r>
          </w:p>
        </w:tc>
      </w:tr>
    </w:tbl>
    <w:p w14:paraId="357C6EBA" w14:textId="77777777" w:rsidR="0068318D" w:rsidRDefault="0068318D" w:rsidP="0068318D">
      <w:pPr>
        <w:overflowPunct/>
        <w:autoSpaceDE/>
        <w:autoSpaceDN/>
        <w:adjustRightInd/>
        <w:spacing w:after="0"/>
        <w:textAlignment w:val="auto"/>
        <w:rPr>
          <w:rFonts w:ascii="Arial" w:eastAsia="等线" w:hAnsi="Arial" w:cs="Arial"/>
          <w:lang w:val="en-US" w:eastAsia="en-GB"/>
        </w:rPr>
      </w:pPr>
    </w:p>
    <w:p w14:paraId="01B096C3" w14:textId="77777777" w:rsidR="0068318D" w:rsidRDefault="0068318D" w:rsidP="0068318D">
      <w:pPr>
        <w:overflowPunct/>
        <w:autoSpaceDE/>
        <w:autoSpaceDN/>
        <w:adjustRightInd/>
        <w:spacing w:after="0"/>
        <w:textAlignment w:val="auto"/>
        <w:rPr>
          <w:rFonts w:ascii="Arial" w:eastAsia="等线" w:hAnsi="Arial" w:cs="Arial"/>
          <w:lang w:val="en-US" w:eastAsia="en-GB"/>
        </w:rPr>
      </w:pPr>
    </w:p>
    <w:p w14:paraId="6E946B5D" w14:textId="77777777" w:rsidR="0068318D" w:rsidRPr="003B38DF" w:rsidRDefault="0068318D" w:rsidP="0068318D">
      <w:pPr>
        <w:pStyle w:val="Proposal"/>
        <w:numPr>
          <w:ilvl w:val="0"/>
          <w:numId w:val="0"/>
        </w:numPr>
        <w:jc w:val="left"/>
        <w:rPr>
          <w:b w:val="0"/>
          <w:bCs w:val="0"/>
        </w:rPr>
      </w:pPr>
      <w:r w:rsidRPr="003B38DF">
        <w:rPr>
          <w:b w:val="0"/>
          <w:bCs w:val="0"/>
        </w:rPr>
        <w:t xml:space="preserve">Companies are invited </w:t>
      </w:r>
      <w:r>
        <w:rPr>
          <w:b w:val="0"/>
          <w:bCs w:val="0"/>
        </w:rPr>
        <w:t>to provide their comments on the text proposal.</w:t>
      </w:r>
    </w:p>
    <w:tbl>
      <w:tblPr>
        <w:tblStyle w:val="aff6"/>
        <w:tblW w:w="0" w:type="auto"/>
        <w:tblLook w:val="04A0" w:firstRow="1" w:lastRow="0" w:firstColumn="1" w:lastColumn="0" w:noHBand="0" w:noVBand="1"/>
      </w:tblPr>
      <w:tblGrid>
        <w:gridCol w:w="2263"/>
        <w:gridCol w:w="7366"/>
      </w:tblGrid>
      <w:tr w:rsidR="0068318D" w14:paraId="10875231" w14:textId="77777777" w:rsidTr="00AF01C5">
        <w:tc>
          <w:tcPr>
            <w:tcW w:w="2263" w:type="dxa"/>
            <w:shd w:val="clear" w:color="auto" w:fill="BFBFBF" w:themeFill="background1" w:themeFillShade="BF"/>
          </w:tcPr>
          <w:p w14:paraId="4EE7B54A" w14:textId="77777777" w:rsidR="0068318D" w:rsidRPr="00330BD6" w:rsidRDefault="0068318D" w:rsidP="00AF01C5">
            <w:pPr>
              <w:pStyle w:val="aa"/>
              <w:rPr>
                <w:b/>
                <w:bCs/>
                <w:sz w:val="20"/>
                <w:szCs w:val="20"/>
              </w:rPr>
            </w:pPr>
            <w:r w:rsidRPr="00330BD6">
              <w:rPr>
                <w:b/>
                <w:bCs/>
                <w:sz w:val="20"/>
                <w:szCs w:val="20"/>
              </w:rPr>
              <w:t>Company</w:t>
            </w:r>
          </w:p>
        </w:tc>
        <w:tc>
          <w:tcPr>
            <w:tcW w:w="7366" w:type="dxa"/>
            <w:shd w:val="clear" w:color="auto" w:fill="BFBFBF" w:themeFill="background1" w:themeFillShade="BF"/>
          </w:tcPr>
          <w:p w14:paraId="2A22B505" w14:textId="77777777" w:rsidR="0068318D" w:rsidRPr="00330BD6" w:rsidRDefault="0068318D" w:rsidP="00AF01C5">
            <w:pPr>
              <w:pStyle w:val="aa"/>
              <w:rPr>
                <w:b/>
                <w:bCs/>
                <w:sz w:val="20"/>
                <w:szCs w:val="20"/>
              </w:rPr>
            </w:pPr>
            <w:r w:rsidRPr="00330BD6">
              <w:rPr>
                <w:b/>
                <w:bCs/>
                <w:sz w:val="20"/>
                <w:szCs w:val="20"/>
              </w:rPr>
              <w:t>Comments</w:t>
            </w:r>
          </w:p>
        </w:tc>
      </w:tr>
      <w:tr w:rsidR="0068318D" w14:paraId="0B6DD9F9" w14:textId="77777777" w:rsidTr="00AF01C5">
        <w:tc>
          <w:tcPr>
            <w:tcW w:w="2263" w:type="dxa"/>
          </w:tcPr>
          <w:p w14:paraId="3268DF51" w14:textId="27F060C6" w:rsidR="0068318D" w:rsidRPr="009F68B1" w:rsidRDefault="00657E0E" w:rsidP="00AF01C5">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7C4C0522" w14:textId="0B08DDB6" w:rsidR="0068318D" w:rsidRPr="009F68B1" w:rsidRDefault="00657E0E" w:rsidP="00AF01C5">
            <w:pPr>
              <w:pStyle w:val="aa"/>
              <w:jc w:val="left"/>
              <w:rPr>
                <w:rFonts w:eastAsiaTheme="minorEastAsia" w:cs="Arial"/>
                <w:sz w:val="20"/>
                <w:szCs w:val="20"/>
                <w:lang w:val="en-US"/>
              </w:rPr>
            </w:pPr>
            <w:r>
              <w:rPr>
                <w:rFonts w:eastAsiaTheme="minorEastAsia" w:cs="Arial"/>
                <w:sz w:val="20"/>
                <w:szCs w:val="20"/>
                <w:lang w:val="en-US"/>
              </w:rPr>
              <w:t>Similar view as issue #1.</w:t>
            </w:r>
          </w:p>
        </w:tc>
      </w:tr>
      <w:tr w:rsidR="0068318D" w14:paraId="5618FB16" w14:textId="77777777" w:rsidTr="00AF01C5">
        <w:tc>
          <w:tcPr>
            <w:tcW w:w="2263" w:type="dxa"/>
          </w:tcPr>
          <w:p w14:paraId="104FD93C" w14:textId="77777777" w:rsidR="0068318D" w:rsidRPr="009F68B1" w:rsidRDefault="0068318D" w:rsidP="00AF01C5">
            <w:pPr>
              <w:pStyle w:val="aa"/>
              <w:jc w:val="left"/>
              <w:rPr>
                <w:rFonts w:cs="Arial"/>
                <w:sz w:val="20"/>
                <w:szCs w:val="20"/>
                <w:lang w:val="en-US"/>
              </w:rPr>
            </w:pPr>
          </w:p>
        </w:tc>
        <w:tc>
          <w:tcPr>
            <w:tcW w:w="7366" w:type="dxa"/>
          </w:tcPr>
          <w:p w14:paraId="624D99FA" w14:textId="77777777" w:rsidR="0068318D" w:rsidRPr="009F68B1" w:rsidRDefault="0068318D" w:rsidP="00AF01C5">
            <w:pPr>
              <w:pStyle w:val="aa"/>
              <w:jc w:val="left"/>
              <w:rPr>
                <w:rFonts w:cs="Arial"/>
                <w:sz w:val="20"/>
                <w:szCs w:val="20"/>
                <w:lang w:val="en-US"/>
              </w:rPr>
            </w:pPr>
          </w:p>
        </w:tc>
      </w:tr>
      <w:tr w:rsidR="0068318D" w14:paraId="5DA259E4" w14:textId="77777777" w:rsidTr="00AF01C5">
        <w:tc>
          <w:tcPr>
            <w:tcW w:w="2263" w:type="dxa"/>
          </w:tcPr>
          <w:p w14:paraId="17657115" w14:textId="77777777" w:rsidR="0068318D" w:rsidRPr="009F68B1" w:rsidRDefault="0068318D" w:rsidP="00AF01C5">
            <w:pPr>
              <w:pStyle w:val="aa"/>
              <w:jc w:val="left"/>
              <w:rPr>
                <w:rFonts w:cs="Arial"/>
                <w:sz w:val="20"/>
                <w:szCs w:val="20"/>
                <w:lang w:val="en-US"/>
              </w:rPr>
            </w:pPr>
          </w:p>
        </w:tc>
        <w:tc>
          <w:tcPr>
            <w:tcW w:w="7366" w:type="dxa"/>
          </w:tcPr>
          <w:p w14:paraId="29AFF04C" w14:textId="77777777" w:rsidR="0068318D" w:rsidRPr="009F68B1" w:rsidRDefault="0068318D" w:rsidP="00AF01C5">
            <w:pPr>
              <w:pStyle w:val="aa"/>
              <w:jc w:val="left"/>
              <w:rPr>
                <w:rFonts w:cs="Arial"/>
                <w:sz w:val="20"/>
                <w:szCs w:val="20"/>
                <w:lang w:val="en-US"/>
              </w:rPr>
            </w:pPr>
          </w:p>
        </w:tc>
      </w:tr>
      <w:tr w:rsidR="0068318D" w14:paraId="4CD671EC" w14:textId="77777777" w:rsidTr="00AF01C5">
        <w:tc>
          <w:tcPr>
            <w:tcW w:w="2263" w:type="dxa"/>
          </w:tcPr>
          <w:p w14:paraId="385F6834" w14:textId="77777777" w:rsidR="0068318D" w:rsidRPr="009F68B1" w:rsidRDefault="0068318D" w:rsidP="00AF01C5">
            <w:pPr>
              <w:pStyle w:val="aa"/>
              <w:jc w:val="left"/>
              <w:rPr>
                <w:rFonts w:cs="Arial"/>
                <w:sz w:val="20"/>
                <w:szCs w:val="20"/>
                <w:lang w:val="en-US"/>
              </w:rPr>
            </w:pPr>
          </w:p>
        </w:tc>
        <w:tc>
          <w:tcPr>
            <w:tcW w:w="7366" w:type="dxa"/>
          </w:tcPr>
          <w:p w14:paraId="3F2D6DB4" w14:textId="77777777" w:rsidR="0068318D" w:rsidRPr="009F68B1" w:rsidRDefault="0068318D" w:rsidP="00AF01C5">
            <w:pPr>
              <w:pStyle w:val="aa"/>
              <w:jc w:val="left"/>
              <w:rPr>
                <w:rFonts w:eastAsiaTheme="minorEastAsia" w:cs="Arial"/>
                <w:sz w:val="20"/>
                <w:szCs w:val="20"/>
                <w:lang w:val="en-US"/>
              </w:rPr>
            </w:pPr>
          </w:p>
        </w:tc>
      </w:tr>
      <w:tr w:rsidR="0068318D" w14:paraId="4E34402A" w14:textId="77777777" w:rsidTr="00AF01C5">
        <w:tc>
          <w:tcPr>
            <w:tcW w:w="2263" w:type="dxa"/>
          </w:tcPr>
          <w:p w14:paraId="59DD5B47" w14:textId="77777777" w:rsidR="0068318D" w:rsidRPr="009F68B1" w:rsidRDefault="0068318D" w:rsidP="00AF01C5">
            <w:pPr>
              <w:pStyle w:val="aa"/>
              <w:jc w:val="left"/>
              <w:rPr>
                <w:rFonts w:eastAsiaTheme="minorEastAsia" w:cs="Arial"/>
                <w:sz w:val="20"/>
                <w:szCs w:val="20"/>
                <w:lang w:val="en-US"/>
              </w:rPr>
            </w:pPr>
          </w:p>
        </w:tc>
        <w:tc>
          <w:tcPr>
            <w:tcW w:w="7366" w:type="dxa"/>
          </w:tcPr>
          <w:p w14:paraId="1C0385E4" w14:textId="77777777" w:rsidR="0068318D" w:rsidRPr="009F68B1" w:rsidRDefault="0068318D" w:rsidP="00AF01C5">
            <w:pPr>
              <w:pStyle w:val="aa"/>
              <w:jc w:val="left"/>
              <w:rPr>
                <w:rFonts w:eastAsiaTheme="minorEastAsia" w:cs="Arial"/>
                <w:sz w:val="20"/>
                <w:szCs w:val="20"/>
                <w:lang w:val="en-US"/>
              </w:rPr>
            </w:pPr>
          </w:p>
        </w:tc>
      </w:tr>
      <w:tr w:rsidR="0068318D" w14:paraId="2D8395BF" w14:textId="77777777" w:rsidTr="00AF01C5">
        <w:tc>
          <w:tcPr>
            <w:tcW w:w="2263" w:type="dxa"/>
          </w:tcPr>
          <w:p w14:paraId="458E57E9" w14:textId="77777777" w:rsidR="0068318D" w:rsidRPr="009F68B1" w:rsidRDefault="0068318D" w:rsidP="00AF01C5">
            <w:pPr>
              <w:pStyle w:val="aa"/>
              <w:jc w:val="left"/>
              <w:rPr>
                <w:rFonts w:cs="Arial"/>
                <w:sz w:val="20"/>
                <w:szCs w:val="20"/>
                <w:lang w:val="en-US"/>
              </w:rPr>
            </w:pPr>
          </w:p>
        </w:tc>
        <w:tc>
          <w:tcPr>
            <w:tcW w:w="7366" w:type="dxa"/>
          </w:tcPr>
          <w:p w14:paraId="00CF5885" w14:textId="77777777" w:rsidR="0068318D" w:rsidRPr="009F68B1" w:rsidRDefault="0068318D" w:rsidP="00AF01C5">
            <w:pPr>
              <w:pStyle w:val="aa"/>
              <w:jc w:val="left"/>
              <w:rPr>
                <w:rFonts w:eastAsiaTheme="minorEastAsia" w:cs="Arial"/>
                <w:sz w:val="20"/>
                <w:szCs w:val="20"/>
                <w:lang w:val="en-US"/>
              </w:rPr>
            </w:pPr>
          </w:p>
        </w:tc>
      </w:tr>
      <w:tr w:rsidR="0068318D" w14:paraId="1FD725C4" w14:textId="77777777" w:rsidTr="00AF01C5">
        <w:tc>
          <w:tcPr>
            <w:tcW w:w="2263" w:type="dxa"/>
          </w:tcPr>
          <w:p w14:paraId="2C149967" w14:textId="77777777" w:rsidR="0068318D" w:rsidRPr="009F68B1" w:rsidRDefault="0068318D" w:rsidP="00AF01C5">
            <w:pPr>
              <w:pStyle w:val="aa"/>
              <w:jc w:val="left"/>
              <w:rPr>
                <w:rFonts w:cs="Arial"/>
                <w:sz w:val="20"/>
                <w:szCs w:val="20"/>
                <w:lang w:val="en-US"/>
              </w:rPr>
            </w:pPr>
          </w:p>
        </w:tc>
        <w:tc>
          <w:tcPr>
            <w:tcW w:w="7366" w:type="dxa"/>
          </w:tcPr>
          <w:p w14:paraId="2D4DE1AB" w14:textId="77777777" w:rsidR="0068318D" w:rsidRPr="009F68B1" w:rsidRDefault="0068318D" w:rsidP="00AF01C5">
            <w:pPr>
              <w:pStyle w:val="aa"/>
              <w:jc w:val="left"/>
              <w:rPr>
                <w:rFonts w:cs="Arial"/>
                <w:sz w:val="20"/>
                <w:szCs w:val="20"/>
                <w:lang w:val="en-US"/>
              </w:rPr>
            </w:pPr>
          </w:p>
        </w:tc>
      </w:tr>
      <w:tr w:rsidR="0068318D" w14:paraId="382997DF" w14:textId="77777777" w:rsidTr="00AF01C5">
        <w:tc>
          <w:tcPr>
            <w:tcW w:w="2263" w:type="dxa"/>
          </w:tcPr>
          <w:p w14:paraId="1BD09AB9" w14:textId="77777777" w:rsidR="0068318D" w:rsidRPr="009F68B1" w:rsidRDefault="0068318D" w:rsidP="00AF01C5">
            <w:pPr>
              <w:pStyle w:val="aa"/>
              <w:jc w:val="left"/>
              <w:rPr>
                <w:rFonts w:cs="Arial"/>
                <w:sz w:val="20"/>
                <w:szCs w:val="20"/>
                <w:lang w:val="en-US"/>
              </w:rPr>
            </w:pPr>
          </w:p>
        </w:tc>
        <w:tc>
          <w:tcPr>
            <w:tcW w:w="7366" w:type="dxa"/>
          </w:tcPr>
          <w:p w14:paraId="2CCC641E" w14:textId="77777777" w:rsidR="0068318D" w:rsidRPr="009F68B1" w:rsidRDefault="0068318D" w:rsidP="00AF01C5">
            <w:pPr>
              <w:pStyle w:val="aa"/>
              <w:jc w:val="left"/>
              <w:rPr>
                <w:rFonts w:cs="Arial"/>
                <w:sz w:val="20"/>
                <w:szCs w:val="20"/>
                <w:lang w:val="en-US"/>
              </w:rPr>
            </w:pPr>
          </w:p>
        </w:tc>
      </w:tr>
    </w:tbl>
    <w:p w14:paraId="2EB4145A" w14:textId="77777777" w:rsidR="0068318D" w:rsidRDefault="0068318D" w:rsidP="0068318D">
      <w:pPr>
        <w:pStyle w:val="aa"/>
      </w:pPr>
    </w:p>
    <w:bookmarkEnd w:id="1"/>
    <w:p w14:paraId="518C2C6B" w14:textId="77777777" w:rsidR="00F507D1" w:rsidRPr="00CE0424" w:rsidRDefault="00F507D1" w:rsidP="00CE0424">
      <w:pPr>
        <w:pStyle w:val="1"/>
      </w:pPr>
      <w:r w:rsidRPr="00CE0424">
        <w:lastRenderedPageBreak/>
        <w:t>References</w:t>
      </w:r>
    </w:p>
    <w:bookmarkStart w:id="25" w:name="_Ref40703463"/>
    <w:bookmarkStart w:id="26" w:name="_Ref48599158"/>
    <w:bookmarkStart w:id="27" w:name="_Ref37793306"/>
    <w:p w14:paraId="522F4F9E" w14:textId="543D92D9" w:rsidR="007A553C" w:rsidRPr="007A553C" w:rsidRDefault="006A3230" w:rsidP="007A553C">
      <w:pPr>
        <w:pStyle w:val="Reference"/>
        <w:numPr>
          <w:ilvl w:val="0"/>
          <w:numId w:val="26"/>
        </w:numPr>
        <w:textAlignment w:val="auto"/>
        <w:rPr>
          <w:rFonts w:cs="Arial"/>
          <w:lang w:val="en-US"/>
        </w:rPr>
      </w:pPr>
      <w:r w:rsidRPr="0011291F">
        <w:rPr>
          <w:rFonts w:cs="Arial"/>
        </w:rPr>
        <w:fldChar w:fldCharType="begin"/>
      </w:r>
      <w:r w:rsidR="008169C0">
        <w:rPr>
          <w:rFonts w:cs="Arial"/>
        </w:rPr>
        <w:instrText>HYPERLINK "https://www.3gpp.org/ftp/tsg_ran/WG1_RL1/TSGR1_102-e/Docs/R1-2005503.zip"</w:instrText>
      </w:r>
      <w:r w:rsidRPr="0011291F">
        <w:rPr>
          <w:rFonts w:cs="Arial"/>
        </w:rPr>
        <w:fldChar w:fldCharType="separate"/>
      </w:r>
      <w:r w:rsidR="008169C0">
        <w:rPr>
          <w:rStyle w:val="af7"/>
          <w:rFonts w:cs="Arial"/>
          <w:lang w:val="en-US"/>
        </w:rPr>
        <w:t>R1-2005503</w:t>
      </w:r>
      <w:r w:rsidRPr="0011291F">
        <w:rPr>
          <w:rFonts w:cs="Arial"/>
          <w:lang w:val="en-US"/>
        </w:rPr>
        <w:fldChar w:fldCharType="end"/>
      </w:r>
      <w:r w:rsidR="007A553C">
        <w:rPr>
          <w:rFonts w:cs="Arial"/>
          <w:lang w:val="en-US"/>
        </w:rPr>
        <w:t>, “</w:t>
      </w:r>
      <w:r w:rsidR="006A4342" w:rsidRPr="006A4342">
        <w:rPr>
          <w:rFonts w:cs="Arial"/>
          <w:lang w:val="en-US"/>
        </w:rPr>
        <w:t>Clarification on Resource reservation filed in LTE-MTC SPS Release DCI</w:t>
      </w:r>
      <w:r w:rsidR="007A553C">
        <w:rPr>
          <w:rFonts w:cs="Arial"/>
          <w:lang w:val="en-US"/>
        </w:rPr>
        <w:t xml:space="preserve">”, </w:t>
      </w:r>
      <w:bookmarkEnd w:id="25"/>
      <w:r w:rsidR="00642BFF">
        <w:rPr>
          <w:rFonts w:cs="Arial"/>
          <w:lang w:val="en-US"/>
        </w:rPr>
        <w:t>ZTE</w:t>
      </w:r>
      <w:bookmarkEnd w:id="26"/>
    </w:p>
    <w:bookmarkStart w:id="28" w:name="_Ref40703465"/>
    <w:p w14:paraId="57E28250" w14:textId="234780D1" w:rsidR="006A3230" w:rsidRPr="000120B6" w:rsidRDefault="000120B6" w:rsidP="000120B6">
      <w:pPr>
        <w:pStyle w:val="Reference"/>
        <w:numPr>
          <w:ilvl w:val="0"/>
          <w:numId w:val="26"/>
        </w:numPr>
        <w:textAlignment w:val="auto"/>
        <w:rPr>
          <w:rFonts w:cs="Arial"/>
          <w:lang w:val="en-US"/>
        </w:rPr>
      </w:pPr>
      <w:r w:rsidRPr="0011291F">
        <w:rPr>
          <w:rFonts w:cs="Arial"/>
        </w:rPr>
        <w:fldChar w:fldCharType="begin"/>
      </w:r>
      <w:r>
        <w:rPr>
          <w:rFonts w:cs="Arial"/>
        </w:rPr>
        <w:instrText>HYPERLINK "https://www.3gpp.org/ftp/tsg_ran/WG1_RL1/TSGR1_102-e/Docs/R1-2005504.zip"</w:instrText>
      </w:r>
      <w:r w:rsidRPr="0011291F">
        <w:rPr>
          <w:rFonts w:cs="Arial"/>
        </w:rPr>
        <w:fldChar w:fldCharType="separate"/>
      </w:r>
      <w:r>
        <w:rPr>
          <w:rStyle w:val="af7"/>
          <w:rFonts w:cs="Arial"/>
          <w:lang w:val="en-US"/>
        </w:rPr>
        <w:t>R1-2005504</w:t>
      </w:r>
      <w:r w:rsidRPr="0011291F">
        <w:rPr>
          <w:rFonts w:cs="Arial"/>
          <w:lang w:val="en-US"/>
        </w:rPr>
        <w:fldChar w:fldCharType="end"/>
      </w:r>
      <w:r>
        <w:rPr>
          <w:rFonts w:cs="Arial"/>
          <w:lang w:val="en-US"/>
        </w:rPr>
        <w:t>, “</w:t>
      </w:r>
      <w:r w:rsidRPr="006A4342">
        <w:rPr>
          <w:rFonts w:cs="Arial"/>
          <w:lang w:val="en-US"/>
        </w:rPr>
        <w:t>Clarification on Resource reservation filed in</w:t>
      </w:r>
      <w:r w:rsidR="00245731">
        <w:rPr>
          <w:rFonts w:cs="Arial"/>
          <w:lang w:val="en-US"/>
        </w:rPr>
        <w:t xml:space="preserve"> NB-</w:t>
      </w:r>
      <w:proofErr w:type="spellStart"/>
      <w:r w:rsidR="00245731">
        <w:rPr>
          <w:rFonts w:cs="Arial"/>
          <w:lang w:val="en-US"/>
        </w:rPr>
        <w:t>IoT</w:t>
      </w:r>
      <w:proofErr w:type="spellEnd"/>
      <w:r w:rsidRPr="006A4342">
        <w:rPr>
          <w:rFonts w:cs="Arial"/>
          <w:lang w:val="en-US"/>
        </w:rPr>
        <w:t xml:space="preserve"> SPS Release DCI</w:t>
      </w:r>
      <w:r>
        <w:rPr>
          <w:rFonts w:cs="Arial"/>
          <w:lang w:val="en-US"/>
        </w:rPr>
        <w:t>”, ZTE</w:t>
      </w:r>
      <w:bookmarkEnd w:id="27"/>
      <w:bookmarkEnd w:id="28"/>
    </w:p>
    <w:sectPr w:rsidR="006A3230" w:rsidRPr="000120B6" w:rsidSect="00C473A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29F32" w14:textId="77777777" w:rsidR="00BF1300" w:rsidRDefault="00BF1300">
      <w:r>
        <w:separator/>
      </w:r>
    </w:p>
  </w:endnote>
  <w:endnote w:type="continuationSeparator" w:id="0">
    <w:p w14:paraId="26E7AF21" w14:textId="77777777" w:rsidR="00BF1300" w:rsidRDefault="00B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5375" w14:textId="77777777" w:rsidR="00657E0E" w:rsidRDefault="00657E0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2461" w14:textId="7583DD67" w:rsidR="00A62675" w:rsidRDefault="00A62675"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70CAB">
      <w:rPr>
        <w:rStyle w:val="af5"/>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70CAB">
      <w:rPr>
        <w:rStyle w:val="af5"/>
      </w:rPr>
      <w:t>4</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BD797" w14:textId="77777777" w:rsidR="00657E0E" w:rsidRDefault="00657E0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347FD" w14:textId="77777777" w:rsidR="00BF1300" w:rsidRDefault="00BF1300">
      <w:r>
        <w:separator/>
      </w:r>
    </w:p>
  </w:footnote>
  <w:footnote w:type="continuationSeparator" w:id="0">
    <w:p w14:paraId="15279A2C" w14:textId="77777777" w:rsidR="00BF1300" w:rsidRDefault="00BF1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37AE" w14:textId="77777777" w:rsidR="00A62675" w:rsidRDefault="00A6267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6A93" w14:textId="77777777" w:rsidR="00657E0E" w:rsidRDefault="00657E0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BFB68" w14:textId="77777777" w:rsidR="00657E0E" w:rsidRDefault="00657E0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5"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6"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8"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9"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1"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2"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6"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7"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0"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1"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4"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5"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6"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7"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2"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3"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7"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9"/>
  </w:num>
  <w:num w:numId="21">
    <w:abstractNumId w:val="70"/>
  </w:num>
  <w:num w:numId="22">
    <w:abstractNumId w:val="147"/>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3"/>
  </w:num>
  <w:num w:numId="34">
    <w:abstractNumId w:val="174"/>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8"/>
  </w:num>
  <w:num w:numId="44">
    <w:abstractNumId w:val="107"/>
  </w:num>
  <w:num w:numId="45">
    <w:abstractNumId w:val="99"/>
  </w:num>
  <w:num w:numId="46">
    <w:abstractNumId w:val="7"/>
  </w:num>
  <w:num w:numId="47">
    <w:abstractNumId w:val="163"/>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5"/>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6"/>
  </w:num>
  <w:num w:numId="6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7"/>
  </w:num>
  <w:num w:numId="69">
    <w:abstractNumId w:val="151"/>
  </w:num>
  <w:num w:numId="70">
    <w:abstractNumId w:val="25"/>
  </w:num>
  <w:num w:numId="71">
    <w:abstractNumId w:val="72"/>
  </w:num>
  <w:num w:numId="72">
    <w:abstractNumId w:val="166"/>
  </w:num>
  <w:num w:numId="73">
    <w:abstractNumId w:val="93"/>
  </w:num>
  <w:num w:numId="74">
    <w:abstractNumId w:val="71"/>
  </w:num>
  <w:num w:numId="75">
    <w:abstractNumId w:val="34"/>
  </w:num>
  <w:num w:numId="76">
    <w:abstractNumId w:val="30"/>
  </w:num>
  <w:num w:numId="77">
    <w:abstractNumId w:val="46"/>
  </w:num>
  <w:num w:numId="78">
    <w:abstractNumId w:val="152"/>
  </w:num>
  <w:num w:numId="79">
    <w:abstractNumId w:val="75"/>
  </w:num>
  <w:num w:numId="80">
    <w:abstractNumId w:val="109"/>
  </w:num>
  <w:num w:numId="81">
    <w:abstractNumId w:val="168"/>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5"/>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6"/>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70"/>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5"/>
  </w:num>
  <w:num w:numId="114">
    <w:abstractNumId w:val="97"/>
  </w:num>
  <w:num w:numId="115">
    <w:abstractNumId w:val="136"/>
  </w:num>
  <w:num w:numId="116">
    <w:abstractNumId w:val="35"/>
  </w:num>
  <w:num w:numId="117">
    <w:abstractNumId w:val="138"/>
  </w:num>
  <w:num w:numId="118">
    <w:abstractNumId w:val="169"/>
  </w:num>
  <w:num w:numId="119">
    <w:abstractNumId w:val="142"/>
  </w:num>
  <w:num w:numId="120">
    <w:abstractNumId w:val="87"/>
  </w:num>
  <w:num w:numId="121">
    <w:abstractNumId w:val="164"/>
  </w:num>
  <w:num w:numId="122">
    <w:abstractNumId w:val="69"/>
  </w:num>
  <w:num w:numId="123">
    <w:abstractNumId w:val="33"/>
  </w:num>
  <w:num w:numId="124">
    <w:abstractNumId w:val="57"/>
  </w:num>
  <w:num w:numId="125">
    <w:abstractNumId w:val="177"/>
  </w:num>
  <w:num w:numId="126">
    <w:abstractNumId w:val="20"/>
  </w:num>
  <w:num w:numId="127">
    <w:abstractNumId w:val="19"/>
  </w:num>
  <w:num w:numId="128">
    <w:abstractNumId w:val="5"/>
  </w:num>
  <w:num w:numId="129">
    <w:abstractNumId w:val="172"/>
  </w:num>
  <w:num w:numId="130">
    <w:abstractNumId w:val="140"/>
  </w:num>
  <w:num w:numId="131">
    <w:abstractNumId w:val="167"/>
  </w:num>
  <w:num w:numId="132">
    <w:abstractNumId w:val="148"/>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4"/>
  </w:num>
  <w:num w:numId="144">
    <w:abstractNumId w:val="53"/>
  </w:num>
  <w:num w:numId="145">
    <w:abstractNumId w:val="153"/>
  </w:num>
  <w:num w:numId="146">
    <w:abstractNumId w:val="171"/>
  </w:num>
  <w:num w:numId="147">
    <w:abstractNumId w:val="160"/>
  </w:num>
  <w:num w:numId="148">
    <w:abstractNumId w:val="123"/>
  </w:num>
  <w:num w:numId="149">
    <w:abstractNumId w:val="96"/>
  </w:num>
  <w:num w:numId="150">
    <w:abstractNumId w:val="161"/>
  </w:num>
  <w:num w:numId="151">
    <w:abstractNumId w:val="82"/>
  </w:num>
  <w:num w:numId="152">
    <w:abstractNumId w:val="27"/>
  </w:num>
  <w:num w:numId="153">
    <w:abstractNumId w:val="103"/>
  </w:num>
  <w:num w:numId="154">
    <w:abstractNumId w:val="56"/>
  </w:num>
  <w:num w:numId="155">
    <w:abstractNumId w:val="52"/>
  </w:num>
  <w:num w:numId="156">
    <w:abstractNumId w:val="165"/>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2"/>
  </w:num>
  <w:num w:numId="167">
    <w:abstractNumId w:val="79"/>
  </w:num>
  <w:num w:numId="168">
    <w:abstractNumId w:val="54"/>
  </w:num>
  <w:num w:numId="169">
    <w:abstractNumId w:val="18"/>
  </w:num>
  <w:num w:numId="170">
    <w:abstractNumId w:val="156"/>
  </w:num>
  <w:num w:numId="171">
    <w:abstractNumId w:val="44"/>
  </w:num>
  <w:num w:numId="172">
    <w:abstractNumId w:val="149"/>
  </w:num>
  <w:num w:numId="173">
    <w:abstractNumId w:val="150"/>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8"/>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 w:numId="232">
    <w:abstractNumId w:val="144"/>
  </w:num>
  <w:num w:numId="233">
    <w:abstractNumId w:val="144"/>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20B6"/>
    <w:rsid w:val="0001314B"/>
    <w:rsid w:val="00014B96"/>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626"/>
    <w:rsid w:val="00035788"/>
    <w:rsid w:val="00036387"/>
    <w:rsid w:val="00036BA1"/>
    <w:rsid w:val="00037BE1"/>
    <w:rsid w:val="00041298"/>
    <w:rsid w:val="00041352"/>
    <w:rsid w:val="000422E2"/>
    <w:rsid w:val="00042EA7"/>
    <w:rsid w:val="00042F22"/>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590"/>
    <w:rsid w:val="000C5890"/>
    <w:rsid w:val="000C5FAC"/>
    <w:rsid w:val="000C7138"/>
    <w:rsid w:val="000D0D07"/>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2AC0"/>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731"/>
    <w:rsid w:val="002458EB"/>
    <w:rsid w:val="002500C8"/>
    <w:rsid w:val="00250E8B"/>
    <w:rsid w:val="00250EBF"/>
    <w:rsid w:val="00251528"/>
    <w:rsid w:val="00252CAA"/>
    <w:rsid w:val="00253C6B"/>
    <w:rsid w:val="00257448"/>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876"/>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1D1D"/>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23CB"/>
    <w:rsid w:val="00542A39"/>
    <w:rsid w:val="00542AE7"/>
    <w:rsid w:val="00542D4A"/>
    <w:rsid w:val="00543364"/>
    <w:rsid w:val="00543E3B"/>
    <w:rsid w:val="00544169"/>
    <w:rsid w:val="00544524"/>
    <w:rsid w:val="00546970"/>
    <w:rsid w:val="005507B8"/>
    <w:rsid w:val="00550E49"/>
    <w:rsid w:val="00550EB1"/>
    <w:rsid w:val="005515C2"/>
    <w:rsid w:val="0055222F"/>
    <w:rsid w:val="005530A0"/>
    <w:rsid w:val="00553AF8"/>
    <w:rsid w:val="00554E19"/>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38AC"/>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0B79"/>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57E0E"/>
    <w:rsid w:val="0066011D"/>
    <w:rsid w:val="0066037F"/>
    <w:rsid w:val="006607C0"/>
    <w:rsid w:val="006613A6"/>
    <w:rsid w:val="00662100"/>
    <w:rsid w:val="006627A2"/>
    <w:rsid w:val="006634E6"/>
    <w:rsid w:val="006655EE"/>
    <w:rsid w:val="006669AA"/>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18D"/>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342"/>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367A"/>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CAB"/>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9C0"/>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FA7"/>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5CB5"/>
    <w:rsid w:val="008875AE"/>
    <w:rsid w:val="008916C4"/>
    <w:rsid w:val="008919BC"/>
    <w:rsid w:val="008929D0"/>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2A70"/>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146D"/>
    <w:rsid w:val="00B739F6"/>
    <w:rsid w:val="00B75956"/>
    <w:rsid w:val="00B775C9"/>
    <w:rsid w:val="00B81675"/>
    <w:rsid w:val="00B81A6C"/>
    <w:rsid w:val="00B83688"/>
    <w:rsid w:val="00B8397E"/>
    <w:rsid w:val="00B8539F"/>
    <w:rsid w:val="00B85DE5"/>
    <w:rsid w:val="00B87C1A"/>
    <w:rsid w:val="00B90F73"/>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300"/>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FD3"/>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249B"/>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777B0"/>
    <w:rsid w:val="00C81568"/>
    <w:rsid w:val="00C84B4F"/>
    <w:rsid w:val="00C85B13"/>
    <w:rsid w:val="00C86D45"/>
    <w:rsid w:val="00C87A8E"/>
    <w:rsid w:val="00C9027A"/>
    <w:rsid w:val="00C9068E"/>
    <w:rsid w:val="00C93349"/>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223E"/>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888"/>
    <w:rsid w:val="00E5097E"/>
    <w:rsid w:val="00E518D3"/>
    <w:rsid w:val="00E525AF"/>
    <w:rsid w:val="00E53B75"/>
    <w:rsid w:val="00E54E3B"/>
    <w:rsid w:val="00E561C9"/>
    <w:rsid w:val="00E57565"/>
    <w:rsid w:val="00E631C1"/>
    <w:rsid w:val="00E63261"/>
    <w:rsid w:val="00E63838"/>
    <w:rsid w:val="00E64434"/>
    <w:rsid w:val="00E64B5A"/>
    <w:rsid w:val="00E66FF0"/>
    <w:rsid w:val="00E67C51"/>
    <w:rsid w:val="00E70D09"/>
    <w:rsid w:val="00E72EFC"/>
    <w:rsid w:val="00E74B41"/>
    <w:rsid w:val="00E758EC"/>
    <w:rsid w:val="00E76119"/>
    <w:rsid w:val="00E8192E"/>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37D7"/>
    <w:rsid w:val="00FE3F13"/>
    <w:rsid w:val="00FE4191"/>
    <w:rsid w:val="00FE4C7B"/>
    <w:rsid w:val="00FE64E2"/>
    <w:rsid w:val="00FE694D"/>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2"/>
    <w:qFormat/>
    <w:rsid w:val="008D00A5"/>
    <w:pPr>
      <w:pBdr>
        <w:top w:val="none" w:sz="0" w:space="0" w:color="auto"/>
      </w:pBdr>
      <w:spacing w:before="180"/>
      <w:outlineLvl w:val="1"/>
    </w:pPr>
    <w:rPr>
      <w:sz w:val="32"/>
    </w:rPr>
  </w:style>
  <w:style w:type="paragraph" w:styleId="31">
    <w:name w:val="heading 3"/>
    <w:aliases w:val="Underrubrik2,H3"/>
    <w:basedOn w:val="21"/>
    <w:next w:val="a1"/>
    <w:link w:val="32"/>
    <w:qFormat/>
    <w:rsid w:val="008D00A5"/>
    <w:pPr>
      <w:spacing w:before="120"/>
      <w:outlineLvl w:val="2"/>
    </w:pPr>
    <w:rPr>
      <w:sz w:val="28"/>
    </w:rPr>
  </w:style>
  <w:style w:type="paragraph" w:styleId="40">
    <w:name w:val="heading 4"/>
    <w:aliases w:val="h4"/>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a6"/>
    <w:uiPriority w:val="35"/>
    <w:qFormat/>
    <w:rsid w:val="008D00A5"/>
    <w:pPr>
      <w:spacing w:before="120" w:after="120"/>
    </w:pPr>
    <w:rPr>
      <w:b/>
      <w:lang w:eastAsia="en-G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af0"/>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rsid w:val="008D00A5"/>
    <w:pPr>
      <w:ind w:left="1985" w:hanging="1985"/>
    </w:pPr>
  </w:style>
  <w:style w:type="paragraph" w:styleId="71">
    <w:name w:val="toc 7"/>
    <w:basedOn w:val="61"/>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1">
    <w:name w:val="footer"/>
    <w:basedOn w:val="ac"/>
    <w:link w:val="af2"/>
    <w:rsid w:val="008D00A5"/>
    <w:pPr>
      <w:jc w:val="center"/>
    </w:pPr>
    <w:rPr>
      <w:i/>
    </w:rPr>
  </w:style>
  <w:style w:type="paragraph" w:customStyle="1" w:styleId="Reference">
    <w:name w:val="Reference"/>
    <w:basedOn w:val="aa"/>
    <w:link w:val="ReferenceChar"/>
    <w:qFormat/>
    <w:rsid w:val="009E35DB"/>
    <w:pPr>
      <w:numPr>
        <w:numId w:val="2"/>
      </w:numPr>
    </w:pPr>
  </w:style>
  <w:style w:type="paragraph" w:styleId="af3">
    <w:name w:val="Balloon Text"/>
    <w:basedOn w:val="a1"/>
    <w:link w:val="af4"/>
    <w:uiPriority w:val="99"/>
    <w:rsid w:val="008D00A5"/>
    <w:pPr>
      <w:spacing w:after="0"/>
    </w:pPr>
    <w:rPr>
      <w:rFonts w:ascii="Segoe UI" w:hAnsi="Segoe UI" w:cs="Segoe UI"/>
      <w:sz w:val="18"/>
      <w:szCs w:val="18"/>
    </w:rPr>
  </w:style>
  <w:style w:type="character" w:styleId="af5">
    <w:name w:val="page number"/>
    <w:basedOn w:val="a2"/>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qFormat/>
    <w:rsid w:val="008D00A5"/>
  </w:style>
  <w:style w:type="paragraph" w:styleId="afc">
    <w:name w:val="annotation subject"/>
    <w:basedOn w:val="afa"/>
    <w:next w:val="afa"/>
    <w:link w:val="afd"/>
    <w:uiPriority w:val="99"/>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e">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link w:val="af3"/>
    <w:uiPriority w:val="99"/>
    <w:rsid w:val="008D00A5"/>
    <w:rPr>
      <w:rFonts w:ascii="Segoe UI" w:hAnsi="Segoe UI" w:cs="Segoe UI"/>
      <w:sz w:val="18"/>
      <w:szCs w:val="18"/>
      <w:lang w:eastAsia="ja-JP"/>
    </w:rPr>
  </w:style>
  <w:style w:type="character" w:customStyle="1" w:styleId="afb">
    <w:name w:val="批注文字 字符"/>
    <w:link w:val="afa"/>
    <w:qFormat/>
    <w:rsid w:val="008D00A5"/>
    <w:rPr>
      <w:rFonts w:ascii="Times New Roman" w:hAnsi="Times New Roman"/>
      <w:lang w:eastAsia="ja-JP"/>
    </w:rPr>
  </w:style>
  <w:style w:type="character" w:customStyle="1" w:styleId="afd">
    <w:name w:val="批注主题 字符"/>
    <w:link w:val="afc"/>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f">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rsid w:val="008D00A5"/>
    <w:rPr>
      <w:rFonts w:ascii="Arial" w:hAnsi="Arial"/>
      <w:b/>
      <w:noProof/>
      <w:sz w:val="18"/>
      <w:lang w:eastAsia="ja-JP"/>
    </w:rPr>
  </w:style>
  <w:style w:type="character" w:customStyle="1" w:styleId="af2">
    <w:name w:val="页脚 字符"/>
    <w:link w:val="af1"/>
    <w:rsid w:val="008D00A5"/>
    <w:rPr>
      <w:rFonts w:ascii="Arial" w:hAnsi="Arial"/>
      <w:b/>
      <w:i/>
      <w:noProof/>
      <w:sz w:val="18"/>
      <w:lang w:eastAsia="ja-JP"/>
    </w:rPr>
  </w:style>
  <w:style w:type="character" w:customStyle="1" w:styleId="a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Head2A 字符,2 字符,UNDERRUBRIK 1-2 字符,H2 Char 字符,h2 Char 字符"/>
    <w:link w:val="21"/>
    <w:rsid w:val="008D00A5"/>
    <w:rPr>
      <w:rFonts w:ascii="Arial" w:hAnsi="Arial"/>
      <w:sz w:val="32"/>
      <w:lang w:eastAsia="ja-JP"/>
    </w:rPr>
  </w:style>
  <w:style w:type="character" w:customStyle="1" w:styleId="32">
    <w:name w:val="标题 3 字符"/>
    <w:aliases w:val="Underrubrik2 字符,H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a1"/>
    <w:link w:val="aff2"/>
    <w:uiPriority w:val="34"/>
    <w:qFormat/>
    <w:rsid w:val="008D00A5"/>
    <w:pPr>
      <w:spacing w:after="0"/>
      <w:ind w:left="720"/>
    </w:pPr>
    <w:rPr>
      <w:rFonts w:ascii="Calibri" w:eastAsia="Calibri" w:hAnsi="Calibri"/>
      <w:sz w:val="22"/>
      <w:szCs w:val="22"/>
      <w:lang w:val="x-none" w:eastAsia="en-US"/>
    </w:rPr>
  </w:style>
  <w:style w:type="character" w:customStyle="1" w:styleId="aff2">
    <w:name w:val="列出段落 字符"/>
    <w:aliases w:val="- Bullets 字符,リスト段落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f8">
    <w:name w:val="Placeholder Text"/>
    <w:basedOn w:val="a2"/>
    <w:uiPriority w:val="99"/>
    <w:semiHidden/>
    <w:rsid w:val="00A71B2E"/>
    <w:rPr>
      <w:color w:val="808080"/>
    </w:rPr>
  </w:style>
  <w:style w:type="numbering" w:customStyle="1" w:styleId="13">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8">
    <w:name w:val="Body Text 2"/>
    <w:basedOn w:val="a1"/>
    <w:link w:val="29"/>
    <w:rsid w:val="00A71B2E"/>
    <w:pPr>
      <w:widowControl w:val="0"/>
      <w:tabs>
        <w:tab w:val="left" w:pos="2205"/>
      </w:tabs>
      <w:spacing w:after="0"/>
      <w:ind w:left="630"/>
      <w:jc w:val="both"/>
    </w:pPr>
    <w:rPr>
      <w:kern w:val="2"/>
      <w:sz w:val="21"/>
      <w:lang w:val="en-US"/>
    </w:rPr>
  </w:style>
  <w:style w:type="character" w:customStyle="1" w:styleId="29">
    <w:name w:val="正文文本 2 字符"/>
    <w:basedOn w:val="a2"/>
    <w:link w:val="28"/>
    <w:rsid w:val="00A71B2E"/>
    <w:rPr>
      <w:rFonts w:ascii="Times New Roman" w:hAnsi="Times New Roman"/>
      <w:kern w:val="2"/>
      <w:sz w:val="21"/>
      <w:lang w:val="en-US" w:eastAsia="ja-JP"/>
    </w:rPr>
  </w:style>
  <w:style w:type="paragraph" w:styleId="2a">
    <w:name w:val="Body Text Indent 2"/>
    <w:basedOn w:val="a1"/>
    <w:link w:val="2b"/>
    <w:rsid w:val="00A71B2E"/>
    <w:pPr>
      <w:widowControl w:val="0"/>
      <w:tabs>
        <w:tab w:val="left" w:pos="2205"/>
      </w:tabs>
      <w:spacing w:after="0"/>
      <w:ind w:left="200"/>
      <w:jc w:val="both"/>
    </w:pPr>
    <w:rPr>
      <w:kern w:val="2"/>
      <w:lang w:val="en-US"/>
    </w:rPr>
  </w:style>
  <w:style w:type="character" w:customStyle="1" w:styleId="2b">
    <w:name w:val="正文文本缩进 2 字符"/>
    <w:basedOn w:val="a2"/>
    <w:link w:val="2a"/>
    <w:rsid w:val="00A71B2E"/>
    <w:rPr>
      <w:rFonts w:ascii="Times New Roman" w:hAnsi="Times New Roman"/>
      <w:kern w:val="2"/>
      <w:lang w:val="en-US" w:eastAsia="ja-JP"/>
    </w:rPr>
  </w:style>
  <w:style w:type="paragraph" w:styleId="36">
    <w:name w:val="Body Text Indent 3"/>
    <w:basedOn w:val="a1"/>
    <w:link w:val="37"/>
    <w:rsid w:val="00A71B2E"/>
    <w:pPr>
      <w:spacing w:after="0"/>
      <w:ind w:left="1080"/>
    </w:pPr>
    <w:rPr>
      <w:lang w:val="en-US"/>
    </w:rPr>
  </w:style>
  <w:style w:type="character" w:customStyle="1" w:styleId="37">
    <w:name w:val="正文文本缩进 3 字符"/>
    <w:basedOn w:val="a2"/>
    <w:link w:val="36"/>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f9">
    <w:name w:val="Date"/>
    <w:basedOn w:val="a1"/>
    <w:next w:val="a1"/>
    <w:link w:val="affa"/>
    <w:rsid w:val="00A71B2E"/>
    <w:pPr>
      <w:spacing w:after="0"/>
      <w:jc w:val="both"/>
    </w:pPr>
    <w:rPr>
      <w:lang w:eastAsia="en-GB"/>
    </w:rPr>
  </w:style>
  <w:style w:type="character" w:customStyle="1" w:styleId="affa">
    <w:name w:val="日期 字符"/>
    <w:basedOn w:val="a2"/>
    <w:link w:val="aff9"/>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f6"/>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ab">
    <w:name w:val="列表 字符"/>
    <w:link w:val="a9"/>
    <w:rsid w:val="00A71B2E"/>
    <w:rPr>
      <w:rFonts w:ascii="Arial" w:hAnsi="Arial"/>
      <w:lang w:eastAsia="zh-CN"/>
    </w:rPr>
  </w:style>
  <w:style w:type="character" w:customStyle="1" w:styleId="26">
    <w:name w:val="列表 2 字符"/>
    <w:link w:val="25"/>
    <w:rsid w:val="00A71B2E"/>
    <w:rPr>
      <w:rFonts w:ascii="Arial" w:hAnsi="Arial"/>
      <w:lang w:eastAsia="ja-JP"/>
    </w:rPr>
  </w:style>
  <w:style w:type="character" w:customStyle="1" w:styleId="35">
    <w:name w:val="列表 3 字符"/>
    <w:link w:val="34"/>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fb">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c">
    <w:name w:val="목록 없음2"/>
    <w:next w:val="a4"/>
    <w:uiPriority w:val="99"/>
    <w:semiHidden/>
    <w:unhideWhenUsed/>
    <w:rsid w:val="00A71B2E"/>
  </w:style>
  <w:style w:type="numbering" w:customStyle="1" w:styleId="38">
    <w:name w:val="목록 없음3"/>
    <w:next w:val="a4"/>
    <w:uiPriority w:val="99"/>
    <w:semiHidden/>
    <w:unhideWhenUsed/>
    <w:rsid w:val="00A71B2E"/>
  </w:style>
  <w:style w:type="table" w:customStyle="1" w:styleId="14">
    <w:name w:val="표 구분선1"/>
    <w:basedOn w:val="a3"/>
    <w:next w:val="aff6"/>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a2"/>
    <w:uiPriority w:val="99"/>
    <w:semiHidden/>
    <w:unhideWhenUsed/>
    <w:rsid w:val="007D1B03"/>
    <w:rPr>
      <w:color w:val="605E5C"/>
      <w:shd w:val="clear" w:color="auto" w:fill="E1DFDD"/>
    </w:rPr>
  </w:style>
  <w:style w:type="paragraph" w:styleId="affc">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a6">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 w:type="character" w:customStyle="1" w:styleId="UnresolvedMention">
    <w:name w:val="Unresolved Mention"/>
    <w:basedOn w:val="a2"/>
    <w:uiPriority w:val="99"/>
    <w:semiHidden/>
    <w:unhideWhenUsed/>
    <w:rsid w:val="006A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4169188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30465760">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420635018">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tect2.fireeye.com/v1/url?k=9e7620df-c3a57c50-9e77ab90-0cc47a31ce52-738fc6e3a4f8f024&amp;q=1&amp;e=35232f27-e789-49d1-b99b-5a16147b2dfd&amp;u=http%3A%2F%2Fwww.3gpp.org%2Fftp%2FTSG_RAN%2FWG1_RL1%2FTSGR1_102-e%2FDocs%2FR1-2005504.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otect2.fireeye.com/v1/url?k=9e9e784e-c34d24c1-9e9ff301-0cc47a31ce52-b271fcedb11a8aad&amp;q=1&amp;e=35232f27-e789-49d1-b99b-5a16147b2dfd&amp;u=http%3A%2F%2Fwww.3gpp.org%2Fftp%2FTSG_RAN%2FWG1_RL1%2FTSGR1_102-e%2FDocs%2FR1-2005503.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7f84c4d0-2257985f-7f854f9f-0cc47a31ce52-792e6c310bc6508c&amp;q=1&amp;e=35232f27-e789-49d1-b99b-5a16147b2dfd&amp;u=http%3A%2F%2Fwww.3gpp.org%2Fftp%2FTSG_RAN%2FWG1_RL1%2FTSGR1_102-e%2FDocs%2FR1-2005503.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433030D-82CE-45CC-B151-0A554BE8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107</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MM2</cp:lastModifiedBy>
  <cp:revision>86</cp:revision>
  <cp:lastPrinted>2008-01-31T07:09:00Z</cp:lastPrinted>
  <dcterms:created xsi:type="dcterms:W3CDTF">2020-05-21T22:21:00Z</dcterms:created>
  <dcterms:modified xsi:type="dcterms:W3CDTF">2020-08-18T06:13:00Z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