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A41839">
            <w:pPr>
              <w:pStyle w:val="af7"/>
              <w:numPr>
                <w:ilvl w:val="0"/>
                <w:numId w:val="21"/>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af"/>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af"/>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af"/>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af"/>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A41839">
            <w:pPr>
              <w:pStyle w:val="af7"/>
              <w:numPr>
                <w:ilvl w:val="1"/>
                <w:numId w:val="21"/>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af"/>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A41839">
            <w:pPr>
              <w:pStyle w:val="af7"/>
              <w:numPr>
                <w:ilvl w:val="1"/>
                <w:numId w:val="21"/>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8"/>
        <w:rPr>
          <w:rFonts w:cs="Arial"/>
          <w:lang w:val="en-US"/>
        </w:rPr>
      </w:pPr>
    </w:p>
    <w:p w14:paraId="1A22A92E" w14:textId="2D39539E" w:rsidR="00A20953" w:rsidRPr="008E64C2" w:rsidRDefault="00BB30FE" w:rsidP="00BB30FE">
      <w:pPr>
        <w:pStyle w:val="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According to</w:t>
      </w:r>
      <w:r w:rsidR="001F5B5C">
        <w:rPr>
          <w:rFonts w:ascii="Arial" w:eastAsia="DengXian" w:hAnsi="Arial" w:cs="Arial"/>
          <w:lang w:val="en-US" w:eastAsia="en-GB"/>
        </w:rPr>
        <w:t xml:space="preserve"> earlier RAN1 agreements</w:t>
      </w:r>
      <w:r>
        <w:rPr>
          <w:rFonts w:ascii="Arial" w:eastAsia="DengXian" w:hAnsi="Arial" w:cs="Arial"/>
          <w:lang w:val="en-US" w:eastAsia="en-GB"/>
        </w:rPr>
        <w:t xml:space="preserve"> </w:t>
      </w:r>
      <w:r w:rsidR="001F5B5C">
        <w:rPr>
          <w:rFonts w:ascii="Arial" w:eastAsia="DengXian" w:hAnsi="Arial" w:cs="Arial"/>
          <w:lang w:val="en-US" w:eastAsia="en-GB"/>
        </w:rPr>
        <w:fldChar w:fldCharType="begin"/>
      </w:r>
      <w:r w:rsidR="001F5B5C">
        <w:rPr>
          <w:rFonts w:ascii="Arial" w:eastAsia="DengXian" w:hAnsi="Arial" w:cs="Arial"/>
          <w:lang w:val="en-US" w:eastAsia="en-GB"/>
        </w:rPr>
        <w:instrText xml:space="preserve"> REF _Ref48600704 \r \h </w:instrText>
      </w:r>
      <w:r w:rsidR="001F5B5C">
        <w:rPr>
          <w:rFonts w:ascii="Arial" w:eastAsia="DengXian" w:hAnsi="Arial" w:cs="Arial"/>
          <w:lang w:val="en-US" w:eastAsia="en-GB"/>
        </w:rPr>
      </w:r>
      <w:r w:rsidR="001F5B5C">
        <w:rPr>
          <w:rFonts w:ascii="Arial" w:eastAsia="DengXian" w:hAnsi="Arial" w:cs="Arial"/>
          <w:lang w:val="en-US" w:eastAsia="en-GB"/>
        </w:rPr>
        <w:fldChar w:fldCharType="separate"/>
      </w:r>
      <w:r w:rsidR="003561CB">
        <w:rPr>
          <w:rFonts w:ascii="Arial" w:eastAsia="DengXian" w:hAnsi="Arial" w:cs="Arial"/>
          <w:lang w:val="en-US" w:eastAsia="en-GB"/>
        </w:rPr>
        <w:t>[4]</w:t>
      </w:r>
      <w:r w:rsidR="001F5B5C">
        <w:rPr>
          <w:rFonts w:ascii="Arial" w:eastAsia="DengXian" w:hAnsi="Arial" w:cs="Arial"/>
          <w:lang w:val="en-US" w:eastAsia="en-GB"/>
        </w:rPr>
        <w:fldChar w:fldCharType="end"/>
      </w:r>
      <w:r w:rsidR="001F5B5C">
        <w:rPr>
          <w:rFonts w:ascii="Arial" w:eastAsia="DengXian" w:hAnsi="Arial" w:cs="Arial"/>
          <w:lang w:val="en-US" w:eastAsia="en-GB"/>
        </w:rPr>
        <w:t xml:space="preserve">, </w:t>
      </w:r>
      <w:r w:rsidR="00D75307">
        <w:rPr>
          <w:rFonts w:ascii="Arial" w:eastAsia="DengXian" w:hAnsi="Arial" w:cs="Arial"/>
          <w:lang w:val="en-US" w:eastAsia="en-GB"/>
        </w:rPr>
        <w:t xml:space="preserve">the maximum number of TBs that can be scheduled with a single DCI is 4 for CE mode </w:t>
      </w:r>
      <w:r w:rsidR="00772260">
        <w:rPr>
          <w:rFonts w:ascii="Arial" w:eastAsia="DengXian" w:hAnsi="Arial" w:cs="Arial"/>
          <w:lang w:val="en-US" w:eastAsia="en-GB"/>
        </w:rPr>
        <w:t xml:space="preserve">B. Contribution </w:t>
      </w:r>
      <w:r w:rsidR="00772260">
        <w:rPr>
          <w:rFonts w:ascii="Arial" w:eastAsia="DengXian" w:hAnsi="Arial" w:cs="Arial"/>
          <w:lang w:val="en-US" w:eastAsia="en-GB"/>
        </w:rPr>
        <w:fldChar w:fldCharType="begin"/>
      </w:r>
      <w:r w:rsidR="00772260">
        <w:rPr>
          <w:rFonts w:ascii="Arial" w:eastAsia="DengXian" w:hAnsi="Arial" w:cs="Arial"/>
          <w:lang w:val="en-US" w:eastAsia="en-GB"/>
        </w:rPr>
        <w:instrText xml:space="preserve"> REF _Ref48599158 \r \h </w:instrText>
      </w:r>
      <w:r w:rsidR="00772260">
        <w:rPr>
          <w:rFonts w:ascii="Arial" w:eastAsia="DengXian" w:hAnsi="Arial" w:cs="Arial"/>
          <w:lang w:val="en-US" w:eastAsia="en-GB"/>
        </w:rPr>
      </w:r>
      <w:r w:rsidR="00772260">
        <w:rPr>
          <w:rFonts w:ascii="Arial" w:eastAsia="DengXian" w:hAnsi="Arial" w:cs="Arial"/>
          <w:lang w:val="en-US" w:eastAsia="en-GB"/>
        </w:rPr>
        <w:fldChar w:fldCharType="separate"/>
      </w:r>
      <w:r w:rsidR="003561CB">
        <w:rPr>
          <w:rFonts w:ascii="Arial" w:eastAsia="DengXian" w:hAnsi="Arial" w:cs="Arial"/>
          <w:lang w:val="en-US" w:eastAsia="en-GB"/>
        </w:rPr>
        <w:t>[1]</w:t>
      </w:r>
      <w:r w:rsidR="00772260">
        <w:rPr>
          <w:rFonts w:ascii="Arial" w:eastAsia="DengXian" w:hAnsi="Arial" w:cs="Arial"/>
          <w:lang w:val="en-US" w:eastAsia="en-GB"/>
        </w:rPr>
        <w:fldChar w:fldCharType="end"/>
      </w:r>
      <w:r w:rsidR="00772260">
        <w:rPr>
          <w:rFonts w:ascii="Arial" w:eastAsia="DengXian" w:hAnsi="Arial" w:cs="Arial"/>
          <w:lang w:val="en-US" w:eastAsia="en-GB"/>
        </w:rPr>
        <w:t xml:space="preserve"> proposes that the specification text</w:t>
      </w:r>
      <w:r w:rsidR="008C4B2C">
        <w:rPr>
          <w:rFonts w:ascii="Arial" w:eastAsia="DengXian" w:hAnsi="Arial" w:cs="Arial"/>
          <w:lang w:val="en-US" w:eastAsia="en-GB"/>
        </w:rPr>
        <w:t xml:space="preserve"> in 36.213</w:t>
      </w:r>
      <w:r w:rsidR="00772260">
        <w:rPr>
          <w:rFonts w:ascii="Arial" w:eastAsia="DengXian" w:hAnsi="Arial" w:cs="Arial"/>
          <w:lang w:val="en-US" w:eastAsia="en-GB"/>
        </w:rPr>
        <w:t xml:space="preserve"> for the TDD case is updated to reflect this</w:t>
      </w:r>
      <w:r w:rsidR="008C4B2C">
        <w:rPr>
          <w:rFonts w:ascii="Arial" w:eastAsia="DengXian"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tbl>
      <w:tblPr>
        <w:tblStyle w:val="afa"/>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21"/>
              <w:outlineLvl w:val="1"/>
              <w:rPr>
                <w:rFonts w:ascii="Times New Roman" w:hAnsi="Times New Roman"/>
                <w:sz w:val="20"/>
              </w:rPr>
            </w:pPr>
            <w:bookmarkStart w:id="2" w:name="_Toc415085486"/>
            <w:r w:rsidRPr="000D3CFB">
              <w:t>8.0</w:t>
            </w:r>
            <w:r w:rsidRPr="000D3CFB">
              <w:tab/>
              <w:t>UE</w:t>
            </w:r>
            <w:r w:rsidRPr="000D3CFB">
              <w:rPr>
                <w:rFonts w:hint="eastAsia"/>
              </w:rPr>
              <w:t xml:space="preserve"> procedure for </w:t>
            </w:r>
            <w:r w:rsidRPr="000D3CFB">
              <w:t>transmitting the physical uplink shared channel</w:t>
            </w:r>
            <w:bookmarkEnd w:id="2"/>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A45B8A">
              <w:rPr>
                <w:rFonts w:eastAsia="宋体"/>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宋体"/>
                <w:sz w:val="20"/>
                <w:szCs w:val="20"/>
                <w:lang w:eastAsia="zh-CN"/>
              </w:rPr>
            </w:pPr>
            <w:r w:rsidRPr="00A45B8A">
              <w:rPr>
                <w:rFonts w:eastAsia="宋体" w:hint="eastAsia"/>
                <w:sz w:val="20"/>
                <w:szCs w:val="20"/>
                <w:lang w:eastAsia="zh-CN"/>
              </w:rPr>
              <w:t xml:space="preserve">For a </w:t>
            </w:r>
            <w:r w:rsidRPr="00A45B8A">
              <w:rPr>
                <w:rFonts w:eastAsia="宋体"/>
                <w:sz w:val="20"/>
                <w:szCs w:val="20"/>
                <w:lang w:eastAsia="zh-CN"/>
              </w:rPr>
              <w:t xml:space="preserve">BL/CE </w:t>
            </w:r>
            <w:r w:rsidRPr="00A45B8A">
              <w:rPr>
                <w:rFonts w:eastAsia="宋体" w:hint="eastAsia"/>
                <w:sz w:val="20"/>
                <w:szCs w:val="20"/>
                <w:lang w:eastAsia="zh-CN"/>
              </w:rPr>
              <w:t>UE configured with CEModeA</w:t>
            </w:r>
            <w:r w:rsidRPr="00A45B8A">
              <w:rPr>
                <w:rFonts w:eastAsia="宋体"/>
                <w:sz w:val="20"/>
                <w:szCs w:val="20"/>
                <w:lang w:eastAsia="zh-CN"/>
              </w:rPr>
              <w:t xml:space="preserve"> </w:t>
            </w:r>
            <w:r w:rsidRPr="00A45B8A">
              <w:rPr>
                <w:rFonts w:eastAsia="宋体" w:hint="eastAsia"/>
                <w:sz w:val="20"/>
                <w:szCs w:val="20"/>
                <w:lang w:eastAsia="zh-CN"/>
              </w:rPr>
              <w:t xml:space="preserve">and for TDD, </w:t>
            </w:r>
            <w:r w:rsidRPr="00A45B8A">
              <w:rPr>
                <w:rFonts w:eastAsia="宋体"/>
                <w:sz w:val="20"/>
                <w:szCs w:val="20"/>
                <w:lang w:val="en-US" w:eastAsia="en-US"/>
              </w:rPr>
              <w:t xml:space="preserve">the maximum number of HARQ processes </w:t>
            </w:r>
            <w:r w:rsidRPr="00A45B8A">
              <w:rPr>
                <w:rFonts w:eastAsia="宋体" w:hint="eastAsia"/>
                <w:sz w:val="20"/>
                <w:szCs w:val="20"/>
                <w:lang w:val="en-US" w:eastAsia="zh-TW"/>
              </w:rPr>
              <w:t>per serving cell</w:t>
            </w:r>
            <w:r w:rsidRPr="00A45B8A">
              <w:rPr>
                <w:rFonts w:eastAsia="宋体"/>
                <w:sz w:val="20"/>
                <w:szCs w:val="20"/>
                <w:lang w:val="en-US" w:eastAsia="en-US"/>
              </w:rPr>
              <w:t xml:space="preserve"> shall be determined by the UL/DL configuration (Table 4.2-2 of [3])</w:t>
            </w:r>
            <w:r w:rsidRPr="00A45B8A">
              <w:rPr>
                <w:rFonts w:eastAsia="宋体" w:hint="eastAsia"/>
                <w:sz w:val="20"/>
                <w:szCs w:val="20"/>
                <w:lang w:val="en-US" w:eastAsia="zh-CN"/>
              </w:rPr>
              <w:t xml:space="preserve"> according to the normal HARQ operation </w:t>
            </w:r>
            <w:r w:rsidRPr="00A45B8A">
              <w:rPr>
                <w:rFonts w:eastAsia="宋体"/>
                <w:sz w:val="20"/>
                <w:szCs w:val="20"/>
                <w:lang w:val="en-US" w:eastAsia="en-US"/>
              </w:rPr>
              <w:t>in Table 8-1</w:t>
            </w:r>
            <w:r w:rsidRPr="00A45B8A">
              <w:rPr>
                <w:rFonts w:eastAsia="宋体" w:hint="eastAsia"/>
                <w:sz w:val="20"/>
                <w:szCs w:val="20"/>
                <w:lang w:val="en-US" w:eastAsia="zh-CN"/>
              </w:rPr>
              <w:t>. For</w:t>
            </w:r>
            <w:r w:rsidRPr="00A45B8A">
              <w:rPr>
                <w:rFonts w:eastAsia="宋体"/>
                <w:sz w:val="20"/>
                <w:szCs w:val="20"/>
                <w:lang w:val="en-US" w:eastAsia="zh-CN"/>
              </w:rPr>
              <w:t xml:space="preserve"> TDD</w:t>
            </w:r>
            <w:r w:rsidRPr="00A45B8A">
              <w:rPr>
                <w:rFonts w:eastAsia="宋体" w:hint="eastAsia"/>
                <w:sz w:val="20"/>
                <w:szCs w:val="20"/>
                <w:lang w:val="en-US" w:eastAsia="zh-CN"/>
              </w:rPr>
              <w:t xml:space="preserve"> a </w:t>
            </w:r>
            <w:r w:rsidRPr="00A45B8A">
              <w:rPr>
                <w:rFonts w:eastAsia="宋体"/>
                <w:sz w:val="20"/>
                <w:szCs w:val="20"/>
                <w:lang w:val="en-US" w:eastAsia="zh-CN"/>
              </w:rPr>
              <w:t xml:space="preserve">BL/CE </w:t>
            </w:r>
            <w:r w:rsidRPr="00A45B8A">
              <w:rPr>
                <w:rFonts w:eastAsia="宋体" w:hint="eastAsia"/>
                <w:sz w:val="20"/>
                <w:szCs w:val="20"/>
                <w:lang w:val="en-US" w:eastAsia="zh-CN"/>
              </w:rPr>
              <w:t>UE</w:t>
            </w:r>
            <w:r w:rsidRPr="00A45B8A">
              <w:rPr>
                <w:rFonts w:eastAsia="宋体"/>
                <w:sz w:val="20"/>
                <w:szCs w:val="20"/>
                <w:lang w:val="en-US" w:eastAsia="zh-CN"/>
              </w:rPr>
              <w:t xml:space="preserve"> configured with </w:t>
            </w:r>
            <w:proofErr w:type="spellStart"/>
            <w:r w:rsidRPr="00A45B8A">
              <w:rPr>
                <w:rFonts w:eastAsia="宋体"/>
                <w:sz w:val="20"/>
                <w:szCs w:val="20"/>
                <w:lang w:val="en-US" w:eastAsia="zh-CN"/>
              </w:rPr>
              <w:t>CEModeB</w:t>
            </w:r>
            <w:proofErr w:type="spellEnd"/>
            <w:r w:rsidRPr="00A45B8A">
              <w:rPr>
                <w:rFonts w:eastAsia="宋体"/>
                <w:sz w:val="20"/>
                <w:szCs w:val="20"/>
                <w:lang w:val="en-US" w:eastAsia="zh-CN"/>
              </w:rPr>
              <w:t xml:space="preserve"> </w:t>
            </w:r>
            <w:r w:rsidRPr="00A45B8A">
              <w:rPr>
                <w:rFonts w:eastAsia="宋体"/>
                <w:sz w:val="20"/>
                <w:szCs w:val="20"/>
                <w:lang w:eastAsia="zh-CN"/>
              </w:rPr>
              <w:t>is not expected to support</w:t>
            </w:r>
            <w:r w:rsidRPr="00A45B8A">
              <w:rPr>
                <w:rFonts w:eastAsia="宋体" w:hint="eastAsia"/>
                <w:sz w:val="20"/>
                <w:szCs w:val="20"/>
                <w:lang w:eastAsia="zh-CN"/>
              </w:rPr>
              <w:t xml:space="preserve"> </w:t>
            </w:r>
            <w:r w:rsidRPr="00A45B8A">
              <w:rPr>
                <w:rFonts w:eastAsia="宋体"/>
                <w:sz w:val="20"/>
                <w:szCs w:val="20"/>
                <w:lang w:eastAsia="zh-CN"/>
              </w:rPr>
              <w:t>more than</w:t>
            </w:r>
            <w:ins w:id="3" w:author="ZTE" w:date="2020-06-10T17:29:00Z">
              <w:r w:rsidRPr="00A45B8A">
                <w:rPr>
                  <w:rFonts w:eastAsia="宋体" w:hint="eastAsia"/>
                  <w:sz w:val="20"/>
                  <w:szCs w:val="20"/>
                  <w:lang w:val="en-US" w:eastAsia="zh-CN"/>
                </w:rPr>
                <w:t xml:space="preserve"> </w:t>
              </w:r>
              <w:r w:rsidRPr="00A45B8A">
                <w:rPr>
                  <w:rFonts w:eastAsia="宋体"/>
                  <w:sz w:val="20"/>
                  <w:szCs w:val="20"/>
                  <w:lang w:eastAsia="zh-CN"/>
                </w:rPr>
                <w:t>4</w:t>
              </w:r>
              <w:r w:rsidRPr="00A45B8A">
                <w:rPr>
                  <w:rFonts w:eastAsia="宋体" w:hint="eastAsia"/>
                  <w:sz w:val="20"/>
                  <w:szCs w:val="20"/>
                  <w:lang w:eastAsia="zh-CN"/>
                </w:rPr>
                <w:t xml:space="preserve"> uplink HARQ processes per serving cell</w:t>
              </w:r>
              <w:r w:rsidRPr="00A45B8A">
                <w:rPr>
                  <w:rFonts w:eastAsia="宋体"/>
                  <w:sz w:val="20"/>
                  <w:szCs w:val="20"/>
                  <w:lang w:eastAsia="zh-CN"/>
                </w:rPr>
                <w:t xml:space="preserve"> if the UE is configured with higher layer parameter </w:t>
              </w:r>
              <w:r w:rsidRPr="00A45B8A">
                <w:rPr>
                  <w:rFonts w:eastAsia="宋体"/>
                  <w:i/>
                  <w:sz w:val="20"/>
                  <w:szCs w:val="20"/>
                  <w:lang w:eastAsia="zh-CN"/>
                </w:rPr>
                <w:t>multi-TB-UL-config,</w:t>
              </w:r>
              <w:r w:rsidRPr="00A45B8A">
                <w:rPr>
                  <w:rFonts w:eastAsia="宋体"/>
                  <w:sz w:val="20"/>
                  <w:szCs w:val="20"/>
                  <w:lang w:eastAsia="zh-CN"/>
                </w:rPr>
                <w:t xml:space="preserve"> </w:t>
              </w:r>
            </w:ins>
            <w:r w:rsidRPr="00A45B8A">
              <w:rPr>
                <w:rFonts w:eastAsia="宋体" w:hint="eastAsia"/>
                <w:sz w:val="20"/>
                <w:szCs w:val="20"/>
                <w:lang w:eastAsia="zh-CN"/>
              </w:rPr>
              <w:t>2 uplink HARQ processes per serving cell</w:t>
            </w:r>
            <w:ins w:id="4" w:author="ZTE" w:date="2020-06-10T17:30:00Z">
              <w:r w:rsidRPr="00A45B8A">
                <w:rPr>
                  <w:rFonts w:eastAsia="宋体" w:hint="eastAsia"/>
                  <w:sz w:val="20"/>
                  <w:szCs w:val="20"/>
                  <w:lang w:val="en-US" w:eastAsia="zh-CN"/>
                </w:rPr>
                <w:t xml:space="preserve"> </w:t>
              </w:r>
              <w:r w:rsidRPr="00A45B8A">
                <w:rPr>
                  <w:rFonts w:eastAsia="宋体"/>
                  <w:sz w:val="20"/>
                  <w:szCs w:val="20"/>
                  <w:lang w:eastAsia="zh-CN"/>
                </w:rPr>
                <w:t>otherwise</w:t>
              </w:r>
            </w:ins>
            <w:r w:rsidRPr="00A45B8A">
              <w:rPr>
                <w:rFonts w:eastAsia="宋体"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宋体"/>
                <w:b/>
                <w:iCs/>
                <w:color w:val="FF0000"/>
                <w:sz w:val="21"/>
                <w:szCs w:val="15"/>
                <w:lang w:eastAsia="en-US"/>
              </w:rPr>
            </w:pPr>
            <w:r w:rsidRPr="00A45B8A">
              <w:rPr>
                <w:rFonts w:eastAsia="宋体"/>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DengXian"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DengXian"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BA21EB" w14:paraId="697A2C0E" w14:textId="77777777" w:rsidTr="00F55534">
        <w:tc>
          <w:tcPr>
            <w:tcW w:w="2263" w:type="dxa"/>
            <w:shd w:val="clear" w:color="auto" w:fill="BFBFBF" w:themeFill="background1" w:themeFillShade="BF"/>
          </w:tcPr>
          <w:p w14:paraId="3715051A" w14:textId="77777777" w:rsidR="00BA21EB" w:rsidRPr="00330BD6" w:rsidRDefault="00BA21EB"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F55534">
            <w:pPr>
              <w:pStyle w:val="a8"/>
              <w:rPr>
                <w:b/>
                <w:bCs/>
                <w:sz w:val="20"/>
                <w:szCs w:val="20"/>
              </w:rPr>
            </w:pPr>
            <w:r w:rsidRPr="00330BD6">
              <w:rPr>
                <w:b/>
                <w:bCs/>
                <w:sz w:val="20"/>
                <w:szCs w:val="20"/>
              </w:rPr>
              <w:t>Comments</w:t>
            </w:r>
          </w:p>
        </w:tc>
      </w:tr>
      <w:tr w:rsidR="00BA21EB" w14:paraId="02103780" w14:textId="77777777" w:rsidTr="00F55534">
        <w:tc>
          <w:tcPr>
            <w:tcW w:w="2263" w:type="dxa"/>
          </w:tcPr>
          <w:p w14:paraId="0EF90110" w14:textId="6FEBB437" w:rsidR="00BA21EB" w:rsidRPr="009F68B1" w:rsidRDefault="00114D23" w:rsidP="00F55534">
            <w:pPr>
              <w:pStyle w:val="a8"/>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&amp;MotoM</w:t>
            </w:r>
            <w:proofErr w:type="spellEnd"/>
          </w:p>
        </w:tc>
        <w:tc>
          <w:tcPr>
            <w:tcW w:w="7366" w:type="dxa"/>
          </w:tcPr>
          <w:p w14:paraId="7BA9A41E" w14:textId="0BB5A25F" w:rsidR="00BA21EB" w:rsidRDefault="00114D23" w:rsidP="00F55534">
            <w:pPr>
              <w:pStyle w:val="a8"/>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宋体"/>
                <w:lang w:eastAsia="zh-CN"/>
              </w:rPr>
            </w:pPr>
            <w:r w:rsidRPr="00114D23">
              <w:rPr>
                <w:rFonts w:eastAsia="宋体" w:hint="eastAsia"/>
                <w:sz w:val="20"/>
                <w:lang w:eastAsia="zh-CN"/>
              </w:rPr>
              <w:t xml:space="preserve">For a </w:t>
            </w:r>
            <w:r w:rsidRPr="00114D23">
              <w:rPr>
                <w:rFonts w:eastAsia="宋体"/>
                <w:sz w:val="20"/>
                <w:lang w:eastAsia="zh-CN"/>
              </w:rPr>
              <w:t xml:space="preserve">BL/CE </w:t>
            </w:r>
            <w:r w:rsidRPr="00114D23">
              <w:rPr>
                <w:rFonts w:eastAsia="宋体" w:hint="eastAsia"/>
                <w:sz w:val="20"/>
                <w:lang w:eastAsia="zh-CN"/>
              </w:rPr>
              <w:t>UE configured with CEModeA</w:t>
            </w:r>
            <w:r w:rsidRPr="00114D23">
              <w:rPr>
                <w:rFonts w:eastAsia="宋体"/>
                <w:sz w:val="20"/>
                <w:lang w:eastAsia="zh-CN"/>
              </w:rPr>
              <w:t xml:space="preserve"> </w:t>
            </w:r>
            <w:r w:rsidRPr="00114D23">
              <w:rPr>
                <w:rFonts w:eastAsia="宋体" w:hint="eastAsia"/>
                <w:sz w:val="20"/>
                <w:lang w:eastAsia="zh-CN"/>
              </w:rPr>
              <w:t xml:space="preserve">and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宋体" w:hint="eastAsia"/>
                <w:sz w:val="20"/>
                <w:lang w:val="en-US" w:eastAsia="zh-CN"/>
              </w:rPr>
              <w:t xml:space="preserve"> according to the normal HARQ operation </w:t>
            </w:r>
            <w:r w:rsidRPr="00114D23">
              <w:rPr>
                <w:sz w:val="20"/>
                <w:lang w:val="en-US"/>
              </w:rPr>
              <w:t>in Table 8-1</w:t>
            </w:r>
            <w:r w:rsidRPr="00114D23">
              <w:rPr>
                <w:rFonts w:eastAsia="宋体" w:hint="eastAsia"/>
                <w:sz w:val="20"/>
                <w:lang w:val="en-US" w:eastAsia="zh-CN"/>
              </w:rPr>
              <w:t>. For</w:t>
            </w:r>
            <w:r w:rsidRPr="00114D23">
              <w:rPr>
                <w:rFonts w:eastAsia="宋体"/>
                <w:sz w:val="20"/>
                <w:lang w:val="en-US" w:eastAsia="zh-CN"/>
              </w:rPr>
              <w:t xml:space="preserve"> TDD</w:t>
            </w:r>
            <w:r w:rsidRPr="00114D23">
              <w:rPr>
                <w:rFonts w:eastAsia="宋体" w:hint="eastAsia"/>
                <w:sz w:val="20"/>
                <w:lang w:val="en-US" w:eastAsia="zh-CN"/>
              </w:rPr>
              <w:t xml:space="preserve"> a </w:t>
            </w:r>
            <w:r w:rsidRPr="00114D23">
              <w:rPr>
                <w:rFonts w:eastAsia="宋体"/>
                <w:sz w:val="20"/>
                <w:lang w:val="en-US" w:eastAsia="zh-CN"/>
              </w:rPr>
              <w:t xml:space="preserve">BL/CE </w:t>
            </w:r>
            <w:r w:rsidRPr="00114D23">
              <w:rPr>
                <w:rFonts w:eastAsia="宋体" w:hint="eastAsia"/>
                <w:sz w:val="20"/>
                <w:lang w:val="en-US" w:eastAsia="zh-CN"/>
              </w:rPr>
              <w:t>UE</w:t>
            </w:r>
            <w:r w:rsidRPr="00114D23">
              <w:rPr>
                <w:rFonts w:eastAsia="宋体"/>
                <w:sz w:val="20"/>
                <w:lang w:val="en-US" w:eastAsia="zh-CN"/>
              </w:rPr>
              <w:t xml:space="preserve"> configured with </w:t>
            </w:r>
            <w:proofErr w:type="spellStart"/>
            <w:r w:rsidRPr="00114D23">
              <w:rPr>
                <w:rFonts w:eastAsia="宋体"/>
                <w:sz w:val="20"/>
                <w:lang w:val="en-US" w:eastAsia="zh-CN"/>
              </w:rPr>
              <w:t>CEModeB</w:t>
            </w:r>
            <w:proofErr w:type="spellEnd"/>
            <w:r w:rsidRPr="00114D23">
              <w:rPr>
                <w:rFonts w:eastAsia="宋体"/>
                <w:sz w:val="20"/>
                <w:lang w:val="en-US" w:eastAsia="zh-CN"/>
              </w:rPr>
              <w:t xml:space="preserve"> </w:t>
            </w:r>
            <w:r w:rsidRPr="00114D23">
              <w:rPr>
                <w:rFonts w:eastAsia="宋体"/>
                <w:sz w:val="20"/>
                <w:lang w:eastAsia="zh-CN"/>
              </w:rPr>
              <w:t>is not expected to support</w:t>
            </w:r>
            <w:r w:rsidRPr="00114D23">
              <w:rPr>
                <w:rFonts w:eastAsia="宋体" w:hint="eastAsia"/>
                <w:sz w:val="20"/>
                <w:lang w:eastAsia="zh-CN"/>
              </w:rPr>
              <w:t xml:space="preserve"> </w:t>
            </w:r>
            <w:r w:rsidRPr="00114D23">
              <w:rPr>
                <w:rFonts w:eastAsia="宋体"/>
                <w:sz w:val="20"/>
                <w:lang w:eastAsia="zh-CN"/>
              </w:rPr>
              <w:t>more than</w:t>
            </w:r>
            <w:r w:rsidRPr="00114D23">
              <w:rPr>
                <w:rFonts w:eastAsia="宋体" w:hint="eastAsia"/>
                <w:sz w:val="20"/>
                <w:lang w:eastAsia="zh-CN"/>
              </w:rPr>
              <w:t xml:space="preserve"> </w:t>
            </w:r>
            <w:ins w:id="5" w:author="MM2" w:date="2020-08-18T10:52:00Z">
              <w:r w:rsidRPr="00114D23">
                <w:rPr>
                  <w:rFonts w:eastAsia="宋体"/>
                  <w:sz w:val="20"/>
                  <w:lang w:eastAsia="zh-CN"/>
                </w:rPr>
                <w:t>4</w:t>
              </w:r>
              <w:r w:rsidRPr="00114D23">
                <w:rPr>
                  <w:rFonts w:eastAsia="宋体" w:hint="eastAsia"/>
                  <w:sz w:val="20"/>
                  <w:lang w:eastAsia="zh-CN"/>
                </w:rPr>
                <w:t xml:space="preserve"> uplink </w:t>
              </w:r>
              <w:r w:rsidRPr="00114D23">
                <w:rPr>
                  <w:rFonts w:eastAsia="宋体" w:hint="eastAsia"/>
                  <w:sz w:val="20"/>
                  <w:lang w:eastAsia="zh-CN"/>
                </w:rPr>
                <w:lastRenderedPageBreak/>
                <w:t>HARQ processes per serving cell</w:t>
              </w:r>
              <w:r w:rsidRPr="00114D23">
                <w:rPr>
                  <w:rFonts w:eastAsia="宋体"/>
                  <w:sz w:val="20"/>
                  <w:lang w:eastAsia="zh-CN"/>
                </w:rPr>
                <w:t xml:space="preserve"> if the UE is configured with higher layer parameter </w:t>
              </w:r>
              <w:r w:rsidRPr="00114D23">
                <w:rPr>
                  <w:bCs/>
                  <w:i/>
                  <w:iCs/>
                  <w:sz w:val="20"/>
                </w:rPr>
                <w:t>ce-PUSCH-MultiTB-Config</w:t>
              </w:r>
              <w:r w:rsidRPr="00114D23">
                <w:rPr>
                  <w:i/>
                  <w:sz w:val="20"/>
                  <w:lang w:eastAsia="zh-CN"/>
                </w:rPr>
                <w:t>,</w:t>
              </w:r>
              <w:r w:rsidRPr="00114D23">
                <w:rPr>
                  <w:sz w:val="20"/>
                  <w:lang w:eastAsia="zh-CN"/>
                </w:rPr>
                <w:t xml:space="preserve"> </w:t>
              </w:r>
            </w:ins>
            <w:r w:rsidRPr="00114D23">
              <w:rPr>
                <w:rFonts w:eastAsia="宋体" w:hint="eastAsia"/>
                <w:sz w:val="20"/>
                <w:lang w:eastAsia="zh-CN"/>
              </w:rPr>
              <w:t>2 uplink HARQ processes per serving cell</w:t>
            </w:r>
            <w:ins w:id="6" w:author="MM2" w:date="2020-08-18T10:52:00Z">
              <w:r w:rsidRPr="00114D23">
                <w:rPr>
                  <w:rFonts w:eastAsia="宋体"/>
                  <w:sz w:val="20"/>
                  <w:lang w:eastAsia="zh-CN"/>
                </w:rPr>
                <w:t xml:space="preserve"> otherwise</w:t>
              </w:r>
            </w:ins>
            <w:r w:rsidRPr="00114D23">
              <w:rPr>
                <w:rFonts w:eastAsia="宋体" w:hint="eastAsia"/>
                <w:sz w:val="20"/>
                <w:lang w:eastAsia="zh-CN"/>
              </w:rPr>
              <w:t>.</w:t>
            </w:r>
          </w:p>
        </w:tc>
      </w:tr>
      <w:tr w:rsidR="00BA21EB" w14:paraId="0F7ABC11" w14:textId="77777777" w:rsidTr="00F55534">
        <w:tc>
          <w:tcPr>
            <w:tcW w:w="2263" w:type="dxa"/>
          </w:tcPr>
          <w:p w14:paraId="432DDF4D" w14:textId="12ECB176" w:rsidR="00BA21EB" w:rsidRPr="009F68B1" w:rsidRDefault="005012BE" w:rsidP="00F55534">
            <w:pPr>
              <w:pStyle w:val="a8"/>
              <w:jc w:val="left"/>
              <w:rPr>
                <w:rFonts w:cs="Arial"/>
                <w:sz w:val="20"/>
                <w:szCs w:val="20"/>
                <w:lang w:val="en-US"/>
              </w:rPr>
            </w:pPr>
            <w:r>
              <w:rPr>
                <w:rFonts w:cs="Arial"/>
                <w:sz w:val="20"/>
                <w:szCs w:val="20"/>
                <w:lang w:val="en-US"/>
              </w:rPr>
              <w:lastRenderedPageBreak/>
              <w:t>Qualcomm</w:t>
            </w:r>
          </w:p>
        </w:tc>
        <w:tc>
          <w:tcPr>
            <w:tcW w:w="7366" w:type="dxa"/>
          </w:tcPr>
          <w:p w14:paraId="51DC677B" w14:textId="5958CDEA" w:rsidR="00BA21EB" w:rsidRPr="009F68B1" w:rsidRDefault="005012BE" w:rsidP="00F55534">
            <w:pPr>
              <w:pStyle w:val="a8"/>
              <w:jc w:val="left"/>
              <w:rPr>
                <w:rFonts w:cs="Arial"/>
                <w:sz w:val="20"/>
                <w:szCs w:val="20"/>
                <w:lang w:val="en-US"/>
              </w:rPr>
            </w:pPr>
            <w:r>
              <w:rPr>
                <w:rFonts w:cs="Arial"/>
                <w:sz w:val="20"/>
                <w:szCs w:val="20"/>
                <w:lang w:val="en-US"/>
              </w:rPr>
              <w:t>Agree with Lenovo</w:t>
            </w:r>
          </w:p>
        </w:tc>
      </w:tr>
      <w:tr w:rsidR="00BA21EB" w14:paraId="37412469" w14:textId="77777777" w:rsidTr="00F55534">
        <w:tc>
          <w:tcPr>
            <w:tcW w:w="2263" w:type="dxa"/>
          </w:tcPr>
          <w:p w14:paraId="728D9E9B" w14:textId="18C22235" w:rsidR="00BA21EB" w:rsidRPr="009F68B1" w:rsidRDefault="00C06AD2" w:rsidP="00F55534">
            <w:pPr>
              <w:pStyle w:val="a8"/>
              <w:jc w:val="left"/>
              <w:rPr>
                <w:rFonts w:cs="Arial"/>
                <w:sz w:val="20"/>
                <w:szCs w:val="20"/>
                <w:lang w:val="en-US"/>
              </w:rPr>
            </w:pPr>
            <w:r>
              <w:rPr>
                <w:rFonts w:cs="Arial"/>
                <w:sz w:val="20"/>
                <w:szCs w:val="20"/>
                <w:lang w:val="en-US"/>
              </w:rPr>
              <w:t>Ericsson</w:t>
            </w:r>
          </w:p>
        </w:tc>
        <w:tc>
          <w:tcPr>
            <w:tcW w:w="7366" w:type="dxa"/>
          </w:tcPr>
          <w:p w14:paraId="3E0A969F" w14:textId="062F91D8" w:rsidR="00BA21EB" w:rsidRPr="009F68B1" w:rsidRDefault="00C06AD2" w:rsidP="00F55534">
            <w:pPr>
              <w:pStyle w:val="a8"/>
              <w:jc w:val="left"/>
              <w:rPr>
                <w:rFonts w:cs="Arial"/>
                <w:sz w:val="20"/>
                <w:szCs w:val="20"/>
                <w:lang w:val="en-US"/>
              </w:rPr>
            </w:pPr>
            <w:r>
              <w:rPr>
                <w:rFonts w:cs="Arial"/>
                <w:sz w:val="20"/>
                <w:szCs w:val="20"/>
                <w:lang w:val="en-US"/>
              </w:rPr>
              <w:t>Fine in principle, although it would be nice if the proposed text could be rephrased in a more reader-friendly way.</w:t>
            </w:r>
          </w:p>
        </w:tc>
      </w:tr>
      <w:tr w:rsidR="005279E5" w14:paraId="3FD35225" w14:textId="77777777" w:rsidTr="00F55534">
        <w:tc>
          <w:tcPr>
            <w:tcW w:w="2263" w:type="dxa"/>
          </w:tcPr>
          <w:p w14:paraId="591E9108" w14:textId="46BA8E7D" w:rsidR="005279E5" w:rsidRPr="009F68B1" w:rsidRDefault="005279E5" w:rsidP="005279E5">
            <w:pPr>
              <w:pStyle w:val="a8"/>
              <w:jc w:val="left"/>
              <w:rPr>
                <w:rFonts w:cs="Arial"/>
                <w:sz w:val="20"/>
                <w:szCs w:val="20"/>
                <w:lang w:val="en-US"/>
              </w:rPr>
            </w:pPr>
            <w:r>
              <w:rPr>
                <w:rFonts w:cs="Arial"/>
                <w:sz w:val="20"/>
                <w:szCs w:val="20"/>
                <w:lang w:val="en-US"/>
              </w:rPr>
              <w:t>Nokia, NSB</w:t>
            </w:r>
          </w:p>
        </w:tc>
        <w:tc>
          <w:tcPr>
            <w:tcW w:w="7366" w:type="dxa"/>
          </w:tcPr>
          <w:p w14:paraId="04AEC54A" w14:textId="7DF926D3" w:rsidR="005279E5" w:rsidRPr="009F68B1" w:rsidRDefault="005279E5" w:rsidP="005279E5">
            <w:pPr>
              <w:pStyle w:val="a8"/>
              <w:jc w:val="left"/>
              <w:rPr>
                <w:rFonts w:eastAsiaTheme="minorEastAsia" w:cs="Arial"/>
                <w:sz w:val="20"/>
                <w:szCs w:val="20"/>
                <w:lang w:val="en-US"/>
              </w:rPr>
            </w:pPr>
            <w:r>
              <w:rPr>
                <w:rFonts w:cs="Arial"/>
                <w:sz w:val="20"/>
                <w:szCs w:val="20"/>
                <w:lang w:val="en-US"/>
              </w:rPr>
              <w:t>Agree with Lenovo</w:t>
            </w:r>
          </w:p>
        </w:tc>
      </w:tr>
      <w:tr w:rsidR="005279E5" w14:paraId="3BD75B75" w14:textId="77777777" w:rsidTr="00F55534">
        <w:tc>
          <w:tcPr>
            <w:tcW w:w="2263" w:type="dxa"/>
          </w:tcPr>
          <w:p w14:paraId="29031A01" w14:textId="3689AD87" w:rsidR="005279E5" w:rsidRPr="009F68B1" w:rsidRDefault="00FF2CF5" w:rsidP="00C33ABD">
            <w:pPr>
              <w:pStyle w:val="a8"/>
              <w:jc w:val="left"/>
              <w:rPr>
                <w:rFonts w:eastAsiaTheme="minorEastAsia" w:cs="Arial"/>
                <w:sz w:val="20"/>
                <w:szCs w:val="20"/>
                <w:lang w:val="en-US"/>
              </w:rPr>
            </w:pPr>
            <w:r>
              <w:rPr>
                <w:rFonts w:eastAsiaTheme="minorEastAsia" w:cs="Arial"/>
                <w:sz w:val="20"/>
                <w:szCs w:val="20"/>
                <w:lang w:val="en-US"/>
              </w:rPr>
              <w:t>ZTE,</w:t>
            </w:r>
            <w:r w:rsidR="00C33ABD">
              <w:rPr>
                <w:rFonts w:eastAsiaTheme="minorEastAsia" w:cs="Arial"/>
                <w:sz w:val="20"/>
                <w:szCs w:val="20"/>
                <w:lang w:val="en-US"/>
              </w:rPr>
              <w:t xml:space="preserve"> </w:t>
            </w:r>
            <w:proofErr w:type="spellStart"/>
            <w:r w:rsidR="00C33ABD">
              <w:rPr>
                <w:rFonts w:eastAsiaTheme="minorEastAsia" w:cs="Arial"/>
                <w:sz w:val="20"/>
                <w:szCs w:val="20"/>
                <w:lang w:val="en-US"/>
              </w:rPr>
              <w:t>Sanechips</w:t>
            </w:r>
            <w:proofErr w:type="spellEnd"/>
          </w:p>
        </w:tc>
        <w:tc>
          <w:tcPr>
            <w:tcW w:w="7366" w:type="dxa"/>
          </w:tcPr>
          <w:p w14:paraId="7709538E" w14:textId="39AF94FA" w:rsidR="005279E5" w:rsidRPr="009F68B1" w:rsidRDefault="00FF2CF5" w:rsidP="005279E5">
            <w:pPr>
              <w:pStyle w:val="a8"/>
              <w:jc w:val="left"/>
              <w:rPr>
                <w:rFonts w:eastAsiaTheme="minorEastAsia" w:cs="Arial"/>
                <w:sz w:val="20"/>
                <w:szCs w:val="20"/>
                <w:lang w:val="en-US"/>
              </w:rPr>
            </w:pPr>
            <w:r>
              <w:rPr>
                <w:rFonts w:eastAsiaTheme="minorEastAsia" w:cs="Arial"/>
                <w:sz w:val="20"/>
                <w:szCs w:val="20"/>
                <w:lang w:val="en-US"/>
              </w:rPr>
              <w:t>Fine with the further change from Lenovo.</w:t>
            </w:r>
          </w:p>
        </w:tc>
      </w:tr>
      <w:tr w:rsidR="005279E5" w14:paraId="33CBCB20" w14:textId="77777777" w:rsidTr="00F55534">
        <w:tc>
          <w:tcPr>
            <w:tcW w:w="2263" w:type="dxa"/>
          </w:tcPr>
          <w:p w14:paraId="4FDC6E7F" w14:textId="77777777" w:rsidR="005279E5" w:rsidRPr="009F68B1" w:rsidRDefault="005279E5" w:rsidP="005279E5">
            <w:pPr>
              <w:pStyle w:val="a8"/>
              <w:jc w:val="left"/>
              <w:rPr>
                <w:rFonts w:cs="Arial"/>
                <w:sz w:val="20"/>
                <w:szCs w:val="20"/>
                <w:lang w:val="en-US"/>
              </w:rPr>
            </w:pPr>
          </w:p>
        </w:tc>
        <w:tc>
          <w:tcPr>
            <w:tcW w:w="7366" w:type="dxa"/>
          </w:tcPr>
          <w:p w14:paraId="5687D38E" w14:textId="77777777" w:rsidR="005279E5" w:rsidRPr="009F68B1" w:rsidRDefault="005279E5" w:rsidP="005279E5">
            <w:pPr>
              <w:pStyle w:val="a8"/>
              <w:jc w:val="left"/>
              <w:rPr>
                <w:rFonts w:eastAsiaTheme="minorEastAsia" w:cs="Arial"/>
                <w:sz w:val="20"/>
                <w:szCs w:val="20"/>
                <w:lang w:val="en-US"/>
              </w:rPr>
            </w:pPr>
          </w:p>
        </w:tc>
      </w:tr>
      <w:tr w:rsidR="005279E5" w14:paraId="524F9507" w14:textId="77777777" w:rsidTr="00F55534">
        <w:tc>
          <w:tcPr>
            <w:tcW w:w="2263" w:type="dxa"/>
          </w:tcPr>
          <w:p w14:paraId="2C3C4A9E" w14:textId="77777777" w:rsidR="005279E5" w:rsidRPr="009F68B1" w:rsidRDefault="005279E5" w:rsidP="005279E5">
            <w:pPr>
              <w:pStyle w:val="a8"/>
              <w:jc w:val="left"/>
              <w:rPr>
                <w:rFonts w:cs="Arial"/>
                <w:sz w:val="20"/>
                <w:szCs w:val="20"/>
                <w:lang w:val="en-US"/>
              </w:rPr>
            </w:pPr>
          </w:p>
        </w:tc>
        <w:tc>
          <w:tcPr>
            <w:tcW w:w="7366" w:type="dxa"/>
          </w:tcPr>
          <w:p w14:paraId="20074786" w14:textId="77777777" w:rsidR="005279E5" w:rsidRPr="009F68B1" w:rsidRDefault="005279E5" w:rsidP="005279E5">
            <w:pPr>
              <w:pStyle w:val="a8"/>
              <w:jc w:val="left"/>
              <w:rPr>
                <w:rFonts w:cs="Arial"/>
                <w:sz w:val="20"/>
                <w:szCs w:val="20"/>
                <w:lang w:val="en-US"/>
              </w:rPr>
            </w:pPr>
          </w:p>
        </w:tc>
      </w:tr>
      <w:tr w:rsidR="005279E5" w14:paraId="191E3074" w14:textId="77777777" w:rsidTr="00F55534">
        <w:tc>
          <w:tcPr>
            <w:tcW w:w="2263" w:type="dxa"/>
          </w:tcPr>
          <w:p w14:paraId="521513F8" w14:textId="77777777" w:rsidR="005279E5" w:rsidRPr="009F68B1" w:rsidRDefault="005279E5" w:rsidP="005279E5">
            <w:pPr>
              <w:pStyle w:val="a8"/>
              <w:jc w:val="left"/>
              <w:rPr>
                <w:rFonts w:cs="Arial"/>
                <w:sz w:val="20"/>
                <w:szCs w:val="20"/>
                <w:lang w:val="en-US"/>
              </w:rPr>
            </w:pPr>
          </w:p>
        </w:tc>
        <w:tc>
          <w:tcPr>
            <w:tcW w:w="7366" w:type="dxa"/>
          </w:tcPr>
          <w:p w14:paraId="0DABF68D" w14:textId="77777777" w:rsidR="005279E5" w:rsidRPr="009F68B1" w:rsidRDefault="005279E5" w:rsidP="005279E5">
            <w:pPr>
              <w:pStyle w:val="a8"/>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p w14:paraId="76ACFDDA" w14:textId="7448A6D8" w:rsidR="00BB30FE" w:rsidRPr="008E64C2" w:rsidRDefault="00BB30FE" w:rsidP="00BB30FE">
      <w:pPr>
        <w:pStyle w:val="1"/>
        <w:ind w:left="0" w:firstLine="0"/>
      </w:pPr>
      <w:r>
        <w:rPr>
          <w:lang w:val="en-US"/>
        </w:rPr>
        <w:t>Issue #</w:t>
      </w:r>
      <w:r w:rsidR="004D0AF1">
        <w:rPr>
          <w:lang w:val="en-US"/>
        </w:rPr>
        <w:t>2</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sidR="00936832">
        <w:rPr>
          <w:rFonts w:ascii="Arial" w:eastAsia="DengXian" w:hAnsi="Arial" w:cs="Arial"/>
          <w:lang w:val="en-US" w:eastAsia="en-GB"/>
        </w:rPr>
        <w:t xml:space="preserve">some corrections of the </w:t>
      </w:r>
      <w:r>
        <w:rPr>
          <w:rFonts w:ascii="Arial" w:eastAsia="DengXian" w:hAnsi="Arial" w:cs="Arial"/>
          <w:lang w:val="en-US" w:eastAsia="en-GB"/>
        </w:rPr>
        <w:t xml:space="preserve">specification text </w:t>
      </w:r>
      <w:r w:rsidR="008C4B2C">
        <w:rPr>
          <w:rFonts w:ascii="Arial" w:eastAsia="DengXian" w:hAnsi="Arial" w:cs="Arial"/>
          <w:lang w:val="en-US" w:eastAsia="en-GB"/>
        </w:rPr>
        <w:t xml:space="preserve">in 36.213 </w:t>
      </w:r>
      <w:r>
        <w:rPr>
          <w:rFonts w:ascii="Arial" w:eastAsia="DengXian" w:hAnsi="Arial" w:cs="Arial"/>
          <w:lang w:val="en-US" w:eastAsia="en-GB"/>
        </w:rPr>
        <w:t xml:space="preserve">for the </w:t>
      </w:r>
      <w:r w:rsidR="00936832">
        <w:rPr>
          <w:rFonts w:ascii="Arial" w:eastAsia="DengXian" w:hAnsi="Arial" w:cs="Arial"/>
          <w:lang w:val="en-US" w:eastAsia="en-GB"/>
        </w:rPr>
        <w:t>DL TBS determination</w:t>
      </w:r>
      <w:r w:rsidR="00356F39">
        <w:rPr>
          <w:rFonts w:ascii="Arial" w:eastAsia="DengXian"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tbl>
      <w:tblPr>
        <w:tblStyle w:val="afa"/>
        <w:tblW w:w="0" w:type="auto"/>
        <w:tblLook w:val="04A0" w:firstRow="1" w:lastRow="0" w:firstColumn="1" w:lastColumn="0" w:noHBand="0" w:noVBand="1"/>
      </w:tblPr>
      <w:tblGrid>
        <w:gridCol w:w="9629"/>
      </w:tblGrid>
      <w:tr w:rsidR="007C190D" w14:paraId="210AE42A" w14:textId="77777777" w:rsidTr="00F55534">
        <w:tc>
          <w:tcPr>
            <w:tcW w:w="9629" w:type="dxa"/>
          </w:tcPr>
          <w:p w14:paraId="2CADAF6E" w14:textId="77777777" w:rsidR="00411F0B" w:rsidRPr="000D3CFB" w:rsidRDefault="00411F0B" w:rsidP="00411F0B">
            <w:pPr>
              <w:pStyle w:val="40"/>
              <w:outlineLvl w:val="3"/>
            </w:pPr>
            <w:bookmarkStart w:id="7" w:name="_Toc415085460"/>
            <w:r w:rsidRPr="000D3CFB">
              <w:t>7.1.7.2</w:t>
            </w:r>
            <w:r w:rsidRPr="000D3CFB">
              <w:tab/>
              <w:t>Transport block size determination</w:t>
            </w:r>
            <w:bookmarkEnd w:id="7"/>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1pt" o:ole="">
                    <v:imagedata r:id="rId16" o:title=""/>
                  </v:shape>
                  <o:OLEObject Type="Embed" ProgID="Equation.DSMT4" ShapeID="_x0000_i1025" DrawAspect="Content" ObjectID="_1659285512" r:id="rId17"/>
                </w:object>
              </w:r>
            </w:del>
            <w:ins w:id="9" w:author="Youjun Hu" w:date="2020-05-12T19:59:00Z">
              <w:r w:rsidRPr="00BC4E3B">
                <w:rPr>
                  <w:rFonts w:eastAsiaTheme="minorEastAsia"/>
                  <w:position w:val="-14"/>
                  <w:sz w:val="20"/>
                  <w:szCs w:val="20"/>
                  <w:lang w:val="en-GB"/>
                </w:rPr>
                <w:object w:dxaOrig="1640" w:dyaOrig="376" w14:anchorId="257A2B29">
                  <v:shape id="_x0000_i1026" type="#_x0000_t75" style="width:82pt;height:18.5pt" o:ole="">
                    <v:imagedata r:id="rId18" o:title=""/>
                  </v:shape>
                  <o:OLEObject Type="Embed" ProgID="Equation.3" ShapeID="_x0000_i1026" DrawAspect="Content" ObjectID="_1659285513"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027" type="#_x0000_t75" style="width:244.5pt;height:18.5pt" o:ole="">
                    <v:imagedata r:id="rId20" o:title=""/>
                  </v:shape>
                  <o:OLEObject Type="Embed" ProgID="Equation.3" ShapeID="_x0000_i1027" DrawAspect="Content" ObjectID="_1659285514" r:id="rId21"/>
                </w:object>
              </w:r>
            </w:ins>
            <w:del w:id="12" w:author="Youjun Hu" w:date="2020-05-12T19:55:00Z">
              <w:r w:rsidRPr="00BC4E3B">
                <w:rPr>
                  <w:rFonts w:eastAsiaTheme="minorEastAsia"/>
                  <w:position w:val="-12"/>
                  <w:sz w:val="20"/>
                  <w:szCs w:val="20"/>
                  <w:lang w:val="en-GB"/>
                </w:rPr>
                <w:object w:dxaOrig="3143" w:dyaOrig="376" w14:anchorId="75CE7E25">
                  <v:shape id="_x0000_i1028" type="#_x0000_t75" style="width:156.5pt;height:18.5pt" o:ole="">
                    <v:imagedata r:id="rId22" o:title=""/>
                  </v:shape>
                  <o:OLEObject Type="Embed" ProgID="Equation.DSMT4" ShapeID="_x0000_i1028" DrawAspect="Content" ObjectID="_1659285515" r:id="rId23"/>
                </w:object>
              </w:r>
            </w:del>
            <w:r w:rsidRPr="00BC4E3B">
              <w:rPr>
                <w:sz w:val="20"/>
                <w:szCs w:val="20"/>
              </w:rPr>
              <w:t xml:space="preserve">for each of the scheduled </w:t>
            </w:r>
            <w:r w:rsidRPr="00BC4E3B">
              <w:rPr>
                <w:rFonts w:eastAsiaTheme="minorEastAsia"/>
                <w:position w:val="-10"/>
                <w:sz w:val="20"/>
                <w:szCs w:val="20"/>
                <w:lang w:val="en-GB"/>
              </w:rPr>
              <w:object w:dxaOrig="401" w:dyaOrig="338" w14:anchorId="0DCA3C98">
                <v:shape id="_x0000_i1029" type="#_x0000_t75" style="width:21pt;height:17.5pt" o:ole="">
                  <v:imagedata r:id="rId24" o:title=""/>
                </v:shape>
                <o:OLEObject Type="Embed" ProgID="Equation.DSMT4" ShapeID="_x0000_i1029" DrawAspect="Content" ObjectID="_1659285516" r:id="rId25"/>
              </w:object>
            </w:r>
            <w:r w:rsidRPr="00BC4E3B">
              <w:rPr>
                <w:sz w:val="20"/>
                <w:szCs w:val="20"/>
              </w:rPr>
              <w:t xml:space="preserve"> TBs are determined from the value of the HARQ index field in the correspo</w:t>
            </w:r>
            <w:ins w:id="13"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030" type="#_x0000_t75" style="width:90.5pt;height:34pt" o:ole="">
                  <v:imagedata r:id="rId26" o:title=""/>
                </v:shape>
                <o:OLEObject Type="Embed" ProgID="Equation.DSMT4" ShapeID="_x0000_i1030" DrawAspect="Content" ObjectID="_1659285517"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43"/>
        <w:gridCol w:w="7386"/>
      </w:tblGrid>
      <w:tr w:rsidR="007C190D" w14:paraId="405E6DB5" w14:textId="77777777" w:rsidTr="00F55534">
        <w:tc>
          <w:tcPr>
            <w:tcW w:w="2263" w:type="dxa"/>
            <w:shd w:val="clear" w:color="auto" w:fill="BFBFBF" w:themeFill="background1" w:themeFillShade="BF"/>
          </w:tcPr>
          <w:p w14:paraId="73E7423F" w14:textId="77777777" w:rsidR="007C190D" w:rsidRPr="00330BD6" w:rsidRDefault="007C190D"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F55534">
            <w:pPr>
              <w:pStyle w:val="a8"/>
              <w:rPr>
                <w:b/>
                <w:bCs/>
                <w:sz w:val="20"/>
                <w:szCs w:val="20"/>
              </w:rPr>
            </w:pPr>
            <w:r w:rsidRPr="00330BD6">
              <w:rPr>
                <w:b/>
                <w:bCs/>
                <w:sz w:val="20"/>
                <w:szCs w:val="20"/>
              </w:rPr>
              <w:t>Comments</w:t>
            </w:r>
          </w:p>
        </w:tc>
      </w:tr>
      <w:tr w:rsidR="007C190D" w14:paraId="7CDE516B" w14:textId="77777777" w:rsidTr="00F55534">
        <w:tc>
          <w:tcPr>
            <w:tcW w:w="2263" w:type="dxa"/>
          </w:tcPr>
          <w:p w14:paraId="01A391C6" w14:textId="621D4CCE" w:rsidR="007C190D" w:rsidRPr="009F68B1" w:rsidRDefault="00CB3A16"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
        </w:tc>
        <w:tc>
          <w:tcPr>
            <w:tcW w:w="7366" w:type="dxa"/>
          </w:tcPr>
          <w:p w14:paraId="79F3D8A0" w14:textId="1585F11F" w:rsidR="00BB6B14" w:rsidRDefault="006563B8" w:rsidP="00F55534">
            <w:pPr>
              <w:pStyle w:val="a8"/>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rFonts w:eastAsiaTheme="minorEastAsia"/>
                <w:position w:val="-28"/>
                <w:sz w:val="20"/>
                <w:szCs w:val="20"/>
                <w:lang w:val="en-GB"/>
              </w:rPr>
              <w:object w:dxaOrig="1820" w:dyaOrig="660" w14:anchorId="44B835FD">
                <v:shape id="_x0000_i1031" type="#_x0000_t75" style="width:90.5pt;height:33pt" o:ole="">
                  <v:imagedata r:id="rId26" o:title=""/>
                </v:shape>
                <o:OLEObject Type="Embed" ProgID="Equation.DSMT4" ShapeID="_x0000_i1031" DrawAspect="Content" ObjectID="_1659285518" r:id="rId28"/>
              </w:object>
            </w:r>
            <w:ins w:id="14" w:author="MM2" w:date="2020-05-01T09:24:00Z">
              <m:oMath>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offset</m:t>
                    </m:r>
                  </m:sub>
                </m:sSub>
              </m:oMath>
            </w:ins>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F55534">
            <w:pPr>
              <w:pStyle w:val="a8"/>
              <w:jc w:val="left"/>
              <w:rPr>
                <w:rFonts w:eastAsiaTheme="minorEastAsia" w:cs="Arial"/>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5" w:author="MM2" w:date="2020-04-30T16:04:00Z">
                      <w:rPr>
                        <w:rFonts w:ascii="Cambria Math" w:hAnsi="Cambria Math"/>
                        <w:i/>
                      </w:rPr>
                    </w:ins>
                  </m:ctrlPr>
                </m:sSubPr>
                <m:e>
                  <w:ins w:id="16" w:author="MM2" w:date="2020-04-30T16:04:00Z">
                    <m:r>
                      <w:rPr>
                        <w:rFonts w:ascii="Cambria Math" w:hAnsi="Cambria Math"/>
                      </w:rPr>
                      <m:t>h</m:t>
                    </m:r>
                  </w:ins>
                </m:e>
                <m:sub>
                  <w:ins w:id="17" w:author="MM2" w:date="2020-04-30T16:04:00Z">
                    <m:r>
                      <w:rPr>
                        <w:rFonts w:ascii="Cambria Math" w:hAnsi="Cambria Math"/>
                      </w:rPr>
                      <m:t>i</m:t>
                    </m:r>
                  </w:ins>
                </m:sub>
              </m:sSub>
              <w:ins w:id="18" w:author="MM2" w:date="2020-04-30T16:04:00Z">
                <m:r>
                  <m:rPr>
                    <m:sty m:val="p"/>
                  </m:rPr>
                  <w:rPr>
                    <w:rFonts w:ascii="Cambria Math" w:hAnsi="Cambria Math"/>
                  </w:rPr>
                  <m:t>=</m:t>
                </m:r>
                <m:r>
                  <w:rPr>
                    <w:rFonts w:ascii="Cambria Math" w:hAnsi="Cambria Math"/>
                  </w:rPr>
                  <m:t>i</m:t>
                </m:r>
                <m:r>
                  <m:rPr>
                    <m:sty m:val="p"/>
                  </m:rPr>
                  <w:rPr>
                    <w:rFonts w:ascii="Cambria Math" w:hAnsi="Cambria Math"/>
                  </w:rPr>
                  <m:t>+</m:t>
                </m:r>
              </w:ins>
              <m:sSub>
                <m:sSubPr>
                  <m:ctrlPr>
                    <w:ins w:id="19" w:author="MM2" w:date="2020-04-30T16:04:00Z">
                      <w:rPr>
                        <w:rFonts w:ascii="Cambria Math" w:hAnsi="Cambria Math"/>
                      </w:rPr>
                    </w:ins>
                  </m:ctrlPr>
                </m:sSubPr>
                <m:e>
                  <w:ins w:id="20" w:author="MM2" w:date="2020-04-30T16:04:00Z">
                    <m:r>
                      <w:rPr>
                        <w:rFonts w:ascii="Cambria Math" w:hAnsi="Cambria Math"/>
                      </w:rPr>
                      <m:t>kN</m:t>
                    </m:r>
                  </w:ins>
                </m:e>
                <m:sub>
                  <w:ins w:id="21" w:author="MM2" w:date="2020-04-30T16:04:00Z">
                    <m:r>
                      <m:rPr>
                        <m:sty m:val="p"/>
                      </m:rPr>
                      <w:rPr>
                        <w:rFonts w:ascii="Cambria Math" w:hAnsi="Cambria Math"/>
                      </w:rPr>
                      <m:t>TB,max</m:t>
                    </m:r>
                  </w:ins>
                </m:sub>
              </m:sSub>
            </m:oMath>
          </w:p>
          <w:p w14:paraId="3F536615" w14:textId="6AC8E79E" w:rsidR="00CB3A16" w:rsidRPr="00E90E17" w:rsidRDefault="00E90E17" w:rsidP="00F55534">
            <w:pPr>
              <w:pStyle w:val="a8"/>
              <w:jc w:val="left"/>
              <w:rPr>
                <w:rFonts w:eastAsiaTheme="minorEastAsia" w:cs="Arial"/>
                <w:sz w:val="20"/>
                <w:szCs w:val="20"/>
                <w:lang w:val="en-US"/>
              </w:rPr>
            </w:pPr>
            <w:r>
              <w:rPr>
                <w:rFonts w:eastAsiaTheme="minorEastAsia" w:cs="Arial"/>
                <w:sz w:val="20"/>
                <w:szCs w:val="20"/>
                <w:lang w:val="en-US"/>
              </w:rPr>
              <w:t>And we are OK to the typo of “</w:t>
            </w:r>
            <w:r w:rsidRPr="00BC4E3B">
              <w:rPr>
                <w:sz w:val="20"/>
                <w:szCs w:val="20"/>
              </w:rPr>
              <w:t>correspo</w:t>
            </w:r>
            <w:ins w:id="22"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Scheduling TBs for Unicast – 12 bits. [...]</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sz w:val="16"/>
              </w:rPr>
            </w:pPr>
            <w:r w:rsidRPr="00CB3A16">
              <w:rPr>
                <w:sz w:val="16"/>
              </w:rPr>
              <w:lastRenderedPageBreak/>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rPr>
            </w:pPr>
            <w:r w:rsidRPr="00CB3A16">
              <w:rPr>
                <w:sz w:val="16"/>
              </w:rPr>
              <w:t>-</w:t>
            </w:r>
            <w:r w:rsidRPr="00CB3A16">
              <w:rPr>
                <w:sz w:val="16"/>
              </w:rPr>
              <w:tab/>
              <w:t>3 bits set to one</w:t>
            </w:r>
          </w:p>
        </w:tc>
      </w:tr>
      <w:tr w:rsidR="007C190D" w14:paraId="76BBFEDB" w14:textId="77777777" w:rsidTr="00F55534">
        <w:tc>
          <w:tcPr>
            <w:tcW w:w="2263" w:type="dxa"/>
          </w:tcPr>
          <w:p w14:paraId="77E671E0" w14:textId="6C6F5537" w:rsidR="007C190D" w:rsidRPr="009F68B1" w:rsidRDefault="00CB16C6" w:rsidP="00F55534">
            <w:pPr>
              <w:pStyle w:val="a8"/>
              <w:jc w:val="left"/>
              <w:rPr>
                <w:rFonts w:cs="Arial"/>
                <w:sz w:val="20"/>
                <w:szCs w:val="20"/>
                <w:lang w:val="en-US"/>
              </w:rPr>
            </w:pPr>
            <w:r>
              <w:rPr>
                <w:rFonts w:cs="Arial"/>
                <w:sz w:val="20"/>
                <w:szCs w:val="20"/>
                <w:lang w:val="en-US"/>
              </w:rPr>
              <w:lastRenderedPageBreak/>
              <w:t>Qualcomm</w:t>
            </w:r>
          </w:p>
        </w:tc>
        <w:tc>
          <w:tcPr>
            <w:tcW w:w="7366" w:type="dxa"/>
          </w:tcPr>
          <w:p w14:paraId="0F894B52" w14:textId="77777777" w:rsidR="007C190D" w:rsidRDefault="00CB16C6" w:rsidP="00F55534">
            <w:pPr>
              <w:pStyle w:val="a8"/>
              <w:jc w:val="left"/>
              <w:rPr>
                <w:rFonts w:cs="Arial"/>
                <w:sz w:val="20"/>
                <w:szCs w:val="20"/>
                <w:lang w:val="en-US"/>
              </w:rPr>
            </w:pPr>
            <w:r>
              <w:rPr>
                <w:rFonts w:cs="Arial"/>
                <w:sz w:val="20"/>
                <w:szCs w:val="20"/>
                <w:lang w:val="en-US"/>
              </w:rPr>
              <w:t>We are a bit confused by this proposal – the TP with respect to x5470 is incomplete.</w:t>
            </w:r>
          </w:p>
          <w:p w14:paraId="5CA0C9D5" w14:textId="77777777" w:rsidR="00CB16C6" w:rsidRDefault="00CB16C6" w:rsidP="00F55534">
            <w:pPr>
              <w:pStyle w:val="a8"/>
              <w:jc w:val="left"/>
              <w:rPr>
                <w:rFonts w:cs="Arial"/>
                <w:sz w:val="20"/>
                <w:szCs w:val="20"/>
                <w:lang w:val="en-US"/>
              </w:rPr>
            </w:pPr>
            <w:r>
              <w:rPr>
                <w:rFonts w:cs="Arial"/>
                <w:sz w:val="20"/>
                <w:szCs w:val="20"/>
                <w:lang w:val="en-US"/>
              </w:rPr>
              <w:t>A couple of extra comments:</w:t>
            </w:r>
          </w:p>
          <w:p w14:paraId="4520E544" w14:textId="196C46FF" w:rsidR="00CB16C6" w:rsidRDefault="00CB16C6" w:rsidP="00A41839">
            <w:pPr>
              <w:pStyle w:val="a8"/>
              <w:numPr>
                <w:ilvl w:val="0"/>
                <w:numId w:val="22"/>
              </w:numPr>
              <w:jc w:val="left"/>
              <w:rPr>
                <w:rFonts w:cs="Arial"/>
                <w:sz w:val="20"/>
                <w:szCs w:val="20"/>
                <w:lang w:val="en-US"/>
              </w:rPr>
            </w:pPr>
            <w:r>
              <w:rPr>
                <w:rFonts w:cs="Arial"/>
                <w:sz w:val="20"/>
                <w:szCs w:val="20"/>
                <w:lang w:val="en-US"/>
              </w:rPr>
              <w:t>The description of 8 TBs is in issue #4 (should not be deleted). The “&lt;=” change is not needed.</w:t>
            </w:r>
          </w:p>
          <w:p w14:paraId="19638F2E" w14:textId="77777777" w:rsidR="00CB16C6" w:rsidRDefault="00CB16C6" w:rsidP="00A41839">
            <w:pPr>
              <w:pStyle w:val="a8"/>
              <w:numPr>
                <w:ilvl w:val="0"/>
                <w:numId w:val="22"/>
              </w:numPr>
              <w:jc w:val="left"/>
              <w:rPr>
                <w:rFonts w:cs="Arial"/>
                <w:sz w:val="20"/>
                <w:szCs w:val="20"/>
                <w:lang w:val="en-US"/>
              </w:rPr>
            </w:pPr>
            <w:r>
              <w:rPr>
                <w:rFonts w:cs="Arial"/>
                <w:sz w:val="20"/>
                <w:szCs w:val="20"/>
                <w:lang w:val="en-US"/>
              </w:rPr>
              <w:t xml:space="preserve">The RRC parameter should be changed to </w:t>
            </w:r>
            <w:r w:rsidRPr="00CB16C6">
              <w:rPr>
                <w:rFonts w:cs="Arial"/>
                <w:i/>
                <w:iCs/>
                <w:sz w:val="20"/>
                <w:szCs w:val="20"/>
                <w:lang w:val="en-US"/>
              </w:rPr>
              <w:t>CE-PDSCH-MultiTB-Config</w:t>
            </w:r>
            <w:r>
              <w:rPr>
                <w:rFonts w:cs="Arial"/>
                <w:sz w:val="20"/>
                <w:szCs w:val="20"/>
                <w:lang w:val="en-US"/>
              </w:rPr>
              <w:t>.</w:t>
            </w:r>
          </w:p>
          <w:p w14:paraId="4835C09D" w14:textId="012CA998" w:rsidR="00CB16C6" w:rsidRDefault="00CB16C6" w:rsidP="00A41839">
            <w:pPr>
              <w:pStyle w:val="a8"/>
              <w:numPr>
                <w:ilvl w:val="0"/>
                <w:numId w:val="22"/>
              </w:numPr>
              <w:jc w:val="left"/>
              <w:rPr>
                <w:rFonts w:cs="Arial"/>
                <w:sz w:val="20"/>
                <w:szCs w:val="20"/>
                <w:lang w:val="en-US"/>
              </w:rPr>
            </w:pPr>
            <w:r>
              <w:rPr>
                <w:rFonts w:cs="Arial"/>
                <w:sz w:val="20"/>
                <w:szCs w:val="20"/>
                <w:lang w:val="en-US"/>
              </w:rPr>
              <w:t>We are OK with the typo correction.</w:t>
            </w:r>
          </w:p>
          <w:p w14:paraId="2C793524" w14:textId="77777777" w:rsidR="00CB16C6" w:rsidRDefault="00CB16C6" w:rsidP="00A41839">
            <w:pPr>
              <w:pStyle w:val="a8"/>
              <w:numPr>
                <w:ilvl w:val="0"/>
                <w:numId w:val="22"/>
              </w:numPr>
              <w:jc w:val="left"/>
              <w:rPr>
                <w:rFonts w:cs="Arial"/>
                <w:sz w:val="20"/>
                <w:szCs w:val="20"/>
                <w:lang w:val="en-US"/>
              </w:rPr>
            </w:pPr>
            <w:r>
              <w:rPr>
                <w:rFonts w:cs="Arial"/>
                <w:sz w:val="20"/>
                <w:szCs w:val="20"/>
                <w:lang w:val="en-US"/>
              </w:rPr>
              <w:t>On the main change for this proposal (allowing overlapped set of HARQ processes for k=0 and k=1), we do not think it is an essential correction, although we agree with the proponent that it leads to a wastage of bits in the DCI. We are willing to go with the majority view on this change (note that, if this change is made, it should be also propagated to the case in Issue #4)</w:t>
            </w:r>
          </w:p>
          <w:p w14:paraId="5EAB8FE4" w14:textId="78EC4130" w:rsidR="00CB16C6" w:rsidRPr="009F68B1" w:rsidRDefault="00CB16C6" w:rsidP="00A41839">
            <w:pPr>
              <w:pStyle w:val="a8"/>
              <w:numPr>
                <w:ilvl w:val="1"/>
                <w:numId w:val="22"/>
              </w:numPr>
              <w:jc w:val="left"/>
              <w:rPr>
                <w:rFonts w:cs="Arial"/>
                <w:sz w:val="20"/>
                <w:szCs w:val="20"/>
                <w:lang w:val="en-US"/>
              </w:rPr>
            </w:pPr>
            <w:r>
              <w:rPr>
                <w:rFonts w:cs="Arial"/>
                <w:sz w:val="20"/>
                <w:szCs w:val="20"/>
                <w:lang w:val="en-US"/>
              </w:rPr>
              <w:t>Note that there are two issues #4, we refer to the 2</w:t>
            </w:r>
            <w:r w:rsidRPr="00CB16C6">
              <w:rPr>
                <w:rFonts w:cs="Arial"/>
                <w:sz w:val="20"/>
                <w:szCs w:val="20"/>
                <w:vertAlign w:val="superscript"/>
                <w:lang w:val="en-US"/>
              </w:rPr>
              <w:t>nd</w:t>
            </w:r>
            <w:r>
              <w:rPr>
                <w:rFonts w:cs="Arial"/>
                <w:sz w:val="20"/>
                <w:szCs w:val="20"/>
                <w:lang w:val="en-US"/>
              </w:rPr>
              <w:t xml:space="preserve"> one.</w:t>
            </w:r>
          </w:p>
        </w:tc>
      </w:tr>
      <w:tr w:rsidR="007C190D" w14:paraId="63EB7D25" w14:textId="77777777" w:rsidTr="00F55534">
        <w:tc>
          <w:tcPr>
            <w:tcW w:w="2263" w:type="dxa"/>
          </w:tcPr>
          <w:p w14:paraId="252D2061" w14:textId="542141D2" w:rsidR="007C190D" w:rsidRPr="009F68B1" w:rsidRDefault="004914CC" w:rsidP="00F55534">
            <w:pPr>
              <w:pStyle w:val="a8"/>
              <w:jc w:val="left"/>
              <w:rPr>
                <w:rFonts w:cs="Arial"/>
                <w:sz w:val="20"/>
                <w:szCs w:val="20"/>
                <w:lang w:val="en-US"/>
              </w:rPr>
            </w:pPr>
            <w:r>
              <w:rPr>
                <w:rFonts w:cs="Arial"/>
                <w:sz w:val="20"/>
                <w:szCs w:val="20"/>
                <w:lang w:val="en-US"/>
              </w:rPr>
              <w:t>Ericsson</w:t>
            </w:r>
          </w:p>
        </w:tc>
        <w:tc>
          <w:tcPr>
            <w:tcW w:w="7366" w:type="dxa"/>
          </w:tcPr>
          <w:p w14:paraId="4F3FF6CA" w14:textId="2E6DE2E2" w:rsidR="007C190D" w:rsidRPr="009F68B1" w:rsidRDefault="004914CC" w:rsidP="00F55534">
            <w:pPr>
              <w:pStyle w:val="a8"/>
              <w:jc w:val="left"/>
              <w:rPr>
                <w:rFonts w:cs="Arial"/>
                <w:sz w:val="20"/>
                <w:szCs w:val="20"/>
                <w:lang w:val="en-US"/>
              </w:rPr>
            </w:pPr>
            <w:r>
              <w:rPr>
                <w:rFonts w:cs="Arial"/>
                <w:sz w:val="20"/>
                <w:szCs w:val="20"/>
                <w:lang w:val="en-US"/>
              </w:rPr>
              <w:t>Since this specification text seems to cause some confusion (if memory serves right, we’ve discussed it also in previous meetings), perhaps it would be good to clarify in 36.213 that part of the behavior is specified in 36.212.</w:t>
            </w:r>
          </w:p>
        </w:tc>
      </w:tr>
      <w:tr w:rsidR="005279E5" w14:paraId="2249E583" w14:textId="77777777" w:rsidTr="00F55534">
        <w:tc>
          <w:tcPr>
            <w:tcW w:w="2263" w:type="dxa"/>
          </w:tcPr>
          <w:p w14:paraId="5C2CE582" w14:textId="0CBD3A78" w:rsidR="005279E5" w:rsidRPr="009F68B1" w:rsidRDefault="005279E5" w:rsidP="005279E5">
            <w:pPr>
              <w:pStyle w:val="a8"/>
              <w:jc w:val="left"/>
              <w:rPr>
                <w:rFonts w:cs="Arial"/>
                <w:sz w:val="20"/>
                <w:szCs w:val="20"/>
                <w:lang w:val="en-US"/>
              </w:rPr>
            </w:pPr>
            <w:r>
              <w:rPr>
                <w:rFonts w:cs="Arial"/>
                <w:sz w:val="20"/>
                <w:szCs w:val="20"/>
                <w:lang w:val="en-US"/>
              </w:rPr>
              <w:t>Nokia, NSB</w:t>
            </w:r>
          </w:p>
        </w:tc>
        <w:tc>
          <w:tcPr>
            <w:tcW w:w="7366" w:type="dxa"/>
          </w:tcPr>
          <w:p w14:paraId="5278CD82" w14:textId="77777777" w:rsidR="005279E5" w:rsidRDefault="005279E5" w:rsidP="005279E5">
            <w:pPr>
              <w:pStyle w:val="a8"/>
              <w:jc w:val="left"/>
              <w:rPr>
                <w:rFonts w:cs="Arial"/>
                <w:sz w:val="20"/>
                <w:szCs w:val="20"/>
                <w:lang w:val="en-US"/>
              </w:rPr>
            </w:pPr>
            <w:r>
              <w:rPr>
                <w:rFonts w:cs="Arial"/>
                <w:sz w:val="20"/>
                <w:szCs w:val="20"/>
                <w:lang w:val="en-US"/>
              </w:rPr>
              <w:t xml:space="preserve">We are OK with the typo correction on </w:t>
            </w:r>
            <w:r>
              <w:rPr>
                <w:rFonts w:eastAsiaTheme="minorEastAsia" w:cs="Arial"/>
                <w:sz w:val="20"/>
                <w:szCs w:val="20"/>
                <w:lang w:val="en-US"/>
              </w:rPr>
              <w:t>“</w:t>
            </w:r>
            <w:r w:rsidRPr="00BC4E3B">
              <w:rPr>
                <w:sz w:val="20"/>
                <w:szCs w:val="20"/>
              </w:rPr>
              <w:t>correspo</w:t>
            </w:r>
            <w:ins w:id="23"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r>
              <w:rPr>
                <w:rFonts w:cs="Arial"/>
                <w:sz w:val="20"/>
                <w:szCs w:val="20"/>
                <w:lang w:val="en-US"/>
              </w:rPr>
              <w:t>.</w:t>
            </w:r>
          </w:p>
          <w:p w14:paraId="416D89BD" w14:textId="7F70CBBD" w:rsidR="005279E5" w:rsidRPr="009F68B1" w:rsidRDefault="005279E5" w:rsidP="005279E5">
            <w:pPr>
              <w:pStyle w:val="a8"/>
              <w:jc w:val="left"/>
              <w:rPr>
                <w:rFonts w:eastAsiaTheme="minorEastAsia" w:cs="Arial"/>
                <w:sz w:val="20"/>
                <w:szCs w:val="20"/>
                <w:lang w:val="en-US"/>
              </w:rPr>
            </w:pPr>
            <w:r>
              <w:rPr>
                <w:rFonts w:cs="Arial"/>
                <w:sz w:val="20"/>
                <w:szCs w:val="20"/>
                <w:lang w:val="en-US"/>
              </w:rPr>
              <w:t xml:space="preserve">On the main issue, we don’t have a strong view here. The proposal is an optimization and therefore not really necessary. So our slight preference is that we don’t accept this proposal, but we are also willing to go with the proposal if that is the majority view.   </w:t>
            </w:r>
          </w:p>
        </w:tc>
      </w:tr>
      <w:tr w:rsidR="005279E5" w14:paraId="4318D2A8" w14:textId="77777777" w:rsidTr="00F55534">
        <w:tc>
          <w:tcPr>
            <w:tcW w:w="2263" w:type="dxa"/>
          </w:tcPr>
          <w:p w14:paraId="07F6A1DE" w14:textId="4A66F529" w:rsidR="005279E5" w:rsidRPr="009F68B1" w:rsidRDefault="001B604B" w:rsidP="005279E5">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7D390B70" w14:textId="784C8A87" w:rsidR="001B604B" w:rsidRDefault="00AD4A1F" w:rsidP="001B604B">
            <w:pPr>
              <w:pStyle w:val="a8"/>
              <w:spacing w:line="259" w:lineRule="auto"/>
              <w:jc w:val="left"/>
              <w:rPr>
                <w:rFonts w:cs="Arial"/>
                <w:sz w:val="20"/>
                <w:szCs w:val="20"/>
                <w:lang w:val="en-US"/>
              </w:rPr>
            </w:pPr>
            <w:proofErr w:type="gramStart"/>
            <w:r>
              <w:rPr>
                <w:rFonts w:eastAsiaTheme="minorEastAsia" w:cs="Arial"/>
                <w:sz w:val="20"/>
                <w:szCs w:val="20"/>
                <w:lang w:val="en-US"/>
              </w:rPr>
              <w:t>1.</w:t>
            </w:r>
            <w:r w:rsidR="001B604B">
              <w:rPr>
                <w:rFonts w:eastAsiaTheme="minorEastAsia" w:cs="Arial"/>
                <w:sz w:val="20"/>
                <w:szCs w:val="20"/>
                <w:lang w:val="en-US"/>
              </w:rPr>
              <w:t>First</w:t>
            </w:r>
            <w:proofErr w:type="gramEnd"/>
            <w:r w:rsidR="001B604B">
              <w:rPr>
                <w:rFonts w:eastAsiaTheme="minorEastAsia" w:cs="Arial"/>
                <w:sz w:val="20"/>
                <w:szCs w:val="20"/>
                <w:lang w:val="en-US"/>
              </w:rPr>
              <w:t xml:space="preserve"> of all, </w:t>
            </w:r>
            <w:r w:rsidR="001B604B">
              <w:rPr>
                <w:rFonts w:cs="Arial"/>
                <w:sz w:val="20"/>
                <w:szCs w:val="20"/>
                <w:lang w:val="en-US"/>
              </w:rPr>
              <w:t>t</w:t>
            </w:r>
            <w:r w:rsidR="001B604B">
              <w:rPr>
                <w:rFonts w:cs="Arial" w:hint="eastAsia"/>
                <w:sz w:val="20"/>
                <w:szCs w:val="20"/>
                <w:lang w:val="en-US"/>
              </w:rPr>
              <w:t xml:space="preserve">he formula change </w:t>
            </w:r>
            <w:r w:rsidR="001B604B">
              <w:rPr>
                <w:rFonts w:eastAsiaTheme="minorEastAsia"/>
                <w:position w:val="-14"/>
                <w:sz w:val="20"/>
                <w:szCs w:val="20"/>
                <w:lang w:val="en-GB"/>
              </w:rPr>
              <w:object w:dxaOrig="4909" w:dyaOrig="376" w14:anchorId="17B45BF9">
                <v:shape id="_x0000_i1032" type="#_x0000_t75" style="width:245.5pt;height:18.5pt" o:ole="">
                  <v:imagedata r:id="rId20" o:title=""/>
                </v:shape>
                <o:OLEObject Type="Embed" ProgID="Equation.3" ShapeID="_x0000_i1032" DrawAspect="Content" ObjectID="_1659285519" r:id="rId29"/>
              </w:object>
            </w:r>
            <w:r w:rsidR="001B604B">
              <w:rPr>
                <w:rFonts w:eastAsia="宋体" w:hint="eastAsia"/>
                <w:position w:val="-14"/>
                <w:sz w:val="20"/>
                <w:szCs w:val="20"/>
                <w:lang w:val="en-US"/>
              </w:rPr>
              <w:t xml:space="preserve"> </w:t>
            </w:r>
            <w:r w:rsidR="001B604B">
              <w:rPr>
                <w:rFonts w:cs="Arial" w:hint="eastAsia"/>
                <w:sz w:val="20"/>
                <w:szCs w:val="20"/>
                <w:lang w:val="en-US"/>
              </w:rPr>
              <w:t xml:space="preserve">corresponds to TDD grouping. </w:t>
            </w:r>
            <w:r>
              <w:rPr>
                <w:rFonts w:cs="Arial"/>
                <w:sz w:val="20"/>
                <w:szCs w:val="20"/>
                <w:lang w:val="en-US"/>
              </w:rPr>
              <w:t>Note</w:t>
            </w:r>
            <w:r w:rsidR="001B604B">
              <w:rPr>
                <w:rFonts w:cs="Arial" w:hint="eastAsia"/>
                <w:sz w:val="20"/>
                <w:szCs w:val="20"/>
                <w:lang w:val="en-US"/>
              </w:rPr>
              <w:t xml:space="preserve"> the second group contains the left HARQ processes is not consistent with the agreement description in RAN1 #99 meeting </w:t>
            </w:r>
            <w:r w:rsidR="001B604B">
              <w:rPr>
                <w:rFonts w:cs="Arial"/>
                <w:sz w:val="20"/>
                <w:szCs w:val="20"/>
                <w:lang w:val="en-US"/>
              </w:rPr>
              <w:t>‘</w:t>
            </w:r>
            <w:r w:rsidR="001B604B">
              <w:rPr>
                <w:i/>
                <w:iCs/>
              </w:rPr>
              <w:t>two groups with 8 HARQ process per each group</w:t>
            </w:r>
            <w:r w:rsidR="001B604B">
              <w:rPr>
                <w:i/>
                <w:iCs/>
                <w:lang w:val="en-US"/>
              </w:rPr>
              <w:t>’</w:t>
            </w:r>
            <w:r w:rsidR="001B604B">
              <w:rPr>
                <w:rFonts w:hint="eastAsia"/>
                <w:i/>
                <w:iCs/>
                <w:lang w:val="en-US"/>
              </w:rPr>
              <w:t>.</w:t>
            </w:r>
            <w:r w:rsidR="001B604B">
              <w:rPr>
                <w:rFonts w:hint="eastAsia"/>
                <w:lang w:val="en-US"/>
              </w:rPr>
              <w:t xml:space="preserve"> </w:t>
            </w:r>
            <w:proofErr w:type="gramStart"/>
            <w:r w:rsidR="001B604B">
              <w:rPr>
                <w:rFonts w:eastAsia="宋体" w:hint="eastAsia"/>
                <w:sz w:val="20"/>
                <w:szCs w:val="20"/>
                <w:lang w:val="en-US"/>
              </w:rPr>
              <w:t>on</w:t>
            </w:r>
            <w:proofErr w:type="gramEnd"/>
            <w:r w:rsidR="001B604B">
              <w:rPr>
                <w:rFonts w:eastAsia="宋体" w:hint="eastAsia"/>
                <w:sz w:val="20"/>
                <w:szCs w:val="20"/>
                <w:lang w:val="en-US"/>
              </w:rPr>
              <w:t xml:space="preserve"> the other hand, </w:t>
            </w:r>
            <w:r>
              <w:rPr>
                <w:rFonts w:eastAsia="宋体"/>
                <w:sz w:val="20"/>
                <w:szCs w:val="20"/>
                <w:lang w:val="en-US"/>
              </w:rPr>
              <w:t xml:space="preserve">if </w:t>
            </w:r>
            <w:r w:rsidR="001B604B">
              <w:rPr>
                <w:rFonts w:eastAsia="宋体" w:hint="eastAsia"/>
                <w:sz w:val="20"/>
                <w:szCs w:val="20"/>
                <w:lang w:val="en-US"/>
              </w:rPr>
              <w:t xml:space="preserve">each group contains 8 HARQ processes </w:t>
            </w:r>
            <w:r>
              <w:rPr>
                <w:rFonts w:eastAsia="宋体"/>
                <w:sz w:val="20"/>
                <w:szCs w:val="20"/>
                <w:lang w:val="en-US"/>
              </w:rPr>
              <w:t>,there are</w:t>
            </w:r>
            <w:r w:rsidR="001B604B">
              <w:rPr>
                <w:rFonts w:eastAsia="宋体" w:hint="eastAsia"/>
                <w:sz w:val="20"/>
                <w:szCs w:val="20"/>
                <w:lang w:val="en-US"/>
              </w:rPr>
              <w:t xml:space="preserve"> more scheduling fl</w:t>
            </w:r>
            <w:r>
              <w:rPr>
                <w:rFonts w:eastAsia="宋体" w:hint="eastAsia"/>
                <w:sz w:val="20"/>
                <w:szCs w:val="20"/>
                <w:lang w:val="en-US"/>
              </w:rPr>
              <w:t>exibility, less DCI bits wast</w:t>
            </w:r>
            <w:r>
              <w:rPr>
                <w:rFonts w:eastAsia="宋体"/>
                <w:sz w:val="20"/>
                <w:szCs w:val="20"/>
                <w:lang w:val="en-US"/>
              </w:rPr>
              <w:t>e</w:t>
            </w:r>
            <w:r>
              <w:rPr>
                <w:rFonts w:eastAsia="宋体" w:hint="eastAsia"/>
                <w:sz w:val="20"/>
                <w:szCs w:val="20"/>
                <w:lang w:val="en-US"/>
              </w:rPr>
              <w:t xml:space="preserve"> and PDCCH resource saving</w:t>
            </w:r>
            <w:r>
              <w:rPr>
                <w:rFonts w:eastAsia="宋体"/>
                <w:sz w:val="20"/>
                <w:szCs w:val="20"/>
                <w:lang w:val="en-US"/>
              </w:rPr>
              <w:t>. This</w:t>
            </w:r>
            <w:r w:rsidR="001B604B">
              <w:rPr>
                <w:rFonts w:eastAsia="宋体" w:hint="eastAsia"/>
                <w:sz w:val="20"/>
                <w:szCs w:val="20"/>
                <w:lang w:val="en-US"/>
              </w:rPr>
              <w:t xml:space="preserve"> is shown in following figure</w:t>
            </w:r>
          </w:p>
          <w:p w14:paraId="1078B96F" w14:textId="77777777" w:rsidR="001B604B" w:rsidRDefault="001B604B" w:rsidP="001B604B">
            <w:pPr>
              <w:pStyle w:val="a8"/>
              <w:jc w:val="left"/>
              <w:rPr>
                <w:rFonts w:cs="Arial"/>
                <w:sz w:val="20"/>
                <w:szCs w:val="20"/>
                <w:lang w:val="en-US"/>
              </w:rPr>
            </w:pPr>
          </w:p>
          <w:p w14:paraId="026E809D" w14:textId="77777777" w:rsidR="001B604B" w:rsidRDefault="001B604B" w:rsidP="001B604B">
            <w:pPr>
              <w:pStyle w:val="a8"/>
              <w:jc w:val="left"/>
              <w:rPr>
                <w:rFonts w:cs="Arial"/>
                <w:sz w:val="20"/>
                <w:szCs w:val="20"/>
                <w:lang w:val="en-US"/>
              </w:rPr>
            </w:pPr>
            <w:r>
              <w:rPr>
                <w:rFonts w:cs="Arial"/>
                <w:noProof/>
                <w:lang w:val="en-US"/>
              </w:rPr>
              <w:lastRenderedPageBreak/>
              <w:drawing>
                <wp:inline distT="0" distB="0" distL="114300" distR="114300" wp14:anchorId="55A39FB4" wp14:editId="01329509">
                  <wp:extent cx="4535170" cy="2700655"/>
                  <wp:effectExtent l="0" t="0" r="17780" b="4445"/>
                  <wp:docPr id="1" name="图片 1"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2"/>
                          <pic:cNvPicPr>
                            <a:picLocks noChangeAspect="1"/>
                          </pic:cNvPicPr>
                        </pic:nvPicPr>
                        <pic:blipFill>
                          <a:blip r:embed="rId30"/>
                          <a:stretch>
                            <a:fillRect/>
                          </a:stretch>
                        </pic:blipFill>
                        <pic:spPr>
                          <a:xfrm>
                            <a:off x="0" y="0"/>
                            <a:ext cx="4535170" cy="2700655"/>
                          </a:xfrm>
                          <a:prstGeom prst="rect">
                            <a:avLst/>
                          </a:prstGeom>
                        </pic:spPr>
                      </pic:pic>
                    </a:graphicData>
                  </a:graphic>
                </wp:inline>
              </w:drawing>
            </w:r>
          </w:p>
          <w:p w14:paraId="6448BDBB" w14:textId="77777777" w:rsidR="001B604B" w:rsidRDefault="001B604B" w:rsidP="001B604B">
            <w:pPr>
              <w:pStyle w:val="a8"/>
              <w:jc w:val="left"/>
              <w:rPr>
                <w:rFonts w:cs="Arial"/>
                <w:sz w:val="20"/>
                <w:szCs w:val="20"/>
                <w:lang w:val="en-US"/>
              </w:rPr>
            </w:pPr>
          </w:p>
          <w:p w14:paraId="714D21CF" w14:textId="21A49A4F" w:rsidR="00AD4A1F" w:rsidRDefault="00AD4A1F" w:rsidP="00AD4A1F">
            <w:pPr>
              <w:pStyle w:val="a8"/>
              <w:jc w:val="left"/>
              <w:rPr>
                <w:rFonts w:eastAsiaTheme="minorEastAsia" w:cs="Arial"/>
                <w:sz w:val="20"/>
                <w:szCs w:val="20"/>
                <w:lang w:val="en-US"/>
              </w:rPr>
            </w:pPr>
            <w:r>
              <w:rPr>
                <w:rFonts w:eastAsiaTheme="minorEastAsia" w:cs="Arial"/>
                <w:sz w:val="20"/>
                <w:szCs w:val="20"/>
                <w:lang w:val="en-US"/>
              </w:rPr>
              <w:t xml:space="preserve">2. We agree the </w:t>
            </w:r>
            <w:r>
              <w:rPr>
                <w:rFonts w:cs="Arial"/>
                <w:sz w:val="20"/>
                <w:szCs w:val="20"/>
                <w:lang w:val="en-US"/>
              </w:rPr>
              <w:t xml:space="preserve">RRC parameter should be </w:t>
            </w:r>
            <w:r w:rsidRPr="00CB16C6">
              <w:rPr>
                <w:rFonts w:cs="Arial"/>
                <w:i/>
                <w:iCs/>
                <w:sz w:val="20"/>
                <w:szCs w:val="20"/>
                <w:lang w:val="en-US"/>
              </w:rPr>
              <w:t>CE-PDSCH-</w:t>
            </w:r>
            <w:proofErr w:type="spellStart"/>
            <w:r w:rsidRPr="00CB16C6">
              <w:rPr>
                <w:rFonts w:cs="Arial"/>
                <w:i/>
                <w:iCs/>
                <w:sz w:val="20"/>
                <w:szCs w:val="20"/>
                <w:lang w:val="en-US"/>
              </w:rPr>
              <w:t>MultiTB</w:t>
            </w:r>
            <w:proofErr w:type="spellEnd"/>
            <w:r w:rsidRPr="00CB16C6">
              <w:rPr>
                <w:rFonts w:cs="Arial"/>
                <w:i/>
                <w:iCs/>
                <w:sz w:val="20"/>
                <w:szCs w:val="20"/>
                <w:lang w:val="en-US"/>
              </w:rPr>
              <w:t>-</w:t>
            </w:r>
            <w:proofErr w:type="spellStart"/>
            <w:r w:rsidRPr="00CB16C6">
              <w:rPr>
                <w:rFonts w:cs="Arial"/>
                <w:i/>
                <w:iCs/>
                <w:sz w:val="20"/>
                <w:szCs w:val="20"/>
                <w:lang w:val="en-US"/>
              </w:rPr>
              <w:t>Config</w:t>
            </w:r>
            <w:proofErr w:type="spellEnd"/>
          </w:p>
          <w:p w14:paraId="1BAC7BDF" w14:textId="4999CDE0" w:rsidR="005279E5" w:rsidRPr="009F68B1" w:rsidRDefault="00AD4A1F" w:rsidP="00AD4A1F">
            <w:pPr>
              <w:pStyle w:val="a8"/>
              <w:jc w:val="left"/>
              <w:rPr>
                <w:rFonts w:eastAsiaTheme="minorEastAsia" w:cs="Arial"/>
                <w:sz w:val="20"/>
                <w:szCs w:val="20"/>
                <w:lang w:val="en-US"/>
              </w:rPr>
            </w:pPr>
            <w:r>
              <w:rPr>
                <w:rFonts w:eastAsiaTheme="minorEastAsia" w:cs="Arial"/>
                <w:sz w:val="20"/>
                <w:szCs w:val="20"/>
                <w:lang w:val="en-US"/>
              </w:rPr>
              <w:t xml:space="preserve">3. The current way of description regarding </w:t>
            </w:r>
            <w:r>
              <w:rPr>
                <w:rFonts w:eastAsiaTheme="minorEastAsia"/>
                <w:position w:val="-14"/>
                <w:sz w:val="20"/>
                <w:szCs w:val="20"/>
                <w:lang w:val="en-GB"/>
              </w:rPr>
              <w:object w:dxaOrig="1640" w:dyaOrig="376" w14:anchorId="0E654CA7">
                <v:shape id="_x0000_i1033" type="#_x0000_t75" style="width:82pt;height:18.5pt" o:ole="">
                  <v:imagedata r:id="rId31" o:title=""/>
                </v:shape>
                <o:OLEObject Type="Embed" ProgID="Equation.3" ShapeID="_x0000_i1033" DrawAspect="Content" ObjectID="_1659285520" r:id="rId32"/>
              </w:object>
            </w:r>
            <w:r>
              <w:rPr>
                <w:sz w:val="20"/>
                <w:szCs w:val="20"/>
              </w:rPr>
              <w:t xml:space="preserve">maybe OK but this could create big confusion. </w:t>
            </w:r>
            <w:r>
              <w:rPr>
                <w:rFonts w:eastAsiaTheme="minorEastAsia" w:cs="Arial"/>
                <w:sz w:val="20"/>
                <w:szCs w:val="20"/>
                <w:lang w:val="en-US"/>
              </w:rPr>
              <w:t xml:space="preserve"> </w:t>
            </w:r>
          </w:p>
        </w:tc>
      </w:tr>
      <w:tr w:rsidR="005279E5" w14:paraId="23CB8509" w14:textId="77777777" w:rsidTr="00F55534">
        <w:tc>
          <w:tcPr>
            <w:tcW w:w="2263" w:type="dxa"/>
          </w:tcPr>
          <w:p w14:paraId="2A565D29" w14:textId="77777777" w:rsidR="005279E5" w:rsidRPr="009F68B1" w:rsidRDefault="005279E5" w:rsidP="005279E5">
            <w:pPr>
              <w:pStyle w:val="a8"/>
              <w:jc w:val="left"/>
              <w:rPr>
                <w:rFonts w:cs="Arial"/>
                <w:sz w:val="20"/>
                <w:szCs w:val="20"/>
                <w:lang w:val="en-US"/>
              </w:rPr>
            </w:pPr>
          </w:p>
        </w:tc>
        <w:tc>
          <w:tcPr>
            <w:tcW w:w="7366" w:type="dxa"/>
          </w:tcPr>
          <w:p w14:paraId="4E40B779" w14:textId="77777777" w:rsidR="005279E5" w:rsidRPr="009F68B1" w:rsidRDefault="005279E5" w:rsidP="005279E5">
            <w:pPr>
              <w:pStyle w:val="a8"/>
              <w:jc w:val="left"/>
              <w:rPr>
                <w:rFonts w:eastAsiaTheme="minorEastAsia" w:cs="Arial"/>
                <w:sz w:val="20"/>
                <w:szCs w:val="20"/>
                <w:lang w:val="en-US"/>
              </w:rPr>
            </w:pPr>
          </w:p>
        </w:tc>
      </w:tr>
      <w:tr w:rsidR="005279E5" w14:paraId="6ABD741C" w14:textId="77777777" w:rsidTr="00F55534">
        <w:tc>
          <w:tcPr>
            <w:tcW w:w="2263" w:type="dxa"/>
          </w:tcPr>
          <w:p w14:paraId="51BB6935" w14:textId="77777777" w:rsidR="005279E5" w:rsidRPr="009F68B1" w:rsidRDefault="005279E5" w:rsidP="005279E5">
            <w:pPr>
              <w:pStyle w:val="a8"/>
              <w:jc w:val="left"/>
              <w:rPr>
                <w:rFonts w:cs="Arial"/>
                <w:sz w:val="20"/>
                <w:szCs w:val="20"/>
                <w:lang w:val="en-US"/>
              </w:rPr>
            </w:pPr>
          </w:p>
        </w:tc>
        <w:tc>
          <w:tcPr>
            <w:tcW w:w="7366" w:type="dxa"/>
          </w:tcPr>
          <w:p w14:paraId="1DC00646" w14:textId="77777777" w:rsidR="005279E5" w:rsidRPr="009F68B1" w:rsidRDefault="005279E5" w:rsidP="005279E5">
            <w:pPr>
              <w:pStyle w:val="a8"/>
              <w:jc w:val="left"/>
              <w:rPr>
                <w:rFonts w:cs="Arial"/>
                <w:sz w:val="20"/>
                <w:szCs w:val="20"/>
                <w:lang w:val="en-US"/>
              </w:rPr>
            </w:pPr>
          </w:p>
        </w:tc>
      </w:tr>
      <w:tr w:rsidR="005279E5" w14:paraId="1C99FF85" w14:textId="77777777" w:rsidTr="00F55534">
        <w:tc>
          <w:tcPr>
            <w:tcW w:w="2263" w:type="dxa"/>
          </w:tcPr>
          <w:p w14:paraId="011C375C" w14:textId="77777777" w:rsidR="005279E5" w:rsidRPr="009F68B1" w:rsidRDefault="005279E5" w:rsidP="005279E5">
            <w:pPr>
              <w:pStyle w:val="a8"/>
              <w:jc w:val="left"/>
              <w:rPr>
                <w:rFonts w:cs="Arial"/>
                <w:sz w:val="20"/>
                <w:szCs w:val="20"/>
                <w:lang w:val="en-US"/>
              </w:rPr>
            </w:pPr>
          </w:p>
        </w:tc>
        <w:tc>
          <w:tcPr>
            <w:tcW w:w="7366" w:type="dxa"/>
          </w:tcPr>
          <w:p w14:paraId="32846817" w14:textId="77777777" w:rsidR="005279E5" w:rsidRPr="009F68B1" w:rsidRDefault="005279E5" w:rsidP="005279E5">
            <w:pPr>
              <w:pStyle w:val="a8"/>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DengXian" w:hAnsi="Arial" w:cs="Arial"/>
          <w:lang w:val="en-US" w:eastAsia="en-GB"/>
        </w:rPr>
      </w:pPr>
    </w:p>
    <w:p w14:paraId="65937B72" w14:textId="7BC746EC" w:rsidR="00BB30FE" w:rsidRPr="008E64C2" w:rsidRDefault="00BB30FE" w:rsidP="00BB30FE">
      <w:pPr>
        <w:pStyle w:val="1"/>
        <w:ind w:left="0" w:firstLine="0"/>
      </w:pPr>
      <w:r>
        <w:rPr>
          <w:lang w:val="en-US"/>
        </w:rPr>
        <w:t>Issue #</w:t>
      </w:r>
      <w:r w:rsidR="004D0AF1">
        <w:rPr>
          <w:lang w:val="en-US"/>
        </w:rPr>
        <w:t>3</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3A2B7A">
        <w:rPr>
          <w:rFonts w:ascii="Arial" w:eastAsia="DengXian" w:hAnsi="Arial" w:cs="Arial"/>
          <w:lang w:val="en-US" w:eastAsia="en-GB"/>
        </w:rPr>
        <w:fldChar w:fldCharType="begin"/>
      </w:r>
      <w:r w:rsidR="003A2B7A">
        <w:rPr>
          <w:rFonts w:ascii="Arial" w:eastAsia="DengXian" w:hAnsi="Arial" w:cs="Arial"/>
          <w:lang w:val="en-US" w:eastAsia="en-GB"/>
        </w:rPr>
        <w:instrText xml:space="preserve"> REF _Ref48601806 \r \h </w:instrText>
      </w:r>
      <w:r w:rsidR="003A2B7A">
        <w:rPr>
          <w:rFonts w:ascii="Arial" w:eastAsia="DengXian" w:hAnsi="Arial" w:cs="Arial"/>
          <w:lang w:val="en-US" w:eastAsia="en-GB"/>
        </w:rPr>
      </w:r>
      <w:r w:rsidR="003A2B7A">
        <w:rPr>
          <w:rFonts w:ascii="Arial" w:eastAsia="DengXian" w:hAnsi="Arial" w:cs="Arial"/>
          <w:lang w:val="en-US" w:eastAsia="en-GB"/>
        </w:rPr>
        <w:fldChar w:fldCharType="separate"/>
      </w:r>
      <w:r w:rsidR="003561CB">
        <w:rPr>
          <w:rFonts w:ascii="Arial" w:eastAsia="DengXian" w:hAnsi="Arial" w:cs="Arial"/>
          <w:lang w:val="en-US" w:eastAsia="en-GB"/>
        </w:rPr>
        <w:t>[2]</w:t>
      </w:r>
      <w:r w:rsidR="003A2B7A">
        <w:rPr>
          <w:rFonts w:ascii="Arial" w:eastAsia="DengXian" w:hAnsi="Arial" w:cs="Arial"/>
          <w:lang w:val="en-US" w:eastAsia="en-GB"/>
        </w:rPr>
        <w:fldChar w:fldCharType="end"/>
      </w:r>
      <w:r>
        <w:rPr>
          <w:rFonts w:ascii="Arial" w:eastAsia="DengXian" w:hAnsi="Arial" w:cs="Arial"/>
          <w:lang w:val="en-US" w:eastAsia="en-GB"/>
        </w:rPr>
        <w:t xml:space="preserve"> proposes </w:t>
      </w:r>
      <w:r w:rsidR="005F3472">
        <w:rPr>
          <w:rFonts w:ascii="Arial" w:eastAsia="DengXian" w:hAnsi="Arial" w:cs="Arial"/>
          <w:lang w:val="en-US" w:eastAsia="en-GB"/>
        </w:rPr>
        <w:t>to</w:t>
      </w:r>
      <w:r>
        <w:rPr>
          <w:rFonts w:ascii="Arial" w:eastAsia="DengXian" w:hAnsi="Arial" w:cs="Arial"/>
          <w:lang w:val="en-US" w:eastAsia="en-GB"/>
        </w:rPr>
        <w:t xml:space="preserve"> correc</w:t>
      </w:r>
      <w:r w:rsidR="005F3472">
        <w:rPr>
          <w:rFonts w:ascii="Arial" w:eastAsia="DengXian" w:hAnsi="Arial" w:cs="Arial"/>
          <w:lang w:val="en-US" w:eastAsia="en-GB"/>
        </w:rPr>
        <w:t>t an omission of multi-TB and PUR for spanning of PUSCH transmission in</w:t>
      </w:r>
      <w:r>
        <w:rPr>
          <w:rFonts w:ascii="Arial" w:eastAsia="DengXian" w:hAnsi="Arial" w:cs="Arial"/>
          <w:lang w:val="en-US" w:eastAsia="en-GB"/>
        </w:rPr>
        <w:t xml:space="preserve"> the specification text in 36.21</w:t>
      </w:r>
      <w:r w:rsidR="003A2B7A">
        <w:rPr>
          <w:rFonts w:ascii="Arial" w:eastAsia="DengXian" w:hAnsi="Arial" w:cs="Arial"/>
          <w:lang w:val="en-US" w:eastAsia="en-GB"/>
        </w:rPr>
        <w:t>1</w:t>
      </w:r>
      <w:r>
        <w:rPr>
          <w:rFonts w:ascii="Arial" w:eastAsia="DengXian" w:hAnsi="Arial" w:cs="Arial"/>
          <w:lang w:val="en-US" w:eastAsia="en-GB"/>
        </w:rPr>
        <w:t xml:space="preserve"> for </w:t>
      </w:r>
      <w:r w:rsidR="005F3472">
        <w:rPr>
          <w:rFonts w:ascii="Arial" w:eastAsia="DengXian" w:hAnsi="Arial" w:cs="Arial"/>
          <w:lang w:val="en-US" w:eastAsia="en-GB"/>
        </w:rPr>
        <w:t>the mapping to physical resources for PUSCH</w:t>
      </w:r>
      <w:r>
        <w:rPr>
          <w:rFonts w:ascii="Arial" w:eastAsia="DengXian"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tbl>
      <w:tblPr>
        <w:tblStyle w:val="afa"/>
        <w:tblW w:w="0" w:type="auto"/>
        <w:tblLook w:val="04A0" w:firstRow="1" w:lastRow="0" w:firstColumn="1" w:lastColumn="0" w:noHBand="0" w:noVBand="1"/>
      </w:tblPr>
      <w:tblGrid>
        <w:gridCol w:w="9629"/>
      </w:tblGrid>
      <w:tr w:rsidR="00A37F56" w14:paraId="229D8527" w14:textId="77777777" w:rsidTr="00F55534">
        <w:tc>
          <w:tcPr>
            <w:tcW w:w="9629" w:type="dxa"/>
          </w:tcPr>
          <w:p w14:paraId="3ABCB9FF" w14:textId="77777777" w:rsidR="00EC06D6" w:rsidRDefault="00EC06D6" w:rsidP="00EC06D6">
            <w:pPr>
              <w:pStyle w:val="40"/>
              <w:outlineLvl w:val="3"/>
            </w:pPr>
            <w:bookmarkStart w:id="24" w:name="_Toc454817967"/>
            <w:r>
              <w:t>5</w:t>
            </w:r>
            <w:r w:rsidRPr="00C12953">
              <w:t>.3.</w:t>
            </w:r>
            <w:r>
              <w:t>4</w:t>
            </w:r>
            <w:r w:rsidRPr="00C12953">
              <w:tab/>
              <w:t>Mapping to physical resources</w:t>
            </w:r>
            <w:bookmarkEnd w:id="24"/>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25"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26" w:author="Huawei, HiSilicon" w:date="2020-08-06T23:12:00Z">
                      <w:rPr>
                        <w:rFonts w:ascii="Cambria Math" w:eastAsia="Cambria Math" w:hAnsi="Cambria Math"/>
                        <w:i/>
                        <w:sz w:val="20"/>
                        <w:szCs w:val="20"/>
                      </w:rPr>
                    </w:ins>
                  </m:ctrlPr>
                </m:sSubSupPr>
                <m:e>
                  <w:ins w:id="27" w:author="Huawei, HiSilicon" w:date="2020-08-06T23:12:00Z">
                    <m:r>
                      <w:rPr>
                        <w:rFonts w:ascii="Cambria Math" w:eastAsia="Cambria Math" w:hAnsi="Cambria Math"/>
                        <w:sz w:val="20"/>
                        <w:szCs w:val="20"/>
                      </w:rPr>
                      <m:t>N</m:t>
                    </m:r>
                  </w:ins>
                </m:e>
                <m:sub>
                  <w:ins w:id="28" w:author="Huawei, HiSilicon" w:date="2020-08-06T23:12:00Z">
                    <m:r>
                      <w:rPr>
                        <w:rFonts w:ascii="Cambria Math" w:eastAsia="Cambria Math" w:hAnsi="Cambria Math"/>
                        <w:sz w:val="20"/>
                        <w:szCs w:val="20"/>
                      </w:rPr>
                      <m:t>abs</m:t>
                    </m:r>
                  </w:ins>
                </m:sub>
                <m:sup>
                  <w:ins w:id="29" w:author="Huawei, HiSilicon" w:date="2020-08-06T23:12:00Z">
                    <m:r>
                      <w:rPr>
                        <w:rFonts w:ascii="Cambria Math" w:eastAsia="Cambria Math" w:hAnsi="Cambria Math"/>
                        <w:sz w:val="20"/>
                        <w:szCs w:val="20"/>
                      </w:rPr>
                      <m:t>PUSCH</m:t>
                    </m:r>
                  </w:ins>
                </m:sup>
              </m:sSubSup>
              <w:ins w:id="30" w:author="Huawei, HiSilicon" w:date="2020-08-06T23:12:00Z">
                <m:r>
                  <w:rPr>
                    <w:rFonts w:ascii="Cambria Math" w:eastAsia="Cambria Math" w:hAnsi="Cambria Math"/>
                    <w:sz w:val="20"/>
                    <w:szCs w:val="20"/>
                  </w:rPr>
                  <m:t>≥</m:t>
                </m:r>
              </w:ins>
              <m:sSub>
                <m:sSubPr>
                  <m:ctrlPr>
                    <w:ins w:id="31" w:author="Huawei, HiSilicon" w:date="2020-08-06T23:12:00Z">
                      <w:rPr>
                        <w:rFonts w:ascii="Cambria Math" w:eastAsia="Cambria Math" w:hAnsi="Cambria Math"/>
                        <w:i/>
                        <w:sz w:val="20"/>
                        <w:szCs w:val="20"/>
                      </w:rPr>
                    </w:ins>
                  </m:ctrlPr>
                </m:sSubPr>
                <m:e>
                  <w:ins w:id="32" w:author="Huawei, HiSilicon" w:date="2020-08-06T23:12:00Z">
                    <m:r>
                      <w:rPr>
                        <w:rFonts w:ascii="Cambria Math" w:eastAsia="Cambria Math" w:hAnsi="Cambria Math"/>
                        <w:sz w:val="20"/>
                        <w:szCs w:val="20"/>
                      </w:rPr>
                      <m:t>N</m:t>
                    </m:r>
                  </w:ins>
                </m:e>
                <m:sub>
                  <w:ins w:id="33" w:author="Huawei, HiSilicon" w:date="2020-08-06T23:12:00Z">
                    <m:r>
                      <w:rPr>
                        <w:rFonts w:ascii="Cambria Math" w:eastAsia="Cambria Math" w:hAnsi="Cambria Math"/>
                        <w:sz w:val="20"/>
                        <w:szCs w:val="20"/>
                      </w:rPr>
                      <m:t>TB</m:t>
                    </m:r>
                  </w:ins>
                </m:sub>
              </m:sSub>
              <m:sSubSup>
                <m:sSubSupPr>
                  <m:ctrlPr>
                    <w:ins w:id="34" w:author="Huawei, HiSilicon" w:date="2020-08-06T23:12:00Z">
                      <w:rPr>
                        <w:rFonts w:ascii="Cambria Math" w:eastAsia="Cambria Math" w:hAnsi="Cambria Math"/>
                        <w:i/>
                        <w:sz w:val="20"/>
                        <w:szCs w:val="20"/>
                      </w:rPr>
                    </w:ins>
                  </m:ctrlPr>
                </m:sSubSupPr>
                <m:e>
                  <w:ins w:id="35" w:author="Huawei, HiSilicon" w:date="2020-08-06T23:12:00Z">
                    <m:r>
                      <w:rPr>
                        <w:rFonts w:ascii="Cambria Math" w:eastAsia="Cambria Math" w:hAnsi="Cambria Math"/>
                        <w:sz w:val="20"/>
                        <w:szCs w:val="20"/>
                      </w:rPr>
                      <m:t>N</m:t>
                    </m:r>
                  </w:ins>
                </m:e>
                <m:sub>
                  <w:ins w:id="36" w:author="Huawei, HiSilicon" w:date="2020-08-06T23:12:00Z">
                    <m:r>
                      <w:rPr>
                        <w:rFonts w:ascii="Cambria Math" w:eastAsia="Cambria Math" w:hAnsi="Cambria Math"/>
                        <w:sz w:val="20"/>
                        <w:szCs w:val="20"/>
                      </w:rPr>
                      <m:t>rep</m:t>
                    </m:r>
                  </w:ins>
                </m:sub>
                <m:sup>
                  <w:ins w:id="37" w:author="Huawei, HiSilicon" w:date="2020-08-06T23:12:00Z">
                    <m:r>
                      <w:rPr>
                        <w:rFonts w:ascii="Cambria Math" w:eastAsia="Cambria Math" w:hAnsi="Cambria Math"/>
                        <w:sz w:val="20"/>
                        <w:szCs w:val="20"/>
                      </w:rPr>
                      <m:t>PUSCH</m:t>
                    </m:r>
                  </w:ins>
                </m:sup>
              </m:sSubSup>
              <m:sSub>
                <m:sSubPr>
                  <m:ctrlPr>
                    <w:ins w:id="38" w:author="Huawei, HiSilicon" w:date="2020-08-06T23:12:00Z">
                      <w:rPr>
                        <w:rFonts w:ascii="Cambria Math" w:eastAsia="Cambria Math" w:hAnsi="Cambria Math"/>
                        <w:i/>
                        <w:sz w:val="20"/>
                        <w:szCs w:val="20"/>
                      </w:rPr>
                    </w:ins>
                  </m:ctrlPr>
                </m:sSubPr>
                <m:e>
                  <w:ins w:id="39" w:author="Huawei, HiSilicon" w:date="2020-08-06T23:12:00Z">
                    <m:r>
                      <w:rPr>
                        <w:rFonts w:ascii="Cambria Math" w:eastAsia="Cambria Math" w:hAnsi="Cambria Math"/>
                        <w:sz w:val="20"/>
                        <w:szCs w:val="20"/>
                      </w:rPr>
                      <m:t>M</m:t>
                    </m:r>
                  </w:ins>
                </m:e>
                <m:sub>
                  <w:ins w:id="40" w:author="Huawei, HiSilicon" w:date="2020-08-06T23:12:00Z">
                    <m:r>
                      <w:rPr>
                        <w:rFonts w:ascii="Cambria Math" w:eastAsia="Cambria Math" w:hAnsi="Cambria Math"/>
                        <w:sz w:val="20"/>
                        <w:szCs w:val="20"/>
                      </w:rPr>
                      <m:t>RU</m:t>
                    </m:r>
                  </w:ins>
                </m:sub>
              </m:sSub>
              <m:sSubSup>
                <m:sSubSupPr>
                  <m:ctrlPr>
                    <w:ins w:id="41" w:author="Huawei, HiSilicon" w:date="2020-08-06T23:12:00Z">
                      <w:rPr>
                        <w:rFonts w:ascii="Cambria Math" w:eastAsia="Cambria Math" w:hAnsi="Cambria Math"/>
                        <w:i/>
                        <w:sz w:val="20"/>
                        <w:szCs w:val="20"/>
                      </w:rPr>
                    </w:ins>
                  </m:ctrlPr>
                </m:sSubSupPr>
                <m:e>
                  <w:ins w:id="42" w:author="Huawei, HiSilicon" w:date="2020-08-06T23:12:00Z">
                    <m:r>
                      <w:rPr>
                        <w:rFonts w:ascii="Cambria Math" w:eastAsia="Cambria Math" w:hAnsi="Cambria Math"/>
                        <w:sz w:val="20"/>
                        <w:szCs w:val="20"/>
                      </w:rPr>
                      <m:t>M</m:t>
                    </m:r>
                  </w:ins>
                </m:e>
                <m:sub>
                  <w:ins w:id="43" w:author="Huawei, HiSilicon" w:date="2020-08-06T23:12:00Z">
                    <m:r>
                      <w:rPr>
                        <w:rFonts w:ascii="Cambria Math" w:eastAsia="Cambria Math" w:hAnsi="Cambria Math"/>
                        <w:sz w:val="20"/>
                        <w:szCs w:val="20"/>
                      </w:rPr>
                      <m:t>slots</m:t>
                    </m:r>
                  </w:ins>
                </m:sub>
                <m:sup>
                  <w:ins w:id="44" w:author="Huawei, HiSilicon" w:date="2020-08-06T23:12:00Z">
                    <m:r>
                      <w:rPr>
                        <w:rFonts w:ascii="Cambria Math" w:eastAsia="Cambria Math" w:hAnsi="Cambria Math"/>
                        <w:sz w:val="20"/>
                        <w:szCs w:val="20"/>
                      </w:rPr>
                      <m:t>UL</m:t>
                    </m:r>
                  </w:ins>
                </m:sup>
              </m:sSubSup>
              <w:ins w:id="45" w:author="Huawei, HiSilicon" w:date="2020-08-06T23:12:00Z">
                <m:r>
                  <w:rPr>
                    <w:rFonts w:ascii="Cambria Math" w:eastAsia="Cambria Math" w:hAnsi="Cambria Math"/>
                    <w:sz w:val="20"/>
                    <w:szCs w:val="20"/>
                  </w:rPr>
                  <m:t>/2</m:t>
                </m:r>
              </w:ins>
            </m:oMath>
            <w:del w:id="46" w:author="Huawei, HiSilicon" w:date="2020-08-06T23:12:00Z">
              <w:r w:rsidRPr="00EC06D6" w:rsidDel="005E3008">
                <w:rPr>
                  <w:rFonts w:eastAsiaTheme="minorEastAsia"/>
                  <w:position w:val="-12"/>
                  <w:sz w:val="20"/>
                  <w:szCs w:val="20"/>
                  <w:lang w:val="en-GB"/>
                </w:rPr>
                <w:object w:dxaOrig="2439" w:dyaOrig="340" w14:anchorId="6C1D4A6A">
                  <v:shape id="_x0000_i1034" type="#_x0000_t75" style="width:120pt;height:16.5pt" o:ole="">
                    <v:imagedata r:id="rId33" o:title=""/>
                  </v:shape>
                  <o:OLEObject Type="Embed" ProgID="Equation.DSMT4" ShapeID="_x0000_i1034" DrawAspect="Content" ObjectID="_1659285521" r:id="rId34"/>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F55534">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A37F56" w14:paraId="3A4F5381" w14:textId="77777777" w:rsidTr="00F55534">
        <w:tc>
          <w:tcPr>
            <w:tcW w:w="2263" w:type="dxa"/>
            <w:shd w:val="clear" w:color="auto" w:fill="BFBFBF" w:themeFill="background1" w:themeFillShade="BF"/>
          </w:tcPr>
          <w:p w14:paraId="56C5100F" w14:textId="77777777" w:rsidR="00A37F56" w:rsidRPr="00330BD6" w:rsidRDefault="00A37F56"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F55534">
            <w:pPr>
              <w:pStyle w:val="a8"/>
              <w:rPr>
                <w:b/>
                <w:bCs/>
                <w:sz w:val="20"/>
                <w:szCs w:val="20"/>
              </w:rPr>
            </w:pPr>
            <w:r w:rsidRPr="00330BD6">
              <w:rPr>
                <w:b/>
                <w:bCs/>
                <w:sz w:val="20"/>
                <w:szCs w:val="20"/>
              </w:rPr>
              <w:t>Comments</w:t>
            </w:r>
          </w:p>
        </w:tc>
      </w:tr>
      <w:tr w:rsidR="00A37F56" w14:paraId="445DD723" w14:textId="77777777" w:rsidTr="00F55534">
        <w:tc>
          <w:tcPr>
            <w:tcW w:w="2263" w:type="dxa"/>
          </w:tcPr>
          <w:p w14:paraId="10435302" w14:textId="7EFA4A7B" w:rsidR="00A37F56" w:rsidRPr="009F68B1" w:rsidRDefault="00E90E17"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1D430B9" w14:textId="3BFC4FCE" w:rsidR="00A37F56" w:rsidRPr="009F68B1" w:rsidRDefault="00E90E17" w:rsidP="00F55534">
            <w:pPr>
              <w:pStyle w:val="a8"/>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F55534">
        <w:tc>
          <w:tcPr>
            <w:tcW w:w="2263" w:type="dxa"/>
          </w:tcPr>
          <w:p w14:paraId="5F1340D1" w14:textId="0DEFB3E7" w:rsidR="00A37F56" w:rsidRPr="009F68B1" w:rsidRDefault="00CB16C6" w:rsidP="00F55534">
            <w:pPr>
              <w:pStyle w:val="a8"/>
              <w:jc w:val="left"/>
              <w:rPr>
                <w:rFonts w:cs="Arial"/>
                <w:sz w:val="20"/>
                <w:szCs w:val="20"/>
                <w:lang w:val="en-US"/>
              </w:rPr>
            </w:pPr>
            <w:r>
              <w:rPr>
                <w:rFonts w:cs="Arial"/>
                <w:sz w:val="20"/>
                <w:szCs w:val="20"/>
                <w:lang w:val="en-US"/>
              </w:rPr>
              <w:t>Qualcomm</w:t>
            </w:r>
          </w:p>
        </w:tc>
        <w:tc>
          <w:tcPr>
            <w:tcW w:w="7366" w:type="dxa"/>
          </w:tcPr>
          <w:p w14:paraId="00AA8060" w14:textId="2660401E" w:rsidR="00A37F56" w:rsidRPr="009F68B1" w:rsidRDefault="00CB16C6" w:rsidP="00F55534">
            <w:pPr>
              <w:pStyle w:val="a8"/>
              <w:jc w:val="left"/>
              <w:rPr>
                <w:rFonts w:cs="Arial"/>
                <w:sz w:val="20"/>
                <w:szCs w:val="20"/>
                <w:lang w:val="en-US"/>
              </w:rPr>
            </w:pPr>
            <w:r>
              <w:rPr>
                <w:rFonts w:cs="Arial"/>
                <w:sz w:val="20"/>
                <w:szCs w:val="20"/>
                <w:lang w:val="en-US"/>
              </w:rPr>
              <w:t>Looks OK.</w:t>
            </w:r>
          </w:p>
        </w:tc>
      </w:tr>
      <w:tr w:rsidR="00A37F56" w14:paraId="17D2BC60" w14:textId="77777777" w:rsidTr="00F55534">
        <w:tc>
          <w:tcPr>
            <w:tcW w:w="2263" w:type="dxa"/>
          </w:tcPr>
          <w:p w14:paraId="5E129DB2" w14:textId="42EB41AE" w:rsidR="00A37F56" w:rsidRPr="009F68B1" w:rsidRDefault="00152A81" w:rsidP="00F55534">
            <w:pPr>
              <w:pStyle w:val="a8"/>
              <w:jc w:val="left"/>
              <w:rPr>
                <w:rFonts w:cs="Arial"/>
                <w:sz w:val="20"/>
                <w:szCs w:val="20"/>
                <w:lang w:val="en-US"/>
              </w:rPr>
            </w:pPr>
            <w:r>
              <w:rPr>
                <w:rFonts w:cs="Arial"/>
                <w:sz w:val="20"/>
                <w:szCs w:val="20"/>
                <w:lang w:val="en-US"/>
              </w:rPr>
              <w:t>Ericsson</w:t>
            </w:r>
          </w:p>
        </w:tc>
        <w:tc>
          <w:tcPr>
            <w:tcW w:w="7366" w:type="dxa"/>
          </w:tcPr>
          <w:p w14:paraId="0B38A9B2" w14:textId="58BF07A2" w:rsidR="00A37F56" w:rsidRPr="009F68B1" w:rsidRDefault="00152A81" w:rsidP="00F55534">
            <w:pPr>
              <w:pStyle w:val="a8"/>
              <w:jc w:val="left"/>
              <w:rPr>
                <w:rFonts w:cs="Arial"/>
                <w:sz w:val="20"/>
                <w:szCs w:val="20"/>
                <w:lang w:val="en-US"/>
              </w:rPr>
            </w:pPr>
            <w:r>
              <w:rPr>
                <w:rFonts w:cs="Arial"/>
                <w:sz w:val="20"/>
                <w:szCs w:val="20"/>
                <w:lang w:val="en-US"/>
              </w:rPr>
              <w:t>Fine with TP</w:t>
            </w:r>
          </w:p>
        </w:tc>
      </w:tr>
      <w:tr w:rsidR="005279E5" w14:paraId="221A8D95" w14:textId="77777777" w:rsidTr="00F55534">
        <w:tc>
          <w:tcPr>
            <w:tcW w:w="2263" w:type="dxa"/>
          </w:tcPr>
          <w:p w14:paraId="0A9176E2" w14:textId="2AA79DDE" w:rsidR="005279E5" w:rsidRPr="005279E5" w:rsidRDefault="005279E5" w:rsidP="005279E5">
            <w:pPr>
              <w:pStyle w:val="a8"/>
              <w:jc w:val="left"/>
              <w:rPr>
                <w:rFonts w:cs="Arial"/>
                <w:b/>
                <w:bCs/>
                <w:sz w:val="20"/>
                <w:szCs w:val="20"/>
                <w:lang w:val="en-US"/>
              </w:rPr>
            </w:pPr>
            <w:r>
              <w:rPr>
                <w:rFonts w:cs="Arial"/>
                <w:sz w:val="20"/>
                <w:szCs w:val="20"/>
                <w:lang w:val="en-US"/>
              </w:rPr>
              <w:t>Nokia, NSB</w:t>
            </w:r>
          </w:p>
        </w:tc>
        <w:tc>
          <w:tcPr>
            <w:tcW w:w="7366" w:type="dxa"/>
          </w:tcPr>
          <w:p w14:paraId="098A84EF" w14:textId="7B601580" w:rsidR="005279E5" w:rsidRPr="009F68B1" w:rsidRDefault="005279E5" w:rsidP="005279E5">
            <w:pPr>
              <w:pStyle w:val="a8"/>
              <w:jc w:val="left"/>
              <w:rPr>
                <w:rFonts w:eastAsiaTheme="minorEastAsia" w:cs="Arial"/>
                <w:sz w:val="20"/>
                <w:szCs w:val="20"/>
                <w:lang w:val="en-US"/>
              </w:rPr>
            </w:pPr>
            <w:r>
              <w:rPr>
                <w:rFonts w:cs="Arial"/>
                <w:sz w:val="20"/>
                <w:szCs w:val="20"/>
                <w:lang w:val="en-US"/>
              </w:rPr>
              <w:t>We are fine with the TP</w:t>
            </w:r>
          </w:p>
        </w:tc>
      </w:tr>
      <w:tr w:rsidR="00A37F56" w14:paraId="1ACDB6C4" w14:textId="77777777" w:rsidTr="00F55534">
        <w:tc>
          <w:tcPr>
            <w:tcW w:w="2263" w:type="dxa"/>
          </w:tcPr>
          <w:p w14:paraId="6FB64EEA" w14:textId="1BC701A7" w:rsidR="00A37F56" w:rsidRPr="009F68B1" w:rsidRDefault="00786998" w:rsidP="00F55534">
            <w:pPr>
              <w:pStyle w:val="a8"/>
              <w:jc w:val="left"/>
              <w:rPr>
                <w:rFonts w:eastAsiaTheme="minorEastAsia" w:cs="Arial"/>
                <w:sz w:val="20"/>
                <w:szCs w:val="20"/>
                <w:lang w:val="en-US"/>
              </w:rPr>
            </w:pPr>
            <w:r>
              <w:rPr>
                <w:rFonts w:eastAsiaTheme="minorEastAsia" w:cs="Arial"/>
                <w:sz w:val="20"/>
                <w:szCs w:val="20"/>
                <w:lang w:val="en-US"/>
              </w:rPr>
              <w:lastRenderedPageBreak/>
              <w:t>ZTE,Sanechips</w:t>
            </w:r>
          </w:p>
        </w:tc>
        <w:tc>
          <w:tcPr>
            <w:tcW w:w="7366" w:type="dxa"/>
          </w:tcPr>
          <w:p w14:paraId="4242BA1F" w14:textId="2D711358" w:rsidR="00A37F56" w:rsidRDefault="00786998" w:rsidP="00F55534">
            <w:pPr>
              <w:pStyle w:val="a8"/>
              <w:jc w:val="left"/>
              <w:rPr>
                <w:bCs/>
                <w:lang w:val="en-US"/>
              </w:rPr>
            </w:pPr>
            <w:r>
              <w:rPr>
                <w:rFonts w:eastAsiaTheme="minorEastAsia" w:cs="Arial"/>
                <w:sz w:val="20"/>
                <w:szCs w:val="20"/>
                <w:lang w:val="en-US"/>
              </w:rPr>
              <w:t xml:space="preserve">Agree the need to change here. However, it seems the </w:t>
            </w:r>
            <w:r>
              <w:rPr>
                <w:rFonts w:cs="Arial" w:hint="eastAsia"/>
                <w:sz w:val="20"/>
                <w:szCs w:val="20"/>
                <w:lang w:val="en-US"/>
              </w:rPr>
              <w:t>parameter</w:t>
            </w:r>
            <w:r>
              <w:rPr>
                <w:rFonts w:cs="Arial" w:hint="eastAsia"/>
                <w:i/>
                <w:iCs/>
                <w:sz w:val="20"/>
                <w:szCs w:val="20"/>
                <w:lang w:val="en-US"/>
              </w:rPr>
              <w:t xml:space="preserve"> N</w:t>
            </w:r>
            <w:r>
              <w:rPr>
                <w:rFonts w:cs="Arial" w:hint="eastAsia"/>
                <w:i/>
                <w:iCs/>
                <w:sz w:val="20"/>
                <w:szCs w:val="20"/>
                <w:vertAlign w:val="subscript"/>
                <w:lang w:val="en-US"/>
              </w:rPr>
              <w:t>TB</w:t>
            </w:r>
            <w:r>
              <w:rPr>
                <w:rFonts w:cs="Arial" w:hint="eastAsia"/>
                <w:sz w:val="20"/>
                <w:szCs w:val="20"/>
                <w:lang w:val="en-US"/>
              </w:rPr>
              <w:t xml:space="preserve"> is present only if </w:t>
            </w:r>
            <w:r>
              <w:rPr>
                <w:bCs/>
                <w:i/>
                <w:iCs/>
              </w:rPr>
              <w:t>ce-PUSCH-MultiTB-Config</w:t>
            </w:r>
            <w:r>
              <w:rPr>
                <w:rFonts w:hint="eastAsia"/>
                <w:bCs/>
                <w:i/>
                <w:iCs/>
                <w:lang w:val="en-US"/>
              </w:rPr>
              <w:t xml:space="preserve"> </w:t>
            </w:r>
            <w:r w:rsidRPr="00786998">
              <w:rPr>
                <w:rFonts w:cs="Arial" w:hint="eastAsia"/>
                <w:sz w:val="20"/>
                <w:szCs w:val="20"/>
                <w:lang w:val="en-US"/>
              </w:rPr>
              <w:t>is configured.</w:t>
            </w:r>
            <w:r w:rsidRPr="00786998">
              <w:rPr>
                <w:rFonts w:cs="Arial"/>
                <w:sz w:val="20"/>
                <w:szCs w:val="20"/>
                <w:lang w:val="en-US"/>
              </w:rPr>
              <w:t xml:space="preserve"> One possibl</w:t>
            </w:r>
            <w:r>
              <w:rPr>
                <w:rFonts w:cs="Arial"/>
                <w:sz w:val="20"/>
                <w:szCs w:val="20"/>
                <w:lang w:val="en-US"/>
              </w:rPr>
              <w:t>e change is as follows:</w:t>
            </w:r>
          </w:p>
          <w:p w14:paraId="21EB14AE" w14:textId="62DB23ED" w:rsidR="00786998" w:rsidRDefault="00786998" w:rsidP="00786998">
            <w:pPr>
              <w:pStyle w:val="B1"/>
              <w:ind w:left="440" w:hanging="440"/>
              <w:rPr>
                <w:sz w:val="20"/>
                <w:szCs w:val="20"/>
              </w:rPr>
            </w:pPr>
            <w:r>
              <w:rPr>
                <w:sz w:val="20"/>
                <w:szCs w:val="20"/>
              </w:rPr>
              <w:t>-</w:t>
            </w:r>
            <w:r>
              <w:rPr>
                <w:sz w:val="20"/>
                <w:szCs w:val="20"/>
              </w:rPr>
              <w:tab/>
              <w:t xml:space="preserve">In case the UE is a BL/CE UE configured with higher layer parameter </w:t>
            </w:r>
            <w:r>
              <w:rPr>
                <w:i/>
                <w:sz w:val="20"/>
                <w:szCs w:val="20"/>
              </w:rPr>
              <w:t>ce-PUSCH-SubPRB-Config-r15</w:t>
            </w:r>
            <w:ins w:id="47" w:author="Huawei, HiSilicon" w:date="2020-08-06T23:11:00Z">
              <w:r>
                <w:rPr>
                  <w:rFonts w:eastAsia="等线"/>
                  <w:sz w:val="20"/>
                  <w:szCs w:val="20"/>
                </w:rPr>
                <w:t xml:space="preserve"> or</w:t>
              </w:r>
              <w:r>
                <w:rPr>
                  <w:rFonts w:eastAsia="等线"/>
                  <w:i/>
                  <w:sz w:val="20"/>
                  <w:szCs w:val="20"/>
                </w:rPr>
                <w:t xml:space="preserve"> subPRB-Allocation </w:t>
              </w:r>
              <w:r>
                <w:rPr>
                  <w:rFonts w:eastAsia="等线"/>
                  <w:sz w:val="20"/>
                  <w:szCs w:val="20"/>
                </w:rPr>
                <w:t>in</w:t>
              </w:r>
              <w:r>
                <w:rPr>
                  <w:rFonts w:eastAsia="等线"/>
                  <w:i/>
                  <w:sz w:val="20"/>
                  <w:szCs w:val="20"/>
                </w:rPr>
                <w:t xml:space="preserve"> PUR-PUSCH-Config</w:t>
              </w:r>
            </w:ins>
            <w:r>
              <w:rPr>
                <w:sz w:val="20"/>
                <w:szCs w:val="20"/>
              </w:rPr>
              <w:t xml:space="preserve">, the PUSCH transmission spans </w:t>
            </w:r>
            <m:oMath>
              <m:sSubSup>
                <m:sSubSupPr>
                  <m:ctrlPr>
                    <w:ins w:id="48" w:author="Shupeng Li" w:date="2020-08-18T19:24:00Z">
                      <w:rPr>
                        <w:rFonts w:ascii="Cambria Math" w:eastAsia="Cambria Math" w:hAnsi="Cambria Math"/>
                        <w:i/>
                      </w:rPr>
                    </w:ins>
                  </m:ctrlPr>
                </m:sSubSupPr>
                <m:e>
                  <w:ins w:id="49" w:author="Shupeng Li" w:date="2020-08-18T19:24:00Z">
                    <m:r>
                      <w:rPr>
                        <w:rFonts w:ascii="Cambria Math" w:eastAsia="Cambria Math" w:hAnsi="Cambria Math"/>
                      </w:rPr>
                      <m:t>N</m:t>
                    </m:r>
                  </w:ins>
                </m:e>
                <m:sub>
                  <w:ins w:id="50" w:author="Shupeng Li" w:date="2020-08-18T19:24:00Z">
                    <m:r>
                      <w:rPr>
                        <w:rFonts w:ascii="Cambria Math" w:eastAsia="Cambria Math" w:hAnsi="Cambria Math"/>
                      </w:rPr>
                      <m:t>abs</m:t>
                    </m:r>
                  </w:ins>
                </m:sub>
                <m:sup>
                  <w:ins w:id="51" w:author="Shupeng Li" w:date="2020-08-18T19:24:00Z">
                    <m:r>
                      <w:rPr>
                        <w:rFonts w:ascii="Cambria Math" w:eastAsia="Cambria Math" w:hAnsi="Cambria Math"/>
                      </w:rPr>
                      <m:t>PUSCH</m:t>
                    </m:r>
                  </w:ins>
                </m:sup>
              </m:sSubSup>
              <w:ins w:id="52" w:author="Shupeng Li" w:date="2020-08-18T19:24:00Z">
                <m:r>
                  <w:rPr>
                    <w:rFonts w:ascii="Cambria Math" w:eastAsia="Cambria Math" w:hAnsi="Cambria Math"/>
                  </w:rPr>
                  <m:t>≥</m:t>
                </m:r>
                <m:r>
                  <w:rPr>
                    <w:rFonts w:ascii="Cambria Math" w:hAnsi="Cambria Math" w:hint="eastAsia"/>
                  </w:rPr>
                  <m:t>H</m:t>
                </m:r>
              </w:ins>
              <m:sSubSup>
                <m:sSubSupPr>
                  <m:ctrlPr>
                    <w:ins w:id="53" w:author="Shupeng Li" w:date="2020-08-18T19:24:00Z">
                      <w:rPr>
                        <w:rFonts w:ascii="Cambria Math" w:eastAsia="Cambria Math" w:hAnsi="Cambria Math"/>
                        <w:i/>
                      </w:rPr>
                    </w:ins>
                  </m:ctrlPr>
                </m:sSubSupPr>
                <m:e>
                  <w:ins w:id="54" w:author="Shupeng Li" w:date="2020-08-18T19:24:00Z">
                    <m:r>
                      <w:rPr>
                        <w:rFonts w:ascii="Cambria Math" w:eastAsia="Cambria Math" w:hAnsi="Cambria Math"/>
                      </w:rPr>
                      <m:t>N</m:t>
                    </m:r>
                  </w:ins>
                </m:e>
                <m:sub>
                  <w:ins w:id="55" w:author="Shupeng Li" w:date="2020-08-18T19:24:00Z">
                    <m:r>
                      <w:rPr>
                        <w:rFonts w:ascii="Cambria Math" w:eastAsia="Cambria Math" w:hAnsi="Cambria Math"/>
                      </w:rPr>
                      <m:t>rep</m:t>
                    </m:r>
                  </w:ins>
                </m:sub>
                <m:sup>
                  <w:ins w:id="56" w:author="Shupeng Li" w:date="2020-08-18T19:24:00Z">
                    <m:r>
                      <w:rPr>
                        <w:rFonts w:ascii="Cambria Math" w:eastAsia="Cambria Math" w:hAnsi="Cambria Math"/>
                      </w:rPr>
                      <m:t>PUSCH</m:t>
                    </m:r>
                  </w:ins>
                </m:sup>
              </m:sSubSup>
              <m:sSub>
                <m:sSubPr>
                  <m:ctrlPr>
                    <w:ins w:id="57" w:author="Shupeng Li" w:date="2020-08-18T19:24:00Z">
                      <w:rPr>
                        <w:rFonts w:ascii="Cambria Math" w:eastAsia="Cambria Math" w:hAnsi="Cambria Math"/>
                        <w:i/>
                      </w:rPr>
                    </w:ins>
                  </m:ctrlPr>
                </m:sSubPr>
                <m:e>
                  <w:ins w:id="58" w:author="Shupeng Li" w:date="2020-08-18T19:24:00Z">
                    <m:r>
                      <w:rPr>
                        <w:rFonts w:ascii="Cambria Math" w:eastAsia="Cambria Math" w:hAnsi="Cambria Math"/>
                      </w:rPr>
                      <m:t>M</m:t>
                    </m:r>
                  </w:ins>
                </m:e>
                <m:sub>
                  <w:ins w:id="59" w:author="Shupeng Li" w:date="2020-08-18T19:24:00Z">
                    <m:r>
                      <w:rPr>
                        <w:rFonts w:ascii="Cambria Math" w:eastAsia="Cambria Math" w:hAnsi="Cambria Math"/>
                      </w:rPr>
                      <m:t>RU</m:t>
                    </m:r>
                  </w:ins>
                </m:sub>
              </m:sSub>
              <m:sSubSup>
                <m:sSubSupPr>
                  <m:ctrlPr>
                    <w:ins w:id="60" w:author="Shupeng Li" w:date="2020-08-18T19:24:00Z">
                      <w:rPr>
                        <w:rFonts w:ascii="Cambria Math" w:eastAsia="Cambria Math" w:hAnsi="Cambria Math"/>
                        <w:i/>
                      </w:rPr>
                    </w:ins>
                  </m:ctrlPr>
                </m:sSubSupPr>
                <m:e>
                  <w:ins w:id="61" w:author="Shupeng Li" w:date="2020-08-18T19:24:00Z">
                    <m:r>
                      <w:rPr>
                        <w:rFonts w:ascii="Cambria Math" w:eastAsia="Cambria Math" w:hAnsi="Cambria Math"/>
                      </w:rPr>
                      <m:t>M</m:t>
                    </m:r>
                  </w:ins>
                </m:e>
                <m:sub>
                  <w:ins w:id="62" w:author="Shupeng Li" w:date="2020-08-18T19:24:00Z">
                    <m:r>
                      <w:rPr>
                        <w:rFonts w:ascii="Cambria Math" w:eastAsia="Cambria Math" w:hAnsi="Cambria Math"/>
                      </w:rPr>
                      <m:t>slots</m:t>
                    </m:r>
                  </w:ins>
                </m:sub>
                <m:sup>
                  <w:ins w:id="63" w:author="Shupeng Li" w:date="2020-08-18T19:24:00Z">
                    <m:r>
                      <w:rPr>
                        <w:rFonts w:ascii="Cambria Math" w:eastAsia="Cambria Math" w:hAnsi="Cambria Math"/>
                      </w:rPr>
                      <m:t>UL</m:t>
                    </m:r>
                  </w:ins>
                </m:sup>
              </m:sSubSup>
              <w:ins w:id="64" w:author="Shupeng Li" w:date="2020-08-18T19:24:00Z">
                <m:r>
                  <w:rPr>
                    <w:rFonts w:ascii="Cambria Math" w:eastAsia="Cambria Math" w:hAnsi="Cambria Math"/>
                  </w:rPr>
                  <m:t>/2</m:t>
                </m:r>
              </w:ins>
            </m:oMath>
            <w:ins w:id="65" w:author="Shupeng Li" w:date="2020-08-18T19:24:00Z">
              <w:del w:id="66" w:author="Huawei, HiSilicon" w:date="2020-08-06T23:12:00Z">
                <w:r>
                  <w:rPr>
                    <w:rFonts w:eastAsiaTheme="minorEastAsia"/>
                    <w:position w:val="-12"/>
                    <w:sz w:val="20"/>
                    <w:szCs w:val="20"/>
                    <w:lang w:val="en-GB"/>
                  </w:rPr>
                  <w:object w:dxaOrig="2417" w:dyaOrig="326" w14:anchorId="4B750204">
                    <v:shape id="_x0000_i1035" type="#_x0000_t75" style="width:120.5pt;height:16.5pt" o:ole="">
                      <v:imagedata r:id="rId33" o:title=""/>
                    </v:shape>
                    <o:OLEObject Type="Embed" ProgID="Equation.DSMT4" ShapeID="_x0000_i1035" DrawAspect="Content" ObjectID="_1659285522" r:id="rId35"/>
                  </w:object>
                </w:r>
              </w:del>
            </w:ins>
            <w:ins w:id="67" w:author="Shupeng Li" w:date="2020-08-18T19:24:00Z">
              <w:r>
                <w:rPr>
                  <w:sz w:val="20"/>
                  <w:szCs w:val="20"/>
                </w:rPr>
                <w:t xml:space="preserve"> </w:t>
              </w:r>
            </w:ins>
            <w:r>
              <w:rPr>
                <w:sz w:val="20"/>
                <w:szCs w:val="20"/>
              </w:rPr>
              <w:t xml:space="preserve">consecutive subframes including subframes that are not BL/CE UL subframes where the UE postpones the PUSCH transmission. </w:t>
            </w:r>
            <w:ins w:id="68" w:author="ZTE" w:date="2020-08-18T12:45:00Z">
              <w:r>
                <w:rPr>
                  <w:rFonts w:hint="eastAsia"/>
                  <w:lang w:val="en-US"/>
                </w:rPr>
                <w:t xml:space="preserve">If </w:t>
              </w:r>
              <w:r>
                <w:rPr>
                  <w:bCs/>
                  <w:i/>
                  <w:iCs/>
                </w:rPr>
                <w:t>ce-PUSCH-MultiTB-Config</w:t>
              </w:r>
              <w:r>
                <w:t xml:space="preserve"> is enabled</w:t>
              </w:r>
              <w:r>
                <w:rPr>
                  <w:rFonts w:hint="eastAsia"/>
                  <w:lang w:val="en-US"/>
                </w:rPr>
                <w:t xml:space="preserve"> and multiple TBs are scheduled</w:t>
              </w:r>
              <w:r>
                <w:t>,</w:t>
              </w:r>
              <w:r>
                <w:rPr>
                  <w:rFonts w:hint="eastAsia"/>
                  <w:lang w:val="en-US"/>
                </w:rPr>
                <w:t xml:space="preserve"> </w:t>
              </w:r>
            </w:ins>
            <w:ins w:id="69" w:author="ZTE" w:date="2020-08-18T16:30:00Z">
              <w:r w:rsidRPr="00786998">
                <w:rPr>
                  <w:i/>
                  <w:iCs/>
                  <w:lang w:val="en-US"/>
                </w:rPr>
                <w:t>H</w:t>
              </w:r>
            </w:ins>
            <w:ins w:id="70" w:author="ZTE" w:date="2020-08-18T12:45:00Z">
              <w:r>
                <w:t xml:space="preserve"> is </w:t>
              </w:r>
              <w:r>
                <w:rPr>
                  <w:rFonts w:hint="eastAsia"/>
                  <w:lang w:val="en-US"/>
                </w:rPr>
                <w:t>the number of scheduled TBs</w:t>
              </w:r>
              <w:r>
                <w:rPr>
                  <w:lang w:val="en-US"/>
                </w:rPr>
                <w:t>,</w:t>
              </w:r>
              <w:r>
                <w:rPr>
                  <w:rFonts w:hint="eastAsia"/>
                  <w:lang w:val="en-US"/>
                </w:rPr>
                <w:t xml:space="preserve"> </w:t>
              </w:r>
              <w:proofErr w:type="gramStart"/>
              <w:r>
                <w:rPr>
                  <w:lang w:val="en-US"/>
                </w:rPr>
                <w:t>otherwise</w:t>
              </w:r>
              <w:r>
                <w:rPr>
                  <w:rFonts w:hint="eastAsia"/>
                  <w:lang w:val="en-US"/>
                </w:rPr>
                <w:t xml:space="preserve"> </w:t>
              </w:r>
            </w:ins>
            <w:proofErr w:type="gramEnd"/>
            <w:ins w:id="71" w:author="胡有军10234951" w:date="2020-08-18T15:59:00Z">
              <m:oMath>
                <m:r>
                  <w:rPr>
                    <w:rFonts w:ascii="Cambria Math" w:hAnsi="Cambria Math" w:hint="eastAsia"/>
                  </w:rPr>
                  <m:t>H</m:t>
                </m:r>
              </m:oMath>
            </w:ins>
            <w:ins w:id="72" w:author="ZTE" w:date="2020-08-18T12:45:00Z">
              <m:oMath>
                <m:r>
                  <w:rPr>
                    <w:rFonts w:ascii="Cambria Math" w:eastAsia="Cambria Math" w:hAnsi="Cambria Math"/>
                  </w:rPr>
                  <m:t>=1</m:t>
                </m:r>
              </m:oMath>
              <w:r>
                <w:t xml:space="preserve">. </w:t>
              </w:r>
            </w:ins>
          </w:p>
          <w:p w14:paraId="7CE0FF3D" w14:textId="77777777" w:rsidR="00786998" w:rsidRPr="00786998" w:rsidRDefault="00786998" w:rsidP="00F55534">
            <w:pPr>
              <w:pStyle w:val="a8"/>
              <w:jc w:val="left"/>
              <w:rPr>
                <w:bCs/>
              </w:rPr>
            </w:pPr>
          </w:p>
          <w:p w14:paraId="3FFE5348" w14:textId="3880DA47" w:rsidR="00786998" w:rsidRPr="009F68B1" w:rsidRDefault="00786998" w:rsidP="00F55534">
            <w:pPr>
              <w:pStyle w:val="a8"/>
              <w:jc w:val="left"/>
              <w:rPr>
                <w:rFonts w:eastAsiaTheme="minorEastAsia" w:cs="Arial"/>
                <w:sz w:val="20"/>
                <w:szCs w:val="20"/>
                <w:lang w:val="en-US"/>
              </w:rPr>
            </w:pPr>
          </w:p>
        </w:tc>
      </w:tr>
      <w:tr w:rsidR="00A37F56" w14:paraId="6C79D3D5" w14:textId="77777777" w:rsidTr="00F55534">
        <w:tc>
          <w:tcPr>
            <w:tcW w:w="2263" w:type="dxa"/>
          </w:tcPr>
          <w:p w14:paraId="60E94D3A" w14:textId="77777777" w:rsidR="00A37F56" w:rsidRPr="009F68B1" w:rsidRDefault="00A37F56" w:rsidP="00F55534">
            <w:pPr>
              <w:pStyle w:val="a8"/>
              <w:jc w:val="left"/>
              <w:rPr>
                <w:rFonts w:cs="Arial"/>
                <w:sz w:val="20"/>
                <w:szCs w:val="20"/>
                <w:lang w:val="en-US"/>
              </w:rPr>
            </w:pPr>
          </w:p>
        </w:tc>
        <w:tc>
          <w:tcPr>
            <w:tcW w:w="7366" w:type="dxa"/>
          </w:tcPr>
          <w:p w14:paraId="7144839B" w14:textId="77777777" w:rsidR="00A37F56" w:rsidRPr="009F68B1" w:rsidRDefault="00A37F56" w:rsidP="00F55534">
            <w:pPr>
              <w:pStyle w:val="a8"/>
              <w:jc w:val="left"/>
              <w:rPr>
                <w:rFonts w:eastAsiaTheme="minorEastAsia" w:cs="Arial"/>
                <w:sz w:val="20"/>
                <w:szCs w:val="20"/>
                <w:lang w:val="en-US"/>
              </w:rPr>
            </w:pPr>
          </w:p>
        </w:tc>
      </w:tr>
      <w:tr w:rsidR="00A37F56" w14:paraId="36031519" w14:textId="77777777" w:rsidTr="00F55534">
        <w:tc>
          <w:tcPr>
            <w:tcW w:w="2263" w:type="dxa"/>
          </w:tcPr>
          <w:p w14:paraId="18C07C68" w14:textId="77777777" w:rsidR="00A37F56" w:rsidRPr="009F68B1" w:rsidRDefault="00A37F56" w:rsidP="00F55534">
            <w:pPr>
              <w:pStyle w:val="a8"/>
              <w:jc w:val="left"/>
              <w:rPr>
                <w:rFonts w:cs="Arial"/>
                <w:sz w:val="20"/>
                <w:szCs w:val="20"/>
                <w:lang w:val="en-US"/>
              </w:rPr>
            </w:pPr>
          </w:p>
        </w:tc>
        <w:tc>
          <w:tcPr>
            <w:tcW w:w="7366" w:type="dxa"/>
          </w:tcPr>
          <w:p w14:paraId="2B715628" w14:textId="77777777" w:rsidR="00A37F56" w:rsidRPr="009F68B1" w:rsidRDefault="00A37F56" w:rsidP="00F55534">
            <w:pPr>
              <w:pStyle w:val="a8"/>
              <w:jc w:val="left"/>
              <w:rPr>
                <w:rFonts w:cs="Arial"/>
                <w:sz w:val="20"/>
                <w:szCs w:val="20"/>
                <w:lang w:val="en-US"/>
              </w:rPr>
            </w:pPr>
          </w:p>
        </w:tc>
      </w:tr>
      <w:tr w:rsidR="00A37F56" w14:paraId="79F29001" w14:textId="77777777" w:rsidTr="00F55534">
        <w:tc>
          <w:tcPr>
            <w:tcW w:w="2263" w:type="dxa"/>
          </w:tcPr>
          <w:p w14:paraId="2F4D2E62" w14:textId="77777777" w:rsidR="00A37F56" w:rsidRPr="009F68B1" w:rsidRDefault="00A37F56" w:rsidP="00F55534">
            <w:pPr>
              <w:pStyle w:val="a8"/>
              <w:jc w:val="left"/>
              <w:rPr>
                <w:rFonts w:cs="Arial"/>
                <w:sz w:val="20"/>
                <w:szCs w:val="20"/>
                <w:lang w:val="en-US"/>
              </w:rPr>
            </w:pPr>
          </w:p>
        </w:tc>
        <w:tc>
          <w:tcPr>
            <w:tcW w:w="7366" w:type="dxa"/>
          </w:tcPr>
          <w:p w14:paraId="3EF93853" w14:textId="77777777" w:rsidR="00A37F56" w:rsidRPr="009F68B1" w:rsidRDefault="00A37F56" w:rsidP="00F55534">
            <w:pPr>
              <w:pStyle w:val="a8"/>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049CD164" w14:textId="0DE08113" w:rsidR="009368FB" w:rsidRPr="008E64C2" w:rsidRDefault="009368FB" w:rsidP="009368FB">
      <w:pPr>
        <w:pStyle w:val="1"/>
        <w:ind w:left="0" w:firstLine="0"/>
      </w:pPr>
      <w:r>
        <w:rPr>
          <w:lang w:val="en-US"/>
        </w:rPr>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_Ref48601806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proposes some further corrections of the specification text in 36.213 for the DL TBS determination and PDSCH subframe assignment.</w:t>
      </w:r>
    </w:p>
    <w:tbl>
      <w:tblPr>
        <w:tblStyle w:val="afa"/>
        <w:tblW w:w="0" w:type="auto"/>
        <w:tblLook w:val="04A0" w:firstRow="1" w:lastRow="0" w:firstColumn="1" w:lastColumn="0" w:noHBand="0" w:noVBand="1"/>
      </w:tblPr>
      <w:tblGrid>
        <w:gridCol w:w="9629"/>
      </w:tblGrid>
      <w:tr w:rsidR="009368FB" w14:paraId="0E964064" w14:textId="77777777" w:rsidTr="00F55534">
        <w:tc>
          <w:tcPr>
            <w:tcW w:w="9629" w:type="dxa"/>
          </w:tcPr>
          <w:p w14:paraId="62BB925D" w14:textId="77777777" w:rsidR="009368FB" w:rsidRPr="000D3CFB" w:rsidRDefault="009368FB" w:rsidP="00F55534">
            <w:pPr>
              <w:pStyle w:val="40"/>
              <w:outlineLvl w:val="3"/>
            </w:pPr>
            <w:r w:rsidRPr="000D3CFB">
              <w:lastRenderedPageBreak/>
              <w:t>7.1.7.2</w:t>
            </w:r>
            <w:r w:rsidRPr="000D3CFB">
              <w:tab/>
              <w:t>Transport block size determination</w:t>
            </w:r>
          </w:p>
          <w:p w14:paraId="50EAD918" w14:textId="77777777" w:rsidR="009368FB" w:rsidRPr="00BC4E3B" w:rsidRDefault="009368FB" w:rsidP="00F55534">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F55534">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6" type="#_x0000_t75" style="width:73.5pt;height:21pt" o:ole="">
                  <v:imagedata r:id="rId16" o:title=""/>
                </v:shape>
                <o:OLEObject Type="Embed" ProgID="Equation.DSMT4" ShapeID="_x0000_i1036" DrawAspect="Content" ObjectID="_1659285523" r:id="rId36"/>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rFonts w:eastAsiaTheme="minorEastAsia"/>
                <w:position w:val="-12"/>
                <w:sz w:val="20"/>
                <w:szCs w:val="20"/>
                <w:lang w:val="en-GB"/>
              </w:rPr>
              <w:object w:dxaOrig="3150" w:dyaOrig="375" w14:anchorId="1A1BF336">
                <v:shape id="_x0000_i1037" type="#_x0000_t75" style="width:157.5pt;height:19pt" o:ole="">
                  <v:imagedata r:id="rId22" o:title=""/>
                </v:shape>
                <o:OLEObject Type="Embed" ProgID="Equation.DSMT4" ShapeID="_x0000_i1037" DrawAspect="Content" ObjectID="_1659285524" r:id="rId37"/>
              </w:object>
            </w:r>
            <w:r w:rsidRPr="00E9127C">
              <w:rPr>
                <w:sz w:val="20"/>
                <w:szCs w:val="20"/>
              </w:rPr>
              <w:t xml:space="preserve">for each of the scheduled </w:t>
            </w:r>
            <w:r w:rsidRPr="00E9127C">
              <w:rPr>
                <w:rFonts w:eastAsiaTheme="minorEastAsia"/>
                <w:position w:val="-10"/>
                <w:sz w:val="20"/>
                <w:szCs w:val="20"/>
                <w:lang w:val="en-GB"/>
              </w:rPr>
              <w:object w:dxaOrig="420" w:dyaOrig="330" w14:anchorId="3D4E1132">
                <v:shape id="_x0000_i1038" type="#_x0000_t75" style="width:21pt;height:16.5pt" o:ole="">
                  <v:imagedata r:id="rId24" o:title=""/>
                </v:shape>
                <o:OLEObject Type="Embed" ProgID="Equation.DSMT4" ShapeID="_x0000_i1038" DrawAspect="Content" ObjectID="_1659285525" r:id="rId38"/>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39" type="#_x0000_t75" style="width:91.5pt;height:33pt" o:ole="">
                  <v:imagedata r:id="rId26" o:title=""/>
                </v:shape>
                <o:OLEObject Type="Embed" ProgID="Equation.DSMT4" ShapeID="_x0000_i1039" DrawAspect="Content" ObjectID="_1659285526" r:id="rId39"/>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F55534">
            <w:pPr>
              <w:pStyle w:val="B1"/>
              <w:rPr>
                <w:sz w:val="20"/>
                <w:szCs w:val="20"/>
              </w:rPr>
            </w:pPr>
            <w:r w:rsidRPr="00E9127C">
              <w:rPr>
                <w:sz w:val="20"/>
                <w:szCs w:val="20"/>
              </w:rPr>
              <w:t>-</w:t>
            </w:r>
            <w:r w:rsidRPr="00E9127C">
              <w:rPr>
                <w:sz w:val="20"/>
                <w:szCs w:val="20"/>
              </w:rPr>
              <w:tab/>
              <w:t xml:space="preserve">the set </w:t>
            </w:r>
            <w:r w:rsidRPr="00E9127C">
              <w:rPr>
                <w:rFonts w:eastAsiaTheme="minorEastAsia"/>
                <w:position w:val="-14"/>
                <w:sz w:val="20"/>
                <w:szCs w:val="20"/>
                <w:lang w:val="en-GB"/>
              </w:rPr>
              <w:object w:dxaOrig="720" w:dyaOrig="420" w14:anchorId="68178307">
                <v:shape id="_x0000_i1040" type="#_x0000_t75" style="width:36pt;height:21pt" o:ole="">
                  <v:imagedata r:id="rId40" o:title=""/>
                </v:shape>
                <o:OLEObject Type="Embed" ProgID="Equation.DSMT4" ShapeID="_x0000_i1040" DrawAspect="Content" ObjectID="_1659285527" r:id="rId41"/>
              </w:object>
            </w:r>
            <w:r w:rsidRPr="00E9127C">
              <w:rPr>
                <w:sz w:val="20"/>
                <w:szCs w:val="20"/>
              </w:rPr>
              <w:t>, (</w:t>
            </w:r>
            <w:r w:rsidRPr="00E9127C">
              <w:rPr>
                <w:rFonts w:eastAsiaTheme="minorEastAsia"/>
                <w:i/>
                <w:position w:val="-12"/>
                <w:sz w:val="20"/>
                <w:szCs w:val="20"/>
                <w:lang w:val="en-GB"/>
              </w:rPr>
              <w:object w:dxaOrig="2055" w:dyaOrig="330" w14:anchorId="690A93B5">
                <v:shape id="_x0000_i1041" type="#_x0000_t75" style="width:103pt;height:16.5pt" o:ole="">
                  <v:imagedata r:id="rId42" o:title=""/>
                </v:shape>
                <o:OLEObject Type="Embed" ProgID="Equation.DSMT4" ShapeID="_x0000_i1041" DrawAspect="Content" ObjectID="_1659285528" r:id="rId43"/>
              </w:object>
            </w:r>
            <w:r w:rsidRPr="00E9127C">
              <w:rPr>
                <w:sz w:val="20"/>
                <w:szCs w:val="20"/>
              </w:rPr>
              <w:t xml:space="preserve">) contains the </w:t>
            </w:r>
            <w:r w:rsidRPr="00E9127C">
              <w:rPr>
                <w:rFonts w:eastAsiaTheme="minorEastAsia"/>
                <w:position w:val="-10"/>
                <w:sz w:val="20"/>
                <w:szCs w:val="20"/>
                <w:lang w:val="en-GB"/>
              </w:rPr>
              <w:object w:dxaOrig="420" w:dyaOrig="330" w14:anchorId="55D183BC">
                <v:shape id="_x0000_i1042" type="#_x0000_t75" style="width:21pt;height:16.5pt" o:ole="">
                  <v:imagedata r:id="rId24" o:title=""/>
                </v:shape>
                <o:OLEObject Type="Embed" ProgID="Equation.DSMT4" ShapeID="_x0000_i1042" DrawAspect="Content" ObjectID="_1659285529" r:id="rId44"/>
              </w:object>
            </w:r>
            <w:r w:rsidRPr="00E9127C">
              <w:rPr>
                <w:i/>
                <w:sz w:val="20"/>
                <w:szCs w:val="20"/>
              </w:rPr>
              <w:t xml:space="preserve"> </w:t>
            </w:r>
            <w:r w:rsidRPr="00E9127C">
              <w:rPr>
                <w:sz w:val="20"/>
                <w:szCs w:val="20"/>
              </w:rPr>
              <w:t xml:space="preserve">sorted HARQ process IDs and </w:t>
            </w:r>
            <w:r w:rsidRPr="00E9127C">
              <w:rPr>
                <w:rFonts w:eastAsiaTheme="minorEastAsia"/>
                <w:position w:val="-40"/>
                <w:sz w:val="20"/>
                <w:szCs w:val="20"/>
                <w:lang w:val="en-GB"/>
              </w:rPr>
              <w:object w:dxaOrig="1620" w:dyaOrig="900" w14:anchorId="61B79C3C">
                <v:shape id="_x0000_i1043" type="#_x0000_t75" style="width:81pt;height:45pt" o:ole="">
                  <v:imagedata r:id="rId45" o:title=""/>
                </v:shape>
                <o:OLEObject Type="Embed" ProgID="Equation.3" ShapeID="_x0000_i1043" DrawAspect="Content" ObjectID="_1659285530" r:id="rId46"/>
              </w:object>
            </w:r>
            <w:r w:rsidRPr="00E9127C">
              <w:rPr>
                <w:sz w:val="20"/>
                <w:szCs w:val="20"/>
              </w:rPr>
              <w:t xml:space="preserve"> is the extended binomial coefficient, resulting in unique label </w:t>
            </w:r>
            <w:r w:rsidRPr="00E9127C">
              <w:rPr>
                <w:rFonts w:eastAsiaTheme="minorEastAsia"/>
                <w:position w:val="-32"/>
                <w:sz w:val="20"/>
                <w:szCs w:val="20"/>
                <w:lang w:val="en-GB"/>
              </w:rPr>
              <w:object w:dxaOrig="1905" w:dyaOrig="720" w14:anchorId="5BF19AF0">
                <v:shape id="_x0000_i1044" type="#_x0000_t75" style="width:96pt;height:36pt" o:ole="">
                  <v:imagedata r:id="rId47" o:title=""/>
                </v:shape>
                <o:OLEObject Type="Embed" ProgID="Equation.DSMT4" ShapeID="_x0000_i1044" DrawAspect="Content" ObjectID="_1659285531" r:id="rId48"/>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F55534">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5" type="#_x0000_t75" style="width:21pt;height:16.5pt" o:ole="">
                  <v:imagedata r:id="rId24" o:title=""/>
                </v:shape>
                <o:OLEObject Type="Embed" ProgID="Equation.DSMT4" ShapeID="_x0000_i1045" DrawAspect="Content" ObjectID="_1659285532" r:id="rId49"/>
              </w:object>
            </w:r>
            <w:r w:rsidRPr="00E9127C">
              <w:rPr>
                <w:sz w:val="20"/>
                <w:szCs w:val="20"/>
              </w:rPr>
              <w:t xml:space="preserve"> is the number of scheduled TB, and</w:t>
            </w:r>
          </w:p>
          <w:p w14:paraId="5614744C"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6" type="#_x0000_t75" style="width:51pt;height:21pt" o:ole="">
                  <v:imagedata r:id="rId50" o:title=""/>
                </v:shape>
                <o:OLEObject Type="Embed" ProgID="Equation.DSMT4" ShapeID="_x0000_i1046" DrawAspect="Content" ObjectID="_1659285533" r:id="rId51"/>
              </w:object>
            </w:r>
            <w:r w:rsidRPr="00E9127C">
              <w:rPr>
                <w:sz w:val="20"/>
                <w:szCs w:val="20"/>
              </w:rPr>
              <w:t xml:space="preserve"> if UE is configured with CEModeA, and </w:t>
            </w:r>
            <w:r w:rsidRPr="00E9127C">
              <w:rPr>
                <w:rFonts w:eastAsiaTheme="minorEastAsia"/>
                <w:position w:val="-12"/>
                <w:sz w:val="20"/>
                <w:szCs w:val="20"/>
                <w:lang w:val="en-GB"/>
              </w:rPr>
              <w:object w:dxaOrig="1020" w:dyaOrig="420" w14:anchorId="75CA94D7">
                <v:shape id="_x0000_i1047" type="#_x0000_t75" style="width:51pt;height:21pt" o:ole="">
                  <v:imagedata r:id="rId52" o:title=""/>
                </v:shape>
                <o:OLEObject Type="Embed" ProgID="Equation.DSMT4" ShapeID="_x0000_i1047" DrawAspect="Content" ObjectID="_1659285534" r:id="rId53"/>
              </w:object>
            </w:r>
            <w:r w:rsidRPr="00E9127C">
              <w:rPr>
                <w:sz w:val="20"/>
                <w:szCs w:val="20"/>
              </w:rPr>
              <w:t xml:space="preserve"> if UE is configured with CEModeB,</w:t>
            </w:r>
          </w:p>
          <w:p w14:paraId="69BE7E25" w14:textId="77777777" w:rsidR="009368FB" w:rsidRPr="00E9127C" w:rsidRDefault="009368FB" w:rsidP="00F55534">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8" type="#_x0000_t75" style="width:21pt;height:13.5pt" o:ole="">
                  <v:imagedata r:id="rId54" o:title=""/>
                </v:shape>
                <o:OLEObject Type="Embed" ProgID="Equation.DSMT4" ShapeID="_x0000_i1048" DrawAspect="Content" ObjectID="_1659285535" r:id="rId55"/>
              </w:object>
            </w:r>
            <w:r w:rsidRPr="00E9127C">
              <w:rPr>
                <w:sz w:val="20"/>
                <w:szCs w:val="20"/>
              </w:rPr>
              <w:t xml:space="preserve"> if UE is configured with CEModeA, and ‘Multi-TB HARQ processes group’ field is present and set to '1' in the corresponding DCI, </w:t>
            </w:r>
            <w:r w:rsidRPr="00E9127C">
              <w:rPr>
                <w:rFonts w:eastAsiaTheme="minorEastAsia"/>
                <w:position w:val="-6"/>
                <w:sz w:val="20"/>
                <w:szCs w:val="20"/>
                <w:lang w:val="en-GB"/>
              </w:rPr>
              <w:object w:dxaOrig="480" w:dyaOrig="270" w14:anchorId="28A3CEF6">
                <v:shape id="_x0000_i1049" type="#_x0000_t75" style="width:24pt;height:13.5pt" o:ole="">
                  <v:imagedata r:id="rId56" o:title=""/>
                </v:shape>
                <o:OLEObject Type="Embed" ProgID="Equation.DSMT4" ShapeID="_x0000_i1049" DrawAspect="Content" ObjectID="_1659285536" r:id="rId57"/>
              </w:object>
            </w:r>
            <w:r w:rsidRPr="00E9127C">
              <w:rPr>
                <w:sz w:val="20"/>
                <w:szCs w:val="20"/>
              </w:rPr>
              <w:t xml:space="preserve"> otherwise.</w:t>
            </w:r>
          </w:p>
          <w:p w14:paraId="4BFA38EB" w14:textId="77777777" w:rsidR="009368FB" w:rsidRPr="00E9127C" w:rsidDel="005251C0" w:rsidRDefault="009368FB" w:rsidP="00F55534">
            <w:pPr>
              <w:rPr>
                <w:del w:id="73" w:author="Huawei, HiSilicon" w:date="2020-08-06T23:16:00Z"/>
                <w:rFonts w:eastAsia="Malgun Gothic"/>
                <w:sz w:val="20"/>
                <w:szCs w:val="20"/>
                <w:lang w:eastAsia="ko-KR"/>
              </w:rPr>
            </w:pPr>
            <w:del w:id="74"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F55534">
            <w:pPr>
              <w:pStyle w:val="B1"/>
              <w:rPr>
                <w:del w:id="75" w:author="Huawei, HiSilicon" w:date="2020-08-06T23:16:00Z"/>
                <w:sz w:val="20"/>
                <w:szCs w:val="20"/>
              </w:rPr>
            </w:pPr>
            <w:del w:id="76"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50" type="#_x0000_t75" style="width:51pt;height:21pt" o:ole="">
                    <v:imagedata r:id="rId50" o:title=""/>
                  </v:shape>
                  <o:OLEObject Type="Embed" ProgID="Equation.DSMT4" ShapeID="_x0000_i1050" DrawAspect="Content" ObjectID="_1659285537" r:id="rId58"/>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51" type="#_x0000_t75" style="width:51pt;height:21pt" o:ole="">
                    <v:imagedata r:id="rId52" o:title=""/>
                  </v:shape>
                  <o:OLEObject Type="Embed" ProgID="Equation.DSMT4" ShapeID="_x0000_i1051" DrawAspect="Content" ObjectID="_1659285538" r:id="rId59"/>
                </w:object>
              </w:r>
              <w:r w:rsidRPr="00E9127C" w:rsidDel="005251C0">
                <w:rPr>
                  <w:sz w:val="20"/>
                  <w:szCs w:val="20"/>
                </w:rPr>
                <w:delText xml:space="preserve"> if UE is configured with CEModeB,</w:delText>
              </w:r>
            </w:del>
          </w:p>
          <w:p w14:paraId="47FBF881" w14:textId="77777777" w:rsidR="009368FB" w:rsidRPr="00E9127C" w:rsidDel="005251C0" w:rsidRDefault="009368FB" w:rsidP="00F55534">
            <w:pPr>
              <w:pStyle w:val="B1"/>
              <w:rPr>
                <w:del w:id="77" w:author="Huawei, HiSilicon" w:date="2020-08-06T23:16:00Z"/>
                <w:sz w:val="20"/>
                <w:szCs w:val="20"/>
              </w:rPr>
            </w:pPr>
            <w:del w:id="78"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52" type="#_x0000_t75" style="width:24pt;height:13.5pt" o:ole="">
                    <v:imagedata r:id="rId56" o:title=""/>
                  </v:shape>
                  <o:OLEObject Type="Embed" ProgID="Equation.DSMT4" ShapeID="_x0000_i1052" DrawAspect="Content" ObjectID="_1659285539" r:id="rId60"/>
                </w:object>
              </w:r>
              <w:r w:rsidRPr="00E9127C" w:rsidDel="005251C0">
                <w:rPr>
                  <w:sz w:val="20"/>
                  <w:szCs w:val="20"/>
                </w:rPr>
                <w:delText xml:space="preserve"> otherwise.</w:delText>
              </w:r>
            </w:del>
          </w:p>
          <w:p w14:paraId="287958E9" w14:textId="77777777" w:rsidR="009368FB" w:rsidRPr="00E9127C" w:rsidRDefault="009368FB" w:rsidP="00F55534">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F55534">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F55534">
            <w:pPr>
              <w:pStyle w:val="31"/>
              <w:outlineLvl w:val="2"/>
            </w:pPr>
            <w:r w:rsidRPr="000D3CFB">
              <w:t>7.1.11</w:t>
            </w:r>
            <w:r w:rsidRPr="000D3CFB">
              <w:tab/>
              <w:t>PDSCH subframe assignment for BL/CE UE</w:t>
            </w:r>
          </w:p>
          <w:p w14:paraId="37945E64" w14:textId="77777777" w:rsidR="009368FB" w:rsidRPr="007A743A" w:rsidRDefault="009368FB" w:rsidP="00F55534">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F55534">
            <w:pPr>
              <w:pStyle w:val="B1"/>
              <w:rPr>
                <w:rFonts w:eastAsia="宋体"/>
                <w:sz w:val="20"/>
                <w:szCs w:val="20"/>
              </w:rPr>
            </w:pPr>
            <w:r w:rsidRPr="007A743A">
              <w:rPr>
                <w:rFonts w:eastAsia="宋体"/>
                <w:sz w:val="20"/>
                <w:szCs w:val="20"/>
              </w:rPr>
              <w:t>-</w:t>
            </w:r>
            <w:r w:rsidRPr="007A743A">
              <w:rPr>
                <w:rFonts w:eastAsia="宋体"/>
                <w:sz w:val="20"/>
                <w:szCs w:val="20"/>
              </w:rPr>
              <w:tab/>
            </w:r>
            <w:r w:rsidRPr="007A743A">
              <w:rPr>
                <w:rFonts w:eastAsia="宋体" w:hint="eastAsia"/>
                <w:sz w:val="20"/>
                <w:szCs w:val="20"/>
              </w:rPr>
              <w:t xml:space="preserve">subframe </w:t>
            </w:r>
            <w:r w:rsidRPr="007A743A">
              <w:rPr>
                <w:rFonts w:eastAsia="宋体" w:hint="eastAsia"/>
                <w:i/>
                <w:sz w:val="20"/>
                <w:szCs w:val="20"/>
              </w:rPr>
              <w:t>n</w:t>
            </w:r>
            <w:r w:rsidRPr="007A743A">
              <w:rPr>
                <w:rFonts w:eastAsia="宋体" w:hint="eastAsia"/>
                <w:sz w:val="20"/>
                <w:szCs w:val="20"/>
              </w:rPr>
              <w:t xml:space="preserve"> is the last subframe in which the MPDCCH is transmitted</w:t>
            </w:r>
            <w:r w:rsidRPr="007A743A">
              <w:rPr>
                <w:rFonts w:eastAsia="宋体"/>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宋体" w:hint="eastAsia"/>
                <w:sz w:val="20"/>
                <w:szCs w:val="20"/>
              </w:rPr>
              <w:t>;</w:t>
            </w:r>
          </w:p>
          <w:p w14:paraId="60F81BE9" w14:textId="77777777" w:rsidR="009368FB" w:rsidRPr="007A743A" w:rsidRDefault="009368FB" w:rsidP="00F55534">
            <w:pPr>
              <w:pStyle w:val="B1"/>
              <w:rPr>
                <w:rFonts w:eastAsia="宋体"/>
                <w:sz w:val="20"/>
                <w:szCs w:val="20"/>
              </w:rPr>
            </w:pPr>
            <w:r w:rsidRPr="007A743A">
              <w:rPr>
                <w:rFonts w:eastAsia="宋体"/>
                <w:sz w:val="20"/>
                <w:szCs w:val="20"/>
              </w:rPr>
              <w:t>-</w:t>
            </w:r>
            <w:r w:rsidRPr="007A743A">
              <w:rPr>
                <w:rFonts w:eastAsia="宋体"/>
                <w:sz w:val="20"/>
                <w:szCs w:val="20"/>
              </w:rPr>
              <w:tab/>
              <w:t xml:space="preserve">the </w:t>
            </w:r>
            <w:r w:rsidRPr="007A743A">
              <w:rPr>
                <w:rFonts w:eastAsia="宋体" w:hint="eastAsia"/>
                <w:sz w:val="20"/>
                <w:szCs w:val="20"/>
              </w:rPr>
              <w:t xml:space="preserve">value of </w:t>
            </w:r>
            <w:r w:rsidRPr="007A743A">
              <w:rPr>
                <w:rFonts w:eastAsiaTheme="minorEastAsia"/>
                <w:position w:val="-10"/>
                <w:sz w:val="20"/>
                <w:szCs w:val="20"/>
                <w:lang w:val="en-GB"/>
              </w:rPr>
              <w:object w:dxaOrig="400" w:dyaOrig="340" w14:anchorId="4708CA0F">
                <v:shape id="_x0000_i1053" type="#_x0000_t75" style="width:22pt;height:13.5pt" o:ole="">
                  <v:imagedata r:id="rId61" o:title=""/>
                </v:shape>
                <o:OLEObject Type="Embed" ProgID="Equation.DSMT4" ShapeID="_x0000_i1053" DrawAspect="Content" ObjectID="_1659285540" r:id="rId62"/>
              </w:object>
            </w:r>
            <w:r w:rsidRPr="007A743A">
              <w:rPr>
                <w:rFonts w:eastAsia="宋体" w:hint="eastAsia"/>
                <w:sz w:val="20"/>
                <w:szCs w:val="20"/>
              </w:rPr>
              <w:t xml:space="preserve">is the </w:t>
            </w:r>
            <w:r w:rsidRPr="007A743A">
              <w:rPr>
                <w:sz w:val="20"/>
                <w:szCs w:val="20"/>
              </w:rPr>
              <w:t>number of scheduled TB</w:t>
            </w:r>
            <w:r w:rsidRPr="007A743A">
              <w:rPr>
                <w:rFonts w:eastAsia="宋体"/>
                <w:sz w:val="20"/>
                <w:szCs w:val="20"/>
              </w:rPr>
              <w:t xml:space="preserve"> determined </w:t>
            </w:r>
            <w:r w:rsidRPr="007A743A">
              <w:rPr>
                <w:rFonts w:eastAsia="宋体" w:hint="eastAsia"/>
                <w:sz w:val="20"/>
                <w:szCs w:val="20"/>
              </w:rPr>
              <w:t>in the corresponding DCI</w:t>
            </w:r>
            <w:r w:rsidRPr="007A743A">
              <w:rPr>
                <w:rFonts w:eastAsia="宋体"/>
                <w:sz w:val="20"/>
                <w:szCs w:val="20"/>
              </w:rPr>
              <w:t xml:space="preserve"> if present,</w:t>
            </w:r>
            <w:r w:rsidRPr="007A743A">
              <w:rPr>
                <w:rFonts w:eastAsiaTheme="minorEastAsia"/>
                <w:position w:val="-10"/>
                <w:sz w:val="20"/>
                <w:szCs w:val="20"/>
                <w:lang w:val="en-GB"/>
              </w:rPr>
              <w:object w:dxaOrig="680" w:dyaOrig="340" w14:anchorId="373C7FC9">
                <v:shape id="_x0000_i1054" type="#_x0000_t75" style="width:36pt;height:13.5pt" o:ole="">
                  <v:imagedata r:id="rId63" o:title=""/>
                </v:shape>
                <o:OLEObject Type="Embed" ProgID="Equation.DSMT4" ShapeID="_x0000_i1054" DrawAspect="Content" ObjectID="_1659285541" r:id="rId64"/>
              </w:object>
            </w:r>
            <w:r w:rsidRPr="007A743A">
              <w:rPr>
                <w:rFonts w:eastAsia="宋体"/>
                <w:sz w:val="20"/>
                <w:szCs w:val="20"/>
              </w:rPr>
              <w:t xml:space="preserve"> otherwise;</w:t>
            </w:r>
          </w:p>
          <w:p w14:paraId="2953955C" w14:textId="77777777" w:rsidR="009368FB" w:rsidRPr="007A743A" w:rsidRDefault="009368FB" w:rsidP="00F55534">
            <w:pPr>
              <w:pStyle w:val="B1"/>
              <w:rPr>
                <w:rFonts w:eastAsia="宋体"/>
                <w:sz w:val="20"/>
                <w:szCs w:val="20"/>
              </w:rPr>
            </w:pPr>
            <w:r w:rsidRPr="007A743A">
              <w:rPr>
                <w:rFonts w:eastAsia="宋体"/>
                <w:sz w:val="20"/>
                <w:szCs w:val="20"/>
              </w:rPr>
              <w:t>-</w:t>
            </w:r>
            <w:r w:rsidRPr="007A743A">
              <w:rPr>
                <w:rFonts w:eastAsia="宋体"/>
                <w:sz w:val="20"/>
                <w:szCs w:val="20"/>
              </w:rPr>
              <w:tab/>
            </w:r>
            <w:r w:rsidRPr="007A743A">
              <w:rPr>
                <w:rFonts w:eastAsia="宋体"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宋体" w:hint="eastAsia"/>
                <w:i/>
                <w:sz w:val="20"/>
                <w:szCs w:val="20"/>
              </w:rPr>
              <w:t xml:space="preserve"> </w:t>
            </w:r>
            <w:r w:rsidRPr="007A743A">
              <w:rPr>
                <w:rFonts w:eastAsia="宋体"/>
                <w:sz w:val="20"/>
                <w:szCs w:val="20"/>
              </w:rPr>
              <w:t xml:space="preserve">= </w:t>
            </w:r>
            <w:r w:rsidRPr="007A743A">
              <w:rPr>
                <w:rFonts w:eastAsia="宋体" w:hint="eastAsia"/>
                <w:i/>
                <w:sz w:val="20"/>
                <w:szCs w:val="20"/>
              </w:rPr>
              <w:t>n+k</w:t>
            </w:r>
            <w:r w:rsidRPr="007A743A">
              <w:rPr>
                <w:rFonts w:eastAsia="宋体" w:hint="eastAsia"/>
                <w:i/>
                <w:sz w:val="20"/>
                <w:szCs w:val="20"/>
                <w:vertAlign w:val="subscript"/>
              </w:rPr>
              <w:t>i</w:t>
            </w:r>
            <w:r w:rsidRPr="007A743A">
              <w:rPr>
                <w:rFonts w:eastAsia="宋体" w:hint="eastAsia"/>
                <w:i/>
                <w:sz w:val="20"/>
                <w:szCs w:val="20"/>
              </w:rPr>
              <w:t xml:space="preserve"> </w:t>
            </w:r>
            <w:r w:rsidRPr="007A743A">
              <w:rPr>
                <w:rFonts w:eastAsia="宋体" w:hint="eastAsia"/>
                <w:sz w:val="20"/>
                <w:szCs w:val="20"/>
              </w:rPr>
              <w:t xml:space="preserve">with </w:t>
            </w:r>
            <w:r w:rsidRPr="007A743A">
              <w:rPr>
                <w:rFonts w:eastAsia="宋体" w:hint="eastAsia"/>
                <w:i/>
                <w:sz w:val="20"/>
                <w:szCs w:val="20"/>
              </w:rPr>
              <w:t>i=0,1,</w:t>
            </w:r>
            <w:r w:rsidRPr="007A743A">
              <w:rPr>
                <w:rFonts w:eastAsia="宋体"/>
                <w:i/>
                <w:sz w:val="20"/>
                <w:szCs w:val="20"/>
              </w:rPr>
              <w:t>…</w:t>
            </w:r>
            <w:r w:rsidRPr="007A743A">
              <w:rPr>
                <w:rFonts w:eastAsia="宋体" w:hint="eastAsia"/>
                <w:i/>
                <w:sz w:val="20"/>
                <w:szCs w:val="20"/>
              </w:rPr>
              <w:t>,</w:t>
            </w:r>
            <w:r w:rsidRPr="007A743A">
              <w:rPr>
                <w:i/>
                <w:sz w:val="20"/>
                <w:szCs w:val="20"/>
              </w:rPr>
              <w:t xml:space="preserve"> N</w:t>
            </w:r>
            <w:r w:rsidRPr="007A743A">
              <w:rPr>
                <w:i/>
                <w:sz w:val="20"/>
                <w:szCs w:val="20"/>
                <w:vertAlign w:val="subscript"/>
              </w:rPr>
              <w:t>TB</w:t>
            </w:r>
            <w:r w:rsidRPr="007A743A">
              <w:rPr>
                <w:rFonts w:eastAsia="宋体" w:hint="eastAsia"/>
                <w:i/>
                <w:sz w:val="20"/>
                <w:szCs w:val="20"/>
              </w:rPr>
              <w:t>N-1</w:t>
            </w:r>
            <w:r w:rsidRPr="007A743A">
              <w:rPr>
                <w:rFonts w:eastAsia="宋体" w:hint="eastAsia"/>
                <w:sz w:val="20"/>
                <w:szCs w:val="20"/>
              </w:rPr>
              <w:t xml:space="preserve"> are </w:t>
            </w:r>
            <w:r w:rsidRPr="007A743A">
              <w:rPr>
                <w:i/>
                <w:sz w:val="20"/>
                <w:szCs w:val="20"/>
              </w:rPr>
              <w:t>N</w:t>
            </w:r>
            <w:r w:rsidRPr="007A743A">
              <w:rPr>
                <w:i/>
                <w:sz w:val="20"/>
                <w:szCs w:val="20"/>
                <w:vertAlign w:val="subscript"/>
              </w:rPr>
              <w:t>TB</w:t>
            </w:r>
            <w:r w:rsidRPr="007A743A">
              <w:rPr>
                <w:rFonts w:eastAsia="宋体" w:hint="eastAsia"/>
                <w:i/>
                <w:sz w:val="20"/>
                <w:szCs w:val="20"/>
              </w:rPr>
              <w:t>N</w:t>
            </w:r>
            <w:r w:rsidRPr="007A743A">
              <w:rPr>
                <w:rFonts w:eastAsia="宋体" w:hint="eastAsia"/>
                <w:sz w:val="20"/>
                <w:szCs w:val="20"/>
              </w:rPr>
              <w:t xml:space="preserve"> consecutive BL/CE </w:t>
            </w:r>
            <w:r w:rsidRPr="007A743A">
              <w:rPr>
                <w:rFonts w:eastAsia="宋体"/>
                <w:sz w:val="20"/>
                <w:szCs w:val="20"/>
              </w:rPr>
              <w:t>D</w:t>
            </w:r>
            <w:r w:rsidRPr="007A743A">
              <w:rPr>
                <w:rFonts w:eastAsia="宋体" w:hint="eastAsia"/>
                <w:sz w:val="20"/>
                <w:szCs w:val="20"/>
              </w:rPr>
              <w:t>L subframe(s)</w:t>
            </w:r>
            <w:r w:rsidRPr="007A743A">
              <w:rPr>
                <w:rFonts w:eastAsia="宋体"/>
                <w:sz w:val="20"/>
                <w:szCs w:val="20"/>
              </w:rPr>
              <w:t xml:space="preserve"> where, </w:t>
            </w:r>
            <w:r w:rsidRPr="007A743A">
              <w:rPr>
                <w:rFonts w:eastAsiaTheme="minorEastAsia"/>
                <w:position w:val="-14"/>
                <w:sz w:val="20"/>
                <w:szCs w:val="20"/>
                <w:lang w:val="en-GB"/>
              </w:rPr>
              <w:object w:dxaOrig="2100" w:dyaOrig="340" w14:anchorId="26FF0FCC">
                <v:shape id="_x0000_i1055" type="#_x0000_t75" style="width:108pt;height:21pt" o:ole="">
                  <v:imagedata r:id="rId65" o:title=""/>
                </v:shape>
                <o:OLEObject Type="Embed" ProgID="Equation.DSMT4" ShapeID="_x0000_i1055" DrawAspect="Content" ObjectID="_1659285542" r:id="rId66"/>
              </w:object>
            </w:r>
            <w:r w:rsidRPr="007A743A">
              <w:rPr>
                <w:sz w:val="20"/>
                <w:szCs w:val="20"/>
              </w:rPr>
              <w:t xml:space="preserve"> </w:t>
            </w:r>
            <w:r w:rsidRPr="007A743A">
              <w:rPr>
                <w:rFonts w:eastAsia="宋体"/>
                <w:sz w:val="20"/>
                <w:szCs w:val="20"/>
              </w:rPr>
              <w:t>,</w:t>
            </w:r>
            <w:r w:rsidRPr="007A743A">
              <w:rPr>
                <w:rFonts w:eastAsia="宋体" w:hint="eastAsia"/>
                <w:sz w:val="20"/>
                <w:szCs w:val="20"/>
              </w:rPr>
              <w:t xml:space="preserve"> the value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宋体" w:hint="eastAsia"/>
                <w:sz w:val="20"/>
                <w:szCs w:val="20"/>
              </w:rPr>
              <w:t xml:space="preserve"> is determined by the </w:t>
            </w:r>
            <w:r w:rsidRPr="007A743A">
              <w:rPr>
                <w:rFonts w:hint="eastAsia"/>
                <w:sz w:val="20"/>
                <w:szCs w:val="20"/>
              </w:rPr>
              <w:t>repetition number</w:t>
            </w:r>
            <w:r w:rsidRPr="007A743A">
              <w:rPr>
                <w:rFonts w:eastAsia="宋体" w:hint="eastAsia"/>
                <w:sz w:val="20"/>
                <w:szCs w:val="20"/>
              </w:rPr>
              <w:t xml:space="preserve"> </w:t>
            </w:r>
            <w:r w:rsidRPr="007A743A">
              <w:rPr>
                <w:rFonts w:eastAsia="宋体"/>
                <w:sz w:val="20"/>
                <w:szCs w:val="20"/>
              </w:rPr>
              <w:t xml:space="preserve">field </w:t>
            </w:r>
            <w:r w:rsidRPr="007A743A">
              <w:rPr>
                <w:rFonts w:eastAsia="宋体" w:hint="eastAsia"/>
                <w:sz w:val="20"/>
                <w:szCs w:val="20"/>
              </w:rPr>
              <w:t>in the corresponding DCI</w:t>
            </w:r>
            <w:r w:rsidRPr="007A743A">
              <w:rPr>
                <w:rFonts w:eastAsia="宋体"/>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宋体"/>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宋体" w:hint="eastAsia"/>
                <w:sz w:val="20"/>
                <w:szCs w:val="20"/>
              </w:rPr>
              <w:t xml:space="preserve"> </w:t>
            </w:r>
          </w:p>
          <w:p w14:paraId="0695AA7D" w14:textId="77777777" w:rsidR="009368FB" w:rsidRPr="007A743A" w:rsidRDefault="009368FB" w:rsidP="00F55534">
            <w:pPr>
              <w:pStyle w:val="B1"/>
              <w:rPr>
                <w:sz w:val="20"/>
                <w:szCs w:val="20"/>
              </w:rPr>
            </w:pPr>
            <w:r w:rsidRPr="007A743A">
              <w:rPr>
                <w:sz w:val="20"/>
                <w:szCs w:val="20"/>
              </w:rPr>
              <w:lastRenderedPageBreak/>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6" type="#_x0000_t75" style="width:36pt;height:21pt" o:ole="">
                  <v:imagedata r:id="rId69" o:title=""/>
                </v:shape>
                <o:OLEObject Type="Embed" ProgID="Equation.DSMT4" ShapeID="_x0000_i1056" DrawAspect="Content" ObjectID="_1659285543" r:id="rId70"/>
              </w:object>
            </w:r>
            <w:r w:rsidRPr="007A743A">
              <w:rPr>
                <w:sz w:val="20"/>
                <w:szCs w:val="20"/>
              </w:rPr>
              <w:t xml:space="preserve">, </w:t>
            </w:r>
          </w:p>
          <w:p w14:paraId="36BA3C80" w14:textId="77777777" w:rsidR="009368FB" w:rsidRPr="007A743A" w:rsidRDefault="009368FB" w:rsidP="00F55534">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rFonts w:eastAsiaTheme="minorEastAsia"/>
                <w:position w:val="-6"/>
                <w:sz w:val="20"/>
                <w:szCs w:val="20"/>
                <w:lang w:val="en-GB"/>
              </w:rPr>
              <w:object w:dxaOrig="600" w:dyaOrig="240" w14:anchorId="068E4037">
                <v:shape id="_x0000_i1057" type="#_x0000_t75" style="width:28.5pt;height:14.5pt" o:ole="">
                  <v:imagedata r:id="rId71" o:title=""/>
                </v:shape>
                <o:OLEObject Type="Embed" ProgID="Equation.DSMT4" ShapeID="_x0000_i1057" DrawAspect="Content" ObjectID="_1659285544" r:id="rId72"/>
              </w:object>
            </w:r>
            <w:r w:rsidRPr="007A743A">
              <w:rPr>
                <w:rFonts w:eastAsiaTheme="minorEastAsia"/>
                <w:i/>
                <w:sz w:val="20"/>
                <w:szCs w:val="20"/>
                <w:lang w:eastAsia="zh-CN"/>
              </w:rPr>
              <w:t xml:space="preserve"> </w:t>
            </w:r>
            <w:r w:rsidRPr="007A743A">
              <w:rPr>
                <w:sz w:val="20"/>
                <w:szCs w:val="20"/>
              </w:rPr>
              <w:t xml:space="preserve">where </w:t>
            </w:r>
            <w:r w:rsidRPr="007A743A">
              <w:rPr>
                <w:rFonts w:eastAsiaTheme="minorEastAsia"/>
                <w:position w:val="-6"/>
                <w:sz w:val="20"/>
                <w:szCs w:val="20"/>
                <w:lang w:val="en-GB"/>
              </w:rPr>
              <w:object w:dxaOrig="480" w:dyaOrig="240" w14:anchorId="1A423641">
                <v:shape id="_x0000_i1058" type="#_x0000_t75" style="width:21pt;height:14.5pt" o:ole="">
                  <v:imagedata r:id="rId73" o:title=""/>
                </v:shape>
                <o:OLEObject Type="Embed" ProgID="Equation.DSMT4" ShapeID="_x0000_i1058" DrawAspect="Content" ObjectID="_1659285545" r:id="rId74"/>
              </w:object>
            </w:r>
            <w:r w:rsidRPr="007A743A">
              <w:rPr>
                <w:sz w:val="20"/>
                <w:szCs w:val="20"/>
              </w:rPr>
              <w:t xml:space="preserve"> for </w:t>
            </w:r>
            <w:r w:rsidRPr="007A743A">
              <w:rPr>
                <w:rFonts w:eastAsia="宋体"/>
                <w:sz w:val="20"/>
                <w:szCs w:val="20"/>
                <w:lang w:eastAsia="zh-CN"/>
              </w:rPr>
              <w:t xml:space="preserve">BL/CE </w:t>
            </w:r>
            <w:r w:rsidRPr="007A743A">
              <w:rPr>
                <w:rFonts w:eastAsia="宋体" w:hint="eastAsia"/>
                <w:sz w:val="20"/>
                <w:szCs w:val="20"/>
                <w:lang w:eastAsia="zh-CN"/>
              </w:rPr>
              <w:t>UE</w:t>
            </w:r>
            <w:r w:rsidRPr="007A743A">
              <w:rPr>
                <w:rFonts w:eastAsia="宋体"/>
                <w:sz w:val="20"/>
                <w:szCs w:val="20"/>
                <w:lang w:eastAsia="zh-CN"/>
              </w:rPr>
              <w:t xml:space="preserve"> </w:t>
            </w:r>
            <w:r w:rsidRPr="007A743A">
              <w:rPr>
                <w:rFonts w:eastAsia="宋体" w:hint="eastAsia"/>
                <w:sz w:val="20"/>
                <w:szCs w:val="20"/>
                <w:lang w:eastAsia="zh-CN"/>
              </w:rPr>
              <w:t>configured with CEModeA</w:t>
            </w:r>
            <w:r w:rsidRPr="007A743A">
              <w:rPr>
                <w:sz w:val="20"/>
                <w:szCs w:val="20"/>
              </w:rPr>
              <w:t xml:space="preserve">, </w:t>
            </w:r>
            <w:r w:rsidRPr="007A743A">
              <w:rPr>
                <w:rFonts w:eastAsiaTheme="minorEastAsia"/>
                <w:position w:val="-6"/>
                <w:sz w:val="20"/>
                <w:szCs w:val="20"/>
                <w:lang w:val="en-GB"/>
              </w:rPr>
              <w:object w:dxaOrig="520" w:dyaOrig="240" w14:anchorId="79281EE5">
                <v:shape id="_x0000_i1059" type="#_x0000_t75" style="width:22pt;height:14.5pt" o:ole="">
                  <v:imagedata r:id="rId75" o:title=""/>
                </v:shape>
                <o:OLEObject Type="Embed" ProgID="Equation.DSMT4" ShapeID="_x0000_i1059" DrawAspect="Content" ObjectID="_1659285546" r:id="rId76"/>
              </w:object>
            </w:r>
            <w:r w:rsidRPr="007A743A">
              <w:rPr>
                <w:sz w:val="20"/>
                <w:szCs w:val="20"/>
              </w:rPr>
              <w:t xml:space="preserve"> for </w:t>
            </w:r>
            <w:r w:rsidRPr="007A743A">
              <w:rPr>
                <w:rFonts w:eastAsia="宋体"/>
                <w:sz w:val="20"/>
                <w:szCs w:val="20"/>
                <w:lang w:eastAsia="zh-CN"/>
              </w:rPr>
              <w:t xml:space="preserve">BL/CE </w:t>
            </w:r>
            <w:r w:rsidRPr="007A743A">
              <w:rPr>
                <w:rFonts w:eastAsia="宋体" w:hint="eastAsia"/>
                <w:sz w:val="20"/>
                <w:szCs w:val="20"/>
                <w:lang w:eastAsia="zh-CN"/>
              </w:rPr>
              <w:t>UE</w:t>
            </w:r>
            <w:r w:rsidRPr="007A743A">
              <w:rPr>
                <w:rFonts w:eastAsia="宋体"/>
                <w:sz w:val="20"/>
                <w:szCs w:val="20"/>
                <w:lang w:eastAsia="zh-CN"/>
              </w:rPr>
              <w:t xml:space="preserve"> </w:t>
            </w:r>
            <w:r w:rsidRPr="007A743A">
              <w:rPr>
                <w:rFonts w:eastAsia="宋体"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F55534">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宋体"/>
                <w:sz w:val="20"/>
                <w:szCs w:val="20"/>
              </w:rPr>
              <w:t>BL/CE</w:t>
            </w:r>
            <w:r w:rsidRPr="007A743A">
              <w:rPr>
                <w:rFonts w:eastAsia="宋体" w:hint="eastAsia"/>
                <w:sz w:val="20"/>
                <w:szCs w:val="20"/>
              </w:rPr>
              <w:t xml:space="preserve"> </w:t>
            </w:r>
            <w:r w:rsidRPr="007A743A">
              <w:rPr>
                <w:rFonts w:eastAsia="宋体"/>
                <w:sz w:val="20"/>
                <w:szCs w:val="20"/>
              </w:rPr>
              <w:t xml:space="preserve">DL </w:t>
            </w:r>
            <w:r w:rsidRPr="007A743A">
              <w:rPr>
                <w:rFonts w:eastAsia="宋体" w:hint="eastAsia"/>
                <w:sz w:val="20"/>
                <w:szCs w:val="20"/>
              </w:rPr>
              <w:t xml:space="preserve">subframes </w:t>
            </w:r>
            <w:r w:rsidRPr="007A743A">
              <w:rPr>
                <w:rFonts w:eastAsiaTheme="minorEastAsia"/>
                <w:position w:val="-16"/>
                <w:sz w:val="20"/>
                <w:szCs w:val="20"/>
                <w:lang w:val="en-GB"/>
              </w:rPr>
              <w:object w:dxaOrig="1100" w:dyaOrig="360" w14:anchorId="13363BBE">
                <v:shape id="_x0000_i1060" type="#_x0000_t75" style="width:58.5pt;height:21pt" o:ole="">
                  <v:imagedata r:id="rId77" o:title=""/>
                </v:shape>
                <o:OLEObject Type="Embed" ProgID="Equation.DSMT4" ShapeID="_x0000_i1060" DrawAspect="Content" ObjectID="_1659285547" r:id="rId78"/>
              </w:object>
            </w:r>
            <w:r w:rsidRPr="007A743A">
              <w:rPr>
                <w:sz w:val="20"/>
                <w:szCs w:val="20"/>
              </w:rPr>
              <w:t xml:space="preserve"> with </w:t>
            </w:r>
            <w:r w:rsidRPr="007A743A">
              <w:rPr>
                <w:rFonts w:eastAsiaTheme="minorEastAsia"/>
                <w:position w:val="-10"/>
                <w:sz w:val="20"/>
                <w:szCs w:val="20"/>
                <w:lang w:val="en-GB"/>
              </w:rPr>
              <w:object w:dxaOrig="3460" w:dyaOrig="300" w14:anchorId="229EA7F0">
                <v:shape id="_x0000_i1061" type="#_x0000_t75" style="width:172.5pt;height:14.5pt" o:ole="">
                  <v:imagedata r:id="rId79" o:title=""/>
                </v:shape>
                <o:OLEObject Type="Embed" ProgID="Equation.DSMT4" ShapeID="_x0000_i1061" DrawAspect="Content" ObjectID="_1659285548" r:id="rId80"/>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宋体" w:hint="eastAsia"/>
                <w:sz w:val="20"/>
                <w:szCs w:val="20"/>
              </w:rPr>
              <w:t xml:space="preserve"> </w:t>
            </w:r>
            <w:r w:rsidRPr="007A743A">
              <w:rPr>
                <w:rFonts w:eastAsia="宋体"/>
                <w:sz w:val="20"/>
                <w:szCs w:val="20"/>
              </w:rPr>
              <w:t>,</w:t>
            </w:r>
            <w:r w:rsidRPr="007A743A">
              <w:rPr>
                <w:rFonts w:eastAsia="宋体"/>
                <w:i/>
                <w:sz w:val="20"/>
                <w:szCs w:val="20"/>
              </w:rPr>
              <w:t xml:space="preserve"> </w:t>
            </w:r>
            <w:r w:rsidRPr="007A743A">
              <w:rPr>
                <w:rFonts w:eastAsiaTheme="minorEastAsia"/>
                <w:position w:val="-10"/>
                <w:sz w:val="20"/>
                <w:szCs w:val="20"/>
                <w:lang w:val="en-GB"/>
              </w:rPr>
              <w:object w:dxaOrig="1460" w:dyaOrig="340" w14:anchorId="3B9D79B4">
                <v:shape id="_x0000_i1062" type="#_x0000_t75" style="width:1in;height:21pt" o:ole="">
                  <v:imagedata r:id="rId81" o:title=""/>
                </v:shape>
                <o:OLEObject Type="Embed" ProgID="Equation.DSMT4" ShapeID="_x0000_i1062" DrawAspect="Content" ObjectID="_1659285549" r:id="rId82"/>
              </w:object>
            </w:r>
          </w:p>
          <w:p w14:paraId="711BA328" w14:textId="77777777" w:rsidR="009368FB" w:rsidRPr="007A743A" w:rsidRDefault="009368FB" w:rsidP="00F55534">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F55534">
            <w:pPr>
              <w:pStyle w:val="B3"/>
              <w:rPr>
                <w:sz w:val="20"/>
                <w:szCs w:val="20"/>
              </w:rPr>
            </w:pPr>
            <w:r w:rsidRPr="007A743A">
              <w:rPr>
                <w:sz w:val="20"/>
                <w:szCs w:val="20"/>
              </w:rPr>
              <w:t>-</w:t>
            </w:r>
            <w:r w:rsidRPr="007A743A">
              <w:rPr>
                <w:sz w:val="20"/>
                <w:szCs w:val="20"/>
              </w:rPr>
              <w:tab/>
            </w:r>
            <w:r w:rsidRPr="007A743A">
              <w:rPr>
                <w:rFonts w:eastAsia="宋体"/>
                <w:sz w:val="20"/>
                <w:szCs w:val="20"/>
              </w:rPr>
              <w:t>BL/CE DL</w:t>
            </w:r>
            <w:r w:rsidRPr="007A743A">
              <w:rPr>
                <w:rFonts w:eastAsia="宋体" w:hint="eastAsia"/>
                <w:sz w:val="20"/>
                <w:szCs w:val="20"/>
              </w:rPr>
              <w:t xml:space="preserve"> subframes </w:t>
            </w:r>
            <w:r w:rsidRPr="007A743A">
              <w:rPr>
                <w:rFonts w:eastAsiaTheme="minorEastAsia"/>
                <w:position w:val="-14"/>
                <w:sz w:val="20"/>
                <w:szCs w:val="20"/>
                <w:lang w:val="en-GB"/>
              </w:rPr>
              <w:object w:dxaOrig="540" w:dyaOrig="340" w14:anchorId="2352CE3A">
                <v:shape id="_x0000_i1063" type="#_x0000_t75" style="width:28.5pt;height:21pt" o:ole="">
                  <v:imagedata r:id="rId83" o:title=""/>
                </v:shape>
                <o:OLEObject Type="Embed" ProgID="Equation.DSMT4" ShapeID="_x0000_i1063" DrawAspect="Content" ObjectID="_1659285550" r:id="rId84"/>
              </w:object>
            </w:r>
            <w:r w:rsidRPr="007A743A">
              <w:rPr>
                <w:sz w:val="20"/>
                <w:szCs w:val="20"/>
              </w:rPr>
              <w:t xml:space="preserve"> with </w:t>
            </w:r>
            <w:r w:rsidRPr="007A743A">
              <w:rPr>
                <w:rFonts w:eastAsiaTheme="minorEastAsia"/>
                <w:position w:val="-8"/>
                <w:sz w:val="20"/>
                <w:szCs w:val="20"/>
                <w:lang w:val="en-GB"/>
              </w:rPr>
              <w:object w:dxaOrig="1240" w:dyaOrig="279" w14:anchorId="3ABE46C3">
                <v:shape id="_x0000_i1064" type="#_x0000_t75" style="width:64.5pt;height:14.5pt" o:ole="">
                  <v:imagedata r:id="rId85" o:title=""/>
                </v:shape>
                <o:OLEObject Type="Embed" ProgID="Equation.DSMT4" ShapeID="_x0000_i1064" DrawAspect="Content" ObjectID="_1659285551" r:id="rId86"/>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宋体" w:hint="eastAsia"/>
                <w:sz w:val="20"/>
                <w:szCs w:val="20"/>
              </w:rPr>
              <w:t xml:space="preserve"> </w:t>
            </w:r>
            <w:r w:rsidRPr="007A743A">
              <w:rPr>
                <w:rFonts w:eastAsia="宋体"/>
                <w:sz w:val="20"/>
                <w:szCs w:val="20"/>
              </w:rPr>
              <w:t>,</w:t>
            </w:r>
            <w:r w:rsidRPr="007A743A">
              <w:rPr>
                <w:rFonts w:eastAsia="宋体"/>
                <w:i/>
                <w:sz w:val="20"/>
                <w:szCs w:val="20"/>
              </w:rPr>
              <w:t xml:space="preserve"> </w:t>
            </w:r>
            <w:r w:rsidRPr="007A743A">
              <w:rPr>
                <w:rFonts w:eastAsiaTheme="minorEastAsia"/>
                <w:position w:val="-10"/>
                <w:sz w:val="20"/>
                <w:szCs w:val="20"/>
                <w:lang w:val="en-GB"/>
              </w:rPr>
              <w:object w:dxaOrig="1460" w:dyaOrig="340" w14:anchorId="30AD6974">
                <v:shape id="_x0000_i1065" type="#_x0000_t75" style="width:1in;height:21pt" o:ole="">
                  <v:imagedata r:id="rId81" o:title=""/>
                </v:shape>
                <o:OLEObject Type="Embed" ProgID="Equation.DSMT4" ShapeID="_x0000_i1065" DrawAspect="Content" ObjectID="_1659285552" r:id="rId87"/>
              </w:object>
            </w:r>
            <w:r w:rsidRPr="007A743A">
              <w:rPr>
                <w:sz w:val="20"/>
                <w:szCs w:val="20"/>
              </w:rPr>
              <w:t>,</w:t>
            </w:r>
          </w:p>
          <w:p w14:paraId="1143F34B" w14:textId="77777777" w:rsidR="009368FB" w:rsidRPr="007A743A" w:rsidRDefault="009368FB" w:rsidP="00F55534">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6" type="#_x0000_t75" style="width:34.5pt;height:19.5pt" o:ole="">
                  <v:imagedata r:id="rId69" o:title=""/>
                </v:shape>
                <o:OLEObject Type="Embed" ProgID="Equation.DSMT4" ShapeID="_x0000_i1066" DrawAspect="Content" ObjectID="_1659285553" r:id="rId88"/>
              </w:object>
            </w:r>
            <w:r w:rsidRPr="007A743A">
              <w:rPr>
                <w:sz w:val="20"/>
                <w:szCs w:val="20"/>
              </w:rPr>
              <w:t xml:space="preserve"> and PDSCH corresponding to an MPDCCH with DCI CRC scrambled by G-RNTI,</w:t>
            </w:r>
          </w:p>
          <w:p w14:paraId="76D94D86" w14:textId="77777777" w:rsidR="009368FB" w:rsidRPr="007A743A" w:rsidRDefault="009368FB">
            <w:pPr>
              <w:pStyle w:val="B3"/>
              <w:ind w:leftChars="487" w:left="1258"/>
              <w:rPr>
                <w:sz w:val="20"/>
                <w:szCs w:val="20"/>
              </w:rPr>
              <w:pPrChange w:id="79"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F55534">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9368FB" w14:paraId="66A9DF18" w14:textId="77777777" w:rsidTr="00F55534">
        <w:tc>
          <w:tcPr>
            <w:tcW w:w="2263" w:type="dxa"/>
            <w:shd w:val="clear" w:color="auto" w:fill="BFBFBF" w:themeFill="background1" w:themeFillShade="BF"/>
          </w:tcPr>
          <w:p w14:paraId="12A40DA2" w14:textId="77777777" w:rsidR="009368FB" w:rsidRPr="00330BD6" w:rsidRDefault="009368FB"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F55534">
            <w:pPr>
              <w:pStyle w:val="a8"/>
              <w:rPr>
                <w:b/>
                <w:bCs/>
                <w:sz w:val="20"/>
                <w:szCs w:val="20"/>
              </w:rPr>
            </w:pPr>
            <w:r w:rsidRPr="00330BD6">
              <w:rPr>
                <w:b/>
                <w:bCs/>
                <w:sz w:val="20"/>
                <w:szCs w:val="20"/>
              </w:rPr>
              <w:t>Comments</w:t>
            </w:r>
          </w:p>
        </w:tc>
      </w:tr>
      <w:tr w:rsidR="009368FB" w14:paraId="60E107E3" w14:textId="77777777" w:rsidTr="00F55534">
        <w:tc>
          <w:tcPr>
            <w:tcW w:w="2263" w:type="dxa"/>
          </w:tcPr>
          <w:p w14:paraId="1DE07D47" w14:textId="15C622C1" w:rsidR="009368FB" w:rsidRPr="009F68B1" w:rsidRDefault="00BB6B14"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832D34D" w14:textId="3125F27B" w:rsidR="009368FB" w:rsidRPr="009F68B1" w:rsidRDefault="00BB6B14" w:rsidP="00730396">
            <w:pPr>
              <w:pStyle w:val="a8"/>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(the HARQ process determination for N_TB=8) to the text (the HARQ process determination for N_TB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F55534">
        <w:tc>
          <w:tcPr>
            <w:tcW w:w="2263" w:type="dxa"/>
          </w:tcPr>
          <w:p w14:paraId="33F88447" w14:textId="2F9611B3" w:rsidR="009368FB" w:rsidRPr="009F68B1" w:rsidRDefault="00CB16C6" w:rsidP="00F55534">
            <w:pPr>
              <w:pStyle w:val="a8"/>
              <w:jc w:val="left"/>
              <w:rPr>
                <w:rFonts w:cs="Arial"/>
                <w:sz w:val="20"/>
                <w:szCs w:val="20"/>
                <w:lang w:val="en-US"/>
              </w:rPr>
            </w:pPr>
            <w:r>
              <w:rPr>
                <w:rFonts w:cs="Arial"/>
                <w:sz w:val="20"/>
                <w:szCs w:val="20"/>
                <w:lang w:val="en-US"/>
              </w:rPr>
              <w:t>Qualcomm</w:t>
            </w:r>
          </w:p>
        </w:tc>
        <w:tc>
          <w:tcPr>
            <w:tcW w:w="7366" w:type="dxa"/>
          </w:tcPr>
          <w:p w14:paraId="5FF77873" w14:textId="5E361D1A" w:rsidR="009368FB" w:rsidRPr="009F68B1" w:rsidRDefault="00CB16C6" w:rsidP="00F55534">
            <w:pPr>
              <w:pStyle w:val="a8"/>
              <w:jc w:val="left"/>
              <w:rPr>
                <w:rFonts w:cs="Arial"/>
                <w:sz w:val="20"/>
                <w:szCs w:val="20"/>
                <w:lang w:val="en-US"/>
              </w:rPr>
            </w:pPr>
            <w:r>
              <w:rPr>
                <w:rFonts w:cs="Arial"/>
                <w:sz w:val="20"/>
                <w:szCs w:val="20"/>
                <w:lang w:val="en-US"/>
              </w:rPr>
              <w:t>See issue #2.</w:t>
            </w:r>
          </w:p>
        </w:tc>
      </w:tr>
      <w:tr w:rsidR="009368FB" w14:paraId="187CD08A" w14:textId="77777777" w:rsidTr="00F55534">
        <w:tc>
          <w:tcPr>
            <w:tcW w:w="2263" w:type="dxa"/>
          </w:tcPr>
          <w:p w14:paraId="02E70320" w14:textId="4A942618" w:rsidR="009368FB" w:rsidRPr="009F68B1" w:rsidRDefault="004D4AC9" w:rsidP="00F55534">
            <w:pPr>
              <w:pStyle w:val="a8"/>
              <w:jc w:val="left"/>
              <w:rPr>
                <w:rFonts w:cs="Arial"/>
                <w:sz w:val="20"/>
                <w:szCs w:val="20"/>
                <w:lang w:val="en-US"/>
              </w:rPr>
            </w:pPr>
            <w:r>
              <w:rPr>
                <w:rFonts w:cs="Arial"/>
                <w:sz w:val="20"/>
                <w:szCs w:val="20"/>
                <w:lang w:val="en-US"/>
              </w:rPr>
              <w:t>Ericsson</w:t>
            </w:r>
          </w:p>
        </w:tc>
        <w:tc>
          <w:tcPr>
            <w:tcW w:w="7366" w:type="dxa"/>
          </w:tcPr>
          <w:p w14:paraId="736F8637" w14:textId="73C594EB" w:rsidR="009368FB" w:rsidRPr="009F68B1" w:rsidRDefault="004D4AC9" w:rsidP="00F55534">
            <w:pPr>
              <w:pStyle w:val="a8"/>
              <w:jc w:val="left"/>
              <w:rPr>
                <w:rFonts w:cs="Arial"/>
                <w:sz w:val="20"/>
                <w:szCs w:val="20"/>
                <w:lang w:val="en-US"/>
              </w:rPr>
            </w:pPr>
            <w:r>
              <w:rPr>
                <w:rFonts w:cs="Arial"/>
                <w:sz w:val="20"/>
                <w:szCs w:val="20"/>
                <w:lang w:val="en-US"/>
              </w:rPr>
              <w:t>See issue #2</w:t>
            </w:r>
          </w:p>
        </w:tc>
      </w:tr>
      <w:tr w:rsidR="005279E5" w14:paraId="33975C06" w14:textId="77777777" w:rsidTr="00F55534">
        <w:tc>
          <w:tcPr>
            <w:tcW w:w="2263" w:type="dxa"/>
          </w:tcPr>
          <w:p w14:paraId="0758FF8D" w14:textId="38F9F7F1" w:rsidR="005279E5" w:rsidRPr="009F68B1" w:rsidRDefault="005279E5" w:rsidP="005279E5">
            <w:pPr>
              <w:pStyle w:val="a8"/>
              <w:jc w:val="left"/>
              <w:rPr>
                <w:rFonts w:cs="Arial"/>
                <w:sz w:val="20"/>
                <w:szCs w:val="20"/>
                <w:lang w:val="en-US"/>
              </w:rPr>
            </w:pPr>
            <w:r>
              <w:rPr>
                <w:rFonts w:cs="Arial"/>
                <w:sz w:val="20"/>
                <w:szCs w:val="20"/>
                <w:lang w:val="en-US"/>
              </w:rPr>
              <w:t>Nokia, NSB</w:t>
            </w:r>
          </w:p>
        </w:tc>
        <w:tc>
          <w:tcPr>
            <w:tcW w:w="7366" w:type="dxa"/>
          </w:tcPr>
          <w:p w14:paraId="68A9B9F5" w14:textId="77777777" w:rsidR="005279E5" w:rsidRDefault="005279E5" w:rsidP="005279E5">
            <w:pPr>
              <w:pStyle w:val="a8"/>
              <w:jc w:val="left"/>
              <w:rPr>
                <w:rFonts w:cs="Arial"/>
                <w:sz w:val="20"/>
                <w:szCs w:val="20"/>
                <w:lang w:val="en-US"/>
              </w:rPr>
            </w:pPr>
            <w:r>
              <w:rPr>
                <w:rFonts w:cs="Arial"/>
                <w:sz w:val="20"/>
                <w:szCs w:val="20"/>
                <w:lang w:val="en-US"/>
              </w:rPr>
              <w:t>We should keep the text in 7.1.7.2 as it describes the case when maximum number of TBs is kept.</w:t>
            </w:r>
          </w:p>
          <w:p w14:paraId="524FCAF0" w14:textId="77777777" w:rsidR="005279E5" w:rsidRDefault="005279E5" w:rsidP="005279E5">
            <w:pPr>
              <w:pStyle w:val="a8"/>
              <w:jc w:val="left"/>
              <w:rPr>
                <w:rFonts w:cs="Arial"/>
                <w:sz w:val="20"/>
                <w:szCs w:val="20"/>
                <w:lang w:val="en-US"/>
              </w:rPr>
            </w:pPr>
            <w:r>
              <w:rPr>
                <w:rFonts w:cs="Arial"/>
                <w:sz w:val="20"/>
                <w:szCs w:val="20"/>
                <w:lang w:val="en-US"/>
              </w:rPr>
              <w:t>This is also related to issue #2. Currently we have a slight preference not to accept the main proposal in issue #2. Therefore, we need to keep the text in 7.1.7.2.</w:t>
            </w:r>
          </w:p>
          <w:p w14:paraId="7C506749" w14:textId="5A293858" w:rsidR="005279E5" w:rsidRPr="009F68B1" w:rsidRDefault="005279E5" w:rsidP="005279E5">
            <w:pPr>
              <w:pStyle w:val="a8"/>
              <w:jc w:val="left"/>
              <w:rPr>
                <w:rFonts w:eastAsiaTheme="minorEastAsia" w:cs="Arial"/>
                <w:sz w:val="20"/>
                <w:szCs w:val="20"/>
                <w:lang w:val="en-US"/>
              </w:rPr>
            </w:pPr>
            <w:r>
              <w:rPr>
                <w:rFonts w:cs="Arial"/>
                <w:sz w:val="20"/>
                <w:szCs w:val="20"/>
                <w:lang w:val="en-US"/>
              </w:rPr>
              <w:t>We are fine with the editorial change in 7.1.11.</w:t>
            </w:r>
          </w:p>
        </w:tc>
      </w:tr>
      <w:tr w:rsidR="009368FB" w14:paraId="58BD38EA" w14:textId="77777777" w:rsidTr="00F55534">
        <w:tc>
          <w:tcPr>
            <w:tcW w:w="2263" w:type="dxa"/>
          </w:tcPr>
          <w:p w14:paraId="50B21970" w14:textId="5C6B3E33" w:rsidR="009368FB" w:rsidRPr="009F68B1" w:rsidRDefault="00F55534" w:rsidP="00F55534">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5B86AD8F" w14:textId="5AD2F3F3" w:rsidR="009368FB" w:rsidRPr="009F68B1" w:rsidRDefault="00F55534" w:rsidP="00C33ABD">
            <w:pPr>
              <w:pStyle w:val="a8"/>
              <w:jc w:val="left"/>
              <w:rPr>
                <w:rFonts w:eastAsiaTheme="minorEastAsia" w:cs="Arial"/>
                <w:sz w:val="20"/>
                <w:szCs w:val="20"/>
                <w:lang w:val="en-US"/>
              </w:rPr>
            </w:pPr>
            <w:r>
              <w:rPr>
                <w:rFonts w:eastAsiaTheme="minorEastAsia" w:cs="Arial"/>
                <w:sz w:val="20"/>
                <w:szCs w:val="20"/>
                <w:lang w:val="en-US"/>
              </w:rPr>
              <w:t xml:space="preserve">See issue #2. </w:t>
            </w:r>
            <w:bookmarkStart w:id="80" w:name="_GoBack"/>
            <w:bookmarkEnd w:id="80"/>
          </w:p>
        </w:tc>
      </w:tr>
      <w:tr w:rsidR="009368FB" w14:paraId="77F790E8" w14:textId="77777777" w:rsidTr="00F55534">
        <w:tc>
          <w:tcPr>
            <w:tcW w:w="2263" w:type="dxa"/>
          </w:tcPr>
          <w:p w14:paraId="6E3D4D69" w14:textId="77777777" w:rsidR="009368FB" w:rsidRPr="009F68B1" w:rsidRDefault="009368FB" w:rsidP="00F55534">
            <w:pPr>
              <w:pStyle w:val="a8"/>
              <w:jc w:val="left"/>
              <w:rPr>
                <w:rFonts w:cs="Arial"/>
                <w:sz w:val="20"/>
                <w:szCs w:val="20"/>
                <w:lang w:val="en-US"/>
              </w:rPr>
            </w:pPr>
          </w:p>
        </w:tc>
        <w:tc>
          <w:tcPr>
            <w:tcW w:w="7366" w:type="dxa"/>
          </w:tcPr>
          <w:p w14:paraId="40CF9E45" w14:textId="77777777" w:rsidR="009368FB" w:rsidRPr="009F68B1" w:rsidRDefault="009368FB" w:rsidP="00F55534">
            <w:pPr>
              <w:pStyle w:val="a8"/>
              <w:jc w:val="left"/>
              <w:rPr>
                <w:rFonts w:eastAsiaTheme="minorEastAsia" w:cs="Arial"/>
                <w:sz w:val="20"/>
                <w:szCs w:val="20"/>
                <w:lang w:val="en-US"/>
              </w:rPr>
            </w:pPr>
          </w:p>
        </w:tc>
      </w:tr>
      <w:tr w:rsidR="009368FB" w14:paraId="554D1DBA" w14:textId="77777777" w:rsidTr="00F55534">
        <w:tc>
          <w:tcPr>
            <w:tcW w:w="2263" w:type="dxa"/>
          </w:tcPr>
          <w:p w14:paraId="6F7F1E4C" w14:textId="77777777" w:rsidR="009368FB" w:rsidRPr="009F68B1" w:rsidRDefault="009368FB" w:rsidP="00F55534">
            <w:pPr>
              <w:pStyle w:val="a8"/>
              <w:jc w:val="left"/>
              <w:rPr>
                <w:rFonts w:cs="Arial"/>
                <w:sz w:val="20"/>
                <w:szCs w:val="20"/>
                <w:lang w:val="en-US"/>
              </w:rPr>
            </w:pPr>
          </w:p>
        </w:tc>
        <w:tc>
          <w:tcPr>
            <w:tcW w:w="7366" w:type="dxa"/>
          </w:tcPr>
          <w:p w14:paraId="7ABA39EC" w14:textId="77777777" w:rsidR="009368FB" w:rsidRPr="009F68B1" w:rsidRDefault="009368FB" w:rsidP="00F55534">
            <w:pPr>
              <w:pStyle w:val="a8"/>
              <w:jc w:val="left"/>
              <w:rPr>
                <w:rFonts w:cs="Arial"/>
                <w:sz w:val="20"/>
                <w:szCs w:val="20"/>
                <w:lang w:val="en-US"/>
              </w:rPr>
            </w:pPr>
          </w:p>
        </w:tc>
      </w:tr>
      <w:tr w:rsidR="009368FB" w14:paraId="5C7DA160" w14:textId="77777777" w:rsidTr="00F55534">
        <w:tc>
          <w:tcPr>
            <w:tcW w:w="2263" w:type="dxa"/>
          </w:tcPr>
          <w:p w14:paraId="0A7A4051" w14:textId="77777777" w:rsidR="009368FB" w:rsidRPr="009F68B1" w:rsidRDefault="009368FB" w:rsidP="00F55534">
            <w:pPr>
              <w:pStyle w:val="a8"/>
              <w:jc w:val="left"/>
              <w:rPr>
                <w:rFonts w:cs="Arial"/>
                <w:sz w:val="20"/>
                <w:szCs w:val="20"/>
                <w:lang w:val="en-US"/>
              </w:rPr>
            </w:pPr>
          </w:p>
        </w:tc>
        <w:tc>
          <w:tcPr>
            <w:tcW w:w="7366" w:type="dxa"/>
          </w:tcPr>
          <w:p w14:paraId="0F020B71" w14:textId="77777777" w:rsidR="009368FB" w:rsidRPr="009F68B1" w:rsidRDefault="009368FB" w:rsidP="00F55534">
            <w:pPr>
              <w:pStyle w:val="a8"/>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4FCB611C" w14:textId="265F7E8B" w:rsidR="00BB30FE" w:rsidRPr="008E64C2" w:rsidRDefault="00BB30FE" w:rsidP="00BB30FE">
      <w:pPr>
        <w:pStyle w:val="1"/>
        <w:ind w:left="0" w:firstLine="0"/>
      </w:pPr>
      <w:r>
        <w:rPr>
          <w:lang w:val="en-US"/>
        </w:rPr>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proposes to insert a missing ‘else’ in the specification text in 36.213 for the </w:t>
      </w:r>
      <w:r w:rsidR="00041C63">
        <w:rPr>
          <w:rFonts w:ascii="Arial" w:eastAsia="DengXian" w:hAnsi="Arial" w:cs="Arial"/>
          <w:lang w:val="en-US" w:eastAsia="en-GB"/>
        </w:rPr>
        <w:t>UL RV</w:t>
      </w:r>
      <w:r>
        <w:rPr>
          <w:rFonts w:ascii="Arial" w:eastAsia="DengXian" w:hAnsi="Arial" w:cs="Arial"/>
          <w:lang w:val="en-US" w:eastAsia="en-GB"/>
        </w:rPr>
        <w:t xml:space="preserve"> determination.</w:t>
      </w:r>
    </w:p>
    <w:tbl>
      <w:tblPr>
        <w:tblStyle w:val="afa"/>
        <w:tblW w:w="0" w:type="auto"/>
        <w:tblLook w:val="04A0" w:firstRow="1" w:lastRow="0" w:firstColumn="1" w:lastColumn="0" w:noHBand="0" w:noVBand="1"/>
      </w:tblPr>
      <w:tblGrid>
        <w:gridCol w:w="9629"/>
      </w:tblGrid>
      <w:tr w:rsidR="00F637CC" w:rsidRPr="00300ABB" w14:paraId="20B7FE07" w14:textId="77777777" w:rsidTr="00F55534">
        <w:tc>
          <w:tcPr>
            <w:tcW w:w="9629" w:type="dxa"/>
          </w:tcPr>
          <w:p w14:paraId="75751516" w14:textId="77777777" w:rsidR="00F637CC" w:rsidRPr="000D3CFB" w:rsidRDefault="00F637CC" w:rsidP="00F637CC">
            <w:pPr>
              <w:pStyle w:val="31"/>
              <w:outlineLvl w:val="2"/>
            </w:pPr>
            <w:bookmarkStart w:id="81" w:name="_Toc415085499"/>
            <w:r w:rsidRPr="000D3CFB">
              <w:lastRenderedPageBreak/>
              <w:t>8.6.1</w:t>
            </w:r>
            <w:r w:rsidRPr="000D3CFB">
              <w:tab/>
              <w:t>Modulation order and redundancy version determination</w:t>
            </w:r>
            <w:bookmarkEnd w:id="81"/>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F55534">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F55534">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F55534">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F55534">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F55534">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82"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F55534">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F55534">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F55534">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DengXian"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DengXian"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a"/>
        <w:tblW w:w="0" w:type="auto"/>
        <w:tblLook w:val="04A0" w:firstRow="1" w:lastRow="0" w:firstColumn="1" w:lastColumn="0" w:noHBand="0" w:noVBand="1"/>
      </w:tblPr>
      <w:tblGrid>
        <w:gridCol w:w="2263"/>
        <w:gridCol w:w="7366"/>
      </w:tblGrid>
      <w:tr w:rsidR="002D200B" w14:paraId="5225072A" w14:textId="77777777" w:rsidTr="00F55534">
        <w:tc>
          <w:tcPr>
            <w:tcW w:w="2263" w:type="dxa"/>
            <w:shd w:val="clear" w:color="auto" w:fill="BFBFBF" w:themeFill="background1" w:themeFillShade="BF"/>
          </w:tcPr>
          <w:p w14:paraId="48574B4F" w14:textId="77777777" w:rsidR="002D200B" w:rsidRPr="00330BD6" w:rsidRDefault="002D200B" w:rsidP="00F55534">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F55534">
            <w:pPr>
              <w:pStyle w:val="a8"/>
              <w:rPr>
                <w:b/>
                <w:bCs/>
                <w:sz w:val="20"/>
                <w:szCs w:val="20"/>
              </w:rPr>
            </w:pPr>
            <w:r w:rsidRPr="00330BD6">
              <w:rPr>
                <w:b/>
                <w:bCs/>
                <w:sz w:val="20"/>
                <w:szCs w:val="20"/>
              </w:rPr>
              <w:t>Comments</w:t>
            </w:r>
          </w:p>
        </w:tc>
      </w:tr>
      <w:tr w:rsidR="002D200B" w14:paraId="57341BB8" w14:textId="77777777" w:rsidTr="00F55534">
        <w:tc>
          <w:tcPr>
            <w:tcW w:w="2263" w:type="dxa"/>
          </w:tcPr>
          <w:p w14:paraId="7190BC62" w14:textId="094BB979" w:rsidR="002D200B" w:rsidRPr="009F68B1" w:rsidRDefault="00F377CA" w:rsidP="00F55534">
            <w:pPr>
              <w:pStyle w:val="a8"/>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897EB8B" w14:textId="7A6B948D" w:rsidR="002D200B" w:rsidRPr="009F68B1" w:rsidRDefault="00F377CA" w:rsidP="00F55534">
            <w:pPr>
              <w:pStyle w:val="a8"/>
              <w:jc w:val="left"/>
              <w:rPr>
                <w:rFonts w:eastAsiaTheme="minorEastAsia" w:cs="Arial"/>
                <w:sz w:val="20"/>
                <w:szCs w:val="20"/>
                <w:lang w:val="en-US"/>
              </w:rPr>
            </w:pPr>
            <w:r>
              <w:rPr>
                <w:rFonts w:eastAsiaTheme="minorEastAsia" w:cs="Arial"/>
                <w:sz w:val="20"/>
                <w:szCs w:val="20"/>
                <w:lang w:val="en-US"/>
              </w:rPr>
              <w:t>Agree with the TP</w:t>
            </w:r>
          </w:p>
        </w:tc>
      </w:tr>
      <w:tr w:rsidR="002D200B" w14:paraId="33BAD536" w14:textId="77777777" w:rsidTr="00F55534">
        <w:tc>
          <w:tcPr>
            <w:tcW w:w="2263" w:type="dxa"/>
          </w:tcPr>
          <w:p w14:paraId="05185516" w14:textId="27A38B9B" w:rsidR="002D200B" w:rsidRPr="009F68B1" w:rsidRDefault="00CB16C6" w:rsidP="00F55534">
            <w:pPr>
              <w:pStyle w:val="a8"/>
              <w:jc w:val="left"/>
              <w:rPr>
                <w:rFonts w:cs="Arial"/>
                <w:sz w:val="20"/>
                <w:szCs w:val="20"/>
                <w:lang w:val="en-US"/>
              </w:rPr>
            </w:pPr>
            <w:r>
              <w:rPr>
                <w:rFonts w:cs="Arial"/>
                <w:sz w:val="20"/>
                <w:szCs w:val="20"/>
                <w:lang w:val="en-US"/>
              </w:rPr>
              <w:t>Qualcomm</w:t>
            </w:r>
          </w:p>
        </w:tc>
        <w:tc>
          <w:tcPr>
            <w:tcW w:w="7366" w:type="dxa"/>
          </w:tcPr>
          <w:p w14:paraId="1184EE68" w14:textId="3B130506" w:rsidR="002D200B" w:rsidRPr="009F68B1" w:rsidRDefault="00CB16C6" w:rsidP="00F55534">
            <w:pPr>
              <w:pStyle w:val="a8"/>
              <w:jc w:val="left"/>
              <w:rPr>
                <w:rFonts w:cs="Arial"/>
                <w:sz w:val="20"/>
                <w:szCs w:val="20"/>
                <w:lang w:val="en-US"/>
              </w:rPr>
            </w:pPr>
            <w:r>
              <w:rPr>
                <w:rFonts w:cs="Arial"/>
                <w:sz w:val="20"/>
                <w:szCs w:val="20"/>
                <w:lang w:val="en-US"/>
              </w:rPr>
              <w:t>Looks OK</w:t>
            </w:r>
          </w:p>
        </w:tc>
      </w:tr>
      <w:tr w:rsidR="002D200B" w14:paraId="3FFC534D" w14:textId="77777777" w:rsidTr="00F55534">
        <w:tc>
          <w:tcPr>
            <w:tcW w:w="2263" w:type="dxa"/>
          </w:tcPr>
          <w:p w14:paraId="219252C2" w14:textId="7074F1C0" w:rsidR="002D200B" w:rsidRPr="009F68B1" w:rsidRDefault="00BA17A8" w:rsidP="00F55534">
            <w:pPr>
              <w:pStyle w:val="a8"/>
              <w:jc w:val="left"/>
              <w:rPr>
                <w:rFonts w:cs="Arial"/>
                <w:sz w:val="20"/>
                <w:szCs w:val="20"/>
                <w:lang w:val="en-US"/>
              </w:rPr>
            </w:pPr>
            <w:r>
              <w:rPr>
                <w:rFonts w:cs="Arial"/>
                <w:sz w:val="20"/>
                <w:szCs w:val="20"/>
                <w:lang w:val="en-US"/>
              </w:rPr>
              <w:t>Ericsson</w:t>
            </w:r>
          </w:p>
        </w:tc>
        <w:tc>
          <w:tcPr>
            <w:tcW w:w="7366" w:type="dxa"/>
          </w:tcPr>
          <w:p w14:paraId="057DA3AA" w14:textId="34AF9710" w:rsidR="002D200B" w:rsidRPr="009F68B1" w:rsidRDefault="00BA17A8" w:rsidP="00F55534">
            <w:pPr>
              <w:pStyle w:val="a8"/>
              <w:jc w:val="left"/>
              <w:rPr>
                <w:rFonts w:cs="Arial"/>
                <w:sz w:val="20"/>
                <w:szCs w:val="20"/>
                <w:lang w:val="en-US"/>
              </w:rPr>
            </w:pPr>
            <w:r>
              <w:rPr>
                <w:rFonts w:cs="Arial"/>
                <w:sz w:val="20"/>
                <w:szCs w:val="20"/>
                <w:lang w:val="en-US"/>
              </w:rPr>
              <w:t>Fine with TP</w:t>
            </w:r>
          </w:p>
        </w:tc>
      </w:tr>
      <w:tr w:rsidR="008917CF" w14:paraId="487F42F2" w14:textId="77777777" w:rsidTr="00F55534">
        <w:tc>
          <w:tcPr>
            <w:tcW w:w="2263" w:type="dxa"/>
          </w:tcPr>
          <w:p w14:paraId="4E1480B2" w14:textId="29B83AB6" w:rsidR="008917CF" w:rsidRPr="009F68B1" w:rsidRDefault="008917CF" w:rsidP="008917CF">
            <w:pPr>
              <w:pStyle w:val="a8"/>
              <w:jc w:val="left"/>
              <w:rPr>
                <w:rFonts w:cs="Arial"/>
                <w:sz w:val="20"/>
                <w:szCs w:val="20"/>
                <w:lang w:val="en-US"/>
              </w:rPr>
            </w:pPr>
            <w:r>
              <w:rPr>
                <w:rFonts w:cs="Arial"/>
                <w:sz w:val="20"/>
                <w:szCs w:val="20"/>
                <w:lang w:val="en-US"/>
              </w:rPr>
              <w:t>Nokia, NSB</w:t>
            </w:r>
          </w:p>
        </w:tc>
        <w:tc>
          <w:tcPr>
            <w:tcW w:w="7366" w:type="dxa"/>
          </w:tcPr>
          <w:p w14:paraId="039A10B3" w14:textId="1BB11436" w:rsidR="008917CF" w:rsidRPr="009F68B1" w:rsidRDefault="008917CF" w:rsidP="008917CF">
            <w:pPr>
              <w:pStyle w:val="a8"/>
              <w:jc w:val="left"/>
              <w:rPr>
                <w:rFonts w:eastAsiaTheme="minorEastAsia" w:cs="Arial"/>
                <w:sz w:val="20"/>
                <w:szCs w:val="20"/>
                <w:lang w:val="en-US"/>
              </w:rPr>
            </w:pPr>
            <w:r>
              <w:rPr>
                <w:rFonts w:cs="Arial"/>
                <w:sz w:val="20"/>
                <w:szCs w:val="20"/>
                <w:lang w:val="en-US"/>
              </w:rPr>
              <w:t>We are fine with the TP</w:t>
            </w:r>
          </w:p>
        </w:tc>
      </w:tr>
      <w:tr w:rsidR="008917CF" w14:paraId="37C3EF33" w14:textId="77777777" w:rsidTr="00F55534">
        <w:tc>
          <w:tcPr>
            <w:tcW w:w="2263" w:type="dxa"/>
          </w:tcPr>
          <w:p w14:paraId="5538264A" w14:textId="2CA00CF1" w:rsidR="008917CF" w:rsidRPr="009F68B1" w:rsidRDefault="00F55534" w:rsidP="008917CF">
            <w:pPr>
              <w:pStyle w:val="a8"/>
              <w:jc w:val="left"/>
              <w:rPr>
                <w:rFonts w:eastAsiaTheme="minorEastAsia" w:cs="Arial"/>
                <w:sz w:val="20"/>
                <w:szCs w:val="20"/>
                <w:lang w:val="en-US"/>
              </w:rPr>
            </w:pPr>
            <w:r>
              <w:rPr>
                <w:rFonts w:eastAsiaTheme="minorEastAsia" w:cs="Arial"/>
                <w:sz w:val="20"/>
                <w:szCs w:val="20"/>
                <w:lang w:val="en-US"/>
              </w:rPr>
              <w:t>ZTE,Sanechips</w:t>
            </w:r>
          </w:p>
        </w:tc>
        <w:tc>
          <w:tcPr>
            <w:tcW w:w="7366" w:type="dxa"/>
          </w:tcPr>
          <w:p w14:paraId="6621BFB2" w14:textId="522D5C46" w:rsidR="008917CF" w:rsidRPr="009F68B1" w:rsidRDefault="00F55534" w:rsidP="008917CF">
            <w:pPr>
              <w:pStyle w:val="a8"/>
              <w:jc w:val="left"/>
              <w:rPr>
                <w:rFonts w:eastAsiaTheme="minorEastAsia" w:cs="Arial"/>
                <w:sz w:val="20"/>
                <w:szCs w:val="20"/>
                <w:lang w:val="en-US"/>
              </w:rPr>
            </w:pPr>
            <w:r>
              <w:rPr>
                <w:rFonts w:eastAsiaTheme="minorEastAsia" w:cs="Arial"/>
                <w:sz w:val="20"/>
                <w:szCs w:val="20"/>
                <w:lang w:val="en-US"/>
              </w:rPr>
              <w:t>Ok with the TP.</w:t>
            </w:r>
          </w:p>
        </w:tc>
      </w:tr>
      <w:tr w:rsidR="008917CF" w14:paraId="7768629A" w14:textId="77777777" w:rsidTr="00F55534">
        <w:tc>
          <w:tcPr>
            <w:tcW w:w="2263" w:type="dxa"/>
          </w:tcPr>
          <w:p w14:paraId="72BC41B4" w14:textId="77777777" w:rsidR="008917CF" w:rsidRPr="009F68B1" w:rsidRDefault="008917CF" w:rsidP="008917CF">
            <w:pPr>
              <w:pStyle w:val="a8"/>
              <w:jc w:val="left"/>
              <w:rPr>
                <w:rFonts w:cs="Arial"/>
                <w:sz w:val="20"/>
                <w:szCs w:val="20"/>
                <w:lang w:val="en-US"/>
              </w:rPr>
            </w:pPr>
          </w:p>
        </w:tc>
        <w:tc>
          <w:tcPr>
            <w:tcW w:w="7366" w:type="dxa"/>
          </w:tcPr>
          <w:p w14:paraId="3B318FDA" w14:textId="77777777" w:rsidR="008917CF" w:rsidRPr="009F68B1" w:rsidRDefault="008917CF" w:rsidP="008917CF">
            <w:pPr>
              <w:pStyle w:val="a8"/>
              <w:jc w:val="left"/>
              <w:rPr>
                <w:rFonts w:eastAsiaTheme="minorEastAsia" w:cs="Arial"/>
                <w:sz w:val="20"/>
                <w:szCs w:val="20"/>
                <w:lang w:val="en-US"/>
              </w:rPr>
            </w:pPr>
          </w:p>
        </w:tc>
      </w:tr>
      <w:tr w:rsidR="008917CF" w14:paraId="752801DB" w14:textId="77777777" w:rsidTr="00F55534">
        <w:tc>
          <w:tcPr>
            <w:tcW w:w="2263" w:type="dxa"/>
          </w:tcPr>
          <w:p w14:paraId="7A9BA7ED" w14:textId="77777777" w:rsidR="008917CF" w:rsidRPr="009F68B1" w:rsidRDefault="008917CF" w:rsidP="008917CF">
            <w:pPr>
              <w:pStyle w:val="a8"/>
              <w:jc w:val="left"/>
              <w:rPr>
                <w:rFonts w:cs="Arial"/>
                <w:sz w:val="20"/>
                <w:szCs w:val="20"/>
                <w:lang w:val="en-US"/>
              </w:rPr>
            </w:pPr>
          </w:p>
        </w:tc>
        <w:tc>
          <w:tcPr>
            <w:tcW w:w="7366" w:type="dxa"/>
          </w:tcPr>
          <w:p w14:paraId="40862436" w14:textId="77777777" w:rsidR="008917CF" w:rsidRPr="009F68B1" w:rsidRDefault="008917CF" w:rsidP="008917CF">
            <w:pPr>
              <w:pStyle w:val="a8"/>
              <w:jc w:val="left"/>
              <w:rPr>
                <w:rFonts w:cs="Arial"/>
                <w:sz w:val="20"/>
                <w:szCs w:val="20"/>
                <w:lang w:val="en-US"/>
              </w:rPr>
            </w:pPr>
          </w:p>
        </w:tc>
      </w:tr>
      <w:tr w:rsidR="008917CF" w14:paraId="415E74E5" w14:textId="77777777" w:rsidTr="00F55534">
        <w:tc>
          <w:tcPr>
            <w:tcW w:w="2263" w:type="dxa"/>
          </w:tcPr>
          <w:p w14:paraId="1ADC3163" w14:textId="77777777" w:rsidR="008917CF" w:rsidRPr="009F68B1" w:rsidRDefault="008917CF" w:rsidP="008917CF">
            <w:pPr>
              <w:pStyle w:val="a8"/>
              <w:jc w:val="left"/>
              <w:rPr>
                <w:rFonts w:cs="Arial"/>
                <w:sz w:val="20"/>
                <w:szCs w:val="20"/>
                <w:lang w:val="en-US"/>
              </w:rPr>
            </w:pPr>
          </w:p>
        </w:tc>
        <w:tc>
          <w:tcPr>
            <w:tcW w:w="7366" w:type="dxa"/>
          </w:tcPr>
          <w:p w14:paraId="0C5F5C23" w14:textId="77777777" w:rsidR="008917CF" w:rsidRPr="009F68B1" w:rsidRDefault="008917CF" w:rsidP="008917CF">
            <w:pPr>
              <w:pStyle w:val="a8"/>
              <w:jc w:val="left"/>
              <w:rPr>
                <w:rFonts w:cs="Arial"/>
                <w:sz w:val="20"/>
                <w:szCs w:val="20"/>
                <w:lang w:val="en-US"/>
              </w:rPr>
            </w:pPr>
          </w:p>
        </w:tc>
      </w:tr>
    </w:tbl>
    <w:p w14:paraId="13DE267A" w14:textId="77777777" w:rsidR="00DD5E39" w:rsidRDefault="00DD5E39" w:rsidP="00E433FA">
      <w:pPr>
        <w:pStyle w:val="a8"/>
      </w:pPr>
    </w:p>
    <w:bookmarkEnd w:id="1"/>
    <w:p w14:paraId="518C2C6B" w14:textId="77777777" w:rsidR="00F507D1" w:rsidRPr="00CE0424" w:rsidRDefault="00F507D1" w:rsidP="00CE0424">
      <w:pPr>
        <w:pStyle w:val="1"/>
      </w:pPr>
      <w:r w:rsidRPr="00CE0424">
        <w:t>References</w:t>
      </w:r>
    </w:p>
    <w:bookmarkStart w:id="83" w:name="_Ref40703463"/>
    <w:bookmarkStart w:id="84" w:name="_Ref48599158"/>
    <w:bookmarkStart w:id="85" w:name="_Ref37793306"/>
    <w:p w14:paraId="522F4F9E" w14:textId="76677657" w:rsidR="007A553C" w:rsidRPr="007A553C" w:rsidRDefault="006A3230" w:rsidP="00A41839">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af"/>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83"/>
      <w:r w:rsidR="00642BFF">
        <w:rPr>
          <w:rFonts w:cs="Arial"/>
          <w:lang w:val="en-US"/>
        </w:rPr>
        <w:t>ZTE</w:t>
      </w:r>
      <w:bookmarkEnd w:id="84"/>
    </w:p>
    <w:bookmarkStart w:id="86" w:name="_Ref48601806"/>
    <w:p w14:paraId="092DE8A3" w14:textId="047C7513" w:rsidR="00F2766A" w:rsidRPr="007A553C" w:rsidRDefault="00644BF6" w:rsidP="00A41839">
      <w:pPr>
        <w:pStyle w:val="Reference"/>
        <w:numPr>
          <w:ilvl w:val="0"/>
          <w:numId w:val="14"/>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af"/>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86"/>
    </w:p>
    <w:bookmarkStart w:id="87" w:name="_Ref40703466"/>
    <w:bookmarkStart w:id="88" w:name="_Ref48599161"/>
    <w:p w14:paraId="57E28250" w14:textId="1D196691" w:rsidR="006A3230" w:rsidRDefault="006A3230" w:rsidP="00A41839">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af"/>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85"/>
      <w:bookmarkEnd w:id="87"/>
      <w:r w:rsidR="00C13E25">
        <w:rPr>
          <w:rFonts w:cs="Arial"/>
          <w:lang w:val="en-US"/>
        </w:rPr>
        <w:t>Ericsson</w:t>
      </w:r>
      <w:bookmarkEnd w:id="88"/>
    </w:p>
    <w:bookmarkStart w:id="89" w:name="_Ref48600704"/>
    <w:p w14:paraId="2C8BDF61" w14:textId="54B2620E" w:rsidR="00CD25C5" w:rsidRPr="006A3230" w:rsidRDefault="00CD25C5" w:rsidP="00A41839">
      <w:pPr>
        <w:pStyle w:val="Reference"/>
        <w:numPr>
          <w:ilvl w:val="0"/>
          <w:numId w:val="14"/>
        </w:numPr>
        <w:rPr>
          <w:rFonts w:cs="Arial"/>
          <w:lang w:val="en-US"/>
        </w:rPr>
      </w:pPr>
      <w:r w:rsidRPr="00CD25C5">
        <w:rPr>
          <w:rFonts w:cs="Arial"/>
        </w:rPr>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af"/>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89"/>
    </w:p>
    <w:sectPr w:rsidR="00CD25C5" w:rsidRPr="006A3230" w:rsidSect="00C473A5">
      <w:headerReference w:type="even" r:id="rId91"/>
      <w:footerReference w:type="default" r:id="rId9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FD5B6" w14:textId="77777777" w:rsidR="004A0BAE" w:rsidRDefault="004A0BAE">
      <w:r>
        <w:separator/>
      </w:r>
    </w:p>
  </w:endnote>
  <w:endnote w:type="continuationSeparator" w:id="0">
    <w:p w14:paraId="1A3B3D9D" w14:textId="77777777" w:rsidR="004A0BAE" w:rsidRDefault="004A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535E1C57" w:rsidR="00F55534" w:rsidRDefault="00F5553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33ABD">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33ABD">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C25B7" w14:textId="77777777" w:rsidR="004A0BAE" w:rsidRDefault="004A0BAE">
      <w:r>
        <w:separator/>
      </w:r>
    </w:p>
  </w:footnote>
  <w:footnote w:type="continuationSeparator" w:id="0">
    <w:p w14:paraId="111C5E8A" w14:textId="77777777" w:rsidR="004A0BAE" w:rsidRDefault="004A0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F55534" w:rsidRDefault="00F555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6116543B"/>
    <w:multiLevelType w:val="hybridMultilevel"/>
    <w:tmpl w:val="660C413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6"/>
  </w:num>
  <w:num w:numId="3">
    <w:abstractNumId w:val="0"/>
  </w:num>
  <w:num w:numId="4">
    <w:abstractNumId w:val="12"/>
  </w:num>
  <w:num w:numId="5">
    <w:abstractNumId w:val="13"/>
  </w:num>
  <w:num w:numId="6">
    <w:abstractNumId w:val="14"/>
  </w:num>
  <w:num w:numId="7">
    <w:abstractNumId w:val="2"/>
  </w:num>
  <w:num w:numId="8">
    <w:abstractNumId w:val="3"/>
  </w:num>
  <w:num w:numId="9">
    <w:abstractNumId w:val="1"/>
  </w:num>
  <w:num w:numId="10">
    <w:abstractNumId w:val="18"/>
  </w:num>
  <w:num w:numId="11">
    <w:abstractNumId w:val="5"/>
  </w:num>
  <w:num w:numId="12">
    <w:abstractNumId w:val="17"/>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8"/>
  </w:num>
  <w:num w:numId="18">
    <w:abstractNumId w:val="19"/>
  </w:num>
  <w:num w:numId="19">
    <w:abstractNumId w:val="7"/>
  </w:num>
  <w:num w:numId="20">
    <w:abstractNumId w:val="4"/>
  </w:num>
  <w:num w:numId="21">
    <w:abstractNumId w:val="16"/>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Shupeng Li">
    <w15:presenceInfo w15:providerId="Windows Live" w15:userId="703cf5c99cec445c"/>
  </w15:person>
  <w15:person w15:author="胡有军10234951">
    <w15:presenceInfo w15:providerId="AD" w15:userId="S-1-5-21-3250579939-626067488-4216368596-574429"/>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81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A81"/>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B604B"/>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4CC"/>
    <w:rsid w:val="00491982"/>
    <w:rsid w:val="004923A9"/>
    <w:rsid w:val="004925D7"/>
    <w:rsid w:val="00492BC5"/>
    <w:rsid w:val="004964F1"/>
    <w:rsid w:val="00497A79"/>
    <w:rsid w:val="004A06C1"/>
    <w:rsid w:val="004A0BAE"/>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AF1"/>
    <w:rsid w:val="004D167F"/>
    <w:rsid w:val="004D1D5A"/>
    <w:rsid w:val="004D28BD"/>
    <w:rsid w:val="004D36B1"/>
    <w:rsid w:val="004D4AC9"/>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12BE"/>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279E5"/>
    <w:rsid w:val="00530CE9"/>
    <w:rsid w:val="00531582"/>
    <w:rsid w:val="00531D45"/>
    <w:rsid w:val="00534B59"/>
    <w:rsid w:val="00536759"/>
    <w:rsid w:val="00536D80"/>
    <w:rsid w:val="00537C62"/>
    <w:rsid w:val="005400CC"/>
    <w:rsid w:val="00540783"/>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6998"/>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7CF"/>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0CD4"/>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839"/>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1F"/>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17A8"/>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6AD2"/>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3ABD"/>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364"/>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6C6"/>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C41"/>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767B"/>
    <w:rsid w:val="00F377CA"/>
    <w:rsid w:val="00F40463"/>
    <w:rsid w:val="00F40E9A"/>
    <w:rsid w:val="00F40F0C"/>
    <w:rsid w:val="00F438B8"/>
    <w:rsid w:val="00F43C48"/>
    <w:rsid w:val="00F458AF"/>
    <w:rsid w:val="00F45FB3"/>
    <w:rsid w:val="00F4766C"/>
    <w:rsid w:val="00F5060E"/>
    <w:rsid w:val="00F507D1"/>
    <w:rsid w:val="00F519CE"/>
    <w:rsid w:val="00F51ADA"/>
    <w:rsid w:val="00F55534"/>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2CF5"/>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1"/>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a1"/>
    <w:rsid w:val="00A71B2E"/>
    <w:pPr>
      <w:widowControl w:val="0"/>
      <w:numPr>
        <w:numId w:val="18"/>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19"/>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1.wmf"/><Relationship Id="rId47" Type="http://schemas.openxmlformats.org/officeDocument/2006/relationships/image" Target="media/image13.wmf"/><Relationship Id="rId63" Type="http://schemas.openxmlformats.org/officeDocument/2006/relationships/image" Target="media/image19.wmf"/><Relationship Id="rId68" Type="http://schemas.openxmlformats.org/officeDocument/2006/relationships/image" Target="media/image22.wmf"/><Relationship Id="rId84" Type="http://schemas.openxmlformats.org/officeDocument/2006/relationships/oleObject" Target="embeddings/oleObject39.bin"/><Relationship Id="rId89" Type="http://schemas.openxmlformats.org/officeDocument/2006/relationships/image" Target="media/image32.wmf"/><Relationship Id="rId16" Type="http://schemas.openxmlformats.org/officeDocument/2006/relationships/image" Target="media/image1.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32" Type="http://schemas.openxmlformats.org/officeDocument/2006/relationships/oleObject" Target="embeddings/oleObject9.bin"/><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28.wmf"/><Relationship Id="rId5" Type="http://schemas.openxmlformats.org/officeDocument/2006/relationships/numbering" Target="numbering.xml"/><Relationship Id="rId90" Type="http://schemas.openxmlformats.org/officeDocument/2006/relationships/image" Target="media/image33.wmf"/><Relationship Id="rId95" Type="http://schemas.openxmlformats.org/officeDocument/2006/relationships/theme" Target="theme/theme1.xml"/><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image" Target="media/image23.wmf"/><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1.w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image" Target="media/image21.wmf"/><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image" Target="media/image16.wmf"/><Relationship Id="rId62" Type="http://schemas.openxmlformats.org/officeDocument/2006/relationships/oleObject" Target="embeddings/oleObject29.bin"/><Relationship Id="rId70" Type="http://schemas.openxmlformats.org/officeDocument/2006/relationships/oleObject" Target="embeddings/oleObject32.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42.bin"/><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8.bin"/><Relationship Id="rId52" Type="http://schemas.openxmlformats.org/officeDocument/2006/relationships/image" Target="media/image15.wmf"/><Relationship Id="rId60" Type="http://schemas.openxmlformats.org/officeDocument/2006/relationships/oleObject" Target="embeddings/oleObject28.bin"/><Relationship Id="rId65" Type="http://schemas.openxmlformats.org/officeDocument/2006/relationships/image" Target="media/image20.wmf"/><Relationship Id="rId73" Type="http://schemas.openxmlformats.org/officeDocument/2006/relationships/image" Target="media/image25.wmf"/><Relationship Id="rId78" Type="http://schemas.openxmlformats.org/officeDocument/2006/relationships/oleObject" Target="embeddings/oleObject36.bin"/><Relationship Id="rId81" Type="http://schemas.openxmlformats.org/officeDocument/2006/relationships/image" Target="media/image29.wmf"/><Relationship Id="rId86" Type="http://schemas.openxmlformats.org/officeDocument/2006/relationships/oleObject" Target="embeddings/oleObject40.bin"/><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7" Type="http://schemas.openxmlformats.org/officeDocument/2006/relationships/settings" Target="settings.xml"/><Relationship Id="rId71" Type="http://schemas.openxmlformats.org/officeDocument/2006/relationships/image" Target="media/image24.wmf"/><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0.wmf"/><Relationship Id="rId45" Type="http://schemas.openxmlformats.org/officeDocument/2006/relationships/image" Target="media/image12.wmf"/><Relationship Id="rId66" Type="http://schemas.openxmlformats.org/officeDocument/2006/relationships/oleObject" Target="embeddings/oleObject31.bin"/><Relationship Id="rId87" Type="http://schemas.openxmlformats.org/officeDocument/2006/relationships/oleObject" Target="embeddings/oleObject41.bin"/><Relationship Id="rId61" Type="http://schemas.openxmlformats.org/officeDocument/2006/relationships/image" Target="media/image18.wmf"/><Relationship Id="rId82" Type="http://schemas.openxmlformats.org/officeDocument/2006/relationships/oleObject" Target="embeddings/oleObject38.bin"/><Relationship Id="rId19" Type="http://schemas.openxmlformats.org/officeDocument/2006/relationships/oleObject" Target="embeddings/oleObject2.bin"/><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30" Type="http://schemas.openxmlformats.org/officeDocument/2006/relationships/image" Target="media/image7.png"/><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63CC10A-BD7C-4D9F-B6F0-CCFF331A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54</TotalTime>
  <Pages>8</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6</cp:revision>
  <cp:lastPrinted>2008-01-31T07:09:00Z</cp:lastPrinted>
  <dcterms:created xsi:type="dcterms:W3CDTF">2020-08-18T22:46:00Z</dcterms:created>
  <dcterms:modified xsi:type="dcterms:W3CDTF">2020-08-18T23:45:00Z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