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E9A" w:rsidRDefault="00A73E9A" w:rsidP="00A73E9A">
      <w:pPr>
        <w:pStyle w:val="CRCoverPage"/>
        <w:tabs>
          <w:tab w:val="right" w:pos="9639"/>
        </w:tabs>
        <w:spacing w:after="0"/>
        <w:rPr>
          <w:b/>
          <w:i/>
          <w:noProof/>
          <w:sz w:val="28"/>
        </w:rPr>
      </w:pPr>
      <w:bookmarkStart w:id="0" w:name="_Toc415085485"/>
      <w:r>
        <w:rPr>
          <w:b/>
          <w:noProof/>
          <w:sz w:val="24"/>
        </w:rPr>
        <w:t>3GPP TSG-RAN WG1 Meeting #102-e</w:t>
      </w:r>
      <w:r>
        <w:rPr>
          <w:b/>
          <w:i/>
          <w:noProof/>
          <w:sz w:val="28"/>
        </w:rPr>
        <w:tab/>
      </w:r>
      <w:r>
        <w:rPr>
          <w:b/>
          <w:noProof/>
          <w:sz w:val="24"/>
        </w:rPr>
        <w:t>R1-</w:t>
      </w:r>
      <w:r w:rsidR="007E41BA" w:rsidRPr="007E41BA">
        <w:rPr>
          <w:b/>
          <w:noProof/>
          <w:sz w:val="24"/>
        </w:rPr>
        <w:t>2007309</w:t>
      </w:r>
    </w:p>
    <w:p w:rsidR="00A73E9A" w:rsidRDefault="00A73E9A" w:rsidP="00A73E9A">
      <w:pPr>
        <w:pStyle w:val="CRCoverPage"/>
        <w:outlineLvl w:val="0"/>
        <w:rPr>
          <w:b/>
          <w:noProof/>
          <w:sz w:val="24"/>
        </w:rPr>
      </w:pPr>
      <w:bookmarkStart w:id="1" w:name="_Hlk41570118"/>
      <w:r>
        <w:rPr>
          <w:b/>
          <w:noProof/>
          <w:sz w:val="24"/>
        </w:rPr>
        <w:t>e-Meeting, August 17</w:t>
      </w:r>
      <w:r>
        <w:rPr>
          <w:b/>
          <w:noProof/>
          <w:sz w:val="24"/>
          <w:vertAlign w:val="superscript"/>
        </w:rPr>
        <w:t>th</w:t>
      </w:r>
      <w:r>
        <w:rPr>
          <w:b/>
          <w:noProof/>
          <w:sz w:val="24"/>
        </w:rPr>
        <w:t xml:space="preserve"> – 28</w:t>
      </w:r>
      <w:r>
        <w:rPr>
          <w:b/>
          <w:noProof/>
          <w:sz w:val="24"/>
          <w:vertAlign w:val="superscript"/>
        </w:rPr>
        <w:t>th</w:t>
      </w:r>
      <w:r>
        <w:rPr>
          <w:b/>
          <w:noProof/>
          <w:sz w:val="24"/>
        </w:rPr>
        <w:t>,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73E9A" w:rsidTr="00A73E9A">
        <w:tc>
          <w:tcPr>
            <w:tcW w:w="9641" w:type="dxa"/>
            <w:gridSpan w:val="9"/>
            <w:tcBorders>
              <w:top w:val="single" w:sz="4" w:space="0" w:color="auto"/>
              <w:left w:val="single" w:sz="4" w:space="0" w:color="auto"/>
              <w:bottom w:val="nil"/>
              <w:right w:val="single" w:sz="4" w:space="0" w:color="auto"/>
            </w:tcBorders>
            <w:hideMark/>
          </w:tcPr>
          <w:bookmarkEnd w:id="1"/>
          <w:p w:rsidR="00A73E9A" w:rsidRDefault="00A73E9A">
            <w:pPr>
              <w:pStyle w:val="CRCoverPage"/>
              <w:spacing w:after="0"/>
              <w:jc w:val="right"/>
              <w:rPr>
                <w:i/>
                <w:noProof/>
              </w:rPr>
            </w:pPr>
            <w:r>
              <w:rPr>
                <w:i/>
                <w:noProof/>
                <w:sz w:val="14"/>
              </w:rPr>
              <w:t>CR-Form-v12.0</w:t>
            </w:r>
          </w:p>
        </w:tc>
      </w:tr>
      <w:tr w:rsidR="00A73E9A" w:rsidTr="00A73E9A">
        <w:tc>
          <w:tcPr>
            <w:tcW w:w="9641" w:type="dxa"/>
            <w:gridSpan w:val="9"/>
            <w:tcBorders>
              <w:top w:val="nil"/>
              <w:left w:val="single" w:sz="4" w:space="0" w:color="auto"/>
              <w:bottom w:val="nil"/>
              <w:right w:val="single" w:sz="4" w:space="0" w:color="auto"/>
            </w:tcBorders>
            <w:hideMark/>
          </w:tcPr>
          <w:p w:rsidR="00A73E9A" w:rsidRDefault="00A73E9A">
            <w:pPr>
              <w:pStyle w:val="CRCoverPage"/>
              <w:spacing w:after="0"/>
              <w:jc w:val="center"/>
              <w:rPr>
                <w:noProof/>
              </w:rPr>
            </w:pPr>
            <w:r>
              <w:rPr>
                <w:b/>
                <w:noProof/>
                <w:sz w:val="32"/>
              </w:rPr>
              <w:t>CHANGE REQUEST</w:t>
            </w:r>
          </w:p>
        </w:tc>
      </w:tr>
      <w:tr w:rsidR="00A73E9A" w:rsidTr="00A73E9A">
        <w:tc>
          <w:tcPr>
            <w:tcW w:w="9641" w:type="dxa"/>
            <w:gridSpan w:val="9"/>
            <w:tcBorders>
              <w:top w:val="nil"/>
              <w:left w:val="single" w:sz="4" w:space="0" w:color="auto"/>
              <w:bottom w:val="nil"/>
              <w:right w:val="single" w:sz="4" w:space="0" w:color="auto"/>
            </w:tcBorders>
          </w:tcPr>
          <w:p w:rsidR="00A73E9A" w:rsidRDefault="00A73E9A">
            <w:pPr>
              <w:pStyle w:val="CRCoverPage"/>
              <w:spacing w:after="0"/>
              <w:rPr>
                <w:noProof/>
                <w:sz w:val="8"/>
                <w:szCs w:val="8"/>
              </w:rPr>
            </w:pPr>
          </w:p>
        </w:tc>
      </w:tr>
      <w:tr w:rsidR="00A73E9A" w:rsidTr="00A73E9A">
        <w:tc>
          <w:tcPr>
            <w:tcW w:w="142" w:type="dxa"/>
            <w:tcBorders>
              <w:top w:val="nil"/>
              <w:left w:val="single" w:sz="4" w:space="0" w:color="auto"/>
              <w:bottom w:val="nil"/>
              <w:right w:val="nil"/>
            </w:tcBorders>
          </w:tcPr>
          <w:p w:rsidR="00A73E9A" w:rsidRDefault="00A73E9A">
            <w:pPr>
              <w:pStyle w:val="CRCoverPage"/>
              <w:spacing w:after="0"/>
              <w:jc w:val="right"/>
              <w:rPr>
                <w:noProof/>
              </w:rPr>
            </w:pPr>
          </w:p>
        </w:tc>
        <w:tc>
          <w:tcPr>
            <w:tcW w:w="1559" w:type="dxa"/>
            <w:shd w:val="pct30" w:color="FFFF00" w:fill="auto"/>
            <w:hideMark/>
          </w:tcPr>
          <w:p w:rsidR="00A73E9A" w:rsidRDefault="00A73E9A">
            <w:pPr>
              <w:pStyle w:val="CRCoverPage"/>
              <w:spacing w:after="0"/>
              <w:jc w:val="right"/>
              <w:rPr>
                <w:b/>
                <w:noProof/>
                <w:sz w:val="28"/>
              </w:rPr>
            </w:pPr>
            <w:r>
              <w:rPr>
                <w:b/>
                <w:noProof/>
                <w:sz w:val="28"/>
              </w:rPr>
              <w:t>36.</w:t>
            </w:r>
            <w:r w:rsidR="007E41BA">
              <w:rPr>
                <w:b/>
                <w:noProof/>
                <w:sz w:val="28"/>
              </w:rPr>
              <w:t>213</w:t>
            </w:r>
          </w:p>
        </w:tc>
        <w:tc>
          <w:tcPr>
            <w:tcW w:w="709" w:type="dxa"/>
            <w:hideMark/>
          </w:tcPr>
          <w:p w:rsidR="00A73E9A" w:rsidRDefault="00A73E9A">
            <w:pPr>
              <w:pStyle w:val="CRCoverPage"/>
              <w:spacing w:after="0"/>
              <w:jc w:val="center"/>
              <w:rPr>
                <w:noProof/>
              </w:rPr>
            </w:pPr>
            <w:r>
              <w:rPr>
                <w:b/>
                <w:noProof/>
                <w:sz w:val="28"/>
              </w:rPr>
              <w:t>CR</w:t>
            </w:r>
          </w:p>
        </w:tc>
        <w:tc>
          <w:tcPr>
            <w:tcW w:w="1276" w:type="dxa"/>
            <w:shd w:val="pct30" w:color="FFFF00" w:fill="auto"/>
            <w:hideMark/>
          </w:tcPr>
          <w:p w:rsidR="00A73E9A" w:rsidRDefault="007E41BA">
            <w:pPr>
              <w:pStyle w:val="CRCoverPage"/>
              <w:spacing w:after="0"/>
              <w:rPr>
                <w:noProof/>
              </w:rPr>
            </w:pPr>
            <w:r w:rsidRPr="007E41BA">
              <w:rPr>
                <w:b/>
                <w:noProof/>
                <w:sz w:val="28"/>
              </w:rPr>
              <w:t>1356</w:t>
            </w:r>
          </w:p>
        </w:tc>
        <w:tc>
          <w:tcPr>
            <w:tcW w:w="709" w:type="dxa"/>
            <w:hideMark/>
          </w:tcPr>
          <w:p w:rsidR="00A73E9A" w:rsidRDefault="00A73E9A">
            <w:pPr>
              <w:pStyle w:val="CRCoverPage"/>
              <w:tabs>
                <w:tab w:val="right" w:pos="625"/>
              </w:tabs>
              <w:spacing w:after="0"/>
              <w:jc w:val="center"/>
              <w:rPr>
                <w:noProof/>
              </w:rPr>
            </w:pPr>
            <w:r>
              <w:rPr>
                <w:b/>
                <w:bCs/>
                <w:noProof/>
                <w:sz w:val="28"/>
              </w:rPr>
              <w:t>rev</w:t>
            </w:r>
          </w:p>
        </w:tc>
        <w:tc>
          <w:tcPr>
            <w:tcW w:w="992" w:type="dxa"/>
            <w:shd w:val="pct30" w:color="FFFF00" w:fill="auto"/>
            <w:hideMark/>
          </w:tcPr>
          <w:p w:rsidR="00A73E9A" w:rsidRDefault="00A73E9A">
            <w:pPr>
              <w:pStyle w:val="CRCoverPage"/>
              <w:spacing w:after="0"/>
              <w:jc w:val="center"/>
              <w:rPr>
                <w:b/>
                <w:noProof/>
              </w:rPr>
            </w:pPr>
            <w:r>
              <w:rPr>
                <w:b/>
                <w:noProof/>
                <w:sz w:val="28"/>
              </w:rPr>
              <w:t>-</w:t>
            </w:r>
          </w:p>
        </w:tc>
        <w:tc>
          <w:tcPr>
            <w:tcW w:w="2410" w:type="dxa"/>
            <w:hideMark/>
          </w:tcPr>
          <w:p w:rsidR="00A73E9A" w:rsidRDefault="00A73E9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A73E9A" w:rsidRDefault="00A73E9A">
            <w:pPr>
              <w:pStyle w:val="CRCoverPage"/>
              <w:spacing w:after="0"/>
              <w:jc w:val="center"/>
              <w:rPr>
                <w:noProof/>
                <w:sz w:val="28"/>
              </w:rPr>
            </w:pPr>
            <w:r>
              <w:rPr>
                <w:b/>
                <w:noProof/>
                <w:sz w:val="28"/>
              </w:rPr>
              <w:t>16.2.0</w:t>
            </w:r>
          </w:p>
        </w:tc>
        <w:tc>
          <w:tcPr>
            <w:tcW w:w="143" w:type="dxa"/>
            <w:tcBorders>
              <w:top w:val="nil"/>
              <w:left w:val="nil"/>
              <w:bottom w:val="nil"/>
              <w:right w:val="single" w:sz="4" w:space="0" w:color="auto"/>
            </w:tcBorders>
          </w:tcPr>
          <w:p w:rsidR="00A73E9A" w:rsidRDefault="00A73E9A">
            <w:pPr>
              <w:pStyle w:val="CRCoverPage"/>
              <w:spacing w:after="0"/>
              <w:rPr>
                <w:noProof/>
              </w:rPr>
            </w:pPr>
          </w:p>
        </w:tc>
      </w:tr>
      <w:tr w:rsidR="00A73E9A" w:rsidTr="00A73E9A">
        <w:tc>
          <w:tcPr>
            <w:tcW w:w="9641" w:type="dxa"/>
            <w:gridSpan w:val="9"/>
            <w:tcBorders>
              <w:top w:val="nil"/>
              <w:left w:val="single" w:sz="4" w:space="0" w:color="auto"/>
              <w:bottom w:val="nil"/>
              <w:right w:val="single" w:sz="4" w:space="0" w:color="auto"/>
            </w:tcBorders>
          </w:tcPr>
          <w:p w:rsidR="00A73E9A" w:rsidRDefault="00A73E9A">
            <w:pPr>
              <w:pStyle w:val="CRCoverPage"/>
              <w:spacing w:after="0"/>
              <w:rPr>
                <w:noProof/>
              </w:rPr>
            </w:pPr>
          </w:p>
        </w:tc>
      </w:tr>
      <w:tr w:rsidR="00A73E9A" w:rsidTr="00A73E9A">
        <w:tc>
          <w:tcPr>
            <w:tcW w:w="9641" w:type="dxa"/>
            <w:gridSpan w:val="9"/>
            <w:tcBorders>
              <w:top w:val="single" w:sz="4" w:space="0" w:color="auto"/>
              <w:left w:val="nil"/>
              <w:bottom w:val="nil"/>
              <w:right w:val="nil"/>
            </w:tcBorders>
            <w:hideMark/>
          </w:tcPr>
          <w:p w:rsidR="00A73E9A" w:rsidRDefault="00A73E9A">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73E9A" w:rsidTr="00A73E9A">
        <w:tc>
          <w:tcPr>
            <w:tcW w:w="9641" w:type="dxa"/>
            <w:gridSpan w:val="9"/>
          </w:tcPr>
          <w:p w:rsidR="00A73E9A" w:rsidRDefault="00A73E9A">
            <w:pPr>
              <w:pStyle w:val="CRCoverPage"/>
              <w:spacing w:after="0"/>
              <w:rPr>
                <w:noProof/>
                <w:sz w:val="8"/>
                <w:szCs w:val="8"/>
              </w:rPr>
            </w:pPr>
          </w:p>
        </w:tc>
      </w:tr>
    </w:tbl>
    <w:p w:rsidR="00A73E9A" w:rsidRDefault="00A73E9A" w:rsidP="00A73E9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73E9A" w:rsidTr="00A73E9A">
        <w:tc>
          <w:tcPr>
            <w:tcW w:w="2835" w:type="dxa"/>
            <w:hideMark/>
          </w:tcPr>
          <w:p w:rsidR="00A73E9A" w:rsidRDefault="00A73E9A">
            <w:pPr>
              <w:pStyle w:val="CRCoverPage"/>
              <w:tabs>
                <w:tab w:val="right" w:pos="2751"/>
              </w:tabs>
              <w:spacing w:after="0"/>
              <w:rPr>
                <w:b/>
                <w:i/>
                <w:noProof/>
              </w:rPr>
            </w:pPr>
            <w:r>
              <w:rPr>
                <w:b/>
                <w:i/>
                <w:noProof/>
              </w:rPr>
              <w:t>Proposed change affects:</w:t>
            </w:r>
          </w:p>
        </w:tc>
        <w:tc>
          <w:tcPr>
            <w:tcW w:w="1418" w:type="dxa"/>
            <w:hideMark/>
          </w:tcPr>
          <w:p w:rsidR="00A73E9A" w:rsidRDefault="00A73E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73E9A" w:rsidRDefault="00A73E9A">
            <w:pPr>
              <w:pStyle w:val="CRCoverPage"/>
              <w:spacing w:after="0"/>
              <w:jc w:val="center"/>
              <w:rPr>
                <w:b/>
                <w:caps/>
                <w:noProof/>
              </w:rPr>
            </w:pPr>
          </w:p>
        </w:tc>
        <w:tc>
          <w:tcPr>
            <w:tcW w:w="709" w:type="dxa"/>
            <w:tcBorders>
              <w:top w:val="nil"/>
              <w:left w:val="single" w:sz="4" w:space="0" w:color="auto"/>
              <w:bottom w:val="nil"/>
              <w:right w:val="nil"/>
            </w:tcBorders>
            <w:hideMark/>
          </w:tcPr>
          <w:p w:rsidR="00A73E9A" w:rsidRDefault="00A73E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A73E9A" w:rsidRDefault="00A73E9A">
            <w:pPr>
              <w:pStyle w:val="CRCoverPage"/>
              <w:spacing w:after="0"/>
              <w:jc w:val="center"/>
              <w:rPr>
                <w:b/>
                <w:caps/>
                <w:noProof/>
              </w:rPr>
            </w:pPr>
            <w:r>
              <w:rPr>
                <w:b/>
                <w:caps/>
                <w:noProof/>
              </w:rPr>
              <w:t>X</w:t>
            </w:r>
          </w:p>
        </w:tc>
        <w:tc>
          <w:tcPr>
            <w:tcW w:w="2126" w:type="dxa"/>
            <w:hideMark/>
          </w:tcPr>
          <w:p w:rsidR="00A73E9A" w:rsidRDefault="00A73E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A73E9A" w:rsidRDefault="00A73E9A">
            <w:pPr>
              <w:pStyle w:val="CRCoverPage"/>
              <w:spacing w:after="0"/>
              <w:jc w:val="center"/>
              <w:rPr>
                <w:b/>
                <w:caps/>
                <w:noProof/>
              </w:rPr>
            </w:pPr>
            <w:r>
              <w:rPr>
                <w:b/>
                <w:caps/>
                <w:noProof/>
              </w:rPr>
              <w:t>X</w:t>
            </w:r>
          </w:p>
        </w:tc>
        <w:tc>
          <w:tcPr>
            <w:tcW w:w="1418" w:type="dxa"/>
            <w:hideMark/>
          </w:tcPr>
          <w:p w:rsidR="00A73E9A" w:rsidRDefault="00A73E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73E9A" w:rsidRDefault="00A73E9A">
            <w:pPr>
              <w:pStyle w:val="CRCoverPage"/>
              <w:spacing w:after="0"/>
              <w:jc w:val="center"/>
              <w:rPr>
                <w:b/>
                <w:bCs/>
                <w:caps/>
                <w:noProof/>
              </w:rPr>
            </w:pPr>
          </w:p>
        </w:tc>
      </w:tr>
    </w:tbl>
    <w:p w:rsidR="00A73E9A" w:rsidRDefault="00A73E9A" w:rsidP="00A73E9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73E9A" w:rsidTr="00A73E9A">
        <w:tc>
          <w:tcPr>
            <w:tcW w:w="9640" w:type="dxa"/>
            <w:gridSpan w:val="11"/>
          </w:tcPr>
          <w:p w:rsidR="00A73E9A" w:rsidRDefault="00A73E9A">
            <w:pPr>
              <w:pStyle w:val="CRCoverPage"/>
              <w:spacing w:after="0"/>
              <w:rPr>
                <w:noProof/>
                <w:sz w:val="8"/>
                <w:szCs w:val="8"/>
              </w:rPr>
            </w:pPr>
          </w:p>
        </w:tc>
      </w:tr>
      <w:tr w:rsidR="00A73E9A" w:rsidTr="00A73E9A">
        <w:tc>
          <w:tcPr>
            <w:tcW w:w="1843" w:type="dxa"/>
            <w:tcBorders>
              <w:top w:val="single" w:sz="4" w:space="0" w:color="auto"/>
              <w:left w:val="single" w:sz="4" w:space="0" w:color="auto"/>
              <w:bottom w:val="nil"/>
              <w:right w:val="nil"/>
            </w:tcBorders>
            <w:hideMark/>
          </w:tcPr>
          <w:p w:rsidR="00A73E9A" w:rsidRDefault="00A73E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A73E9A" w:rsidRDefault="007E41BA">
            <w:pPr>
              <w:pStyle w:val="CRCoverPage"/>
              <w:spacing w:after="0"/>
              <w:ind w:left="100"/>
              <w:rPr>
                <w:noProof/>
              </w:rPr>
            </w:pPr>
            <w:r w:rsidRPr="007E41BA">
              <w:rPr>
                <w:noProof/>
              </w:rPr>
              <w:t>Missing ‘else’ in RV determination in UL multi-TB scheduling in LTE-MTC</w:t>
            </w:r>
          </w:p>
        </w:tc>
      </w:tr>
      <w:tr w:rsidR="00A73E9A" w:rsidTr="00A73E9A">
        <w:tc>
          <w:tcPr>
            <w:tcW w:w="1843" w:type="dxa"/>
            <w:tcBorders>
              <w:top w:val="nil"/>
              <w:left w:val="single" w:sz="4" w:space="0" w:color="auto"/>
              <w:bottom w:val="nil"/>
              <w:right w:val="nil"/>
            </w:tcBorders>
          </w:tcPr>
          <w:p w:rsidR="00A73E9A" w:rsidRDefault="00A73E9A">
            <w:pPr>
              <w:pStyle w:val="CRCoverPage"/>
              <w:spacing w:after="0"/>
              <w:rPr>
                <w:b/>
                <w:i/>
                <w:noProof/>
                <w:sz w:val="8"/>
                <w:szCs w:val="8"/>
              </w:rPr>
            </w:pPr>
          </w:p>
        </w:tc>
        <w:tc>
          <w:tcPr>
            <w:tcW w:w="7797" w:type="dxa"/>
            <w:gridSpan w:val="10"/>
            <w:tcBorders>
              <w:top w:val="nil"/>
              <w:left w:val="nil"/>
              <w:bottom w:val="nil"/>
              <w:right w:val="single" w:sz="4" w:space="0" w:color="auto"/>
            </w:tcBorders>
          </w:tcPr>
          <w:p w:rsidR="00A73E9A" w:rsidRDefault="00A73E9A">
            <w:pPr>
              <w:pStyle w:val="CRCoverPage"/>
              <w:spacing w:after="0"/>
              <w:rPr>
                <w:noProof/>
                <w:sz w:val="8"/>
                <w:szCs w:val="8"/>
              </w:rPr>
            </w:pPr>
          </w:p>
        </w:tc>
      </w:tr>
      <w:tr w:rsidR="00A73E9A" w:rsidTr="00A73E9A">
        <w:tc>
          <w:tcPr>
            <w:tcW w:w="1843" w:type="dxa"/>
            <w:tcBorders>
              <w:top w:val="nil"/>
              <w:left w:val="single" w:sz="4" w:space="0" w:color="auto"/>
              <w:bottom w:val="nil"/>
              <w:right w:val="nil"/>
            </w:tcBorders>
            <w:hideMark/>
          </w:tcPr>
          <w:p w:rsidR="00A73E9A" w:rsidRDefault="00A73E9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A73E9A" w:rsidRDefault="00570C4A">
            <w:pPr>
              <w:pStyle w:val="CRCoverPage"/>
              <w:spacing w:after="0"/>
              <w:ind w:left="100"/>
              <w:rPr>
                <w:noProof/>
              </w:rPr>
            </w:pPr>
            <w:r>
              <w:t>Moderator (Ericsson)</w:t>
            </w:r>
          </w:p>
        </w:tc>
      </w:tr>
      <w:tr w:rsidR="00A73E9A" w:rsidTr="00A73E9A">
        <w:tc>
          <w:tcPr>
            <w:tcW w:w="1843" w:type="dxa"/>
            <w:tcBorders>
              <w:top w:val="nil"/>
              <w:left w:val="single" w:sz="4" w:space="0" w:color="auto"/>
              <w:bottom w:val="nil"/>
              <w:right w:val="nil"/>
            </w:tcBorders>
            <w:hideMark/>
          </w:tcPr>
          <w:p w:rsidR="00A73E9A" w:rsidRDefault="00A73E9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rsidR="00A73E9A" w:rsidRDefault="00A73E9A">
            <w:pPr>
              <w:pStyle w:val="CRCoverPage"/>
              <w:spacing w:after="0"/>
              <w:ind w:left="100"/>
              <w:rPr>
                <w:noProof/>
              </w:rPr>
            </w:pPr>
          </w:p>
        </w:tc>
      </w:tr>
      <w:tr w:rsidR="00A73E9A" w:rsidTr="00A73E9A">
        <w:tc>
          <w:tcPr>
            <w:tcW w:w="1843" w:type="dxa"/>
            <w:tcBorders>
              <w:top w:val="nil"/>
              <w:left w:val="single" w:sz="4" w:space="0" w:color="auto"/>
              <w:bottom w:val="nil"/>
              <w:right w:val="nil"/>
            </w:tcBorders>
          </w:tcPr>
          <w:p w:rsidR="00A73E9A" w:rsidRDefault="00A73E9A">
            <w:pPr>
              <w:pStyle w:val="CRCoverPage"/>
              <w:spacing w:after="0"/>
              <w:rPr>
                <w:b/>
                <w:i/>
                <w:noProof/>
                <w:sz w:val="8"/>
                <w:szCs w:val="8"/>
              </w:rPr>
            </w:pPr>
          </w:p>
        </w:tc>
        <w:tc>
          <w:tcPr>
            <w:tcW w:w="7797" w:type="dxa"/>
            <w:gridSpan w:val="10"/>
            <w:tcBorders>
              <w:top w:val="nil"/>
              <w:left w:val="nil"/>
              <w:bottom w:val="nil"/>
              <w:right w:val="single" w:sz="4" w:space="0" w:color="auto"/>
            </w:tcBorders>
          </w:tcPr>
          <w:p w:rsidR="00A73E9A" w:rsidRDefault="00A73E9A">
            <w:pPr>
              <w:pStyle w:val="CRCoverPage"/>
              <w:spacing w:after="0"/>
              <w:rPr>
                <w:noProof/>
                <w:sz w:val="8"/>
                <w:szCs w:val="8"/>
              </w:rPr>
            </w:pPr>
          </w:p>
        </w:tc>
      </w:tr>
      <w:tr w:rsidR="00A73E9A" w:rsidTr="00A73E9A">
        <w:tc>
          <w:tcPr>
            <w:tcW w:w="1843" w:type="dxa"/>
            <w:tcBorders>
              <w:top w:val="nil"/>
              <w:left w:val="single" w:sz="4" w:space="0" w:color="auto"/>
              <w:bottom w:val="nil"/>
              <w:right w:val="nil"/>
            </w:tcBorders>
            <w:hideMark/>
          </w:tcPr>
          <w:p w:rsidR="00A73E9A" w:rsidRDefault="00A73E9A">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A73E9A" w:rsidRDefault="00A73E9A">
            <w:pPr>
              <w:pStyle w:val="CRCoverPage"/>
              <w:spacing w:after="0"/>
              <w:ind w:left="100"/>
              <w:rPr>
                <w:noProof/>
              </w:rPr>
            </w:pPr>
            <w:r>
              <w:t>LTE_eMTC5-Core</w:t>
            </w:r>
          </w:p>
        </w:tc>
        <w:tc>
          <w:tcPr>
            <w:tcW w:w="567" w:type="dxa"/>
          </w:tcPr>
          <w:p w:rsidR="00A73E9A" w:rsidRDefault="00A73E9A">
            <w:pPr>
              <w:pStyle w:val="CRCoverPage"/>
              <w:spacing w:after="0"/>
              <w:ind w:right="100"/>
              <w:rPr>
                <w:noProof/>
              </w:rPr>
            </w:pPr>
          </w:p>
        </w:tc>
        <w:tc>
          <w:tcPr>
            <w:tcW w:w="1417" w:type="dxa"/>
            <w:gridSpan w:val="3"/>
            <w:hideMark/>
          </w:tcPr>
          <w:p w:rsidR="00A73E9A" w:rsidRDefault="00A73E9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A73E9A" w:rsidRDefault="00A73E9A">
            <w:pPr>
              <w:pStyle w:val="CRCoverPage"/>
              <w:spacing w:after="0"/>
              <w:ind w:left="100"/>
              <w:rPr>
                <w:noProof/>
              </w:rPr>
            </w:pPr>
            <w:r>
              <w:t>2020-08-26</w:t>
            </w:r>
          </w:p>
        </w:tc>
      </w:tr>
      <w:tr w:rsidR="00A73E9A" w:rsidTr="00A73E9A">
        <w:tc>
          <w:tcPr>
            <w:tcW w:w="1843" w:type="dxa"/>
            <w:tcBorders>
              <w:top w:val="nil"/>
              <w:left w:val="single" w:sz="4" w:space="0" w:color="auto"/>
              <w:bottom w:val="nil"/>
              <w:right w:val="nil"/>
            </w:tcBorders>
          </w:tcPr>
          <w:p w:rsidR="00A73E9A" w:rsidRDefault="00A73E9A">
            <w:pPr>
              <w:pStyle w:val="CRCoverPage"/>
              <w:spacing w:after="0"/>
              <w:rPr>
                <w:b/>
                <w:i/>
                <w:noProof/>
                <w:sz w:val="8"/>
                <w:szCs w:val="8"/>
              </w:rPr>
            </w:pPr>
          </w:p>
        </w:tc>
        <w:tc>
          <w:tcPr>
            <w:tcW w:w="1986" w:type="dxa"/>
            <w:gridSpan w:val="4"/>
          </w:tcPr>
          <w:p w:rsidR="00A73E9A" w:rsidRDefault="00A73E9A">
            <w:pPr>
              <w:pStyle w:val="CRCoverPage"/>
              <w:spacing w:after="0"/>
              <w:rPr>
                <w:noProof/>
                <w:sz w:val="8"/>
                <w:szCs w:val="8"/>
              </w:rPr>
            </w:pPr>
          </w:p>
        </w:tc>
        <w:tc>
          <w:tcPr>
            <w:tcW w:w="2267" w:type="dxa"/>
            <w:gridSpan w:val="2"/>
          </w:tcPr>
          <w:p w:rsidR="00A73E9A" w:rsidRDefault="00A73E9A">
            <w:pPr>
              <w:pStyle w:val="CRCoverPage"/>
              <w:spacing w:after="0"/>
              <w:rPr>
                <w:noProof/>
                <w:sz w:val="8"/>
                <w:szCs w:val="8"/>
              </w:rPr>
            </w:pPr>
          </w:p>
        </w:tc>
        <w:tc>
          <w:tcPr>
            <w:tcW w:w="1417" w:type="dxa"/>
            <w:gridSpan w:val="3"/>
          </w:tcPr>
          <w:p w:rsidR="00A73E9A" w:rsidRDefault="00A73E9A">
            <w:pPr>
              <w:pStyle w:val="CRCoverPage"/>
              <w:spacing w:after="0"/>
              <w:rPr>
                <w:noProof/>
                <w:sz w:val="8"/>
                <w:szCs w:val="8"/>
              </w:rPr>
            </w:pPr>
          </w:p>
        </w:tc>
        <w:tc>
          <w:tcPr>
            <w:tcW w:w="2127" w:type="dxa"/>
            <w:tcBorders>
              <w:top w:val="nil"/>
              <w:left w:val="nil"/>
              <w:bottom w:val="nil"/>
              <w:right w:val="single" w:sz="4" w:space="0" w:color="auto"/>
            </w:tcBorders>
          </w:tcPr>
          <w:p w:rsidR="00A73E9A" w:rsidRDefault="00A73E9A">
            <w:pPr>
              <w:pStyle w:val="CRCoverPage"/>
              <w:spacing w:after="0"/>
              <w:rPr>
                <w:noProof/>
                <w:sz w:val="8"/>
                <w:szCs w:val="8"/>
              </w:rPr>
            </w:pPr>
          </w:p>
        </w:tc>
      </w:tr>
      <w:tr w:rsidR="00A73E9A" w:rsidTr="00A73E9A">
        <w:trPr>
          <w:cantSplit/>
        </w:trPr>
        <w:tc>
          <w:tcPr>
            <w:tcW w:w="1843" w:type="dxa"/>
            <w:tcBorders>
              <w:top w:val="nil"/>
              <w:left w:val="single" w:sz="4" w:space="0" w:color="auto"/>
              <w:bottom w:val="nil"/>
              <w:right w:val="nil"/>
            </w:tcBorders>
            <w:hideMark/>
          </w:tcPr>
          <w:p w:rsidR="00A73E9A" w:rsidRDefault="00A73E9A">
            <w:pPr>
              <w:pStyle w:val="CRCoverPage"/>
              <w:tabs>
                <w:tab w:val="right" w:pos="1759"/>
              </w:tabs>
              <w:spacing w:after="0"/>
              <w:rPr>
                <w:b/>
                <w:i/>
                <w:noProof/>
              </w:rPr>
            </w:pPr>
            <w:r>
              <w:rPr>
                <w:b/>
                <w:i/>
                <w:noProof/>
              </w:rPr>
              <w:t>Category:</w:t>
            </w:r>
          </w:p>
        </w:tc>
        <w:tc>
          <w:tcPr>
            <w:tcW w:w="851" w:type="dxa"/>
            <w:shd w:val="pct30" w:color="FFFF00" w:fill="auto"/>
            <w:hideMark/>
          </w:tcPr>
          <w:p w:rsidR="00A73E9A" w:rsidRDefault="00A73E9A">
            <w:pPr>
              <w:pStyle w:val="CRCoverPage"/>
              <w:spacing w:after="0"/>
              <w:ind w:left="100" w:right="-609"/>
              <w:rPr>
                <w:b/>
                <w:noProof/>
              </w:rPr>
            </w:pPr>
            <w:r>
              <w:t>F</w:t>
            </w:r>
          </w:p>
        </w:tc>
        <w:tc>
          <w:tcPr>
            <w:tcW w:w="3402" w:type="dxa"/>
            <w:gridSpan w:val="5"/>
          </w:tcPr>
          <w:p w:rsidR="00A73E9A" w:rsidRDefault="00A73E9A">
            <w:pPr>
              <w:pStyle w:val="CRCoverPage"/>
              <w:spacing w:after="0"/>
              <w:rPr>
                <w:noProof/>
              </w:rPr>
            </w:pPr>
          </w:p>
        </w:tc>
        <w:tc>
          <w:tcPr>
            <w:tcW w:w="1417" w:type="dxa"/>
            <w:gridSpan w:val="3"/>
            <w:hideMark/>
          </w:tcPr>
          <w:p w:rsidR="00A73E9A" w:rsidRDefault="00A73E9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A73E9A" w:rsidRDefault="00A73E9A">
            <w:pPr>
              <w:pStyle w:val="CRCoverPage"/>
              <w:spacing w:after="0"/>
              <w:ind w:left="100"/>
              <w:rPr>
                <w:noProof/>
              </w:rPr>
            </w:pPr>
            <w:r>
              <w:t>Rel-16</w:t>
            </w:r>
          </w:p>
        </w:tc>
      </w:tr>
      <w:tr w:rsidR="00A73E9A" w:rsidTr="00A73E9A">
        <w:tc>
          <w:tcPr>
            <w:tcW w:w="1843" w:type="dxa"/>
            <w:tcBorders>
              <w:top w:val="nil"/>
              <w:left w:val="single" w:sz="4" w:space="0" w:color="auto"/>
              <w:bottom w:val="single" w:sz="4" w:space="0" w:color="auto"/>
              <w:right w:val="nil"/>
            </w:tcBorders>
          </w:tcPr>
          <w:p w:rsidR="00A73E9A" w:rsidRDefault="00A73E9A">
            <w:pPr>
              <w:pStyle w:val="CRCoverPage"/>
              <w:spacing w:after="0"/>
              <w:rPr>
                <w:b/>
                <w:i/>
                <w:noProof/>
              </w:rPr>
            </w:pPr>
          </w:p>
        </w:tc>
        <w:tc>
          <w:tcPr>
            <w:tcW w:w="4677" w:type="dxa"/>
            <w:gridSpan w:val="8"/>
            <w:tcBorders>
              <w:top w:val="nil"/>
              <w:left w:val="nil"/>
              <w:bottom w:val="single" w:sz="4" w:space="0" w:color="auto"/>
              <w:right w:val="nil"/>
            </w:tcBorders>
            <w:hideMark/>
          </w:tcPr>
          <w:p w:rsidR="00A73E9A" w:rsidRDefault="00A73E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73E9A" w:rsidRDefault="00A73E9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A73E9A" w:rsidRDefault="00A73E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73E9A" w:rsidTr="00A73E9A">
        <w:tc>
          <w:tcPr>
            <w:tcW w:w="1843" w:type="dxa"/>
          </w:tcPr>
          <w:p w:rsidR="00A73E9A" w:rsidRDefault="00A73E9A">
            <w:pPr>
              <w:pStyle w:val="CRCoverPage"/>
              <w:spacing w:after="0"/>
              <w:rPr>
                <w:b/>
                <w:i/>
                <w:noProof/>
                <w:sz w:val="8"/>
                <w:szCs w:val="8"/>
              </w:rPr>
            </w:pPr>
          </w:p>
        </w:tc>
        <w:tc>
          <w:tcPr>
            <w:tcW w:w="7797" w:type="dxa"/>
            <w:gridSpan w:val="10"/>
          </w:tcPr>
          <w:p w:rsidR="00A73E9A" w:rsidRDefault="00A73E9A">
            <w:pPr>
              <w:pStyle w:val="CRCoverPage"/>
              <w:spacing w:after="0"/>
              <w:rPr>
                <w:noProof/>
                <w:sz w:val="8"/>
                <w:szCs w:val="8"/>
              </w:rPr>
            </w:pPr>
          </w:p>
        </w:tc>
      </w:tr>
      <w:tr w:rsidR="00A73E9A" w:rsidTr="00A73E9A">
        <w:tc>
          <w:tcPr>
            <w:tcW w:w="2694" w:type="dxa"/>
            <w:gridSpan w:val="2"/>
            <w:tcBorders>
              <w:top w:val="single" w:sz="4" w:space="0" w:color="auto"/>
              <w:left w:val="single" w:sz="4" w:space="0" w:color="auto"/>
              <w:bottom w:val="nil"/>
              <w:right w:val="nil"/>
            </w:tcBorders>
            <w:hideMark/>
          </w:tcPr>
          <w:p w:rsidR="00A73E9A" w:rsidRDefault="00A73E9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rsidR="00A73E9A" w:rsidRDefault="000B57E0" w:rsidP="00564139">
            <w:pPr>
              <w:pStyle w:val="CRCoverPage"/>
              <w:spacing w:after="0"/>
              <w:ind w:left="100"/>
              <w:rPr>
                <w:bCs/>
                <w:iCs/>
                <w:noProof/>
              </w:rPr>
            </w:pPr>
            <w:r>
              <w:rPr>
                <w:bCs/>
                <w:iCs/>
                <w:noProof/>
              </w:rPr>
              <w:t>There is a missing ‘else’ in the RV determination procedure for UL multi-TB scheduling in LTE-MTC.</w:t>
            </w:r>
          </w:p>
          <w:p w:rsidR="000A3D1E" w:rsidRDefault="000A3D1E" w:rsidP="00564139">
            <w:pPr>
              <w:pStyle w:val="CRCoverPage"/>
              <w:spacing w:after="0"/>
              <w:ind w:left="100"/>
              <w:rPr>
                <w:bCs/>
                <w:iCs/>
                <w:noProof/>
              </w:rPr>
            </w:pPr>
          </w:p>
          <w:p w:rsidR="000A3D1E" w:rsidRPr="00564139" w:rsidRDefault="000A3D1E" w:rsidP="00564139">
            <w:pPr>
              <w:pStyle w:val="CRCoverPage"/>
              <w:spacing w:after="0"/>
              <w:ind w:left="100"/>
              <w:rPr>
                <w:bCs/>
                <w:iCs/>
                <w:noProof/>
              </w:rPr>
            </w:pPr>
            <w:r>
              <w:rPr>
                <w:bCs/>
                <w:iCs/>
                <w:noProof/>
              </w:rPr>
              <w:t xml:space="preserve">This issue was discussed in RAN1 email discussion </w:t>
            </w:r>
            <w:r w:rsidRPr="000A3D1E">
              <w:rPr>
                <w:bCs/>
                <w:iCs/>
                <w:noProof/>
              </w:rPr>
              <w:t>[102-e-LTE-eMTC5-04</w:t>
            </w:r>
            <w:r>
              <w:rPr>
                <w:bCs/>
                <w:iCs/>
                <w:noProof/>
              </w:rPr>
              <w:t>] captured</w:t>
            </w:r>
            <w:r w:rsidR="00315678">
              <w:rPr>
                <w:bCs/>
                <w:iCs/>
                <w:noProof/>
              </w:rPr>
              <w:t xml:space="preserve"> as Issue #5</w:t>
            </w:r>
            <w:r>
              <w:rPr>
                <w:bCs/>
                <w:iCs/>
                <w:noProof/>
              </w:rPr>
              <w:t xml:space="preserve"> in </w:t>
            </w:r>
            <w:hyperlink r:id="rId11" w:history="1">
              <w:r w:rsidRPr="00A00C6C">
                <w:rPr>
                  <w:rStyle w:val="Hyperlink"/>
                  <w:bCs/>
                  <w:iCs/>
                  <w:noProof/>
                </w:rPr>
                <w:t>R1-2007305</w:t>
              </w:r>
            </w:hyperlink>
            <w:r w:rsidR="00315678">
              <w:rPr>
                <w:bCs/>
                <w:iCs/>
                <w:noProof/>
              </w:rPr>
              <w:t>.</w:t>
            </w:r>
          </w:p>
        </w:tc>
      </w:tr>
      <w:tr w:rsidR="00A73E9A" w:rsidTr="00A73E9A">
        <w:tc>
          <w:tcPr>
            <w:tcW w:w="2694" w:type="dxa"/>
            <w:gridSpan w:val="2"/>
            <w:tcBorders>
              <w:top w:val="nil"/>
              <w:left w:val="single" w:sz="4" w:space="0" w:color="auto"/>
              <w:bottom w:val="nil"/>
              <w:right w:val="nil"/>
            </w:tcBorders>
          </w:tcPr>
          <w:p w:rsidR="00A73E9A" w:rsidRDefault="00A73E9A">
            <w:pPr>
              <w:pStyle w:val="CRCoverPage"/>
              <w:spacing w:after="0"/>
              <w:rPr>
                <w:b/>
                <w:i/>
                <w:noProof/>
                <w:sz w:val="8"/>
                <w:szCs w:val="8"/>
              </w:rPr>
            </w:pPr>
          </w:p>
        </w:tc>
        <w:tc>
          <w:tcPr>
            <w:tcW w:w="6946" w:type="dxa"/>
            <w:gridSpan w:val="9"/>
            <w:tcBorders>
              <w:top w:val="nil"/>
              <w:left w:val="nil"/>
              <w:bottom w:val="nil"/>
              <w:right w:val="single" w:sz="4" w:space="0" w:color="auto"/>
            </w:tcBorders>
          </w:tcPr>
          <w:p w:rsidR="00A73E9A" w:rsidRDefault="00A73E9A">
            <w:pPr>
              <w:pStyle w:val="CRCoverPage"/>
              <w:spacing w:after="0"/>
              <w:rPr>
                <w:noProof/>
                <w:sz w:val="8"/>
                <w:szCs w:val="8"/>
              </w:rPr>
            </w:pPr>
          </w:p>
        </w:tc>
      </w:tr>
      <w:tr w:rsidR="00A73E9A" w:rsidTr="00A73E9A">
        <w:tc>
          <w:tcPr>
            <w:tcW w:w="2694" w:type="dxa"/>
            <w:gridSpan w:val="2"/>
            <w:tcBorders>
              <w:top w:val="nil"/>
              <w:left w:val="single" w:sz="4" w:space="0" w:color="auto"/>
              <w:bottom w:val="nil"/>
              <w:right w:val="nil"/>
            </w:tcBorders>
            <w:hideMark/>
          </w:tcPr>
          <w:p w:rsidR="00A73E9A" w:rsidRDefault="00A73E9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A73E9A" w:rsidRDefault="003B17F8">
            <w:pPr>
              <w:pStyle w:val="CRCoverPage"/>
              <w:spacing w:after="0"/>
              <w:ind w:left="100"/>
              <w:rPr>
                <w:rFonts w:cs="Arial"/>
                <w:lang w:eastAsia="de-DE"/>
              </w:rPr>
            </w:pPr>
            <w:r>
              <w:rPr>
                <w:rFonts w:cs="Arial"/>
                <w:lang w:eastAsia="de-DE"/>
              </w:rPr>
              <w:t>Insert the missing ‘else’</w:t>
            </w:r>
            <w:r w:rsidR="00EA38E9">
              <w:rPr>
                <w:rFonts w:cs="Arial"/>
                <w:lang w:eastAsia="de-DE"/>
              </w:rPr>
              <w:t xml:space="preserve"> and fix a spelling mistake on the same row.</w:t>
            </w:r>
            <w:bookmarkStart w:id="4" w:name="_GoBack"/>
            <w:bookmarkEnd w:id="4"/>
          </w:p>
        </w:tc>
      </w:tr>
      <w:tr w:rsidR="00A73E9A" w:rsidTr="00A73E9A">
        <w:tc>
          <w:tcPr>
            <w:tcW w:w="2694" w:type="dxa"/>
            <w:gridSpan w:val="2"/>
            <w:tcBorders>
              <w:top w:val="nil"/>
              <w:left w:val="single" w:sz="4" w:space="0" w:color="auto"/>
              <w:bottom w:val="nil"/>
              <w:right w:val="nil"/>
            </w:tcBorders>
          </w:tcPr>
          <w:p w:rsidR="00A73E9A" w:rsidRDefault="00A73E9A">
            <w:pPr>
              <w:pStyle w:val="CRCoverPage"/>
              <w:spacing w:after="0"/>
              <w:rPr>
                <w:b/>
                <w:i/>
                <w:noProof/>
                <w:sz w:val="8"/>
                <w:szCs w:val="8"/>
              </w:rPr>
            </w:pPr>
          </w:p>
        </w:tc>
        <w:tc>
          <w:tcPr>
            <w:tcW w:w="6946" w:type="dxa"/>
            <w:gridSpan w:val="9"/>
            <w:tcBorders>
              <w:top w:val="nil"/>
              <w:left w:val="nil"/>
              <w:bottom w:val="nil"/>
              <w:right w:val="single" w:sz="4" w:space="0" w:color="auto"/>
            </w:tcBorders>
          </w:tcPr>
          <w:p w:rsidR="00A73E9A" w:rsidRDefault="00A73E9A">
            <w:pPr>
              <w:pStyle w:val="CRCoverPage"/>
              <w:spacing w:after="0"/>
              <w:rPr>
                <w:noProof/>
                <w:sz w:val="8"/>
                <w:szCs w:val="8"/>
              </w:rPr>
            </w:pPr>
          </w:p>
        </w:tc>
      </w:tr>
      <w:tr w:rsidR="00A73E9A" w:rsidTr="00A73E9A">
        <w:tc>
          <w:tcPr>
            <w:tcW w:w="2694" w:type="dxa"/>
            <w:gridSpan w:val="2"/>
            <w:tcBorders>
              <w:top w:val="nil"/>
              <w:left w:val="single" w:sz="4" w:space="0" w:color="auto"/>
              <w:bottom w:val="single" w:sz="4" w:space="0" w:color="auto"/>
              <w:right w:val="nil"/>
            </w:tcBorders>
            <w:hideMark/>
          </w:tcPr>
          <w:p w:rsidR="00A73E9A" w:rsidRDefault="00A73E9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A73E9A" w:rsidRPr="00564139" w:rsidRDefault="00B65BCF" w:rsidP="00564139">
            <w:pPr>
              <w:pStyle w:val="CRCoverPage"/>
              <w:spacing w:after="0"/>
              <w:ind w:left="100"/>
              <w:rPr>
                <w:bCs/>
                <w:iCs/>
                <w:noProof/>
              </w:rPr>
            </w:pPr>
            <w:r>
              <w:rPr>
                <w:bCs/>
                <w:iCs/>
                <w:noProof/>
              </w:rPr>
              <w:t>Unclear or incorrect UE behavior for RV determination for UL multi-TB scheduling in LTE-MTC</w:t>
            </w:r>
          </w:p>
        </w:tc>
      </w:tr>
      <w:tr w:rsidR="00A73E9A" w:rsidTr="00A73E9A">
        <w:tc>
          <w:tcPr>
            <w:tcW w:w="2694" w:type="dxa"/>
            <w:gridSpan w:val="2"/>
          </w:tcPr>
          <w:p w:rsidR="00A73E9A" w:rsidRDefault="00A73E9A">
            <w:pPr>
              <w:pStyle w:val="CRCoverPage"/>
              <w:spacing w:after="0"/>
              <w:rPr>
                <w:b/>
                <w:i/>
                <w:noProof/>
                <w:sz w:val="8"/>
                <w:szCs w:val="8"/>
              </w:rPr>
            </w:pPr>
          </w:p>
        </w:tc>
        <w:tc>
          <w:tcPr>
            <w:tcW w:w="6946" w:type="dxa"/>
            <w:gridSpan w:val="9"/>
          </w:tcPr>
          <w:p w:rsidR="00A73E9A" w:rsidRDefault="00A73E9A">
            <w:pPr>
              <w:pStyle w:val="CRCoverPage"/>
              <w:spacing w:after="0"/>
              <w:rPr>
                <w:noProof/>
                <w:sz w:val="8"/>
                <w:szCs w:val="8"/>
              </w:rPr>
            </w:pPr>
          </w:p>
        </w:tc>
      </w:tr>
      <w:tr w:rsidR="00A73E9A" w:rsidTr="00A73E9A">
        <w:tc>
          <w:tcPr>
            <w:tcW w:w="2694" w:type="dxa"/>
            <w:gridSpan w:val="2"/>
            <w:tcBorders>
              <w:top w:val="single" w:sz="4" w:space="0" w:color="auto"/>
              <w:left w:val="single" w:sz="4" w:space="0" w:color="auto"/>
              <w:bottom w:val="nil"/>
              <w:right w:val="nil"/>
            </w:tcBorders>
            <w:hideMark/>
          </w:tcPr>
          <w:p w:rsidR="00A73E9A" w:rsidRDefault="00A73E9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rsidR="00A73E9A" w:rsidRPr="00564139" w:rsidRDefault="00564139" w:rsidP="00564139">
            <w:pPr>
              <w:pStyle w:val="CRCoverPage"/>
              <w:spacing w:after="0"/>
              <w:ind w:left="100"/>
              <w:rPr>
                <w:bCs/>
                <w:iCs/>
                <w:noProof/>
              </w:rPr>
            </w:pPr>
            <w:r>
              <w:rPr>
                <w:bCs/>
                <w:iCs/>
                <w:noProof/>
              </w:rPr>
              <w:t>8.6.1</w:t>
            </w:r>
          </w:p>
        </w:tc>
      </w:tr>
      <w:tr w:rsidR="00A73E9A" w:rsidTr="00A73E9A">
        <w:tc>
          <w:tcPr>
            <w:tcW w:w="2694" w:type="dxa"/>
            <w:gridSpan w:val="2"/>
            <w:tcBorders>
              <w:top w:val="nil"/>
              <w:left w:val="single" w:sz="4" w:space="0" w:color="auto"/>
              <w:bottom w:val="nil"/>
              <w:right w:val="nil"/>
            </w:tcBorders>
          </w:tcPr>
          <w:p w:rsidR="00A73E9A" w:rsidRDefault="00A73E9A">
            <w:pPr>
              <w:pStyle w:val="CRCoverPage"/>
              <w:spacing w:after="0"/>
              <w:rPr>
                <w:b/>
                <w:i/>
                <w:noProof/>
                <w:sz w:val="8"/>
                <w:szCs w:val="8"/>
              </w:rPr>
            </w:pPr>
          </w:p>
        </w:tc>
        <w:tc>
          <w:tcPr>
            <w:tcW w:w="6946" w:type="dxa"/>
            <w:gridSpan w:val="9"/>
            <w:tcBorders>
              <w:top w:val="nil"/>
              <w:left w:val="nil"/>
              <w:bottom w:val="nil"/>
              <w:right w:val="single" w:sz="4" w:space="0" w:color="auto"/>
            </w:tcBorders>
          </w:tcPr>
          <w:p w:rsidR="00A73E9A" w:rsidRDefault="00A73E9A">
            <w:pPr>
              <w:pStyle w:val="CRCoverPage"/>
              <w:spacing w:after="0"/>
              <w:rPr>
                <w:noProof/>
                <w:sz w:val="8"/>
                <w:szCs w:val="8"/>
              </w:rPr>
            </w:pPr>
          </w:p>
        </w:tc>
      </w:tr>
      <w:tr w:rsidR="00A73E9A" w:rsidTr="00A73E9A">
        <w:tc>
          <w:tcPr>
            <w:tcW w:w="2694" w:type="dxa"/>
            <w:gridSpan w:val="2"/>
            <w:tcBorders>
              <w:top w:val="nil"/>
              <w:left w:val="single" w:sz="4" w:space="0" w:color="auto"/>
              <w:bottom w:val="nil"/>
              <w:right w:val="nil"/>
            </w:tcBorders>
          </w:tcPr>
          <w:p w:rsidR="00A73E9A" w:rsidRDefault="00A73E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A73E9A" w:rsidRDefault="00A73E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A73E9A" w:rsidRDefault="00A73E9A">
            <w:pPr>
              <w:pStyle w:val="CRCoverPage"/>
              <w:spacing w:after="0"/>
              <w:jc w:val="center"/>
              <w:rPr>
                <w:b/>
                <w:caps/>
                <w:noProof/>
              </w:rPr>
            </w:pPr>
            <w:r>
              <w:rPr>
                <w:b/>
                <w:caps/>
                <w:noProof/>
              </w:rPr>
              <w:t>N</w:t>
            </w:r>
          </w:p>
        </w:tc>
        <w:tc>
          <w:tcPr>
            <w:tcW w:w="2977" w:type="dxa"/>
            <w:gridSpan w:val="4"/>
          </w:tcPr>
          <w:p w:rsidR="00A73E9A" w:rsidRDefault="00A73E9A">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A73E9A" w:rsidRDefault="00A73E9A">
            <w:pPr>
              <w:pStyle w:val="CRCoverPage"/>
              <w:spacing w:after="0"/>
              <w:ind w:left="99"/>
              <w:rPr>
                <w:noProof/>
              </w:rPr>
            </w:pPr>
          </w:p>
        </w:tc>
      </w:tr>
      <w:tr w:rsidR="00A73E9A" w:rsidTr="00A73E9A">
        <w:tc>
          <w:tcPr>
            <w:tcW w:w="2694" w:type="dxa"/>
            <w:gridSpan w:val="2"/>
            <w:tcBorders>
              <w:top w:val="nil"/>
              <w:left w:val="single" w:sz="4" w:space="0" w:color="auto"/>
              <w:bottom w:val="nil"/>
              <w:right w:val="nil"/>
            </w:tcBorders>
            <w:hideMark/>
          </w:tcPr>
          <w:p w:rsidR="00A73E9A" w:rsidRDefault="00A73E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A73E9A" w:rsidRDefault="00A73E9A">
            <w:pPr>
              <w:rPr>
                <w:b/>
                <w:i/>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A73E9A" w:rsidRDefault="00A73E9A">
            <w:pPr>
              <w:pStyle w:val="CRCoverPage"/>
              <w:spacing w:after="0"/>
              <w:jc w:val="center"/>
              <w:rPr>
                <w:b/>
                <w:caps/>
                <w:noProof/>
              </w:rPr>
            </w:pPr>
            <w:r>
              <w:rPr>
                <w:b/>
                <w:caps/>
                <w:noProof/>
              </w:rPr>
              <w:t>X</w:t>
            </w:r>
          </w:p>
        </w:tc>
        <w:tc>
          <w:tcPr>
            <w:tcW w:w="2977" w:type="dxa"/>
            <w:gridSpan w:val="4"/>
            <w:hideMark/>
          </w:tcPr>
          <w:p w:rsidR="00A73E9A" w:rsidRDefault="00A73E9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A73E9A" w:rsidRDefault="00A73E9A">
            <w:pPr>
              <w:rPr>
                <w:noProof/>
              </w:rPr>
            </w:pPr>
          </w:p>
        </w:tc>
      </w:tr>
      <w:tr w:rsidR="00A73E9A" w:rsidTr="00A73E9A">
        <w:tc>
          <w:tcPr>
            <w:tcW w:w="2694" w:type="dxa"/>
            <w:gridSpan w:val="2"/>
            <w:tcBorders>
              <w:top w:val="nil"/>
              <w:left w:val="single" w:sz="4" w:space="0" w:color="auto"/>
              <w:bottom w:val="nil"/>
              <w:right w:val="nil"/>
            </w:tcBorders>
            <w:hideMark/>
          </w:tcPr>
          <w:p w:rsidR="00A73E9A" w:rsidRDefault="00A73E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A73E9A" w:rsidRDefault="00A73E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A73E9A" w:rsidRDefault="00A73E9A">
            <w:pPr>
              <w:pStyle w:val="CRCoverPage"/>
              <w:spacing w:after="0"/>
              <w:jc w:val="center"/>
              <w:rPr>
                <w:b/>
                <w:caps/>
                <w:noProof/>
              </w:rPr>
            </w:pPr>
            <w:r>
              <w:rPr>
                <w:b/>
                <w:caps/>
                <w:noProof/>
              </w:rPr>
              <w:t>X</w:t>
            </w:r>
          </w:p>
        </w:tc>
        <w:tc>
          <w:tcPr>
            <w:tcW w:w="2977" w:type="dxa"/>
            <w:gridSpan w:val="4"/>
            <w:hideMark/>
          </w:tcPr>
          <w:p w:rsidR="00A73E9A" w:rsidRDefault="00A73E9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A73E9A" w:rsidRDefault="00A73E9A">
            <w:pPr>
              <w:rPr>
                <w:noProof/>
              </w:rPr>
            </w:pPr>
          </w:p>
        </w:tc>
      </w:tr>
      <w:tr w:rsidR="00A73E9A" w:rsidTr="00A73E9A">
        <w:tc>
          <w:tcPr>
            <w:tcW w:w="2694" w:type="dxa"/>
            <w:gridSpan w:val="2"/>
            <w:tcBorders>
              <w:top w:val="nil"/>
              <w:left w:val="single" w:sz="4" w:space="0" w:color="auto"/>
              <w:bottom w:val="nil"/>
              <w:right w:val="nil"/>
            </w:tcBorders>
            <w:hideMark/>
          </w:tcPr>
          <w:p w:rsidR="00A73E9A" w:rsidRDefault="00A73E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A73E9A" w:rsidRDefault="00A73E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A73E9A" w:rsidRDefault="00A73E9A">
            <w:pPr>
              <w:pStyle w:val="CRCoverPage"/>
              <w:spacing w:after="0"/>
              <w:jc w:val="center"/>
              <w:rPr>
                <w:b/>
                <w:caps/>
                <w:noProof/>
              </w:rPr>
            </w:pPr>
            <w:r>
              <w:rPr>
                <w:b/>
                <w:caps/>
                <w:noProof/>
              </w:rPr>
              <w:t>X</w:t>
            </w:r>
          </w:p>
        </w:tc>
        <w:tc>
          <w:tcPr>
            <w:tcW w:w="2977" w:type="dxa"/>
            <w:gridSpan w:val="4"/>
            <w:hideMark/>
          </w:tcPr>
          <w:p w:rsidR="00A73E9A" w:rsidRDefault="00A73E9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A73E9A" w:rsidRDefault="00A73E9A">
            <w:pPr>
              <w:rPr>
                <w:noProof/>
              </w:rPr>
            </w:pPr>
          </w:p>
        </w:tc>
      </w:tr>
      <w:tr w:rsidR="00A73E9A" w:rsidTr="00A73E9A">
        <w:tc>
          <w:tcPr>
            <w:tcW w:w="2694" w:type="dxa"/>
            <w:gridSpan w:val="2"/>
            <w:tcBorders>
              <w:top w:val="nil"/>
              <w:left w:val="single" w:sz="4" w:space="0" w:color="auto"/>
              <w:bottom w:val="nil"/>
              <w:right w:val="nil"/>
            </w:tcBorders>
          </w:tcPr>
          <w:p w:rsidR="00A73E9A" w:rsidRDefault="00A73E9A">
            <w:pPr>
              <w:pStyle w:val="CRCoverPage"/>
              <w:spacing w:after="0"/>
              <w:rPr>
                <w:b/>
                <w:i/>
                <w:noProof/>
              </w:rPr>
            </w:pPr>
          </w:p>
        </w:tc>
        <w:tc>
          <w:tcPr>
            <w:tcW w:w="6946" w:type="dxa"/>
            <w:gridSpan w:val="9"/>
            <w:tcBorders>
              <w:top w:val="nil"/>
              <w:left w:val="nil"/>
              <w:bottom w:val="nil"/>
              <w:right w:val="single" w:sz="4" w:space="0" w:color="auto"/>
            </w:tcBorders>
          </w:tcPr>
          <w:p w:rsidR="00A73E9A" w:rsidRDefault="00A73E9A">
            <w:pPr>
              <w:pStyle w:val="CRCoverPage"/>
              <w:spacing w:after="0"/>
              <w:rPr>
                <w:noProof/>
              </w:rPr>
            </w:pPr>
          </w:p>
        </w:tc>
      </w:tr>
      <w:tr w:rsidR="00A73E9A" w:rsidTr="00A73E9A">
        <w:tc>
          <w:tcPr>
            <w:tcW w:w="2694" w:type="dxa"/>
            <w:gridSpan w:val="2"/>
            <w:tcBorders>
              <w:top w:val="nil"/>
              <w:left w:val="single" w:sz="4" w:space="0" w:color="auto"/>
              <w:bottom w:val="single" w:sz="4" w:space="0" w:color="auto"/>
              <w:right w:val="nil"/>
            </w:tcBorders>
            <w:hideMark/>
          </w:tcPr>
          <w:p w:rsidR="00A73E9A" w:rsidRDefault="00A73E9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A73E9A" w:rsidRDefault="00A73E9A">
            <w:pPr>
              <w:pStyle w:val="CRCoverPage"/>
              <w:spacing w:after="0"/>
              <w:ind w:left="100"/>
              <w:rPr>
                <w:noProof/>
              </w:rPr>
            </w:pPr>
          </w:p>
        </w:tc>
      </w:tr>
      <w:tr w:rsidR="00A73E9A" w:rsidTr="00A73E9A">
        <w:tc>
          <w:tcPr>
            <w:tcW w:w="2694" w:type="dxa"/>
            <w:gridSpan w:val="2"/>
            <w:tcBorders>
              <w:top w:val="single" w:sz="4" w:space="0" w:color="auto"/>
              <w:left w:val="nil"/>
              <w:bottom w:val="single" w:sz="4" w:space="0" w:color="auto"/>
              <w:right w:val="nil"/>
            </w:tcBorders>
          </w:tcPr>
          <w:p w:rsidR="00A73E9A" w:rsidRDefault="00A73E9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A73E9A" w:rsidRDefault="00A73E9A">
            <w:pPr>
              <w:pStyle w:val="CRCoverPage"/>
              <w:spacing w:after="0"/>
              <w:ind w:left="100"/>
              <w:rPr>
                <w:noProof/>
                <w:sz w:val="8"/>
                <w:szCs w:val="8"/>
              </w:rPr>
            </w:pPr>
          </w:p>
        </w:tc>
      </w:tr>
      <w:tr w:rsidR="00A73E9A" w:rsidTr="00A73E9A">
        <w:tc>
          <w:tcPr>
            <w:tcW w:w="2694" w:type="dxa"/>
            <w:gridSpan w:val="2"/>
            <w:tcBorders>
              <w:top w:val="single" w:sz="4" w:space="0" w:color="auto"/>
              <w:left w:val="single" w:sz="4" w:space="0" w:color="auto"/>
              <w:bottom w:val="single" w:sz="4" w:space="0" w:color="auto"/>
              <w:right w:val="nil"/>
            </w:tcBorders>
            <w:hideMark/>
          </w:tcPr>
          <w:p w:rsidR="00A73E9A" w:rsidRDefault="00A73E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A73E9A" w:rsidRDefault="00A73E9A">
            <w:pPr>
              <w:pStyle w:val="CRCoverPage"/>
              <w:spacing w:after="0"/>
              <w:ind w:left="100"/>
              <w:rPr>
                <w:noProof/>
              </w:rPr>
            </w:pPr>
          </w:p>
        </w:tc>
      </w:tr>
    </w:tbl>
    <w:p w:rsidR="00A73E9A" w:rsidRDefault="00A73E9A" w:rsidP="00A73E9A">
      <w:pPr>
        <w:pStyle w:val="CRCoverPage"/>
        <w:spacing w:after="0"/>
        <w:rPr>
          <w:noProof/>
          <w:sz w:val="8"/>
          <w:szCs w:val="8"/>
        </w:rPr>
      </w:pPr>
    </w:p>
    <w:p w:rsidR="00A73E9A" w:rsidRDefault="00A73E9A" w:rsidP="00A73E9A">
      <w:pPr>
        <w:overflowPunct/>
        <w:autoSpaceDE/>
        <w:autoSpaceDN/>
        <w:adjustRightInd/>
        <w:spacing w:after="0"/>
        <w:rPr>
          <w:noProof/>
        </w:rPr>
        <w:sectPr w:rsidR="00A73E9A">
          <w:footnotePr>
            <w:numRestart w:val="eachSect"/>
          </w:footnotePr>
          <w:pgSz w:w="11907" w:h="16840"/>
          <w:pgMar w:top="1418" w:right="1134" w:bottom="1134" w:left="1134" w:header="680" w:footer="567" w:gutter="0"/>
          <w:cols w:space="720"/>
        </w:sectPr>
      </w:pPr>
    </w:p>
    <w:p w:rsidR="0093274D" w:rsidRPr="000D3CFB" w:rsidRDefault="0093274D">
      <w:pPr>
        <w:pStyle w:val="Heading3"/>
      </w:pPr>
      <w:bookmarkStart w:id="5" w:name="_Toc415085499"/>
      <w:bookmarkEnd w:id="0"/>
      <w:r w:rsidRPr="000D3CFB">
        <w:lastRenderedPageBreak/>
        <w:t>8.6.1</w:t>
      </w:r>
      <w:r w:rsidRPr="000D3CFB">
        <w:tab/>
        <w:t>Modulation order and redundancy version determination</w:t>
      </w:r>
      <w:bookmarkEnd w:id="5"/>
      <w:r w:rsidRPr="000D3CFB">
        <w:t xml:space="preserve"> </w:t>
      </w:r>
    </w:p>
    <w:p w:rsidR="0093274D" w:rsidRPr="000D3CFB" w:rsidRDefault="0093274D">
      <w:r w:rsidRPr="000D3CFB">
        <w:t>For</w:t>
      </w:r>
      <w:r w:rsidR="00C1336F" w:rsidRPr="000D3CFB">
        <w:rPr>
          <w:rFonts w:eastAsia="SimSun" w:hint="eastAsia"/>
          <w:lang w:eastAsia="zh-CN"/>
        </w:rPr>
        <w:t xml:space="preserve"> a non-BL/CE UE and </w:t>
      </w:r>
      <w:r w:rsidR="00C1336F" w:rsidRPr="000D3CFB">
        <w:t>for</w:t>
      </w:r>
      <w:r w:rsidR="00C1336F" w:rsidRPr="000D3CFB">
        <w:rPr>
          <w:rFonts w:eastAsia="SimSun" w:hint="eastAsia"/>
          <w:lang w:eastAsia="zh-CN"/>
        </w:rPr>
        <w:t xml:space="preserve"> </w:t>
      </w:r>
      <w:r w:rsidR="00664FED" w:rsidRPr="000D3CFB">
        <w:rPr>
          <w:noProof/>
          <w:position w:val="-10"/>
        </w:rPr>
        <w:drawing>
          <wp:inline distT="0" distB="0" distL="0" distR="0">
            <wp:extent cx="742950" cy="209550"/>
            <wp:effectExtent l="0" t="0" r="0" b="0"/>
            <wp:docPr id="2481" name="Picture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0D3CFB">
        <w:t>, the modulation order (</w:t>
      </w:r>
      <w:r w:rsidR="00664FED" w:rsidRPr="000D3CFB">
        <w:rPr>
          <w:b/>
          <w:bCs/>
          <w:noProof/>
          <w:position w:val="-10"/>
        </w:rPr>
        <w:drawing>
          <wp:inline distT="0" distB="0" distL="0" distR="0">
            <wp:extent cx="200025" cy="190500"/>
            <wp:effectExtent l="0" t="0" r="0" b="0"/>
            <wp:docPr id="2482" name="Picture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D3CFB">
        <w:t>) is determined as follows</w:t>
      </w:r>
      <w:r w:rsidR="009C7A27" w:rsidRPr="000D3CFB">
        <w:t xml:space="preserve">, where </w:t>
      </w:r>
      <w:r w:rsidR="00664FED" w:rsidRPr="000D3CFB">
        <w:rPr>
          <w:b/>
          <w:bCs/>
          <w:noProof/>
          <w:position w:val="-10"/>
        </w:rPr>
        <w:drawing>
          <wp:inline distT="0" distB="0" distL="0" distR="0">
            <wp:extent cx="200025" cy="190500"/>
            <wp:effectExtent l="0" t="0" r="0" b="0"/>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9C7A27" w:rsidRPr="000D3CFB">
        <w:t xml:space="preserve">= </w:t>
      </w:r>
      <w:r w:rsidR="00664FED" w:rsidRPr="000D3CFB">
        <w:rPr>
          <w:b/>
          <w:bCs/>
          <w:noProof/>
          <w:position w:val="-10"/>
        </w:rPr>
        <w:drawing>
          <wp:inline distT="0" distB="0" distL="0" distR="0">
            <wp:extent cx="200025" cy="209550"/>
            <wp:effectExtent l="0" t="0" r="0" b="0"/>
            <wp:docPr id="2484" name="Picture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9C7A27" w:rsidRPr="000D3CFB">
        <w:t xml:space="preserve"> unless specified otherwise</w:t>
      </w:r>
      <w:r w:rsidRPr="000D3CFB">
        <w:t>:</w:t>
      </w:r>
    </w:p>
    <w:p w:rsidR="008A5313" w:rsidRPr="008A5313" w:rsidRDefault="00367F1F" w:rsidP="008A5313">
      <w:pPr>
        <w:pStyle w:val="B1"/>
        <w:rPr>
          <w:rFonts w:eastAsia="SimSun"/>
          <w:lang w:eastAsia="x-none"/>
        </w:rPr>
      </w:pPr>
      <w:r w:rsidRPr="000D3CFB">
        <w:t>-</w:t>
      </w:r>
      <w:r w:rsidRPr="000D3CFB">
        <w:tab/>
      </w:r>
      <w:r w:rsidR="0093274D" w:rsidRPr="000D3CFB">
        <w:t>If the UE is capable of supporting 64QAM in PUSCH</w:t>
      </w:r>
      <w:r w:rsidR="008A5313" w:rsidRPr="008A5313">
        <w:t xml:space="preserve"> </w:t>
      </w:r>
      <w:r w:rsidR="008A5313">
        <w:t>and is not capable of supporting 256QAM in PUSCH</w:t>
      </w:r>
      <w:r w:rsidR="0093274D" w:rsidRPr="000D3CFB">
        <w:t xml:space="preserve"> and has not been configured by higher layers to transmit only QPSK and 16QAM, the modulation order is given by </w:t>
      </w:r>
      <w:r w:rsidR="00664FED" w:rsidRPr="000D3CFB">
        <w:rPr>
          <w:b/>
          <w:bCs/>
          <w:noProof/>
          <w:position w:val="-10"/>
        </w:rPr>
        <w:drawing>
          <wp:inline distT="0" distB="0" distL="0" distR="0" wp14:anchorId="18A42564" wp14:editId="6C3B3D33">
            <wp:extent cx="200025" cy="209550"/>
            <wp:effectExtent l="0" t="0" r="0" b="0"/>
            <wp:docPr id="2485" name="Picture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93274D" w:rsidRPr="000D3CFB">
        <w:rPr>
          <w:lang w:val="en-US"/>
        </w:rPr>
        <w:t xml:space="preserve">in </w:t>
      </w:r>
      <w:r w:rsidR="0093274D" w:rsidRPr="000D3CFB">
        <w:t>Table 8.6.1-1.</w:t>
      </w:r>
      <w:r w:rsidR="00D109C9" w:rsidRPr="000D3CFB">
        <w:t xml:space="preserve"> </w:t>
      </w:r>
    </w:p>
    <w:p w:rsidR="00D109C9" w:rsidRPr="000D3CFB" w:rsidRDefault="008A5313" w:rsidP="008A5313">
      <w:pPr>
        <w:pStyle w:val="B1"/>
      </w:pPr>
      <w:r w:rsidRPr="008A5313">
        <w:rPr>
          <w:rFonts w:eastAsia="SimSun"/>
          <w:lang w:eastAsia="en-US"/>
        </w:rPr>
        <w:t>-</w:t>
      </w:r>
      <w:r w:rsidRPr="008A5313">
        <w:rPr>
          <w:rFonts w:eastAsia="SimSun"/>
          <w:lang w:eastAsia="en-US"/>
        </w:rPr>
        <w:tab/>
        <w:t xml:space="preserve">If the UE is capable of supporting 256QAM in PUSCH, and has not been configured by higher layers to transmit only QPSK and 16QAM and has not been configured with higher layer parameter </w:t>
      </w:r>
      <w:r w:rsidRPr="008A5313">
        <w:rPr>
          <w:rFonts w:eastAsia="SimSun"/>
          <w:i/>
          <w:iCs/>
          <w:lang w:eastAsia="en-US"/>
        </w:rPr>
        <w:t>Enable256QAM</w:t>
      </w:r>
      <w:r w:rsidRPr="008A5313">
        <w:rPr>
          <w:rFonts w:eastAsia="SimSun"/>
          <w:lang w:eastAsia="en-US"/>
        </w:rPr>
        <w:t xml:space="preserve">, the modulation order is given by </w:t>
      </w:r>
      <w:r w:rsidRPr="008A5313">
        <w:rPr>
          <w:rFonts w:eastAsia="SimSun"/>
          <w:b/>
          <w:noProof/>
          <w:position w:val="-10"/>
        </w:rPr>
        <w:drawing>
          <wp:inline distT="0" distB="0" distL="0" distR="0" wp14:anchorId="37A7BF7E" wp14:editId="396A2941">
            <wp:extent cx="198120" cy="21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 cy="213360"/>
                    </a:xfrm>
                    <a:prstGeom prst="rect">
                      <a:avLst/>
                    </a:prstGeom>
                    <a:noFill/>
                    <a:ln>
                      <a:noFill/>
                    </a:ln>
                  </pic:spPr>
                </pic:pic>
              </a:graphicData>
            </a:graphic>
          </wp:inline>
        </w:drawing>
      </w:r>
      <w:r w:rsidRPr="008A5313">
        <w:rPr>
          <w:rFonts w:eastAsia="SimSun"/>
          <w:lang w:eastAsia="en-US"/>
        </w:rPr>
        <w:t>in Table 8.6.1-1.</w:t>
      </w:r>
    </w:p>
    <w:p w:rsidR="008A5313" w:rsidRPr="008A5313" w:rsidRDefault="00D109C9" w:rsidP="008A5313">
      <w:pPr>
        <w:pStyle w:val="B1"/>
        <w:rPr>
          <w:rFonts w:eastAsia="SimSun"/>
          <w:lang w:eastAsia="x-none"/>
        </w:rPr>
      </w:pPr>
      <w:r w:rsidRPr="000D3CFB">
        <w:t>-</w:t>
      </w:r>
      <w:r w:rsidRPr="000D3CFB">
        <w:tab/>
        <w:t xml:space="preserve">If the UE is capable of supporting 256QAM in </w:t>
      </w:r>
      <w:r w:rsidR="00715B63">
        <w:t>subframe-</w:t>
      </w:r>
      <w:r w:rsidRPr="000D3CFB">
        <w:t xml:space="preserve">PUSCH </w:t>
      </w:r>
      <w:r w:rsidR="008A5313">
        <w:t xml:space="preserve">and configured with higher layer parameter </w:t>
      </w:r>
      <w:r w:rsidR="008A5313" w:rsidRPr="00D20310">
        <w:rPr>
          <w:i/>
        </w:rPr>
        <w:t>Enable256QAM</w:t>
      </w:r>
      <w:r w:rsidRPr="000D3CFB">
        <w:t xml:space="preserve">, the modulation order is given by </w:t>
      </w:r>
      <w:r w:rsidR="00664FED" w:rsidRPr="000D3CFB">
        <w:rPr>
          <w:b/>
          <w:bCs/>
          <w:noProof/>
          <w:position w:val="-10"/>
        </w:rPr>
        <w:drawing>
          <wp:inline distT="0" distB="0" distL="0" distR="0">
            <wp:extent cx="200025" cy="209550"/>
            <wp:effectExtent l="0" t="0" r="0" b="0"/>
            <wp:docPr id="2486" name="Picture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D3CFB">
        <w:rPr>
          <w:lang w:val="en-US"/>
        </w:rPr>
        <w:t xml:space="preserve">in </w:t>
      </w:r>
      <w:r w:rsidRPr="000D3CFB">
        <w:t>Table 8.6.1-3</w:t>
      </w:r>
      <w:r w:rsidR="00715B63">
        <w:t xml:space="preserve"> for subframe-PUSCH</w:t>
      </w:r>
      <w:r w:rsidR="008A5313" w:rsidRPr="008A5313">
        <w:rPr>
          <w:rFonts w:eastAsia="SimSun"/>
          <w:lang w:eastAsia="x-none"/>
        </w:rPr>
        <w:t xml:space="preserve"> ,</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subframeSet1-DCI-Format0=TRUE</w:t>
      </w:r>
      <w:r w:rsidRPr="008A5313">
        <w:rPr>
          <w:rFonts w:eastAsia="SimSun"/>
        </w:rPr>
        <w:t>, the associated DCI is of format 0/0A/0B mapped onto the UE specific search space and with CRC scrambled by the C-RNTI, and the subframe of the PUSCH belongs to uplink power control subframe set 1,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subframeSet1-DCI-Format4=TRUE</w:t>
      </w:r>
      <w:r w:rsidRPr="008A5313">
        <w:rPr>
          <w:rFonts w:eastAsia="SimSun"/>
        </w:rPr>
        <w:t>, the associated DCI is of format 4/4A/4B mapped onto the UE specific search space and with CRC scrambled by the C-RNTI, and the subframe of the PUSCH belongs to uplink power control subframe set 1,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subframeSet2-DCI-Format0=TRUE</w:t>
      </w:r>
      <w:r w:rsidRPr="008A5313">
        <w:rPr>
          <w:rFonts w:eastAsia="SimSun"/>
        </w:rPr>
        <w:t>, the associated DCI is of format 0/0A/0B mapped onto the UE specific search space and with CRC scrambled by the C-RNTI, and the subframe of the PUSCH belongs to uplink power control subframe set 2,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subframeSet2-DCI-Format4=TRUE</w:t>
      </w:r>
      <w:r w:rsidRPr="008A5313">
        <w:rPr>
          <w:rFonts w:eastAsia="SimSun"/>
        </w:rPr>
        <w:t>, the associated DCI is of format 4/4A/4B mapped onto the UE specific search space and with CRC scrambled by the C-RNTI, and the subframe/slot/</w:t>
      </w:r>
      <w:proofErr w:type="spellStart"/>
      <w:r w:rsidRPr="008A5313">
        <w:rPr>
          <w:rFonts w:eastAsia="SimSun"/>
        </w:rPr>
        <w:t>subslot</w:t>
      </w:r>
      <w:proofErr w:type="spellEnd"/>
      <w:r w:rsidRPr="008A5313">
        <w:rPr>
          <w:rFonts w:eastAsia="SimSun"/>
        </w:rPr>
        <w:t xml:space="preserve"> of the PUSCH belongs to uplink power control subframe set 2,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not configured, higher layer parameter </w:t>
      </w:r>
      <w:r w:rsidRPr="008A5313">
        <w:rPr>
          <w:rFonts w:eastAsia="SimSun"/>
          <w:i/>
        </w:rPr>
        <w:t>dci-Format0=TRUE</w:t>
      </w:r>
      <w:r w:rsidRPr="008A5313">
        <w:rPr>
          <w:rFonts w:eastAsia="SimSun"/>
        </w:rPr>
        <w:t>, and the associated DCI is of format 0/0A/0B mapped onto the UE specific search space and with CRC scrambled by the C-RNTI,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not configured, higher layer parameter </w:t>
      </w:r>
      <w:r w:rsidRPr="008A5313">
        <w:rPr>
          <w:rFonts w:eastAsia="SimSun"/>
          <w:i/>
        </w:rPr>
        <w:t>dci-Format4=TRUE</w:t>
      </w:r>
      <w:r w:rsidRPr="008A5313">
        <w:rPr>
          <w:rFonts w:eastAsia="SimSun"/>
        </w:rPr>
        <w:t>, and the associated DCI is of format 4/4A/4B mapped onto the UE specific search space and with CRC scrambled by the C-RNTI,</w:t>
      </w:r>
    </w:p>
    <w:p w:rsidR="0093274D" w:rsidRDefault="008A5313" w:rsidP="00627DA3">
      <w:pPr>
        <w:pStyle w:val="B2"/>
        <w:rPr>
          <w:rFonts w:eastAsia="SimSun"/>
          <w:lang w:eastAsia="en-US"/>
        </w:rPr>
      </w:pPr>
      <w:r w:rsidRPr="008A5313">
        <w:rPr>
          <w:rFonts w:eastAsia="SimSun"/>
          <w:lang w:eastAsia="en-US"/>
        </w:rPr>
        <w:t>-</w:t>
      </w:r>
      <w:r w:rsidRPr="008A5313">
        <w:rPr>
          <w:rFonts w:eastAsia="SimSun"/>
          <w:lang w:eastAsia="en-US"/>
        </w:rPr>
        <w:tab/>
        <w:t xml:space="preserve">otherwise, the modulation order is given by </w:t>
      </w:r>
      <w:r w:rsidRPr="008A5313">
        <w:rPr>
          <w:rFonts w:eastAsia="SimSun"/>
          <w:noProof/>
        </w:rPr>
        <w:drawing>
          <wp:inline distT="0" distB="0" distL="0" distR="0" wp14:anchorId="2E5842BE" wp14:editId="0B053E7B">
            <wp:extent cx="198120" cy="213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 cy="213360"/>
                    </a:xfrm>
                    <a:prstGeom prst="rect">
                      <a:avLst/>
                    </a:prstGeom>
                    <a:noFill/>
                    <a:ln>
                      <a:noFill/>
                    </a:ln>
                  </pic:spPr>
                </pic:pic>
              </a:graphicData>
            </a:graphic>
          </wp:inline>
        </w:drawing>
      </w:r>
      <w:r w:rsidRPr="008A5313">
        <w:rPr>
          <w:rFonts w:eastAsia="SimSun"/>
          <w:lang w:eastAsia="en-US"/>
        </w:rPr>
        <w:t>in Table 8.6.1-1</w:t>
      </w:r>
      <w:r w:rsidR="00715B63" w:rsidRPr="00715B63">
        <w:t xml:space="preserve"> </w:t>
      </w:r>
      <w:r w:rsidR="00715B63">
        <w:t>for subframe-PUSCH</w:t>
      </w:r>
      <w:r w:rsidRPr="008A5313">
        <w:rPr>
          <w:rFonts w:eastAsia="SimSun"/>
          <w:lang w:eastAsia="en-US"/>
        </w:rPr>
        <w:t>.</w:t>
      </w:r>
    </w:p>
    <w:p w:rsidR="00715B63" w:rsidRPr="00715B63" w:rsidRDefault="00715B63" w:rsidP="00627DA3">
      <w:pPr>
        <w:pStyle w:val="B1"/>
      </w:pPr>
      <w:r>
        <w:t>-</w:t>
      </w:r>
      <w:r>
        <w:tab/>
      </w:r>
      <w:r w:rsidRPr="00715B63">
        <w:t>If the UE is capable of supporting 256QAM in slot/</w:t>
      </w:r>
      <w:proofErr w:type="spellStart"/>
      <w:r w:rsidRPr="00715B63">
        <w:t>subslot</w:t>
      </w:r>
      <w:proofErr w:type="spellEnd"/>
      <w:r w:rsidRPr="00715B63">
        <w:t xml:space="preserve"> PUSCH and configured with higher layer parameter </w:t>
      </w:r>
      <w:r w:rsidRPr="00715B63">
        <w:rPr>
          <w:i/>
        </w:rPr>
        <w:t>Enable256QAMSTTI</w:t>
      </w:r>
      <w:r w:rsidRPr="00715B63">
        <w:t xml:space="preserve">, the modulation order is given by </w:t>
      </w:r>
      <w:r w:rsidRPr="00715B63">
        <w:rPr>
          <w:b/>
          <w:noProof/>
          <w:position w:val="-10"/>
        </w:rPr>
        <w:drawing>
          <wp:inline distT="0" distB="0" distL="0" distR="0" wp14:anchorId="633AA4C9" wp14:editId="5BD0A462">
            <wp:extent cx="200660" cy="214630"/>
            <wp:effectExtent l="0" t="0" r="8890" b="0"/>
            <wp:docPr id="2961" name="Picture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660" cy="214630"/>
                    </a:xfrm>
                    <a:prstGeom prst="rect">
                      <a:avLst/>
                    </a:prstGeom>
                    <a:noFill/>
                    <a:ln>
                      <a:noFill/>
                    </a:ln>
                  </pic:spPr>
                </pic:pic>
              </a:graphicData>
            </a:graphic>
          </wp:inline>
        </w:drawing>
      </w:r>
      <w:r w:rsidRPr="00715B63">
        <w:t>in Table 8.6.1-3 for slot/</w:t>
      </w:r>
      <w:proofErr w:type="spellStart"/>
      <w:r w:rsidRPr="00715B63">
        <w:t>subslot</w:t>
      </w:r>
      <w:proofErr w:type="spellEnd"/>
      <w:r w:rsidRPr="00715B63">
        <w:t>-PUSCH,</w:t>
      </w:r>
    </w:p>
    <w:p w:rsidR="00715B63" w:rsidRPr="00715B63" w:rsidRDefault="00715B63" w:rsidP="00627DA3">
      <w:pPr>
        <w:pStyle w:val="B2"/>
      </w:pPr>
      <w:r>
        <w:t>-</w:t>
      </w:r>
      <w:r>
        <w:tab/>
      </w:r>
      <w:r w:rsidRPr="00715B63">
        <w:t xml:space="preserve">if higher layer parameter </w:t>
      </w:r>
      <w:proofErr w:type="spellStart"/>
      <w:r w:rsidRPr="00715B63">
        <w:rPr>
          <w:i/>
        </w:rPr>
        <w:t>tpc-SubframeSet</w:t>
      </w:r>
      <w:proofErr w:type="spellEnd"/>
      <w:r w:rsidRPr="00715B63">
        <w:t xml:space="preserve"> is configured, higher layer parameter </w:t>
      </w:r>
      <w:r w:rsidRPr="00715B63">
        <w:rPr>
          <w:i/>
        </w:rPr>
        <w:t>subframeSet1-256QAM-STTI=TRUE</w:t>
      </w:r>
      <w:r w:rsidRPr="00715B63">
        <w:t>, the associated DCI is of format 7-0A/7-0B mapped onto the UE specific search space and with CRC scrambled by the C-RNTI, and the subframe of the slot/</w:t>
      </w:r>
      <w:proofErr w:type="spellStart"/>
      <w:r w:rsidRPr="00715B63">
        <w:t>subslot</w:t>
      </w:r>
      <w:proofErr w:type="spellEnd"/>
      <w:r w:rsidRPr="00715B63">
        <w:t>-PUSCH belongs to uplink power control subframe set 1, or,</w:t>
      </w:r>
    </w:p>
    <w:p w:rsidR="00715B63" w:rsidRPr="00715B63" w:rsidRDefault="00715B63" w:rsidP="00627DA3">
      <w:pPr>
        <w:pStyle w:val="B2"/>
      </w:pPr>
      <w:r>
        <w:t>-</w:t>
      </w:r>
      <w:r>
        <w:tab/>
      </w:r>
      <w:r w:rsidRPr="00715B63">
        <w:t xml:space="preserve">if higher layer parameter </w:t>
      </w:r>
      <w:proofErr w:type="spellStart"/>
      <w:r w:rsidRPr="00715B63">
        <w:rPr>
          <w:i/>
        </w:rPr>
        <w:t>tpc-SubframeSet</w:t>
      </w:r>
      <w:proofErr w:type="spellEnd"/>
      <w:r w:rsidRPr="00715B63">
        <w:t xml:space="preserve"> is configured, higher layer parameter </w:t>
      </w:r>
      <w:r w:rsidRPr="00715B63">
        <w:rPr>
          <w:i/>
        </w:rPr>
        <w:t>subframeSet2-256QAM-STTI=TRUE</w:t>
      </w:r>
      <w:r w:rsidRPr="00715B63">
        <w:t>, the associated DCI is of format 7-0A/7-0B mapped onto the UE specific search space and with CRC scrambled by the C-RNTI, and the subframe of the slot/</w:t>
      </w:r>
      <w:proofErr w:type="spellStart"/>
      <w:r w:rsidRPr="00715B63">
        <w:t>subslot</w:t>
      </w:r>
      <w:proofErr w:type="spellEnd"/>
      <w:r w:rsidRPr="00715B63">
        <w:t xml:space="preserve"> PUSCH belongs to uplink power control subframe set 2, or,</w:t>
      </w:r>
    </w:p>
    <w:p w:rsidR="00715B63" w:rsidRPr="00715B63" w:rsidRDefault="00715B63" w:rsidP="00627DA3">
      <w:pPr>
        <w:pStyle w:val="B2"/>
      </w:pPr>
      <w:r>
        <w:t>-</w:t>
      </w:r>
      <w:r>
        <w:tab/>
      </w:r>
      <w:r w:rsidRPr="00715B63">
        <w:t xml:space="preserve">if higher layer parameter </w:t>
      </w:r>
      <w:proofErr w:type="spellStart"/>
      <w:r w:rsidRPr="00715B63">
        <w:rPr>
          <w:i/>
        </w:rPr>
        <w:t>tpc-SubframeSet</w:t>
      </w:r>
      <w:proofErr w:type="spellEnd"/>
      <w:r w:rsidRPr="00715B63">
        <w:t xml:space="preserve"> is not configured, the associated DCI is of format 7-0A/7-0B mapped onto the UE specific search space and with CRC scrambled by the C-RNTI,;</w:t>
      </w:r>
    </w:p>
    <w:p w:rsidR="00715B63" w:rsidRPr="00627DA3" w:rsidRDefault="00715B63" w:rsidP="00627DA3">
      <w:pPr>
        <w:pStyle w:val="B2"/>
        <w:rPr>
          <w:rFonts w:eastAsia="MS Mincho"/>
          <w:sz w:val="24"/>
          <w:szCs w:val="24"/>
          <w:lang w:val="en-US" w:eastAsia="en-US"/>
        </w:rPr>
      </w:pPr>
      <w:r>
        <w:lastRenderedPageBreak/>
        <w:t>-</w:t>
      </w:r>
      <w:r>
        <w:tab/>
      </w:r>
      <w:r w:rsidRPr="00715B63">
        <w:t xml:space="preserve">otherwise, the modulation order is given by </w:t>
      </w:r>
      <w:r w:rsidRPr="00715B63">
        <w:rPr>
          <w:noProof/>
        </w:rPr>
        <w:drawing>
          <wp:inline distT="0" distB="0" distL="0" distR="0" wp14:anchorId="6E3F3CFC" wp14:editId="0B137348">
            <wp:extent cx="200660" cy="214630"/>
            <wp:effectExtent l="0" t="0" r="8890" b="0"/>
            <wp:docPr id="2962" name="Picture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660" cy="214630"/>
                    </a:xfrm>
                    <a:prstGeom prst="rect">
                      <a:avLst/>
                    </a:prstGeom>
                    <a:noFill/>
                    <a:ln>
                      <a:noFill/>
                    </a:ln>
                  </pic:spPr>
                </pic:pic>
              </a:graphicData>
            </a:graphic>
          </wp:inline>
        </w:drawing>
      </w:r>
      <w:r w:rsidRPr="00715B63">
        <w:t>in Table 8.6.1-1 for slot/</w:t>
      </w:r>
      <w:proofErr w:type="spellStart"/>
      <w:r w:rsidRPr="00715B63">
        <w:t>subslot</w:t>
      </w:r>
      <w:proofErr w:type="spellEnd"/>
      <w:r w:rsidRPr="00715B63">
        <w:t xml:space="preserve"> PUSCH.</w:t>
      </w:r>
    </w:p>
    <w:p w:rsidR="0093274D" w:rsidRPr="000D3CFB" w:rsidRDefault="00367F1F" w:rsidP="008260B9">
      <w:pPr>
        <w:pStyle w:val="B1"/>
      </w:pPr>
      <w:r w:rsidRPr="000D3CFB">
        <w:t>-</w:t>
      </w:r>
      <w:r w:rsidRPr="000D3CFB">
        <w:tab/>
      </w:r>
      <w:r w:rsidR="0093274D" w:rsidRPr="000D3CFB">
        <w:t xml:space="preserve">If the UE is not capable of supporting 64QAM in PUSCH or has been configured by higher layers to transmit only QPSK and 16QAM, </w:t>
      </w:r>
      <w:r w:rsidR="00664FED" w:rsidRPr="000D3CFB">
        <w:rPr>
          <w:b/>
          <w:bCs/>
          <w:noProof/>
          <w:position w:val="-10"/>
        </w:rPr>
        <w:drawing>
          <wp:inline distT="0" distB="0" distL="0" distR="0">
            <wp:extent cx="200025" cy="209550"/>
            <wp:effectExtent l="0" t="0" r="0" b="0"/>
            <wp:docPr id="2487" name="Pictur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93274D" w:rsidRPr="000D3CFB">
        <w:rPr>
          <w:lang w:val="en-US"/>
        </w:rPr>
        <w:t xml:space="preserve">is first read from </w:t>
      </w:r>
      <w:r w:rsidR="0093274D" w:rsidRPr="000D3CFB">
        <w:t xml:space="preserve">Table 8.6.1-1. The modulation order is set to </w:t>
      </w:r>
      <w:r w:rsidR="00664FED" w:rsidRPr="000D3CFB">
        <w:rPr>
          <w:b/>
          <w:bCs/>
          <w:noProof/>
          <w:position w:val="-10"/>
        </w:rPr>
        <w:drawing>
          <wp:inline distT="0" distB="0" distL="0" distR="0">
            <wp:extent cx="200025" cy="209550"/>
            <wp:effectExtent l="0" t="0" r="0" b="0"/>
            <wp:docPr id="2488" name="Picture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9C7A27" w:rsidRPr="000D3CFB">
        <w:t xml:space="preserve"> = min(4,</w:t>
      </w:r>
      <w:r w:rsidR="00664FED" w:rsidRPr="000D3CFB">
        <w:rPr>
          <w:b/>
          <w:bCs/>
          <w:noProof/>
          <w:position w:val="-10"/>
        </w:rPr>
        <w:drawing>
          <wp:inline distT="0" distB="0" distL="0" distR="0">
            <wp:extent cx="200025" cy="209550"/>
            <wp:effectExtent l="0" t="0" r="0" b="0"/>
            <wp:docPr id="2489" name="Pictur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009C7A27" w:rsidRPr="000D3CFB">
        <w:t>)</w:t>
      </w:r>
      <w:r w:rsidR="0093274D" w:rsidRPr="000D3CFB">
        <w:rPr>
          <w:b/>
          <w:bCs/>
          <w:lang w:val="en-US"/>
        </w:rPr>
        <w:t>.</w:t>
      </w:r>
    </w:p>
    <w:p w:rsidR="00F15236" w:rsidRPr="000D3CFB" w:rsidRDefault="00367F1F" w:rsidP="00F15236">
      <w:pPr>
        <w:pStyle w:val="B1"/>
        <w:rPr>
          <w:lang w:val="en-US"/>
        </w:rPr>
      </w:pPr>
      <w:r w:rsidRPr="000D3CFB">
        <w:rPr>
          <w:lang w:val="en-US"/>
        </w:rPr>
        <w:t>-</w:t>
      </w:r>
      <w:r w:rsidRPr="000D3CFB">
        <w:rPr>
          <w:lang w:val="en-US"/>
        </w:rPr>
        <w:tab/>
      </w:r>
      <w:r w:rsidR="0093274D" w:rsidRPr="000D3CFB">
        <w:rPr>
          <w:lang w:val="en-US"/>
        </w:rPr>
        <w:t xml:space="preserve">If the </w:t>
      </w:r>
      <w:r w:rsidR="0093274D" w:rsidRPr="000D3CFB">
        <w:rPr>
          <w:rFonts w:eastAsia="Malgun Gothic" w:hint="eastAsia"/>
          <w:lang w:val="en-US"/>
        </w:rPr>
        <w:t xml:space="preserve">parameter </w:t>
      </w:r>
      <w:proofErr w:type="spellStart"/>
      <w:r w:rsidR="0093274D" w:rsidRPr="000D3CFB">
        <w:rPr>
          <w:rFonts w:eastAsia="Malgun Gothic" w:hint="eastAsia"/>
          <w:i/>
          <w:lang w:val="en-US"/>
        </w:rPr>
        <w:t>ttiBundling</w:t>
      </w:r>
      <w:proofErr w:type="spellEnd"/>
      <w:r w:rsidR="0093274D" w:rsidRPr="000D3CFB">
        <w:rPr>
          <w:rFonts w:eastAsia="Malgun Gothic" w:hint="eastAsia"/>
          <w:lang w:val="en-US"/>
        </w:rPr>
        <w:t xml:space="preserve"> provided by higher layers is set to </w:t>
      </w:r>
      <w:r w:rsidR="0093274D" w:rsidRPr="000D3CFB">
        <w:rPr>
          <w:rFonts w:eastAsia="Malgun Gothic" w:hint="eastAsia"/>
          <w:i/>
          <w:lang w:val="en-US"/>
        </w:rPr>
        <w:t>TRUE</w:t>
      </w:r>
      <w:r w:rsidR="0093274D" w:rsidRPr="000D3CFB">
        <w:rPr>
          <w:rFonts w:eastAsia="Malgun Gothic" w:hint="eastAsia"/>
          <w:lang w:val="en-US"/>
        </w:rPr>
        <w:t>, then</w:t>
      </w:r>
      <w:r w:rsidR="0093274D" w:rsidRPr="000D3CFB">
        <w:rPr>
          <w:lang w:val="en-US"/>
        </w:rPr>
        <w:t xml:space="preserve"> the modulation order is set to </w:t>
      </w:r>
      <w:r w:rsidR="00664FED" w:rsidRPr="000D3CFB">
        <w:rPr>
          <w:b/>
          <w:bCs/>
          <w:noProof/>
          <w:position w:val="-10"/>
        </w:rPr>
        <w:drawing>
          <wp:inline distT="0" distB="0" distL="0" distR="0">
            <wp:extent cx="419100" cy="190500"/>
            <wp:effectExtent l="0" t="0" r="0" b="0"/>
            <wp:docPr id="2490" name="Pictur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0093274D" w:rsidRPr="000D3CFB">
        <w:rPr>
          <w:lang w:val="en-US"/>
        </w:rPr>
        <w:t>.</w:t>
      </w:r>
      <w:r w:rsidRPr="000D3CFB">
        <w:rPr>
          <w:lang w:val="en-US"/>
        </w:rPr>
        <w:t xml:space="preserve"> Resource allocation size is restricted to </w:t>
      </w:r>
      <w:r w:rsidR="00664FED" w:rsidRPr="000D3CFB">
        <w:rPr>
          <w:noProof/>
          <w:position w:val="-10"/>
        </w:rPr>
        <w:drawing>
          <wp:inline distT="0" distB="0" distL="0" distR="0">
            <wp:extent cx="523875" cy="238125"/>
            <wp:effectExtent l="0" t="0" r="0" b="0"/>
            <wp:docPr id="2491"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0D3CFB">
        <w:rPr>
          <w:lang w:val="en-US"/>
        </w:rPr>
        <w:t xml:space="preserve"> applies in this case if the UE does not indicate support by higher layers to operate without it.</w:t>
      </w:r>
      <w:r w:rsidR="00F15236" w:rsidRPr="000D3CFB">
        <w:rPr>
          <w:lang w:val="en-US"/>
        </w:rPr>
        <w:t xml:space="preserve"> </w:t>
      </w:r>
    </w:p>
    <w:p w:rsidR="00F15236" w:rsidRPr="000D3CFB" w:rsidRDefault="00F15236" w:rsidP="00087FD5">
      <w:pPr>
        <w:pStyle w:val="B1"/>
      </w:pPr>
      <w:r w:rsidRPr="000D3CFB">
        <w:rPr>
          <w:rFonts w:eastAsia="SimSun"/>
          <w:lang w:eastAsia="zh-CN"/>
        </w:rPr>
        <w:t>-</w:t>
      </w:r>
      <w:r w:rsidRPr="000D3CFB">
        <w:rPr>
          <w:rFonts w:eastAsia="SimSun"/>
          <w:lang w:eastAsia="zh-CN"/>
        </w:rPr>
        <w:tab/>
        <w:t xml:space="preserve">If the UE is configured with higher layer parameter </w:t>
      </w:r>
      <w:r w:rsidR="000B6073" w:rsidRPr="000D3CFB">
        <w:rPr>
          <w:i/>
          <w:noProof/>
          <w:lang w:eastAsia="zh-CN"/>
        </w:rPr>
        <w:t>pusch-EnhancementsConfig</w:t>
      </w:r>
      <w:r w:rsidRPr="000D3CFB">
        <w:rPr>
          <w:rFonts w:eastAsia="SimSun"/>
          <w:lang w:eastAsia="zh-CN"/>
        </w:rPr>
        <w:t xml:space="preserve">, and if the PDCCH corresponding to the PUSCH transmission is located in UE specific search space, </w:t>
      </w:r>
      <w:r w:rsidRPr="000D3CFB">
        <w:t xml:space="preserve">then </w:t>
      </w:r>
      <w:r w:rsidR="00664FED" w:rsidRPr="000D3CFB">
        <w:rPr>
          <w:b/>
          <w:bCs/>
          <w:noProof/>
          <w:position w:val="-10"/>
        </w:rPr>
        <w:drawing>
          <wp:inline distT="0" distB="0" distL="0" distR="0">
            <wp:extent cx="200025" cy="209550"/>
            <wp:effectExtent l="0" t="0" r="0" b="0"/>
            <wp:docPr id="2492"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D3CFB">
        <w:rPr>
          <w:lang w:val="en-US"/>
        </w:rPr>
        <w:t xml:space="preserve">is first </w:t>
      </w:r>
      <w:r w:rsidR="009C7A27" w:rsidRPr="000D3CFB">
        <w:t>obtained according to the procedure above</w:t>
      </w:r>
      <w:r w:rsidRPr="000D3CFB">
        <w:t>. The modulation order (</w:t>
      </w:r>
      <w:r w:rsidR="00664FED" w:rsidRPr="000D3CFB">
        <w:rPr>
          <w:b/>
          <w:bCs/>
          <w:noProof/>
          <w:position w:val="-10"/>
        </w:rPr>
        <w:drawing>
          <wp:inline distT="0" distB="0" distL="0" distR="0">
            <wp:extent cx="200025" cy="190500"/>
            <wp:effectExtent l="0" t="0" r="0" b="0"/>
            <wp:docPr id="2493" name="Picture 2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D3CFB">
        <w:t xml:space="preserve">) is determined as follows. </w:t>
      </w:r>
    </w:p>
    <w:p w:rsidR="00F15236" w:rsidRPr="000D3CFB" w:rsidRDefault="00F15236" w:rsidP="00087FD5">
      <w:pPr>
        <w:pStyle w:val="B2"/>
      </w:pPr>
      <w:r w:rsidRPr="000D3CFB">
        <w:t>-</w:t>
      </w:r>
      <w:r w:rsidRPr="000D3CFB">
        <w:tab/>
        <w:t xml:space="preserve">If the </w:t>
      </w:r>
      <w:r w:rsidRPr="000D3CFB">
        <w:rPr>
          <w:rFonts w:eastAsia="SimSun"/>
          <w:lang w:eastAsia="zh-CN"/>
        </w:rPr>
        <w:t xml:space="preserve">uplink DCI modulation override bit is set to zero, or if </w:t>
      </w:r>
      <w:r w:rsidR="00664FED" w:rsidRPr="000D3CFB">
        <w:rPr>
          <w:b/>
          <w:bCs/>
          <w:noProof/>
          <w:position w:val="-10"/>
        </w:rPr>
        <w:drawing>
          <wp:inline distT="0" distB="0" distL="0" distR="0">
            <wp:extent cx="200025" cy="209550"/>
            <wp:effectExtent l="0" t="0" r="0" b="0"/>
            <wp:docPr id="2494" name="Picture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D3CFB">
        <w:rPr>
          <w:rFonts w:eastAsia="SimSun"/>
          <w:lang w:eastAsia="zh-CN"/>
        </w:rPr>
        <w:t xml:space="preserve">=2 </w:t>
      </w:r>
    </w:p>
    <w:p w:rsidR="00F15236" w:rsidRPr="000D3CFB" w:rsidRDefault="00F15236" w:rsidP="00087FD5">
      <w:pPr>
        <w:pStyle w:val="B3"/>
      </w:pPr>
      <w:r w:rsidRPr="000D3CFB">
        <w:rPr>
          <w:rFonts w:eastAsia="SimSun"/>
          <w:lang w:eastAsia="zh-CN"/>
        </w:rPr>
        <w:t>-</w:t>
      </w:r>
      <w:r w:rsidRPr="000D3CFB">
        <w:rPr>
          <w:rFonts w:eastAsia="SimSun"/>
          <w:lang w:eastAsia="zh-CN"/>
        </w:rPr>
        <w:tab/>
        <w:t xml:space="preserve">then </w:t>
      </w:r>
      <w:r w:rsidR="00664FED" w:rsidRPr="000D3CFB">
        <w:rPr>
          <w:b/>
          <w:bCs/>
          <w:noProof/>
          <w:position w:val="-10"/>
        </w:rPr>
        <w:drawing>
          <wp:inline distT="0" distB="0" distL="0" distR="0">
            <wp:extent cx="200025" cy="190500"/>
            <wp:effectExtent l="0" t="0" r="0" b="0"/>
            <wp:docPr id="2495" name="Picture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D3CFB">
        <w:rPr>
          <w:rFonts w:eastAsia="SimSun"/>
          <w:lang w:eastAsia="zh-CN"/>
        </w:rPr>
        <w:t>=</w:t>
      </w:r>
      <w:r w:rsidR="00664FED" w:rsidRPr="000D3CFB">
        <w:rPr>
          <w:b/>
          <w:bCs/>
          <w:noProof/>
          <w:position w:val="-10"/>
        </w:rPr>
        <w:drawing>
          <wp:inline distT="0" distB="0" distL="0" distR="0">
            <wp:extent cx="200025" cy="209550"/>
            <wp:effectExtent l="0" t="0" r="0" b="0"/>
            <wp:docPr id="2496" name="Picture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D3CFB">
        <w:rPr>
          <w:rFonts w:eastAsia="SimSun"/>
          <w:lang w:eastAsia="zh-CN"/>
        </w:rPr>
        <w:t xml:space="preserve"> </w:t>
      </w:r>
    </w:p>
    <w:p w:rsidR="00F15236" w:rsidRPr="000D3CFB" w:rsidRDefault="00F15236" w:rsidP="00087FD5">
      <w:pPr>
        <w:pStyle w:val="B2"/>
      </w:pPr>
      <w:r w:rsidRPr="000D3CFB">
        <w:rPr>
          <w:rFonts w:eastAsia="SimSun"/>
          <w:lang w:eastAsia="zh-CN"/>
        </w:rPr>
        <w:t>-</w:t>
      </w:r>
      <w:r w:rsidRPr="000D3CFB">
        <w:rPr>
          <w:rFonts w:eastAsia="SimSun"/>
          <w:lang w:eastAsia="zh-CN"/>
        </w:rPr>
        <w:tab/>
        <w:t>otherwise</w:t>
      </w:r>
    </w:p>
    <w:p w:rsidR="00F15236" w:rsidRPr="000D3CFB" w:rsidRDefault="00F15236" w:rsidP="00087FD5">
      <w:pPr>
        <w:pStyle w:val="B3"/>
      </w:pPr>
      <w:r w:rsidRPr="000D3CFB">
        <w:t>-</w:t>
      </w:r>
      <w:r w:rsidRPr="000D3CFB">
        <w:tab/>
        <w:t xml:space="preserve">if </w:t>
      </w:r>
      <w:r w:rsidR="00664FED" w:rsidRPr="000D3CFB">
        <w:rPr>
          <w:b/>
          <w:bCs/>
          <w:noProof/>
          <w:position w:val="-10"/>
        </w:rPr>
        <w:drawing>
          <wp:inline distT="0" distB="0" distL="0" distR="0">
            <wp:extent cx="200025" cy="209550"/>
            <wp:effectExtent l="0" t="0" r="0" b="0"/>
            <wp:docPr id="2497" name="Picture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D3CFB">
        <w:t xml:space="preserve">=8 then </w:t>
      </w:r>
      <w:r w:rsidR="00664FED" w:rsidRPr="000D3CFB">
        <w:rPr>
          <w:b/>
          <w:bCs/>
          <w:noProof/>
          <w:position w:val="-10"/>
        </w:rPr>
        <w:drawing>
          <wp:inline distT="0" distB="0" distL="0" distR="0">
            <wp:extent cx="200025" cy="190500"/>
            <wp:effectExtent l="0" t="0" r="0" b="0"/>
            <wp:docPr id="2498" name="Pictur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D3CFB">
        <w:t xml:space="preserve">= 6, </w:t>
      </w:r>
    </w:p>
    <w:p w:rsidR="00F15236" w:rsidRPr="000D3CFB" w:rsidRDefault="00F15236" w:rsidP="00087FD5">
      <w:pPr>
        <w:pStyle w:val="B3"/>
      </w:pPr>
      <w:r w:rsidRPr="000D3CFB">
        <w:t>-</w:t>
      </w:r>
      <w:r w:rsidRPr="000D3CFB">
        <w:tab/>
        <w:t xml:space="preserve">if </w:t>
      </w:r>
      <w:r w:rsidR="00664FED" w:rsidRPr="000D3CFB">
        <w:rPr>
          <w:b/>
          <w:bCs/>
          <w:noProof/>
          <w:position w:val="-10"/>
        </w:rPr>
        <w:drawing>
          <wp:inline distT="0" distB="0" distL="0" distR="0">
            <wp:extent cx="200025" cy="209550"/>
            <wp:effectExtent l="0" t="0" r="0" b="0"/>
            <wp:docPr id="2499" name="Picture 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D3CFB">
        <w:t xml:space="preserve">=6 then </w:t>
      </w:r>
      <w:r w:rsidR="00664FED" w:rsidRPr="000D3CFB">
        <w:rPr>
          <w:b/>
          <w:bCs/>
          <w:noProof/>
          <w:position w:val="-10"/>
        </w:rPr>
        <w:drawing>
          <wp:inline distT="0" distB="0" distL="0" distR="0">
            <wp:extent cx="200025" cy="190500"/>
            <wp:effectExtent l="0" t="0" r="0" b="0"/>
            <wp:docPr id="2500" name="Pictur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D3CFB">
        <w:t>= 4,</w:t>
      </w:r>
    </w:p>
    <w:p w:rsidR="00F15236" w:rsidRPr="000D3CFB" w:rsidRDefault="00F15236" w:rsidP="00087FD5">
      <w:pPr>
        <w:pStyle w:val="B3"/>
      </w:pPr>
      <w:r w:rsidRPr="000D3CFB">
        <w:t>-</w:t>
      </w:r>
      <w:r w:rsidRPr="000D3CFB">
        <w:tab/>
        <w:t xml:space="preserve">if </w:t>
      </w:r>
      <w:r w:rsidR="00664FED" w:rsidRPr="000D3CFB">
        <w:rPr>
          <w:b/>
          <w:bCs/>
          <w:noProof/>
          <w:position w:val="-10"/>
        </w:rPr>
        <w:drawing>
          <wp:inline distT="0" distB="0" distL="0" distR="0">
            <wp:extent cx="200025" cy="209550"/>
            <wp:effectExtent l="0" t="0" r="0" b="0"/>
            <wp:docPr id="2501" name="Pictur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D3CFB">
        <w:t xml:space="preserve">=4 then </w:t>
      </w:r>
      <w:r w:rsidR="00664FED" w:rsidRPr="000D3CFB">
        <w:rPr>
          <w:b/>
          <w:bCs/>
          <w:noProof/>
          <w:position w:val="-10"/>
        </w:rPr>
        <w:drawing>
          <wp:inline distT="0" distB="0" distL="0" distR="0">
            <wp:extent cx="200025" cy="190500"/>
            <wp:effectExtent l="0" t="0" r="0" b="0"/>
            <wp:docPr id="2502" name="Picture 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D3CFB">
        <w:t>= 2.</w:t>
      </w:r>
    </w:p>
    <w:p w:rsidR="002B43AD" w:rsidRPr="000D3CFB" w:rsidRDefault="0093274D" w:rsidP="002B43AD">
      <w:r w:rsidRPr="000D3CFB">
        <w:t>For</w:t>
      </w:r>
      <w:r w:rsidR="00C1336F" w:rsidRPr="000D3CFB">
        <w:rPr>
          <w:rFonts w:eastAsia="SimSun" w:hint="eastAsia"/>
          <w:lang w:eastAsia="zh-CN"/>
        </w:rPr>
        <w:t xml:space="preserve"> a non-BL/CE UE and </w:t>
      </w:r>
      <w:r w:rsidR="00C1336F" w:rsidRPr="000D3CFB">
        <w:t xml:space="preserve">for </w:t>
      </w:r>
      <w:r w:rsidR="00664FED" w:rsidRPr="000D3CFB">
        <w:rPr>
          <w:noProof/>
          <w:position w:val="-10"/>
        </w:rPr>
        <w:drawing>
          <wp:inline distT="0" distB="0" distL="0" distR="0">
            <wp:extent cx="800100" cy="209550"/>
            <wp:effectExtent l="0" t="0" r="0" b="0"/>
            <wp:docPr id="2503" name="Picture 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r w:rsidR="002B43AD" w:rsidRPr="000D3CFB">
        <w:t xml:space="preserve"> the modulation order (</w:t>
      </w:r>
      <w:r w:rsidR="00664FED" w:rsidRPr="000D3CFB">
        <w:rPr>
          <w:b/>
          <w:bCs/>
          <w:noProof/>
          <w:position w:val="-10"/>
        </w:rPr>
        <w:drawing>
          <wp:inline distT="0" distB="0" distL="0" distR="0">
            <wp:extent cx="200025" cy="190500"/>
            <wp:effectExtent l="0" t="0" r="0" b="0"/>
            <wp:docPr id="2504" name="Picture 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2B43AD" w:rsidRPr="000D3CFB">
        <w:t>) is determined as follows:</w:t>
      </w:r>
    </w:p>
    <w:p w:rsidR="002B43AD" w:rsidRPr="000D3CFB" w:rsidRDefault="00367F1F" w:rsidP="008260B9">
      <w:pPr>
        <w:pStyle w:val="B1"/>
      </w:pPr>
      <w:r w:rsidRPr="000D3CFB">
        <w:t>-</w:t>
      </w:r>
      <w:r w:rsidRPr="000D3CFB">
        <w:tab/>
      </w:r>
      <w:r w:rsidR="002B43AD" w:rsidRPr="000D3CFB">
        <w:t>if DCI format 0</w:t>
      </w:r>
      <w:r w:rsidR="00FB4445" w:rsidRPr="000D3CFB">
        <w:t>/0A/0B</w:t>
      </w:r>
      <w:r w:rsidR="00715B63">
        <w:t>/7-0A</w:t>
      </w:r>
      <w:r w:rsidR="002B43AD" w:rsidRPr="000D3CFB">
        <w:t xml:space="preserve"> is used and </w:t>
      </w:r>
      <w:r w:rsidR="00664FED" w:rsidRPr="000D3CFB">
        <w:rPr>
          <w:noProof/>
          <w:position w:val="-12"/>
        </w:rPr>
        <w:drawing>
          <wp:inline distT="0" distB="0" distL="0" distR="0">
            <wp:extent cx="523875" cy="200025"/>
            <wp:effectExtent l="0" t="0" r="0" b="0"/>
            <wp:docPr id="2505" name="Pictur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002B43AD" w:rsidRPr="000D3CFB">
        <w:t xml:space="preserve"> </w:t>
      </w:r>
      <w:proofErr w:type="spellStart"/>
      <w:r w:rsidR="00817DF7" w:rsidRPr="000D3CFB">
        <w:t>and</w:t>
      </w:r>
      <w:proofErr w:type="spellEnd"/>
      <w:r w:rsidR="00817DF7" w:rsidRPr="000D3CFB">
        <w:t xml:space="preserve"> </w:t>
      </w:r>
      <w:r w:rsidR="00817DF7" w:rsidRPr="000D3CFB">
        <w:rPr>
          <w:rFonts w:hint="eastAsia"/>
          <w:i/>
          <w:lang w:eastAsia="zh-CN"/>
        </w:rPr>
        <w:t>N</w:t>
      </w:r>
      <w:r w:rsidR="00817DF7" w:rsidRPr="000D3CFB">
        <w:rPr>
          <w:rFonts w:hint="eastAsia"/>
          <w:lang w:eastAsia="zh-CN"/>
        </w:rPr>
        <w:t xml:space="preserve"> </w:t>
      </w:r>
      <w:r w:rsidR="00817DF7" w:rsidRPr="000D3CFB">
        <w:rPr>
          <w:lang w:eastAsia="zh-CN"/>
        </w:rPr>
        <w:t>=1 (</w:t>
      </w:r>
      <w:r w:rsidR="00817DF7" w:rsidRPr="000D3CFB">
        <w:t xml:space="preserve">determined by the procedure </w:t>
      </w:r>
      <w:r w:rsidR="00817DF7" w:rsidRPr="000D3CFB">
        <w:rPr>
          <w:lang w:eastAsia="zh-CN"/>
        </w:rPr>
        <w:t xml:space="preserve">in </w:t>
      </w:r>
      <w:r w:rsidR="00087FD5" w:rsidRPr="000D3CFB">
        <w:rPr>
          <w:lang w:eastAsia="zh-CN"/>
        </w:rPr>
        <w:t>Subclause</w:t>
      </w:r>
      <w:r w:rsidR="00817DF7" w:rsidRPr="000D3CFB">
        <w:rPr>
          <w:lang w:eastAsia="zh-CN"/>
        </w:rPr>
        <w:t xml:space="preserve"> 8.0)</w:t>
      </w:r>
      <w:r w:rsidR="00817DF7" w:rsidRPr="000D3CFB">
        <w:rPr>
          <w:rFonts w:eastAsia="Malgun Gothic" w:hint="eastAsia"/>
          <w:lang w:eastAsia="ko-KR"/>
        </w:rPr>
        <w:t xml:space="preserve"> </w:t>
      </w:r>
      <w:r w:rsidR="002B43AD" w:rsidRPr="000D3CFB">
        <w:t>or, if DCI format 4</w:t>
      </w:r>
      <w:r w:rsidR="00715B63">
        <w:t>/7-0B</w:t>
      </w:r>
      <w:r w:rsidR="002B43AD" w:rsidRPr="000D3CFB">
        <w:t xml:space="preserve"> is used and only 1 TB is enabled and </w:t>
      </w:r>
      <w:r w:rsidR="00664FED" w:rsidRPr="000D3CFB">
        <w:rPr>
          <w:noProof/>
          <w:position w:val="-12"/>
        </w:rPr>
        <w:drawing>
          <wp:inline distT="0" distB="0" distL="0" distR="0">
            <wp:extent cx="523875" cy="200025"/>
            <wp:effectExtent l="0" t="0" r="0" b="0"/>
            <wp:docPr id="2506" name="Pictur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002B43AD" w:rsidRPr="000D3CFB">
        <w:t>for the enabled TB and the signalled number of transmission layers is 1</w:t>
      </w:r>
      <w:r w:rsidR="00FB4445" w:rsidRPr="000D3CFB">
        <w:t xml:space="preserve"> or if DCI format 4A/4B is used and </w:t>
      </w:r>
      <w:r w:rsidR="00664FED" w:rsidRPr="000D3CFB">
        <w:rPr>
          <w:noProof/>
          <w:position w:val="-12"/>
        </w:rPr>
        <w:drawing>
          <wp:inline distT="0" distB="0" distL="0" distR="0">
            <wp:extent cx="523875" cy="200025"/>
            <wp:effectExtent l="0" t="0" r="0" b="0"/>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00FB4445" w:rsidRPr="000D3CFB">
        <w:t xml:space="preserve"> for both TBs and </w:t>
      </w:r>
      <w:r w:rsidR="00FB4445" w:rsidRPr="000D3CFB">
        <w:rPr>
          <w:rFonts w:eastAsia="SimSun" w:hint="eastAsia"/>
          <w:i/>
          <w:lang w:eastAsia="zh-CN"/>
        </w:rPr>
        <w:t>N</w:t>
      </w:r>
      <w:r w:rsidR="00FB4445" w:rsidRPr="000D3CFB">
        <w:rPr>
          <w:rFonts w:eastAsia="SimSun" w:hint="eastAsia"/>
          <w:lang w:eastAsia="zh-CN"/>
        </w:rPr>
        <w:t xml:space="preserve"> </w:t>
      </w:r>
      <w:r w:rsidR="00FB4445" w:rsidRPr="000D3CFB">
        <w:rPr>
          <w:rFonts w:eastAsia="SimSun"/>
          <w:lang w:eastAsia="zh-CN"/>
        </w:rPr>
        <w:t>=1 (</w:t>
      </w:r>
      <w:r w:rsidR="00FB4445" w:rsidRPr="000D3CFB">
        <w:t xml:space="preserve">determined by the procedure </w:t>
      </w:r>
      <w:r w:rsidR="00FB4445" w:rsidRPr="000D3CFB">
        <w:rPr>
          <w:rFonts w:eastAsia="SimSun"/>
          <w:lang w:eastAsia="zh-CN"/>
        </w:rPr>
        <w:t xml:space="preserve">in </w:t>
      </w:r>
      <w:r w:rsidR="00087FD5" w:rsidRPr="000D3CFB">
        <w:rPr>
          <w:rFonts w:eastAsia="SimSun"/>
          <w:lang w:eastAsia="zh-CN"/>
        </w:rPr>
        <w:t>Subclause</w:t>
      </w:r>
      <w:r w:rsidR="00FB4445" w:rsidRPr="000D3CFB">
        <w:rPr>
          <w:rFonts w:eastAsia="SimSun"/>
          <w:lang w:eastAsia="zh-CN"/>
        </w:rPr>
        <w:t xml:space="preserve"> 8.0)</w:t>
      </w:r>
      <w:r w:rsidR="002B43AD" w:rsidRPr="000D3CFB">
        <w:t>, and if</w:t>
      </w:r>
    </w:p>
    <w:p w:rsidR="002B43AD" w:rsidRPr="000D3CFB" w:rsidRDefault="00367F1F" w:rsidP="008260B9">
      <w:pPr>
        <w:pStyle w:val="B2"/>
      </w:pPr>
      <w:r w:rsidRPr="000D3CFB">
        <w:t>-</w:t>
      </w:r>
      <w:r w:rsidRPr="000D3CFB">
        <w:tab/>
      </w:r>
      <w:r w:rsidR="002B43AD" w:rsidRPr="000D3CFB">
        <w:t xml:space="preserve">the </w:t>
      </w:r>
      <w:r w:rsidR="000D3CFB">
        <w:t>"</w:t>
      </w:r>
      <w:r w:rsidR="002B43AD" w:rsidRPr="000D3CFB">
        <w:t>CSI request</w:t>
      </w:r>
      <w:r w:rsidR="000D3CFB">
        <w:t>"</w:t>
      </w:r>
      <w:r w:rsidR="002B43AD" w:rsidRPr="000D3CFB">
        <w:t xml:space="preserve"> bit field is 1 bit and the bit is set to trigger an aperiodic report and, </w:t>
      </w:r>
      <w:r w:rsidR="00664FED" w:rsidRPr="000D3CFB">
        <w:rPr>
          <w:noProof/>
          <w:position w:val="-12"/>
        </w:rPr>
        <w:drawing>
          <wp:inline distT="0" distB="0" distL="0" distR="0">
            <wp:extent cx="571500" cy="257175"/>
            <wp:effectExtent l="0" t="0" r="0" b="0"/>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002B43AD" w:rsidRPr="000D3CFB">
        <w:t xml:space="preserve"> or, </w:t>
      </w:r>
    </w:p>
    <w:p w:rsidR="002B43AD" w:rsidRPr="000D3CFB" w:rsidRDefault="00367F1F" w:rsidP="008260B9">
      <w:pPr>
        <w:pStyle w:val="B2"/>
      </w:pPr>
      <w:r w:rsidRPr="000D3CFB">
        <w:t>-</w:t>
      </w:r>
      <w:r w:rsidRPr="000D3CFB">
        <w:tab/>
      </w:r>
      <w:r w:rsidR="002B43AD" w:rsidRPr="000D3CFB">
        <w:t xml:space="preserve">the </w:t>
      </w:r>
      <w:r w:rsidR="000D3CFB">
        <w:t>"</w:t>
      </w:r>
      <w:r w:rsidR="002B43AD" w:rsidRPr="000D3CFB">
        <w:t>CSI request</w:t>
      </w:r>
      <w:r w:rsidR="000D3CFB">
        <w:t>"</w:t>
      </w:r>
      <w:r w:rsidR="002B43AD" w:rsidRPr="000D3CFB">
        <w:t xml:space="preserve"> bit field is 2 bits and is triggering an aperiodic CSI report for one serving cell according to Table 7.2.1-1A, and, </w:t>
      </w:r>
      <w:r w:rsidR="00664FED" w:rsidRPr="000D3CFB">
        <w:rPr>
          <w:noProof/>
          <w:position w:val="-12"/>
        </w:rPr>
        <w:drawing>
          <wp:inline distT="0" distB="0" distL="0" distR="0">
            <wp:extent cx="571500" cy="257175"/>
            <wp:effectExtent l="0" t="0" r="0" b="0"/>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002B43AD" w:rsidRPr="000D3CFB">
        <w:t xml:space="preserve"> or, </w:t>
      </w:r>
    </w:p>
    <w:p w:rsidR="003A144F" w:rsidRPr="000D3CFB" w:rsidRDefault="00367F1F" w:rsidP="008260B9">
      <w:pPr>
        <w:pStyle w:val="B2"/>
      </w:pPr>
      <w:r w:rsidRPr="000D3CFB">
        <w:t>-</w:t>
      </w:r>
      <w:r w:rsidRPr="000D3CFB">
        <w:tab/>
      </w:r>
      <w:r w:rsidR="002B43AD" w:rsidRPr="000D3CFB">
        <w:t xml:space="preserve">the </w:t>
      </w:r>
      <w:r w:rsidR="000D3CFB">
        <w:t>"</w:t>
      </w:r>
      <w:r w:rsidR="002B43AD" w:rsidRPr="000D3CFB">
        <w:t>CSI request</w:t>
      </w:r>
      <w:r w:rsidR="000D3CFB">
        <w:t>"</w:t>
      </w:r>
      <w:r w:rsidR="002B43AD" w:rsidRPr="000D3CFB">
        <w:t xml:space="preserve"> bit field is 2 bits and is triggering an aperiodic CSI report for more than one serving cell according to Table 7.2.1-1A and,</w:t>
      </w:r>
      <w:r w:rsidR="00EA4E3A" w:rsidRPr="000D3CFB">
        <w:t xml:space="preserve"> </w:t>
      </w:r>
      <w:r w:rsidR="00664FED" w:rsidRPr="000D3CFB">
        <w:rPr>
          <w:noProof/>
          <w:position w:val="-12"/>
        </w:rPr>
        <w:drawing>
          <wp:inline distT="0" distB="0" distL="0" distR="0">
            <wp:extent cx="628650" cy="257175"/>
            <wp:effectExtent l="0" t="0" r="0" b="0"/>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002B43AD" w:rsidRPr="000D3CFB">
        <w:t xml:space="preserve"> </w:t>
      </w:r>
      <w:r w:rsidR="003A144F" w:rsidRPr="000D3CFB">
        <w:t>or,</w:t>
      </w:r>
    </w:p>
    <w:p w:rsidR="00BA7C73" w:rsidRPr="000D3CFB" w:rsidRDefault="00367F1F" w:rsidP="008260B9">
      <w:pPr>
        <w:pStyle w:val="B2"/>
      </w:pPr>
      <w:r w:rsidRPr="000D3CFB">
        <w:t>-</w:t>
      </w:r>
      <w:r w:rsidRPr="000D3CFB">
        <w:tab/>
      </w:r>
      <w:r w:rsidR="00BA7C73" w:rsidRPr="000D3CFB">
        <w:t xml:space="preserve">the </w:t>
      </w:r>
      <w:r w:rsidR="000D3CFB">
        <w:t>"</w:t>
      </w:r>
      <w:r w:rsidR="00BA7C73" w:rsidRPr="000D3CFB">
        <w:t>CSI request</w:t>
      </w:r>
      <w:r w:rsidR="000D3CFB">
        <w:t>"</w:t>
      </w:r>
      <w:r w:rsidR="00BA7C73" w:rsidRPr="000D3CFB">
        <w:t xml:space="preserve"> bit field is 2 bits and is triggering an aperiodic CSI report for </w:t>
      </w:r>
      <w:r w:rsidR="00BA7C73" w:rsidRPr="000D3CFB">
        <w:rPr>
          <w:rFonts w:hint="eastAsia"/>
          <w:lang w:eastAsia="ko-KR"/>
        </w:rPr>
        <w:t>o</w:t>
      </w:r>
      <w:r w:rsidR="00BA7C73" w:rsidRPr="000D3CFB">
        <w:t xml:space="preserve">ne CSI </w:t>
      </w:r>
      <w:r w:rsidR="00BA7C73" w:rsidRPr="000D3CFB">
        <w:rPr>
          <w:rFonts w:hint="eastAsia"/>
          <w:lang w:eastAsia="ko-KR"/>
        </w:rPr>
        <w:t>process</w:t>
      </w:r>
      <w:r w:rsidR="00BA7C73" w:rsidRPr="000D3CFB">
        <w:t xml:space="preserve"> according to Table 7.2.1-1B and</w:t>
      </w:r>
      <w:r w:rsidR="00BA7C73" w:rsidRPr="000D3CFB">
        <w:rPr>
          <w:rFonts w:hint="eastAsia"/>
          <w:lang w:eastAsia="ko-KR"/>
        </w:rPr>
        <w:t xml:space="preserve"> </w:t>
      </w:r>
      <w:r w:rsidR="00664FED" w:rsidRPr="000D3CFB">
        <w:rPr>
          <w:noProof/>
          <w:position w:val="-12"/>
        </w:rPr>
        <w:drawing>
          <wp:inline distT="0" distB="0" distL="0" distR="0">
            <wp:extent cx="571500" cy="257175"/>
            <wp:effectExtent l="0" t="0" r="0" b="0"/>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00BA7C73" w:rsidRPr="000D3CFB">
        <w:rPr>
          <w:rFonts w:hint="eastAsia"/>
          <w:lang w:eastAsia="ko-KR"/>
        </w:rPr>
        <w:t xml:space="preserve"> or,</w:t>
      </w:r>
    </w:p>
    <w:p w:rsidR="00F258F1" w:rsidRPr="000D3CFB" w:rsidRDefault="00367F1F" w:rsidP="00627398">
      <w:pPr>
        <w:pStyle w:val="B2"/>
        <w:rPr>
          <w:lang w:eastAsia="zh-CN"/>
        </w:rPr>
      </w:pPr>
      <w:r w:rsidRPr="000D3CFB">
        <w:t>-</w:t>
      </w:r>
      <w:r w:rsidRPr="000D3CFB">
        <w:tab/>
      </w:r>
      <w:r w:rsidR="003A144F" w:rsidRPr="000D3CFB">
        <w:t xml:space="preserve">the </w:t>
      </w:r>
      <w:r w:rsidR="000D3CFB">
        <w:t>"</w:t>
      </w:r>
      <w:r w:rsidR="003A144F" w:rsidRPr="000D3CFB">
        <w:t>CSI request</w:t>
      </w:r>
      <w:r w:rsidR="000D3CFB">
        <w:t>"</w:t>
      </w:r>
      <w:r w:rsidR="003A144F" w:rsidRPr="000D3CFB">
        <w:t xml:space="preserve"> bit field is 2 bits and is triggering an aperiodic CSI report for more than one CSI </w:t>
      </w:r>
      <w:r w:rsidR="00BA7C73" w:rsidRPr="000D3CFB">
        <w:rPr>
          <w:rFonts w:hint="eastAsia"/>
          <w:lang w:eastAsia="ko-KR"/>
        </w:rPr>
        <w:t>process</w:t>
      </w:r>
      <w:r w:rsidR="00BA7C73" w:rsidRPr="000D3CFB">
        <w:t xml:space="preserve"> </w:t>
      </w:r>
      <w:r w:rsidR="003A144F" w:rsidRPr="000D3CFB">
        <w:t xml:space="preserve">according to Table 7.2.1-1B and </w:t>
      </w:r>
      <w:r w:rsidR="00664FED" w:rsidRPr="000D3CFB">
        <w:rPr>
          <w:noProof/>
          <w:position w:val="-12"/>
        </w:rPr>
        <w:drawing>
          <wp:inline distT="0" distB="0" distL="0" distR="0">
            <wp:extent cx="628650" cy="257175"/>
            <wp:effectExtent l="0" t="0" r="0" b="0"/>
            <wp:docPr id="2512" name="Picture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00F258F1" w:rsidRPr="000D3CFB">
        <w:rPr>
          <w:rFonts w:hint="eastAsia"/>
          <w:lang w:eastAsia="zh-CN"/>
        </w:rPr>
        <w:t xml:space="preserve"> or,</w:t>
      </w:r>
    </w:p>
    <w:p w:rsidR="00F258F1" w:rsidRPr="000D3CFB" w:rsidRDefault="00F258F1" w:rsidP="00627398">
      <w:pPr>
        <w:pStyle w:val="B2"/>
      </w:pPr>
      <w:r w:rsidRPr="000D3CFB">
        <w:t>-</w:t>
      </w:r>
      <w:r w:rsidRPr="000D3CFB">
        <w:tab/>
        <w:t xml:space="preserve">the </w:t>
      </w:r>
      <w:r w:rsidR="000D3CFB">
        <w:t>"</w:t>
      </w:r>
      <w:r w:rsidRPr="000D3CFB">
        <w:t>CSI request</w:t>
      </w:r>
      <w:r w:rsidR="000D3CFB">
        <w:t>"</w:t>
      </w:r>
      <w:r w:rsidRPr="000D3CFB">
        <w:t xml:space="preserve"> bit field is 2 bits and is triggering an aperiodic CSI report for </w:t>
      </w:r>
      <w:r w:rsidRPr="000D3CFB">
        <w:rPr>
          <w:rFonts w:hint="eastAsia"/>
          <w:lang w:eastAsia="ko-KR"/>
        </w:rPr>
        <w:t>o</w:t>
      </w:r>
      <w:r w:rsidRPr="000D3CFB">
        <w:t xml:space="preserve">ne CSI </w:t>
      </w:r>
      <w:r w:rsidRPr="000D3CFB">
        <w:rPr>
          <w:rFonts w:hint="eastAsia"/>
          <w:lang w:eastAsia="ko-KR"/>
        </w:rPr>
        <w:t>process</w:t>
      </w:r>
      <w:r w:rsidRPr="000D3CFB">
        <w:rPr>
          <w:rFonts w:ascii="Times" w:hAnsi="Times" w:hint="eastAsia"/>
          <w:szCs w:val="24"/>
          <w:lang w:eastAsia="zh-CN"/>
        </w:rPr>
        <w:t xml:space="preserve"> or </w:t>
      </w:r>
      <w:r w:rsidRPr="000D3CFB">
        <w:rPr>
          <w:rFonts w:ascii="Times" w:eastAsia="Batang" w:hAnsi="Times"/>
          <w:szCs w:val="24"/>
        </w:rPr>
        <w:t>{CSI process, CSI subframe set}-pair</w:t>
      </w:r>
      <w:r w:rsidRPr="000D3CFB">
        <w:rPr>
          <w:rFonts w:ascii="Times" w:hAnsi="Times" w:hint="eastAsia"/>
          <w:szCs w:val="24"/>
          <w:lang w:eastAsia="zh-CN"/>
        </w:rPr>
        <w:t xml:space="preserve"> </w:t>
      </w:r>
      <w:r w:rsidRPr="000D3CFB">
        <w:t>according to Table 7.2.1-1</w:t>
      </w:r>
      <w:r w:rsidRPr="000D3CFB">
        <w:rPr>
          <w:rFonts w:hint="eastAsia"/>
          <w:lang w:eastAsia="zh-CN"/>
        </w:rPr>
        <w:t>C</w:t>
      </w:r>
      <w:r w:rsidRPr="000D3CFB">
        <w:t xml:space="preserve"> and</w:t>
      </w:r>
      <w:r w:rsidRPr="000D3CFB">
        <w:rPr>
          <w:rFonts w:hint="eastAsia"/>
          <w:lang w:eastAsia="ko-KR"/>
        </w:rPr>
        <w:t xml:space="preserve"> </w:t>
      </w:r>
      <w:r w:rsidR="00664FED" w:rsidRPr="000D3CFB">
        <w:rPr>
          <w:noProof/>
          <w:position w:val="-12"/>
        </w:rPr>
        <w:drawing>
          <wp:inline distT="0" distB="0" distL="0" distR="0">
            <wp:extent cx="571500" cy="257175"/>
            <wp:effectExtent l="0" t="0" r="0" b="0"/>
            <wp:docPr id="2513" name="Picture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0D3CFB">
        <w:rPr>
          <w:rFonts w:hint="eastAsia"/>
          <w:lang w:eastAsia="ko-KR"/>
        </w:rPr>
        <w:t xml:space="preserve"> or,</w:t>
      </w:r>
    </w:p>
    <w:p w:rsidR="00627398" w:rsidRPr="000D3CFB" w:rsidRDefault="00F258F1" w:rsidP="00627398">
      <w:pPr>
        <w:pStyle w:val="B2"/>
      </w:pPr>
      <w:r w:rsidRPr="000D3CFB">
        <w:t>-</w:t>
      </w:r>
      <w:r w:rsidRPr="000D3CFB">
        <w:tab/>
        <w:t xml:space="preserve">the </w:t>
      </w:r>
      <w:r w:rsidR="000D3CFB">
        <w:t>"</w:t>
      </w:r>
      <w:r w:rsidRPr="000D3CFB">
        <w:t>CSI request</w:t>
      </w:r>
      <w:r w:rsidR="000D3CFB">
        <w:t>"</w:t>
      </w:r>
      <w:r w:rsidRPr="000D3CFB">
        <w:t xml:space="preserve"> bit field is 2 bits and is triggering an aperiodic CSI report for more than one CSI </w:t>
      </w:r>
      <w:r w:rsidRPr="000D3CFB">
        <w:rPr>
          <w:rFonts w:hint="eastAsia"/>
          <w:lang w:eastAsia="ko-KR"/>
        </w:rPr>
        <w:t>process</w:t>
      </w:r>
      <w:r w:rsidRPr="000D3CFB">
        <w:rPr>
          <w:rFonts w:ascii="Times" w:hAnsi="Times" w:hint="eastAsia"/>
          <w:szCs w:val="24"/>
          <w:lang w:eastAsia="zh-CN"/>
        </w:rPr>
        <w:t xml:space="preserve"> and/or </w:t>
      </w:r>
      <w:r w:rsidRPr="000D3CFB">
        <w:rPr>
          <w:rFonts w:ascii="Times" w:eastAsia="Batang" w:hAnsi="Times"/>
          <w:szCs w:val="24"/>
        </w:rPr>
        <w:t>{CSI process, CSI subframe set}-pair</w:t>
      </w:r>
      <w:r w:rsidRPr="000D3CFB">
        <w:rPr>
          <w:rFonts w:ascii="Times" w:hAnsi="Times" w:hint="eastAsia"/>
          <w:szCs w:val="24"/>
          <w:lang w:eastAsia="zh-CN"/>
        </w:rPr>
        <w:t xml:space="preserve"> </w:t>
      </w:r>
      <w:r w:rsidRPr="000D3CFB">
        <w:t>according to Table 7.2.1-1</w:t>
      </w:r>
      <w:r w:rsidRPr="000D3CFB">
        <w:rPr>
          <w:rFonts w:hint="eastAsia"/>
          <w:lang w:eastAsia="zh-CN"/>
        </w:rPr>
        <w:t>C</w:t>
      </w:r>
      <w:r w:rsidRPr="000D3CFB">
        <w:t xml:space="preserve"> and </w:t>
      </w:r>
      <w:r w:rsidR="00664FED" w:rsidRPr="000D3CFB">
        <w:rPr>
          <w:noProof/>
          <w:position w:val="-12"/>
        </w:rPr>
        <w:drawing>
          <wp:inline distT="0" distB="0" distL="0" distR="0">
            <wp:extent cx="628650" cy="257175"/>
            <wp:effectExtent l="0" t="0" r="0" b="0"/>
            <wp:docPr id="2514"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0D3CFB">
        <w:t>,</w:t>
      </w:r>
      <w:r w:rsidR="00627398" w:rsidRPr="000D3CFB">
        <w:t xml:space="preserve"> or</w:t>
      </w:r>
    </w:p>
    <w:p w:rsidR="00892889" w:rsidRPr="000D3CFB" w:rsidRDefault="00627398" w:rsidP="00892889">
      <w:pPr>
        <w:pStyle w:val="B2"/>
        <w:rPr>
          <w:rFonts w:eastAsia="Malgun Gothic"/>
          <w:lang w:eastAsia="ko-KR"/>
        </w:rPr>
      </w:pPr>
      <w:r w:rsidRPr="000D3CFB">
        <w:lastRenderedPageBreak/>
        <w:t>-</w:t>
      </w:r>
      <w:r w:rsidRPr="000D3CFB">
        <w:tab/>
        <w:t xml:space="preserve">the </w:t>
      </w:r>
      <w:r w:rsidR="000D3CFB">
        <w:t>"</w:t>
      </w:r>
      <w:r w:rsidRPr="000D3CFB">
        <w:t>CSI request</w:t>
      </w:r>
      <w:r w:rsidR="000D3CFB">
        <w:t>"</w:t>
      </w:r>
      <w:r w:rsidRPr="000D3CFB">
        <w:t xml:space="preserve"> bit field is </w:t>
      </w:r>
      <w:r w:rsidRPr="000D3CFB">
        <w:rPr>
          <w:rFonts w:eastAsia="SimSun" w:hint="eastAsia"/>
          <w:lang w:eastAsia="zh-CN"/>
        </w:rPr>
        <w:t>3</w:t>
      </w:r>
      <w:r w:rsidRPr="000D3CFB">
        <w:t xml:space="preserve"> bits and is triggering an aperiodic CSI report for one CSI </w:t>
      </w:r>
      <w:r w:rsidRPr="000D3CFB">
        <w:rPr>
          <w:rFonts w:hint="eastAsia"/>
          <w:lang w:eastAsia="ko-KR"/>
        </w:rPr>
        <w:t>process</w:t>
      </w:r>
      <w:r w:rsidRPr="000D3CFB">
        <w:t xml:space="preserve"> according to Table 7.2.1-1</w:t>
      </w:r>
      <w:r w:rsidRPr="000D3CFB">
        <w:rPr>
          <w:rFonts w:eastAsia="SimSun" w:hint="eastAsia"/>
          <w:lang w:eastAsia="zh-CN"/>
        </w:rPr>
        <w:t>D or</w:t>
      </w:r>
      <w:r w:rsidRPr="000D3CFB">
        <w:t xml:space="preserve"> Table 7.2.1-1</w:t>
      </w:r>
      <w:r w:rsidRPr="000D3CFB">
        <w:rPr>
          <w:rFonts w:eastAsia="SimSun" w:hint="eastAsia"/>
          <w:lang w:eastAsia="zh-CN"/>
        </w:rPr>
        <w:t xml:space="preserve">E </w:t>
      </w:r>
      <w:r w:rsidR="00D331DC" w:rsidRPr="000D3CFB">
        <w:rPr>
          <w:rFonts w:eastAsia="SimSun"/>
          <w:lang w:eastAsia="zh-CN"/>
        </w:rPr>
        <w:t xml:space="preserve">or </w:t>
      </w:r>
      <w:r w:rsidR="00D331DC" w:rsidRPr="000D3CFB">
        <w:t>Table 7.2.1-1</w:t>
      </w:r>
      <w:r w:rsidR="00D331DC" w:rsidRPr="000D3CFB">
        <w:rPr>
          <w:rFonts w:eastAsia="SimSun"/>
          <w:lang w:eastAsia="zh-CN"/>
        </w:rPr>
        <w:t>F</w:t>
      </w:r>
      <w:r w:rsidR="00D331DC" w:rsidRPr="000D3CFB">
        <w:rPr>
          <w:rFonts w:eastAsia="SimSun" w:hint="eastAsia"/>
          <w:lang w:eastAsia="zh-CN"/>
        </w:rPr>
        <w:t xml:space="preserve"> or</w:t>
      </w:r>
      <w:r w:rsidR="00D331DC" w:rsidRPr="000D3CFB">
        <w:t xml:space="preserve"> Table 7.2.1-1</w:t>
      </w:r>
      <w:r w:rsidR="00D331DC" w:rsidRPr="000D3CFB">
        <w:rPr>
          <w:rFonts w:eastAsia="SimSun"/>
          <w:lang w:eastAsia="zh-CN"/>
        </w:rPr>
        <w:t>G</w:t>
      </w:r>
      <w:r w:rsidR="00D331DC" w:rsidRPr="000D3CFB">
        <w:t xml:space="preserve"> </w:t>
      </w:r>
      <w:r w:rsidRPr="000D3CFB">
        <w:t>and</w:t>
      </w:r>
      <w:r w:rsidRPr="000D3CFB">
        <w:rPr>
          <w:rFonts w:eastAsia="SimSun" w:hint="eastAsia"/>
          <w:lang w:eastAsia="zh-CN"/>
        </w:rPr>
        <w:t xml:space="preserve"> </w:t>
      </w:r>
      <w:r w:rsidR="00664FED" w:rsidRPr="000D3CFB">
        <w:rPr>
          <w:noProof/>
          <w:position w:val="-12"/>
        </w:rPr>
        <w:drawing>
          <wp:inline distT="0" distB="0" distL="0" distR="0">
            <wp:extent cx="571500" cy="257175"/>
            <wp:effectExtent l="0" t="0" r="0" b="0"/>
            <wp:docPr id="2515"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0D3CFB">
        <w:t>,</w:t>
      </w:r>
      <w:r w:rsidRPr="000D3CFB">
        <w:rPr>
          <w:rFonts w:eastAsia="SimSun" w:hint="eastAsia"/>
          <w:lang w:eastAsia="zh-CN"/>
        </w:rPr>
        <w:t xml:space="preserve"> or</w:t>
      </w:r>
    </w:p>
    <w:p w:rsidR="00627398" w:rsidRPr="000D3CFB" w:rsidRDefault="00892889" w:rsidP="00892889">
      <w:pPr>
        <w:pStyle w:val="B2"/>
        <w:rPr>
          <w:rFonts w:eastAsia="SimSun"/>
          <w:lang w:eastAsia="zh-CN"/>
        </w:rPr>
      </w:pPr>
      <w:r w:rsidRPr="000D3CFB">
        <w:t>-</w:t>
      </w:r>
      <w:r w:rsidRPr="000D3CFB">
        <w:tab/>
        <w:t xml:space="preserve">the </w:t>
      </w:r>
      <w:r w:rsidR="000D3CFB">
        <w:t>"</w:t>
      </w:r>
      <w:r w:rsidRPr="000D3CFB">
        <w:t>CSI request</w:t>
      </w:r>
      <w:r w:rsidR="000D3CFB">
        <w:t>"</w:t>
      </w:r>
      <w:r w:rsidRPr="000D3CFB">
        <w:t xml:space="preserve"> bit field is </w:t>
      </w:r>
      <w:r w:rsidRPr="000D3CFB">
        <w:rPr>
          <w:rFonts w:hint="eastAsia"/>
          <w:lang w:eastAsia="zh-CN"/>
        </w:rPr>
        <w:t>3</w:t>
      </w:r>
      <w:r w:rsidRPr="000D3CFB">
        <w:t xml:space="preserve"> bits and is triggering an aperiodic CSI report for </w:t>
      </w:r>
      <w:r w:rsidRPr="000D3CFB">
        <w:rPr>
          <w:rFonts w:eastAsia="Malgun Gothic" w:hint="eastAsia"/>
          <w:lang w:eastAsia="ko-KR"/>
        </w:rPr>
        <w:t>2 to 5</w:t>
      </w:r>
      <w:r w:rsidRPr="000D3CFB">
        <w:t xml:space="preserve"> CSI </w:t>
      </w:r>
      <w:r w:rsidRPr="000D3CFB">
        <w:rPr>
          <w:rFonts w:hint="eastAsia"/>
          <w:lang w:eastAsia="ko-KR"/>
        </w:rPr>
        <w:t>process</w:t>
      </w:r>
      <w:r w:rsidRPr="000D3CFB">
        <w:rPr>
          <w:rFonts w:eastAsia="Malgun Gothic" w:hint="eastAsia"/>
          <w:lang w:eastAsia="ko-KR"/>
        </w:rPr>
        <w:t>es</w:t>
      </w:r>
      <w:r w:rsidRPr="000D3CFB">
        <w:t xml:space="preserve"> according to Table 7.2.1-1</w:t>
      </w:r>
      <w:r w:rsidRPr="000D3CFB">
        <w:rPr>
          <w:rFonts w:hint="eastAsia"/>
          <w:lang w:eastAsia="zh-CN"/>
        </w:rPr>
        <w:t>D or</w:t>
      </w:r>
      <w:r w:rsidRPr="000D3CFB">
        <w:t xml:space="preserve"> Table 7.2.1-1</w:t>
      </w:r>
      <w:r w:rsidRPr="000D3CFB">
        <w:rPr>
          <w:rFonts w:hint="eastAsia"/>
          <w:lang w:eastAsia="zh-CN"/>
        </w:rPr>
        <w:t xml:space="preserve">E </w:t>
      </w:r>
      <w:r w:rsidR="00D331DC" w:rsidRPr="000D3CFB">
        <w:rPr>
          <w:rFonts w:eastAsia="SimSun"/>
          <w:lang w:eastAsia="zh-CN"/>
        </w:rPr>
        <w:t xml:space="preserve">or </w:t>
      </w:r>
      <w:r w:rsidR="00D331DC" w:rsidRPr="000D3CFB">
        <w:t>Table 7.2.1-1</w:t>
      </w:r>
      <w:r w:rsidR="00D331DC" w:rsidRPr="000D3CFB">
        <w:rPr>
          <w:rFonts w:eastAsia="SimSun"/>
          <w:lang w:eastAsia="zh-CN"/>
        </w:rPr>
        <w:t>F</w:t>
      </w:r>
      <w:r w:rsidR="00D331DC" w:rsidRPr="000D3CFB">
        <w:rPr>
          <w:rFonts w:eastAsia="SimSun" w:hint="eastAsia"/>
          <w:lang w:eastAsia="zh-CN"/>
        </w:rPr>
        <w:t xml:space="preserve"> or</w:t>
      </w:r>
      <w:r w:rsidR="00D331DC" w:rsidRPr="000D3CFB">
        <w:t xml:space="preserve"> Table 7.2.1-1</w:t>
      </w:r>
      <w:r w:rsidR="00D331DC" w:rsidRPr="000D3CFB">
        <w:rPr>
          <w:rFonts w:eastAsia="SimSun"/>
          <w:lang w:eastAsia="zh-CN"/>
        </w:rPr>
        <w:t>G</w:t>
      </w:r>
      <w:r w:rsidR="00D331DC" w:rsidRPr="000D3CFB">
        <w:t xml:space="preserve"> </w:t>
      </w:r>
      <w:r w:rsidRPr="000D3CFB">
        <w:t>and</w:t>
      </w:r>
      <w:r w:rsidRPr="000D3CFB">
        <w:rPr>
          <w:rFonts w:hint="eastAsia"/>
          <w:lang w:eastAsia="zh-CN"/>
        </w:rPr>
        <w:t xml:space="preserve"> </w:t>
      </w:r>
      <w:r w:rsidR="00664FED" w:rsidRPr="000D3CFB">
        <w:rPr>
          <w:noProof/>
          <w:position w:val="-12"/>
        </w:rPr>
        <w:drawing>
          <wp:inline distT="0" distB="0" distL="0" distR="0">
            <wp:extent cx="628650" cy="257175"/>
            <wp:effectExtent l="0" t="0" r="0" b="0"/>
            <wp:docPr id="2516" name="Picture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0D3CFB">
        <w:t>,</w:t>
      </w:r>
      <w:r w:rsidRPr="000D3CFB">
        <w:rPr>
          <w:rFonts w:hint="eastAsia"/>
          <w:lang w:eastAsia="zh-CN"/>
        </w:rPr>
        <w:t xml:space="preserve"> or</w:t>
      </w:r>
    </w:p>
    <w:p w:rsidR="00FB4445" w:rsidRPr="000D3CFB" w:rsidRDefault="00627398" w:rsidP="00FB4445">
      <w:pPr>
        <w:pStyle w:val="B2"/>
        <w:spacing w:after="120"/>
        <w:ind w:left="850" w:hanging="288"/>
      </w:pPr>
      <w:r w:rsidRPr="000D3CFB">
        <w:rPr>
          <w:rFonts w:eastAsia="SimSun" w:hint="eastAsia"/>
          <w:lang w:eastAsia="zh-CN"/>
        </w:rPr>
        <w:t>-</w:t>
      </w:r>
      <w:r w:rsidRPr="000D3CFB">
        <w:rPr>
          <w:rFonts w:eastAsia="SimSun" w:hint="eastAsia"/>
          <w:lang w:eastAsia="zh-CN"/>
        </w:rPr>
        <w:tab/>
      </w:r>
      <w:r w:rsidRPr="000D3CFB">
        <w:t xml:space="preserve">the </w:t>
      </w:r>
      <w:r w:rsidR="000D3CFB">
        <w:t>"</w:t>
      </w:r>
      <w:r w:rsidRPr="000D3CFB">
        <w:t>CSI request</w:t>
      </w:r>
      <w:r w:rsidR="000D3CFB">
        <w:t>"</w:t>
      </w:r>
      <w:r w:rsidRPr="000D3CFB">
        <w:t xml:space="preserve"> bit field is </w:t>
      </w:r>
      <w:r w:rsidRPr="000D3CFB">
        <w:rPr>
          <w:rFonts w:eastAsia="SimSun" w:hint="eastAsia"/>
          <w:lang w:eastAsia="zh-CN"/>
        </w:rPr>
        <w:t>3</w:t>
      </w:r>
      <w:r w:rsidRPr="000D3CFB">
        <w:t xml:space="preserve"> bits and is triggering an aperiodic CSI report for </w:t>
      </w:r>
      <w:r w:rsidRPr="000D3CFB">
        <w:rPr>
          <w:rFonts w:eastAsia="SimSun" w:hint="eastAsia"/>
          <w:lang w:eastAsia="zh-CN"/>
        </w:rPr>
        <w:t xml:space="preserve">more than </w:t>
      </w:r>
      <w:r w:rsidR="00892889" w:rsidRPr="000D3CFB">
        <w:t xml:space="preserve">5 </w:t>
      </w:r>
      <w:r w:rsidRPr="000D3CFB">
        <w:t xml:space="preserve">CSI </w:t>
      </w:r>
      <w:r w:rsidRPr="000D3CFB">
        <w:rPr>
          <w:rFonts w:hint="eastAsia"/>
          <w:lang w:eastAsia="ko-KR"/>
        </w:rPr>
        <w:t>process</w:t>
      </w:r>
      <w:r w:rsidR="00892889" w:rsidRPr="000D3CFB">
        <w:rPr>
          <w:lang w:eastAsia="ko-KR"/>
        </w:rPr>
        <w:t>es</w:t>
      </w:r>
      <w:r w:rsidRPr="000D3CFB">
        <w:t xml:space="preserve"> according to Table 7.2.1-1</w:t>
      </w:r>
      <w:r w:rsidRPr="000D3CFB">
        <w:rPr>
          <w:rFonts w:eastAsia="SimSun" w:hint="eastAsia"/>
          <w:lang w:eastAsia="zh-CN"/>
        </w:rPr>
        <w:t>D or</w:t>
      </w:r>
      <w:r w:rsidRPr="000D3CFB">
        <w:t xml:space="preserve"> Table 7.2.1-1</w:t>
      </w:r>
      <w:r w:rsidRPr="000D3CFB">
        <w:rPr>
          <w:rFonts w:eastAsia="SimSun" w:hint="eastAsia"/>
          <w:lang w:eastAsia="zh-CN"/>
        </w:rPr>
        <w:t>E</w:t>
      </w:r>
      <w:r w:rsidR="00D331DC" w:rsidRPr="000D3CFB">
        <w:rPr>
          <w:rFonts w:eastAsia="SimSun"/>
          <w:lang w:eastAsia="zh-CN"/>
        </w:rPr>
        <w:t xml:space="preserve"> or </w:t>
      </w:r>
      <w:r w:rsidR="00D331DC" w:rsidRPr="000D3CFB">
        <w:t>Table 7.2.1-1</w:t>
      </w:r>
      <w:r w:rsidR="00D331DC" w:rsidRPr="000D3CFB">
        <w:rPr>
          <w:rFonts w:eastAsia="SimSun"/>
          <w:lang w:eastAsia="zh-CN"/>
        </w:rPr>
        <w:t>F</w:t>
      </w:r>
      <w:r w:rsidR="00D331DC" w:rsidRPr="000D3CFB">
        <w:rPr>
          <w:rFonts w:eastAsia="SimSun" w:hint="eastAsia"/>
          <w:lang w:eastAsia="zh-CN"/>
        </w:rPr>
        <w:t xml:space="preserve"> or</w:t>
      </w:r>
      <w:r w:rsidR="00D331DC" w:rsidRPr="000D3CFB">
        <w:t xml:space="preserve"> Table 7.2.1-1</w:t>
      </w:r>
      <w:r w:rsidR="00D331DC" w:rsidRPr="000D3CFB">
        <w:rPr>
          <w:rFonts w:eastAsia="SimSun"/>
          <w:lang w:eastAsia="zh-CN"/>
        </w:rPr>
        <w:t>G</w:t>
      </w:r>
      <w:r w:rsidRPr="000D3CFB">
        <w:t>,</w:t>
      </w:r>
      <w:r w:rsidR="00FB4445" w:rsidRPr="000D3CFB">
        <w:t xml:space="preserve"> or</w:t>
      </w:r>
    </w:p>
    <w:p w:rsidR="00D331DC" w:rsidRPr="000D3CFB" w:rsidRDefault="00FB4445" w:rsidP="00D331DC">
      <w:pPr>
        <w:pStyle w:val="B2"/>
        <w:spacing w:after="120"/>
        <w:ind w:left="850" w:hanging="288"/>
        <w:rPr>
          <w:lang w:eastAsia="zh-CN"/>
        </w:rPr>
      </w:pPr>
      <w:r w:rsidRPr="000D3CFB">
        <w:rPr>
          <w:rFonts w:eastAsia="SimSun" w:hint="eastAsia"/>
          <w:lang w:eastAsia="zh-CN"/>
        </w:rPr>
        <w:t>-</w:t>
      </w:r>
      <w:r w:rsidRPr="000D3CFB">
        <w:rPr>
          <w:rFonts w:eastAsia="SimSun" w:hint="eastAsia"/>
          <w:lang w:eastAsia="zh-CN"/>
        </w:rPr>
        <w:tab/>
      </w:r>
      <w:r w:rsidRPr="000D3CFB">
        <w:t xml:space="preserve">the </w:t>
      </w:r>
      <w:r w:rsidR="000D3CFB">
        <w:t>"</w:t>
      </w:r>
      <w:r w:rsidRPr="000D3CFB">
        <w:t>CSI request</w:t>
      </w:r>
      <w:r w:rsidR="000D3CFB">
        <w:t>"</w:t>
      </w:r>
      <w:r w:rsidRPr="000D3CFB">
        <w:t xml:space="preserve"> bit field in DCI format 0A/0B/4A/4B</w:t>
      </w:r>
      <w:r w:rsidR="003A6803">
        <w:t>/7-0A/7-0B</w:t>
      </w:r>
      <w:r w:rsidRPr="000D3CFB">
        <w:t xml:space="preserve"> is set to trigger an aperiodic CSI report,</w:t>
      </w:r>
      <w:r w:rsidR="00D331DC" w:rsidRPr="000D3CFB">
        <w:t xml:space="preserve"> </w:t>
      </w:r>
      <w:r w:rsidR="00D331DC" w:rsidRPr="000D3CFB">
        <w:rPr>
          <w:rFonts w:hint="eastAsia"/>
          <w:lang w:eastAsia="zh-CN"/>
        </w:rPr>
        <w:t>or</w:t>
      </w:r>
    </w:p>
    <w:p w:rsidR="00D331DC" w:rsidRPr="000D3CFB" w:rsidRDefault="00D331DC" w:rsidP="00D331DC">
      <w:pPr>
        <w:pStyle w:val="B2"/>
        <w:rPr>
          <w:rFonts w:eastAsia="Malgun Gothic"/>
          <w:lang w:eastAsia="ko-KR"/>
        </w:rPr>
      </w:pPr>
      <w:r w:rsidRPr="000D3CFB">
        <w:t>-</w:t>
      </w:r>
      <w:r w:rsidRPr="000D3CFB">
        <w:tab/>
        <w:t xml:space="preserve">the </w:t>
      </w:r>
      <w:r w:rsidR="000D3CFB">
        <w:t>"</w:t>
      </w:r>
      <w:r w:rsidRPr="000D3CFB">
        <w:t>CSI request</w:t>
      </w:r>
      <w:r w:rsidR="000D3CFB">
        <w:t>"</w:t>
      </w:r>
      <w:r w:rsidRPr="000D3CFB">
        <w:t xml:space="preserve"> bit field is </w:t>
      </w:r>
      <w:r w:rsidRPr="000D3CFB">
        <w:rPr>
          <w:rFonts w:eastAsia="SimSun"/>
          <w:lang w:eastAsia="zh-CN"/>
        </w:rPr>
        <w:t>4</w:t>
      </w:r>
      <w:r w:rsidRPr="000D3CFB">
        <w:t xml:space="preserve"> bits and is triggering an aperiodic CSI report for one CSI </w:t>
      </w:r>
      <w:r w:rsidRPr="000D3CFB">
        <w:rPr>
          <w:rFonts w:hint="eastAsia"/>
          <w:lang w:eastAsia="ko-KR"/>
        </w:rPr>
        <w:t>process</w:t>
      </w:r>
      <w:r w:rsidRPr="000D3CFB">
        <w:t xml:space="preserve"> according to Table 7.2.1-1</w:t>
      </w:r>
      <w:r w:rsidRPr="000D3CFB">
        <w:rPr>
          <w:rFonts w:eastAsia="SimSun"/>
          <w:lang w:eastAsia="zh-CN"/>
        </w:rPr>
        <w:t>H</w:t>
      </w:r>
      <w:r w:rsidRPr="000D3CFB">
        <w:rPr>
          <w:rFonts w:eastAsia="SimSun" w:hint="eastAsia"/>
          <w:lang w:eastAsia="zh-CN"/>
        </w:rPr>
        <w:t xml:space="preserve"> or</w:t>
      </w:r>
      <w:r w:rsidRPr="000D3CFB">
        <w:t xml:space="preserve"> Table 7.2.1-1</w:t>
      </w:r>
      <w:r w:rsidRPr="000D3CFB">
        <w:rPr>
          <w:rFonts w:eastAsia="SimSun"/>
          <w:lang w:eastAsia="zh-CN"/>
        </w:rPr>
        <w:t>I</w:t>
      </w:r>
      <w:r w:rsidRPr="000D3CFB">
        <w:rPr>
          <w:rFonts w:eastAsia="SimSun" w:hint="eastAsia"/>
          <w:lang w:eastAsia="zh-CN"/>
        </w:rPr>
        <w:t xml:space="preserve"> </w:t>
      </w:r>
      <w:r w:rsidRPr="000D3CFB">
        <w:t>and</w:t>
      </w:r>
      <w:r w:rsidRPr="000D3CFB">
        <w:rPr>
          <w:rFonts w:eastAsia="SimSun" w:hint="eastAsia"/>
          <w:lang w:eastAsia="zh-CN"/>
        </w:rPr>
        <w:t xml:space="preserve"> </w:t>
      </w:r>
      <w:r w:rsidR="00664FED" w:rsidRPr="000D3CFB">
        <w:rPr>
          <w:noProof/>
          <w:position w:val="-12"/>
        </w:rPr>
        <w:drawing>
          <wp:inline distT="0" distB="0" distL="0" distR="0">
            <wp:extent cx="571500" cy="257175"/>
            <wp:effectExtent l="0" t="0" r="0" b="0"/>
            <wp:docPr id="2517" name="Picture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0D3CFB">
        <w:t>,</w:t>
      </w:r>
      <w:r w:rsidRPr="000D3CFB">
        <w:rPr>
          <w:rFonts w:eastAsia="SimSun" w:hint="eastAsia"/>
          <w:lang w:eastAsia="zh-CN"/>
        </w:rPr>
        <w:t xml:space="preserve"> or</w:t>
      </w:r>
    </w:p>
    <w:p w:rsidR="00D331DC" w:rsidRPr="000D3CFB" w:rsidRDefault="00D331DC" w:rsidP="00D331DC">
      <w:pPr>
        <w:pStyle w:val="B2"/>
        <w:rPr>
          <w:rFonts w:eastAsia="SimSun"/>
          <w:lang w:eastAsia="zh-CN"/>
        </w:rPr>
      </w:pPr>
      <w:r w:rsidRPr="000D3CFB">
        <w:t>-</w:t>
      </w:r>
      <w:r w:rsidRPr="000D3CFB">
        <w:tab/>
        <w:t xml:space="preserve">the </w:t>
      </w:r>
      <w:r w:rsidR="000D3CFB">
        <w:t>"</w:t>
      </w:r>
      <w:r w:rsidRPr="000D3CFB">
        <w:t>CSI request</w:t>
      </w:r>
      <w:r w:rsidR="000D3CFB">
        <w:t>"</w:t>
      </w:r>
      <w:r w:rsidRPr="000D3CFB">
        <w:t xml:space="preserve"> bit field is </w:t>
      </w:r>
      <w:r w:rsidRPr="000D3CFB">
        <w:rPr>
          <w:lang w:eastAsia="zh-CN"/>
        </w:rPr>
        <w:t>4</w:t>
      </w:r>
      <w:r w:rsidRPr="000D3CFB">
        <w:t xml:space="preserve"> bits and is triggering an aperiodic CSI report for </w:t>
      </w:r>
      <w:r w:rsidRPr="000D3CFB">
        <w:rPr>
          <w:rFonts w:eastAsia="Malgun Gothic" w:hint="eastAsia"/>
          <w:lang w:eastAsia="ko-KR"/>
        </w:rPr>
        <w:t>2 to</w:t>
      </w:r>
      <w:r w:rsidRPr="000D3CFB">
        <w:t xml:space="preserve"> </w:t>
      </w:r>
      <w:r w:rsidRPr="000D3CFB">
        <w:rPr>
          <w:rFonts w:eastAsia="Malgun Gothic" w:hint="eastAsia"/>
          <w:lang w:eastAsia="ko-KR"/>
        </w:rPr>
        <w:t xml:space="preserve">5 </w:t>
      </w:r>
      <w:r w:rsidRPr="000D3CFB">
        <w:t xml:space="preserve">CSI </w:t>
      </w:r>
      <w:r w:rsidRPr="000D3CFB">
        <w:rPr>
          <w:rFonts w:hint="eastAsia"/>
          <w:lang w:eastAsia="ko-KR"/>
        </w:rPr>
        <w:t>process</w:t>
      </w:r>
      <w:r w:rsidRPr="000D3CFB">
        <w:rPr>
          <w:rFonts w:eastAsia="Malgun Gothic" w:hint="eastAsia"/>
          <w:lang w:eastAsia="ko-KR"/>
        </w:rPr>
        <w:t>es</w:t>
      </w:r>
      <w:r w:rsidRPr="000D3CFB">
        <w:t xml:space="preserve"> according to Table 7.2.1-1</w:t>
      </w:r>
      <w:r w:rsidRPr="000D3CFB">
        <w:rPr>
          <w:lang w:eastAsia="zh-CN"/>
        </w:rPr>
        <w:t>H</w:t>
      </w:r>
      <w:r w:rsidRPr="000D3CFB">
        <w:rPr>
          <w:rFonts w:hint="eastAsia"/>
          <w:lang w:eastAsia="zh-CN"/>
        </w:rPr>
        <w:t xml:space="preserve"> or</w:t>
      </w:r>
      <w:r w:rsidRPr="000D3CFB">
        <w:t xml:space="preserve"> Table 7.2.1-1</w:t>
      </w:r>
      <w:r w:rsidRPr="000D3CFB">
        <w:rPr>
          <w:lang w:eastAsia="zh-CN"/>
        </w:rPr>
        <w:t>I</w:t>
      </w:r>
      <w:r w:rsidRPr="000D3CFB">
        <w:rPr>
          <w:rFonts w:hint="eastAsia"/>
          <w:lang w:eastAsia="zh-CN"/>
        </w:rPr>
        <w:t xml:space="preserve"> </w:t>
      </w:r>
      <w:r w:rsidRPr="000D3CFB">
        <w:t>and</w:t>
      </w:r>
      <w:r w:rsidRPr="000D3CFB">
        <w:rPr>
          <w:rFonts w:hint="eastAsia"/>
          <w:lang w:eastAsia="zh-CN"/>
        </w:rPr>
        <w:t xml:space="preserve"> </w:t>
      </w:r>
      <w:r w:rsidR="00664FED" w:rsidRPr="000D3CFB">
        <w:rPr>
          <w:noProof/>
          <w:position w:val="-12"/>
        </w:rPr>
        <w:drawing>
          <wp:inline distT="0" distB="0" distL="0" distR="0">
            <wp:extent cx="628650" cy="257175"/>
            <wp:effectExtent l="0" t="0" r="0" b="0"/>
            <wp:docPr id="2518" name="Picture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0D3CFB">
        <w:t>,</w:t>
      </w:r>
      <w:r w:rsidRPr="000D3CFB">
        <w:rPr>
          <w:rFonts w:hint="eastAsia"/>
          <w:lang w:eastAsia="zh-CN"/>
        </w:rPr>
        <w:t xml:space="preserve"> or</w:t>
      </w:r>
    </w:p>
    <w:p w:rsidR="00D331DC" w:rsidRPr="000D3CFB" w:rsidRDefault="00D331DC" w:rsidP="00D331DC">
      <w:pPr>
        <w:pStyle w:val="B2"/>
        <w:spacing w:after="120"/>
        <w:ind w:left="850" w:hanging="288"/>
      </w:pPr>
      <w:r w:rsidRPr="000D3CFB">
        <w:rPr>
          <w:rFonts w:eastAsia="SimSun" w:hint="eastAsia"/>
          <w:lang w:eastAsia="zh-CN"/>
        </w:rPr>
        <w:t>-</w:t>
      </w:r>
      <w:r w:rsidRPr="000D3CFB">
        <w:rPr>
          <w:rFonts w:eastAsia="SimSun" w:hint="eastAsia"/>
          <w:lang w:eastAsia="zh-CN"/>
        </w:rPr>
        <w:tab/>
      </w:r>
      <w:r w:rsidRPr="000D3CFB">
        <w:t xml:space="preserve">the </w:t>
      </w:r>
      <w:r w:rsidR="000D3CFB">
        <w:t>"</w:t>
      </w:r>
      <w:r w:rsidRPr="000D3CFB">
        <w:t>CSI request</w:t>
      </w:r>
      <w:r w:rsidR="000D3CFB">
        <w:t>"</w:t>
      </w:r>
      <w:r w:rsidRPr="000D3CFB">
        <w:t xml:space="preserve"> bit field is </w:t>
      </w:r>
      <w:r w:rsidRPr="000D3CFB">
        <w:rPr>
          <w:rFonts w:eastAsia="SimSun"/>
          <w:lang w:eastAsia="zh-CN"/>
        </w:rPr>
        <w:t>4</w:t>
      </w:r>
      <w:r w:rsidRPr="000D3CFB">
        <w:t xml:space="preserve"> bits and is triggering an aperiodic CSI report for </w:t>
      </w:r>
      <w:r w:rsidRPr="000D3CFB">
        <w:rPr>
          <w:rFonts w:eastAsia="SimSun" w:hint="eastAsia"/>
          <w:lang w:eastAsia="zh-CN"/>
        </w:rPr>
        <w:t xml:space="preserve">more than </w:t>
      </w:r>
      <w:r w:rsidRPr="000D3CFB">
        <w:t xml:space="preserve">5 CSI </w:t>
      </w:r>
      <w:r w:rsidRPr="000D3CFB">
        <w:rPr>
          <w:rFonts w:hint="eastAsia"/>
          <w:lang w:eastAsia="ko-KR"/>
        </w:rPr>
        <w:t>process</w:t>
      </w:r>
      <w:r w:rsidRPr="000D3CFB">
        <w:rPr>
          <w:lang w:eastAsia="ko-KR"/>
        </w:rPr>
        <w:t>es</w:t>
      </w:r>
      <w:r w:rsidRPr="000D3CFB">
        <w:t xml:space="preserve"> according to Table 7.2.1-1</w:t>
      </w:r>
      <w:r w:rsidRPr="000D3CFB">
        <w:rPr>
          <w:rFonts w:eastAsia="SimSun"/>
          <w:lang w:eastAsia="zh-CN"/>
        </w:rPr>
        <w:t>H</w:t>
      </w:r>
      <w:r w:rsidRPr="000D3CFB">
        <w:rPr>
          <w:rFonts w:eastAsia="SimSun" w:hint="eastAsia"/>
          <w:lang w:eastAsia="zh-CN"/>
        </w:rPr>
        <w:t xml:space="preserve"> or</w:t>
      </w:r>
      <w:r w:rsidRPr="000D3CFB">
        <w:t xml:space="preserve"> Table 7.2.1-1</w:t>
      </w:r>
      <w:r w:rsidRPr="000D3CFB">
        <w:rPr>
          <w:rFonts w:eastAsia="SimSun"/>
          <w:lang w:eastAsia="zh-CN"/>
        </w:rPr>
        <w:t>I</w:t>
      </w:r>
      <w:r w:rsidRPr="000D3CFB">
        <w:t>, or</w:t>
      </w:r>
    </w:p>
    <w:p w:rsidR="00D331DC" w:rsidRPr="000D3CFB" w:rsidRDefault="00D331DC" w:rsidP="00D331DC">
      <w:pPr>
        <w:pStyle w:val="B2"/>
        <w:rPr>
          <w:rFonts w:eastAsia="Malgun Gothic"/>
          <w:lang w:eastAsia="ko-KR"/>
        </w:rPr>
      </w:pPr>
      <w:r w:rsidRPr="000D3CFB">
        <w:t>-</w:t>
      </w:r>
      <w:r w:rsidRPr="000D3CFB">
        <w:tab/>
        <w:t xml:space="preserve">the </w:t>
      </w:r>
      <w:r w:rsidR="000D3CFB">
        <w:t>"</w:t>
      </w:r>
      <w:r w:rsidRPr="000D3CFB">
        <w:t>CSI request</w:t>
      </w:r>
      <w:r w:rsidR="000D3CFB">
        <w:t>"</w:t>
      </w:r>
      <w:r w:rsidRPr="000D3CFB">
        <w:t xml:space="preserve"> bit field is </w:t>
      </w:r>
      <w:r w:rsidRPr="000D3CFB">
        <w:rPr>
          <w:rFonts w:eastAsia="SimSun"/>
          <w:lang w:eastAsia="zh-CN"/>
        </w:rPr>
        <w:t>5</w:t>
      </w:r>
      <w:r w:rsidRPr="000D3CFB">
        <w:t xml:space="preserve"> bits and is triggering an aperiodic CSI report for one CSI </w:t>
      </w:r>
      <w:r w:rsidRPr="000D3CFB">
        <w:rPr>
          <w:rFonts w:hint="eastAsia"/>
          <w:lang w:eastAsia="ko-KR"/>
        </w:rPr>
        <w:t>process</w:t>
      </w:r>
      <w:r w:rsidRPr="000D3CFB">
        <w:t xml:space="preserve"> according to Table 7.2.1-1</w:t>
      </w:r>
      <w:r w:rsidRPr="000D3CFB">
        <w:rPr>
          <w:rFonts w:eastAsia="SimSun"/>
          <w:lang w:eastAsia="zh-CN"/>
        </w:rPr>
        <w:t>J</w:t>
      </w:r>
      <w:r w:rsidRPr="000D3CFB">
        <w:rPr>
          <w:rFonts w:eastAsia="SimSun" w:hint="eastAsia"/>
          <w:lang w:eastAsia="zh-CN"/>
        </w:rPr>
        <w:t xml:space="preserve"> or</w:t>
      </w:r>
      <w:r w:rsidRPr="000D3CFB">
        <w:t xml:space="preserve"> Table 7.2.1-1</w:t>
      </w:r>
      <w:r w:rsidRPr="000D3CFB">
        <w:rPr>
          <w:rFonts w:eastAsia="SimSun"/>
          <w:lang w:eastAsia="zh-CN"/>
        </w:rPr>
        <w:t>K</w:t>
      </w:r>
      <w:r w:rsidRPr="000D3CFB">
        <w:rPr>
          <w:rFonts w:eastAsia="SimSun" w:hint="eastAsia"/>
          <w:lang w:eastAsia="zh-CN"/>
        </w:rPr>
        <w:t xml:space="preserve"> </w:t>
      </w:r>
      <w:r w:rsidRPr="000D3CFB">
        <w:t>and</w:t>
      </w:r>
      <w:r w:rsidRPr="000D3CFB">
        <w:rPr>
          <w:rFonts w:eastAsia="SimSun" w:hint="eastAsia"/>
          <w:lang w:eastAsia="zh-CN"/>
        </w:rPr>
        <w:t xml:space="preserve"> </w:t>
      </w:r>
      <w:r w:rsidR="00664FED" w:rsidRPr="000D3CFB">
        <w:rPr>
          <w:noProof/>
          <w:position w:val="-12"/>
        </w:rPr>
        <w:drawing>
          <wp:inline distT="0" distB="0" distL="0" distR="0">
            <wp:extent cx="571500" cy="257175"/>
            <wp:effectExtent l="0" t="0" r="0" b="0"/>
            <wp:docPr id="2519" name="Picture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Pr="000D3CFB">
        <w:t>,</w:t>
      </w:r>
      <w:r w:rsidRPr="000D3CFB">
        <w:rPr>
          <w:rFonts w:eastAsia="SimSun" w:hint="eastAsia"/>
          <w:lang w:eastAsia="zh-CN"/>
        </w:rPr>
        <w:t xml:space="preserve"> or</w:t>
      </w:r>
    </w:p>
    <w:p w:rsidR="00D331DC" w:rsidRPr="000D3CFB" w:rsidRDefault="00D331DC" w:rsidP="00D331DC">
      <w:pPr>
        <w:pStyle w:val="B2"/>
        <w:rPr>
          <w:rFonts w:eastAsia="SimSun"/>
          <w:lang w:eastAsia="zh-CN"/>
        </w:rPr>
      </w:pPr>
      <w:r w:rsidRPr="000D3CFB">
        <w:t>-</w:t>
      </w:r>
      <w:r w:rsidRPr="000D3CFB">
        <w:tab/>
        <w:t xml:space="preserve">the </w:t>
      </w:r>
      <w:r w:rsidR="000D3CFB">
        <w:t>"</w:t>
      </w:r>
      <w:r w:rsidRPr="000D3CFB">
        <w:t>CSI request</w:t>
      </w:r>
      <w:r w:rsidR="000D3CFB">
        <w:t>"</w:t>
      </w:r>
      <w:r w:rsidRPr="000D3CFB">
        <w:t xml:space="preserve"> bit field is </w:t>
      </w:r>
      <w:r w:rsidRPr="000D3CFB">
        <w:rPr>
          <w:lang w:eastAsia="zh-CN"/>
        </w:rPr>
        <w:t>5</w:t>
      </w:r>
      <w:r w:rsidRPr="000D3CFB">
        <w:t xml:space="preserve"> bits and is triggering an aperiodic CSI report for </w:t>
      </w:r>
      <w:r w:rsidRPr="000D3CFB">
        <w:rPr>
          <w:rFonts w:eastAsia="Malgun Gothic" w:hint="eastAsia"/>
          <w:lang w:eastAsia="ko-KR"/>
        </w:rPr>
        <w:t>2 to</w:t>
      </w:r>
      <w:r w:rsidRPr="000D3CFB">
        <w:t xml:space="preserve"> </w:t>
      </w:r>
      <w:r w:rsidRPr="000D3CFB">
        <w:rPr>
          <w:rFonts w:eastAsia="Malgun Gothic" w:hint="eastAsia"/>
          <w:lang w:eastAsia="ko-KR"/>
        </w:rPr>
        <w:t xml:space="preserve">5 </w:t>
      </w:r>
      <w:r w:rsidRPr="000D3CFB">
        <w:t xml:space="preserve">CSI </w:t>
      </w:r>
      <w:r w:rsidRPr="000D3CFB">
        <w:rPr>
          <w:rFonts w:hint="eastAsia"/>
          <w:lang w:eastAsia="ko-KR"/>
        </w:rPr>
        <w:t>process</w:t>
      </w:r>
      <w:r w:rsidRPr="000D3CFB">
        <w:rPr>
          <w:rFonts w:eastAsia="Malgun Gothic" w:hint="eastAsia"/>
          <w:lang w:eastAsia="ko-KR"/>
        </w:rPr>
        <w:t>es</w:t>
      </w:r>
      <w:r w:rsidRPr="000D3CFB">
        <w:t xml:space="preserve"> according to Table 7.2.1-1</w:t>
      </w:r>
      <w:r w:rsidRPr="000D3CFB">
        <w:rPr>
          <w:lang w:eastAsia="zh-CN"/>
        </w:rPr>
        <w:t>J</w:t>
      </w:r>
      <w:r w:rsidRPr="000D3CFB">
        <w:rPr>
          <w:rFonts w:hint="eastAsia"/>
          <w:lang w:eastAsia="zh-CN"/>
        </w:rPr>
        <w:t xml:space="preserve"> or</w:t>
      </w:r>
      <w:r w:rsidRPr="000D3CFB">
        <w:t xml:space="preserve"> Table 7.2.1-1</w:t>
      </w:r>
      <w:r w:rsidRPr="000D3CFB">
        <w:rPr>
          <w:lang w:eastAsia="zh-CN"/>
        </w:rPr>
        <w:t>K</w:t>
      </w:r>
      <w:r w:rsidRPr="000D3CFB">
        <w:rPr>
          <w:rFonts w:hint="eastAsia"/>
          <w:lang w:eastAsia="zh-CN"/>
        </w:rPr>
        <w:t xml:space="preserve"> </w:t>
      </w:r>
      <w:r w:rsidRPr="000D3CFB">
        <w:t>and</w:t>
      </w:r>
      <w:r w:rsidRPr="000D3CFB">
        <w:rPr>
          <w:rFonts w:hint="eastAsia"/>
          <w:lang w:eastAsia="zh-CN"/>
        </w:rPr>
        <w:t xml:space="preserve"> </w:t>
      </w:r>
      <w:r w:rsidR="00664FED" w:rsidRPr="000D3CFB">
        <w:rPr>
          <w:noProof/>
          <w:position w:val="-12"/>
        </w:rPr>
        <w:drawing>
          <wp:inline distT="0" distB="0" distL="0" distR="0">
            <wp:extent cx="628650" cy="257175"/>
            <wp:effectExtent l="0" t="0" r="0" b="0"/>
            <wp:docPr id="2520" name="Picture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257175"/>
                    </a:xfrm>
                    <a:prstGeom prst="rect">
                      <a:avLst/>
                    </a:prstGeom>
                    <a:noFill/>
                    <a:ln>
                      <a:noFill/>
                    </a:ln>
                  </pic:spPr>
                </pic:pic>
              </a:graphicData>
            </a:graphic>
          </wp:inline>
        </w:drawing>
      </w:r>
      <w:r w:rsidRPr="000D3CFB">
        <w:t>,</w:t>
      </w:r>
      <w:r w:rsidRPr="000D3CFB">
        <w:rPr>
          <w:rFonts w:hint="eastAsia"/>
          <w:lang w:eastAsia="zh-CN"/>
        </w:rPr>
        <w:t xml:space="preserve"> or</w:t>
      </w:r>
    </w:p>
    <w:p w:rsidR="00D331DC" w:rsidRPr="000D3CFB" w:rsidRDefault="00D331DC" w:rsidP="00D331DC">
      <w:pPr>
        <w:pStyle w:val="B2"/>
        <w:spacing w:after="120"/>
        <w:ind w:left="850" w:hanging="288"/>
      </w:pPr>
      <w:r w:rsidRPr="000D3CFB">
        <w:rPr>
          <w:rFonts w:eastAsia="SimSun" w:hint="eastAsia"/>
          <w:lang w:eastAsia="zh-CN"/>
        </w:rPr>
        <w:t>-</w:t>
      </w:r>
      <w:r w:rsidRPr="000D3CFB">
        <w:rPr>
          <w:rFonts w:eastAsia="SimSun" w:hint="eastAsia"/>
          <w:lang w:eastAsia="zh-CN"/>
        </w:rPr>
        <w:tab/>
      </w:r>
      <w:r w:rsidRPr="000D3CFB">
        <w:t xml:space="preserve">the </w:t>
      </w:r>
      <w:r w:rsidR="000D3CFB">
        <w:t>"</w:t>
      </w:r>
      <w:r w:rsidRPr="000D3CFB">
        <w:t>CSI request</w:t>
      </w:r>
      <w:r w:rsidR="000D3CFB">
        <w:t>"</w:t>
      </w:r>
      <w:r w:rsidRPr="000D3CFB">
        <w:t xml:space="preserve"> bit field is </w:t>
      </w:r>
      <w:r w:rsidRPr="000D3CFB">
        <w:rPr>
          <w:rFonts w:eastAsia="SimSun"/>
          <w:lang w:eastAsia="zh-CN"/>
        </w:rPr>
        <w:t>5</w:t>
      </w:r>
      <w:r w:rsidRPr="000D3CFB">
        <w:t xml:space="preserve"> bits and is triggering an aperiodic CSI report for </w:t>
      </w:r>
      <w:r w:rsidRPr="000D3CFB">
        <w:rPr>
          <w:rFonts w:eastAsia="SimSun" w:hint="eastAsia"/>
          <w:lang w:eastAsia="zh-CN"/>
        </w:rPr>
        <w:t xml:space="preserve">more than </w:t>
      </w:r>
      <w:r w:rsidRPr="000D3CFB">
        <w:t xml:space="preserve">5 CSI </w:t>
      </w:r>
      <w:r w:rsidRPr="000D3CFB">
        <w:rPr>
          <w:rFonts w:hint="eastAsia"/>
          <w:lang w:eastAsia="ko-KR"/>
        </w:rPr>
        <w:t>process</w:t>
      </w:r>
      <w:r w:rsidRPr="000D3CFB">
        <w:rPr>
          <w:lang w:eastAsia="ko-KR"/>
        </w:rPr>
        <w:t>es</w:t>
      </w:r>
      <w:r w:rsidRPr="000D3CFB">
        <w:t xml:space="preserve"> according to Table 7.2.1-1</w:t>
      </w:r>
      <w:r w:rsidRPr="000D3CFB">
        <w:rPr>
          <w:rFonts w:eastAsia="SimSun"/>
          <w:lang w:eastAsia="zh-CN"/>
        </w:rPr>
        <w:t>J</w:t>
      </w:r>
      <w:r w:rsidRPr="000D3CFB">
        <w:rPr>
          <w:rFonts w:eastAsia="SimSun" w:hint="eastAsia"/>
          <w:lang w:eastAsia="zh-CN"/>
        </w:rPr>
        <w:t xml:space="preserve"> or</w:t>
      </w:r>
      <w:r w:rsidRPr="000D3CFB">
        <w:t xml:space="preserve"> Table 7.2.1-1</w:t>
      </w:r>
      <w:r w:rsidRPr="000D3CFB">
        <w:rPr>
          <w:rFonts w:eastAsia="SimSun"/>
          <w:lang w:eastAsia="zh-CN"/>
        </w:rPr>
        <w:t>K</w:t>
      </w:r>
      <w:r w:rsidRPr="000D3CFB">
        <w:t>, or</w:t>
      </w:r>
    </w:p>
    <w:p w:rsidR="004401D8" w:rsidRPr="004401D8" w:rsidRDefault="00D331DC" w:rsidP="005A61CF">
      <w:pPr>
        <w:pStyle w:val="B2"/>
        <w:rPr>
          <w:lang w:val="en-US" w:eastAsia="zh-CN"/>
        </w:rPr>
      </w:pPr>
      <w:r w:rsidRPr="000D3CFB">
        <w:rPr>
          <w:rFonts w:eastAsia="SimSun" w:hint="eastAsia"/>
          <w:lang w:eastAsia="zh-CN"/>
        </w:rPr>
        <w:t>-</w:t>
      </w:r>
      <w:r w:rsidRPr="000D3CFB">
        <w:rPr>
          <w:rFonts w:eastAsia="SimSun" w:hint="eastAsia"/>
          <w:lang w:eastAsia="zh-CN"/>
        </w:rPr>
        <w:tab/>
      </w:r>
      <w:r w:rsidRPr="000D3CFB">
        <w:t xml:space="preserve">the </w:t>
      </w:r>
      <w:r w:rsidR="000D3CFB">
        <w:t>"</w:t>
      </w:r>
      <w:r w:rsidRPr="000D3CFB">
        <w:t>CSI request</w:t>
      </w:r>
      <w:r w:rsidR="000D3CFB">
        <w:t>"</w:t>
      </w:r>
      <w:r w:rsidRPr="000D3CFB">
        <w:t xml:space="preserve"> bit field in DCI is set to trigger an aperiodic CSI report and UE is configured with higher layer parameter </w:t>
      </w:r>
      <w:proofErr w:type="spellStart"/>
      <w:r w:rsidRPr="000D3CFB">
        <w:rPr>
          <w:i/>
        </w:rPr>
        <w:t>advancedCodebookEnabled</w:t>
      </w:r>
      <w:proofErr w:type="spellEnd"/>
      <w:r w:rsidRPr="000D3CFB">
        <w:t>,</w:t>
      </w:r>
      <w:r w:rsidR="004401D8" w:rsidRPr="004401D8">
        <w:rPr>
          <w:lang w:val="en-US" w:eastAsia="zh-CN"/>
        </w:rPr>
        <w:t xml:space="preserve"> </w:t>
      </w:r>
    </w:p>
    <w:p w:rsidR="002B43AD" w:rsidRPr="000D3CFB" w:rsidRDefault="004401D8" w:rsidP="004401D8">
      <w:pPr>
        <w:pStyle w:val="B2"/>
      </w:pPr>
      <w:r w:rsidRPr="004401D8">
        <w:rPr>
          <w:lang w:val="en-US" w:eastAsia="zh-CN"/>
        </w:rPr>
        <w:t>-</w:t>
      </w:r>
      <w:r>
        <w:rPr>
          <w:lang w:val="en-US" w:eastAsia="zh-CN"/>
        </w:rPr>
        <w:tab/>
      </w:r>
      <w:r w:rsidRPr="004401D8">
        <w:rPr>
          <w:lang w:val="en-US" w:eastAsia="zh-CN"/>
        </w:rPr>
        <w:t xml:space="preserve">the "CSI request" bit field in DCI is set to trigger an aperiodic CSI report and UE is configured with higher layer parameter </w:t>
      </w:r>
      <w:proofErr w:type="spellStart"/>
      <w:r w:rsidRPr="004401D8">
        <w:rPr>
          <w:rFonts w:eastAsia="SimSun"/>
          <w:i/>
          <w:lang w:eastAsia="en-US"/>
        </w:rPr>
        <w:t>FeCoMPCSIEnabled</w:t>
      </w:r>
      <w:proofErr w:type="spellEnd"/>
      <w:r w:rsidRPr="004401D8">
        <w:rPr>
          <w:rFonts w:eastAsia="SimSun"/>
          <w:i/>
          <w:lang w:eastAsia="en-US"/>
        </w:rPr>
        <w:t>,</w:t>
      </w:r>
    </w:p>
    <w:p w:rsidR="002B43AD" w:rsidRPr="000D3CFB" w:rsidRDefault="002B43AD" w:rsidP="002B43AD">
      <w:pPr>
        <w:rPr>
          <w:b/>
          <w:bCs/>
          <w:lang w:val="en-US"/>
        </w:rPr>
      </w:pPr>
      <w:r w:rsidRPr="000D3CFB">
        <w:t xml:space="preserve">then the modulation order is set to </w:t>
      </w:r>
      <w:r w:rsidR="00664FED" w:rsidRPr="000D3CFB">
        <w:rPr>
          <w:b/>
          <w:bCs/>
          <w:noProof/>
          <w:position w:val="-10"/>
        </w:rPr>
        <w:drawing>
          <wp:inline distT="0" distB="0" distL="0" distR="0">
            <wp:extent cx="419100" cy="190500"/>
            <wp:effectExtent l="0" t="0" r="0" b="0"/>
            <wp:docPr id="2521" name="Picture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0D3CFB">
        <w:rPr>
          <w:b/>
          <w:bCs/>
          <w:lang w:val="en-US"/>
        </w:rPr>
        <w:t>.</w:t>
      </w:r>
    </w:p>
    <w:p w:rsidR="00FB4445" w:rsidRPr="000D3CFB" w:rsidRDefault="00367F1F" w:rsidP="00FB4445">
      <w:pPr>
        <w:pStyle w:val="B1"/>
      </w:pPr>
      <w:r w:rsidRPr="000D3CFB">
        <w:t>-</w:t>
      </w:r>
      <w:r w:rsidRPr="000D3CFB">
        <w:tab/>
      </w:r>
      <w:r w:rsidR="0093274D" w:rsidRPr="000D3CFB">
        <w:t xml:space="preserve">Otherwise, </w:t>
      </w:r>
    </w:p>
    <w:p w:rsidR="0093274D" w:rsidRPr="000D3CFB" w:rsidRDefault="00FB4445" w:rsidP="00547755">
      <w:pPr>
        <w:pStyle w:val="B2"/>
      </w:pPr>
      <w:r w:rsidRPr="000D3CFB">
        <w:t>-</w:t>
      </w:r>
      <w:r w:rsidRPr="000D3CFB">
        <w:tab/>
        <w:t xml:space="preserve">For a cell that is not a LAA </w:t>
      </w:r>
      <w:proofErr w:type="spellStart"/>
      <w:r w:rsidRPr="000D3CFB">
        <w:t>SCell</w:t>
      </w:r>
      <w:proofErr w:type="spellEnd"/>
      <w:r w:rsidRPr="000D3CFB">
        <w:rPr>
          <w:rFonts w:eastAsia="SimSun"/>
          <w:lang w:eastAsia="zh-CN"/>
        </w:rPr>
        <w:t xml:space="preserve">, </w:t>
      </w:r>
      <w:r w:rsidR="0093274D" w:rsidRPr="000D3CFB">
        <w:t>the modulation order shall be determined from the DCI transported in the latest PDCCH</w:t>
      </w:r>
      <w:r w:rsidR="003A144F" w:rsidRPr="000D3CFB">
        <w:t>/EPDCCH</w:t>
      </w:r>
      <w:r w:rsidR="003A6803">
        <w:t>/SPDCCH</w:t>
      </w:r>
      <w:r w:rsidR="0093274D" w:rsidRPr="000D3CFB">
        <w:t xml:space="preserve"> with DCI format 0</w:t>
      </w:r>
      <w:r w:rsidR="002B43AD" w:rsidRPr="000D3CFB">
        <w:t>/4</w:t>
      </w:r>
      <w:r w:rsidR="003A6803">
        <w:t>/7-0A/7-0B</w:t>
      </w:r>
      <w:r w:rsidR="0093274D" w:rsidRPr="000D3CFB">
        <w:t xml:space="preserve"> for the same transport block using </w:t>
      </w:r>
      <w:r w:rsidR="00664FED" w:rsidRPr="000D3CFB">
        <w:rPr>
          <w:noProof/>
          <w:position w:val="-12"/>
        </w:rPr>
        <w:drawing>
          <wp:inline distT="0" distB="0" distL="0" distR="0">
            <wp:extent cx="733425" cy="209550"/>
            <wp:effectExtent l="0" t="0" r="0" b="0"/>
            <wp:docPr id="2522" name="Picture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0093274D" w:rsidRPr="000D3CFB">
        <w:t>. If there is no PDCCH</w:t>
      </w:r>
      <w:r w:rsidR="003A144F" w:rsidRPr="000D3CFB">
        <w:t>/EPDCCH</w:t>
      </w:r>
      <w:r w:rsidR="003A6803">
        <w:t>/SPDCCH</w:t>
      </w:r>
      <w:r w:rsidR="0093274D" w:rsidRPr="000D3CFB">
        <w:t xml:space="preserve"> with DCI format 0</w:t>
      </w:r>
      <w:r w:rsidR="002B43AD" w:rsidRPr="000D3CFB">
        <w:t>/4</w:t>
      </w:r>
      <w:r w:rsidR="003A6803">
        <w:t>/7-0A/7-0B</w:t>
      </w:r>
      <w:r w:rsidR="0093274D" w:rsidRPr="000D3CFB">
        <w:t xml:space="preserve"> </w:t>
      </w:r>
      <w:r w:rsidR="0093274D" w:rsidRPr="000D3CFB">
        <w:rPr>
          <w:rFonts w:eastAsia="Batang" w:hint="eastAsia"/>
        </w:rPr>
        <w:t>for the same transport block</w:t>
      </w:r>
      <w:r w:rsidR="0093274D" w:rsidRPr="000D3CFB">
        <w:t xml:space="preserve"> using </w:t>
      </w:r>
      <w:r w:rsidR="00664FED" w:rsidRPr="000D3CFB">
        <w:rPr>
          <w:noProof/>
          <w:position w:val="-12"/>
        </w:rPr>
        <w:drawing>
          <wp:inline distT="0" distB="0" distL="0" distR="0">
            <wp:extent cx="723900" cy="200025"/>
            <wp:effectExtent l="0" t="0" r="0" b="0"/>
            <wp:docPr id="2523" name="Picture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0093274D" w:rsidRPr="000D3CFB">
        <w:t>, the modulation order shall be determined from</w:t>
      </w:r>
    </w:p>
    <w:p w:rsidR="0093274D" w:rsidRPr="000D3CFB" w:rsidRDefault="00FB4445" w:rsidP="00547755">
      <w:pPr>
        <w:pStyle w:val="B3"/>
      </w:pPr>
      <w:r w:rsidRPr="000D3CFB">
        <w:t>-</w:t>
      </w:r>
      <w:r w:rsidRPr="000D3CFB">
        <w:tab/>
      </w:r>
      <w:r w:rsidR="0093274D" w:rsidRPr="000D3CFB">
        <w:t>the most recent semi-persistent scheduling assignment PDCCH</w:t>
      </w:r>
      <w:r w:rsidR="003A144F" w:rsidRPr="000D3CFB">
        <w:t>/EPDCCH</w:t>
      </w:r>
      <w:r w:rsidR="003A6803">
        <w:t>/SPDCCH</w:t>
      </w:r>
      <w:r w:rsidR="0093274D" w:rsidRPr="000D3CFB">
        <w:t xml:space="preserve">, when the initial PUSCH for the same transport block is semi-persistently scheduled, or, </w:t>
      </w:r>
    </w:p>
    <w:p w:rsidR="0093274D" w:rsidRDefault="00FB4445" w:rsidP="00547755">
      <w:pPr>
        <w:pStyle w:val="B3"/>
      </w:pPr>
      <w:r w:rsidRPr="000D3CFB">
        <w:t>-</w:t>
      </w:r>
      <w:r w:rsidRPr="000D3CFB">
        <w:tab/>
      </w:r>
      <w:r w:rsidR="0093274D" w:rsidRPr="000D3CFB">
        <w:t>the random access response grant for the same transport block, when the PUSCH is initiated by the random access response grant.</w:t>
      </w:r>
    </w:p>
    <w:p w:rsidR="00BA23A1" w:rsidRPr="000D3CFB" w:rsidRDefault="00BA23A1" w:rsidP="00627DA3">
      <w:pPr>
        <w:pStyle w:val="B2"/>
      </w:pPr>
      <w:r w:rsidRPr="000D3CFB">
        <w:t>-</w:t>
      </w:r>
      <w:r w:rsidRPr="000D3CFB">
        <w:tab/>
        <w:t>For a cell that is a</w:t>
      </w:r>
      <w:r>
        <w:t>n</w:t>
      </w:r>
      <w:r w:rsidRPr="000D3CFB">
        <w:t xml:space="preserve"> LAA </w:t>
      </w:r>
      <w:proofErr w:type="spellStart"/>
      <w:r w:rsidRPr="000D3CFB">
        <w:t>SCell</w:t>
      </w:r>
      <w:proofErr w:type="spellEnd"/>
      <w:r>
        <w:t xml:space="preserve"> and a UE that is configured with Partial PUSCH </w:t>
      </w:r>
      <w:r>
        <w:rPr>
          <w:lang w:eastAsia="zh-CN"/>
        </w:rPr>
        <w:t xml:space="preserve">Mode 2 or 3, </w:t>
      </w:r>
      <w:r>
        <w:rPr>
          <w:rFonts w:eastAsia="SimSun"/>
          <w:lang w:eastAsia="zh-CN"/>
        </w:rPr>
        <w:t xml:space="preserve">if </w:t>
      </w:r>
      <w:r w:rsidRPr="00D61FFE">
        <w:rPr>
          <w:position w:val="-12"/>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1.75pt" o:ole="">
            <v:imagedata r:id="rId25" o:title=""/>
          </v:shape>
          <o:OLEObject Type="Embed" ProgID="Equation.3" ShapeID="_x0000_i1025" DrawAspect="Content" ObjectID="_1659992217" r:id="rId26"/>
        </w:object>
      </w:r>
      <w:r>
        <w:t xml:space="preserve">, </w:t>
      </w:r>
      <w:r w:rsidRPr="000D3CFB">
        <w:t>the modulation order shall be determined from the DCI transported in the latest PDCCH/EPDCCH with DCI format 0</w:t>
      </w:r>
      <w:r>
        <w:t>A/0B</w:t>
      </w:r>
      <w:r w:rsidRPr="000D3CFB">
        <w:t>/4</w:t>
      </w:r>
      <w:r>
        <w:t>A/4B</w:t>
      </w:r>
      <w:r w:rsidRPr="000D3CFB">
        <w:t xml:space="preserve"> for the same transport block using </w:t>
      </w:r>
      <w:r w:rsidRPr="00D61FFE">
        <w:rPr>
          <w:position w:val="-12"/>
        </w:rPr>
        <w:object w:dxaOrig="1320" w:dyaOrig="360">
          <v:shape id="_x0000_i1026" type="#_x0000_t75" style="width:64.5pt;height:21.75pt" o:ole="">
            <v:imagedata r:id="rId27" o:title=""/>
          </v:shape>
          <o:OLEObject Type="Embed" ProgID="Equation.3" ShapeID="_x0000_i1026" DrawAspect="Content" ObjectID="_1659992218" r:id="rId28"/>
        </w:object>
      </w:r>
      <w:r w:rsidRPr="000D3CFB">
        <w:t>.</w:t>
      </w:r>
    </w:p>
    <w:p w:rsidR="00D109C9" w:rsidRPr="000D3CFB" w:rsidRDefault="00C1336F" w:rsidP="00D109C9">
      <w:pPr>
        <w:rPr>
          <w:rFonts w:eastAsia="SimSun"/>
          <w:lang w:eastAsia="zh-CN"/>
        </w:rPr>
      </w:pPr>
      <w:r w:rsidRPr="000D3CFB">
        <w:rPr>
          <w:rFonts w:eastAsia="SimSun" w:hint="eastAsia"/>
          <w:lang w:eastAsia="zh-CN"/>
        </w:rPr>
        <w:t xml:space="preserve">For </w:t>
      </w:r>
      <w:r w:rsidR="00FB4445" w:rsidRPr="000D3CFB">
        <w:t xml:space="preserve">a cell that is not a LAA </w:t>
      </w:r>
      <w:proofErr w:type="spellStart"/>
      <w:r w:rsidR="00FB4445" w:rsidRPr="000D3CFB">
        <w:t>SCell</w:t>
      </w:r>
      <w:proofErr w:type="spellEnd"/>
      <w:r w:rsidR="00FB4445" w:rsidRPr="000D3CFB">
        <w:rPr>
          <w:rFonts w:eastAsia="SimSun"/>
          <w:lang w:eastAsia="zh-CN"/>
        </w:rPr>
        <w:t xml:space="preserve">, and </w:t>
      </w:r>
      <w:r w:rsidRPr="000D3CFB">
        <w:rPr>
          <w:rFonts w:eastAsia="SimSun" w:hint="eastAsia"/>
          <w:lang w:eastAsia="zh-CN"/>
        </w:rPr>
        <w:t xml:space="preserve">a non-BL/CE UE, </w:t>
      </w:r>
    </w:p>
    <w:p w:rsidR="008A5313" w:rsidRPr="008A5313" w:rsidRDefault="00D109C9" w:rsidP="008A5313">
      <w:pPr>
        <w:pStyle w:val="B1"/>
        <w:rPr>
          <w:rFonts w:eastAsia="SimSun"/>
          <w:lang w:eastAsia="x-none"/>
        </w:rPr>
      </w:pPr>
      <w:r w:rsidRPr="000D3CFB">
        <w:rPr>
          <w:rFonts w:eastAsia="SimSun"/>
          <w:lang w:eastAsia="zh-CN"/>
        </w:rPr>
        <w:t>-</w:t>
      </w:r>
      <w:r w:rsidRPr="000D3CFB">
        <w:rPr>
          <w:rFonts w:eastAsia="SimSun"/>
          <w:lang w:eastAsia="zh-CN"/>
        </w:rPr>
        <w:tab/>
      </w:r>
      <w:r w:rsidR="003A6803">
        <w:rPr>
          <w:rFonts w:eastAsia="SimSun"/>
          <w:lang w:eastAsia="zh-CN"/>
        </w:rPr>
        <w:t xml:space="preserve">for subframe-PUSCH, </w:t>
      </w:r>
      <w:r w:rsidRPr="000D3CFB">
        <w:rPr>
          <w:rFonts w:eastAsia="SimSun"/>
          <w:lang w:eastAsia="zh-CN"/>
        </w:rPr>
        <w:t xml:space="preserve">if the UE is configured with higher layer parameter </w:t>
      </w:r>
      <w:r w:rsidR="001C55DC" w:rsidRPr="000D3CFB">
        <w:rPr>
          <w:rFonts w:eastAsia="SimSun"/>
          <w:i/>
          <w:lang w:eastAsia="zh-CN"/>
        </w:rPr>
        <w:t>enable256QAM-r14</w:t>
      </w:r>
      <w:r w:rsidRPr="000D3CFB">
        <w:rPr>
          <w:rFonts w:eastAsia="SimSun"/>
          <w:lang w:eastAsia="zh-CN"/>
        </w:rPr>
        <w:t>, and if the PDCCH corresponding to the PUSCH transmission is located in UE specific search space</w:t>
      </w:r>
      <w:r w:rsidR="008A5313" w:rsidRPr="00F571E7">
        <w:rPr>
          <w:lang w:eastAsia="zh-CN"/>
        </w:rPr>
        <w:t xml:space="preserve"> </w:t>
      </w:r>
      <w:r w:rsidR="008A5313">
        <w:rPr>
          <w:lang w:eastAsia="zh-CN"/>
        </w:rPr>
        <w:t xml:space="preserve">with CRC scrambled </w:t>
      </w:r>
      <w:r w:rsidR="008A5313">
        <w:rPr>
          <w:lang w:eastAsia="zh-CN"/>
        </w:rPr>
        <w:lastRenderedPageBreak/>
        <w:t>by the C-RNTI</w:t>
      </w:r>
      <w:r w:rsidRPr="000D3CFB">
        <w:rPr>
          <w:rFonts w:eastAsia="SimSun"/>
          <w:lang w:eastAsia="zh-CN"/>
        </w:rPr>
        <w:t xml:space="preserve">, </w:t>
      </w:r>
      <w:r w:rsidRPr="000D3CFB">
        <w:t>the UE shall use</w:t>
      </w:r>
      <w:r w:rsidR="00664FED" w:rsidRPr="000D3CFB">
        <w:rPr>
          <w:noProof/>
          <w:position w:val="-10"/>
        </w:rPr>
        <w:drawing>
          <wp:inline distT="0" distB="0" distL="0" distR="0" wp14:anchorId="6B78D6F5" wp14:editId="15DB6327">
            <wp:extent cx="276225" cy="209550"/>
            <wp:effectExtent l="0" t="0" r="0" b="0"/>
            <wp:docPr id="2524" name="Picture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0D3CFB">
        <w:t>and Table 8.6.1-3 to determine the redundancy version (</w:t>
      </w:r>
      <w:proofErr w:type="spellStart"/>
      <w:r w:rsidRPr="000D3CFB">
        <w:rPr>
          <w:i/>
        </w:rPr>
        <w:t>rv</w:t>
      </w:r>
      <w:r w:rsidRPr="000D3CFB">
        <w:rPr>
          <w:i/>
          <w:vertAlign w:val="subscript"/>
        </w:rPr>
        <w:t>idx</w:t>
      </w:r>
      <w:proofErr w:type="spellEnd"/>
      <w:r w:rsidRPr="000D3CFB">
        <w:t>) to use in the physical uplink shared channel</w:t>
      </w:r>
      <w:r w:rsidR="008A5313" w:rsidRPr="008A5313">
        <w:rPr>
          <w:rFonts w:eastAsia="SimSun"/>
          <w:lang w:eastAsia="x-none"/>
        </w:rPr>
        <w:t>,</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subframeSet1-DCI-Format0=TRUE</w:t>
      </w:r>
      <w:r w:rsidRPr="008A5313">
        <w:rPr>
          <w:rFonts w:eastAsia="SimSun"/>
        </w:rPr>
        <w:t>, the associated DCI is of format 0/0A/0B, and the subframe of the PUSCH belongs to uplink power control subframe set 1,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subframeSet1-DCI-Format4=TRUE</w:t>
      </w:r>
      <w:r w:rsidRPr="008A5313">
        <w:rPr>
          <w:rFonts w:eastAsia="SimSun"/>
        </w:rPr>
        <w:t>, the associated DCI is of format 4/4A/4B, and the subframe of the PUSCH belongs to uplink power control subframe set 1,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subframeSet2-DCI-Format0=TRUE</w:t>
      </w:r>
      <w:r w:rsidRPr="008A5313">
        <w:rPr>
          <w:rFonts w:eastAsia="SimSun"/>
        </w:rPr>
        <w:t>, the associated DCI is of format 0/0A/0B, and the subframe of the PUSCH belongs to uplink power control subframe set 2,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configured, higher layer parameter </w:t>
      </w:r>
      <w:r w:rsidRPr="008A5313">
        <w:rPr>
          <w:rFonts w:eastAsia="SimSun"/>
          <w:i/>
        </w:rPr>
        <w:t>subframeSet2-DCI-Format4=TRUE</w:t>
      </w:r>
      <w:r w:rsidRPr="008A5313">
        <w:rPr>
          <w:rFonts w:eastAsia="SimSun"/>
        </w:rPr>
        <w:t>, the associated DCI is of format 4/4A/4B, and the subframe of the PUSCH belongs to uplink power control subframe set 2, or,</w:t>
      </w:r>
    </w:p>
    <w:p w:rsidR="008A5313" w:rsidRPr="008A5313" w:rsidRDefault="008A5313" w:rsidP="00627DA3">
      <w:pPr>
        <w:pStyle w:val="B2"/>
        <w:rPr>
          <w:rFonts w:eastAsia="SimSun"/>
        </w:rPr>
      </w:pPr>
      <w:r>
        <w:rPr>
          <w:rFonts w:eastAsia="SimSun"/>
        </w:rPr>
        <w:t>-</w:t>
      </w:r>
      <w:r>
        <w:rPr>
          <w:rFonts w:eastAsia="SimSun"/>
        </w:rPr>
        <w:tab/>
      </w:r>
      <w:r w:rsidRPr="008A5313">
        <w:rPr>
          <w:rFonts w:eastAsia="SimSun"/>
        </w:rPr>
        <w:t xml:space="preserve">if higher layer parameter </w:t>
      </w:r>
      <w:proofErr w:type="spellStart"/>
      <w:r w:rsidRPr="008A5313">
        <w:rPr>
          <w:rFonts w:eastAsia="SimSun"/>
          <w:i/>
        </w:rPr>
        <w:t>tpc-SubframeSet</w:t>
      </w:r>
      <w:proofErr w:type="spellEnd"/>
      <w:r w:rsidRPr="008A5313">
        <w:rPr>
          <w:rFonts w:eastAsia="SimSun"/>
        </w:rPr>
        <w:t xml:space="preserve"> is not configured, higher layer parameter </w:t>
      </w:r>
      <w:r w:rsidRPr="008A5313">
        <w:rPr>
          <w:rFonts w:eastAsia="SimSun"/>
          <w:i/>
        </w:rPr>
        <w:t>dci-Format0=TRUE</w:t>
      </w:r>
      <w:r w:rsidRPr="008A5313">
        <w:rPr>
          <w:rFonts w:eastAsia="SimSun"/>
        </w:rPr>
        <w:t>, and the associated DCI is of format 0/0A/0B, or,</w:t>
      </w:r>
    </w:p>
    <w:p w:rsidR="00D109C9" w:rsidRDefault="008A5313" w:rsidP="00627DA3">
      <w:pPr>
        <w:pStyle w:val="B2"/>
      </w:pPr>
      <w:r>
        <w:rPr>
          <w:rFonts w:eastAsia="SimSun"/>
          <w:lang w:eastAsia="en-US"/>
        </w:rPr>
        <w:t>-</w:t>
      </w:r>
      <w:r>
        <w:rPr>
          <w:rFonts w:eastAsia="SimSun"/>
          <w:lang w:eastAsia="en-US"/>
        </w:rPr>
        <w:tab/>
      </w:r>
      <w:r w:rsidRPr="008A5313">
        <w:rPr>
          <w:rFonts w:eastAsia="SimSun"/>
          <w:lang w:eastAsia="en-US"/>
        </w:rPr>
        <w:t xml:space="preserve">if higher layer parameter </w:t>
      </w:r>
      <w:proofErr w:type="spellStart"/>
      <w:r w:rsidRPr="008A5313">
        <w:rPr>
          <w:rFonts w:eastAsia="SimSun"/>
          <w:i/>
          <w:lang w:eastAsia="en-US"/>
        </w:rPr>
        <w:t>tpc-SubframeSet</w:t>
      </w:r>
      <w:proofErr w:type="spellEnd"/>
      <w:r w:rsidRPr="008A5313">
        <w:rPr>
          <w:rFonts w:eastAsia="SimSun"/>
          <w:lang w:eastAsia="en-US"/>
        </w:rPr>
        <w:t xml:space="preserve"> is not configured, higher layer parameter </w:t>
      </w:r>
      <w:r w:rsidRPr="008A5313">
        <w:rPr>
          <w:rFonts w:eastAsia="SimSun"/>
          <w:i/>
          <w:lang w:eastAsia="en-US"/>
        </w:rPr>
        <w:t>dci-Format4=TRUE</w:t>
      </w:r>
      <w:r w:rsidRPr="008A5313">
        <w:rPr>
          <w:rFonts w:eastAsia="SimSun"/>
          <w:lang w:eastAsia="en-US"/>
        </w:rPr>
        <w:t>, and the associated DCI is of format 4/4A/4B;</w:t>
      </w:r>
    </w:p>
    <w:p w:rsidR="00FB4445" w:rsidRPr="000D3CFB" w:rsidRDefault="00D109C9" w:rsidP="00087FD5">
      <w:pPr>
        <w:pStyle w:val="B1"/>
      </w:pPr>
      <w:r w:rsidRPr="000D3CFB">
        <w:rPr>
          <w:rFonts w:eastAsia="SimSun"/>
          <w:lang w:eastAsia="zh-CN"/>
        </w:rPr>
        <w:t>-</w:t>
      </w:r>
      <w:r w:rsidRPr="000D3CFB">
        <w:rPr>
          <w:rFonts w:eastAsia="SimSun"/>
          <w:lang w:eastAsia="zh-CN"/>
        </w:rPr>
        <w:tab/>
        <w:t>otherwise,</w:t>
      </w:r>
      <w:r w:rsidRPr="000D3CFB">
        <w:t xml:space="preserve"> </w:t>
      </w:r>
      <w:r w:rsidR="00C1336F" w:rsidRPr="000D3CFB">
        <w:t xml:space="preserve">the </w:t>
      </w:r>
      <w:r w:rsidR="0093274D" w:rsidRPr="000D3CFB">
        <w:t>UE shall use</w:t>
      </w:r>
      <w:r w:rsidR="00664FED" w:rsidRPr="000D3CFB">
        <w:rPr>
          <w:noProof/>
          <w:position w:val="-10"/>
        </w:rPr>
        <w:drawing>
          <wp:inline distT="0" distB="0" distL="0" distR="0">
            <wp:extent cx="276225" cy="209550"/>
            <wp:effectExtent l="0" t="0" r="0" b="0"/>
            <wp:docPr id="2525"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0093274D" w:rsidRPr="000D3CFB">
        <w:t>and Table 8.6.1-1 to determine the redundancy version (</w:t>
      </w:r>
      <w:proofErr w:type="spellStart"/>
      <w:r w:rsidR="0093274D" w:rsidRPr="000D3CFB">
        <w:rPr>
          <w:i/>
        </w:rPr>
        <w:t>rv</w:t>
      </w:r>
      <w:r w:rsidR="0093274D" w:rsidRPr="000D3CFB">
        <w:rPr>
          <w:i/>
          <w:vertAlign w:val="subscript"/>
        </w:rPr>
        <w:t>idx</w:t>
      </w:r>
      <w:proofErr w:type="spellEnd"/>
      <w:r w:rsidR="0093274D" w:rsidRPr="000D3CFB">
        <w:t>) to use in the physical uplink shared channel.</w:t>
      </w:r>
      <w:r w:rsidR="00FB4445" w:rsidRPr="000D3CFB">
        <w:t xml:space="preserve"> </w:t>
      </w:r>
    </w:p>
    <w:p w:rsidR="00FB4445" w:rsidRPr="000D3CFB" w:rsidRDefault="00FB4445" w:rsidP="00FB4445">
      <w:r w:rsidRPr="000D3CFB">
        <w:rPr>
          <w:rFonts w:eastAsia="SimSun" w:hint="eastAsia"/>
          <w:lang w:eastAsia="zh-CN"/>
        </w:rPr>
        <w:t xml:space="preserve">For a </w:t>
      </w:r>
      <w:r w:rsidRPr="000D3CFB">
        <w:rPr>
          <w:rFonts w:eastAsia="SimSun"/>
          <w:lang w:eastAsia="zh-CN"/>
        </w:rPr>
        <w:t xml:space="preserve">LAA </w:t>
      </w:r>
      <w:proofErr w:type="spellStart"/>
      <w:r w:rsidRPr="000D3CFB">
        <w:rPr>
          <w:rFonts w:eastAsia="SimSun"/>
          <w:lang w:eastAsia="zh-CN"/>
        </w:rPr>
        <w:t>SCell</w:t>
      </w:r>
      <w:proofErr w:type="spellEnd"/>
      <w:r w:rsidRPr="000D3CFB">
        <w:rPr>
          <w:rFonts w:eastAsia="SimSun"/>
          <w:lang w:eastAsia="zh-CN"/>
        </w:rPr>
        <w:t xml:space="preserve"> and DCI format 0A/4A,</w:t>
      </w:r>
      <w:r w:rsidRPr="000D3CFB">
        <w:rPr>
          <w:rFonts w:eastAsia="SimSun" w:hint="eastAsia"/>
          <w:lang w:eastAsia="zh-CN"/>
        </w:rPr>
        <w:t xml:space="preserve"> </w:t>
      </w:r>
      <w:r w:rsidRPr="000D3CFB">
        <w:t>the redundancy version (</w:t>
      </w:r>
      <w:proofErr w:type="spellStart"/>
      <w:r w:rsidRPr="000D3CFB">
        <w:rPr>
          <w:i/>
        </w:rPr>
        <w:t>rv</w:t>
      </w:r>
      <w:r w:rsidRPr="000D3CFB">
        <w:rPr>
          <w:i/>
          <w:vertAlign w:val="subscript"/>
        </w:rPr>
        <w:t>idx</w:t>
      </w:r>
      <w:proofErr w:type="spellEnd"/>
      <w:r w:rsidRPr="000D3CFB">
        <w:t xml:space="preserve">) to use in the physical uplink shared channel is given by </w:t>
      </w:r>
      <w:r w:rsidRPr="000D3CFB">
        <w:rPr>
          <w:rFonts w:eastAsia="SimSun"/>
          <w:position w:val="-10"/>
          <w:lang w:eastAsia="zh-CN"/>
        </w:rPr>
        <w:object w:dxaOrig="840" w:dyaOrig="300">
          <v:shape id="_x0000_i1027" type="#_x0000_t75" style="width:43.5pt;height:14.25pt" o:ole="">
            <v:imagedata r:id="rId30" o:title=""/>
          </v:shape>
          <o:OLEObject Type="Embed" ProgID="Equation.3" ShapeID="_x0000_i1027" DrawAspect="Content" ObjectID="_1659992219" r:id="rId31"/>
        </w:object>
      </w:r>
      <w:r w:rsidRPr="000D3CFB">
        <w:t>.</w:t>
      </w:r>
    </w:p>
    <w:p w:rsidR="0007033F" w:rsidRPr="000D3CFB" w:rsidRDefault="00FB4445" w:rsidP="0007033F">
      <w:r w:rsidRPr="000D3CFB">
        <w:rPr>
          <w:rFonts w:eastAsia="SimSun" w:hint="eastAsia"/>
          <w:lang w:eastAsia="zh-CN"/>
        </w:rPr>
        <w:t xml:space="preserve">For a </w:t>
      </w:r>
      <w:r w:rsidRPr="000D3CFB">
        <w:rPr>
          <w:rFonts w:eastAsia="SimSun"/>
          <w:lang w:eastAsia="zh-CN"/>
        </w:rPr>
        <w:t xml:space="preserve">LAA </w:t>
      </w:r>
      <w:proofErr w:type="spellStart"/>
      <w:r w:rsidRPr="000D3CFB">
        <w:rPr>
          <w:rFonts w:eastAsia="SimSun"/>
          <w:lang w:eastAsia="zh-CN"/>
        </w:rPr>
        <w:t>SCell</w:t>
      </w:r>
      <w:proofErr w:type="spellEnd"/>
      <w:r w:rsidRPr="000D3CFB">
        <w:rPr>
          <w:rFonts w:eastAsia="SimSun"/>
          <w:lang w:eastAsia="zh-CN"/>
        </w:rPr>
        <w:t xml:space="preserve"> and DCI format 0B/4B,</w:t>
      </w:r>
      <w:r w:rsidRPr="000D3CFB">
        <w:rPr>
          <w:rFonts w:eastAsia="SimSun" w:hint="eastAsia"/>
          <w:lang w:eastAsia="zh-CN"/>
        </w:rPr>
        <w:t xml:space="preserve"> </w:t>
      </w:r>
      <w:r w:rsidRPr="000D3CFB">
        <w:t>the redundancy version (</w:t>
      </w:r>
      <w:proofErr w:type="spellStart"/>
      <w:r w:rsidRPr="000D3CFB">
        <w:rPr>
          <w:i/>
        </w:rPr>
        <w:t>rv</w:t>
      </w:r>
      <w:r w:rsidRPr="000D3CFB">
        <w:rPr>
          <w:i/>
          <w:vertAlign w:val="subscript"/>
        </w:rPr>
        <w:t>idx</w:t>
      </w:r>
      <w:proofErr w:type="spellEnd"/>
      <w:r w:rsidRPr="000D3CFB">
        <w:t xml:space="preserve">) to use in the physical uplink shared channel is given by </w:t>
      </w:r>
      <w:r w:rsidRPr="000D3CFB">
        <w:rPr>
          <w:rFonts w:eastAsia="SimSun"/>
          <w:position w:val="-10"/>
          <w:lang w:eastAsia="zh-CN"/>
        </w:rPr>
        <w:object w:dxaOrig="1040" w:dyaOrig="300">
          <v:shape id="_x0000_i1028" type="#_x0000_t75" style="width:50.25pt;height:14.25pt" o:ole="">
            <v:imagedata r:id="rId32" o:title=""/>
          </v:shape>
          <o:OLEObject Type="Embed" ProgID="Equation.3" ShapeID="_x0000_i1028" DrawAspect="Content" ObjectID="_1659992220" r:id="rId33"/>
        </w:object>
      </w:r>
      <w:r w:rsidRPr="000D3CFB">
        <w:t>.</w:t>
      </w:r>
    </w:p>
    <w:p w:rsidR="003A6803" w:rsidRDefault="0007033F" w:rsidP="003A6803">
      <w:pPr>
        <w:rPr>
          <w:rFonts w:eastAsia="SimSun"/>
          <w:lang w:eastAsia="zh-CN"/>
        </w:rPr>
      </w:pPr>
      <w:r w:rsidRPr="000D3CFB">
        <w:rPr>
          <w:rFonts w:eastAsia="SimSun" w:hint="eastAsia"/>
          <w:lang w:eastAsia="zh-CN"/>
        </w:rPr>
        <w:t xml:space="preserve">For a </w:t>
      </w:r>
      <w:r w:rsidRPr="000D3CFB">
        <w:rPr>
          <w:rFonts w:eastAsia="SimSun"/>
          <w:lang w:eastAsia="zh-CN"/>
        </w:rPr>
        <w:t xml:space="preserve">serving cell, if the UE is configured with higher layer parameter </w:t>
      </w:r>
    </w:p>
    <w:p w:rsidR="003A6803" w:rsidRPr="00A52C95" w:rsidRDefault="003A6803" w:rsidP="00627DA3">
      <w:pPr>
        <w:pStyle w:val="B1"/>
        <w:rPr>
          <w:rFonts w:eastAsia="SimSun"/>
          <w:lang w:eastAsia="zh-CN"/>
        </w:rPr>
      </w:pPr>
      <w:r>
        <w:rPr>
          <w:i/>
          <w:lang w:eastAsia="zh-CN"/>
        </w:rPr>
        <w:t>-</w:t>
      </w:r>
      <w:r>
        <w:rPr>
          <w:i/>
          <w:lang w:eastAsia="zh-CN"/>
        </w:rPr>
        <w:tab/>
      </w:r>
      <w:proofErr w:type="spellStart"/>
      <w:r w:rsidRPr="00A52C95">
        <w:rPr>
          <w:i/>
          <w:lang w:eastAsia="zh-CN"/>
        </w:rPr>
        <w:t>shortProcessingTime</w:t>
      </w:r>
      <w:proofErr w:type="spellEnd"/>
      <w:r w:rsidRPr="00A52C95">
        <w:rPr>
          <w:rFonts w:eastAsia="SimSun"/>
          <w:lang w:eastAsia="zh-CN"/>
        </w:rPr>
        <w:t xml:space="preserve"> if the PDCCH </w:t>
      </w:r>
      <w:r w:rsidRPr="00A52C95">
        <w:t>with CRC scrambled by C-RNTI</w:t>
      </w:r>
      <w:r w:rsidRPr="00A52C95">
        <w:rPr>
          <w:rFonts w:eastAsia="SimSun"/>
          <w:lang w:eastAsia="zh-CN"/>
        </w:rPr>
        <w:t xml:space="preserve"> corresponding to the PUSCH transmission is located in UE specific search space or </w:t>
      </w:r>
    </w:p>
    <w:p w:rsidR="003A6803" w:rsidRDefault="003A6803" w:rsidP="00627DA3">
      <w:pPr>
        <w:pStyle w:val="B1"/>
        <w:rPr>
          <w:rFonts w:eastAsia="SimSun"/>
          <w:lang w:eastAsia="zh-CN"/>
        </w:rPr>
      </w:pPr>
      <w:r>
        <w:rPr>
          <w:i/>
          <w:lang w:eastAsia="zh-CN"/>
        </w:rPr>
        <w:t>-</w:t>
      </w:r>
      <w:r>
        <w:rPr>
          <w:i/>
          <w:lang w:eastAsia="zh-CN"/>
        </w:rPr>
        <w:tab/>
      </w:r>
      <w:proofErr w:type="spellStart"/>
      <w:r w:rsidRPr="00A52C95">
        <w:rPr>
          <w:i/>
          <w:lang w:eastAsia="zh-CN"/>
        </w:rPr>
        <w:t>shortTTI</w:t>
      </w:r>
      <w:proofErr w:type="spellEnd"/>
      <w:r w:rsidR="0007033F" w:rsidRPr="000D3CFB">
        <w:rPr>
          <w:rFonts w:eastAsia="SimSun"/>
          <w:lang w:eastAsia="zh-CN"/>
        </w:rPr>
        <w:t xml:space="preserve"> and if the </w:t>
      </w:r>
      <w:r w:rsidR="0050522E" w:rsidRPr="001562CA">
        <w:rPr>
          <w:rFonts w:eastAsia="SimSun"/>
          <w:lang w:eastAsia="zh-CN"/>
        </w:rPr>
        <w:t>associated DCI is of format 7-0A/7-0B</w:t>
      </w:r>
      <w:r w:rsidR="0007033F" w:rsidRPr="000D3CFB">
        <w:rPr>
          <w:rFonts w:eastAsia="SimSun"/>
          <w:lang w:eastAsia="zh-CN"/>
        </w:rPr>
        <w:t>,</w:t>
      </w:r>
      <w:r w:rsidR="0007033F" w:rsidRPr="000D3CFB">
        <w:rPr>
          <w:rFonts w:eastAsia="SimSun" w:hint="eastAsia"/>
          <w:lang w:eastAsia="zh-CN"/>
        </w:rPr>
        <w:t xml:space="preserve"> </w:t>
      </w:r>
    </w:p>
    <w:p w:rsidR="00644181" w:rsidRPr="00644181" w:rsidRDefault="0007033F" w:rsidP="00644181">
      <w:pPr>
        <w:pStyle w:val="B1"/>
        <w:ind w:left="0" w:firstLine="0"/>
      </w:pPr>
      <w:r w:rsidRPr="000D3CFB">
        <w:t>the redundancy version (</w:t>
      </w:r>
      <w:proofErr w:type="spellStart"/>
      <w:r w:rsidRPr="000D3CFB">
        <w:rPr>
          <w:i/>
        </w:rPr>
        <w:t>rv</w:t>
      </w:r>
      <w:r w:rsidRPr="000D3CFB">
        <w:rPr>
          <w:i/>
          <w:vertAlign w:val="subscript"/>
        </w:rPr>
        <w:t>idx</w:t>
      </w:r>
      <w:proofErr w:type="spellEnd"/>
      <w:r w:rsidRPr="000D3CFB">
        <w:t xml:space="preserve">) to use in the physical uplink shared channel is given by </w:t>
      </w:r>
      <w:r w:rsidRPr="000D3CFB">
        <w:rPr>
          <w:rFonts w:eastAsia="SimSun"/>
          <w:position w:val="-10"/>
          <w:lang w:eastAsia="zh-CN"/>
        </w:rPr>
        <w:object w:dxaOrig="840" w:dyaOrig="300">
          <v:shape id="_x0000_i1029" type="#_x0000_t75" style="width:43.5pt;height:14.25pt" o:ole="">
            <v:imagedata r:id="rId30" o:title=""/>
          </v:shape>
          <o:OLEObject Type="Embed" ProgID="Equation.3" ShapeID="_x0000_i1029" DrawAspect="Content" ObjectID="_1659992221" r:id="rId34"/>
        </w:object>
      </w:r>
      <w:r w:rsidRPr="000D3CFB">
        <w:t>.</w:t>
      </w:r>
      <w:r w:rsidR="00644181" w:rsidRPr="00644181">
        <w:t xml:space="preserve"> </w:t>
      </w:r>
    </w:p>
    <w:p w:rsidR="00644181" w:rsidRPr="00644181" w:rsidRDefault="00644181" w:rsidP="00644181">
      <w:pPr>
        <w:rPr>
          <w:rFonts w:eastAsia="SimSun"/>
          <w:lang w:eastAsia="zh-CN"/>
        </w:rPr>
      </w:pPr>
      <w:r w:rsidRPr="00644181">
        <w:rPr>
          <w:rFonts w:eastAsia="SimSun" w:hint="eastAsia"/>
          <w:lang w:eastAsia="zh-CN"/>
        </w:rPr>
        <w:t xml:space="preserve">For a </w:t>
      </w:r>
      <w:r w:rsidRPr="00644181">
        <w:rPr>
          <w:rFonts w:eastAsia="SimSun"/>
          <w:lang w:eastAsia="zh-CN"/>
        </w:rPr>
        <w:t>serving cell, for semi-</w:t>
      </w:r>
      <w:r w:rsidRPr="00644181">
        <w:rPr>
          <w:rFonts w:ascii="Times-Roman" w:hAnsi="Times-Roman"/>
          <w:color w:val="000000"/>
        </w:rPr>
        <w:t>persistently</w:t>
      </w:r>
      <w:r w:rsidRPr="00644181">
        <w:t xml:space="preserve"> scheduled slot/</w:t>
      </w:r>
      <w:proofErr w:type="spellStart"/>
      <w:r w:rsidRPr="00644181">
        <w:t>subslot</w:t>
      </w:r>
      <w:proofErr w:type="spellEnd"/>
      <w:r w:rsidRPr="00644181">
        <w:t>-</w:t>
      </w:r>
      <w:r w:rsidRPr="00644181">
        <w:rPr>
          <w:rFonts w:eastAsia="SimSun"/>
          <w:lang w:eastAsia="zh-CN"/>
        </w:rPr>
        <w:t xml:space="preserve">PUSCH transmissions of a transport block spanning </w:t>
      </w:r>
      <w:r w:rsidRPr="00644181">
        <w:rPr>
          <w:rFonts w:eastAsia="SimSun"/>
          <w:i/>
          <w:lang w:eastAsia="zh-CN"/>
        </w:rPr>
        <w:t>K</w:t>
      </w:r>
      <w:r w:rsidRPr="00644181">
        <w:rPr>
          <w:rFonts w:eastAsia="SimSun"/>
          <w:lang w:eastAsia="zh-CN"/>
        </w:rPr>
        <w:t xml:space="preserve"> consecutive PUSCH transmissions corresponding to an SPS configuration with higher layer parameters </w:t>
      </w:r>
      <w:proofErr w:type="spellStart"/>
      <w:r w:rsidRPr="00644181">
        <w:rPr>
          <w:i/>
          <w:lang w:eastAsia="ja-JP"/>
        </w:rPr>
        <w:t>rv</w:t>
      </w:r>
      <w:proofErr w:type="spellEnd"/>
      <w:r w:rsidRPr="00644181">
        <w:rPr>
          <w:i/>
          <w:lang w:eastAsia="ja-JP"/>
        </w:rPr>
        <w:t xml:space="preserve">-SPS-STTI-UL-Repetitions </w:t>
      </w:r>
      <w:r w:rsidRPr="00644181">
        <w:rPr>
          <w:lang w:eastAsia="ja-JP"/>
        </w:rPr>
        <w:t xml:space="preserve">and </w:t>
      </w:r>
      <w:proofErr w:type="spellStart"/>
      <w:r w:rsidRPr="00644181">
        <w:rPr>
          <w:i/>
          <w:lang w:eastAsia="ja-JP"/>
        </w:rPr>
        <w:t>totalNumberPUSCH</w:t>
      </w:r>
      <w:proofErr w:type="spellEnd"/>
      <w:r w:rsidRPr="00644181">
        <w:rPr>
          <w:i/>
          <w:lang w:eastAsia="ja-JP"/>
        </w:rPr>
        <w:t>-SPS-STTI-UL-Repetitions</w:t>
      </w:r>
      <w:r w:rsidRPr="00644181">
        <w:rPr>
          <w:b/>
          <w:i/>
          <w:lang w:eastAsia="ja-JP"/>
        </w:rPr>
        <w:t xml:space="preserve">, </w:t>
      </w:r>
      <w:r w:rsidRPr="00644181">
        <w:rPr>
          <w:rFonts w:eastAsia="SimSun"/>
          <w:lang w:eastAsia="zh-CN"/>
        </w:rPr>
        <w:t xml:space="preserve">the redundancy version </w:t>
      </w:r>
      <w:r w:rsidRPr="00644181">
        <w:t>(</w:t>
      </w:r>
      <w:proofErr w:type="spellStart"/>
      <w:r w:rsidRPr="00644181">
        <w:rPr>
          <w:i/>
        </w:rPr>
        <w:t>rv</w:t>
      </w:r>
      <w:r w:rsidRPr="00644181">
        <w:rPr>
          <w:i/>
          <w:vertAlign w:val="subscript"/>
        </w:rPr>
        <w:t>idx</w:t>
      </w:r>
      <w:proofErr w:type="spellEnd"/>
      <w:r w:rsidRPr="00644181">
        <w:t xml:space="preserve">) is determined according to Table 8.6.1-0 for the </w:t>
      </w:r>
      <w:r w:rsidRPr="00644181">
        <w:rPr>
          <w:i/>
        </w:rPr>
        <w:t>k</w:t>
      </w:r>
      <w:r w:rsidRPr="00644181">
        <w:t xml:space="preserve">th PUSCH </w:t>
      </w:r>
      <w:r w:rsidR="00E525B7">
        <w:t>transmission</w:t>
      </w:r>
      <w:r w:rsidR="00E525B7" w:rsidRPr="00644181">
        <w:t xml:space="preserve">, using </w:t>
      </w:r>
      <w:r w:rsidR="00E525B7" w:rsidRPr="00BF21FC">
        <w:rPr>
          <w:position w:val="-10"/>
        </w:rPr>
        <w:object w:dxaOrig="1740" w:dyaOrig="320">
          <v:shape id="_x0000_i1030" type="#_x0000_t75" style="width:86.25pt;height:14.25pt" o:ole="">
            <v:imagedata r:id="rId35" o:title=""/>
          </v:shape>
          <o:OLEObject Type="Embed" ProgID="Equation.DSMT4" ShapeID="_x0000_i1030" DrawAspect="Content" ObjectID="_1659992222" r:id="rId36"/>
        </w:object>
      </w:r>
      <w:r w:rsidR="00E525B7" w:rsidRPr="00644181">
        <w:t xml:space="preserve"> where k=</w:t>
      </w:r>
      <w:r w:rsidR="00E525B7">
        <w:t>1</w:t>
      </w:r>
      <w:r w:rsidR="00E525B7" w:rsidRPr="00644181">
        <w:t>,…,</w:t>
      </w:r>
      <w:r w:rsidR="00E525B7" w:rsidRPr="00644181">
        <w:rPr>
          <w:b/>
          <w:i/>
          <w:lang w:eastAsia="ja-JP"/>
        </w:rPr>
        <w:t xml:space="preserve"> </w:t>
      </w:r>
      <w:r w:rsidR="00E525B7" w:rsidRPr="00644181">
        <w:rPr>
          <w:i/>
          <w:lang w:eastAsia="ja-JP"/>
        </w:rPr>
        <w:t>K,</w:t>
      </w:r>
      <w:r w:rsidRPr="00644181">
        <w:rPr>
          <w:i/>
          <w:lang w:eastAsia="ja-JP"/>
        </w:rPr>
        <w:t xml:space="preserve">, </w:t>
      </w:r>
      <w:r w:rsidRPr="00644181">
        <w:rPr>
          <w:lang w:eastAsia="ja-JP"/>
        </w:rPr>
        <w:t>and K=</w:t>
      </w:r>
      <w:proofErr w:type="spellStart"/>
      <w:r w:rsidRPr="00644181">
        <w:rPr>
          <w:i/>
          <w:lang w:eastAsia="ja-JP"/>
        </w:rPr>
        <w:t>totalNumberPUSCH</w:t>
      </w:r>
      <w:proofErr w:type="spellEnd"/>
      <w:r w:rsidRPr="00644181">
        <w:rPr>
          <w:i/>
          <w:lang w:eastAsia="ja-JP"/>
        </w:rPr>
        <w:t>-SPS-STTI-UL-Repetitions.</w:t>
      </w:r>
    </w:p>
    <w:p w:rsidR="00644181" w:rsidRDefault="00644181" w:rsidP="00644181">
      <w:pPr>
        <w:rPr>
          <w:i/>
          <w:lang w:eastAsia="ja-JP"/>
        </w:rPr>
      </w:pPr>
      <w:r w:rsidRPr="00644181">
        <w:rPr>
          <w:rFonts w:eastAsia="SimSun" w:hint="eastAsia"/>
          <w:lang w:eastAsia="zh-CN"/>
        </w:rPr>
        <w:t xml:space="preserve">For a </w:t>
      </w:r>
      <w:r w:rsidRPr="00644181">
        <w:rPr>
          <w:rFonts w:eastAsia="SimSun"/>
          <w:lang w:eastAsia="zh-CN"/>
        </w:rPr>
        <w:t>serving cell, for semi-</w:t>
      </w:r>
      <w:r w:rsidRPr="00644181">
        <w:rPr>
          <w:rFonts w:ascii="Times-Roman" w:hAnsi="Times-Roman"/>
          <w:color w:val="000000"/>
        </w:rPr>
        <w:t>persistently</w:t>
      </w:r>
      <w:r w:rsidRPr="00644181">
        <w:t xml:space="preserve"> scheduled subframe-</w:t>
      </w:r>
      <w:r w:rsidRPr="00644181">
        <w:rPr>
          <w:rFonts w:eastAsia="SimSun"/>
          <w:lang w:eastAsia="zh-CN"/>
        </w:rPr>
        <w:t xml:space="preserve">PUSCH transmissions of a transport block spanning </w:t>
      </w:r>
      <w:r w:rsidRPr="00644181">
        <w:rPr>
          <w:rFonts w:eastAsia="SimSun"/>
          <w:i/>
          <w:lang w:eastAsia="zh-CN"/>
        </w:rPr>
        <w:t>K</w:t>
      </w:r>
      <w:r w:rsidRPr="00644181">
        <w:rPr>
          <w:rFonts w:eastAsia="SimSun"/>
          <w:lang w:eastAsia="zh-CN"/>
        </w:rPr>
        <w:t xml:space="preserve"> consecutive PUSCH transmissions corresponding to an SPS configuration with higher layer parameters </w:t>
      </w:r>
      <w:proofErr w:type="spellStart"/>
      <w:r w:rsidRPr="00644181">
        <w:rPr>
          <w:i/>
          <w:lang w:eastAsia="ja-JP"/>
        </w:rPr>
        <w:t>rv</w:t>
      </w:r>
      <w:proofErr w:type="spellEnd"/>
      <w:r w:rsidRPr="00644181">
        <w:rPr>
          <w:i/>
          <w:lang w:eastAsia="ja-JP"/>
        </w:rPr>
        <w:t xml:space="preserve">-SPS-UL-Repetitions </w:t>
      </w:r>
      <w:r w:rsidRPr="00644181">
        <w:rPr>
          <w:lang w:eastAsia="ja-JP"/>
        </w:rPr>
        <w:t xml:space="preserve">and </w:t>
      </w:r>
      <w:proofErr w:type="spellStart"/>
      <w:r w:rsidRPr="00644181">
        <w:rPr>
          <w:i/>
          <w:lang w:eastAsia="ja-JP"/>
        </w:rPr>
        <w:t>totalNumberPUSCH</w:t>
      </w:r>
      <w:proofErr w:type="spellEnd"/>
      <w:r w:rsidRPr="00644181">
        <w:rPr>
          <w:i/>
          <w:lang w:eastAsia="ja-JP"/>
        </w:rPr>
        <w:t>-SPS-UL-Repetitions</w:t>
      </w:r>
      <w:r w:rsidRPr="00644181">
        <w:rPr>
          <w:b/>
          <w:i/>
          <w:lang w:eastAsia="ja-JP"/>
        </w:rPr>
        <w:t xml:space="preserve">, </w:t>
      </w:r>
      <w:r w:rsidRPr="00644181">
        <w:rPr>
          <w:rFonts w:eastAsia="SimSun"/>
          <w:lang w:eastAsia="zh-CN"/>
        </w:rPr>
        <w:t xml:space="preserve">the redundancy version </w:t>
      </w:r>
      <w:r w:rsidRPr="00644181">
        <w:t>(</w:t>
      </w:r>
      <w:proofErr w:type="spellStart"/>
      <w:r w:rsidRPr="00644181">
        <w:rPr>
          <w:i/>
        </w:rPr>
        <w:t>rv</w:t>
      </w:r>
      <w:r w:rsidRPr="00644181">
        <w:rPr>
          <w:i/>
          <w:vertAlign w:val="subscript"/>
        </w:rPr>
        <w:t>idx</w:t>
      </w:r>
      <w:proofErr w:type="spellEnd"/>
      <w:r w:rsidRPr="00644181">
        <w:t xml:space="preserve">) is determined according to Table 8.6.1-0 for the </w:t>
      </w:r>
      <w:r w:rsidRPr="00644181">
        <w:rPr>
          <w:i/>
        </w:rPr>
        <w:t>k</w:t>
      </w:r>
      <w:r w:rsidRPr="00644181">
        <w:t xml:space="preserve">th PUSCH </w:t>
      </w:r>
      <w:r w:rsidR="00E525B7">
        <w:t>transmission</w:t>
      </w:r>
      <w:r w:rsidR="00E525B7" w:rsidRPr="00644181">
        <w:t xml:space="preserve">, using </w:t>
      </w:r>
      <w:r w:rsidR="00E525B7" w:rsidRPr="00BF21FC">
        <w:rPr>
          <w:position w:val="-10"/>
        </w:rPr>
        <w:object w:dxaOrig="1740" w:dyaOrig="320">
          <v:shape id="_x0000_i1031" type="#_x0000_t75" style="width:86.25pt;height:14.25pt" o:ole="">
            <v:imagedata r:id="rId37" o:title=""/>
          </v:shape>
          <o:OLEObject Type="Embed" ProgID="Equation.DSMT4" ShapeID="_x0000_i1031" DrawAspect="Content" ObjectID="_1659992223" r:id="rId38"/>
        </w:object>
      </w:r>
      <w:r w:rsidR="00E525B7" w:rsidRPr="00644181">
        <w:t xml:space="preserve"> where k=</w:t>
      </w:r>
      <w:r w:rsidR="00E525B7">
        <w:t>1</w:t>
      </w:r>
      <w:r w:rsidR="00E525B7" w:rsidRPr="00644181">
        <w:t>,…,</w:t>
      </w:r>
      <w:r w:rsidR="00E525B7" w:rsidRPr="00644181">
        <w:rPr>
          <w:b/>
          <w:i/>
          <w:lang w:eastAsia="ja-JP"/>
        </w:rPr>
        <w:t xml:space="preserve"> </w:t>
      </w:r>
      <w:r w:rsidR="00E525B7" w:rsidRPr="00644181">
        <w:rPr>
          <w:i/>
          <w:lang w:eastAsia="ja-JP"/>
        </w:rPr>
        <w:t>K</w:t>
      </w:r>
      <w:r w:rsidRPr="00644181">
        <w:rPr>
          <w:i/>
          <w:lang w:eastAsia="ja-JP"/>
        </w:rPr>
        <w:t xml:space="preserve">, </w:t>
      </w:r>
      <w:r w:rsidRPr="00644181">
        <w:rPr>
          <w:lang w:eastAsia="ja-JP"/>
        </w:rPr>
        <w:t>and K=</w:t>
      </w:r>
      <w:proofErr w:type="spellStart"/>
      <w:r w:rsidRPr="00644181">
        <w:rPr>
          <w:i/>
          <w:lang w:eastAsia="ja-JP"/>
        </w:rPr>
        <w:t>totalNumberPUSCH</w:t>
      </w:r>
      <w:proofErr w:type="spellEnd"/>
      <w:r w:rsidRPr="00644181">
        <w:rPr>
          <w:i/>
          <w:lang w:eastAsia="ja-JP"/>
        </w:rPr>
        <w:t>-SPS-UL-Repetitions.</w:t>
      </w:r>
    </w:p>
    <w:p w:rsidR="00644181" w:rsidRPr="00644181" w:rsidRDefault="00644181" w:rsidP="00644181">
      <w:pPr>
        <w:rPr>
          <w:rFonts w:eastAsia="SimSun"/>
          <w:lang w:eastAsia="zh-CN"/>
        </w:rPr>
      </w:pPr>
    </w:p>
    <w:p w:rsidR="00644181" w:rsidRPr="00644181" w:rsidRDefault="00644181" w:rsidP="00627DA3">
      <w:pPr>
        <w:pStyle w:val="TH"/>
      </w:pPr>
      <w:r w:rsidRPr="00644181">
        <w:lastRenderedPageBreak/>
        <w:t xml:space="preserve">Table 8.6.1-0: Redundancy Version corresponding to different values of higher layer parameter </w:t>
      </w:r>
      <w:proofErr w:type="spellStart"/>
      <w:r w:rsidRPr="00644181">
        <w:rPr>
          <w:bCs/>
          <w:i/>
          <w:lang w:val="en-US"/>
        </w:rPr>
        <w:t>rv</w:t>
      </w:r>
      <w:proofErr w:type="spellEnd"/>
      <w:r w:rsidRPr="00644181">
        <w:rPr>
          <w:bCs/>
          <w:i/>
          <w:lang w:val="en-US"/>
        </w:rPr>
        <w:t>-SPS-STTI-UL-Repetitions</w:t>
      </w:r>
      <w:r w:rsidRPr="00644181">
        <w:t xml:space="preserve"> or</w:t>
      </w:r>
      <w:r w:rsidRPr="00644181">
        <w:rPr>
          <w:bCs/>
          <w:lang w:val="en-US"/>
        </w:rPr>
        <w:t xml:space="preserve"> </w:t>
      </w:r>
      <w:proofErr w:type="spellStart"/>
      <w:r w:rsidRPr="00644181">
        <w:rPr>
          <w:bCs/>
          <w:i/>
          <w:lang w:val="en-US"/>
        </w:rPr>
        <w:t>rv</w:t>
      </w:r>
      <w:proofErr w:type="spellEnd"/>
      <w:r w:rsidRPr="00644181">
        <w:rPr>
          <w:bCs/>
          <w:i/>
          <w:lang w:val="en-US"/>
        </w:rPr>
        <w:t>-SPS-UL-Repetitions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2465"/>
        <w:gridCol w:w="2465"/>
        <w:gridCol w:w="2465"/>
      </w:tblGrid>
      <w:tr w:rsidR="00644181" w:rsidRPr="00644181" w:rsidTr="00644181">
        <w:trPr>
          <w:cantSplit/>
          <w:jc w:val="center"/>
        </w:trPr>
        <w:tc>
          <w:tcPr>
            <w:tcW w:w="0" w:type="auto"/>
            <w:tcBorders>
              <w:top w:val="single" w:sz="4" w:space="0" w:color="auto"/>
              <w:bottom w:val="double" w:sz="4" w:space="0" w:color="auto"/>
              <w:right w:val="double" w:sz="4" w:space="0" w:color="auto"/>
            </w:tcBorders>
            <w:shd w:val="clear" w:color="auto" w:fill="E0E0E0"/>
            <w:vAlign w:val="center"/>
          </w:tcPr>
          <w:p w:rsidR="00644181" w:rsidRPr="00644181" w:rsidRDefault="00644181" w:rsidP="00644181">
            <w:pPr>
              <w:keepNext/>
              <w:keepLines/>
              <w:spacing w:after="0"/>
              <w:jc w:val="center"/>
              <w:rPr>
                <w:rFonts w:ascii="Arial" w:hAnsi="Arial"/>
                <w:b/>
                <w:bCs/>
                <w:sz w:val="18"/>
                <w:lang w:val="en-US"/>
              </w:rPr>
            </w:pPr>
            <w:r w:rsidRPr="00644181">
              <w:rPr>
                <w:rFonts w:ascii="Arial" w:hAnsi="Arial"/>
                <w:b/>
                <w:bCs/>
                <w:sz w:val="18"/>
                <w:lang w:val="en-US"/>
              </w:rPr>
              <w:t>Redundancy version Index</w:t>
            </w:r>
            <w:r w:rsidRPr="00644181">
              <w:rPr>
                <w:rFonts w:ascii="Arial" w:hAnsi="Arial"/>
                <w:b/>
                <w:bCs/>
                <w:sz w:val="18"/>
                <w:lang w:val="en-US"/>
              </w:rPr>
              <w:br/>
            </w:r>
            <w:proofErr w:type="spellStart"/>
            <w:r w:rsidRPr="00644181">
              <w:rPr>
                <w:rFonts w:ascii="Arial" w:hAnsi="Arial"/>
                <w:b/>
                <w:bCs/>
                <w:i/>
                <w:sz w:val="18"/>
                <w:lang w:val="en-US"/>
              </w:rPr>
              <w:t>rv</w:t>
            </w:r>
            <w:proofErr w:type="spellEnd"/>
          </w:p>
        </w:tc>
        <w:tc>
          <w:tcPr>
            <w:tcW w:w="0" w:type="auto"/>
            <w:tcBorders>
              <w:top w:val="single" w:sz="4" w:space="0" w:color="auto"/>
              <w:bottom w:val="double" w:sz="4" w:space="0" w:color="auto"/>
            </w:tcBorders>
            <w:shd w:val="clear" w:color="auto" w:fill="E0E0E0"/>
            <w:vAlign w:val="center"/>
          </w:tcPr>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i/>
                <w:sz w:val="18"/>
              </w:rPr>
              <w:t>rv</w:t>
            </w:r>
            <w:r w:rsidRPr="00644181">
              <w:rPr>
                <w:rFonts w:ascii="Arial" w:hAnsi="Arial"/>
                <w:b/>
                <w:i/>
                <w:sz w:val="18"/>
                <w:vertAlign w:val="subscript"/>
              </w:rPr>
              <w:t>idx</w:t>
            </w:r>
            <w:proofErr w:type="spellEnd"/>
            <w:r w:rsidRPr="00644181">
              <w:rPr>
                <w:rFonts w:ascii="Arial" w:hAnsi="Arial"/>
                <w:b/>
                <w:bCs/>
                <w:sz w:val="18"/>
                <w:lang w:val="en-US"/>
              </w:rPr>
              <w:t xml:space="preserve"> for </w:t>
            </w:r>
          </w:p>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bCs/>
                <w:sz w:val="18"/>
                <w:lang w:val="en-US"/>
              </w:rPr>
              <w:t>rv</w:t>
            </w:r>
            <w:proofErr w:type="spellEnd"/>
            <w:r w:rsidRPr="00644181">
              <w:rPr>
                <w:rFonts w:ascii="Arial" w:hAnsi="Arial"/>
                <w:b/>
                <w:bCs/>
                <w:sz w:val="18"/>
                <w:lang w:val="en-US"/>
              </w:rPr>
              <w:t xml:space="preserve">-SPS-STTI-UL-Repetitions or </w:t>
            </w:r>
          </w:p>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bCs/>
                <w:sz w:val="18"/>
                <w:lang w:val="en-US"/>
              </w:rPr>
              <w:t>rv</w:t>
            </w:r>
            <w:proofErr w:type="spellEnd"/>
            <w:r w:rsidRPr="00644181">
              <w:rPr>
                <w:rFonts w:ascii="Arial" w:hAnsi="Arial"/>
                <w:b/>
                <w:bCs/>
                <w:sz w:val="18"/>
                <w:lang w:val="en-US"/>
              </w:rPr>
              <w:t>-SPS-UL-Repetitions =</w:t>
            </w:r>
          </w:p>
          <w:p w:rsidR="00644181" w:rsidRPr="00644181" w:rsidRDefault="00644181" w:rsidP="00644181">
            <w:pPr>
              <w:keepNext/>
              <w:keepLines/>
              <w:spacing w:after="0"/>
              <w:jc w:val="center"/>
              <w:rPr>
                <w:rFonts w:ascii="Arial" w:hAnsi="Arial"/>
                <w:b/>
                <w:bCs/>
                <w:sz w:val="18"/>
                <w:lang w:val="en-US"/>
              </w:rPr>
            </w:pPr>
            <w:r w:rsidRPr="00644181">
              <w:rPr>
                <w:rFonts w:ascii="Arial" w:hAnsi="Arial"/>
                <w:b/>
                <w:bCs/>
                <w:sz w:val="18"/>
                <w:lang w:val="en-US"/>
              </w:rPr>
              <w:t>{0,0,0,0,0,0}</w:t>
            </w:r>
          </w:p>
        </w:tc>
        <w:tc>
          <w:tcPr>
            <w:tcW w:w="0" w:type="auto"/>
            <w:tcBorders>
              <w:top w:val="single" w:sz="4" w:space="0" w:color="auto"/>
              <w:bottom w:val="double" w:sz="4" w:space="0" w:color="auto"/>
              <w:right w:val="single" w:sz="4" w:space="0" w:color="auto"/>
            </w:tcBorders>
            <w:shd w:val="clear" w:color="auto" w:fill="E0E0E0"/>
            <w:vAlign w:val="center"/>
          </w:tcPr>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i/>
                <w:sz w:val="18"/>
              </w:rPr>
              <w:t>rv</w:t>
            </w:r>
            <w:r w:rsidRPr="00644181">
              <w:rPr>
                <w:rFonts w:ascii="Arial" w:hAnsi="Arial"/>
                <w:b/>
                <w:i/>
                <w:sz w:val="18"/>
                <w:vertAlign w:val="subscript"/>
              </w:rPr>
              <w:t>idx</w:t>
            </w:r>
            <w:proofErr w:type="spellEnd"/>
            <w:r w:rsidRPr="00644181">
              <w:rPr>
                <w:rFonts w:ascii="Arial" w:hAnsi="Arial"/>
                <w:b/>
                <w:bCs/>
                <w:sz w:val="18"/>
                <w:lang w:val="en-US"/>
              </w:rPr>
              <w:t xml:space="preserve"> for </w:t>
            </w:r>
          </w:p>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bCs/>
                <w:sz w:val="18"/>
                <w:lang w:val="en-US"/>
              </w:rPr>
              <w:t>rv</w:t>
            </w:r>
            <w:proofErr w:type="spellEnd"/>
            <w:r w:rsidRPr="00644181">
              <w:rPr>
                <w:rFonts w:ascii="Arial" w:hAnsi="Arial"/>
                <w:b/>
                <w:bCs/>
                <w:sz w:val="18"/>
                <w:lang w:val="en-US"/>
              </w:rPr>
              <w:t xml:space="preserve">-SPS-STTI-UL-Repetitions or </w:t>
            </w:r>
          </w:p>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bCs/>
                <w:sz w:val="18"/>
                <w:lang w:val="en-US"/>
              </w:rPr>
              <w:t>rv</w:t>
            </w:r>
            <w:proofErr w:type="spellEnd"/>
            <w:r w:rsidRPr="00644181">
              <w:rPr>
                <w:rFonts w:ascii="Arial" w:hAnsi="Arial"/>
                <w:b/>
                <w:bCs/>
                <w:sz w:val="18"/>
                <w:lang w:val="en-US"/>
              </w:rPr>
              <w:t>-SPS-UL-Repetitions =</w:t>
            </w:r>
          </w:p>
          <w:p w:rsidR="00644181" w:rsidRPr="00644181" w:rsidRDefault="00644181" w:rsidP="00644181">
            <w:pPr>
              <w:keepNext/>
              <w:keepLines/>
              <w:spacing w:after="0"/>
              <w:jc w:val="center"/>
              <w:rPr>
                <w:rFonts w:ascii="Arial" w:hAnsi="Arial"/>
                <w:b/>
                <w:bCs/>
                <w:sz w:val="18"/>
                <w:lang w:val="en-US"/>
              </w:rPr>
            </w:pPr>
            <w:r w:rsidRPr="00644181">
              <w:rPr>
                <w:rFonts w:ascii="Arial" w:hAnsi="Arial"/>
                <w:b/>
                <w:bCs/>
                <w:sz w:val="18"/>
                <w:lang w:val="en-US"/>
              </w:rPr>
              <w:t>{0,2,3,1,0,2}</w:t>
            </w:r>
          </w:p>
        </w:tc>
        <w:tc>
          <w:tcPr>
            <w:tcW w:w="0" w:type="auto"/>
            <w:tcBorders>
              <w:top w:val="single" w:sz="4" w:space="0" w:color="auto"/>
              <w:bottom w:val="double" w:sz="4" w:space="0" w:color="auto"/>
              <w:right w:val="single" w:sz="4" w:space="0" w:color="auto"/>
            </w:tcBorders>
            <w:shd w:val="clear" w:color="auto" w:fill="E0E0E0"/>
            <w:vAlign w:val="center"/>
          </w:tcPr>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i/>
                <w:sz w:val="18"/>
              </w:rPr>
              <w:t>rv</w:t>
            </w:r>
            <w:r w:rsidRPr="00644181">
              <w:rPr>
                <w:rFonts w:ascii="Arial" w:hAnsi="Arial"/>
                <w:b/>
                <w:i/>
                <w:sz w:val="18"/>
                <w:vertAlign w:val="subscript"/>
              </w:rPr>
              <w:t>idx</w:t>
            </w:r>
            <w:proofErr w:type="spellEnd"/>
            <w:r w:rsidRPr="00644181">
              <w:rPr>
                <w:rFonts w:ascii="Arial" w:hAnsi="Arial"/>
                <w:b/>
                <w:bCs/>
                <w:sz w:val="18"/>
                <w:lang w:val="en-US"/>
              </w:rPr>
              <w:t xml:space="preserve"> for </w:t>
            </w:r>
          </w:p>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bCs/>
                <w:sz w:val="18"/>
                <w:lang w:val="en-US"/>
              </w:rPr>
              <w:t>rv</w:t>
            </w:r>
            <w:proofErr w:type="spellEnd"/>
            <w:r w:rsidRPr="00644181">
              <w:rPr>
                <w:rFonts w:ascii="Arial" w:hAnsi="Arial"/>
                <w:b/>
                <w:bCs/>
                <w:sz w:val="18"/>
                <w:lang w:val="en-US"/>
              </w:rPr>
              <w:t xml:space="preserve">-SPS-STTI-UL-Repetitions or </w:t>
            </w:r>
          </w:p>
          <w:p w:rsidR="00644181" w:rsidRPr="00644181" w:rsidRDefault="00644181" w:rsidP="00644181">
            <w:pPr>
              <w:keepNext/>
              <w:keepLines/>
              <w:spacing w:after="0"/>
              <w:jc w:val="center"/>
              <w:rPr>
                <w:rFonts w:ascii="Arial" w:hAnsi="Arial"/>
                <w:b/>
                <w:bCs/>
                <w:sz w:val="18"/>
                <w:lang w:val="en-US"/>
              </w:rPr>
            </w:pPr>
            <w:proofErr w:type="spellStart"/>
            <w:r w:rsidRPr="00644181">
              <w:rPr>
                <w:rFonts w:ascii="Arial" w:hAnsi="Arial"/>
                <w:b/>
                <w:bCs/>
                <w:sz w:val="18"/>
                <w:lang w:val="en-US"/>
              </w:rPr>
              <w:t>rv</w:t>
            </w:r>
            <w:proofErr w:type="spellEnd"/>
            <w:r w:rsidRPr="00644181">
              <w:rPr>
                <w:rFonts w:ascii="Arial" w:hAnsi="Arial"/>
                <w:b/>
                <w:bCs/>
                <w:sz w:val="18"/>
                <w:lang w:val="en-US"/>
              </w:rPr>
              <w:t>-SPS-UL-Repetitions =</w:t>
            </w:r>
          </w:p>
          <w:p w:rsidR="00644181" w:rsidRPr="00644181" w:rsidRDefault="00644181" w:rsidP="00644181">
            <w:pPr>
              <w:keepNext/>
              <w:keepLines/>
              <w:spacing w:after="0"/>
              <w:jc w:val="center"/>
              <w:rPr>
                <w:rFonts w:ascii="Arial" w:hAnsi="Arial"/>
                <w:b/>
                <w:bCs/>
                <w:sz w:val="18"/>
                <w:lang w:val="en-US"/>
              </w:rPr>
            </w:pPr>
            <w:r w:rsidRPr="00644181">
              <w:rPr>
                <w:rFonts w:ascii="Arial" w:hAnsi="Arial"/>
                <w:b/>
                <w:bCs/>
                <w:sz w:val="18"/>
                <w:lang w:val="en-US"/>
              </w:rPr>
              <w:t>{0,3,0,3,0,3}</w:t>
            </w:r>
          </w:p>
        </w:tc>
      </w:tr>
      <w:tr w:rsidR="00644181" w:rsidRPr="00644181" w:rsidTr="00644181">
        <w:trPr>
          <w:cantSplit/>
          <w:jc w:val="center"/>
        </w:trPr>
        <w:tc>
          <w:tcPr>
            <w:tcW w:w="0" w:type="auto"/>
            <w:tcBorders>
              <w:top w:val="double" w:sz="4" w:space="0" w:color="auto"/>
              <w:right w:val="doub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c>
          <w:tcPr>
            <w:tcW w:w="0" w:type="auto"/>
            <w:tcBorders>
              <w:top w:val="doub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c>
          <w:tcPr>
            <w:tcW w:w="0" w:type="auto"/>
            <w:tcBorders>
              <w:top w:val="double" w:sz="4" w:space="0" w:color="auto"/>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c>
          <w:tcPr>
            <w:tcW w:w="0" w:type="auto"/>
            <w:tcBorders>
              <w:top w:val="double" w:sz="4" w:space="0" w:color="auto"/>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r>
      <w:tr w:rsidR="00644181" w:rsidRPr="00644181" w:rsidTr="00644181">
        <w:trPr>
          <w:cantSplit/>
          <w:jc w:val="center"/>
        </w:trPr>
        <w:tc>
          <w:tcPr>
            <w:tcW w:w="0" w:type="auto"/>
            <w:tcBorders>
              <w:right w:val="doub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1</w:t>
            </w:r>
          </w:p>
        </w:tc>
        <w:tc>
          <w:tcPr>
            <w:tcW w:w="0" w:type="auto"/>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c>
          <w:tcPr>
            <w:tcW w:w="0" w:type="auto"/>
            <w:tcBorders>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2</w:t>
            </w:r>
          </w:p>
        </w:tc>
        <w:tc>
          <w:tcPr>
            <w:tcW w:w="0" w:type="auto"/>
            <w:tcBorders>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3</w:t>
            </w:r>
          </w:p>
        </w:tc>
      </w:tr>
      <w:tr w:rsidR="00644181" w:rsidRPr="00644181" w:rsidTr="00644181">
        <w:trPr>
          <w:cantSplit/>
          <w:jc w:val="center"/>
        </w:trPr>
        <w:tc>
          <w:tcPr>
            <w:tcW w:w="0" w:type="auto"/>
            <w:tcBorders>
              <w:right w:val="doub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2</w:t>
            </w:r>
          </w:p>
        </w:tc>
        <w:tc>
          <w:tcPr>
            <w:tcW w:w="0" w:type="auto"/>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c>
          <w:tcPr>
            <w:tcW w:w="0" w:type="auto"/>
            <w:tcBorders>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3</w:t>
            </w:r>
          </w:p>
        </w:tc>
        <w:tc>
          <w:tcPr>
            <w:tcW w:w="0" w:type="auto"/>
            <w:tcBorders>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r>
      <w:tr w:rsidR="00644181" w:rsidRPr="00644181" w:rsidTr="00644181">
        <w:trPr>
          <w:cantSplit/>
          <w:jc w:val="center"/>
        </w:trPr>
        <w:tc>
          <w:tcPr>
            <w:tcW w:w="0" w:type="auto"/>
            <w:tcBorders>
              <w:right w:val="doub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3</w:t>
            </w:r>
          </w:p>
        </w:tc>
        <w:tc>
          <w:tcPr>
            <w:tcW w:w="0" w:type="auto"/>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0</w:t>
            </w:r>
          </w:p>
        </w:tc>
        <w:tc>
          <w:tcPr>
            <w:tcW w:w="0" w:type="auto"/>
            <w:tcBorders>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1</w:t>
            </w:r>
          </w:p>
        </w:tc>
        <w:tc>
          <w:tcPr>
            <w:tcW w:w="0" w:type="auto"/>
            <w:tcBorders>
              <w:right w:val="single" w:sz="4" w:space="0" w:color="auto"/>
            </w:tcBorders>
            <w:vAlign w:val="center"/>
          </w:tcPr>
          <w:p w:rsidR="00644181" w:rsidRPr="00644181" w:rsidRDefault="00644181" w:rsidP="00644181">
            <w:pPr>
              <w:keepNext/>
              <w:keepLines/>
              <w:spacing w:after="0"/>
              <w:jc w:val="center"/>
              <w:rPr>
                <w:rFonts w:ascii="Arial" w:hAnsi="Arial"/>
                <w:sz w:val="18"/>
              </w:rPr>
            </w:pPr>
            <w:r w:rsidRPr="00644181">
              <w:rPr>
                <w:rFonts w:ascii="Arial" w:hAnsi="Arial"/>
                <w:sz w:val="18"/>
              </w:rPr>
              <w:t>3</w:t>
            </w:r>
          </w:p>
        </w:tc>
      </w:tr>
    </w:tbl>
    <w:p w:rsidR="003A6803" w:rsidRPr="000D3CFB" w:rsidRDefault="003A6803" w:rsidP="003A6803"/>
    <w:p w:rsidR="0093274D" w:rsidRPr="000D3CFB" w:rsidRDefault="0093274D">
      <w:pPr>
        <w:pStyle w:val="TH"/>
      </w:pPr>
      <w:r w:rsidRPr="000D3CFB">
        <w:t>Table 8.6.1-1: Modulation, TBS index and redundancy version table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7"/>
        <w:gridCol w:w="1716"/>
        <w:gridCol w:w="1097"/>
        <w:gridCol w:w="2007"/>
      </w:tblGrid>
      <w:tr w:rsidR="0093274D" w:rsidRPr="000D3CFB">
        <w:trPr>
          <w:cantSplit/>
          <w:jc w:val="center"/>
        </w:trPr>
        <w:tc>
          <w:tcPr>
            <w:tcW w:w="0" w:type="auto"/>
            <w:tcBorders>
              <w:top w:val="single" w:sz="4" w:space="0" w:color="auto"/>
              <w:bottom w:val="double" w:sz="4" w:space="0" w:color="auto"/>
              <w:right w:val="double" w:sz="4" w:space="0" w:color="auto"/>
            </w:tcBorders>
            <w:shd w:val="clear" w:color="auto" w:fill="E0E0E0"/>
            <w:vAlign w:val="center"/>
          </w:tcPr>
          <w:p w:rsidR="0093274D" w:rsidRPr="000D3CFB" w:rsidRDefault="0093274D" w:rsidP="00333B47">
            <w:pPr>
              <w:pStyle w:val="TAH"/>
              <w:rPr>
                <w:bCs/>
                <w:lang w:val="en-US"/>
              </w:rPr>
            </w:pPr>
            <w:r w:rsidRPr="000D3CFB">
              <w:rPr>
                <w:bCs/>
                <w:lang w:val="en-US"/>
              </w:rPr>
              <w:t>MCS Index</w:t>
            </w:r>
            <w:r w:rsidRPr="000D3CFB">
              <w:rPr>
                <w:bCs/>
                <w:lang w:val="en-US"/>
              </w:rPr>
              <w:br/>
            </w:r>
            <w:r w:rsidR="00664FED" w:rsidRPr="000D3CFB">
              <w:rPr>
                <w:noProof/>
                <w:position w:val="-10"/>
              </w:rPr>
              <w:drawing>
                <wp:inline distT="0" distB="0" distL="0" distR="0">
                  <wp:extent cx="276225" cy="209550"/>
                  <wp:effectExtent l="0" t="0" r="0" b="0"/>
                  <wp:docPr id="2529" name="Picture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0" w:type="auto"/>
            <w:tcBorders>
              <w:top w:val="single" w:sz="4" w:space="0" w:color="auto"/>
              <w:bottom w:val="double" w:sz="4" w:space="0" w:color="auto"/>
            </w:tcBorders>
            <w:shd w:val="clear" w:color="auto" w:fill="E0E0E0"/>
            <w:vAlign w:val="center"/>
          </w:tcPr>
          <w:p w:rsidR="0093274D" w:rsidRPr="000D3CFB" w:rsidRDefault="0093274D" w:rsidP="00333B47">
            <w:pPr>
              <w:pStyle w:val="TAH"/>
              <w:rPr>
                <w:bCs/>
                <w:lang w:val="en-US"/>
              </w:rPr>
            </w:pPr>
            <w:r w:rsidRPr="000D3CFB">
              <w:rPr>
                <w:bCs/>
                <w:lang w:val="en-US"/>
              </w:rPr>
              <w:t>Modulation Order</w:t>
            </w:r>
            <w:r w:rsidRPr="000D3CFB">
              <w:rPr>
                <w:bCs/>
                <w:lang w:val="en-US"/>
              </w:rPr>
              <w:br/>
            </w:r>
            <w:r w:rsidR="00664FED" w:rsidRPr="000D3CFB">
              <w:rPr>
                <w:bCs/>
                <w:noProof/>
                <w:position w:val="-10"/>
              </w:rPr>
              <w:drawing>
                <wp:inline distT="0" distB="0" distL="0" distR="0">
                  <wp:extent cx="200025" cy="209550"/>
                  <wp:effectExtent l="0" t="0" r="0" b="0"/>
                  <wp:docPr id="2530"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tcBorders>
              <w:top w:val="single" w:sz="4" w:space="0" w:color="auto"/>
              <w:bottom w:val="double" w:sz="4" w:space="0" w:color="auto"/>
              <w:right w:val="single" w:sz="4" w:space="0" w:color="auto"/>
            </w:tcBorders>
            <w:shd w:val="clear" w:color="auto" w:fill="E0E0E0"/>
            <w:vAlign w:val="center"/>
          </w:tcPr>
          <w:p w:rsidR="0093274D" w:rsidRPr="000D3CFB" w:rsidRDefault="0093274D" w:rsidP="00333B47">
            <w:pPr>
              <w:pStyle w:val="TAH"/>
              <w:rPr>
                <w:bCs/>
                <w:lang w:val="en-US"/>
              </w:rPr>
            </w:pPr>
            <w:r w:rsidRPr="000D3CFB">
              <w:rPr>
                <w:bCs/>
                <w:lang w:val="en-US"/>
              </w:rPr>
              <w:t>TBS Index</w:t>
            </w:r>
            <w:r w:rsidRPr="000D3CFB">
              <w:rPr>
                <w:bCs/>
                <w:lang w:val="en-US"/>
              </w:rPr>
              <w:br/>
            </w:r>
            <w:r w:rsidR="00664FED" w:rsidRPr="000D3CFB">
              <w:rPr>
                <w:noProof/>
                <w:position w:val="-10"/>
              </w:rPr>
              <w:drawing>
                <wp:inline distT="0" distB="0" distL="0" distR="0">
                  <wp:extent cx="257175" cy="209550"/>
                  <wp:effectExtent l="0" t="0" r="0" b="0"/>
                  <wp:docPr id="2531"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c>
          <w:tcPr>
            <w:tcW w:w="0" w:type="auto"/>
            <w:tcBorders>
              <w:top w:val="single" w:sz="4" w:space="0" w:color="auto"/>
              <w:bottom w:val="double" w:sz="4" w:space="0" w:color="auto"/>
              <w:right w:val="single" w:sz="4" w:space="0" w:color="auto"/>
            </w:tcBorders>
            <w:shd w:val="clear" w:color="auto" w:fill="E0E0E0"/>
            <w:vAlign w:val="center"/>
          </w:tcPr>
          <w:p w:rsidR="0093274D" w:rsidRPr="000D3CFB" w:rsidRDefault="0093274D" w:rsidP="00333B47">
            <w:pPr>
              <w:pStyle w:val="TAH"/>
              <w:rPr>
                <w:bCs/>
                <w:lang w:val="en-US"/>
              </w:rPr>
            </w:pPr>
            <w:r w:rsidRPr="000D3CFB">
              <w:rPr>
                <w:bCs/>
                <w:lang w:val="en-US"/>
              </w:rPr>
              <w:t>Redundancy Version</w:t>
            </w:r>
            <w:r w:rsidRPr="000D3CFB">
              <w:rPr>
                <w:bCs/>
                <w:lang w:val="en-US"/>
              </w:rPr>
              <w:br/>
            </w:r>
            <w:proofErr w:type="spellStart"/>
            <w:r w:rsidRPr="000D3CFB">
              <w:rPr>
                <w:i/>
              </w:rPr>
              <w:t>rv</w:t>
            </w:r>
            <w:r w:rsidRPr="000D3CFB">
              <w:rPr>
                <w:i/>
                <w:vertAlign w:val="subscript"/>
              </w:rPr>
              <w:t>idx</w:t>
            </w:r>
            <w:proofErr w:type="spellEnd"/>
          </w:p>
        </w:tc>
      </w:tr>
      <w:tr w:rsidR="0093274D" w:rsidRPr="000D3CFB">
        <w:trPr>
          <w:cantSplit/>
          <w:jc w:val="center"/>
        </w:trPr>
        <w:tc>
          <w:tcPr>
            <w:tcW w:w="0" w:type="auto"/>
            <w:tcBorders>
              <w:top w:val="double" w:sz="4" w:space="0" w:color="auto"/>
              <w:right w:val="double" w:sz="4" w:space="0" w:color="auto"/>
            </w:tcBorders>
            <w:vAlign w:val="center"/>
          </w:tcPr>
          <w:p w:rsidR="0093274D" w:rsidRPr="000D3CFB" w:rsidRDefault="0093274D" w:rsidP="00333B47">
            <w:pPr>
              <w:pStyle w:val="TAC"/>
            </w:pPr>
            <w:r w:rsidRPr="000D3CFB">
              <w:t>0</w:t>
            </w:r>
          </w:p>
        </w:tc>
        <w:tc>
          <w:tcPr>
            <w:tcW w:w="0" w:type="auto"/>
            <w:tcBorders>
              <w:top w:val="double" w:sz="4" w:space="0" w:color="auto"/>
            </w:tcBorders>
            <w:vAlign w:val="center"/>
          </w:tcPr>
          <w:p w:rsidR="0093274D" w:rsidRPr="000D3CFB" w:rsidRDefault="0093274D" w:rsidP="00333B47">
            <w:pPr>
              <w:pStyle w:val="TAC"/>
            </w:pPr>
            <w:r w:rsidRPr="000D3CFB">
              <w:t>2</w:t>
            </w:r>
          </w:p>
        </w:tc>
        <w:tc>
          <w:tcPr>
            <w:tcW w:w="0" w:type="auto"/>
            <w:tcBorders>
              <w:top w:val="double" w:sz="4" w:space="0" w:color="auto"/>
              <w:right w:val="single" w:sz="4" w:space="0" w:color="auto"/>
            </w:tcBorders>
            <w:vAlign w:val="center"/>
          </w:tcPr>
          <w:p w:rsidR="0093274D" w:rsidRPr="000D3CFB" w:rsidRDefault="0093274D" w:rsidP="00333B47">
            <w:pPr>
              <w:pStyle w:val="TAC"/>
            </w:pPr>
            <w:r w:rsidRPr="000D3CFB">
              <w:t>0</w:t>
            </w:r>
          </w:p>
        </w:tc>
        <w:tc>
          <w:tcPr>
            <w:tcW w:w="0" w:type="auto"/>
            <w:tcBorders>
              <w:top w:val="doub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w:t>
            </w:r>
          </w:p>
        </w:tc>
        <w:tc>
          <w:tcPr>
            <w:tcW w:w="0" w:type="auto"/>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1</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w:t>
            </w:r>
          </w:p>
        </w:tc>
        <w:tc>
          <w:tcPr>
            <w:tcW w:w="0" w:type="auto"/>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3</w:t>
            </w:r>
          </w:p>
        </w:tc>
        <w:tc>
          <w:tcPr>
            <w:tcW w:w="0" w:type="auto"/>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3</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4</w:t>
            </w:r>
          </w:p>
        </w:tc>
        <w:tc>
          <w:tcPr>
            <w:tcW w:w="0" w:type="auto"/>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4</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5</w:t>
            </w:r>
          </w:p>
        </w:tc>
        <w:tc>
          <w:tcPr>
            <w:tcW w:w="0" w:type="auto"/>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5</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6</w:t>
            </w:r>
          </w:p>
        </w:tc>
        <w:tc>
          <w:tcPr>
            <w:tcW w:w="0" w:type="auto"/>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7</w:t>
            </w:r>
          </w:p>
        </w:tc>
        <w:tc>
          <w:tcPr>
            <w:tcW w:w="0" w:type="auto"/>
            <w:vAlign w:val="center"/>
          </w:tcPr>
          <w:p w:rsidR="0093274D" w:rsidRPr="000D3CFB" w:rsidRDefault="0093274D" w:rsidP="00333B47">
            <w:pPr>
              <w:pStyle w:val="TAC"/>
            </w:pPr>
            <w:r w:rsidRPr="000D3CFB">
              <w:t>2</w:t>
            </w:r>
          </w:p>
        </w:tc>
        <w:tc>
          <w:tcPr>
            <w:tcW w:w="0" w:type="auto"/>
            <w:tcBorders>
              <w:right w:val="single" w:sz="4" w:space="0" w:color="auto"/>
            </w:tcBorders>
            <w:vAlign w:val="center"/>
          </w:tcPr>
          <w:p w:rsidR="0093274D" w:rsidRPr="000D3CFB" w:rsidRDefault="0093274D" w:rsidP="00333B47">
            <w:pPr>
              <w:pStyle w:val="TAC"/>
            </w:pPr>
            <w:r w:rsidRPr="000D3CFB">
              <w:t>7</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8</w:t>
            </w:r>
          </w:p>
        </w:tc>
        <w:tc>
          <w:tcPr>
            <w:tcW w:w="0" w:type="auto"/>
            <w:tcBorders>
              <w:bottom w:val="single" w:sz="4" w:space="0" w:color="auto"/>
            </w:tcBorders>
            <w:vAlign w:val="center"/>
          </w:tcPr>
          <w:p w:rsidR="0093274D" w:rsidRPr="000D3CFB" w:rsidRDefault="0093274D" w:rsidP="00333B47">
            <w:pPr>
              <w:pStyle w:val="TAC"/>
            </w:pPr>
            <w:r w:rsidRPr="000D3CFB">
              <w:t>2</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8</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9</w:t>
            </w:r>
          </w:p>
        </w:tc>
        <w:tc>
          <w:tcPr>
            <w:tcW w:w="0" w:type="auto"/>
            <w:tcBorders>
              <w:bottom w:val="single" w:sz="4" w:space="0" w:color="auto"/>
            </w:tcBorders>
            <w:vAlign w:val="center"/>
          </w:tcPr>
          <w:p w:rsidR="0093274D" w:rsidRPr="000D3CFB" w:rsidRDefault="0093274D" w:rsidP="00333B47">
            <w:pPr>
              <w:pStyle w:val="TAC"/>
            </w:pPr>
            <w:r w:rsidRPr="000D3CFB">
              <w:t>2</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9</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10</w:t>
            </w:r>
          </w:p>
        </w:tc>
        <w:tc>
          <w:tcPr>
            <w:tcW w:w="0" w:type="auto"/>
            <w:tcBorders>
              <w:bottom w:val="single" w:sz="4" w:space="0" w:color="auto"/>
            </w:tcBorders>
            <w:vAlign w:val="center"/>
          </w:tcPr>
          <w:p w:rsidR="0093274D" w:rsidRPr="000D3CFB" w:rsidRDefault="0093274D" w:rsidP="00333B47">
            <w:pPr>
              <w:pStyle w:val="TAC"/>
            </w:pPr>
            <w:r w:rsidRPr="000D3CFB">
              <w:t>2</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10</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11</w:t>
            </w:r>
          </w:p>
        </w:tc>
        <w:tc>
          <w:tcPr>
            <w:tcW w:w="0" w:type="auto"/>
            <w:tcBorders>
              <w:bottom w:val="single" w:sz="4" w:space="0" w:color="auto"/>
            </w:tcBorders>
            <w:vAlign w:val="center"/>
          </w:tcPr>
          <w:p w:rsidR="0093274D" w:rsidRPr="000D3CFB" w:rsidRDefault="0093274D" w:rsidP="00333B47">
            <w:pPr>
              <w:pStyle w:val="TAC"/>
            </w:pPr>
            <w:r w:rsidRPr="000D3CFB">
              <w:t>4</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10</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12</w:t>
            </w:r>
          </w:p>
        </w:tc>
        <w:tc>
          <w:tcPr>
            <w:tcW w:w="0" w:type="auto"/>
            <w:vAlign w:val="center"/>
          </w:tcPr>
          <w:p w:rsidR="0093274D" w:rsidRPr="000D3CFB" w:rsidRDefault="0093274D" w:rsidP="00333B47">
            <w:pPr>
              <w:pStyle w:val="TAC"/>
            </w:pPr>
            <w:r w:rsidRPr="000D3CFB">
              <w:t>4</w:t>
            </w:r>
          </w:p>
        </w:tc>
        <w:tc>
          <w:tcPr>
            <w:tcW w:w="0" w:type="auto"/>
            <w:tcBorders>
              <w:right w:val="single" w:sz="4" w:space="0" w:color="auto"/>
            </w:tcBorders>
            <w:vAlign w:val="center"/>
          </w:tcPr>
          <w:p w:rsidR="0093274D" w:rsidRPr="000D3CFB" w:rsidRDefault="0093274D" w:rsidP="00333B47">
            <w:pPr>
              <w:pStyle w:val="TAC"/>
            </w:pPr>
            <w:r w:rsidRPr="000D3CFB">
              <w:t>11</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13</w:t>
            </w:r>
          </w:p>
        </w:tc>
        <w:tc>
          <w:tcPr>
            <w:tcW w:w="0" w:type="auto"/>
            <w:vAlign w:val="center"/>
          </w:tcPr>
          <w:p w:rsidR="0093274D" w:rsidRPr="000D3CFB" w:rsidRDefault="0093274D" w:rsidP="00333B47">
            <w:pPr>
              <w:pStyle w:val="TAC"/>
            </w:pPr>
            <w:r w:rsidRPr="000D3CFB">
              <w:t>4</w:t>
            </w:r>
          </w:p>
        </w:tc>
        <w:tc>
          <w:tcPr>
            <w:tcW w:w="0" w:type="auto"/>
            <w:tcBorders>
              <w:right w:val="single" w:sz="4" w:space="0" w:color="auto"/>
            </w:tcBorders>
            <w:vAlign w:val="center"/>
          </w:tcPr>
          <w:p w:rsidR="0093274D" w:rsidRPr="000D3CFB" w:rsidRDefault="0093274D" w:rsidP="00333B47">
            <w:pPr>
              <w:pStyle w:val="TAC"/>
            </w:pPr>
            <w:r w:rsidRPr="000D3CFB">
              <w:t>12</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14</w:t>
            </w:r>
          </w:p>
        </w:tc>
        <w:tc>
          <w:tcPr>
            <w:tcW w:w="0" w:type="auto"/>
            <w:vAlign w:val="center"/>
          </w:tcPr>
          <w:p w:rsidR="0093274D" w:rsidRPr="000D3CFB" w:rsidRDefault="0093274D" w:rsidP="00333B47">
            <w:pPr>
              <w:pStyle w:val="TAC"/>
            </w:pPr>
            <w:r w:rsidRPr="000D3CFB">
              <w:t>4</w:t>
            </w:r>
          </w:p>
        </w:tc>
        <w:tc>
          <w:tcPr>
            <w:tcW w:w="0" w:type="auto"/>
            <w:tcBorders>
              <w:right w:val="single" w:sz="4" w:space="0" w:color="auto"/>
            </w:tcBorders>
            <w:vAlign w:val="center"/>
          </w:tcPr>
          <w:p w:rsidR="0093274D" w:rsidRPr="000D3CFB" w:rsidRDefault="0093274D" w:rsidP="00333B47">
            <w:pPr>
              <w:pStyle w:val="TAC"/>
            </w:pPr>
            <w:r w:rsidRPr="000D3CFB">
              <w:t>13</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15</w:t>
            </w:r>
          </w:p>
        </w:tc>
        <w:tc>
          <w:tcPr>
            <w:tcW w:w="0" w:type="auto"/>
            <w:tcBorders>
              <w:bottom w:val="single" w:sz="4" w:space="0" w:color="auto"/>
            </w:tcBorders>
            <w:vAlign w:val="center"/>
          </w:tcPr>
          <w:p w:rsidR="0093274D" w:rsidRPr="000D3CFB" w:rsidRDefault="0093274D" w:rsidP="00333B47">
            <w:pPr>
              <w:pStyle w:val="TAC"/>
            </w:pPr>
            <w:r w:rsidRPr="000D3CFB">
              <w:t>4</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14</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16</w:t>
            </w:r>
          </w:p>
        </w:tc>
        <w:tc>
          <w:tcPr>
            <w:tcW w:w="0" w:type="auto"/>
            <w:vAlign w:val="center"/>
          </w:tcPr>
          <w:p w:rsidR="0093274D" w:rsidRPr="000D3CFB" w:rsidRDefault="0093274D" w:rsidP="00333B47">
            <w:pPr>
              <w:pStyle w:val="TAC"/>
            </w:pPr>
            <w:r w:rsidRPr="000D3CFB">
              <w:t>4</w:t>
            </w:r>
          </w:p>
        </w:tc>
        <w:tc>
          <w:tcPr>
            <w:tcW w:w="0" w:type="auto"/>
            <w:tcBorders>
              <w:right w:val="single" w:sz="4" w:space="0" w:color="auto"/>
            </w:tcBorders>
            <w:vAlign w:val="center"/>
          </w:tcPr>
          <w:p w:rsidR="0093274D" w:rsidRPr="000D3CFB" w:rsidRDefault="0093274D" w:rsidP="00333B47">
            <w:pPr>
              <w:pStyle w:val="TAC"/>
            </w:pPr>
            <w:r w:rsidRPr="000D3CFB">
              <w:t>15</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17</w:t>
            </w:r>
          </w:p>
        </w:tc>
        <w:tc>
          <w:tcPr>
            <w:tcW w:w="0" w:type="auto"/>
            <w:vAlign w:val="center"/>
          </w:tcPr>
          <w:p w:rsidR="0093274D" w:rsidRPr="000D3CFB" w:rsidRDefault="0093274D" w:rsidP="00333B47">
            <w:pPr>
              <w:pStyle w:val="TAC"/>
            </w:pPr>
            <w:r w:rsidRPr="000D3CFB">
              <w:t>4</w:t>
            </w:r>
          </w:p>
        </w:tc>
        <w:tc>
          <w:tcPr>
            <w:tcW w:w="0" w:type="auto"/>
            <w:tcBorders>
              <w:right w:val="single" w:sz="4" w:space="0" w:color="auto"/>
            </w:tcBorders>
            <w:vAlign w:val="center"/>
          </w:tcPr>
          <w:p w:rsidR="0093274D" w:rsidRPr="000D3CFB" w:rsidRDefault="0093274D" w:rsidP="00333B47">
            <w:pPr>
              <w:pStyle w:val="TAC"/>
            </w:pPr>
            <w:r w:rsidRPr="000D3CFB">
              <w:t>16</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18</w:t>
            </w:r>
          </w:p>
        </w:tc>
        <w:tc>
          <w:tcPr>
            <w:tcW w:w="0" w:type="auto"/>
            <w:tcBorders>
              <w:bottom w:val="single" w:sz="4" w:space="0" w:color="auto"/>
            </w:tcBorders>
            <w:vAlign w:val="center"/>
          </w:tcPr>
          <w:p w:rsidR="0093274D" w:rsidRPr="000D3CFB" w:rsidRDefault="0093274D" w:rsidP="00333B47">
            <w:pPr>
              <w:pStyle w:val="TAC"/>
            </w:pPr>
            <w:r w:rsidRPr="000D3CFB">
              <w:t>4</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17</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19</w:t>
            </w:r>
          </w:p>
        </w:tc>
        <w:tc>
          <w:tcPr>
            <w:tcW w:w="0" w:type="auto"/>
            <w:tcBorders>
              <w:bottom w:val="single" w:sz="4" w:space="0" w:color="auto"/>
            </w:tcBorders>
            <w:vAlign w:val="center"/>
          </w:tcPr>
          <w:p w:rsidR="0093274D" w:rsidRPr="000D3CFB" w:rsidRDefault="0093274D" w:rsidP="00333B47">
            <w:pPr>
              <w:pStyle w:val="TAC"/>
            </w:pPr>
            <w:r w:rsidRPr="000D3CFB">
              <w:t>4</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18</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20</w:t>
            </w:r>
          </w:p>
        </w:tc>
        <w:tc>
          <w:tcPr>
            <w:tcW w:w="0" w:type="auto"/>
            <w:tcBorders>
              <w:bottom w:val="single" w:sz="4" w:space="0" w:color="auto"/>
            </w:tcBorders>
            <w:vAlign w:val="center"/>
          </w:tcPr>
          <w:p w:rsidR="0093274D" w:rsidRPr="000D3CFB" w:rsidRDefault="0093274D" w:rsidP="00333B47">
            <w:pPr>
              <w:pStyle w:val="TAC"/>
            </w:pPr>
            <w:r w:rsidRPr="000D3CFB">
              <w:t>4</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19</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21</w:t>
            </w:r>
          </w:p>
        </w:tc>
        <w:tc>
          <w:tcPr>
            <w:tcW w:w="0" w:type="auto"/>
            <w:tcBorders>
              <w:bottom w:val="single" w:sz="4" w:space="0" w:color="auto"/>
            </w:tcBorders>
            <w:vAlign w:val="center"/>
          </w:tcPr>
          <w:p w:rsidR="0093274D" w:rsidRPr="000D3CFB" w:rsidRDefault="0093274D" w:rsidP="00333B47">
            <w:pPr>
              <w:pStyle w:val="TAC"/>
            </w:pPr>
            <w:r w:rsidRPr="000D3CFB">
              <w:t>6</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19</w:t>
            </w:r>
          </w:p>
        </w:tc>
        <w:tc>
          <w:tcPr>
            <w:tcW w:w="0" w:type="auto"/>
            <w:tcBorders>
              <w:bottom w:val="single" w:sz="4" w:space="0" w:color="auto"/>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22</w:t>
            </w:r>
          </w:p>
        </w:tc>
        <w:tc>
          <w:tcPr>
            <w:tcW w:w="0" w:type="auto"/>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20</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23</w:t>
            </w:r>
          </w:p>
        </w:tc>
        <w:tc>
          <w:tcPr>
            <w:tcW w:w="0" w:type="auto"/>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21</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24</w:t>
            </w:r>
          </w:p>
        </w:tc>
        <w:tc>
          <w:tcPr>
            <w:tcW w:w="0" w:type="auto"/>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22</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25</w:t>
            </w:r>
          </w:p>
        </w:tc>
        <w:tc>
          <w:tcPr>
            <w:tcW w:w="0" w:type="auto"/>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23</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26</w:t>
            </w:r>
          </w:p>
        </w:tc>
        <w:tc>
          <w:tcPr>
            <w:tcW w:w="0" w:type="auto"/>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24</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27</w:t>
            </w:r>
          </w:p>
        </w:tc>
        <w:tc>
          <w:tcPr>
            <w:tcW w:w="0" w:type="auto"/>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25</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28</w:t>
            </w:r>
          </w:p>
        </w:tc>
        <w:tc>
          <w:tcPr>
            <w:tcW w:w="0" w:type="auto"/>
            <w:vAlign w:val="center"/>
          </w:tcPr>
          <w:p w:rsidR="0093274D" w:rsidRPr="000D3CFB" w:rsidRDefault="0093274D" w:rsidP="00333B47">
            <w:pPr>
              <w:pStyle w:val="TAC"/>
            </w:pPr>
            <w:r w:rsidRPr="000D3CFB">
              <w:t>6</w:t>
            </w:r>
          </w:p>
        </w:tc>
        <w:tc>
          <w:tcPr>
            <w:tcW w:w="0" w:type="auto"/>
            <w:tcBorders>
              <w:right w:val="single" w:sz="4" w:space="0" w:color="auto"/>
            </w:tcBorders>
            <w:vAlign w:val="center"/>
          </w:tcPr>
          <w:p w:rsidR="0093274D" w:rsidRPr="000D3CFB" w:rsidRDefault="0093274D" w:rsidP="00333B47">
            <w:pPr>
              <w:pStyle w:val="TAC"/>
            </w:pPr>
            <w:r w:rsidRPr="000D3CFB">
              <w:t>26</w:t>
            </w:r>
          </w:p>
        </w:tc>
        <w:tc>
          <w:tcPr>
            <w:tcW w:w="0" w:type="auto"/>
            <w:tcBorders>
              <w:right w:val="single" w:sz="4" w:space="0" w:color="auto"/>
            </w:tcBorders>
            <w:vAlign w:val="center"/>
          </w:tcPr>
          <w:p w:rsidR="0093274D" w:rsidRPr="000D3CFB" w:rsidRDefault="0093274D" w:rsidP="00333B47">
            <w:pPr>
              <w:pStyle w:val="TAC"/>
            </w:pPr>
            <w:r w:rsidRPr="000D3CFB">
              <w:t>0</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29</w:t>
            </w:r>
          </w:p>
        </w:tc>
        <w:tc>
          <w:tcPr>
            <w:tcW w:w="0" w:type="auto"/>
            <w:gridSpan w:val="2"/>
            <w:vMerge w:val="restart"/>
            <w:tcBorders>
              <w:right w:val="single" w:sz="4" w:space="0" w:color="auto"/>
            </w:tcBorders>
            <w:vAlign w:val="center"/>
          </w:tcPr>
          <w:p w:rsidR="0093274D" w:rsidRPr="000D3CFB" w:rsidRDefault="0093274D" w:rsidP="00333B47">
            <w:pPr>
              <w:pStyle w:val="TAC"/>
            </w:pPr>
            <w:r w:rsidRPr="000D3CFB">
              <w:t>reserved</w:t>
            </w:r>
          </w:p>
        </w:tc>
        <w:tc>
          <w:tcPr>
            <w:tcW w:w="0" w:type="auto"/>
            <w:tcBorders>
              <w:right w:val="single" w:sz="4" w:space="0" w:color="auto"/>
            </w:tcBorders>
            <w:vAlign w:val="center"/>
          </w:tcPr>
          <w:p w:rsidR="0093274D" w:rsidRPr="000D3CFB" w:rsidRDefault="0093274D" w:rsidP="00333B47">
            <w:pPr>
              <w:pStyle w:val="TAC"/>
            </w:pPr>
            <w:r w:rsidRPr="000D3CFB">
              <w:t>1</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30</w:t>
            </w:r>
          </w:p>
        </w:tc>
        <w:tc>
          <w:tcPr>
            <w:tcW w:w="0" w:type="auto"/>
            <w:gridSpan w:val="2"/>
            <w:vMerge/>
            <w:tcBorders>
              <w:right w:val="single" w:sz="4" w:space="0" w:color="auto"/>
            </w:tcBorders>
            <w:vAlign w:val="center"/>
          </w:tcPr>
          <w:p w:rsidR="0093274D" w:rsidRPr="000D3CFB" w:rsidRDefault="0093274D" w:rsidP="00333B47">
            <w:pPr>
              <w:pStyle w:val="TAC"/>
            </w:pPr>
          </w:p>
        </w:tc>
        <w:tc>
          <w:tcPr>
            <w:tcW w:w="0" w:type="auto"/>
            <w:tcBorders>
              <w:right w:val="single" w:sz="4" w:space="0" w:color="auto"/>
            </w:tcBorders>
            <w:vAlign w:val="center"/>
          </w:tcPr>
          <w:p w:rsidR="0093274D" w:rsidRPr="000D3CFB" w:rsidRDefault="0093274D" w:rsidP="00333B47">
            <w:pPr>
              <w:pStyle w:val="TAC"/>
            </w:pPr>
            <w:r w:rsidRPr="000D3CFB">
              <w:t>2</w:t>
            </w:r>
          </w:p>
        </w:tc>
      </w:tr>
      <w:tr w:rsidR="0093274D" w:rsidRPr="000D3CFB">
        <w:trPr>
          <w:cantSplit/>
          <w:jc w:val="center"/>
        </w:trPr>
        <w:tc>
          <w:tcPr>
            <w:tcW w:w="0" w:type="auto"/>
            <w:tcBorders>
              <w:right w:val="double" w:sz="4" w:space="0" w:color="auto"/>
            </w:tcBorders>
            <w:vAlign w:val="center"/>
          </w:tcPr>
          <w:p w:rsidR="0093274D" w:rsidRPr="000D3CFB" w:rsidRDefault="0093274D" w:rsidP="00333B47">
            <w:pPr>
              <w:pStyle w:val="TAC"/>
            </w:pPr>
            <w:r w:rsidRPr="000D3CFB">
              <w:t>31</w:t>
            </w:r>
          </w:p>
        </w:tc>
        <w:tc>
          <w:tcPr>
            <w:tcW w:w="0" w:type="auto"/>
            <w:gridSpan w:val="2"/>
            <w:vMerge/>
            <w:tcBorders>
              <w:right w:val="single" w:sz="4" w:space="0" w:color="auto"/>
            </w:tcBorders>
            <w:vAlign w:val="center"/>
          </w:tcPr>
          <w:p w:rsidR="0093274D" w:rsidRPr="000D3CFB" w:rsidRDefault="0093274D" w:rsidP="00333B47">
            <w:pPr>
              <w:pStyle w:val="TAC"/>
            </w:pPr>
          </w:p>
        </w:tc>
        <w:tc>
          <w:tcPr>
            <w:tcW w:w="0" w:type="auto"/>
            <w:tcBorders>
              <w:right w:val="single" w:sz="4" w:space="0" w:color="auto"/>
            </w:tcBorders>
            <w:vAlign w:val="center"/>
          </w:tcPr>
          <w:p w:rsidR="0093274D" w:rsidRPr="000D3CFB" w:rsidRDefault="0093274D" w:rsidP="00333B47">
            <w:pPr>
              <w:pStyle w:val="TAC"/>
            </w:pPr>
            <w:r w:rsidRPr="000D3CFB">
              <w:t>3</w:t>
            </w:r>
          </w:p>
        </w:tc>
      </w:tr>
    </w:tbl>
    <w:p w:rsidR="0093274D" w:rsidRPr="000D3CFB" w:rsidRDefault="0093274D" w:rsidP="00D650A3"/>
    <w:p w:rsidR="00DE7B85" w:rsidRPr="000D3CFB" w:rsidRDefault="00DE7B85" w:rsidP="00DE7B85">
      <w:pPr>
        <w:overflowPunct/>
        <w:autoSpaceDE/>
        <w:autoSpaceDN/>
        <w:adjustRightInd/>
        <w:textAlignment w:val="auto"/>
      </w:pPr>
      <w:r w:rsidRPr="000D3CFB">
        <w:rPr>
          <w:rFonts w:hint="eastAsia"/>
        </w:rPr>
        <w:t>For</w:t>
      </w:r>
      <w:r w:rsidRPr="000D3CFB">
        <w:rPr>
          <w:rFonts w:eastAsia="SimSun" w:hint="eastAsia"/>
          <w:lang w:eastAsia="zh-CN"/>
        </w:rPr>
        <w:t xml:space="preserve"> a BL/CE UE</w:t>
      </w:r>
      <w:r w:rsidRPr="000D3CFB">
        <w:t xml:space="preserve"> </w:t>
      </w:r>
    </w:p>
    <w:p w:rsidR="00DE7B85" w:rsidRPr="000D3CFB" w:rsidRDefault="00DE7B85" w:rsidP="00087FD5">
      <w:pPr>
        <w:pStyle w:val="B1"/>
      </w:pPr>
      <w:r w:rsidRPr="000D3CFB">
        <w:t>-</w:t>
      </w:r>
      <w:r w:rsidRPr="000D3CFB">
        <w:tab/>
        <w:t xml:space="preserve">if the UE </w:t>
      </w:r>
      <w:r w:rsidRPr="000D3CFB">
        <w:rPr>
          <w:iCs/>
          <w:lang w:val="en-US"/>
        </w:rPr>
        <w:t xml:space="preserve">is </w:t>
      </w:r>
      <w:r w:rsidRPr="000D3CFB">
        <w:t xml:space="preserve">configured with </w:t>
      </w:r>
      <w:proofErr w:type="spellStart"/>
      <w:r w:rsidRPr="000D3CFB">
        <w:t>CEModeA</w:t>
      </w:r>
      <w:proofErr w:type="spellEnd"/>
      <w:r w:rsidRPr="000D3CFB">
        <w:t xml:space="preserve">, and higher layer parameter </w:t>
      </w:r>
      <w:proofErr w:type="spellStart"/>
      <w:r w:rsidRPr="000D3CFB">
        <w:rPr>
          <w:i/>
        </w:rPr>
        <w:t>ce</w:t>
      </w:r>
      <w:proofErr w:type="spellEnd"/>
      <w:r w:rsidRPr="000D3CFB">
        <w:rPr>
          <w:i/>
        </w:rPr>
        <w:t>-</w:t>
      </w:r>
      <w:proofErr w:type="spellStart"/>
      <w:r w:rsidRPr="000D3CFB">
        <w:rPr>
          <w:i/>
        </w:rPr>
        <w:t>pusch</w:t>
      </w:r>
      <w:proofErr w:type="spellEnd"/>
      <w:r w:rsidRPr="000D3CFB">
        <w:rPr>
          <w:i/>
        </w:rPr>
        <w:t>-</w:t>
      </w:r>
      <w:proofErr w:type="spellStart"/>
      <w:r w:rsidRPr="000D3CFB">
        <w:rPr>
          <w:i/>
        </w:rPr>
        <w:t>nb</w:t>
      </w:r>
      <w:proofErr w:type="spellEnd"/>
      <w:r w:rsidRPr="000D3CFB">
        <w:rPr>
          <w:i/>
        </w:rPr>
        <w:t>-</w:t>
      </w:r>
      <w:proofErr w:type="spellStart"/>
      <w:r w:rsidRPr="000D3CFB">
        <w:rPr>
          <w:i/>
        </w:rPr>
        <w:t>maxTbs</w:t>
      </w:r>
      <w:proofErr w:type="spellEnd"/>
      <w:r w:rsidRPr="000D3CFB">
        <w:rPr>
          <w:i/>
        </w:rPr>
        <w:t>-config</w:t>
      </w:r>
      <w:r w:rsidRPr="000D3CFB">
        <w:t xml:space="preserve"> configured with value </w:t>
      </w:r>
      <w:r w:rsidR="000D3CFB">
        <w:t>'</w:t>
      </w:r>
      <w:r w:rsidRPr="000D3CFB">
        <w:rPr>
          <w:i/>
        </w:rPr>
        <w:t>On</w:t>
      </w:r>
      <w:r w:rsidR="000D3CFB">
        <w:t>'</w:t>
      </w:r>
      <w:r w:rsidRPr="000D3CFB">
        <w:t xml:space="preserve">, </w:t>
      </w:r>
      <w:r w:rsidR="00836B80" w:rsidRPr="000D3CFB">
        <w:t xml:space="preserve">and if </w:t>
      </w:r>
      <w:r w:rsidR="009D69F6">
        <w:rPr>
          <w:lang w:eastAsia="zh-CN"/>
        </w:rPr>
        <w:t xml:space="preserve">the MPDCCH corresponding to </w:t>
      </w:r>
      <w:r w:rsidR="00836B80" w:rsidRPr="000D3CFB">
        <w:t xml:space="preserve">the PUSCH transmission is </w:t>
      </w:r>
      <w:r w:rsidR="009D69F6">
        <w:rPr>
          <w:lang w:eastAsia="zh-CN"/>
        </w:rPr>
        <w:t>located in UE</w:t>
      </w:r>
      <w:r w:rsidR="009D69F6">
        <w:rPr>
          <w:rFonts w:hint="eastAsia"/>
          <w:lang w:eastAsia="zh-CN"/>
        </w:rPr>
        <w:t>-</w:t>
      </w:r>
      <w:r w:rsidR="009D69F6">
        <w:rPr>
          <w:lang w:eastAsia="zh-CN"/>
        </w:rPr>
        <w:t>specific search space</w:t>
      </w:r>
      <w:r w:rsidR="00836B80" w:rsidRPr="000D3CFB">
        <w:t xml:space="preserve">, </w:t>
      </w:r>
      <w:r w:rsidRPr="000D3CFB">
        <w:rPr>
          <w:rFonts w:eastAsia="SimSun" w:hint="eastAsia"/>
          <w:lang w:eastAsia="zh-CN"/>
        </w:rPr>
        <w:t>the modulation order is determined according to table 8.6.1-</w:t>
      </w:r>
      <w:r w:rsidRPr="000D3CFB">
        <w:rPr>
          <w:rFonts w:eastAsia="SimSun"/>
          <w:lang w:eastAsia="zh-CN"/>
        </w:rPr>
        <w:t>2A.</w:t>
      </w:r>
    </w:p>
    <w:p w:rsidR="00EE73EE" w:rsidRPr="00EE73EE" w:rsidRDefault="00DE7B85" w:rsidP="00EE73EE">
      <w:pPr>
        <w:pStyle w:val="B1"/>
      </w:pPr>
      <w:r w:rsidRPr="000D3CFB">
        <w:rPr>
          <w:rFonts w:eastAsia="SimSun"/>
          <w:lang w:eastAsia="zh-CN"/>
        </w:rPr>
        <w:t>-</w:t>
      </w:r>
      <w:r w:rsidRPr="000D3CFB">
        <w:rPr>
          <w:rFonts w:eastAsia="SimSun"/>
          <w:lang w:eastAsia="zh-CN"/>
        </w:rPr>
        <w:tab/>
        <w:t xml:space="preserve">if the UE is configured with higher layer parameter </w:t>
      </w:r>
      <w:proofErr w:type="spellStart"/>
      <w:r w:rsidRPr="000D3CFB">
        <w:rPr>
          <w:rFonts w:eastAsia="SimSun"/>
          <w:i/>
          <w:lang w:eastAsia="zh-CN"/>
        </w:rPr>
        <w:t>ce</w:t>
      </w:r>
      <w:proofErr w:type="spellEnd"/>
      <w:r w:rsidRPr="000D3CFB">
        <w:rPr>
          <w:rFonts w:eastAsia="SimSun"/>
          <w:i/>
          <w:lang w:eastAsia="zh-CN"/>
        </w:rPr>
        <w:t>-</w:t>
      </w:r>
      <w:proofErr w:type="spellStart"/>
      <w:r w:rsidRPr="000D3CFB">
        <w:rPr>
          <w:rFonts w:eastAsia="SimSun"/>
          <w:i/>
          <w:lang w:eastAsia="zh-CN"/>
        </w:rPr>
        <w:t>pdsch</w:t>
      </w:r>
      <w:proofErr w:type="spellEnd"/>
      <w:r w:rsidRPr="000D3CFB">
        <w:rPr>
          <w:rFonts w:eastAsia="SimSun"/>
          <w:i/>
          <w:lang w:eastAsia="zh-CN"/>
        </w:rPr>
        <w:t>-</w:t>
      </w:r>
      <w:proofErr w:type="spellStart"/>
      <w:r w:rsidRPr="000D3CFB">
        <w:rPr>
          <w:rFonts w:eastAsia="SimSun"/>
          <w:i/>
          <w:lang w:eastAsia="zh-CN"/>
        </w:rPr>
        <w:t>puschEnhancement</w:t>
      </w:r>
      <w:proofErr w:type="spellEnd"/>
      <w:r w:rsidRPr="000D3CFB">
        <w:rPr>
          <w:rFonts w:eastAsia="SimSun"/>
          <w:i/>
          <w:lang w:eastAsia="zh-CN"/>
        </w:rPr>
        <w:t>-config</w:t>
      </w:r>
      <w:r w:rsidRPr="000D3CFB">
        <w:rPr>
          <w:rFonts w:eastAsia="SimSun"/>
          <w:lang w:eastAsia="zh-CN"/>
        </w:rPr>
        <w:t xml:space="preserve"> with value </w:t>
      </w:r>
      <w:r w:rsidR="000D3CFB">
        <w:rPr>
          <w:rFonts w:eastAsia="SimSun"/>
          <w:lang w:eastAsia="zh-CN"/>
        </w:rPr>
        <w:t>'</w:t>
      </w:r>
      <w:r w:rsidRPr="000D3CFB">
        <w:rPr>
          <w:rFonts w:eastAsia="SimSun"/>
          <w:lang w:eastAsia="zh-CN"/>
        </w:rPr>
        <w:t>On</w:t>
      </w:r>
      <w:r w:rsidR="000D3CFB">
        <w:rPr>
          <w:rFonts w:eastAsia="SimSun"/>
          <w:lang w:eastAsia="zh-CN"/>
        </w:rPr>
        <w:t>'</w:t>
      </w:r>
      <w:r w:rsidRPr="000D3CFB">
        <w:rPr>
          <w:rFonts w:eastAsia="SimSun"/>
          <w:lang w:eastAsia="zh-CN"/>
        </w:rPr>
        <w:t xml:space="preserve">, and if the </w:t>
      </w:r>
      <w:r w:rsidRPr="000D3CFB">
        <w:rPr>
          <w:i/>
        </w:rPr>
        <w:t xml:space="preserve">Modulation order override </w:t>
      </w:r>
      <w:r w:rsidRPr="000D3CFB">
        <w:t xml:space="preserve">field in the DCI is set to 1, the modulation order is set to </w:t>
      </w:r>
      <w:r w:rsidR="00664FED" w:rsidRPr="000D3CFB">
        <w:rPr>
          <w:b/>
          <w:bCs/>
          <w:noProof/>
          <w:position w:val="-10"/>
        </w:rPr>
        <w:drawing>
          <wp:inline distT="0" distB="0" distL="0" distR="0" wp14:anchorId="3EC1EBA6" wp14:editId="307A09DC">
            <wp:extent cx="419100" cy="190500"/>
            <wp:effectExtent l="0" t="0" r="0" b="0"/>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p>
    <w:p w:rsidR="00DF4D5E" w:rsidRDefault="00EE73EE" w:rsidP="00EE73EE">
      <w:pPr>
        <w:pStyle w:val="B1"/>
      </w:pPr>
      <w:r w:rsidRPr="00EE73EE">
        <w:t>-</w:t>
      </w:r>
      <w:r w:rsidRPr="00EE73EE">
        <w:tab/>
        <w:t>if the UE is configured with</w:t>
      </w:r>
      <w:r w:rsidRPr="00EE73EE">
        <w:rPr>
          <w:rFonts w:eastAsia="SimSun"/>
          <w:lang w:eastAsia="zh-CN"/>
        </w:rPr>
        <w:t xml:space="preserve"> higher layer parameter</w:t>
      </w:r>
      <w:r w:rsidRPr="00EE73EE">
        <w:t xml:space="preserve"> </w:t>
      </w:r>
      <w:r w:rsidRPr="00EE73EE">
        <w:rPr>
          <w:i/>
        </w:rPr>
        <w:t>edt-</w:t>
      </w:r>
      <w:r w:rsidR="00DF4D5E">
        <w:rPr>
          <w:i/>
        </w:rPr>
        <w:t>P</w:t>
      </w:r>
      <w:r w:rsidR="00DF4D5E" w:rsidRPr="00EE73EE">
        <w:rPr>
          <w:i/>
        </w:rPr>
        <w:t>arameters</w:t>
      </w:r>
      <w:r w:rsidRPr="00EE73EE">
        <w:rPr>
          <w:i/>
        </w:rPr>
        <w:t>-r15</w:t>
      </w:r>
      <w:r w:rsidRPr="00EE73EE">
        <w:t>, and if the PUSCH transmission is scheduled by the Random Access Response Grant, and the higher layers indicate EDT</w:t>
      </w:r>
      <w:r w:rsidRPr="00EE73EE">
        <w:rPr>
          <w:rFonts w:hint="eastAsia"/>
        </w:rPr>
        <w:t xml:space="preserve"> </w:t>
      </w:r>
      <w:r w:rsidRPr="00EE73EE">
        <w:t>to the physical layer</w:t>
      </w:r>
      <w:r w:rsidRPr="00EE73EE">
        <w:rPr>
          <w:rFonts w:hint="eastAsia"/>
        </w:rPr>
        <w:t xml:space="preserve"> as defined in [8]</w:t>
      </w:r>
      <w:r w:rsidRPr="00EE73EE">
        <w:t xml:space="preserve">, </w:t>
      </w:r>
      <w:r w:rsidRPr="00EE73EE">
        <w:rPr>
          <w:rFonts w:eastAsia="MS Mincho"/>
        </w:rPr>
        <w:t xml:space="preserve">or the PUSCH retransmission of the same transport block including EDT as part of the contention </w:t>
      </w:r>
      <w:r w:rsidRPr="00EE73EE">
        <w:rPr>
          <w:rFonts w:eastAsia="MS Mincho"/>
        </w:rPr>
        <w:lastRenderedPageBreak/>
        <w:t xml:space="preserve">based random access procedure with </w:t>
      </w:r>
      <w:r w:rsidRPr="00EE73EE">
        <w:rPr>
          <w:position w:val="-10"/>
        </w:rPr>
        <w:object w:dxaOrig="859" w:dyaOrig="340">
          <v:shape id="_x0000_i1032" type="#_x0000_t75" style="width:36pt;height:14.25pt" o:ole="">
            <v:imagedata r:id="rId40" o:title=""/>
          </v:shape>
          <o:OLEObject Type="Embed" ProgID="Equation.DSMT4" ShapeID="_x0000_i1032" DrawAspect="Content" ObjectID="_1659992224" r:id="rId41"/>
        </w:object>
      </w:r>
      <w:r w:rsidRPr="00EE73EE">
        <w:t xml:space="preserve"> in the uplink scheduling grant,</w:t>
      </w:r>
      <w:r w:rsidRPr="00EE73EE">
        <w:rPr>
          <w:rFonts w:eastAsia="MS Mincho"/>
        </w:rPr>
        <w:t xml:space="preserve"> </w:t>
      </w:r>
      <w:r w:rsidRPr="00EE73EE">
        <w:t xml:space="preserve">the modulation order is set to </w:t>
      </w:r>
      <w:r w:rsidRPr="00EE73EE">
        <w:rPr>
          <w:b/>
          <w:bCs/>
          <w:noProof/>
          <w:position w:val="-10"/>
        </w:rPr>
        <w:drawing>
          <wp:inline distT="0" distB="0" distL="0" distR="0" wp14:anchorId="54D90C7F" wp14:editId="25C13A3B">
            <wp:extent cx="4191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EE73EE">
        <w:t>.</w:t>
      </w:r>
    </w:p>
    <w:p w:rsidR="00DE7B85" w:rsidRPr="000D3CFB" w:rsidRDefault="00EE73EE" w:rsidP="00EE73EE">
      <w:pPr>
        <w:pStyle w:val="B1"/>
      </w:pPr>
      <w:r w:rsidRPr="00EE73EE">
        <w:t>-</w:t>
      </w:r>
      <w:r w:rsidRPr="00EE73EE">
        <w:tab/>
        <w:t xml:space="preserve">if the UE is configured with higher layer parameter </w:t>
      </w:r>
      <w:r w:rsidRPr="00EE73EE">
        <w:rPr>
          <w:i/>
        </w:rPr>
        <w:t>ce-PUSCH-SubPRB-Config-r15</w:t>
      </w:r>
      <w:r w:rsidRPr="00EE73EE">
        <w:t xml:space="preserve">, and the PUSCH resource assignment is using uplink resource allocation type 5, the modulation order is set to </w:t>
      </w:r>
      <w:r w:rsidRPr="00EE73EE">
        <w:rPr>
          <w:position w:val="-12"/>
        </w:rPr>
        <w:object w:dxaOrig="680" w:dyaOrig="360">
          <v:shape id="_x0000_i1033" type="#_x0000_t75" style="width:21.75pt;height:14.25pt" o:ole="">
            <v:imagedata r:id="rId42" o:title=""/>
          </v:shape>
          <o:OLEObject Type="Embed" ProgID="Equation.DSMT4" ShapeID="_x0000_i1033" DrawAspect="Content" ObjectID="_1659992225" r:id="rId43"/>
        </w:object>
      </w:r>
      <w:r w:rsidRPr="00EE73EE">
        <w:t xml:space="preserve"> for π/2-BPSK, </w:t>
      </w:r>
      <w:r w:rsidRPr="00EE73EE">
        <w:rPr>
          <w:b/>
          <w:bCs/>
          <w:noProof/>
          <w:position w:val="-10"/>
        </w:rPr>
        <w:drawing>
          <wp:inline distT="0" distB="0" distL="0" distR="0" wp14:anchorId="00E3B7F6" wp14:editId="3B1519A1">
            <wp:extent cx="4191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sidRPr="00EE73EE">
        <w:t>otherwise.</w:t>
      </w:r>
    </w:p>
    <w:p w:rsidR="00DE7B85" w:rsidRPr="000D3CFB" w:rsidRDefault="00DE7B85" w:rsidP="00087FD5">
      <w:pPr>
        <w:pStyle w:val="B1"/>
        <w:rPr>
          <w:rFonts w:eastAsia="SimSun"/>
          <w:lang w:eastAsia="zh-CN"/>
        </w:rPr>
      </w:pPr>
      <w:r w:rsidRPr="000D3CFB">
        <w:rPr>
          <w:rFonts w:eastAsia="SimSun"/>
          <w:lang w:eastAsia="zh-CN"/>
        </w:rPr>
        <w:t>-</w:t>
      </w:r>
      <w:r w:rsidRPr="000D3CFB">
        <w:rPr>
          <w:rFonts w:eastAsia="SimSun"/>
          <w:lang w:eastAsia="zh-CN"/>
        </w:rPr>
        <w:tab/>
        <w:t>otherwise</w:t>
      </w:r>
      <w:r w:rsidR="00C1336F" w:rsidRPr="000D3CFB">
        <w:rPr>
          <w:rFonts w:eastAsia="SimSun" w:hint="eastAsia"/>
          <w:lang w:eastAsia="zh-CN"/>
        </w:rPr>
        <w:t>, the modulation order is determined according to table 8.6.1-</w:t>
      </w:r>
      <w:r w:rsidR="00C1336F" w:rsidRPr="000D3CFB">
        <w:rPr>
          <w:rFonts w:eastAsia="SimSun"/>
          <w:lang w:eastAsia="zh-CN"/>
        </w:rPr>
        <w:t>2</w:t>
      </w:r>
      <w:r w:rsidR="00C1336F" w:rsidRPr="000D3CFB">
        <w:rPr>
          <w:rFonts w:eastAsia="SimSun" w:hint="eastAsia"/>
          <w:lang w:eastAsia="zh-CN"/>
        </w:rPr>
        <w:t xml:space="preserve">. </w:t>
      </w:r>
    </w:p>
    <w:p w:rsidR="00C1336F" w:rsidRPr="000D3CFB" w:rsidRDefault="00C1336F" w:rsidP="00DE7B85">
      <w:pPr>
        <w:rPr>
          <w:rFonts w:eastAsia="SimSun"/>
          <w:lang w:eastAsia="zh-CN"/>
        </w:rPr>
      </w:pPr>
      <w:r w:rsidRPr="000D3CFB">
        <w:rPr>
          <w:rFonts w:hint="eastAsia"/>
        </w:rPr>
        <w:t>A</w:t>
      </w:r>
      <w:r w:rsidRPr="000D3CFB">
        <w:rPr>
          <w:rFonts w:eastAsia="SimSun" w:hint="eastAsia"/>
          <w:lang w:eastAsia="zh-CN"/>
        </w:rPr>
        <w:t xml:space="preserve"> BL/CE UE configured with </w:t>
      </w:r>
      <w:proofErr w:type="spellStart"/>
      <w:r w:rsidRPr="000D3CFB">
        <w:rPr>
          <w:rFonts w:eastAsia="SimSun" w:hint="eastAsia"/>
          <w:lang w:eastAsia="zh-CN"/>
        </w:rPr>
        <w:t>CEModeB</w:t>
      </w:r>
      <w:proofErr w:type="spellEnd"/>
      <w:r w:rsidRPr="000D3CFB">
        <w:rPr>
          <w:rFonts w:eastAsia="SimSun" w:hint="eastAsia"/>
          <w:lang w:eastAsia="zh-CN"/>
        </w:rPr>
        <w:t xml:space="preserve"> is not expected to receive a DCI format 6-0B indicating </w:t>
      </w:r>
      <w:r w:rsidRPr="000D3CFB">
        <w:rPr>
          <w:position w:val="-12"/>
        </w:rPr>
        <w:object w:dxaOrig="960" w:dyaOrig="380">
          <v:shape id="_x0000_i1034" type="#_x0000_t75" style="width:36pt;height:14.25pt" o:ole="">
            <v:imagedata r:id="rId44" o:title=""/>
          </v:shape>
          <o:OLEObject Type="Embed" ProgID="Equation.3" ShapeID="_x0000_i1034" DrawAspect="Content" ObjectID="_1659992226" r:id="rId45"/>
        </w:object>
      </w:r>
      <w:r w:rsidRPr="000D3CFB">
        <w:rPr>
          <w:rFonts w:eastAsia="SimSun" w:hint="eastAsia"/>
          <w:lang w:eastAsia="zh-CN"/>
        </w:rPr>
        <w:t>.</w:t>
      </w:r>
    </w:p>
    <w:p w:rsidR="00EE73EE" w:rsidRDefault="00C1336F" w:rsidP="00EE73EE">
      <w:pPr>
        <w:overflowPunct/>
        <w:autoSpaceDE/>
        <w:autoSpaceDN/>
        <w:adjustRightInd/>
        <w:textAlignment w:val="auto"/>
        <w:rPr>
          <w:noProof/>
          <w:lang w:eastAsia="zh-CN"/>
        </w:rPr>
      </w:pPr>
      <w:r w:rsidRPr="000D3CFB">
        <w:rPr>
          <w:noProof/>
          <w:lang w:eastAsia="zh-CN"/>
        </w:rPr>
        <w:t xml:space="preserve">For </w:t>
      </w:r>
      <w:r w:rsidR="00EE73EE">
        <w:rPr>
          <w:noProof/>
          <w:lang w:eastAsia="zh-CN"/>
        </w:rPr>
        <w:t xml:space="preserve">a </w:t>
      </w:r>
      <w:r w:rsidRPr="000D3CFB">
        <w:rPr>
          <w:noProof/>
          <w:lang w:eastAsia="zh-CN"/>
        </w:rPr>
        <w:t>BL/CE UE</w:t>
      </w:r>
      <w:r w:rsidR="00C22797" w:rsidRPr="00C22797">
        <w:rPr>
          <w:noProof/>
          <w:lang w:eastAsia="zh-CN"/>
        </w:rPr>
        <w:t xml:space="preserve"> </w:t>
      </w:r>
      <w:r w:rsidR="00C22797">
        <w:rPr>
          <w:noProof/>
          <w:lang w:eastAsia="zh-CN"/>
        </w:rPr>
        <w:t xml:space="preserve">or for UEs configured with higher layer parameter </w:t>
      </w:r>
      <w:r w:rsidR="00C22797" w:rsidRPr="008A2B54">
        <w:rPr>
          <w:i/>
          <w:lang w:eastAsia="zh-CN"/>
        </w:rPr>
        <w:t>PUSCH-</w:t>
      </w:r>
      <w:proofErr w:type="spellStart"/>
      <w:r w:rsidR="00C22797" w:rsidRPr="008A2B54">
        <w:rPr>
          <w:i/>
          <w:lang w:eastAsia="zh-CN"/>
        </w:rPr>
        <w:t>EnhancementsConfig</w:t>
      </w:r>
      <w:proofErr w:type="spellEnd"/>
      <w:r w:rsidRPr="000D3CFB">
        <w:rPr>
          <w:noProof/>
          <w:lang w:eastAsia="zh-CN"/>
        </w:rPr>
        <w:t xml:space="preserve">, </w:t>
      </w:r>
    </w:p>
    <w:p w:rsidR="00556A18" w:rsidRDefault="00556A18" w:rsidP="00556A18">
      <w:pPr>
        <w:pStyle w:val="B1"/>
      </w:pPr>
      <w:r>
        <w:t>-</w:t>
      </w:r>
      <w:r>
        <w:tab/>
        <w:t xml:space="preserve">if the UE </w:t>
      </w:r>
      <w:r>
        <w:rPr>
          <w:iCs/>
        </w:rPr>
        <w:t xml:space="preserve">is </w:t>
      </w:r>
      <w:r>
        <w:t>configured with higher layer parameter</w:t>
      </w:r>
      <w:r>
        <w:rPr>
          <w:i/>
        </w:rPr>
        <w:t xml:space="preserve"> ce-PUSCH-SubPRB-Config-r15</w:t>
      </w:r>
      <w:r>
        <w:t>, and the PUSCH resource assignment is using uplink resource allocation type 5, the redundancy version (</w:t>
      </w:r>
      <w:proofErr w:type="spellStart"/>
      <w:r>
        <w:rPr>
          <w:i/>
        </w:rPr>
        <w:t>rv</w:t>
      </w:r>
      <w:r>
        <w:rPr>
          <w:i/>
          <w:vertAlign w:val="subscript"/>
        </w:rPr>
        <w:t>idx</w:t>
      </w:r>
      <w:proofErr w:type="spellEnd"/>
      <w:r>
        <w:t>) to use for the i-</w:t>
      </w:r>
      <w:proofErr w:type="spellStart"/>
      <w:r>
        <w:t>th</w:t>
      </w:r>
      <w:proofErr w:type="spellEnd"/>
      <w:r>
        <w:t xml:space="preserve"> BL/CE UL subframe associated with a TB in the physical uplink shared channel is </w:t>
      </w:r>
      <w:r>
        <w:rPr>
          <w:rFonts w:eastAsia="SimSun"/>
          <w:lang w:eastAsia="zh-CN"/>
        </w:rPr>
        <w:t xml:space="preserve">determined according to Table 7.1.7.1-2 using </w:t>
      </w:r>
      <w:r>
        <w:rPr>
          <w:position w:val="-30"/>
          <w:lang w:eastAsia="en-US"/>
        </w:rPr>
        <w:object w:dxaOrig="4035" w:dyaOrig="720">
          <v:shape id="_x0000_i1035" type="#_x0000_t75" style="width:201.75pt;height:36pt" o:ole="">
            <v:imagedata r:id="rId46" o:title=""/>
          </v:shape>
          <o:OLEObject Type="Embed" ProgID="Equation.DSMT4" ShapeID="_x0000_i1035" DrawAspect="Content" ObjectID="_1659992227" r:id="rId47"/>
        </w:object>
      </w:r>
      <w:r>
        <w:t xml:space="preserve"> where </w:t>
      </w:r>
      <m:oMath>
        <m:r>
          <w:rPr>
            <w:rFonts w:ascii="Cambria Math" w:hAnsi="Cambria Math"/>
            <w:lang w:eastAsia="zh-CN"/>
          </w:rPr>
          <m:t>i</m:t>
        </m:r>
        <m:r>
          <m:rPr>
            <m:sty m:val="p"/>
          </m:rPr>
          <w:rPr>
            <w:rFonts w:ascii="Cambria Math" w:hAnsi="Cambria Math"/>
            <w:lang w:eastAsia="zh-CN"/>
          </w:rPr>
          <m:t xml:space="preserve">=0, 1, …, </m:t>
        </m:r>
        <m:r>
          <w:rPr>
            <w:rFonts w:ascii="Cambria Math" w:hAnsi="Cambria Math"/>
            <w:lang w:eastAsia="zh-CN"/>
          </w:rPr>
          <m:t>N</m:t>
        </m:r>
        <m:r>
          <m:rPr>
            <m:sty m:val="p"/>
          </m:rPr>
          <w:rPr>
            <w:rFonts w:ascii="Cambria Math" w:hAnsi="Cambria Math"/>
            <w:lang w:eastAsia="zh-CN"/>
          </w:rPr>
          <m:t>-1</m:t>
        </m:r>
      </m:oMath>
      <w:r>
        <w:rPr>
          <w:i/>
          <w:iCs/>
          <w:lang w:eastAsia="zh-CN"/>
        </w:rPr>
        <w:t xml:space="preserve">, </w:t>
      </w:r>
      <w:r>
        <w:rPr>
          <w:iCs/>
          <w:lang w:eastAsia="zh-CN"/>
        </w:rPr>
        <w:t xml:space="preserve">and </w:t>
      </w:r>
      <w:r>
        <w:rPr>
          <w:i/>
          <w:iCs/>
          <w:lang w:eastAsia="zh-CN"/>
        </w:rPr>
        <w:t>N</w:t>
      </w:r>
      <w:r>
        <w:rPr>
          <w:lang w:eastAsia="zh-CN"/>
        </w:rPr>
        <w:t xml:space="preserve"> is the number of BL/CE UL subframes associated with the TB for the PUSCH transmission as determined in subclause 8.0. </w:t>
      </w:r>
      <w:r>
        <w:t xml:space="preserve">For a BL/CE UE configured in </w:t>
      </w:r>
      <w:proofErr w:type="spellStart"/>
      <w:r>
        <w:t>CEModeA</w:t>
      </w:r>
      <w:proofErr w:type="spellEnd"/>
      <w:r>
        <w:t>,</w:t>
      </w:r>
      <w:r>
        <w:rPr>
          <w:position w:val="-12"/>
          <w:lang w:eastAsia="en-US"/>
        </w:rPr>
        <w:object w:dxaOrig="570" w:dyaOrig="420">
          <v:shape id="_x0000_i1036" type="#_x0000_t75" style="width:28.5pt;height:21pt" o:ole="">
            <v:imagedata r:id="rId48" o:title=""/>
          </v:shape>
          <o:OLEObject Type="Embed" ProgID="Equation.3" ShapeID="_x0000_i1036" DrawAspect="Content" ObjectID="_1659992228" r:id="rId49"/>
        </w:object>
      </w:r>
      <w:r>
        <w:rPr>
          <w:rFonts w:eastAsia="SimSun"/>
          <w:lang w:eastAsia="zh-CN"/>
        </w:rPr>
        <w:t xml:space="preserve"> is determined by the '</w:t>
      </w:r>
      <w:r>
        <w:t>Redundancy version</w:t>
      </w:r>
      <w:r>
        <w:rPr>
          <w:rFonts w:eastAsia="SimSun"/>
          <w:lang w:eastAsia="zh-CN"/>
        </w:rPr>
        <w:t>' field in DCI format 6-0A</w:t>
      </w:r>
      <w:r>
        <w:rPr>
          <w:lang w:eastAsia="zh-CN"/>
        </w:rPr>
        <w:t xml:space="preserve">, if present. </w:t>
      </w:r>
      <w:r>
        <w:t xml:space="preserve">For a BL/CE UE configured in </w:t>
      </w:r>
      <w:proofErr w:type="spellStart"/>
      <w:r>
        <w:t>CEModeA</w:t>
      </w:r>
      <w:proofErr w:type="spellEnd"/>
      <w:r>
        <w:t xml:space="preserve">, </w:t>
      </w:r>
      <w:r>
        <w:rPr>
          <w:lang w:eastAsia="zh-CN"/>
        </w:rPr>
        <w:t xml:space="preserve">if the UE is configured with higher layer parameter </w:t>
      </w:r>
      <w:proofErr w:type="spellStart"/>
      <w:r>
        <w:rPr>
          <w:bCs/>
          <w:i/>
          <w:iCs/>
        </w:rPr>
        <w:t>ce</w:t>
      </w:r>
      <w:proofErr w:type="spellEnd"/>
      <w:r>
        <w:rPr>
          <w:bCs/>
          <w:i/>
          <w:iCs/>
        </w:rPr>
        <w:t>-PUSCH-MultiTB-Config</w:t>
      </w:r>
      <w:r>
        <w:rPr>
          <w:lang w:eastAsia="zh-CN"/>
        </w:rPr>
        <w:t xml:space="preserve"> and </w:t>
      </w:r>
      <w:r>
        <w:rPr>
          <w:iCs/>
        </w:rPr>
        <w:t>multiple TB are scheduled</w:t>
      </w:r>
      <w:r>
        <w:rPr>
          <w:lang w:eastAsia="zh-CN"/>
        </w:rPr>
        <w:t xml:space="preserve"> in the corresponding DCI</w:t>
      </w:r>
      <w:r>
        <w:t xml:space="preserve">, and the </w:t>
      </w:r>
      <w:r>
        <w:rPr>
          <w:lang w:eastAsia="zh-CN"/>
        </w:rPr>
        <w:t>'</w:t>
      </w:r>
      <w:r>
        <w:t>Redundancy version</w:t>
      </w:r>
      <w:r>
        <w:rPr>
          <w:lang w:eastAsia="zh-CN"/>
        </w:rPr>
        <w:t>' field</w:t>
      </w:r>
      <w:r>
        <w:t xml:space="preserve"> for a scheduled TB is not present </w:t>
      </w:r>
      <w:r>
        <w:rPr>
          <w:lang w:eastAsia="zh-CN"/>
        </w:rPr>
        <w:t>in the corresponding DCI</w:t>
      </w:r>
      <w:r>
        <w:t xml:space="preserve">, </w:t>
      </w:r>
      <w:r>
        <w:rPr>
          <w:noProof/>
          <w:position w:val="-12"/>
          <w:lang w:eastAsia="zh-CN"/>
        </w:rPr>
        <w:drawing>
          <wp:inline distT="0" distB="0" distL="0" distR="0">
            <wp:extent cx="595630" cy="233680"/>
            <wp:effectExtent l="0" t="0" r="0" b="0"/>
            <wp:docPr id="2991" name="Picture 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t xml:space="preserve"> for all TBs scheduled by the DCI</w:t>
      </w:r>
      <w:r>
        <w:rPr>
          <w:rFonts w:eastAsia="SimSun"/>
          <w:lang w:eastAsia="zh-CN"/>
        </w:rPr>
        <w:t xml:space="preserve">. </w:t>
      </w:r>
      <w:r>
        <w:t>F</w:t>
      </w:r>
      <w:r>
        <w:rPr>
          <w:lang w:eastAsia="zh-CN"/>
        </w:rPr>
        <w:t xml:space="preserve">or a BL/CE UE configured with </w:t>
      </w:r>
      <w:proofErr w:type="spellStart"/>
      <w:r>
        <w:rPr>
          <w:lang w:eastAsia="zh-CN"/>
        </w:rPr>
        <w:t>CEModeB</w:t>
      </w:r>
      <w:proofErr w:type="spellEnd"/>
      <w:r>
        <w:rPr>
          <w:lang w:eastAsia="zh-CN"/>
        </w:rPr>
        <w:t xml:space="preserve">, </w:t>
      </w:r>
      <w:r>
        <w:rPr>
          <w:noProof/>
          <w:position w:val="-12"/>
          <w:lang w:eastAsia="zh-CN"/>
        </w:rPr>
        <w:drawing>
          <wp:inline distT="0" distB="0" distL="0" distR="0">
            <wp:extent cx="595630" cy="233680"/>
            <wp:effectExtent l="0" t="0" r="0" b="0"/>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rPr>
          <w:lang w:eastAsia="zh-CN"/>
        </w:rPr>
        <w:t xml:space="preserve">. For a BL/CE UE, </w:t>
      </w:r>
      <w:r>
        <w:rPr>
          <w:noProof/>
          <w:position w:val="-12"/>
          <w:lang w:eastAsia="zh-CN"/>
        </w:rPr>
        <w:drawing>
          <wp:inline distT="0" distB="0" distL="0" distR="0">
            <wp:extent cx="595630" cy="233680"/>
            <wp:effectExtent l="0" t="0" r="0" b="0"/>
            <wp:docPr id="2988" name="Picture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5630" cy="233680"/>
                    </a:xfrm>
                    <a:prstGeom prst="rect">
                      <a:avLst/>
                    </a:prstGeom>
                    <a:noFill/>
                    <a:ln>
                      <a:noFill/>
                    </a:ln>
                  </pic:spPr>
                </pic:pic>
              </a:graphicData>
            </a:graphic>
          </wp:inline>
        </w:drawing>
      </w:r>
      <w:r>
        <w:rPr>
          <w:lang w:eastAsia="zh-CN"/>
        </w:rPr>
        <w:t xml:space="preserve"> for a PUSCH transmission using preconfigured uplink resource.</w:t>
      </w:r>
    </w:p>
    <w:p w:rsidR="00556A18" w:rsidRDefault="00556A18" w:rsidP="00556A18">
      <w:pPr>
        <w:pStyle w:val="B1"/>
      </w:pPr>
      <w:r>
        <w:rPr>
          <w:noProof/>
          <w:lang w:eastAsia="zh-CN"/>
        </w:rPr>
        <w:t>-</w:t>
      </w:r>
      <w:r>
        <w:rPr>
          <w:noProof/>
          <w:lang w:eastAsia="zh-CN"/>
        </w:rPr>
        <w:tab/>
        <w:t xml:space="preserve">otherwise, the same </w:t>
      </w:r>
      <w:r>
        <w:rPr>
          <w:rFonts w:eastAsia="SimSun"/>
          <w:noProof/>
          <w:lang w:eastAsia="zh-CN"/>
        </w:rPr>
        <w:t>redundancy version is applied to PUSCH</w:t>
      </w:r>
      <w:r>
        <w:rPr>
          <w:noProof/>
          <w:lang w:eastAsia="zh-CN"/>
        </w:rPr>
        <w:t xml:space="preserve"> associated with a TB that is</w:t>
      </w:r>
      <w:r>
        <w:rPr>
          <w:rFonts w:eastAsia="SimSun"/>
          <w:noProof/>
          <w:lang w:eastAsia="zh-CN"/>
        </w:rPr>
        <w:t xml:space="preserve"> transmitted in a given block of </w:t>
      </w:r>
      <w:r>
        <w:rPr>
          <w:position w:val="-12"/>
          <w:lang w:eastAsia="en-US"/>
        </w:rPr>
        <w:object w:dxaOrig="420" w:dyaOrig="420">
          <v:shape id="_x0000_i1037" type="#_x0000_t75" style="width:21pt;height:21pt" o:ole="">
            <v:imagedata r:id="rId51" o:title=""/>
          </v:shape>
          <o:OLEObject Type="Embed" ProgID="Equation.3" ShapeID="_x0000_i1037" DrawAspect="Content" ObjectID="_1659992229" r:id="rId52"/>
        </w:object>
      </w:r>
      <w:r>
        <w:t xml:space="preserve"> </w:t>
      </w:r>
      <w:r>
        <w:rPr>
          <w:rFonts w:eastAsia="SimSun"/>
          <w:lang w:eastAsia="zh-CN"/>
        </w:rPr>
        <w:t xml:space="preserve">consecutive </w:t>
      </w:r>
      <w:r>
        <w:t xml:space="preserve">subframes </w:t>
      </w:r>
      <w:r>
        <w:rPr>
          <w:noProof/>
          <w:lang w:eastAsia="zh-CN"/>
        </w:rPr>
        <w:t>associated with a TB</w:t>
      </w:r>
      <w:r>
        <w:t>, including subframes that are not BL/CE UL subframes.</w:t>
      </w:r>
      <w:r>
        <w:rPr>
          <w:rFonts w:eastAsia="SimSun"/>
          <w:noProof/>
          <w:lang w:eastAsia="zh-CN"/>
        </w:rPr>
        <w:t xml:space="preserve"> The subframe number of the first subframe in each </w:t>
      </w:r>
      <w:r>
        <w:t xml:space="preserve">block of </w:t>
      </w:r>
      <w:r>
        <w:rPr>
          <w:position w:val="-12"/>
          <w:lang w:eastAsia="en-US"/>
        </w:rPr>
        <w:object w:dxaOrig="420" w:dyaOrig="420">
          <v:shape id="_x0000_i1038" type="#_x0000_t75" style="width:21pt;height:21pt" o:ole="">
            <v:imagedata r:id="rId51" o:title=""/>
          </v:shape>
          <o:OLEObject Type="Embed" ProgID="Equation.3" ShapeID="_x0000_i1038" DrawAspect="Content" ObjectID="_1659992230" r:id="rId53"/>
        </w:object>
      </w:r>
      <w:r>
        <w:t xml:space="preserve"> such </w:t>
      </w:r>
      <w:r>
        <w:rPr>
          <w:rFonts w:eastAsia="SimSun"/>
          <w:lang w:eastAsia="zh-CN"/>
        </w:rPr>
        <w:t xml:space="preserve">consecutive </w:t>
      </w:r>
      <w:r>
        <w:t>subframes</w:t>
      </w:r>
      <w:r>
        <w:rPr>
          <w:rFonts w:eastAsia="SimSun"/>
          <w:lang w:eastAsia="zh-CN"/>
        </w:rPr>
        <w:t xml:space="preserve">, denoted as </w:t>
      </w:r>
      <w:r>
        <w:rPr>
          <w:position w:val="-14"/>
          <w:lang w:eastAsia="en-US"/>
        </w:rPr>
        <w:object w:dxaOrig="420" w:dyaOrig="420">
          <v:shape id="_x0000_i1039" type="#_x0000_t75" style="width:21pt;height:21pt" o:ole="">
            <v:imagedata r:id="rId54" o:title=""/>
          </v:shape>
          <o:OLEObject Type="Embed" ProgID="Equation.3" ShapeID="_x0000_i1039" DrawAspect="Content" ObjectID="_1659992231" r:id="rId55"/>
        </w:object>
      </w:r>
      <w:r>
        <w:rPr>
          <w:rFonts w:eastAsia="SimSun"/>
          <w:lang w:eastAsia="zh-CN"/>
        </w:rPr>
        <w:t xml:space="preserve">, satisfies </w:t>
      </w:r>
      <w:r>
        <w:rPr>
          <w:position w:val="-14"/>
          <w:lang w:eastAsia="en-US"/>
        </w:rPr>
        <w:object w:dxaOrig="1725" w:dyaOrig="420">
          <v:shape id="_x0000_i1040" type="#_x0000_t75" style="width:86.25pt;height:21pt" o:ole="">
            <v:imagedata r:id="rId56" o:title=""/>
          </v:shape>
          <o:OLEObject Type="Embed" ProgID="Equation.3" ShapeID="_x0000_i1040" DrawAspect="Content" ObjectID="_1659992232" r:id="rId57"/>
        </w:object>
      </w:r>
      <w:r>
        <w:rPr>
          <w:rFonts w:eastAsia="SimSun"/>
          <w:noProof/>
          <w:lang w:eastAsia="zh-CN"/>
        </w:rPr>
        <w:t>.</w:t>
      </w:r>
      <w:r>
        <w:t xml:space="preserve"> </w:t>
      </w:r>
      <w:r>
        <w:rPr>
          <w:rFonts w:eastAsia="SimSun"/>
          <w:lang w:eastAsia="zh-CN"/>
        </w:rPr>
        <w:t xml:space="preserve">Denote </w:t>
      </w:r>
      <w:r>
        <w:rPr>
          <w:noProof/>
          <w:position w:val="-10"/>
          <w:lang w:eastAsia="zh-CN"/>
        </w:rPr>
        <w:drawing>
          <wp:inline distT="0" distB="0" distL="0" distR="0">
            <wp:extent cx="180975" cy="276225"/>
            <wp:effectExtent l="0" t="0" r="0" b="9525"/>
            <wp:docPr id="2987" name="Picture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t xml:space="preserve"> </w:t>
      </w:r>
      <w:r>
        <w:rPr>
          <w:rFonts w:eastAsia="SimSun"/>
          <w:lang w:eastAsia="zh-CN"/>
        </w:rPr>
        <w:t>as</w:t>
      </w:r>
      <w:r>
        <w:t xml:space="preserve"> the subframe number of the first </w:t>
      </w:r>
      <w:r>
        <w:rPr>
          <w:rFonts w:eastAsia="SimSun"/>
          <w:lang w:eastAsia="zh-CN"/>
        </w:rPr>
        <w:t>uplink</w:t>
      </w:r>
      <w:r>
        <w:t xml:space="preserve"> subframe intended for P</w:t>
      </w:r>
      <w:r>
        <w:rPr>
          <w:rFonts w:eastAsia="SimSun"/>
          <w:lang w:eastAsia="zh-CN"/>
        </w:rPr>
        <w:t>U</w:t>
      </w:r>
      <w:r>
        <w:t>SCH</w:t>
      </w:r>
      <w:r>
        <w:rPr>
          <w:noProof/>
          <w:lang w:eastAsia="zh-CN"/>
        </w:rPr>
        <w:t xml:space="preserve"> associated with a TB</w:t>
      </w:r>
      <w:r>
        <w:t>. For BL/CE UEs, the P</w:t>
      </w:r>
      <w:r>
        <w:rPr>
          <w:rFonts w:eastAsia="SimSun"/>
          <w:lang w:eastAsia="zh-CN"/>
        </w:rPr>
        <w:t>U</w:t>
      </w:r>
      <w:r>
        <w:t>SCH transmission</w:t>
      </w:r>
      <w:r>
        <w:rPr>
          <w:noProof/>
          <w:lang w:eastAsia="zh-CN"/>
        </w:rPr>
        <w:t xml:space="preserve"> associated with a TB</w:t>
      </w:r>
      <w:r>
        <w:t xml:space="preserve"> spans </w:t>
      </w:r>
      <m:oMath>
        <m:sSubSup>
          <m:sSubSupPr>
            <m:ctrlPr>
              <w:rPr>
                <w:rFonts w:ascii="Cambria Math" w:hAnsi="Cambria Math"/>
                <w:i/>
                <w:lang w:eastAsia="en-US"/>
              </w:rPr>
            </m:ctrlPr>
          </m:sSubSupPr>
          <m:e>
            <m:r>
              <w:rPr>
                <w:rFonts w:ascii="Cambria Math" w:hAnsi="Cambria Math"/>
              </w:rPr>
              <m:t>N</m:t>
            </m:r>
          </m:e>
          <m:sub>
            <m:r>
              <w:rPr>
                <w:rFonts w:ascii="Cambria Math" w:hAnsi="Cambria Math"/>
              </w:rPr>
              <m:t>abs,TB</m:t>
            </m:r>
          </m:sub>
          <m:sup>
            <m:r>
              <w:rPr>
                <w:rFonts w:ascii="Cambria Math" w:hAnsi="Cambria Math"/>
              </w:rPr>
              <m:t>PUSCH</m:t>
            </m:r>
          </m:sup>
        </m:sSubSup>
      </m:oMath>
      <w:r>
        <w:t xml:space="preserve"> consecutive subframes</w:t>
      </w:r>
      <w:r>
        <w:rPr>
          <w:noProof/>
          <w:lang w:eastAsia="zh-CN"/>
        </w:rPr>
        <w:t xml:space="preserve"> associated with the TB,</w:t>
      </w:r>
      <w:r>
        <w:t xml:space="preserve"> including subframes that are not</w:t>
      </w:r>
      <w:r>
        <w:rPr>
          <w:rFonts w:eastAsia="SimSun"/>
          <w:lang w:eastAsia="zh-CN"/>
        </w:rPr>
        <w:t xml:space="preserve"> BL/CE</w:t>
      </w:r>
      <w:r>
        <w:t xml:space="preserve"> UL subframes</w:t>
      </w:r>
      <w:r>
        <w:rPr>
          <w:rFonts w:eastAsia="SimSun"/>
          <w:lang w:eastAsia="zh-CN"/>
        </w:rPr>
        <w:t xml:space="preserve"> where the PUSCH transmission is postponed</w:t>
      </w:r>
      <w:r>
        <w:t xml:space="preserve"> and excluding subframes associated with other TBs scheduled by the DCI, if any.</w:t>
      </w:r>
      <w:r>
        <w:rPr>
          <w:rFonts w:eastAsia="SimSun"/>
          <w:lang w:eastAsia="zh-CN"/>
        </w:rPr>
        <w:t xml:space="preserve"> For the </w:t>
      </w:r>
      <w:r>
        <w:rPr>
          <w:noProof/>
          <w:position w:val="-10"/>
          <w:lang w:eastAsia="zh-CN"/>
        </w:rPr>
        <w:drawing>
          <wp:inline distT="0" distB="0" distL="0" distR="0">
            <wp:extent cx="180975" cy="180975"/>
            <wp:effectExtent l="0" t="0" r="0" b="9525"/>
            <wp:docPr id="2986" name="Picture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block of </w:t>
      </w:r>
      <w:r>
        <w:rPr>
          <w:noProof/>
          <w:position w:val="-10"/>
          <w:lang w:eastAsia="zh-CN"/>
        </w:rPr>
        <w:drawing>
          <wp:inline distT="0" distB="0" distL="0" distR="0">
            <wp:extent cx="276225" cy="180975"/>
            <wp:effectExtent l="0" t="0" r="9525" b="9525"/>
            <wp:docPr id="2979" name="Picture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eastAsia="SimSun"/>
          <w:lang w:eastAsia="zh-CN"/>
        </w:rPr>
        <w:t xml:space="preserve">consecutive </w:t>
      </w:r>
      <w:r>
        <w:t xml:space="preserve">subframes within the set of </w:t>
      </w:r>
      <m:oMath>
        <m:sSubSup>
          <m:sSubSupPr>
            <m:ctrlPr>
              <w:rPr>
                <w:rFonts w:ascii="Cambria Math" w:hAnsi="Cambria Math"/>
                <w:i/>
                <w:lang w:eastAsia="en-US"/>
              </w:rPr>
            </m:ctrlPr>
          </m:sSubSupPr>
          <m:e>
            <m:r>
              <w:rPr>
                <w:rFonts w:ascii="Cambria Math" w:hAnsi="Cambria Math"/>
              </w:rPr>
              <m:t>N</m:t>
            </m:r>
          </m:e>
          <m:sub>
            <m:r>
              <w:rPr>
                <w:rFonts w:ascii="Cambria Math" w:hAnsi="Cambria Math"/>
              </w:rPr>
              <m:t>abs,TB</m:t>
            </m:r>
          </m:sub>
          <m:sup>
            <m:r>
              <w:rPr>
                <w:rFonts w:ascii="Cambria Math" w:hAnsi="Cambria Math"/>
              </w:rPr>
              <m:t>PUSCH</m:t>
            </m:r>
          </m:sup>
        </m:sSubSup>
      </m:oMath>
      <w:r>
        <w:t xml:space="preserve"> subframes associated with the TB as described above</w:t>
      </w:r>
      <w:r>
        <w:rPr>
          <w:rFonts w:eastAsia="SimSun"/>
          <w:lang w:eastAsia="zh-CN"/>
        </w:rPr>
        <w:t>, the redundancy version (</w:t>
      </w:r>
      <w:proofErr w:type="spellStart"/>
      <w:r>
        <w:rPr>
          <w:i/>
        </w:rPr>
        <w:t>rv</w:t>
      </w:r>
      <w:r>
        <w:rPr>
          <w:i/>
          <w:vertAlign w:val="subscript"/>
        </w:rPr>
        <w:t>idx</w:t>
      </w:r>
      <w:proofErr w:type="spellEnd"/>
      <w:r>
        <w:rPr>
          <w:rFonts w:eastAsia="SimSun"/>
          <w:lang w:eastAsia="zh-CN"/>
        </w:rPr>
        <w:t xml:space="preserve">) </w:t>
      </w:r>
      <w:r>
        <w:rPr>
          <w:lang w:eastAsia="zh-CN"/>
        </w:rPr>
        <w:t xml:space="preserve">associated with the TB </w:t>
      </w:r>
      <w:r>
        <w:rPr>
          <w:rFonts w:eastAsia="SimSun"/>
          <w:lang w:eastAsia="zh-CN"/>
        </w:rPr>
        <w:t xml:space="preserve">is determined according to Table 7.1.7.1-2 using </w:t>
      </w:r>
      <w:r w:rsidR="00C36850">
        <w:rPr>
          <w:position w:val="-12"/>
          <w:lang w:eastAsia="en-US"/>
        </w:rPr>
        <w:object w:dxaOrig="2000" w:dyaOrig="360">
          <v:shape id="_x0000_i1041" type="#_x0000_t75" style="width:99.75pt;height:18pt" o:ole="">
            <v:imagedata r:id="rId61" o:title=""/>
          </v:shape>
          <o:OLEObject Type="Embed" ProgID="Equation.DSMT4" ShapeID="_x0000_i1041" DrawAspect="Content" ObjectID="_1659992233" r:id="rId62"/>
        </w:object>
      </w:r>
      <w:r>
        <w:rPr>
          <w:rFonts w:eastAsia="SimSun"/>
          <w:lang w:eastAsia="zh-CN"/>
        </w:rPr>
        <w:t xml:space="preserve">, where </w:t>
      </w:r>
      <w:r w:rsidR="00C36850">
        <w:rPr>
          <w:noProof/>
          <w:position w:val="-10"/>
          <w:lang w:eastAsia="en-US"/>
        </w:rPr>
        <w:object w:dxaOrig="1840" w:dyaOrig="360">
          <v:shape id="_x0000_i1042" type="#_x0000_t75" style="width:92.25pt;height:18pt" o:ole="">
            <v:imagedata r:id="rId63" o:title=""/>
          </v:shape>
          <o:OLEObject Type="Embed" ProgID="Equation.DSMT4" ShapeID="_x0000_i1042" DrawAspect="Content" ObjectID="_1659992234" r:id="rId64"/>
        </w:object>
      </w:r>
      <w:r>
        <w:rPr>
          <w:noProof/>
        </w:rPr>
        <w:t>, and</w:t>
      </w:r>
      <m:oMath>
        <m:sSup>
          <m:sSupPr>
            <m:ctrlPr>
              <w:rPr>
                <w:rFonts w:ascii="Cambria Math" w:hAnsi="Cambria Math"/>
                <w:i/>
                <w:noProof/>
                <w:lang w:eastAsia="en-US"/>
              </w:rPr>
            </m:ctrlPr>
          </m:sSupPr>
          <m:e>
            <m:r>
              <w:rPr>
                <w:rFonts w:ascii="Cambria Math" w:hAnsi="Cambria Math"/>
                <w:noProof/>
              </w:rPr>
              <m:t>J</m:t>
            </m:r>
          </m:e>
          <m:sup>
            <m:r>
              <w:rPr>
                <w:rFonts w:ascii="Cambria Math" w:hAnsi="Cambria Math"/>
                <w:noProof/>
              </w:rPr>
              <m:t>PUSCH</m:t>
            </m:r>
          </m:sup>
        </m:sSup>
        <m:r>
          <w:rPr>
            <w:rFonts w:ascii="Cambria Math" w:hAnsi="Cambria Math"/>
            <w:noProof/>
          </w:rPr>
          <m:t>=</m:t>
        </m:r>
        <m:d>
          <m:dPr>
            <m:begChr m:val="⌈"/>
            <m:endChr m:val="⌉"/>
            <m:ctrlPr>
              <w:rPr>
                <w:rFonts w:ascii="Cambria Math" w:hAnsi="Cambria Math"/>
                <w:i/>
                <w:noProof/>
                <w:lang w:eastAsia="en-US"/>
              </w:rPr>
            </m:ctrlPr>
          </m:dPr>
          <m:e>
            <m:f>
              <m:fPr>
                <m:ctrlPr>
                  <w:rPr>
                    <w:rFonts w:ascii="Cambria Math" w:hAnsi="Cambria Math"/>
                    <w:i/>
                    <w:noProof/>
                    <w:lang w:eastAsia="en-US"/>
                  </w:rPr>
                </m:ctrlPr>
              </m:fPr>
              <m:num>
                <m:sSubSup>
                  <m:sSubSupPr>
                    <m:ctrlPr>
                      <w:rPr>
                        <w:rFonts w:ascii="Cambria Math" w:hAnsi="Cambria Math"/>
                        <w:i/>
                        <w:lang w:eastAsia="en-US"/>
                      </w:rPr>
                    </m:ctrlPr>
                  </m:sSubSupPr>
                  <m:e>
                    <m:r>
                      <w:rPr>
                        <w:rFonts w:ascii="Cambria Math" w:hAnsi="Cambria Math"/>
                      </w:rPr>
                      <m:t>N</m:t>
                    </m:r>
                  </m:e>
                  <m:sub>
                    <m:r>
                      <w:rPr>
                        <w:rFonts w:ascii="Cambria Math" w:hAnsi="Cambria Math"/>
                      </w:rPr>
                      <m:t>abs,TB</m:t>
                    </m:r>
                  </m:sub>
                  <m:sup>
                    <m:r>
                      <w:rPr>
                        <w:rFonts w:ascii="Cambria Math" w:hAnsi="Cambria Math"/>
                      </w:rPr>
                      <m:t>PUSCH</m:t>
                    </m:r>
                  </m:sup>
                </m:sSubSup>
                <m:r>
                  <m:rPr>
                    <m:sty m:val="p"/>
                  </m:rPr>
                  <w:rPr>
                    <w:rFonts w:ascii="Cambria Math" w:hAnsi="Cambria Math"/>
                  </w:rPr>
                  <m:t xml:space="preserve"> </m:t>
                </m:r>
                <m:r>
                  <m:rPr>
                    <m:sty m:val="p"/>
                  </m:rPr>
                  <w:rPr>
                    <w:rFonts w:ascii="Cambria Math"/>
                  </w:rPr>
                  <m:t>+</m:t>
                </m:r>
                <m:d>
                  <m:dPr>
                    <m:ctrlPr>
                      <w:rPr>
                        <w:rFonts w:ascii="Cambria Math" w:hAnsi="Cambria Math"/>
                        <w:lang w:eastAsia="en-US"/>
                      </w:rPr>
                    </m:ctrlPr>
                  </m:dPr>
                  <m:e>
                    <m:sSub>
                      <m:sSubPr>
                        <m:ctrlPr>
                          <w:rPr>
                            <w:rFonts w:ascii="Cambria Math" w:hAnsi="Cambria Math"/>
                            <w:i/>
                            <w:iCs/>
                            <w:lang w:eastAsia="en-US"/>
                          </w:rPr>
                        </m:ctrlPr>
                      </m:sSubPr>
                      <m:e>
                        <m:r>
                          <w:rPr>
                            <w:rFonts w:ascii="Cambria Math"/>
                          </w:rPr>
                          <m:t>i</m:t>
                        </m:r>
                      </m:e>
                      <m:sub>
                        <m:r>
                          <w:rPr>
                            <w:rFonts w:ascii="Cambria Math"/>
                          </w:rPr>
                          <m:t>0</m:t>
                        </m:r>
                      </m:sub>
                    </m:sSub>
                    <m:r>
                      <w:rPr>
                        <w:rFonts w:ascii="Cambria Math"/>
                      </w:rPr>
                      <m:t xml:space="preserve"> </m:t>
                    </m:r>
                    <m:r>
                      <m:rPr>
                        <m:sty m:val="p"/>
                      </m:rPr>
                      <w:rPr>
                        <w:rFonts w:ascii="Cambria Math"/>
                      </w:rPr>
                      <m:t>mod</m:t>
                    </m:r>
                    <m:r>
                      <w:rPr>
                        <w:rFonts w:ascii="Cambria Math"/>
                      </w:rPr>
                      <m:t xml:space="preserve"> </m:t>
                    </m:r>
                    <m:sSub>
                      <m:sSubPr>
                        <m:ctrlPr>
                          <w:rPr>
                            <w:rFonts w:ascii="Cambria Math" w:hAnsi="Cambria Math"/>
                            <w:i/>
                            <w:lang w:eastAsia="en-US"/>
                          </w:rPr>
                        </m:ctrlPr>
                      </m:sSubPr>
                      <m:e>
                        <m:r>
                          <w:rPr>
                            <w:rFonts w:ascii="Cambria Math"/>
                          </w:rPr>
                          <m:t>N</m:t>
                        </m:r>
                      </m:e>
                      <m:sub>
                        <m:r>
                          <w:rPr>
                            <w:rFonts w:ascii="Cambria Math"/>
                          </w:rPr>
                          <m:t>acc</m:t>
                        </m:r>
                      </m:sub>
                    </m:sSub>
                    <m:ctrlPr>
                      <w:rPr>
                        <w:rFonts w:ascii="Cambria Math" w:hAnsi="Cambria Math"/>
                        <w:i/>
                        <w:lang w:eastAsia="en-US"/>
                      </w:rPr>
                    </m:ctrlPr>
                  </m:e>
                </m:d>
              </m:num>
              <m:den>
                <m:sSub>
                  <m:sSubPr>
                    <m:ctrlPr>
                      <w:rPr>
                        <w:rFonts w:ascii="Cambria Math" w:hAnsi="Cambria Math"/>
                        <w:i/>
                        <w:noProof/>
                        <w:lang w:eastAsia="en-US"/>
                      </w:rPr>
                    </m:ctrlPr>
                  </m:sSubPr>
                  <m:e>
                    <m:r>
                      <w:rPr>
                        <w:rFonts w:ascii="Cambria Math" w:hAnsi="Cambria Math"/>
                        <w:noProof/>
                      </w:rPr>
                      <m:t>N</m:t>
                    </m:r>
                  </m:e>
                  <m:sub>
                    <m:r>
                      <w:rPr>
                        <w:rFonts w:ascii="Cambria Math" w:hAnsi="Cambria Math"/>
                        <w:noProof/>
                      </w:rPr>
                      <m:t>acc</m:t>
                    </m:r>
                  </m:sub>
                </m:sSub>
              </m:den>
            </m:f>
          </m:e>
        </m:d>
      </m:oMath>
      <w:r>
        <w:rPr>
          <w:rFonts w:eastAsia="SimSun"/>
          <w:noProof/>
          <w:lang w:eastAsia="zh-CN"/>
        </w:rPr>
        <w:t xml:space="preserve">. The </w:t>
      </w:r>
      <w:r>
        <w:rPr>
          <w:noProof/>
          <w:position w:val="-6"/>
          <w:lang w:eastAsia="en-US"/>
        </w:rPr>
        <w:object w:dxaOrig="720" w:dyaOrig="285">
          <v:shape id="_x0000_i1043" type="#_x0000_t75" style="width:36pt;height:14.25pt" o:ole="">
            <v:imagedata r:id="rId65" o:title=""/>
          </v:shape>
          <o:OLEObject Type="Embed" ProgID="Equation.3" ShapeID="_x0000_i1043" DrawAspect="Content" ObjectID="_1659992235" r:id="rId66"/>
        </w:object>
      </w:r>
      <w:r>
        <w:rPr>
          <w:rFonts w:eastAsia="SimSun"/>
          <w:noProof/>
          <w:lang w:eastAsia="zh-CN"/>
        </w:rPr>
        <w:t xml:space="preserve"> blocks of </w:t>
      </w:r>
      <w:r>
        <w:rPr>
          <w:rFonts w:eastAsia="SimSun"/>
          <w:lang w:eastAsia="zh-CN"/>
        </w:rPr>
        <w:t xml:space="preserve">subframes are sequential in time, starting with </w:t>
      </w:r>
      <w:r>
        <w:rPr>
          <w:noProof/>
          <w:position w:val="-10"/>
          <w:lang w:eastAsia="en-US"/>
        </w:rPr>
        <w:object w:dxaOrig="570" w:dyaOrig="285">
          <v:shape id="_x0000_i1044" type="#_x0000_t75" style="width:28.5pt;height:14.25pt" o:ole="">
            <v:imagedata r:id="rId67" o:title=""/>
          </v:shape>
          <o:OLEObject Type="Embed" ProgID="Equation.3" ShapeID="_x0000_i1044" DrawAspect="Content" ObjectID="_1659992236" r:id="rId68"/>
        </w:object>
      </w:r>
      <w:r>
        <w:rPr>
          <w:rFonts w:eastAsia="SimSun"/>
          <w:noProof/>
          <w:lang w:eastAsia="zh-CN"/>
        </w:rPr>
        <w:t xml:space="preserve"> to which subframe</w:t>
      </w:r>
      <w:r>
        <w:rPr>
          <w:noProof/>
          <w:position w:val="-10"/>
          <w:lang w:eastAsia="zh-CN"/>
        </w:rPr>
        <w:drawing>
          <wp:inline distT="0" distB="0" distL="0" distR="0">
            <wp:extent cx="180975" cy="276225"/>
            <wp:effectExtent l="0" t="0" r="0" b="9525"/>
            <wp:docPr id="2978"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Pr>
          <w:rFonts w:eastAsia="SimSun"/>
          <w:lang w:eastAsia="zh-CN"/>
        </w:rPr>
        <w:t xml:space="preserve"> belongs. </w:t>
      </w:r>
      <w:r>
        <w:t>F</w:t>
      </w:r>
      <w:r>
        <w:rPr>
          <w:rFonts w:eastAsia="SimSun"/>
          <w:szCs w:val="18"/>
          <w:lang w:eastAsia="zh-CN"/>
        </w:rPr>
        <w:t xml:space="preserve">or a BL/CE UE configured with </w:t>
      </w:r>
      <w:proofErr w:type="spellStart"/>
      <w:r>
        <w:rPr>
          <w:rFonts w:eastAsia="SimSun"/>
          <w:lang w:eastAsia="zh-CN"/>
        </w:rPr>
        <w:t>CEModeB</w:t>
      </w:r>
      <w:proofErr w:type="spellEnd"/>
      <w:r>
        <w:rPr>
          <w:rFonts w:eastAsia="SimSun"/>
          <w:lang w:eastAsia="zh-CN"/>
        </w:rPr>
        <w:t xml:space="preserve">, </w:t>
      </w:r>
      <w:r>
        <w:rPr>
          <w:noProof/>
          <w:position w:val="-10"/>
          <w:lang w:eastAsia="zh-CN"/>
        </w:rPr>
        <w:drawing>
          <wp:inline distT="0" distB="0" distL="0" distR="0">
            <wp:extent cx="457200" cy="180975"/>
            <wp:effectExtent l="0" t="0" r="0" b="9525"/>
            <wp:docPr id="2965" name="Picture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for </w:t>
      </w:r>
      <w:r>
        <w:rPr>
          <w:rFonts w:eastAsia="SimSun"/>
          <w:lang w:eastAsia="zh-CN"/>
        </w:rPr>
        <w:t>FDD</w:t>
      </w:r>
      <w:r>
        <w:t xml:space="preserve"> and </w:t>
      </w:r>
      <w:r>
        <w:rPr>
          <w:noProof/>
          <w:position w:val="-10"/>
          <w:lang w:eastAsia="zh-CN"/>
        </w:rPr>
        <w:drawing>
          <wp:inline distT="0" distB="0" distL="0" distR="0">
            <wp:extent cx="457200" cy="180975"/>
            <wp:effectExtent l="0" t="0" r="0" b="9525"/>
            <wp:docPr id="2963" name="Picture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for </w:t>
      </w:r>
      <w:r>
        <w:rPr>
          <w:rFonts w:eastAsia="SimSun"/>
          <w:lang w:eastAsia="zh-CN"/>
        </w:rPr>
        <w:t xml:space="preserve">TDD, and </w:t>
      </w:r>
      <w:r>
        <w:rPr>
          <w:position w:val="-12"/>
          <w:lang w:eastAsia="en-US"/>
        </w:rPr>
        <w:object w:dxaOrig="1020" w:dyaOrig="420">
          <v:shape id="_x0000_i1045" type="#_x0000_t75" style="width:51pt;height:21pt" o:ole="">
            <v:imagedata r:id="rId71" o:title=""/>
          </v:shape>
          <o:OLEObject Type="Embed" ProgID="Equation.3" ShapeID="_x0000_i1045" DrawAspect="Content" ObjectID="_1659992237" r:id="rId72"/>
        </w:object>
      </w:r>
      <w:r>
        <w:t xml:space="preserve">. For a UE </w:t>
      </w:r>
      <w:r>
        <w:rPr>
          <w:noProof/>
          <w:lang w:eastAsia="zh-CN"/>
        </w:rPr>
        <w:t xml:space="preserve">configured with higher layer parameter </w:t>
      </w:r>
      <w:r>
        <w:rPr>
          <w:i/>
          <w:lang w:eastAsia="zh-CN"/>
        </w:rPr>
        <w:t>PUSCH-</w:t>
      </w:r>
      <w:proofErr w:type="spellStart"/>
      <w:r>
        <w:rPr>
          <w:i/>
          <w:lang w:eastAsia="zh-CN"/>
        </w:rPr>
        <w:t>EnhancementsConfig</w:t>
      </w:r>
      <w:proofErr w:type="spellEnd"/>
      <w:r>
        <w:t xml:space="preserve">, </w:t>
      </w:r>
      <w:r>
        <w:rPr>
          <w:noProof/>
          <w:position w:val="-10"/>
          <w:lang w:eastAsia="zh-CN"/>
        </w:rPr>
        <w:drawing>
          <wp:inline distT="0" distB="0" distL="0" distR="0">
            <wp:extent cx="457200" cy="191135"/>
            <wp:effectExtent l="0" t="0" r="0" b="0"/>
            <wp:docPr id="2878"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7200" cy="191135"/>
                    </a:xfrm>
                    <a:prstGeom prst="rect">
                      <a:avLst/>
                    </a:prstGeom>
                    <a:noFill/>
                    <a:ln>
                      <a:noFill/>
                    </a:ln>
                  </pic:spPr>
                </pic:pic>
              </a:graphicData>
            </a:graphic>
          </wp:inline>
        </w:drawing>
      </w:r>
      <w:r>
        <w:rPr>
          <w:rFonts w:eastAsia="SimSun"/>
          <w:lang w:eastAsia="zh-CN"/>
        </w:rPr>
        <w:t xml:space="preserve"> and </w:t>
      </w:r>
      <w:r>
        <w:rPr>
          <w:position w:val="-12"/>
          <w:lang w:eastAsia="en-US"/>
        </w:rPr>
        <w:object w:dxaOrig="570" w:dyaOrig="420">
          <v:shape id="_x0000_i1046" type="#_x0000_t75" style="width:28.5pt;height:21pt" o:ole="">
            <v:imagedata r:id="rId48" o:title=""/>
          </v:shape>
          <o:OLEObject Type="Embed" ProgID="Equation.3" ShapeID="_x0000_i1046" DrawAspect="Content" ObjectID="_1659992238" r:id="rId74"/>
        </w:object>
      </w:r>
      <w:r>
        <w:rPr>
          <w:rFonts w:eastAsia="SimSun"/>
          <w:lang w:eastAsia="zh-CN"/>
        </w:rPr>
        <w:t xml:space="preserve"> is determined by the '</w:t>
      </w:r>
      <w:r>
        <w:t>Redundancy version</w:t>
      </w:r>
      <w:r>
        <w:rPr>
          <w:rFonts w:eastAsia="SimSun"/>
          <w:lang w:eastAsia="zh-CN"/>
        </w:rPr>
        <w:t>' field in DCI format 0C</w:t>
      </w:r>
      <w:r>
        <w:t xml:space="preserve">. </w:t>
      </w:r>
      <w:r>
        <w:rPr>
          <w:noProof/>
          <w:lang w:eastAsia="zh-CN"/>
        </w:rPr>
        <w:t xml:space="preserve">For UEs configured with higher layer parameter </w:t>
      </w:r>
      <w:r>
        <w:rPr>
          <w:i/>
          <w:lang w:eastAsia="zh-CN"/>
        </w:rPr>
        <w:t>PUSCH-</w:t>
      </w:r>
      <w:proofErr w:type="spellStart"/>
      <w:r>
        <w:rPr>
          <w:i/>
          <w:lang w:eastAsia="zh-CN"/>
        </w:rPr>
        <w:t>EnhancementsConfig</w:t>
      </w:r>
      <w:proofErr w:type="spellEnd"/>
      <w:r>
        <w:rPr>
          <w:i/>
          <w:lang w:eastAsia="zh-CN"/>
        </w:rPr>
        <w:t>,</w:t>
      </w:r>
      <w:r>
        <w:rPr>
          <w:lang w:eastAsia="zh-CN"/>
        </w:rPr>
        <w:t>.</w:t>
      </w:r>
      <m:oMath>
        <m:r>
          <w:rPr>
            <w:rFonts w:ascii="Cambria Math" w:eastAsia="Cambria Math" w:hAnsi="Cambria Math"/>
            <w:lang w:eastAsia="zh-CN"/>
          </w:rPr>
          <m:t xml:space="preserve"> </m:t>
        </m:r>
        <m:sSubSup>
          <m:sSubSupPr>
            <m:ctrlPr>
              <w:rPr>
                <w:rFonts w:ascii="Cambria Math" w:eastAsia="Cambria Math" w:hAnsi="Cambria Math"/>
                <w:i/>
                <w:lang w:eastAsia="zh-CN"/>
              </w:rPr>
            </m:ctrlPr>
          </m:sSubSupPr>
          <m:e>
            <m:r>
              <w:rPr>
                <w:rFonts w:ascii="Cambria Math" w:eastAsia="Cambria Math" w:hAnsi="Cambria Math"/>
                <w:lang w:eastAsia="zh-CN"/>
              </w:rPr>
              <m:t>N</m:t>
            </m:r>
          </m:e>
          <m:sub>
            <m:r>
              <w:rPr>
                <w:rFonts w:ascii="Cambria Math" w:eastAsia="Cambria Math" w:hAnsi="Cambria Math"/>
                <w:lang w:eastAsia="zh-CN"/>
              </w:rPr>
              <m:t>abs</m:t>
            </m:r>
            <m:r>
              <w:rPr>
                <w:rFonts w:ascii="Cambria Math" w:eastAsiaTheme="minorEastAsia" w:hAnsi="Cambria Math"/>
                <w:lang w:eastAsia="zh-CN"/>
              </w:rPr>
              <m:t>,TB</m:t>
            </m:r>
          </m:sub>
          <m:sup>
            <m:r>
              <w:rPr>
                <w:rFonts w:ascii="Cambria Math" w:eastAsia="Cambria Math" w:hAnsi="Cambria Math"/>
                <w:lang w:eastAsia="zh-CN"/>
              </w:rPr>
              <m:t>PUSCH</m:t>
            </m:r>
          </m:sup>
        </m:sSubSup>
        <m:r>
          <w:rPr>
            <w:rFonts w:ascii="Cambria Math" w:eastAsia="Cambria Math" w:hAnsi="Cambria Math"/>
            <w:lang w:eastAsia="zh-CN"/>
          </w:rPr>
          <m:t>=</m:t>
        </m:r>
        <m:sSubSup>
          <m:sSubSupPr>
            <m:ctrlPr>
              <w:rPr>
                <w:rFonts w:ascii="Cambria Math" w:eastAsia="Cambria Math" w:hAnsi="Cambria Math"/>
                <w:i/>
                <w:lang w:eastAsia="zh-CN"/>
              </w:rPr>
            </m:ctrlPr>
          </m:sSubSupPr>
          <m:e>
            <m:r>
              <w:rPr>
                <w:rFonts w:ascii="Cambria Math" w:eastAsia="Cambria Math" w:hAnsi="Cambria Math"/>
                <w:lang w:eastAsia="zh-CN"/>
              </w:rPr>
              <m:t>N</m:t>
            </m:r>
          </m:e>
          <m:sub>
            <m:r>
              <w:rPr>
                <w:rFonts w:ascii="Cambria Math" w:eastAsia="Cambria Math" w:hAnsi="Cambria Math"/>
                <w:lang w:eastAsia="zh-CN"/>
              </w:rPr>
              <m:t>rep</m:t>
            </m:r>
          </m:sub>
          <m:sup>
            <m:r>
              <w:rPr>
                <w:rFonts w:ascii="Cambria Math" w:eastAsia="Cambria Math" w:hAnsi="Cambria Math"/>
                <w:lang w:eastAsia="zh-CN"/>
              </w:rPr>
              <m:t>PUSCH</m:t>
            </m:r>
          </m:sup>
        </m:sSubSup>
      </m:oMath>
      <w:r>
        <w:rPr>
          <w:rFonts w:eastAsiaTheme="minorEastAsia"/>
          <w:lang w:eastAsia="zh-CN"/>
        </w:rPr>
        <w:t>.</w:t>
      </w:r>
      <w:r>
        <w:t xml:space="preserve"> For a BL/CE UE configured in </w:t>
      </w:r>
      <w:proofErr w:type="spellStart"/>
      <w:r>
        <w:t>CEModeA</w:t>
      </w:r>
      <w:proofErr w:type="spellEnd"/>
      <w:r>
        <w:t xml:space="preserve">, </w:t>
      </w:r>
      <w:r>
        <w:rPr>
          <w:noProof/>
          <w:position w:val="-10"/>
          <w:lang w:eastAsia="zh-CN"/>
        </w:rPr>
        <w:drawing>
          <wp:inline distT="0" distB="0" distL="0" distR="0">
            <wp:extent cx="595630" cy="201930"/>
            <wp:effectExtent l="0" t="0" r="0" b="7620"/>
            <wp:docPr id="2877" name="Picture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4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95630" cy="201930"/>
                    </a:xfrm>
                    <a:prstGeom prst="rect">
                      <a:avLst/>
                    </a:prstGeom>
                    <a:noFill/>
                    <a:ln>
                      <a:noFill/>
                    </a:ln>
                  </pic:spPr>
                </pic:pic>
              </a:graphicData>
            </a:graphic>
          </wp:inline>
        </w:drawing>
      </w:r>
      <w:r>
        <w:t xml:space="preserve">. For a BL/CE UE configured in </w:t>
      </w:r>
      <w:proofErr w:type="spellStart"/>
      <w:r>
        <w:t>CEModeA</w:t>
      </w:r>
      <w:proofErr w:type="spellEnd"/>
      <w:r>
        <w:t xml:space="preserve">, and not configured with the higher layer parameter </w:t>
      </w:r>
      <w:proofErr w:type="spellStart"/>
      <w:r>
        <w:rPr>
          <w:bCs/>
          <w:i/>
          <w:iCs/>
        </w:rPr>
        <w:t>ce</w:t>
      </w:r>
      <w:proofErr w:type="spellEnd"/>
      <w:r>
        <w:rPr>
          <w:bCs/>
          <w:i/>
          <w:iCs/>
        </w:rPr>
        <w:t>-PUSCH-MultiTB-Config</w:t>
      </w:r>
      <w:r>
        <w:t xml:space="preserve">, </w:t>
      </w:r>
      <w:r>
        <w:rPr>
          <w:position w:val="-12"/>
          <w:lang w:eastAsia="en-US"/>
        </w:rPr>
        <w:object w:dxaOrig="540" w:dyaOrig="390">
          <v:shape id="_x0000_i1047" type="#_x0000_t75" style="width:27pt;height:19.5pt" o:ole="">
            <v:imagedata r:id="rId48" o:title=""/>
          </v:shape>
          <o:OLEObject Type="Embed" ProgID="Equation.3" ShapeID="_x0000_i1047" DrawAspect="Content" ObjectID="_1659992239" r:id="rId75"/>
        </w:object>
      </w:r>
      <w:r>
        <w:t xml:space="preserve"> </w:t>
      </w:r>
      <w:r>
        <w:rPr>
          <w:lang w:eastAsia="zh-CN"/>
        </w:rPr>
        <w:t>for a TB</w:t>
      </w:r>
      <w:r>
        <w:t xml:space="preserve"> is determined by the 'Redundancy version' field in DCI format 6-0A.</w:t>
      </w:r>
    </w:p>
    <w:p w:rsidR="00556A18" w:rsidRDefault="00556A18" w:rsidP="00556A18">
      <w:pPr>
        <w:pStyle w:val="B2"/>
        <w:rPr>
          <w:rFonts w:eastAsia="Malgun Gothic"/>
          <w:lang w:eastAsia="ko-KR"/>
        </w:rPr>
      </w:pPr>
      <w:r>
        <w:t>-</w:t>
      </w:r>
      <w:r>
        <w:tab/>
      </w:r>
      <w:r>
        <w:rPr>
          <w:rFonts w:eastAsia="Malgun Gothic"/>
          <w:lang w:eastAsia="ko-KR"/>
        </w:rPr>
        <w:t xml:space="preserve">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r>
          <m:rPr>
            <m:sty m:val="p"/>
          </m:rPr>
          <w:rPr>
            <w:rFonts w:ascii="Cambria Math" w:eastAsia="Malgun Gothic" w:hAnsi="Cambria Math"/>
            <w:lang w:eastAsia="ko-KR"/>
          </w:rPr>
          <m:t>=1</m:t>
        </m:r>
      </m:oMath>
      <w:r>
        <w:rPr>
          <w:rFonts w:eastAsia="Malgun Gothic"/>
          <w:lang w:eastAsia="ko-KR"/>
        </w:rPr>
        <w:t xml:space="preserve"> is indicated by the corresponding DCI, </w:t>
      </w:r>
      <w:r>
        <w:rPr>
          <w:noProof/>
          <w:position w:val="-12"/>
          <w:lang w:eastAsia="zh-CN"/>
        </w:rPr>
        <w:drawing>
          <wp:inline distT="0" distB="0" distL="0" distR="0">
            <wp:extent cx="351155" cy="244475"/>
            <wp:effectExtent l="0" t="0" r="0" b="3175"/>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4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Pr>
          <w:rFonts w:eastAsia="Malgun Gothic"/>
          <w:lang w:eastAsia="ko-KR"/>
        </w:rPr>
        <w:t xml:space="preserve"> for the TB is determined by the 'Redundancy version' in the ‘Scheduling TBs for Unicast’ field in DCI format 6-0A</w:t>
      </w:r>
    </w:p>
    <w:p w:rsidR="00556A18" w:rsidRDefault="00556A18" w:rsidP="00556A18">
      <w:pPr>
        <w:pStyle w:val="B2"/>
        <w:rPr>
          <w:rFonts w:eastAsia="Malgun Gothic"/>
          <w:lang w:eastAsia="ko-KR"/>
        </w:rPr>
      </w:pPr>
      <w:r>
        <w:rPr>
          <w:rFonts w:eastAsia="Malgun Gothic"/>
          <w:lang w:eastAsia="ko-KR"/>
        </w:rPr>
        <w:lastRenderedPageBreak/>
        <w:t>-</w:t>
      </w:r>
      <w:r>
        <w:rPr>
          <w:rFonts w:eastAsia="Malgun Gothic"/>
          <w:lang w:eastAsia="ko-KR"/>
        </w:rPr>
        <w:tab/>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r>
          <w:rPr>
            <w:rFonts w:ascii="Cambria Math" w:eastAsia="Malgun Gothic" w:hAnsi="Cambria Math"/>
            <w:lang w:eastAsia="ko-KR"/>
          </w:rPr>
          <m:t>=2</m:t>
        </m:r>
      </m:oMath>
      <w:r>
        <w:rPr>
          <w:rFonts w:eastAsia="Malgun Gothic"/>
          <w:lang w:eastAsia="ko-KR"/>
        </w:rPr>
        <w:t xml:space="preserve"> is indicated by the corresponding DCI, and the HARQ process IDs for each of the scheduled TBs are h</w:t>
      </w:r>
      <w:r>
        <w:rPr>
          <w:rFonts w:eastAsia="Malgun Gothic"/>
          <w:vertAlign w:val="subscript"/>
          <w:lang w:eastAsia="ko-KR"/>
        </w:rPr>
        <w:t>1</w:t>
      </w:r>
      <w:r>
        <w:rPr>
          <w:rFonts w:eastAsia="Malgun Gothic"/>
          <w:lang w:eastAsia="ko-KR"/>
        </w:rPr>
        <w:t xml:space="preserve"> and h</w:t>
      </w:r>
      <w:r>
        <w:rPr>
          <w:rFonts w:eastAsia="Malgun Gothic"/>
          <w:vertAlign w:val="subscript"/>
          <w:lang w:eastAsia="ko-KR"/>
        </w:rPr>
        <w:t>2</w:t>
      </w:r>
      <w:r>
        <w:rPr>
          <w:rFonts w:eastAsia="Malgun Gothic"/>
          <w:lang w:eastAsia="ko-KR"/>
        </w:rPr>
        <w:t xml:space="preserve"> (h</w:t>
      </w:r>
      <w:r>
        <w:rPr>
          <w:rFonts w:eastAsia="Malgun Gothic"/>
          <w:vertAlign w:val="subscript"/>
          <w:lang w:eastAsia="ko-KR"/>
        </w:rPr>
        <w:t>1</w:t>
      </w:r>
      <w:r>
        <w:rPr>
          <w:rFonts w:eastAsia="Malgun Gothic"/>
          <w:lang w:eastAsia="ko-KR"/>
        </w:rPr>
        <w:t>&lt;h</w:t>
      </w:r>
      <w:r>
        <w:rPr>
          <w:rFonts w:eastAsia="Malgun Gothic"/>
          <w:vertAlign w:val="subscript"/>
          <w:lang w:eastAsia="ko-KR"/>
        </w:rPr>
        <w:t>2</w:t>
      </w:r>
      <w:r>
        <w:rPr>
          <w:rFonts w:eastAsia="Malgun Gothic"/>
          <w:lang w:eastAsia="ko-KR"/>
        </w:rPr>
        <w:t xml:space="preserve">), </w:t>
      </w:r>
      <w:r>
        <w:rPr>
          <w:noProof/>
          <w:position w:val="-12"/>
          <w:lang w:eastAsia="zh-CN"/>
        </w:rPr>
        <w:drawing>
          <wp:inline distT="0" distB="0" distL="0" distR="0">
            <wp:extent cx="351155" cy="244475"/>
            <wp:effectExtent l="0" t="0" r="0" b="3175"/>
            <wp:docPr id="2869"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Pr>
          <w:rFonts w:eastAsia="Malgun Gothic"/>
          <w:lang w:eastAsia="ko-KR"/>
        </w:rPr>
        <w:t xml:space="preserve"> of the scheduled TB with HARQ process ID h</w:t>
      </w:r>
      <w:r>
        <w:rPr>
          <w:rFonts w:eastAsia="Malgun Gothic"/>
          <w:vertAlign w:val="subscript"/>
          <w:lang w:eastAsia="ko-KR"/>
        </w:rPr>
        <w:t>1</w:t>
      </w:r>
      <w:r>
        <w:rPr>
          <w:rFonts w:eastAsia="Malgun Gothic"/>
          <w:lang w:eastAsia="ko-KR"/>
        </w:rPr>
        <w:t xml:space="preserve"> is determined by the </w:t>
      </w:r>
      <w:r>
        <w:rPr>
          <w:rFonts w:eastAsia="Malgun Gothic" w:hint="eastAsia"/>
          <w:lang w:eastAsia="ko-KR"/>
        </w:rPr>
        <w:t>‘</w:t>
      </w:r>
      <w:r>
        <w:rPr>
          <w:rFonts w:eastAsia="Malgun Gothic"/>
          <w:lang w:eastAsia="ko-KR"/>
        </w:rPr>
        <w:t xml:space="preserve">Redundancy version for TB 1’ in the ‘Scheduling TBs for Unicast’ field in DCI format 6-0A, and </w:t>
      </w:r>
      <w:r>
        <w:rPr>
          <w:noProof/>
          <w:position w:val="-12"/>
          <w:lang w:eastAsia="zh-CN"/>
        </w:rPr>
        <w:drawing>
          <wp:inline distT="0" distB="0" distL="0" distR="0">
            <wp:extent cx="351155" cy="244475"/>
            <wp:effectExtent l="0" t="0" r="0" b="3175"/>
            <wp:docPr id="2868"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Pr>
          <w:rFonts w:eastAsia="Malgun Gothic"/>
          <w:lang w:eastAsia="ko-KR"/>
        </w:rPr>
        <w:t xml:space="preserve"> of the scheduled TB with HARQ process ID h</w:t>
      </w:r>
      <w:r>
        <w:rPr>
          <w:rFonts w:eastAsia="Malgun Gothic"/>
          <w:vertAlign w:val="subscript"/>
          <w:lang w:eastAsia="ko-KR"/>
        </w:rPr>
        <w:t>2</w:t>
      </w:r>
      <w:r>
        <w:rPr>
          <w:rFonts w:eastAsia="Malgun Gothic"/>
          <w:lang w:eastAsia="ko-KR"/>
        </w:rPr>
        <w:t xml:space="preserve"> is determined by</w:t>
      </w:r>
    </w:p>
    <w:p w:rsidR="00556A18" w:rsidRDefault="00556A18" w:rsidP="00556A18">
      <w:pPr>
        <w:pStyle w:val="B3"/>
        <w:rPr>
          <w:rFonts w:eastAsia="Malgun Gothic"/>
          <w:lang w:eastAsia="ko-KR"/>
        </w:rPr>
      </w:pPr>
      <w:r>
        <w:t>-</w:t>
      </w:r>
      <w:r>
        <w:tab/>
      </w:r>
      <w:r>
        <w:rPr>
          <w:rFonts w:eastAsia="Malgun Gothic"/>
          <w:lang w:eastAsia="ko-KR"/>
        </w:rPr>
        <w:t xml:space="preserve">if the UE is configured with higher layer parameter </w:t>
      </w:r>
      <w:proofErr w:type="spellStart"/>
      <w:r>
        <w:rPr>
          <w:rFonts w:eastAsia="Malgun Gothic"/>
          <w:i/>
          <w:lang w:eastAsia="ko-KR"/>
        </w:rPr>
        <w:t>pusch-HoppingConfig</w:t>
      </w:r>
      <w:proofErr w:type="spellEnd"/>
      <w:r>
        <w:rPr>
          <w:rFonts w:eastAsia="Malgun Gothic"/>
          <w:lang w:eastAsia="ko-KR"/>
        </w:rPr>
        <w:t xml:space="preserve"> set </w:t>
      </w:r>
      <w:proofErr w:type="spellStart"/>
      <w:r>
        <w:rPr>
          <w:rFonts w:eastAsia="Malgun Gothic"/>
          <w:lang w:eastAsia="ko-KR"/>
        </w:rPr>
        <w:t>to’on</w:t>
      </w:r>
      <w:proofErr w:type="spellEnd"/>
      <w:r>
        <w:rPr>
          <w:rFonts w:eastAsia="Malgun Gothic"/>
          <w:lang w:eastAsia="ko-KR"/>
        </w:rPr>
        <w:t>’ and the repetition number field in the DCI indicates PUSCH repetition, the ‘Redundancy version for TB 1’ in the ‘Scheduling TBs for Unicast’ field in DCI format 6-0A</w:t>
      </w:r>
    </w:p>
    <w:p w:rsidR="00556A18" w:rsidRDefault="00556A18" w:rsidP="00556A18">
      <w:pPr>
        <w:pStyle w:val="B3"/>
        <w:rPr>
          <w:rFonts w:eastAsia="Malgun Gothic"/>
          <w:lang w:eastAsia="ko-KR"/>
        </w:rPr>
      </w:pPr>
      <w:r>
        <w:rPr>
          <w:rFonts w:eastAsia="Malgun Gothic"/>
          <w:lang w:eastAsia="ko-KR"/>
        </w:rPr>
        <w:t>-</w:t>
      </w:r>
      <w:r>
        <w:rPr>
          <w:rFonts w:eastAsia="Malgun Gothic"/>
          <w:lang w:eastAsia="ko-KR"/>
        </w:rPr>
        <w:tab/>
        <w:t>otherwise the ‘Redundancy version for TB 2’ in the ‘Scheduling TBs for Unicast’ field in DCI format 6-0A</w:t>
      </w:r>
    </w:p>
    <w:p w:rsidR="00556A18" w:rsidRDefault="00556A18" w:rsidP="00556A18">
      <w:pPr>
        <w:pStyle w:val="B2"/>
        <w:rPr>
          <w:noProof/>
          <w:lang w:eastAsia="en-US"/>
        </w:rPr>
      </w:pPr>
      <w:r>
        <w:rPr>
          <w:lang w:eastAsia="ko-KR"/>
        </w:rPr>
        <w:t>-</w:t>
      </w:r>
      <w:r>
        <w:rPr>
          <w:lang w:eastAsia="ko-KR"/>
        </w:rPr>
        <w:tab/>
      </w:r>
      <w:ins w:id="6" w:author="Johan Bergman" w:date="2020-08-26T23:59:00Z">
        <w:r w:rsidR="00F36349">
          <w:rPr>
            <w:lang w:eastAsia="ko-KR"/>
          </w:rPr>
          <w:t xml:space="preserve">else </w:t>
        </w:r>
      </w:ins>
      <w:r>
        <w:rPr>
          <w:lang w:eastAsia="zh-CN"/>
        </w:rPr>
        <w:t>if</w:t>
      </w:r>
      <w:r>
        <w:rPr>
          <w:color w:val="FF0000"/>
          <w:lang w:eastAsia="zh-CN"/>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oMath>
      <w:r>
        <w:rPr>
          <w:rFonts w:eastAsia="Malgun Gothic"/>
          <w:lang w:eastAsia="ko-KR"/>
        </w:rPr>
        <w:t xml:space="preserve"> = 4 or 6, </w:t>
      </w:r>
      <w:r>
        <w:rPr>
          <w:noProof/>
          <w:position w:val="-12"/>
          <w:lang w:eastAsia="zh-CN"/>
        </w:rPr>
        <w:drawing>
          <wp:inline distT="0" distB="0" distL="0" distR="0">
            <wp:extent cx="595630" cy="244475"/>
            <wp:effectExtent l="0" t="0" r="0" b="3175"/>
            <wp:docPr id="2866"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5630" cy="244475"/>
                    </a:xfrm>
                    <a:prstGeom prst="rect">
                      <a:avLst/>
                    </a:prstGeom>
                    <a:noFill/>
                    <a:ln>
                      <a:noFill/>
                    </a:ln>
                  </pic:spPr>
                </pic:pic>
              </a:graphicData>
            </a:graphic>
          </wp:inline>
        </w:drawing>
      </w:r>
      <w:r>
        <w:rPr>
          <w:noProof/>
          <w:position w:val="-12"/>
        </w:rPr>
        <w:t xml:space="preserve"> </w:t>
      </w:r>
      <w:r>
        <w:rPr>
          <w:noProof/>
        </w:rPr>
        <w:t>for all schedu</w:t>
      </w:r>
      <w:ins w:id="7" w:author="Johan Bergman" w:date="2020-08-27T00:07:00Z">
        <w:r w:rsidR="00627A6F">
          <w:rPr>
            <w:noProof/>
          </w:rPr>
          <w:t>l</w:t>
        </w:r>
      </w:ins>
      <w:r>
        <w:rPr>
          <w:noProof/>
        </w:rPr>
        <w:t>e</w:t>
      </w:r>
      <w:del w:id="8" w:author="Johan Bergman" w:date="2020-08-27T00:07:00Z">
        <w:r w:rsidDel="00627A6F">
          <w:rPr>
            <w:noProof/>
          </w:rPr>
          <w:delText>l</w:delText>
        </w:r>
      </w:del>
      <w:r>
        <w:rPr>
          <w:noProof/>
        </w:rPr>
        <w:t>d TBs</w:t>
      </w:r>
    </w:p>
    <w:p w:rsidR="00556A18" w:rsidRDefault="00556A18" w:rsidP="00556A18">
      <w:pPr>
        <w:pStyle w:val="B2"/>
        <w:rPr>
          <w:noProof/>
        </w:rPr>
      </w:pPr>
      <w:r>
        <w:rPr>
          <w:noProof/>
        </w:rPr>
        <w:t>-</w:t>
      </w:r>
      <w:r>
        <w:rPr>
          <w:noProof/>
        </w:rPr>
        <w:tab/>
        <w:t>else</w:t>
      </w:r>
    </w:p>
    <w:p w:rsidR="00556A18" w:rsidRDefault="00556A18" w:rsidP="00556A18">
      <w:pPr>
        <w:pStyle w:val="B3"/>
        <w:rPr>
          <w:rFonts w:eastAsia="Calibri"/>
          <w:lang w:val="x-none" w:eastAsia="ko-KR"/>
        </w:rPr>
      </w:pPr>
      <w:r>
        <w:rPr>
          <w:lang w:eastAsia="ko-KR"/>
        </w:rPr>
        <w:t>-</w:t>
      </w:r>
      <w:r>
        <w:rPr>
          <w:lang w:eastAsia="ko-KR"/>
        </w:rPr>
        <w:tab/>
      </w:r>
      <w:r>
        <w:rPr>
          <w:rFonts w:eastAsia="Calibri"/>
          <w:lang w:val="x-none" w:eastAsia="ko-KR"/>
        </w:rPr>
        <w:t xml:space="preserve">if the UE is configured with higher layer parameter </w:t>
      </w:r>
      <w:r>
        <w:rPr>
          <w:rFonts w:eastAsia="Calibri"/>
          <w:i/>
          <w:lang w:val="x-none" w:eastAsia="ko-KR"/>
        </w:rPr>
        <w:t>pusch-HoppingConfig</w:t>
      </w:r>
      <w:r>
        <w:rPr>
          <w:rFonts w:eastAsia="Calibri"/>
          <w:lang w:val="x-none" w:eastAsia="ko-KR"/>
        </w:rPr>
        <w:t xml:space="preserve"> set to 'on' and the repetition number field in the DCI indicates P</w:t>
      </w:r>
      <w:r>
        <w:rPr>
          <w:rFonts w:eastAsia="Calibri"/>
          <w:lang w:eastAsia="ko-KR"/>
        </w:rPr>
        <w:t>U</w:t>
      </w:r>
      <w:r>
        <w:rPr>
          <w:rFonts w:eastAsia="Calibri"/>
          <w:lang w:val="x-none" w:eastAsia="ko-KR"/>
        </w:rPr>
        <w:t xml:space="preserve">SCH repetition, </w:t>
      </w:r>
      <w:r>
        <w:rPr>
          <w:noProof/>
          <w:position w:val="-12"/>
          <w:lang w:eastAsia="zh-CN"/>
        </w:rPr>
        <w:drawing>
          <wp:inline distT="0" distB="0" distL="0" distR="0">
            <wp:extent cx="595630" cy="244475"/>
            <wp:effectExtent l="0" t="0" r="0" b="3175"/>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5630" cy="244475"/>
                    </a:xfrm>
                    <a:prstGeom prst="rect">
                      <a:avLst/>
                    </a:prstGeom>
                    <a:noFill/>
                    <a:ln>
                      <a:noFill/>
                    </a:ln>
                  </pic:spPr>
                </pic:pic>
              </a:graphicData>
            </a:graphic>
          </wp:inline>
        </w:drawing>
      </w:r>
      <w:r>
        <w:rPr>
          <w:rFonts w:eastAsia="Calibri"/>
          <w:lang w:val="x-none" w:eastAsia="ko-KR"/>
        </w:rPr>
        <w:t xml:space="preserve"> for all TBs</w:t>
      </w:r>
    </w:p>
    <w:p w:rsidR="00556A18" w:rsidRDefault="00556A18" w:rsidP="00556A18">
      <w:pPr>
        <w:pStyle w:val="B3"/>
        <w:rPr>
          <w:lang w:eastAsia="ko-KR"/>
        </w:rPr>
      </w:pPr>
      <w:r>
        <w:rPr>
          <w:rFonts w:eastAsia="Calibri"/>
          <w:lang w:eastAsia="ko-KR"/>
        </w:rPr>
        <w:t>-</w:t>
      </w:r>
      <w:r>
        <w:rPr>
          <w:rFonts w:eastAsia="Calibri"/>
          <w:lang w:eastAsia="ko-KR"/>
        </w:rPr>
        <w:tab/>
      </w:r>
      <w:r>
        <w:rPr>
          <w:rFonts w:eastAsia="Calibri"/>
          <w:lang w:val="x-none" w:eastAsia="ko-KR"/>
        </w:rPr>
        <w:t xml:space="preserve">otherwise </w:t>
      </w:r>
      <w:r>
        <w:rPr>
          <w:noProof/>
          <w:position w:val="-12"/>
          <w:lang w:eastAsia="zh-CN"/>
        </w:rPr>
        <w:drawing>
          <wp:inline distT="0" distB="0" distL="0" distR="0">
            <wp:extent cx="351155" cy="2444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45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Pr>
          <w:rFonts w:eastAsia="Calibri"/>
          <w:lang w:val="x-none" w:eastAsia="ko-KR"/>
        </w:rPr>
        <w:t xml:space="preserve"> of all TBs is determined by the ‘Redundancy version for all TBs’ </w:t>
      </w:r>
      <w:r>
        <w:rPr>
          <w:rFonts w:eastAsia="Malgun Gothic"/>
          <w:lang w:eastAsia="ko-KR"/>
        </w:rPr>
        <w:t xml:space="preserve">in the ‘Scheduling TBs for Unicast’ </w:t>
      </w:r>
      <w:r>
        <w:rPr>
          <w:rFonts w:eastAsia="Calibri"/>
          <w:lang w:val="x-none" w:eastAsia="ko-KR"/>
        </w:rPr>
        <w:t>field in DCI format 6-0A</w:t>
      </w:r>
      <w:r>
        <w:rPr>
          <w:rFonts w:eastAsia="Calibri"/>
          <w:lang w:eastAsia="ko-KR"/>
        </w:rPr>
        <w:t>.</w:t>
      </w:r>
    </w:p>
    <w:p w:rsidR="00556A18" w:rsidRPr="00EE73EE" w:rsidRDefault="00556A18" w:rsidP="00EE73EE">
      <w:pPr>
        <w:overflowPunct/>
        <w:autoSpaceDE/>
        <w:autoSpaceDN/>
        <w:adjustRightInd/>
        <w:textAlignment w:val="auto"/>
        <w:rPr>
          <w:noProof/>
          <w:lang w:eastAsia="zh-CN"/>
        </w:rPr>
      </w:pPr>
    </w:p>
    <w:p w:rsidR="00C1336F" w:rsidRPr="000D3CFB" w:rsidRDefault="00C1336F" w:rsidP="00C1336F">
      <w:pPr>
        <w:pStyle w:val="TH"/>
      </w:pPr>
      <w:r w:rsidRPr="000D3CFB">
        <w:t xml:space="preserve">Table </w:t>
      </w:r>
      <w:r w:rsidRPr="000D3CFB">
        <w:rPr>
          <w:rFonts w:eastAsia="SimSun" w:hint="eastAsia"/>
          <w:lang w:eastAsia="zh-CN"/>
        </w:rPr>
        <w:t>8</w:t>
      </w:r>
      <w:r w:rsidRPr="000D3CFB">
        <w:t>.</w:t>
      </w:r>
      <w:r w:rsidRPr="000D3CFB">
        <w:rPr>
          <w:rFonts w:eastAsia="SimSun" w:hint="eastAsia"/>
          <w:lang w:eastAsia="zh-CN"/>
        </w:rPr>
        <w:t>6</w:t>
      </w:r>
      <w:r w:rsidRPr="000D3CFB">
        <w:t>.</w:t>
      </w:r>
      <w:r w:rsidRPr="000D3CFB">
        <w:rPr>
          <w:rFonts w:eastAsia="SimSun" w:hint="eastAsia"/>
          <w:lang w:eastAsia="zh-CN"/>
        </w:rPr>
        <w:t>1</w:t>
      </w:r>
      <w:r w:rsidRPr="000D3CFB">
        <w:t>-</w:t>
      </w:r>
      <w:r w:rsidRPr="000D3CFB">
        <w:rPr>
          <w:rFonts w:eastAsia="SimSun" w:hint="eastAsia"/>
          <w:lang w:eastAsia="zh-CN"/>
        </w:rPr>
        <w:t>2</w:t>
      </w:r>
      <w:r w:rsidRPr="000D3CFB">
        <w:t>: Modulation and TBS index table for P</w:t>
      </w:r>
      <w:r w:rsidRPr="000D3CFB">
        <w:rPr>
          <w:rFonts w:eastAsia="SimSun" w:hint="eastAsia"/>
          <w:lang w:eastAsia="zh-CN"/>
        </w:rPr>
        <w:t>U</w:t>
      </w:r>
      <w:r w:rsidRPr="000D3CFB">
        <w:t>SCH</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C1336F" w:rsidRPr="000D3CFB" w:rsidTr="00F167B7">
        <w:trPr>
          <w:cantSplit/>
        </w:trPr>
        <w:tc>
          <w:tcPr>
            <w:tcW w:w="0" w:type="auto"/>
            <w:tcBorders>
              <w:bottom w:val="double" w:sz="4" w:space="0" w:color="auto"/>
              <w:right w:val="double" w:sz="4" w:space="0" w:color="auto"/>
            </w:tcBorders>
            <w:shd w:val="clear" w:color="auto" w:fill="E0E0E0"/>
            <w:vAlign w:val="center"/>
          </w:tcPr>
          <w:p w:rsidR="00C1336F" w:rsidRPr="000D3CFB" w:rsidRDefault="00C1336F" w:rsidP="00F167B7">
            <w:pPr>
              <w:pStyle w:val="TAH"/>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v:shape id="_x0000_i1048" type="#_x0000_t75" style="width:21.75pt;height:14.25pt" o:ole="">
                  <v:imagedata r:id="rId77" o:title=""/>
                </v:shape>
                <o:OLEObject Type="Embed" ProgID="Equation.3" ShapeID="_x0000_i1048" DrawAspect="Content" ObjectID="_1659992240" r:id="rId78"/>
              </w:object>
            </w:r>
          </w:p>
        </w:tc>
        <w:tc>
          <w:tcPr>
            <w:tcW w:w="0" w:type="auto"/>
            <w:tcBorders>
              <w:left w:val="double" w:sz="4" w:space="0" w:color="auto"/>
              <w:bottom w:val="double" w:sz="4" w:space="0" w:color="auto"/>
            </w:tcBorders>
            <w:shd w:val="clear" w:color="auto" w:fill="E0E0E0"/>
            <w:vAlign w:val="center"/>
          </w:tcPr>
          <w:p w:rsidR="00C1336F" w:rsidRPr="000D3CFB" w:rsidRDefault="00C1336F" w:rsidP="00F167B7">
            <w:pPr>
              <w:pStyle w:val="TAH"/>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v:shape id="_x0000_i1049" type="#_x0000_t75" style="width:14.25pt;height:14.25pt" o:ole="">
                  <v:imagedata r:id="rId79" o:title=""/>
                </v:shape>
                <o:OLEObject Type="Embed" ProgID="Equation.3" ShapeID="_x0000_i1049" DrawAspect="Content" ObjectID="_1659992241" r:id="rId80"/>
              </w:object>
            </w:r>
          </w:p>
        </w:tc>
        <w:tc>
          <w:tcPr>
            <w:tcW w:w="0" w:type="auto"/>
            <w:tcBorders>
              <w:bottom w:val="double" w:sz="4" w:space="0" w:color="auto"/>
            </w:tcBorders>
            <w:shd w:val="clear" w:color="auto" w:fill="E0E0E0"/>
            <w:vAlign w:val="center"/>
          </w:tcPr>
          <w:p w:rsidR="00C1336F" w:rsidRPr="000D3CFB" w:rsidRDefault="00C1336F" w:rsidP="00F167B7">
            <w:pPr>
              <w:pStyle w:val="TAH"/>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v:shape id="_x0000_i1050" type="#_x0000_t75" style="width:21.75pt;height:14.25pt" o:ole="">
                  <v:imagedata r:id="rId81" o:title=""/>
                </v:shape>
                <o:OLEObject Type="Embed" ProgID="Equation.3" ShapeID="_x0000_i1050" DrawAspect="Content" ObjectID="_1659992242" r:id="rId82"/>
              </w:object>
            </w:r>
          </w:p>
        </w:tc>
      </w:tr>
      <w:tr w:rsidR="00C1336F" w:rsidRPr="000D3CFB" w:rsidTr="00F167B7">
        <w:trPr>
          <w:cantSplit/>
        </w:trPr>
        <w:tc>
          <w:tcPr>
            <w:tcW w:w="0" w:type="auto"/>
            <w:tcBorders>
              <w:top w:val="double" w:sz="4" w:space="0" w:color="auto"/>
              <w:right w:val="double" w:sz="4" w:space="0" w:color="auto"/>
            </w:tcBorders>
            <w:shd w:val="clear" w:color="auto" w:fill="auto"/>
            <w:vAlign w:val="center"/>
          </w:tcPr>
          <w:p w:rsidR="00C1336F" w:rsidRPr="000D3CFB" w:rsidRDefault="00C1336F" w:rsidP="00F167B7">
            <w:pPr>
              <w:pStyle w:val="TAC"/>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rsidR="00C1336F" w:rsidRPr="000D3CFB" w:rsidRDefault="00C1336F" w:rsidP="00F167B7">
            <w:pPr>
              <w:pStyle w:val="TAC"/>
              <w:rPr>
                <w:lang w:val="en-US" w:eastAsia="en-US"/>
              </w:rPr>
            </w:pPr>
            <w:r w:rsidRPr="000D3CFB">
              <w:rPr>
                <w:lang w:val="en-US" w:eastAsia="en-US"/>
              </w:rPr>
              <w:t>2</w:t>
            </w:r>
          </w:p>
        </w:tc>
        <w:tc>
          <w:tcPr>
            <w:tcW w:w="0" w:type="auto"/>
            <w:tcBorders>
              <w:top w:val="double" w:sz="4" w:space="0" w:color="auto"/>
            </w:tcBorders>
            <w:vAlign w:val="center"/>
          </w:tcPr>
          <w:p w:rsidR="00C1336F" w:rsidRPr="000D3CFB" w:rsidRDefault="00C1336F" w:rsidP="00F167B7">
            <w:pPr>
              <w:pStyle w:val="TAC"/>
              <w:rPr>
                <w:lang w:val="en-US" w:eastAsia="en-US"/>
              </w:rPr>
            </w:pPr>
            <w:r w:rsidRPr="000D3CFB">
              <w:rPr>
                <w:lang w:val="en-US" w:eastAsia="en-US"/>
              </w:rPr>
              <w:t>0</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val="en-US" w:eastAsia="en-US"/>
              </w:rPr>
            </w:pPr>
            <w:r w:rsidRPr="000D3CFB">
              <w:rPr>
                <w:b/>
                <w:lang w:val="en-US" w:eastAsia="en-US"/>
              </w:rPr>
              <w:t>1</w:t>
            </w:r>
          </w:p>
        </w:tc>
        <w:tc>
          <w:tcPr>
            <w:tcW w:w="0" w:type="auto"/>
            <w:tcBorders>
              <w:left w:val="double" w:sz="4" w:space="0" w:color="auto"/>
            </w:tcBorders>
            <w:vAlign w:val="center"/>
          </w:tcPr>
          <w:p w:rsidR="00C1336F" w:rsidRPr="000D3CFB" w:rsidRDefault="00C1336F" w:rsidP="00F167B7">
            <w:pPr>
              <w:pStyle w:val="TAC"/>
              <w:rPr>
                <w:lang w:val="en-US" w:eastAsia="en-US"/>
              </w:rPr>
            </w:pPr>
            <w:r w:rsidRPr="000D3CFB">
              <w:rPr>
                <w:lang w:val="en-US" w:eastAsia="en-US"/>
              </w:rPr>
              <w:t>2</w:t>
            </w:r>
          </w:p>
        </w:tc>
        <w:tc>
          <w:tcPr>
            <w:tcW w:w="0" w:type="auto"/>
            <w:vAlign w:val="center"/>
          </w:tcPr>
          <w:p w:rsidR="00C1336F" w:rsidRPr="000D3CFB" w:rsidRDefault="00C1336F" w:rsidP="00F167B7">
            <w:pPr>
              <w:pStyle w:val="TAC"/>
              <w:rPr>
                <w:lang w:val="en-US" w:eastAsia="en-US"/>
              </w:rPr>
            </w:pPr>
            <w:r w:rsidRPr="000D3CFB">
              <w:rPr>
                <w:lang w:val="en-US" w:eastAsia="en-US"/>
              </w:rPr>
              <w:t>1</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2</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2</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3</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3</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4</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4</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5</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5</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6</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6</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7</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7</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8</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8</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9</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2</w:t>
            </w:r>
          </w:p>
        </w:tc>
        <w:tc>
          <w:tcPr>
            <w:tcW w:w="0" w:type="auto"/>
            <w:vAlign w:val="center"/>
          </w:tcPr>
          <w:p w:rsidR="00C1336F" w:rsidRPr="000D3CFB" w:rsidRDefault="00C1336F" w:rsidP="00F167B7">
            <w:pPr>
              <w:pStyle w:val="TAC"/>
              <w:rPr>
                <w:lang w:eastAsia="en-US"/>
              </w:rPr>
            </w:pPr>
            <w:r w:rsidRPr="000D3CFB">
              <w:rPr>
                <w:lang w:eastAsia="en-US"/>
              </w:rPr>
              <w:t>9</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10</w:t>
            </w:r>
          </w:p>
        </w:tc>
        <w:tc>
          <w:tcPr>
            <w:tcW w:w="0" w:type="auto"/>
            <w:tcBorders>
              <w:left w:val="double" w:sz="4" w:space="0" w:color="auto"/>
            </w:tcBorders>
            <w:vAlign w:val="center"/>
          </w:tcPr>
          <w:p w:rsidR="00C1336F" w:rsidRPr="000D3CFB" w:rsidRDefault="00C1336F" w:rsidP="00F167B7">
            <w:pPr>
              <w:pStyle w:val="TAC"/>
              <w:rPr>
                <w:rFonts w:eastAsia="SimSun"/>
                <w:lang w:eastAsia="zh-CN"/>
              </w:rPr>
            </w:pPr>
            <w:r w:rsidRPr="000D3CFB">
              <w:rPr>
                <w:rFonts w:eastAsia="SimSun" w:hint="eastAsia"/>
                <w:lang w:eastAsia="zh-CN"/>
              </w:rPr>
              <w:t>2</w:t>
            </w:r>
          </w:p>
        </w:tc>
        <w:tc>
          <w:tcPr>
            <w:tcW w:w="0" w:type="auto"/>
            <w:vAlign w:val="center"/>
          </w:tcPr>
          <w:p w:rsidR="00C1336F" w:rsidRPr="000D3CFB" w:rsidRDefault="00C1336F" w:rsidP="00F167B7">
            <w:pPr>
              <w:pStyle w:val="TAC"/>
              <w:rPr>
                <w:lang w:eastAsia="en-US"/>
              </w:rPr>
            </w:pPr>
            <w:r w:rsidRPr="000D3CFB">
              <w:rPr>
                <w:rFonts w:eastAsia="SimSun" w:hint="eastAsia"/>
                <w:lang w:eastAsia="zh-CN"/>
              </w:rPr>
              <w:t>10</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11</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4</w:t>
            </w:r>
          </w:p>
        </w:tc>
        <w:tc>
          <w:tcPr>
            <w:tcW w:w="0" w:type="auto"/>
            <w:vAlign w:val="center"/>
          </w:tcPr>
          <w:p w:rsidR="00C1336F" w:rsidRPr="000D3CFB" w:rsidRDefault="00C1336F" w:rsidP="00F167B7">
            <w:pPr>
              <w:pStyle w:val="TAC"/>
              <w:rPr>
                <w:lang w:eastAsia="en-US"/>
              </w:rPr>
            </w:pPr>
            <w:r w:rsidRPr="000D3CFB">
              <w:rPr>
                <w:lang w:eastAsia="en-US"/>
              </w:rPr>
              <w:t>10</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12</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4</w:t>
            </w:r>
          </w:p>
        </w:tc>
        <w:tc>
          <w:tcPr>
            <w:tcW w:w="0" w:type="auto"/>
            <w:vAlign w:val="center"/>
          </w:tcPr>
          <w:p w:rsidR="00C1336F" w:rsidRPr="000D3CFB" w:rsidRDefault="00C1336F" w:rsidP="00F167B7">
            <w:pPr>
              <w:pStyle w:val="TAC"/>
              <w:rPr>
                <w:lang w:eastAsia="en-US"/>
              </w:rPr>
            </w:pPr>
            <w:r w:rsidRPr="000D3CFB">
              <w:rPr>
                <w:lang w:eastAsia="en-US"/>
              </w:rPr>
              <w:t>11</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13</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4</w:t>
            </w:r>
          </w:p>
        </w:tc>
        <w:tc>
          <w:tcPr>
            <w:tcW w:w="0" w:type="auto"/>
            <w:vAlign w:val="center"/>
          </w:tcPr>
          <w:p w:rsidR="00C1336F" w:rsidRPr="000D3CFB" w:rsidRDefault="00C1336F" w:rsidP="00F167B7">
            <w:pPr>
              <w:pStyle w:val="TAC"/>
              <w:rPr>
                <w:lang w:eastAsia="en-US"/>
              </w:rPr>
            </w:pPr>
            <w:r w:rsidRPr="000D3CFB">
              <w:rPr>
                <w:lang w:eastAsia="en-US"/>
              </w:rPr>
              <w:t>12</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14</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4</w:t>
            </w:r>
          </w:p>
        </w:tc>
        <w:tc>
          <w:tcPr>
            <w:tcW w:w="0" w:type="auto"/>
            <w:vAlign w:val="center"/>
          </w:tcPr>
          <w:p w:rsidR="00C1336F" w:rsidRPr="000D3CFB" w:rsidRDefault="00C1336F" w:rsidP="00F167B7">
            <w:pPr>
              <w:pStyle w:val="TAC"/>
              <w:rPr>
                <w:lang w:eastAsia="en-US"/>
              </w:rPr>
            </w:pPr>
            <w:r w:rsidRPr="000D3CFB">
              <w:rPr>
                <w:lang w:eastAsia="en-US"/>
              </w:rPr>
              <w:t>13</w:t>
            </w:r>
          </w:p>
        </w:tc>
      </w:tr>
      <w:tr w:rsidR="00C1336F" w:rsidRPr="000D3CFB" w:rsidTr="00F167B7">
        <w:trPr>
          <w:cantSplit/>
        </w:trPr>
        <w:tc>
          <w:tcPr>
            <w:tcW w:w="0" w:type="auto"/>
            <w:tcBorders>
              <w:right w:val="double" w:sz="4" w:space="0" w:color="auto"/>
            </w:tcBorders>
            <w:shd w:val="clear" w:color="auto" w:fill="auto"/>
            <w:vAlign w:val="center"/>
          </w:tcPr>
          <w:p w:rsidR="00C1336F" w:rsidRPr="000D3CFB" w:rsidRDefault="00C1336F" w:rsidP="00F167B7">
            <w:pPr>
              <w:pStyle w:val="TAC"/>
              <w:rPr>
                <w:b/>
                <w:lang w:eastAsia="en-US"/>
              </w:rPr>
            </w:pPr>
            <w:r w:rsidRPr="000D3CFB">
              <w:rPr>
                <w:b/>
                <w:lang w:eastAsia="en-US"/>
              </w:rPr>
              <w:t>15</w:t>
            </w:r>
          </w:p>
        </w:tc>
        <w:tc>
          <w:tcPr>
            <w:tcW w:w="0" w:type="auto"/>
            <w:tcBorders>
              <w:left w:val="double" w:sz="4" w:space="0" w:color="auto"/>
            </w:tcBorders>
            <w:vAlign w:val="center"/>
          </w:tcPr>
          <w:p w:rsidR="00C1336F" w:rsidRPr="000D3CFB" w:rsidRDefault="00C1336F" w:rsidP="00F167B7">
            <w:pPr>
              <w:pStyle w:val="TAC"/>
              <w:rPr>
                <w:lang w:eastAsia="en-US"/>
              </w:rPr>
            </w:pPr>
            <w:r w:rsidRPr="000D3CFB">
              <w:rPr>
                <w:lang w:eastAsia="en-US"/>
              </w:rPr>
              <w:t>4</w:t>
            </w:r>
          </w:p>
        </w:tc>
        <w:tc>
          <w:tcPr>
            <w:tcW w:w="0" w:type="auto"/>
            <w:vAlign w:val="center"/>
          </w:tcPr>
          <w:p w:rsidR="00C1336F" w:rsidRPr="000D3CFB" w:rsidRDefault="00C1336F" w:rsidP="00F167B7">
            <w:pPr>
              <w:pStyle w:val="TAC"/>
              <w:rPr>
                <w:lang w:eastAsia="en-US"/>
              </w:rPr>
            </w:pPr>
            <w:r w:rsidRPr="000D3CFB">
              <w:rPr>
                <w:lang w:eastAsia="en-US"/>
              </w:rPr>
              <w:t>14</w:t>
            </w:r>
          </w:p>
        </w:tc>
      </w:tr>
    </w:tbl>
    <w:p w:rsidR="00DE7B85" w:rsidRPr="000D3CFB" w:rsidRDefault="00DE7B85" w:rsidP="00DE7B85"/>
    <w:p w:rsidR="00DE7B85" w:rsidRPr="000D3CFB" w:rsidRDefault="00DE7B85" w:rsidP="00DE7B85">
      <w:pPr>
        <w:pStyle w:val="TH"/>
      </w:pPr>
      <w:r w:rsidRPr="000D3CFB">
        <w:lastRenderedPageBreak/>
        <w:t xml:space="preserve">Table </w:t>
      </w:r>
      <w:r w:rsidRPr="000D3CFB">
        <w:rPr>
          <w:rFonts w:eastAsia="SimSun" w:hint="eastAsia"/>
          <w:lang w:eastAsia="zh-CN"/>
        </w:rPr>
        <w:t>8</w:t>
      </w:r>
      <w:r w:rsidRPr="000D3CFB">
        <w:t>.</w:t>
      </w:r>
      <w:r w:rsidRPr="000D3CFB">
        <w:rPr>
          <w:rFonts w:eastAsia="SimSun" w:hint="eastAsia"/>
          <w:lang w:eastAsia="zh-CN"/>
        </w:rPr>
        <w:t>6</w:t>
      </w:r>
      <w:r w:rsidRPr="000D3CFB">
        <w:t>.</w:t>
      </w:r>
      <w:r w:rsidRPr="000D3CFB">
        <w:rPr>
          <w:rFonts w:eastAsia="SimSun" w:hint="eastAsia"/>
          <w:lang w:eastAsia="zh-CN"/>
        </w:rPr>
        <w:t>1</w:t>
      </w:r>
      <w:r w:rsidRPr="000D3CFB">
        <w:t>-</w:t>
      </w:r>
      <w:r w:rsidRPr="000D3CFB">
        <w:rPr>
          <w:rFonts w:eastAsia="SimSun" w:hint="eastAsia"/>
          <w:lang w:eastAsia="zh-CN"/>
        </w:rPr>
        <w:t>2</w:t>
      </w:r>
      <w:r w:rsidRPr="000D3CFB">
        <w:rPr>
          <w:rFonts w:eastAsia="SimSun"/>
          <w:lang w:eastAsia="zh-CN"/>
        </w:rPr>
        <w:t>A</w:t>
      </w:r>
      <w:r w:rsidRPr="000D3CFB">
        <w:t>: Modulation and TBS index table for P</w:t>
      </w:r>
      <w:r w:rsidRPr="000D3CFB">
        <w:rPr>
          <w:rFonts w:eastAsia="SimSun" w:hint="eastAsia"/>
          <w:lang w:eastAsia="zh-CN"/>
        </w:rPr>
        <w:t>U</w:t>
      </w:r>
      <w:r w:rsidRPr="000D3CFB">
        <w:t>SCH</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DE7B85" w:rsidRPr="000D3CFB" w:rsidTr="00966E66">
        <w:trPr>
          <w:cantSplit/>
        </w:trPr>
        <w:tc>
          <w:tcPr>
            <w:tcW w:w="0" w:type="auto"/>
            <w:tcBorders>
              <w:bottom w:val="double" w:sz="4" w:space="0" w:color="auto"/>
              <w:right w:val="double" w:sz="4" w:space="0" w:color="auto"/>
            </w:tcBorders>
            <w:shd w:val="clear" w:color="auto" w:fill="E0E0E0"/>
            <w:vAlign w:val="center"/>
          </w:tcPr>
          <w:p w:rsidR="00DE7B85" w:rsidRPr="000D3CFB" w:rsidRDefault="00DE7B85" w:rsidP="00966E66">
            <w:pPr>
              <w:pStyle w:val="TAH"/>
              <w:rPr>
                <w:bCs/>
                <w:lang w:val="en-US"/>
              </w:rPr>
            </w:pPr>
            <w:r w:rsidRPr="000D3CFB">
              <w:rPr>
                <w:bCs/>
                <w:lang w:val="en-US"/>
              </w:rPr>
              <w:t>MCS Index</w:t>
            </w:r>
            <w:r w:rsidRPr="000D3CFB">
              <w:rPr>
                <w:bCs/>
                <w:lang w:val="en-US"/>
              </w:rPr>
              <w:br/>
            </w:r>
            <w:r w:rsidRPr="000D3CFB">
              <w:object w:dxaOrig="440" w:dyaOrig="340">
                <v:shape id="_x0000_i1051" type="#_x0000_t75" style="width:21.75pt;height:14.25pt" o:ole="">
                  <v:imagedata r:id="rId77" o:title=""/>
                </v:shape>
                <o:OLEObject Type="Embed" ProgID="Equation.3" ShapeID="_x0000_i1051" DrawAspect="Content" ObjectID="_1659992243" r:id="rId83"/>
              </w:object>
            </w:r>
          </w:p>
        </w:tc>
        <w:tc>
          <w:tcPr>
            <w:tcW w:w="0" w:type="auto"/>
            <w:tcBorders>
              <w:left w:val="double" w:sz="4" w:space="0" w:color="auto"/>
              <w:bottom w:val="double" w:sz="4" w:space="0" w:color="auto"/>
            </w:tcBorders>
            <w:shd w:val="clear" w:color="auto" w:fill="E0E0E0"/>
            <w:vAlign w:val="center"/>
          </w:tcPr>
          <w:p w:rsidR="00DE7B85" w:rsidRPr="000D3CFB" w:rsidRDefault="00DE7B85" w:rsidP="00966E66">
            <w:pPr>
              <w:pStyle w:val="TAH"/>
              <w:rPr>
                <w:bCs/>
                <w:lang w:val="en-US"/>
              </w:rPr>
            </w:pPr>
            <w:r w:rsidRPr="000D3CFB">
              <w:rPr>
                <w:bCs/>
                <w:lang w:val="en-US"/>
              </w:rPr>
              <w:t>Modulation Order</w:t>
            </w:r>
            <w:r w:rsidRPr="000D3CFB">
              <w:rPr>
                <w:bCs/>
                <w:lang w:val="en-US"/>
              </w:rPr>
              <w:br/>
            </w:r>
            <w:r w:rsidRPr="000D3CFB">
              <w:rPr>
                <w:bCs/>
                <w:lang w:val="pt-BR"/>
              </w:rPr>
              <w:object w:dxaOrig="320" w:dyaOrig="300">
                <v:shape id="_x0000_i1052" type="#_x0000_t75" style="width:14.25pt;height:14.25pt" o:ole="">
                  <v:imagedata r:id="rId79" o:title=""/>
                </v:shape>
                <o:OLEObject Type="Embed" ProgID="Equation.3" ShapeID="_x0000_i1052" DrawAspect="Content" ObjectID="_1659992244" r:id="rId84"/>
              </w:object>
            </w:r>
          </w:p>
        </w:tc>
        <w:tc>
          <w:tcPr>
            <w:tcW w:w="0" w:type="auto"/>
            <w:tcBorders>
              <w:bottom w:val="double" w:sz="4" w:space="0" w:color="auto"/>
            </w:tcBorders>
            <w:shd w:val="clear" w:color="auto" w:fill="E0E0E0"/>
            <w:vAlign w:val="center"/>
          </w:tcPr>
          <w:p w:rsidR="00DE7B85" w:rsidRPr="000D3CFB" w:rsidRDefault="00DE7B85" w:rsidP="00966E66">
            <w:pPr>
              <w:pStyle w:val="TAH"/>
              <w:rPr>
                <w:bCs/>
                <w:lang w:val="en-US"/>
              </w:rPr>
            </w:pPr>
            <w:r w:rsidRPr="000D3CFB">
              <w:rPr>
                <w:bCs/>
                <w:lang w:val="en-US"/>
              </w:rPr>
              <w:t>TBS Index</w:t>
            </w:r>
            <w:r w:rsidRPr="000D3CFB">
              <w:rPr>
                <w:bCs/>
                <w:lang w:val="en-US"/>
              </w:rPr>
              <w:br/>
            </w:r>
            <w:r w:rsidRPr="000D3CFB">
              <w:object w:dxaOrig="400" w:dyaOrig="340">
                <v:shape id="_x0000_i1053" type="#_x0000_t75" style="width:21.75pt;height:14.25pt" o:ole="">
                  <v:imagedata r:id="rId81" o:title=""/>
                </v:shape>
                <o:OLEObject Type="Embed" ProgID="Equation.3" ShapeID="_x0000_i1053" DrawAspect="Content" ObjectID="_1659992245" r:id="rId85"/>
              </w:object>
            </w:r>
          </w:p>
        </w:tc>
      </w:tr>
      <w:tr w:rsidR="00DE7B85" w:rsidRPr="000D3CFB" w:rsidTr="00966E66">
        <w:trPr>
          <w:cantSplit/>
        </w:trPr>
        <w:tc>
          <w:tcPr>
            <w:tcW w:w="0" w:type="auto"/>
            <w:tcBorders>
              <w:top w:val="double" w:sz="4" w:space="0" w:color="auto"/>
              <w:right w:val="double" w:sz="4" w:space="0" w:color="auto"/>
            </w:tcBorders>
            <w:shd w:val="clear" w:color="auto" w:fill="auto"/>
            <w:vAlign w:val="center"/>
          </w:tcPr>
          <w:p w:rsidR="00DE7B85" w:rsidRPr="000D3CFB" w:rsidRDefault="00DE7B85" w:rsidP="00966E66">
            <w:pPr>
              <w:pStyle w:val="TAC"/>
              <w:rPr>
                <w:b/>
                <w:lang w:val="en-US"/>
              </w:rPr>
            </w:pPr>
            <w:r w:rsidRPr="000D3CFB">
              <w:rPr>
                <w:b/>
                <w:lang w:val="en-US"/>
              </w:rPr>
              <w:t>0</w:t>
            </w:r>
          </w:p>
        </w:tc>
        <w:tc>
          <w:tcPr>
            <w:tcW w:w="0" w:type="auto"/>
            <w:tcBorders>
              <w:top w:val="double" w:sz="4" w:space="0" w:color="auto"/>
              <w:left w:val="double" w:sz="4" w:space="0" w:color="auto"/>
            </w:tcBorders>
            <w:vAlign w:val="center"/>
          </w:tcPr>
          <w:p w:rsidR="00DE7B85" w:rsidRPr="000D3CFB" w:rsidRDefault="00DE7B85" w:rsidP="00966E66">
            <w:pPr>
              <w:pStyle w:val="TAC"/>
              <w:rPr>
                <w:lang w:val="en-US"/>
              </w:rPr>
            </w:pPr>
            <w:r w:rsidRPr="000D3CFB">
              <w:rPr>
                <w:lang w:val="en-US"/>
              </w:rPr>
              <w:t>2</w:t>
            </w:r>
          </w:p>
        </w:tc>
        <w:tc>
          <w:tcPr>
            <w:tcW w:w="0" w:type="auto"/>
            <w:tcBorders>
              <w:top w:val="double" w:sz="4" w:space="0" w:color="auto"/>
            </w:tcBorders>
          </w:tcPr>
          <w:p w:rsidR="00DE7B85" w:rsidRPr="000D3CFB" w:rsidRDefault="00DE7B85" w:rsidP="00966E66">
            <w:pPr>
              <w:pStyle w:val="TAC"/>
              <w:rPr>
                <w:lang w:val="en-US"/>
              </w:rPr>
            </w:pPr>
            <w:r w:rsidRPr="000D3CFB">
              <w:rPr>
                <w:lang w:val="en-US"/>
              </w:rPr>
              <w:t>0</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lang w:val="en-US"/>
              </w:rPr>
            </w:pPr>
            <w:r w:rsidRPr="000D3CFB">
              <w:rPr>
                <w:b/>
                <w:lang w:val="en-US"/>
              </w:rPr>
              <w:t>1</w:t>
            </w:r>
          </w:p>
        </w:tc>
        <w:tc>
          <w:tcPr>
            <w:tcW w:w="0" w:type="auto"/>
            <w:tcBorders>
              <w:left w:val="double" w:sz="4" w:space="0" w:color="auto"/>
            </w:tcBorders>
            <w:vAlign w:val="center"/>
          </w:tcPr>
          <w:p w:rsidR="00DE7B85" w:rsidRPr="000D3CFB" w:rsidRDefault="00DE7B85" w:rsidP="00966E66">
            <w:pPr>
              <w:pStyle w:val="TAC"/>
              <w:rPr>
                <w:lang w:val="en-US"/>
              </w:rPr>
            </w:pPr>
            <w:r w:rsidRPr="000D3CFB">
              <w:rPr>
                <w:lang w:val="en-US"/>
              </w:rPr>
              <w:t>2</w:t>
            </w:r>
          </w:p>
        </w:tc>
        <w:tc>
          <w:tcPr>
            <w:tcW w:w="0" w:type="auto"/>
          </w:tcPr>
          <w:p w:rsidR="00DE7B85" w:rsidRPr="000D3CFB" w:rsidRDefault="00DE7B85" w:rsidP="00966E66">
            <w:pPr>
              <w:pStyle w:val="TAC"/>
              <w:rPr>
                <w:lang w:val="en-US"/>
              </w:rPr>
            </w:pPr>
            <w:r w:rsidRPr="000D3CFB">
              <w:rPr>
                <w:lang w:val="en-US"/>
              </w:rPr>
              <w:t>2</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2</w:t>
            </w:r>
          </w:p>
        </w:tc>
        <w:tc>
          <w:tcPr>
            <w:tcW w:w="0" w:type="auto"/>
            <w:tcBorders>
              <w:left w:val="double" w:sz="4" w:space="0" w:color="auto"/>
            </w:tcBorders>
            <w:vAlign w:val="center"/>
          </w:tcPr>
          <w:p w:rsidR="00DE7B85" w:rsidRPr="000D3CFB" w:rsidRDefault="00DE7B85" w:rsidP="00966E66">
            <w:pPr>
              <w:pStyle w:val="TAC"/>
            </w:pPr>
            <w:r w:rsidRPr="000D3CFB">
              <w:t>2</w:t>
            </w:r>
          </w:p>
        </w:tc>
        <w:tc>
          <w:tcPr>
            <w:tcW w:w="0" w:type="auto"/>
          </w:tcPr>
          <w:p w:rsidR="00DE7B85" w:rsidRPr="000D3CFB" w:rsidRDefault="00DE7B85" w:rsidP="00966E66">
            <w:pPr>
              <w:pStyle w:val="TAC"/>
              <w:rPr>
                <w:lang w:val="en-US"/>
              </w:rPr>
            </w:pPr>
            <w:r w:rsidRPr="000D3CFB">
              <w:rPr>
                <w:lang w:val="en-US"/>
              </w:rPr>
              <w:t>4</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3</w:t>
            </w:r>
          </w:p>
        </w:tc>
        <w:tc>
          <w:tcPr>
            <w:tcW w:w="0" w:type="auto"/>
            <w:tcBorders>
              <w:left w:val="double" w:sz="4" w:space="0" w:color="auto"/>
            </w:tcBorders>
            <w:vAlign w:val="center"/>
          </w:tcPr>
          <w:p w:rsidR="00DE7B85" w:rsidRPr="000D3CFB" w:rsidRDefault="00DE7B85" w:rsidP="00966E66">
            <w:pPr>
              <w:pStyle w:val="TAC"/>
            </w:pPr>
            <w:r w:rsidRPr="000D3CFB">
              <w:t>2</w:t>
            </w:r>
          </w:p>
        </w:tc>
        <w:tc>
          <w:tcPr>
            <w:tcW w:w="0" w:type="auto"/>
          </w:tcPr>
          <w:p w:rsidR="00DE7B85" w:rsidRPr="000D3CFB" w:rsidRDefault="00DE7B85" w:rsidP="00966E66">
            <w:pPr>
              <w:pStyle w:val="TAC"/>
              <w:rPr>
                <w:lang w:val="en-US"/>
              </w:rPr>
            </w:pPr>
            <w:r w:rsidRPr="000D3CFB">
              <w:rPr>
                <w:lang w:val="en-US"/>
              </w:rPr>
              <w:t>5</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4</w:t>
            </w:r>
          </w:p>
        </w:tc>
        <w:tc>
          <w:tcPr>
            <w:tcW w:w="0" w:type="auto"/>
            <w:tcBorders>
              <w:left w:val="double" w:sz="4" w:space="0" w:color="auto"/>
            </w:tcBorders>
            <w:vAlign w:val="center"/>
          </w:tcPr>
          <w:p w:rsidR="00DE7B85" w:rsidRPr="000D3CFB" w:rsidRDefault="00DE7B85" w:rsidP="00966E66">
            <w:pPr>
              <w:pStyle w:val="TAC"/>
            </w:pPr>
            <w:r w:rsidRPr="000D3CFB">
              <w:t>2</w:t>
            </w:r>
          </w:p>
        </w:tc>
        <w:tc>
          <w:tcPr>
            <w:tcW w:w="0" w:type="auto"/>
          </w:tcPr>
          <w:p w:rsidR="00DE7B85" w:rsidRPr="000D3CFB" w:rsidRDefault="00DE7B85" w:rsidP="00966E66">
            <w:pPr>
              <w:pStyle w:val="TAC"/>
              <w:rPr>
                <w:lang w:val="en-US"/>
              </w:rPr>
            </w:pPr>
            <w:r w:rsidRPr="000D3CFB">
              <w:rPr>
                <w:lang w:val="en-US"/>
              </w:rPr>
              <w:t>6</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5</w:t>
            </w:r>
          </w:p>
        </w:tc>
        <w:tc>
          <w:tcPr>
            <w:tcW w:w="0" w:type="auto"/>
            <w:tcBorders>
              <w:left w:val="double" w:sz="4" w:space="0" w:color="auto"/>
            </w:tcBorders>
            <w:vAlign w:val="center"/>
          </w:tcPr>
          <w:p w:rsidR="00DE7B85" w:rsidRPr="000D3CFB" w:rsidRDefault="00DE7B85" w:rsidP="00966E66">
            <w:pPr>
              <w:pStyle w:val="TAC"/>
            </w:pPr>
            <w:r w:rsidRPr="000D3CFB">
              <w:t>2</w:t>
            </w:r>
          </w:p>
        </w:tc>
        <w:tc>
          <w:tcPr>
            <w:tcW w:w="0" w:type="auto"/>
          </w:tcPr>
          <w:p w:rsidR="00DE7B85" w:rsidRPr="000D3CFB" w:rsidRDefault="00DE7B85" w:rsidP="00966E66">
            <w:pPr>
              <w:pStyle w:val="TAC"/>
              <w:rPr>
                <w:lang w:val="en-US"/>
              </w:rPr>
            </w:pPr>
            <w:r w:rsidRPr="000D3CFB">
              <w:rPr>
                <w:lang w:val="en-US"/>
              </w:rPr>
              <w:t>8</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6</w:t>
            </w:r>
          </w:p>
        </w:tc>
        <w:tc>
          <w:tcPr>
            <w:tcW w:w="0" w:type="auto"/>
            <w:tcBorders>
              <w:left w:val="double" w:sz="4" w:space="0" w:color="auto"/>
            </w:tcBorders>
            <w:vAlign w:val="center"/>
          </w:tcPr>
          <w:p w:rsidR="00DE7B85" w:rsidRPr="000D3CFB" w:rsidRDefault="00DE7B85" w:rsidP="00966E66">
            <w:pPr>
              <w:pStyle w:val="TAC"/>
            </w:pPr>
            <w:r w:rsidRPr="000D3CFB">
              <w:t>2</w:t>
            </w:r>
          </w:p>
        </w:tc>
        <w:tc>
          <w:tcPr>
            <w:tcW w:w="0" w:type="auto"/>
          </w:tcPr>
          <w:p w:rsidR="00DE7B85" w:rsidRPr="000D3CFB" w:rsidRDefault="00DE7B85" w:rsidP="00966E66">
            <w:pPr>
              <w:pStyle w:val="TAC"/>
              <w:rPr>
                <w:lang w:val="en-US"/>
              </w:rPr>
            </w:pPr>
            <w:r w:rsidRPr="000D3CFB">
              <w:rPr>
                <w:lang w:val="en-US"/>
              </w:rPr>
              <w:t>10</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7</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10</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8</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12</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9</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14</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10</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16</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11</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17</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12</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18</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13</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19</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14</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20</w:t>
            </w:r>
          </w:p>
        </w:tc>
      </w:tr>
      <w:tr w:rsidR="00DE7B85" w:rsidRPr="000D3CFB" w:rsidTr="00966E66">
        <w:trPr>
          <w:cantSplit/>
        </w:trPr>
        <w:tc>
          <w:tcPr>
            <w:tcW w:w="0" w:type="auto"/>
            <w:tcBorders>
              <w:right w:val="double" w:sz="4" w:space="0" w:color="auto"/>
            </w:tcBorders>
            <w:shd w:val="clear" w:color="auto" w:fill="auto"/>
            <w:vAlign w:val="center"/>
          </w:tcPr>
          <w:p w:rsidR="00DE7B85" w:rsidRPr="000D3CFB" w:rsidRDefault="00DE7B85" w:rsidP="00966E66">
            <w:pPr>
              <w:pStyle w:val="TAC"/>
              <w:rPr>
                <w:b/>
              </w:rPr>
            </w:pPr>
            <w:r w:rsidRPr="000D3CFB">
              <w:rPr>
                <w:b/>
              </w:rPr>
              <w:t>15</w:t>
            </w:r>
          </w:p>
        </w:tc>
        <w:tc>
          <w:tcPr>
            <w:tcW w:w="0" w:type="auto"/>
            <w:tcBorders>
              <w:left w:val="double" w:sz="4" w:space="0" w:color="auto"/>
            </w:tcBorders>
            <w:vAlign w:val="center"/>
          </w:tcPr>
          <w:p w:rsidR="00DE7B85" w:rsidRPr="000D3CFB" w:rsidRDefault="00DE7B85" w:rsidP="00966E66">
            <w:pPr>
              <w:pStyle w:val="TAC"/>
            </w:pPr>
            <w:r w:rsidRPr="000D3CFB">
              <w:t>4</w:t>
            </w:r>
          </w:p>
        </w:tc>
        <w:tc>
          <w:tcPr>
            <w:tcW w:w="0" w:type="auto"/>
          </w:tcPr>
          <w:p w:rsidR="00DE7B85" w:rsidRPr="000D3CFB" w:rsidRDefault="00DE7B85" w:rsidP="00966E66">
            <w:pPr>
              <w:pStyle w:val="TAC"/>
              <w:rPr>
                <w:lang w:val="en-US"/>
              </w:rPr>
            </w:pPr>
            <w:r w:rsidRPr="000D3CFB">
              <w:rPr>
                <w:lang w:val="en-US"/>
              </w:rPr>
              <w:t>21</w:t>
            </w:r>
          </w:p>
        </w:tc>
      </w:tr>
    </w:tbl>
    <w:p w:rsidR="00D109C9" w:rsidRPr="000D3CFB" w:rsidRDefault="00D109C9" w:rsidP="00087FD5"/>
    <w:p w:rsidR="00D109C9" w:rsidRPr="000D3CFB" w:rsidRDefault="00D109C9" w:rsidP="00D109C9">
      <w:pPr>
        <w:pStyle w:val="TH"/>
      </w:pPr>
      <w:r w:rsidRPr="000D3CFB">
        <w:t>Table 8.6.1-3: Modulation, TBS index and redundancy version table for PUSCH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7"/>
        <w:gridCol w:w="1716"/>
        <w:gridCol w:w="1097"/>
        <w:gridCol w:w="2007"/>
      </w:tblGrid>
      <w:tr w:rsidR="00D109C9" w:rsidRPr="000D3CFB" w:rsidTr="00195659">
        <w:trPr>
          <w:cantSplit/>
          <w:jc w:val="center"/>
        </w:trPr>
        <w:tc>
          <w:tcPr>
            <w:tcW w:w="0" w:type="auto"/>
            <w:tcBorders>
              <w:top w:val="single" w:sz="4" w:space="0" w:color="auto"/>
              <w:bottom w:val="double" w:sz="4" w:space="0" w:color="auto"/>
              <w:right w:val="double" w:sz="4" w:space="0" w:color="auto"/>
            </w:tcBorders>
            <w:shd w:val="clear" w:color="auto" w:fill="E0E0E0"/>
            <w:vAlign w:val="center"/>
          </w:tcPr>
          <w:p w:rsidR="00D109C9" w:rsidRPr="000D3CFB" w:rsidRDefault="00D109C9" w:rsidP="00195659">
            <w:pPr>
              <w:pStyle w:val="TAH"/>
              <w:rPr>
                <w:bCs/>
                <w:lang w:val="en-US"/>
              </w:rPr>
            </w:pPr>
            <w:r w:rsidRPr="000D3CFB">
              <w:rPr>
                <w:bCs/>
                <w:lang w:val="en-US"/>
              </w:rPr>
              <w:t>MCS Index</w:t>
            </w:r>
            <w:r w:rsidRPr="000D3CFB">
              <w:rPr>
                <w:bCs/>
                <w:lang w:val="en-US"/>
              </w:rPr>
              <w:br/>
            </w:r>
            <w:r w:rsidR="00664FED" w:rsidRPr="000D3CFB">
              <w:rPr>
                <w:noProof/>
                <w:position w:val="-10"/>
              </w:rPr>
              <w:drawing>
                <wp:inline distT="0" distB="0" distL="0" distR="0">
                  <wp:extent cx="276225" cy="209550"/>
                  <wp:effectExtent l="0" t="0" r="0" b="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0" w:type="auto"/>
            <w:tcBorders>
              <w:top w:val="single" w:sz="4" w:space="0" w:color="auto"/>
              <w:bottom w:val="double" w:sz="4" w:space="0" w:color="auto"/>
            </w:tcBorders>
            <w:shd w:val="clear" w:color="auto" w:fill="E0E0E0"/>
            <w:vAlign w:val="center"/>
          </w:tcPr>
          <w:p w:rsidR="00D109C9" w:rsidRPr="000D3CFB" w:rsidRDefault="00D109C9" w:rsidP="00195659">
            <w:pPr>
              <w:pStyle w:val="TAH"/>
              <w:rPr>
                <w:bCs/>
                <w:lang w:val="en-US"/>
              </w:rPr>
            </w:pPr>
            <w:r w:rsidRPr="000D3CFB">
              <w:rPr>
                <w:bCs/>
                <w:lang w:val="en-US"/>
              </w:rPr>
              <w:t>Modulation Order</w:t>
            </w:r>
            <w:r w:rsidRPr="000D3CFB">
              <w:rPr>
                <w:bCs/>
                <w:lang w:val="en-US"/>
              </w:rPr>
              <w:br/>
            </w:r>
            <w:r w:rsidR="00664FED" w:rsidRPr="000D3CFB">
              <w:rPr>
                <w:bCs/>
                <w:noProof/>
                <w:position w:val="-10"/>
              </w:rPr>
              <w:drawing>
                <wp:inline distT="0" distB="0" distL="0" distR="0">
                  <wp:extent cx="200025" cy="209550"/>
                  <wp:effectExtent l="0" t="0" r="0" b="0"/>
                  <wp:docPr id="2561"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p>
        </w:tc>
        <w:tc>
          <w:tcPr>
            <w:tcW w:w="0" w:type="auto"/>
            <w:tcBorders>
              <w:top w:val="single" w:sz="4" w:space="0" w:color="auto"/>
              <w:bottom w:val="double" w:sz="4" w:space="0" w:color="auto"/>
              <w:right w:val="single" w:sz="4" w:space="0" w:color="auto"/>
            </w:tcBorders>
            <w:shd w:val="clear" w:color="auto" w:fill="E0E0E0"/>
            <w:vAlign w:val="center"/>
          </w:tcPr>
          <w:p w:rsidR="00D109C9" w:rsidRPr="000D3CFB" w:rsidRDefault="00D109C9" w:rsidP="00195659">
            <w:pPr>
              <w:pStyle w:val="TAH"/>
              <w:rPr>
                <w:bCs/>
                <w:lang w:val="en-US"/>
              </w:rPr>
            </w:pPr>
            <w:r w:rsidRPr="000D3CFB">
              <w:rPr>
                <w:bCs/>
                <w:lang w:val="en-US"/>
              </w:rPr>
              <w:t>TBS Index</w:t>
            </w:r>
            <w:r w:rsidRPr="000D3CFB">
              <w:rPr>
                <w:bCs/>
                <w:lang w:val="en-US"/>
              </w:rPr>
              <w:br/>
            </w:r>
            <w:r w:rsidR="00664FED" w:rsidRPr="000D3CFB">
              <w:rPr>
                <w:noProof/>
                <w:position w:val="-10"/>
              </w:rPr>
              <w:drawing>
                <wp:inline distT="0" distB="0" distL="0" distR="0">
                  <wp:extent cx="257175" cy="209550"/>
                  <wp:effectExtent l="0" t="0" r="0" b="0"/>
                  <wp:docPr id="2562" name="Picture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c>
          <w:tcPr>
            <w:tcW w:w="0" w:type="auto"/>
            <w:tcBorders>
              <w:top w:val="single" w:sz="4" w:space="0" w:color="auto"/>
              <w:bottom w:val="double" w:sz="4" w:space="0" w:color="auto"/>
              <w:right w:val="single" w:sz="4" w:space="0" w:color="auto"/>
            </w:tcBorders>
            <w:shd w:val="clear" w:color="auto" w:fill="E0E0E0"/>
            <w:vAlign w:val="center"/>
          </w:tcPr>
          <w:p w:rsidR="00D109C9" w:rsidRPr="000D3CFB" w:rsidRDefault="00D109C9" w:rsidP="00195659">
            <w:pPr>
              <w:pStyle w:val="TAH"/>
              <w:rPr>
                <w:bCs/>
                <w:lang w:val="en-US"/>
              </w:rPr>
            </w:pPr>
            <w:r w:rsidRPr="000D3CFB">
              <w:rPr>
                <w:bCs/>
                <w:lang w:val="en-US"/>
              </w:rPr>
              <w:t>Redundancy Version</w:t>
            </w:r>
            <w:r w:rsidRPr="000D3CFB">
              <w:rPr>
                <w:bCs/>
                <w:lang w:val="en-US"/>
              </w:rPr>
              <w:br/>
            </w:r>
            <w:proofErr w:type="spellStart"/>
            <w:r w:rsidRPr="000D3CFB">
              <w:rPr>
                <w:i/>
              </w:rPr>
              <w:t>rv</w:t>
            </w:r>
            <w:r w:rsidRPr="000D3CFB">
              <w:rPr>
                <w:i/>
                <w:vertAlign w:val="subscript"/>
              </w:rPr>
              <w:t>idx</w:t>
            </w:r>
            <w:proofErr w:type="spellEnd"/>
          </w:p>
        </w:tc>
      </w:tr>
      <w:tr w:rsidR="00D109C9" w:rsidRPr="000D3CFB" w:rsidTr="00195659">
        <w:trPr>
          <w:cantSplit/>
          <w:jc w:val="center"/>
        </w:trPr>
        <w:tc>
          <w:tcPr>
            <w:tcW w:w="0" w:type="auto"/>
            <w:tcBorders>
              <w:top w:val="double" w:sz="4" w:space="0" w:color="auto"/>
              <w:right w:val="double" w:sz="4" w:space="0" w:color="auto"/>
            </w:tcBorders>
            <w:vAlign w:val="center"/>
          </w:tcPr>
          <w:p w:rsidR="00D109C9" w:rsidRPr="000D3CFB" w:rsidRDefault="00D109C9" w:rsidP="00195659">
            <w:pPr>
              <w:pStyle w:val="TAC"/>
            </w:pPr>
            <w:r w:rsidRPr="000D3CFB">
              <w:t>0</w:t>
            </w:r>
          </w:p>
        </w:tc>
        <w:tc>
          <w:tcPr>
            <w:tcW w:w="0" w:type="auto"/>
            <w:tcBorders>
              <w:top w:val="double" w:sz="4" w:space="0" w:color="auto"/>
            </w:tcBorders>
            <w:vAlign w:val="center"/>
          </w:tcPr>
          <w:p w:rsidR="00D109C9" w:rsidRPr="000D3CFB" w:rsidRDefault="00D109C9" w:rsidP="00195659">
            <w:pPr>
              <w:pStyle w:val="TAC"/>
            </w:pPr>
            <w:r w:rsidRPr="000D3CFB">
              <w:t>2</w:t>
            </w:r>
          </w:p>
        </w:tc>
        <w:tc>
          <w:tcPr>
            <w:tcW w:w="0" w:type="auto"/>
            <w:tcBorders>
              <w:top w:val="double" w:sz="4" w:space="0" w:color="auto"/>
              <w:right w:val="single" w:sz="4" w:space="0" w:color="auto"/>
            </w:tcBorders>
            <w:vAlign w:val="center"/>
          </w:tcPr>
          <w:p w:rsidR="00D109C9" w:rsidRPr="000D3CFB" w:rsidRDefault="00D109C9" w:rsidP="00195659">
            <w:pPr>
              <w:pStyle w:val="TAC"/>
            </w:pPr>
            <w:r w:rsidRPr="000D3CFB">
              <w:t>0</w:t>
            </w:r>
          </w:p>
        </w:tc>
        <w:tc>
          <w:tcPr>
            <w:tcW w:w="0" w:type="auto"/>
            <w:tcBorders>
              <w:top w:val="doub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w:t>
            </w:r>
          </w:p>
        </w:tc>
        <w:tc>
          <w:tcPr>
            <w:tcW w:w="0" w:type="auto"/>
            <w:vAlign w:val="center"/>
          </w:tcPr>
          <w:p w:rsidR="00D109C9" w:rsidRPr="000D3CFB" w:rsidRDefault="00D109C9" w:rsidP="00195659">
            <w:pPr>
              <w:pStyle w:val="TAC"/>
            </w:pPr>
            <w:r w:rsidRPr="000D3CFB">
              <w:t>2</w:t>
            </w:r>
          </w:p>
        </w:tc>
        <w:tc>
          <w:tcPr>
            <w:tcW w:w="0" w:type="auto"/>
            <w:tcBorders>
              <w:right w:val="single" w:sz="4" w:space="0" w:color="auto"/>
            </w:tcBorders>
            <w:vAlign w:val="center"/>
          </w:tcPr>
          <w:p w:rsidR="00D109C9" w:rsidRPr="000D3CFB" w:rsidRDefault="00D109C9" w:rsidP="00195659">
            <w:pPr>
              <w:pStyle w:val="TAC"/>
            </w:pPr>
            <w:r w:rsidRPr="000D3CFB">
              <w:t>2</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w:t>
            </w:r>
          </w:p>
        </w:tc>
        <w:tc>
          <w:tcPr>
            <w:tcW w:w="0" w:type="auto"/>
            <w:vAlign w:val="center"/>
          </w:tcPr>
          <w:p w:rsidR="00D109C9" w:rsidRPr="000D3CFB" w:rsidRDefault="00D109C9" w:rsidP="00195659">
            <w:pPr>
              <w:pStyle w:val="TAC"/>
            </w:pPr>
            <w:r w:rsidRPr="000D3CFB">
              <w:t>2</w:t>
            </w:r>
          </w:p>
        </w:tc>
        <w:tc>
          <w:tcPr>
            <w:tcW w:w="0" w:type="auto"/>
            <w:tcBorders>
              <w:right w:val="single" w:sz="4" w:space="0" w:color="auto"/>
            </w:tcBorders>
            <w:vAlign w:val="center"/>
          </w:tcPr>
          <w:p w:rsidR="00D109C9" w:rsidRPr="000D3CFB" w:rsidRDefault="00D109C9" w:rsidP="00195659">
            <w:pPr>
              <w:pStyle w:val="TAC"/>
            </w:pPr>
            <w:r w:rsidRPr="000D3CFB">
              <w:t>4</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3</w:t>
            </w:r>
          </w:p>
        </w:tc>
        <w:tc>
          <w:tcPr>
            <w:tcW w:w="0" w:type="auto"/>
            <w:vAlign w:val="center"/>
          </w:tcPr>
          <w:p w:rsidR="00D109C9" w:rsidRPr="000D3CFB" w:rsidRDefault="00D109C9" w:rsidP="00195659">
            <w:pPr>
              <w:pStyle w:val="TAC"/>
            </w:pPr>
            <w:r w:rsidRPr="000D3CFB">
              <w:t>2</w:t>
            </w:r>
          </w:p>
        </w:tc>
        <w:tc>
          <w:tcPr>
            <w:tcW w:w="0" w:type="auto"/>
            <w:tcBorders>
              <w:right w:val="single" w:sz="4" w:space="0" w:color="auto"/>
            </w:tcBorders>
            <w:vAlign w:val="center"/>
          </w:tcPr>
          <w:p w:rsidR="00D109C9" w:rsidRPr="000D3CFB" w:rsidRDefault="00D109C9" w:rsidP="00195659">
            <w:pPr>
              <w:pStyle w:val="TAC"/>
            </w:pPr>
            <w:r w:rsidRPr="000D3CFB">
              <w:t>6</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4</w:t>
            </w:r>
          </w:p>
        </w:tc>
        <w:tc>
          <w:tcPr>
            <w:tcW w:w="0" w:type="auto"/>
            <w:vAlign w:val="center"/>
          </w:tcPr>
          <w:p w:rsidR="00D109C9" w:rsidRPr="000D3CFB" w:rsidRDefault="00D109C9" w:rsidP="00195659">
            <w:pPr>
              <w:pStyle w:val="TAC"/>
            </w:pPr>
            <w:r w:rsidRPr="000D3CFB">
              <w:t>2</w:t>
            </w:r>
          </w:p>
        </w:tc>
        <w:tc>
          <w:tcPr>
            <w:tcW w:w="0" w:type="auto"/>
            <w:tcBorders>
              <w:right w:val="single" w:sz="4" w:space="0" w:color="auto"/>
            </w:tcBorders>
            <w:vAlign w:val="center"/>
          </w:tcPr>
          <w:p w:rsidR="00D109C9" w:rsidRPr="000D3CFB" w:rsidRDefault="00D109C9" w:rsidP="00195659">
            <w:pPr>
              <w:pStyle w:val="TAC"/>
            </w:pPr>
            <w:r w:rsidRPr="000D3CFB">
              <w:t>8</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5</w:t>
            </w:r>
          </w:p>
        </w:tc>
        <w:tc>
          <w:tcPr>
            <w:tcW w:w="0" w:type="auto"/>
            <w:vAlign w:val="center"/>
          </w:tcPr>
          <w:p w:rsidR="00D109C9" w:rsidRPr="000D3CFB" w:rsidRDefault="00D109C9" w:rsidP="00195659">
            <w:pPr>
              <w:pStyle w:val="TAC"/>
            </w:pPr>
            <w:r w:rsidRPr="000D3CFB">
              <w:t>2</w:t>
            </w:r>
          </w:p>
        </w:tc>
        <w:tc>
          <w:tcPr>
            <w:tcW w:w="0" w:type="auto"/>
            <w:tcBorders>
              <w:right w:val="single" w:sz="4" w:space="0" w:color="auto"/>
            </w:tcBorders>
            <w:vAlign w:val="center"/>
          </w:tcPr>
          <w:p w:rsidR="00D109C9" w:rsidRPr="000D3CFB" w:rsidRDefault="00D109C9" w:rsidP="00195659">
            <w:pPr>
              <w:pStyle w:val="TAC"/>
            </w:pPr>
            <w:r w:rsidRPr="000D3CFB">
              <w:t>10</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6</w:t>
            </w:r>
          </w:p>
        </w:tc>
        <w:tc>
          <w:tcPr>
            <w:tcW w:w="0" w:type="auto"/>
            <w:vAlign w:val="center"/>
          </w:tcPr>
          <w:p w:rsidR="00D109C9" w:rsidRPr="000D3CFB" w:rsidRDefault="00D109C9" w:rsidP="00195659">
            <w:pPr>
              <w:pStyle w:val="TAC"/>
            </w:pPr>
            <w:r w:rsidRPr="000D3CFB">
              <w:t>4</w:t>
            </w:r>
          </w:p>
        </w:tc>
        <w:tc>
          <w:tcPr>
            <w:tcW w:w="0" w:type="auto"/>
            <w:tcBorders>
              <w:right w:val="single" w:sz="4" w:space="0" w:color="auto"/>
            </w:tcBorders>
            <w:vAlign w:val="center"/>
          </w:tcPr>
          <w:p w:rsidR="00D109C9" w:rsidRPr="000D3CFB" w:rsidRDefault="00D109C9" w:rsidP="00195659">
            <w:pPr>
              <w:pStyle w:val="TAC"/>
            </w:pPr>
            <w:r w:rsidRPr="000D3CFB">
              <w:t>11</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7</w:t>
            </w:r>
          </w:p>
        </w:tc>
        <w:tc>
          <w:tcPr>
            <w:tcW w:w="0" w:type="auto"/>
            <w:vAlign w:val="center"/>
          </w:tcPr>
          <w:p w:rsidR="00D109C9" w:rsidRPr="000D3CFB" w:rsidRDefault="00D109C9" w:rsidP="00195659">
            <w:pPr>
              <w:pStyle w:val="TAC"/>
            </w:pPr>
            <w:r w:rsidRPr="000D3CFB">
              <w:t>4</w:t>
            </w:r>
          </w:p>
        </w:tc>
        <w:tc>
          <w:tcPr>
            <w:tcW w:w="0" w:type="auto"/>
            <w:tcBorders>
              <w:right w:val="single" w:sz="4" w:space="0" w:color="auto"/>
            </w:tcBorders>
            <w:vAlign w:val="center"/>
          </w:tcPr>
          <w:p w:rsidR="00D109C9" w:rsidRPr="000D3CFB" w:rsidRDefault="00D109C9" w:rsidP="00195659">
            <w:pPr>
              <w:pStyle w:val="TAC"/>
            </w:pPr>
            <w:r w:rsidRPr="000D3CFB">
              <w:t>12</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8</w:t>
            </w:r>
          </w:p>
        </w:tc>
        <w:tc>
          <w:tcPr>
            <w:tcW w:w="0" w:type="auto"/>
            <w:tcBorders>
              <w:bottom w:val="single" w:sz="4" w:space="0" w:color="auto"/>
            </w:tcBorders>
            <w:vAlign w:val="center"/>
          </w:tcPr>
          <w:p w:rsidR="00D109C9" w:rsidRPr="000D3CFB" w:rsidRDefault="00D109C9" w:rsidP="00195659">
            <w:pPr>
              <w:pStyle w:val="TAC"/>
            </w:pPr>
            <w:r w:rsidRPr="000D3CFB">
              <w:t>4</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13</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9</w:t>
            </w:r>
          </w:p>
        </w:tc>
        <w:tc>
          <w:tcPr>
            <w:tcW w:w="0" w:type="auto"/>
            <w:tcBorders>
              <w:bottom w:val="single" w:sz="4" w:space="0" w:color="auto"/>
            </w:tcBorders>
            <w:vAlign w:val="center"/>
          </w:tcPr>
          <w:p w:rsidR="00D109C9" w:rsidRPr="000D3CFB" w:rsidRDefault="00D109C9" w:rsidP="00195659">
            <w:pPr>
              <w:pStyle w:val="TAC"/>
            </w:pPr>
            <w:r w:rsidRPr="000D3CFB">
              <w:t>4</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14</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10</w:t>
            </w:r>
          </w:p>
        </w:tc>
        <w:tc>
          <w:tcPr>
            <w:tcW w:w="0" w:type="auto"/>
            <w:tcBorders>
              <w:bottom w:val="single" w:sz="4" w:space="0" w:color="auto"/>
            </w:tcBorders>
            <w:vAlign w:val="center"/>
          </w:tcPr>
          <w:p w:rsidR="00D109C9" w:rsidRPr="000D3CFB" w:rsidRDefault="00D109C9" w:rsidP="00195659">
            <w:pPr>
              <w:pStyle w:val="TAC"/>
            </w:pPr>
            <w:r w:rsidRPr="000D3CFB">
              <w:t>4</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16</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11</w:t>
            </w:r>
          </w:p>
        </w:tc>
        <w:tc>
          <w:tcPr>
            <w:tcW w:w="0" w:type="auto"/>
            <w:tcBorders>
              <w:bottom w:val="single" w:sz="4" w:space="0" w:color="auto"/>
            </w:tcBorders>
            <w:vAlign w:val="center"/>
          </w:tcPr>
          <w:p w:rsidR="00D109C9" w:rsidRPr="000D3CFB" w:rsidRDefault="00D109C9" w:rsidP="00195659">
            <w:pPr>
              <w:pStyle w:val="TAC"/>
            </w:pPr>
            <w:r w:rsidRPr="000D3CFB">
              <w:t>4</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17</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12</w:t>
            </w:r>
          </w:p>
        </w:tc>
        <w:tc>
          <w:tcPr>
            <w:tcW w:w="0" w:type="auto"/>
            <w:vAlign w:val="center"/>
          </w:tcPr>
          <w:p w:rsidR="00D109C9" w:rsidRPr="000D3CFB" w:rsidRDefault="00D109C9" w:rsidP="00195659">
            <w:pPr>
              <w:pStyle w:val="TAC"/>
            </w:pPr>
            <w:r w:rsidRPr="000D3CFB">
              <w:t>4</w:t>
            </w:r>
          </w:p>
        </w:tc>
        <w:tc>
          <w:tcPr>
            <w:tcW w:w="0" w:type="auto"/>
            <w:tcBorders>
              <w:right w:val="single" w:sz="4" w:space="0" w:color="auto"/>
            </w:tcBorders>
            <w:vAlign w:val="center"/>
          </w:tcPr>
          <w:p w:rsidR="00D109C9" w:rsidRPr="000D3CFB" w:rsidRDefault="00D109C9" w:rsidP="00195659">
            <w:pPr>
              <w:pStyle w:val="TAC"/>
            </w:pPr>
            <w:r w:rsidRPr="000D3CFB">
              <w:t>18</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13</w:t>
            </w:r>
          </w:p>
        </w:tc>
        <w:tc>
          <w:tcPr>
            <w:tcW w:w="0" w:type="auto"/>
            <w:vAlign w:val="center"/>
          </w:tcPr>
          <w:p w:rsidR="00D109C9" w:rsidRPr="000D3CFB" w:rsidRDefault="00D109C9" w:rsidP="00195659">
            <w:pPr>
              <w:pStyle w:val="TAC"/>
            </w:pPr>
            <w:r w:rsidRPr="000D3CFB">
              <w:t>4</w:t>
            </w:r>
          </w:p>
        </w:tc>
        <w:tc>
          <w:tcPr>
            <w:tcW w:w="0" w:type="auto"/>
            <w:tcBorders>
              <w:right w:val="single" w:sz="4" w:space="0" w:color="auto"/>
            </w:tcBorders>
            <w:vAlign w:val="center"/>
          </w:tcPr>
          <w:p w:rsidR="00D109C9" w:rsidRPr="000D3CFB" w:rsidRDefault="00D109C9" w:rsidP="00195659">
            <w:pPr>
              <w:pStyle w:val="TAC"/>
            </w:pPr>
            <w:r w:rsidRPr="000D3CFB">
              <w:t>19</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14</w:t>
            </w:r>
          </w:p>
        </w:tc>
        <w:tc>
          <w:tcPr>
            <w:tcW w:w="0" w:type="auto"/>
            <w:vAlign w:val="center"/>
          </w:tcPr>
          <w:p w:rsidR="00D109C9" w:rsidRPr="000D3CFB" w:rsidRDefault="00D109C9" w:rsidP="00195659">
            <w:pPr>
              <w:pStyle w:val="TAC"/>
            </w:pPr>
            <w:r w:rsidRPr="000D3CFB">
              <w:t>6</w:t>
            </w:r>
          </w:p>
        </w:tc>
        <w:tc>
          <w:tcPr>
            <w:tcW w:w="0" w:type="auto"/>
            <w:tcBorders>
              <w:right w:val="single" w:sz="4" w:space="0" w:color="auto"/>
            </w:tcBorders>
            <w:vAlign w:val="center"/>
          </w:tcPr>
          <w:p w:rsidR="00D109C9" w:rsidRPr="000D3CFB" w:rsidRDefault="00D109C9" w:rsidP="00195659">
            <w:pPr>
              <w:pStyle w:val="TAC"/>
            </w:pPr>
            <w:r w:rsidRPr="000D3CFB">
              <w:t>20</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15</w:t>
            </w:r>
          </w:p>
        </w:tc>
        <w:tc>
          <w:tcPr>
            <w:tcW w:w="0" w:type="auto"/>
            <w:tcBorders>
              <w:bottom w:val="single" w:sz="4" w:space="0" w:color="auto"/>
            </w:tcBorders>
            <w:vAlign w:val="center"/>
          </w:tcPr>
          <w:p w:rsidR="00D109C9" w:rsidRPr="000D3CFB" w:rsidRDefault="00D109C9" w:rsidP="00195659">
            <w:pPr>
              <w:pStyle w:val="TAC"/>
            </w:pPr>
            <w:r w:rsidRPr="000D3CFB">
              <w:t>6</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21</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16</w:t>
            </w:r>
          </w:p>
        </w:tc>
        <w:tc>
          <w:tcPr>
            <w:tcW w:w="0" w:type="auto"/>
            <w:vAlign w:val="center"/>
          </w:tcPr>
          <w:p w:rsidR="00D109C9" w:rsidRPr="000D3CFB" w:rsidRDefault="00D109C9" w:rsidP="00195659">
            <w:pPr>
              <w:pStyle w:val="TAC"/>
            </w:pPr>
            <w:r w:rsidRPr="000D3CFB">
              <w:t>6</w:t>
            </w:r>
          </w:p>
        </w:tc>
        <w:tc>
          <w:tcPr>
            <w:tcW w:w="0" w:type="auto"/>
            <w:tcBorders>
              <w:right w:val="single" w:sz="4" w:space="0" w:color="auto"/>
            </w:tcBorders>
            <w:vAlign w:val="center"/>
          </w:tcPr>
          <w:p w:rsidR="00D109C9" w:rsidRPr="000D3CFB" w:rsidRDefault="00D109C9" w:rsidP="00195659">
            <w:pPr>
              <w:pStyle w:val="TAC"/>
            </w:pPr>
            <w:r w:rsidRPr="000D3CFB">
              <w:t>22</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17</w:t>
            </w:r>
          </w:p>
        </w:tc>
        <w:tc>
          <w:tcPr>
            <w:tcW w:w="0" w:type="auto"/>
            <w:vAlign w:val="center"/>
          </w:tcPr>
          <w:p w:rsidR="00D109C9" w:rsidRPr="000D3CFB" w:rsidRDefault="00D109C9" w:rsidP="00195659">
            <w:pPr>
              <w:pStyle w:val="TAC"/>
            </w:pPr>
            <w:r w:rsidRPr="000D3CFB">
              <w:t>6</w:t>
            </w:r>
          </w:p>
        </w:tc>
        <w:tc>
          <w:tcPr>
            <w:tcW w:w="0" w:type="auto"/>
            <w:tcBorders>
              <w:right w:val="single" w:sz="4" w:space="0" w:color="auto"/>
            </w:tcBorders>
            <w:vAlign w:val="center"/>
          </w:tcPr>
          <w:p w:rsidR="00D109C9" w:rsidRPr="000D3CFB" w:rsidRDefault="00D109C9" w:rsidP="00195659">
            <w:pPr>
              <w:pStyle w:val="TAC"/>
            </w:pPr>
            <w:r w:rsidRPr="000D3CFB">
              <w:t>23</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18</w:t>
            </w:r>
          </w:p>
        </w:tc>
        <w:tc>
          <w:tcPr>
            <w:tcW w:w="0" w:type="auto"/>
            <w:tcBorders>
              <w:bottom w:val="single" w:sz="4" w:space="0" w:color="auto"/>
            </w:tcBorders>
            <w:vAlign w:val="center"/>
          </w:tcPr>
          <w:p w:rsidR="00D109C9" w:rsidRPr="000D3CFB" w:rsidRDefault="00D109C9" w:rsidP="00195659">
            <w:pPr>
              <w:pStyle w:val="TAC"/>
            </w:pPr>
            <w:r w:rsidRPr="000D3CFB">
              <w:t>6</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24</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19</w:t>
            </w:r>
          </w:p>
        </w:tc>
        <w:tc>
          <w:tcPr>
            <w:tcW w:w="0" w:type="auto"/>
            <w:tcBorders>
              <w:bottom w:val="single" w:sz="4" w:space="0" w:color="auto"/>
            </w:tcBorders>
            <w:vAlign w:val="center"/>
          </w:tcPr>
          <w:p w:rsidR="00D109C9" w:rsidRPr="000D3CFB" w:rsidRDefault="00D109C9" w:rsidP="00195659">
            <w:pPr>
              <w:pStyle w:val="TAC"/>
            </w:pPr>
            <w:r w:rsidRPr="000D3CFB">
              <w:t>6</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25</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20</w:t>
            </w:r>
          </w:p>
        </w:tc>
        <w:tc>
          <w:tcPr>
            <w:tcW w:w="0" w:type="auto"/>
            <w:tcBorders>
              <w:bottom w:val="single" w:sz="4" w:space="0" w:color="auto"/>
            </w:tcBorders>
            <w:vAlign w:val="center"/>
          </w:tcPr>
          <w:p w:rsidR="00D109C9" w:rsidRPr="000D3CFB" w:rsidRDefault="00D109C9" w:rsidP="00195659">
            <w:pPr>
              <w:pStyle w:val="TAC"/>
            </w:pPr>
            <w:r w:rsidRPr="000D3CFB">
              <w:t>6</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27</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21</w:t>
            </w:r>
          </w:p>
        </w:tc>
        <w:tc>
          <w:tcPr>
            <w:tcW w:w="0" w:type="auto"/>
            <w:tcBorders>
              <w:bottom w:val="single" w:sz="4" w:space="0" w:color="auto"/>
            </w:tcBorders>
            <w:vAlign w:val="center"/>
          </w:tcPr>
          <w:p w:rsidR="00D109C9" w:rsidRPr="000D3CFB" w:rsidRDefault="00D109C9" w:rsidP="00195659">
            <w:pPr>
              <w:pStyle w:val="TAC"/>
            </w:pPr>
            <w:r w:rsidRPr="000D3CFB">
              <w:t>6</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28</w:t>
            </w:r>
          </w:p>
        </w:tc>
        <w:tc>
          <w:tcPr>
            <w:tcW w:w="0" w:type="auto"/>
            <w:tcBorders>
              <w:bottom w:val="single" w:sz="4" w:space="0" w:color="auto"/>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22</w:t>
            </w:r>
          </w:p>
        </w:tc>
        <w:tc>
          <w:tcPr>
            <w:tcW w:w="0" w:type="auto"/>
            <w:vAlign w:val="center"/>
          </w:tcPr>
          <w:p w:rsidR="00D109C9" w:rsidRPr="000D3CFB" w:rsidRDefault="00D109C9" w:rsidP="00195659">
            <w:pPr>
              <w:pStyle w:val="TAC"/>
            </w:pPr>
            <w:r w:rsidRPr="000D3CFB">
              <w:t>6</w:t>
            </w:r>
          </w:p>
        </w:tc>
        <w:tc>
          <w:tcPr>
            <w:tcW w:w="0" w:type="auto"/>
            <w:tcBorders>
              <w:right w:val="single" w:sz="4" w:space="0" w:color="auto"/>
            </w:tcBorders>
            <w:vAlign w:val="center"/>
          </w:tcPr>
          <w:p w:rsidR="00D109C9" w:rsidRPr="000D3CFB" w:rsidRDefault="00D109C9" w:rsidP="00195659">
            <w:pPr>
              <w:pStyle w:val="TAC"/>
            </w:pPr>
            <w:r w:rsidRPr="000D3CFB">
              <w:t>29</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23</w:t>
            </w:r>
          </w:p>
        </w:tc>
        <w:tc>
          <w:tcPr>
            <w:tcW w:w="0" w:type="auto"/>
            <w:vAlign w:val="center"/>
          </w:tcPr>
          <w:p w:rsidR="00D109C9" w:rsidRPr="000D3CFB" w:rsidRDefault="00D109C9" w:rsidP="00195659">
            <w:pPr>
              <w:pStyle w:val="TAC"/>
            </w:pPr>
            <w:r w:rsidRPr="000D3CFB">
              <w:t>8</w:t>
            </w:r>
          </w:p>
        </w:tc>
        <w:tc>
          <w:tcPr>
            <w:tcW w:w="0" w:type="auto"/>
            <w:tcBorders>
              <w:right w:val="single" w:sz="4" w:space="0" w:color="auto"/>
            </w:tcBorders>
            <w:vAlign w:val="center"/>
          </w:tcPr>
          <w:p w:rsidR="00D109C9" w:rsidRPr="000D3CFB" w:rsidRDefault="00D109C9" w:rsidP="00195659">
            <w:pPr>
              <w:pStyle w:val="TAC"/>
            </w:pPr>
            <w:r w:rsidRPr="000D3CFB">
              <w:t>30</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24</w:t>
            </w:r>
          </w:p>
        </w:tc>
        <w:tc>
          <w:tcPr>
            <w:tcW w:w="0" w:type="auto"/>
            <w:vAlign w:val="center"/>
          </w:tcPr>
          <w:p w:rsidR="00D109C9" w:rsidRPr="000D3CFB" w:rsidRDefault="00D109C9" w:rsidP="00195659">
            <w:pPr>
              <w:pStyle w:val="TAC"/>
            </w:pPr>
            <w:r w:rsidRPr="000D3CFB">
              <w:t>8</w:t>
            </w:r>
          </w:p>
        </w:tc>
        <w:tc>
          <w:tcPr>
            <w:tcW w:w="0" w:type="auto"/>
            <w:tcBorders>
              <w:right w:val="single" w:sz="4" w:space="0" w:color="auto"/>
            </w:tcBorders>
            <w:vAlign w:val="center"/>
          </w:tcPr>
          <w:p w:rsidR="00D109C9" w:rsidRPr="000D3CFB" w:rsidRDefault="00D109C9" w:rsidP="00195659">
            <w:pPr>
              <w:pStyle w:val="TAC"/>
            </w:pPr>
            <w:r w:rsidRPr="000D3CFB">
              <w:t>31</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25</w:t>
            </w:r>
          </w:p>
        </w:tc>
        <w:tc>
          <w:tcPr>
            <w:tcW w:w="0" w:type="auto"/>
            <w:vAlign w:val="center"/>
          </w:tcPr>
          <w:p w:rsidR="00D109C9" w:rsidRPr="000D3CFB" w:rsidRDefault="00D109C9" w:rsidP="00195659">
            <w:pPr>
              <w:pStyle w:val="TAC"/>
            </w:pPr>
            <w:r w:rsidRPr="000D3CFB">
              <w:t>8</w:t>
            </w:r>
          </w:p>
        </w:tc>
        <w:tc>
          <w:tcPr>
            <w:tcW w:w="0" w:type="auto"/>
            <w:tcBorders>
              <w:right w:val="single" w:sz="4" w:space="0" w:color="auto"/>
            </w:tcBorders>
            <w:vAlign w:val="center"/>
          </w:tcPr>
          <w:p w:rsidR="00D109C9" w:rsidRPr="000D3CFB" w:rsidRDefault="00D109C9" w:rsidP="00195659">
            <w:pPr>
              <w:pStyle w:val="TAC"/>
            </w:pPr>
            <w:r w:rsidRPr="000D3CFB">
              <w:t>32</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26</w:t>
            </w:r>
          </w:p>
        </w:tc>
        <w:tc>
          <w:tcPr>
            <w:tcW w:w="0" w:type="auto"/>
            <w:vAlign w:val="center"/>
          </w:tcPr>
          <w:p w:rsidR="00D109C9" w:rsidRPr="000D3CFB" w:rsidRDefault="00D109C9" w:rsidP="00195659">
            <w:pPr>
              <w:pStyle w:val="TAC"/>
            </w:pPr>
            <w:r w:rsidRPr="000D3CFB">
              <w:t>8</w:t>
            </w:r>
          </w:p>
        </w:tc>
        <w:tc>
          <w:tcPr>
            <w:tcW w:w="0" w:type="auto"/>
            <w:tcBorders>
              <w:right w:val="single" w:sz="4" w:space="0" w:color="auto"/>
            </w:tcBorders>
            <w:vAlign w:val="center"/>
          </w:tcPr>
          <w:p w:rsidR="00D109C9" w:rsidRPr="000D3CFB" w:rsidRDefault="00D109C9" w:rsidP="00195659">
            <w:pPr>
              <w:pStyle w:val="TAC"/>
            </w:pPr>
            <w:r w:rsidRPr="000D3CFB">
              <w:t>32A</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27</w:t>
            </w:r>
          </w:p>
        </w:tc>
        <w:tc>
          <w:tcPr>
            <w:tcW w:w="0" w:type="auto"/>
            <w:vAlign w:val="center"/>
          </w:tcPr>
          <w:p w:rsidR="00D109C9" w:rsidRPr="000D3CFB" w:rsidRDefault="00D109C9" w:rsidP="00195659">
            <w:pPr>
              <w:pStyle w:val="TAC"/>
            </w:pPr>
            <w:r w:rsidRPr="000D3CFB">
              <w:t>8</w:t>
            </w:r>
          </w:p>
        </w:tc>
        <w:tc>
          <w:tcPr>
            <w:tcW w:w="0" w:type="auto"/>
            <w:tcBorders>
              <w:right w:val="single" w:sz="4" w:space="0" w:color="auto"/>
            </w:tcBorders>
            <w:vAlign w:val="center"/>
          </w:tcPr>
          <w:p w:rsidR="00D109C9" w:rsidRPr="000D3CFB" w:rsidRDefault="00D109C9" w:rsidP="00195659">
            <w:pPr>
              <w:pStyle w:val="TAC"/>
            </w:pPr>
            <w:r w:rsidRPr="000D3CFB">
              <w:t>33</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28</w:t>
            </w:r>
          </w:p>
        </w:tc>
        <w:tc>
          <w:tcPr>
            <w:tcW w:w="0" w:type="auto"/>
            <w:vAlign w:val="center"/>
          </w:tcPr>
          <w:p w:rsidR="00D109C9" w:rsidRPr="000D3CFB" w:rsidRDefault="00D109C9" w:rsidP="00195659">
            <w:pPr>
              <w:pStyle w:val="TAC"/>
            </w:pPr>
            <w:r w:rsidRPr="000D3CFB">
              <w:t>8</w:t>
            </w:r>
          </w:p>
        </w:tc>
        <w:tc>
          <w:tcPr>
            <w:tcW w:w="0" w:type="auto"/>
            <w:tcBorders>
              <w:right w:val="single" w:sz="4" w:space="0" w:color="auto"/>
            </w:tcBorders>
            <w:vAlign w:val="center"/>
          </w:tcPr>
          <w:p w:rsidR="00D109C9" w:rsidRPr="000D3CFB" w:rsidRDefault="00D109C9" w:rsidP="00195659">
            <w:pPr>
              <w:pStyle w:val="TAC"/>
            </w:pPr>
            <w:r w:rsidRPr="000D3CFB">
              <w:t>34</w:t>
            </w:r>
          </w:p>
        </w:tc>
        <w:tc>
          <w:tcPr>
            <w:tcW w:w="0" w:type="auto"/>
            <w:tcBorders>
              <w:right w:val="single" w:sz="4" w:space="0" w:color="auto"/>
            </w:tcBorders>
            <w:vAlign w:val="center"/>
          </w:tcPr>
          <w:p w:rsidR="00D109C9" w:rsidRPr="000D3CFB" w:rsidRDefault="00D109C9" w:rsidP="00195659">
            <w:pPr>
              <w:pStyle w:val="TAC"/>
            </w:pPr>
            <w:r w:rsidRPr="000D3CFB">
              <w:t>0</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29</w:t>
            </w:r>
          </w:p>
        </w:tc>
        <w:tc>
          <w:tcPr>
            <w:tcW w:w="0" w:type="auto"/>
            <w:gridSpan w:val="2"/>
            <w:vMerge w:val="restart"/>
            <w:tcBorders>
              <w:right w:val="single" w:sz="4" w:space="0" w:color="auto"/>
            </w:tcBorders>
            <w:vAlign w:val="center"/>
          </w:tcPr>
          <w:p w:rsidR="00D109C9" w:rsidRPr="000D3CFB" w:rsidRDefault="00D109C9" w:rsidP="00195659">
            <w:pPr>
              <w:pStyle w:val="TAC"/>
            </w:pPr>
            <w:r w:rsidRPr="000D3CFB">
              <w:t>reserved</w:t>
            </w:r>
          </w:p>
        </w:tc>
        <w:tc>
          <w:tcPr>
            <w:tcW w:w="0" w:type="auto"/>
            <w:tcBorders>
              <w:right w:val="single" w:sz="4" w:space="0" w:color="auto"/>
            </w:tcBorders>
            <w:vAlign w:val="center"/>
          </w:tcPr>
          <w:p w:rsidR="00D109C9" w:rsidRPr="000D3CFB" w:rsidRDefault="00D109C9" w:rsidP="00195659">
            <w:pPr>
              <w:pStyle w:val="TAC"/>
            </w:pPr>
            <w:r w:rsidRPr="000D3CFB">
              <w:t>1</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30</w:t>
            </w:r>
          </w:p>
        </w:tc>
        <w:tc>
          <w:tcPr>
            <w:tcW w:w="0" w:type="auto"/>
            <w:gridSpan w:val="2"/>
            <w:vMerge/>
            <w:tcBorders>
              <w:right w:val="single" w:sz="4" w:space="0" w:color="auto"/>
            </w:tcBorders>
            <w:vAlign w:val="center"/>
          </w:tcPr>
          <w:p w:rsidR="00D109C9" w:rsidRPr="000D3CFB" w:rsidRDefault="00D109C9" w:rsidP="00195659">
            <w:pPr>
              <w:pStyle w:val="TAC"/>
            </w:pPr>
          </w:p>
        </w:tc>
        <w:tc>
          <w:tcPr>
            <w:tcW w:w="0" w:type="auto"/>
            <w:tcBorders>
              <w:right w:val="single" w:sz="4" w:space="0" w:color="auto"/>
            </w:tcBorders>
            <w:vAlign w:val="center"/>
          </w:tcPr>
          <w:p w:rsidR="00D109C9" w:rsidRPr="000D3CFB" w:rsidRDefault="00D109C9" w:rsidP="00195659">
            <w:pPr>
              <w:pStyle w:val="TAC"/>
            </w:pPr>
            <w:r w:rsidRPr="000D3CFB">
              <w:t>2</w:t>
            </w:r>
          </w:p>
        </w:tc>
      </w:tr>
      <w:tr w:rsidR="00D109C9" w:rsidRPr="000D3CFB" w:rsidTr="00195659">
        <w:trPr>
          <w:cantSplit/>
          <w:jc w:val="center"/>
        </w:trPr>
        <w:tc>
          <w:tcPr>
            <w:tcW w:w="0" w:type="auto"/>
            <w:tcBorders>
              <w:right w:val="double" w:sz="4" w:space="0" w:color="auto"/>
            </w:tcBorders>
            <w:vAlign w:val="center"/>
          </w:tcPr>
          <w:p w:rsidR="00D109C9" w:rsidRPr="000D3CFB" w:rsidRDefault="00D109C9" w:rsidP="00195659">
            <w:pPr>
              <w:pStyle w:val="TAC"/>
            </w:pPr>
            <w:r w:rsidRPr="000D3CFB">
              <w:t>31</w:t>
            </w:r>
          </w:p>
        </w:tc>
        <w:tc>
          <w:tcPr>
            <w:tcW w:w="0" w:type="auto"/>
            <w:gridSpan w:val="2"/>
            <w:vMerge/>
            <w:tcBorders>
              <w:right w:val="single" w:sz="4" w:space="0" w:color="auto"/>
            </w:tcBorders>
            <w:vAlign w:val="center"/>
          </w:tcPr>
          <w:p w:rsidR="00D109C9" w:rsidRPr="000D3CFB" w:rsidRDefault="00D109C9" w:rsidP="00195659">
            <w:pPr>
              <w:pStyle w:val="TAC"/>
            </w:pPr>
          </w:p>
        </w:tc>
        <w:tc>
          <w:tcPr>
            <w:tcW w:w="0" w:type="auto"/>
            <w:tcBorders>
              <w:right w:val="single" w:sz="4" w:space="0" w:color="auto"/>
            </w:tcBorders>
            <w:vAlign w:val="center"/>
          </w:tcPr>
          <w:p w:rsidR="00D109C9" w:rsidRPr="000D3CFB" w:rsidRDefault="00D109C9" w:rsidP="00195659">
            <w:pPr>
              <w:pStyle w:val="TAC"/>
            </w:pPr>
            <w:r w:rsidRPr="000D3CFB">
              <w:t>3</w:t>
            </w:r>
          </w:p>
        </w:tc>
      </w:tr>
    </w:tbl>
    <w:p w:rsidR="00D109C9" w:rsidRPr="000D3CFB" w:rsidRDefault="00D109C9" w:rsidP="00D109C9"/>
    <w:p w:rsidR="00D109C9" w:rsidRPr="000D3CFB" w:rsidRDefault="00D109C9" w:rsidP="00D109C9">
      <w:pPr>
        <w:pStyle w:val="TH"/>
      </w:pPr>
      <w:r w:rsidRPr="000D3CFB">
        <w:t xml:space="preserve">Table 8.6.1-4: </w:t>
      </w:r>
      <w:r w:rsidR="002B04CE" w:rsidRPr="000D3CFB">
        <w:t>Void</w:t>
      </w:r>
    </w:p>
    <w:p w:rsidR="00C1336F" w:rsidRPr="000D3CFB" w:rsidRDefault="00C1336F" w:rsidP="00D650A3"/>
    <w:sectPr w:rsidR="00C1336F" w:rsidRPr="000D3CFB" w:rsidSect="00D168DA">
      <w:headerReference w:type="default" r:id="rId86"/>
      <w:footerReference w:type="default" r:id="rId87"/>
      <w:footnotePr>
        <w:numRestart w:val="eachSect"/>
      </w:footnotePr>
      <w:pgSz w:w="11907" w:h="16840" w:code="9"/>
      <w:pgMar w:top="1416" w:right="1133" w:bottom="1133" w:left="1133" w:header="850" w:footer="340" w:gutter="0"/>
      <w:pgNumType w:start="28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9BE" w:rsidRDefault="00A259BE">
      <w:r>
        <w:separator/>
      </w:r>
    </w:p>
  </w:endnote>
  <w:endnote w:type="continuationSeparator" w:id="0">
    <w:p w:rsidR="00A259BE" w:rsidRDefault="00A2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16" w:rsidRDefault="005572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9BE" w:rsidRDefault="00A259BE">
      <w:r>
        <w:separator/>
      </w:r>
    </w:p>
  </w:footnote>
  <w:footnote w:type="continuationSeparator" w:id="0">
    <w:p w:rsidR="00A259BE" w:rsidRDefault="00A25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16" w:rsidRDefault="00557216">
    <w:pPr>
      <w:pStyle w:val="Header"/>
      <w:framePr w:wrap="auto" w:vAnchor="text" w:hAnchor="margin" w:xAlign="center" w:y="1"/>
      <w:widowControl/>
    </w:pPr>
    <w:r>
      <w:fldChar w:fldCharType="begin"/>
    </w:r>
    <w:r>
      <w:instrText xml:space="preserve"> PAGE  </w:instrText>
    </w:r>
    <w:r>
      <w:fldChar w:fldCharType="separate"/>
    </w:r>
    <w:r>
      <w:t>376</w:t>
    </w:r>
    <w:r>
      <w:fldChar w:fldCharType="end"/>
    </w:r>
  </w:p>
  <w:p w:rsidR="00557216" w:rsidRPr="0084661B" w:rsidRDefault="00557216" w:rsidP="0084661B">
    <w:pPr>
      <w:framePr w:wrap="auto" w:vAnchor="text" w:hAnchor="margin" w:xAlign="right" w:y="1"/>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3GPP TS 36.21</w:t>
    </w:r>
    <w:r>
      <w:rPr>
        <w:rFonts w:ascii="Arial" w:hAnsi="Arial"/>
        <w:b/>
        <w:noProof/>
        <w:sz w:val="18"/>
        <w:lang w:eastAsia="en-US"/>
      </w:rPr>
      <w:t>3</w:t>
    </w:r>
    <w:r w:rsidRPr="0084661B">
      <w:rPr>
        <w:rFonts w:ascii="Arial" w:hAnsi="Arial"/>
        <w:b/>
        <w:noProof/>
        <w:sz w:val="18"/>
        <w:lang w:eastAsia="en-US"/>
      </w:rPr>
      <w:t xml:space="preserve"> V1</w:t>
    </w:r>
    <w:r>
      <w:rPr>
        <w:rFonts w:ascii="Arial" w:hAnsi="Arial"/>
        <w:b/>
        <w:noProof/>
        <w:sz w:val="18"/>
        <w:lang w:eastAsia="en-US"/>
      </w:rPr>
      <w:t>6.</w:t>
    </w:r>
    <w:r w:rsidR="00D168DA">
      <w:rPr>
        <w:rFonts w:ascii="Arial" w:hAnsi="Arial"/>
        <w:b/>
        <w:noProof/>
        <w:sz w:val="18"/>
        <w:lang w:eastAsia="en-US"/>
      </w:rPr>
      <w:t>2</w:t>
    </w:r>
    <w:r w:rsidRPr="0084661B">
      <w:rPr>
        <w:rFonts w:ascii="Arial" w:hAnsi="Arial"/>
        <w:b/>
        <w:noProof/>
        <w:sz w:val="18"/>
        <w:lang w:eastAsia="en-US"/>
      </w:rPr>
      <w:t>.0 (20</w:t>
    </w:r>
    <w:r>
      <w:rPr>
        <w:rFonts w:ascii="Arial" w:hAnsi="Arial"/>
        <w:b/>
        <w:noProof/>
        <w:sz w:val="18"/>
        <w:lang w:eastAsia="en-US"/>
      </w:rPr>
      <w:t>20-0</w:t>
    </w:r>
    <w:r w:rsidR="00D168DA">
      <w:rPr>
        <w:rFonts w:ascii="Arial" w:hAnsi="Arial"/>
        <w:b/>
        <w:noProof/>
        <w:sz w:val="18"/>
        <w:lang w:eastAsia="en-US"/>
      </w:rPr>
      <w:t>6</w:t>
    </w:r>
    <w:r w:rsidRPr="0084661B">
      <w:rPr>
        <w:rFonts w:ascii="Arial" w:hAnsi="Arial"/>
        <w:b/>
        <w:noProof/>
        <w:sz w:val="18"/>
        <w:lang w:eastAsia="en-US"/>
      </w:rPr>
      <w:t>)</w:t>
    </w:r>
  </w:p>
  <w:p w:rsidR="00557216" w:rsidRPr="0084661B" w:rsidRDefault="00557216" w:rsidP="0084661B">
    <w:pPr>
      <w:widowControl w:val="0"/>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Release 1</w:t>
    </w:r>
    <w:r>
      <w:rPr>
        <w:rFonts w:ascii="Arial" w:hAnsi="Arial"/>
        <w:b/>
        <w:noProof/>
        <w:sz w:val="18"/>
        <w:lang w:eastAsia="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5"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30C99"/>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9"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0"/>
  </w:num>
  <w:num w:numId="3">
    <w:abstractNumId w:val="14"/>
  </w:num>
  <w:num w:numId="4">
    <w:abstractNumId w:val="12"/>
  </w:num>
  <w:num w:numId="5">
    <w:abstractNumId w:val="0"/>
  </w:num>
  <w:num w:numId="6">
    <w:abstractNumId w:val="18"/>
  </w:num>
  <w:num w:numId="7">
    <w:abstractNumId w:val="10"/>
  </w:num>
  <w:num w:numId="8">
    <w:abstractNumId w:val="11"/>
  </w:num>
  <w:num w:numId="9">
    <w:abstractNumId w:val="3"/>
  </w:num>
  <w:num w:numId="10">
    <w:abstractNumId w:val="9"/>
  </w:num>
  <w:num w:numId="11">
    <w:abstractNumId w:val="4"/>
  </w:num>
  <w:num w:numId="12">
    <w:abstractNumId w:val="2"/>
  </w:num>
  <w:num w:numId="13">
    <w:abstractNumId w:val="19"/>
  </w:num>
  <w:num w:numId="14">
    <w:abstractNumId w:val="1"/>
  </w:num>
  <w:num w:numId="15">
    <w:abstractNumId w:val="15"/>
  </w:num>
  <w:num w:numId="16">
    <w:abstractNumId w:val="6"/>
  </w:num>
  <w:num w:numId="17">
    <w:abstractNumId w:val="7"/>
  </w:num>
  <w:num w:numId="18">
    <w:abstractNumId w:val="16"/>
  </w:num>
  <w:num w:numId="19">
    <w:abstractNumId w:val="17"/>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35B3"/>
    <w:rsid w:val="000048A3"/>
    <w:rsid w:val="00004D09"/>
    <w:rsid w:val="00006575"/>
    <w:rsid w:val="000110D5"/>
    <w:rsid w:val="0001443F"/>
    <w:rsid w:val="00014B08"/>
    <w:rsid w:val="00014FAF"/>
    <w:rsid w:val="000200D6"/>
    <w:rsid w:val="00020A32"/>
    <w:rsid w:val="0002560D"/>
    <w:rsid w:val="00025E6A"/>
    <w:rsid w:val="00026C34"/>
    <w:rsid w:val="000304C8"/>
    <w:rsid w:val="00033949"/>
    <w:rsid w:val="00033EBB"/>
    <w:rsid w:val="0003503D"/>
    <w:rsid w:val="00036CE4"/>
    <w:rsid w:val="00037E33"/>
    <w:rsid w:val="000413DB"/>
    <w:rsid w:val="0004319E"/>
    <w:rsid w:val="000440AE"/>
    <w:rsid w:val="0004553E"/>
    <w:rsid w:val="00045D92"/>
    <w:rsid w:val="00046207"/>
    <w:rsid w:val="00053B32"/>
    <w:rsid w:val="00054BE8"/>
    <w:rsid w:val="00065B91"/>
    <w:rsid w:val="0007033F"/>
    <w:rsid w:val="00070788"/>
    <w:rsid w:val="000728D7"/>
    <w:rsid w:val="00077104"/>
    <w:rsid w:val="00077395"/>
    <w:rsid w:val="00077B48"/>
    <w:rsid w:val="000809FA"/>
    <w:rsid w:val="00080BB2"/>
    <w:rsid w:val="000810EE"/>
    <w:rsid w:val="0008209E"/>
    <w:rsid w:val="00086548"/>
    <w:rsid w:val="00087FD5"/>
    <w:rsid w:val="000915A8"/>
    <w:rsid w:val="00092222"/>
    <w:rsid w:val="00092BA4"/>
    <w:rsid w:val="00096E64"/>
    <w:rsid w:val="00097BB3"/>
    <w:rsid w:val="000A13D9"/>
    <w:rsid w:val="000A357B"/>
    <w:rsid w:val="000A3D1E"/>
    <w:rsid w:val="000A3FF6"/>
    <w:rsid w:val="000A42BA"/>
    <w:rsid w:val="000A6A6C"/>
    <w:rsid w:val="000A6F3D"/>
    <w:rsid w:val="000A7041"/>
    <w:rsid w:val="000B0B4B"/>
    <w:rsid w:val="000B1712"/>
    <w:rsid w:val="000B2917"/>
    <w:rsid w:val="000B404B"/>
    <w:rsid w:val="000B5357"/>
    <w:rsid w:val="000B57E0"/>
    <w:rsid w:val="000B6073"/>
    <w:rsid w:val="000C1356"/>
    <w:rsid w:val="000C62F0"/>
    <w:rsid w:val="000D33E2"/>
    <w:rsid w:val="000D3CFB"/>
    <w:rsid w:val="000D4A37"/>
    <w:rsid w:val="000D505F"/>
    <w:rsid w:val="000D5AC1"/>
    <w:rsid w:val="000D5E5C"/>
    <w:rsid w:val="000D6A4F"/>
    <w:rsid w:val="000E0BC7"/>
    <w:rsid w:val="000E4B10"/>
    <w:rsid w:val="000E7004"/>
    <w:rsid w:val="000E70BC"/>
    <w:rsid w:val="000E71FB"/>
    <w:rsid w:val="000F28C0"/>
    <w:rsid w:val="000F322A"/>
    <w:rsid w:val="000F7BB6"/>
    <w:rsid w:val="00100511"/>
    <w:rsid w:val="00100EB4"/>
    <w:rsid w:val="001017BF"/>
    <w:rsid w:val="00103056"/>
    <w:rsid w:val="00103A90"/>
    <w:rsid w:val="001055B8"/>
    <w:rsid w:val="001069DC"/>
    <w:rsid w:val="00111269"/>
    <w:rsid w:val="00113A1A"/>
    <w:rsid w:val="00113D95"/>
    <w:rsid w:val="00114773"/>
    <w:rsid w:val="00120713"/>
    <w:rsid w:val="00121E64"/>
    <w:rsid w:val="0012267E"/>
    <w:rsid w:val="001228EC"/>
    <w:rsid w:val="00123786"/>
    <w:rsid w:val="00125D10"/>
    <w:rsid w:val="0012646E"/>
    <w:rsid w:val="0013200F"/>
    <w:rsid w:val="00132115"/>
    <w:rsid w:val="00136191"/>
    <w:rsid w:val="00137FD6"/>
    <w:rsid w:val="0014262D"/>
    <w:rsid w:val="00144CE4"/>
    <w:rsid w:val="001470A2"/>
    <w:rsid w:val="001472B1"/>
    <w:rsid w:val="00147374"/>
    <w:rsid w:val="001476F7"/>
    <w:rsid w:val="00147869"/>
    <w:rsid w:val="00147D90"/>
    <w:rsid w:val="001508F9"/>
    <w:rsid w:val="001514CE"/>
    <w:rsid w:val="00154383"/>
    <w:rsid w:val="001575B2"/>
    <w:rsid w:val="00160BEF"/>
    <w:rsid w:val="00161396"/>
    <w:rsid w:val="0016310B"/>
    <w:rsid w:val="001648A1"/>
    <w:rsid w:val="00164F0B"/>
    <w:rsid w:val="0016531A"/>
    <w:rsid w:val="00171CE1"/>
    <w:rsid w:val="00172141"/>
    <w:rsid w:val="0017663A"/>
    <w:rsid w:val="00180424"/>
    <w:rsid w:val="001871FD"/>
    <w:rsid w:val="00190F21"/>
    <w:rsid w:val="0019398D"/>
    <w:rsid w:val="00193C37"/>
    <w:rsid w:val="00194344"/>
    <w:rsid w:val="00194668"/>
    <w:rsid w:val="00195659"/>
    <w:rsid w:val="001A0AEE"/>
    <w:rsid w:val="001A2578"/>
    <w:rsid w:val="001A2DCA"/>
    <w:rsid w:val="001A7964"/>
    <w:rsid w:val="001B31D1"/>
    <w:rsid w:val="001B387E"/>
    <w:rsid w:val="001C1159"/>
    <w:rsid w:val="001C3640"/>
    <w:rsid w:val="001C46B4"/>
    <w:rsid w:val="001C55DC"/>
    <w:rsid w:val="001C5659"/>
    <w:rsid w:val="001C6E82"/>
    <w:rsid w:val="001C756D"/>
    <w:rsid w:val="001D0943"/>
    <w:rsid w:val="001D3864"/>
    <w:rsid w:val="001D5E15"/>
    <w:rsid w:val="001D6D52"/>
    <w:rsid w:val="001E1F2A"/>
    <w:rsid w:val="001E35E5"/>
    <w:rsid w:val="001E3E13"/>
    <w:rsid w:val="001E7A49"/>
    <w:rsid w:val="001F0E56"/>
    <w:rsid w:val="001F22D5"/>
    <w:rsid w:val="001F2804"/>
    <w:rsid w:val="001F3790"/>
    <w:rsid w:val="001F385F"/>
    <w:rsid w:val="001F5AE4"/>
    <w:rsid w:val="001F623D"/>
    <w:rsid w:val="001F7EA1"/>
    <w:rsid w:val="00200F49"/>
    <w:rsid w:val="00202010"/>
    <w:rsid w:val="0020346E"/>
    <w:rsid w:val="002049A2"/>
    <w:rsid w:val="0020653F"/>
    <w:rsid w:val="00206632"/>
    <w:rsid w:val="00206ED4"/>
    <w:rsid w:val="002116C3"/>
    <w:rsid w:val="00212627"/>
    <w:rsid w:val="0021409C"/>
    <w:rsid w:val="002140E2"/>
    <w:rsid w:val="00216E80"/>
    <w:rsid w:val="00216FDD"/>
    <w:rsid w:val="00220DF8"/>
    <w:rsid w:val="00220FD4"/>
    <w:rsid w:val="002215FA"/>
    <w:rsid w:val="00223B9F"/>
    <w:rsid w:val="0023449C"/>
    <w:rsid w:val="00234F88"/>
    <w:rsid w:val="002355B6"/>
    <w:rsid w:val="00237DF5"/>
    <w:rsid w:val="00243070"/>
    <w:rsid w:val="00244D80"/>
    <w:rsid w:val="00244EE0"/>
    <w:rsid w:val="0025130A"/>
    <w:rsid w:val="00251846"/>
    <w:rsid w:val="00255BDA"/>
    <w:rsid w:val="00257E65"/>
    <w:rsid w:val="002603B7"/>
    <w:rsid w:val="00260655"/>
    <w:rsid w:val="00260EC9"/>
    <w:rsid w:val="00264BB3"/>
    <w:rsid w:val="00264EE8"/>
    <w:rsid w:val="0026707D"/>
    <w:rsid w:val="00273870"/>
    <w:rsid w:val="00273D3A"/>
    <w:rsid w:val="0027494F"/>
    <w:rsid w:val="00276669"/>
    <w:rsid w:val="00283305"/>
    <w:rsid w:val="00284990"/>
    <w:rsid w:val="00291CCD"/>
    <w:rsid w:val="00293451"/>
    <w:rsid w:val="00293D51"/>
    <w:rsid w:val="002943C0"/>
    <w:rsid w:val="00294E71"/>
    <w:rsid w:val="002A1732"/>
    <w:rsid w:val="002A45CE"/>
    <w:rsid w:val="002A7CF2"/>
    <w:rsid w:val="002A7FC1"/>
    <w:rsid w:val="002B04CE"/>
    <w:rsid w:val="002B1445"/>
    <w:rsid w:val="002B3265"/>
    <w:rsid w:val="002B43AD"/>
    <w:rsid w:val="002B4BE9"/>
    <w:rsid w:val="002B50EC"/>
    <w:rsid w:val="002B7268"/>
    <w:rsid w:val="002C167C"/>
    <w:rsid w:val="002C436E"/>
    <w:rsid w:val="002C7A81"/>
    <w:rsid w:val="002D3F00"/>
    <w:rsid w:val="002D4419"/>
    <w:rsid w:val="002D5CFD"/>
    <w:rsid w:val="002D6FD8"/>
    <w:rsid w:val="002E17B4"/>
    <w:rsid w:val="002E1B5B"/>
    <w:rsid w:val="002E60D0"/>
    <w:rsid w:val="002F1A86"/>
    <w:rsid w:val="002F4EBE"/>
    <w:rsid w:val="002F5088"/>
    <w:rsid w:val="002F509A"/>
    <w:rsid w:val="002F66AE"/>
    <w:rsid w:val="002F7C30"/>
    <w:rsid w:val="00302E99"/>
    <w:rsid w:val="00302EC5"/>
    <w:rsid w:val="00305899"/>
    <w:rsid w:val="00310DA9"/>
    <w:rsid w:val="0031196A"/>
    <w:rsid w:val="00315313"/>
    <w:rsid w:val="00315678"/>
    <w:rsid w:val="00320802"/>
    <w:rsid w:val="00320BA7"/>
    <w:rsid w:val="00323FB6"/>
    <w:rsid w:val="00324417"/>
    <w:rsid w:val="00324C8F"/>
    <w:rsid w:val="0032682D"/>
    <w:rsid w:val="00330B06"/>
    <w:rsid w:val="003337E4"/>
    <w:rsid w:val="00333B47"/>
    <w:rsid w:val="00333EF0"/>
    <w:rsid w:val="00334141"/>
    <w:rsid w:val="003342C7"/>
    <w:rsid w:val="0033547C"/>
    <w:rsid w:val="00340C07"/>
    <w:rsid w:val="00342645"/>
    <w:rsid w:val="00343569"/>
    <w:rsid w:val="003455E1"/>
    <w:rsid w:val="0034692E"/>
    <w:rsid w:val="00353288"/>
    <w:rsid w:val="00353392"/>
    <w:rsid w:val="00354D58"/>
    <w:rsid w:val="003552F8"/>
    <w:rsid w:val="0036180B"/>
    <w:rsid w:val="00365A76"/>
    <w:rsid w:val="003665BC"/>
    <w:rsid w:val="00366997"/>
    <w:rsid w:val="0036740E"/>
    <w:rsid w:val="00367C3D"/>
    <w:rsid w:val="00367F1F"/>
    <w:rsid w:val="003826D8"/>
    <w:rsid w:val="00382F29"/>
    <w:rsid w:val="00384EC5"/>
    <w:rsid w:val="00387024"/>
    <w:rsid w:val="00387856"/>
    <w:rsid w:val="003910CF"/>
    <w:rsid w:val="00391BDB"/>
    <w:rsid w:val="00391C57"/>
    <w:rsid w:val="003923E6"/>
    <w:rsid w:val="00392496"/>
    <w:rsid w:val="003951AF"/>
    <w:rsid w:val="0039609E"/>
    <w:rsid w:val="003A144F"/>
    <w:rsid w:val="003A1EB2"/>
    <w:rsid w:val="003A3F7F"/>
    <w:rsid w:val="003A3FA5"/>
    <w:rsid w:val="003A6803"/>
    <w:rsid w:val="003B1316"/>
    <w:rsid w:val="003B17F8"/>
    <w:rsid w:val="003B3318"/>
    <w:rsid w:val="003B5CA8"/>
    <w:rsid w:val="003B6D62"/>
    <w:rsid w:val="003C3EAD"/>
    <w:rsid w:val="003C4803"/>
    <w:rsid w:val="003C6EE8"/>
    <w:rsid w:val="003C7843"/>
    <w:rsid w:val="003D1CAD"/>
    <w:rsid w:val="003D2118"/>
    <w:rsid w:val="003D33EF"/>
    <w:rsid w:val="003D3F08"/>
    <w:rsid w:val="003D6DDB"/>
    <w:rsid w:val="003E33BF"/>
    <w:rsid w:val="003E3537"/>
    <w:rsid w:val="003E4264"/>
    <w:rsid w:val="003E42B7"/>
    <w:rsid w:val="003E537B"/>
    <w:rsid w:val="003E5463"/>
    <w:rsid w:val="003F15BD"/>
    <w:rsid w:val="003F26BD"/>
    <w:rsid w:val="003F457B"/>
    <w:rsid w:val="003F6F11"/>
    <w:rsid w:val="003F7C09"/>
    <w:rsid w:val="004001CD"/>
    <w:rsid w:val="00400B15"/>
    <w:rsid w:val="00400EE7"/>
    <w:rsid w:val="00401E62"/>
    <w:rsid w:val="004020FA"/>
    <w:rsid w:val="00402E1E"/>
    <w:rsid w:val="00404119"/>
    <w:rsid w:val="00405B33"/>
    <w:rsid w:val="00407AEC"/>
    <w:rsid w:val="00407D60"/>
    <w:rsid w:val="004101C9"/>
    <w:rsid w:val="0041227A"/>
    <w:rsid w:val="00412C55"/>
    <w:rsid w:val="00415E5C"/>
    <w:rsid w:val="00415EEF"/>
    <w:rsid w:val="00420B98"/>
    <w:rsid w:val="00422DA3"/>
    <w:rsid w:val="0042388A"/>
    <w:rsid w:val="004248D6"/>
    <w:rsid w:val="00424AAE"/>
    <w:rsid w:val="00425615"/>
    <w:rsid w:val="00426A74"/>
    <w:rsid w:val="00427255"/>
    <w:rsid w:val="004401D8"/>
    <w:rsid w:val="00442138"/>
    <w:rsid w:val="00442652"/>
    <w:rsid w:val="00442F4F"/>
    <w:rsid w:val="00443A3F"/>
    <w:rsid w:val="00444658"/>
    <w:rsid w:val="00454E1F"/>
    <w:rsid w:val="0045520F"/>
    <w:rsid w:val="00455A14"/>
    <w:rsid w:val="004604AF"/>
    <w:rsid w:val="00461CF5"/>
    <w:rsid w:val="004630B8"/>
    <w:rsid w:val="00464883"/>
    <w:rsid w:val="0046740F"/>
    <w:rsid w:val="004703CD"/>
    <w:rsid w:val="00470720"/>
    <w:rsid w:val="00470CED"/>
    <w:rsid w:val="0047176F"/>
    <w:rsid w:val="004751D0"/>
    <w:rsid w:val="00475DF9"/>
    <w:rsid w:val="004807BC"/>
    <w:rsid w:val="004820C4"/>
    <w:rsid w:val="004855BB"/>
    <w:rsid w:val="0048584F"/>
    <w:rsid w:val="004908DB"/>
    <w:rsid w:val="00491979"/>
    <w:rsid w:val="00495BAA"/>
    <w:rsid w:val="004963AC"/>
    <w:rsid w:val="004A0E35"/>
    <w:rsid w:val="004A16A5"/>
    <w:rsid w:val="004A1EEF"/>
    <w:rsid w:val="004A3813"/>
    <w:rsid w:val="004A54E3"/>
    <w:rsid w:val="004A6CFD"/>
    <w:rsid w:val="004B0BC8"/>
    <w:rsid w:val="004B1C92"/>
    <w:rsid w:val="004B2192"/>
    <w:rsid w:val="004B5903"/>
    <w:rsid w:val="004C1AA9"/>
    <w:rsid w:val="004C23FD"/>
    <w:rsid w:val="004C37DA"/>
    <w:rsid w:val="004C39E2"/>
    <w:rsid w:val="004C505E"/>
    <w:rsid w:val="004C5AAF"/>
    <w:rsid w:val="004C5CD3"/>
    <w:rsid w:val="004C7E19"/>
    <w:rsid w:val="004D00F2"/>
    <w:rsid w:val="004D06CD"/>
    <w:rsid w:val="004D183A"/>
    <w:rsid w:val="004D21E1"/>
    <w:rsid w:val="004D309C"/>
    <w:rsid w:val="004D519F"/>
    <w:rsid w:val="004D6202"/>
    <w:rsid w:val="004D6BBA"/>
    <w:rsid w:val="004E3963"/>
    <w:rsid w:val="004E6261"/>
    <w:rsid w:val="004E76FF"/>
    <w:rsid w:val="004E7F1E"/>
    <w:rsid w:val="004F1023"/>
    <w:rsid w:val="004F16D2"/>
    <w:rsid w:val="004F30A1"/>
    <w:rsid w:val="004F61A6"/>
    <w:rsid w:val="004F7BB7"/>
    <w:rsid w:val="004F7E84"/>
    <w:rsid w:val="004F7F0B"/>
    <w:rsid w:val="00501C64"/>
    <w:rsid w:val="0050210E"/>
    <w:rsid w:val="00502C90"/>
    <w:rsid w:val="00503F62"/>
    <w:rsid w:val="0050522E"/>
    <w:rsid w:val="00505651"/>
    <w:rsid w:val="005078EC"/>
    <w:rsid w:val="00510D89"/>
    <w:rsid w:val="00511232"/>
    <w:rsid w:val="00512CEE"/>
    <w:rsid w:val="0051606B"/>
    <w:rsid w:val="0052175C"/>
    <w:rsid w:val="00521B78"/>
    <w:rsid w:val="0052253C"/>
    <w:rsid w:val="00522B3A"/>
    <w:rsid w:val="00524061"/>
    <w:rsid w:val="005242F9"/>
    <w:rsid w:val="00527FFB"/>
    <w:rsid w:val="00530BD4"/>
    <w:rsid w:val="0053325D"/>
    <w:rsid w:val="005409E3"/>
    <w:rsid w:val="00542B9E"/>
    <w:rsid w:val="00547755"/>
    <w:rsid w:val="0055170D"/>
    <w:rsid w:val="00552D50"/>
    <w:rsid w:val="00552E44"/>
    <w:rsid w:val="00553086"/>
    <w:rsid w:val="0055438A"/>
    <w:rsid w:val="00554949"/>
    <w:rsid w:val="00556A18"/>
    <w:rsid w:val="00556E45"/>
    <w:rsid w:val="00557216"/>
    <w:rsid w:val="005573DE"/>
    <w:rsid w:val="00557420"/>
    <w:rsid w:val="0056186B"/>
    <w:rsid w:val="00562A61"/>
    <w:rsid w:val="00564139"/>
    <w:rsid w:val="00564321"/>
    <w:rsid w:val="00565392"/>
    <w:rsid w:val="00566988"/>
    <w:rsid w:val="005669E7"/>
    <w:rsid w:val="00570A04"/>
    <w:rsid w:val="00570C4A"/>
    <w:rsid w:val="00570F12"/>
    <w:rsid w:val="005734B4"/>
    <w:rsid w:val="005739B4"/>
    <w:rsid w:val="00573B04"/>
    <w:rsid w:val="00574772"/>
    <w:rsid w:val="00576853"/>
    <w:rsid w:val="00580AAB"/>
    <w:rsid w:val="0058123C"/>
    <w:rsid w:val="00581C7A"/>
    <w:rsid w:val="0058403A"/>
    <w:rsid w:val="0058579F"/>
    <w:rsid w:val="005872D2"/>
    <w:rsid w:val="00587385"/>
    <w:rsid w:val="00592B11"/>
    <w:rsid w:val="00596820"/>
    <w:rsid w:val="005A29E2"/>
    <w:rsid w:val="005A2E0A"/>
    <w:rsid w:val="005A4152"/>
    <w:rsid w:val="005A5586"/>
    <w:rsid w:val="005A61CF"/>
    <w:rsid w:val="005A65C0"/>
    <w:rsid w:val="005A7AFA"/>
    <w:rsid w:val="005B0B53"/>
    <w:rsid w:val="005B1DC9"/>
    <w:rsid w:val="005B3482"/>
    <w:rsid w:val="005B4392"/>
    <w:rsid w:val="005C1734"/>
    <w:rsid w:val="005C6C8C"/>
    <w:rsid w:val="005D335F"/>
    <w:rsid w:val="005D40C6"/>
    <w:rsid w:val="005D702D"/>
    <w:rsid w:val="005E07A3"/>
    <w:rsid w:val="005E11AD"/>
    <w:rsid w:val="005E141F"/>
    <w:rsid w:val="005E418A"/>
    <w:rsid w:val="005E53DE"/>
    <w:rsid w:val="005E6C79"/>
    <w:rsid w:val="005E7321"/>
    <w:rsid w:val="005F019A"/>
    <w:rsid w:val="005F0655"/>
    <w:rsid w:val="005F5011"/>
    <w:rsid w:val="005F61FA"/>
    <w:rsid w:val="005F735C"/>
    <w:rsid w:val="006002BE"/>
    <w:rsid w:val="00601A0B"/>
    <w:rsid w:val="00601D13"/>
    <w:rsid w:val="00601D1F"/>
    <w:rsid w:val="00601D6B"/>
    <w:rsid w:val="00605EFF"/>
    <w:rsid w:val="006070D6"/>
    <w:rsid w:val="00607BAC"/>
    <w:rsid w:val="00611EE7"/>
    <w:rsid w:val="006120BD"/>
    <w:rsid w:val="00612F9D"/>
    <w:rsid w:val="00613735"/>
    <w:rsid w:val="00615D8C"/>
    <w:rsid w:val="0061689F"/>
    <w:rsid w:val="00620752"/>
    <w:rsid w:val="00622144"/>
    <w:rsid w:val="00622E3F"/>
    <w:rsid w:val="0062388A"/>
    <w:rsid w:val="00624A95"/>
    <w:rsid w:val="00626DAC"/>
    <w:rsid w:val="00627398"/>
    <w:rsid w:val="00627A6F"/>
    <w:rsid w:val="00627CAE"/>
    <w:rsid w:val="00627DA3"/>
    <w:rsid w:val="0063319C"/>
    <w:rsid w:val="00633D7B"/>
    <w:rsid w:val="00633FA9"/>
    <w:rsid w:val="00634407"/>
    <w:rsid w:val="006350D8"/>
    <w:rsid w:val="00636F9E"/>
    <w:rsid w:val="0064061F"/>
    <w:rsid w:val="00640EF1"/>
    <w:rsid w:val="00643A1E"/>
    <w:rsid w:val="00644181"/>
    <w:rsid w:val="00651FB3"/>
    <w:rsid w:val="0065285C"/>
    <w:rsid w:val="00652E4A"/>
    <w:rsid w:val="00652EE5"/>
    <w:rsid w:val="00653E55"/>
    <w:rsid w:val="00654CAE"/>
    <w:rsid w:val="00654F6A"/>
    <w:rsid w:val="006616FE"/>
    <w:rsid w:val="006624E1"/>
    <w:rsid w:val="00662F1A"/>
    <w:rsid w:val="00664FED"/>
    <w:rsid w:val="00665D92"/>
    <w:rsid w:val="00666089"/>
    <w:rsid w:val="006660A6"/>
    <w:rsid w:val="00667560"/>
    <w:rsid w:val="00674B7B"/>
    <w:rsid w:val="00681195"/>
    <w:rsid w:val="00681585"/>
    <w:rsid w:val="00685A33"/>
    <w:rsid w:val="00685BA3"/>
    <w:rsid w:val="00686007"/>
    <w:rsid w:val="00691357"/>
    <w:rsid w:val="00691EBF"/>
    <w:rsid w:val="00692D24"/>
    <w:rsid w:val="00693E4C"/>
    <w:rsid w:val="00695536"/>
    <w:rsid w:val="0069600E"/>
    <w:rsid w:val="006A0550"/>
    <w:rsid w:val="006A0635"/>
    <w:rsid w:val="006A0D97"/>
    <w:rsid w:val="006A1AC9"/>
    <w:rsid w:val="006A1B4D"/>
    <w:rsid w:val="006A456E"/>
    <w:rsid w:val="006A6735"/>
    <w:rsid w:val="006A717F"/>
    <w:rsid w:val="006A7D6A"/>
    <w:rsid w:val="006B285B"/>
    <w:rsid w:val="006B376C"/>
    <w:rsid w:val="006B5580"/>
    <w:rsid w:val="006B6EE1"/>
    <w:rsid w:val="006C029A"/>
    <w:rsid w:val="006C4F64"/>
    <w:rsid w:val="006C58C9"/>
    <w:rsid w:val="006C6EB9"/>
    <w:rsid w:val="006D2DC5"/>
    <w:rsid w:val="006D34DA"/>
    <w:rsid w:val="006D4714"/>
    <w:rsid w:val="006D6109"/>
    <w:rsid w:val="006D6F60"/>
    <w:rsid w:val="006D7A77"/>
    <w:rsid w:val="006D7A9E"/>
    <w:rsid w:val="006D7CEE"/>
    <w:rsid w:val="006E38C5"/>
    <w:rsid w:val="006E530F"/>
    <w:rsid w:val="006E6BEF"/>
    <w:rsid w:val="006F0281"/>
    <w:rsid w:val="006F10FE"/>
    <w:rsid w:val="006F1F41"/>
    <w:rsid w:val="006F2D0B"/>
    <w:rsid w:val="006F5A10"/>
    <w:rsid w:val="006F760C"/>
    <w:rsid w:val="00701A8B"/>
    <w:rsid w:val="00702214"/>
    <w:rsid w:val="00704709"/>
    <w:rsid w:val="007070E8"/>
    <w:rsid w:val="0070732B"/>
    <w:rsid w:val="0071209A"/>
    <w:rsid w:val="007132C9"/>
    <w:rsid w:val="00715340"/>
    <w:rsid w:val="00715B63"/>
    <w:rsid w:val="00716482"/>
    <w:rsid w:val="00722DDB"/>
    <w:rsid w:val="007230D0"/>
    <w:rsid w:val="00723A5B"/>
    <w:rsid w:val="0072495C"/>
    <w:rsid w:val="00725590"/>
    <w:rsid w:val="00726B70"/>
    <w:rsid w:val="007274D2"/>
    <w:rsid w:val="00730190"/>
    <w:rsid w:val="00731758"/>
    <w:rsid w:val="007320D2"/>
    <w:rsid w:val="00734AB7"/>
    <w:rsid w:val="0073503D"/>
    <w:rsid w:val="007351E1"/>
    <w:rsid w:val="00735738"/>
    <w:rsid w:val="0073677F"/>
    <w:rsid w:val="00736D84"/>
    <w:rsid w:val="0074102B"/>
    <w:rsid w:val="00745394"/>
    <w:rsid w:val="00745E39"/>
    <w:rsid w:val="00746C34"/>
    <w:rsid w:val="00747577"/>
    <w:rsid w:val="00752D0A"/>
    <w:rsid w:val="00753BA9"/>
    <w:rsid w:val="0075471B"/>
    <w:rsid w:val="00756737"/>
    <w:rsid w:val="0075678D"/>
    <w:rsid w:val="00756C14"/>
    <w:rsid w:val="007618DB"/>
    <w:rsid w:val="007628E1"/>
    <w:rsid w:val="007629F4"/>
    <w:rsid w:val="00765294"/>
    <w:rsid w:val="00766665"/>
    <w:rsid w:val="007678D0"/>
    <w:rsid w:val="00770A5A"/>
    <w:rsid w:val="007755BA"/>
    <w:rsid w:val="00775D52"/>
    <w:rsid w:val="007764B9"/>
    <w:rsid w:val="00782C98"/>
    <w:rsid w:val="00784491"/>
    <w:rsid w:val="00785A8D"/>
    <w:rsid w:val="00787D85"/>
    <w:rsid w:val="00790547"/>
    <w:rsid w:val="007918EE"/>
    <w:rsid w:val="00791A30"/>
    <w:rsid w:val="00797AD1"/>
    <w:rsid w:val="007A1110"/>
    <w:rsid w:val="007A129A"/>
    <w:rsid w:val="007A1992"/>
    <w:rsid w:val="007A5C4C"/>
    <w:rsid w:val="007A62B3"/>
    <w:rsid w:val="007A655F"/>
    <w:rsid w:val="007A7C4F"/>
    <w:rsid w:val="007B0993"/>
    <w:rsid w:val="007B319A"/>
    <w:rsid w:val="007B331E"/>
    <w:rsid w:val="007B5734"/>
    <w:rsid w:val="007B6413"/>
    <w:rsid w:val="007B7FDF"/>
    <w:rsid w:val="007C032A"/>
    <w:rsid w:val="007C12D1"/>
    <w:rsid w:val="007C69DD"/>
    <w:rsid w:val="007C7BC3"/>
    <w:rsid w:val="007D07E4"/>
    <w:rsid w:val="007D3014"/>
    <w:rsid w:val="007D3F46"/>
    <w:rsid w:val="007D46A2"/>
    <w:rsid w:val="007D5067"/>
    <w:rsid w:val="007D5BAF"/>
    <w:rsid w:val="007D618E"/>
    <w:rsid w:val="007D6251"/>
    <w:rsid w:val="007E2549"/>
    <w:rsid w:val="007E3801"/>
    <w:rsid w:val="007E41BA"/>
    <w:rsid w:val="007E42EE"/>
    <w:rsid w:val="007E6E6E"/>
    <w:rsid w:val="007F0C2D"/>
    <w:rsid w:val="007F0EA5"/>
    <w:rsid w:val="00801954"/>
    <w:rsid w:val="00802449"/>
    <w:rsid w:val="008024BF"/>
    <w:rsid w:val="0080368D"/>
    <w:rsid w:val="00803F7D"/>
    <w:rsid w:val="00805809"/>
    <w:rsid w:val="008068CF"/>
    <w:rsid w:val="00807992"/>
    <w:rsid w:val="00807E20"/>
    <w:rsid w:val="00807E67"/>
    <w:rsid w:val="00814183"/>
    <w:rsid w:val="00814FBB"/>
    <w:rsid w:val="00815548"/>
    <w:rsid w:val="008158EB"/>
    <w:rsid w:val="00816DD5"/>
    <w:rsid w:val="00816E8E"/>
    <w:rsid w:val="00817235"/>
    <w:rsid w:val="00817DF7"/>
    <w:rsid w:val="008202B0"/>
    <w:rsid w:val="008218ED"/>
    <w:rsid w:val="0082211E"/>
    <w:rsid w:val="00822F10"/>
    <w:rsid w:val="008230B9"/>
    <w:rsid w:val="008248EA"/>
    <w:rsid w:val="00824C83"/>
    <w:rsid w:val="008260B9"/>
    <w:rsid w:val="00826EA6"/>
    <w:rsid w:val="008301C2"/>
    <w:rsid w:val="00836354"/>
    <w:rsid w:val="00836994"/>
    <w:rsid w:val="00836B80"/>
    <w:rsid w:val="00836F18"/>
    <w:rsid w:val="008415F4"/>
    <w:rsid w:val="00843DF4"/>
    <w:rsid w:val="0084661B"/>
    <w:rsid w:val="0085065C"/>
    <w:rsid w:val="008506DA"/>
    <w:rsid w:val="00851A64"/>
    <w:rsid w:val="0085224E"/>
    <w:rsid w:val="0085279C"/>
    <w:rsid w:val="00852C4F"/>
    <w:rsid w:val="00853C98"/>
    <w:rsid w:val="0085691C"/>
    <w:rsid w:val="00857410"/>
    <w:rsid w:val="00861477"/>
    <w:rsid w:val="00862CAA"/>
    <w:rsid w:val="0086620A"/>
    <w:rsid w:val="00866935"/>
    <w:rsid w:val="00867E8F"/>
    <w:rsid w:val="00870311"/>
    <w:rsid w:val="008712E7"/>
    <w:rsid w:val="00871E56"/>
    <w:rsid w:val="00873B73"/>
    <w:rsid w:val="00875157"/>
    <w:rsid w:val="008818B8"/>
    <w:rsid w:val="00883961"/>
    <w:rsid w:val="00884DF8"/>
    <w:rsid w:val="0088529C"/>
    <w:rsid w:val="00885E99"/>
    <w:rsid w:val="00886C6A"/>
    <w:rsid w:val="00890F6A"/>
    <w:rsid w:val="00892889"/>
    <w:rsid w:val="008941C7"/>
    <w:rsid w:val="008A0813"/>
    <w:rsid w:val="008A5313"/>
    <w:rsid w:val="008A55D0"/>
    <w:rsid w:val="008A5A7D"/>
    <w:rsid w:val="008A785B"/>
    <w:rsid w:val="008B0559"/>
    <w:rsid w:val="008B1EBE"/>
    <w:rsid w:val="008B272E"/>
    <w:rsid w:val="008B32E5"/>
    <w:rsid w:val="008B380C"/>
    <w:rsid w:val="008B43FF"/>
    <w:rsid w:val="008B506A"/>
    <w:rsid w:val="008B5E7B"/>
    <w:rsid w:val="008B6553"/>
    <w:rsid w:val="008C10D6"/>
    <w:rsid w:val="008C2A45"/>
    <w:rsid w:val="008C2FB5"/>
    <w:rsid w:val="008C3D1D"/>
    <w:rsid w:val="008C4577"/>
    <w:rsid w:val="008C4F0A"/>
    <w:rsid w:val="008C531C"/>
    <w:rsid w:val="008C659C"/>
    <w:rsid w:val="008C7486"/>
    <w:rsid w:val="008D05F7"/>
    <w:rsid w:val="008D063D"/>
    <w:rsid w:val="008D0B35"/>
    <w:rsid w:val="008D2B63"/>
    <w:rsid w:val="008D2DB6"/>
    <w:rsid w:val="008D37CB"/>
    <w:rsid w:val="008D4D1F"/>
    <w:rsid w:val="008D60A7"/>
    <w:rsid w:val="008E115C"/>
    <w:rsid w:val="008E1A90"/>
    <w:rsid w:val="008E2F1D"/>
    <w:rsid w:val="008E5B45"/>
    <w:rsid w:val="008E6377"/>
    <w:rsid w:val="008E7B3D"/>
    <w:rsid w:val="008F098E"/>
    <w:rsid w:val="008F13CF"/>
    <w:rsid w:val="008F2907"/>
    <w:rsid w:val="0090191B"/>
    <w:rsid w:val="00902091"/>
    <w:rsid w:val="00902E64"/>
    <w:rsid w:val="009032EE"/>
    <w:rsid w:val="009035A9"/>
    <w:rsid w:val="0090766D"/>
    <w:rsid w:val="00911E27"/>
    <w:rsid w:val="00912AEA"/>
    <w:rsid w:val="00913DCA"/>
    <w:rsid w:val="009178B6"/>
    <w:rsid w:val="00920B48"/>
    <w:rsid w:val="009217FB"/>
    <w:rsid w:val="0092306D"/>
    <w:rsid w:val="00924097"/>
    <w:rsid w:val="0092541A"/>
    <w:rsid w:val="009300AE"/>
    <w:rsid w:val="00930912"/>
    <w:rsid w:val="0093125E"/>
    <w:rsid w:val="009315EF"/>
    <w:rsid w:val="0093274D"/>
    <w:rsid w:val="009328A7"/>
    <w:rsid w:val="00936A9A"/>
    <w:rsid w:val="009373C2"/>
    <w:rsid w:val="00940271"/>
    <w:rsid w:val="00940B84"/>
    <w:rsid w:val="009414E3"/>
    <w:rsid w:val="00943B0F"/>
    <w:rsid w:val="00943C9F"/>
    <w:rsid w:val="00951C3D"/>
    <w:rsid w:val="00952777"/>
    <w:rsid w:val="009552D1"/>
    <w:rsid w:val="009560B7"/>
    <w:rsid w:val="00961ECE"/>
    <w:rsid w:val="0096283D"/>
    <w:rsid w:val="00963518"/>
    <w:rsid w:val="00963731"/>
    <w:rsid w:val="00963C42"/>
    <w:rsid w:val="00966E66"/>
    <w:rsid w:val="00967EAA"/>
    <w:rsid w:val="00972279"/>
    <w:rsid w:val="00972B41"/>
    <w:rsid w:val="00975C2E"/>
    <w:rsid w:val="00976334"/>
    <w:rsid w:val="00976981"/>
    <w:rsid w:val="00984384"/>
    <w:rsid w:val="009847C4"/>
    <w:rsid w:val="009849AA"/>
    <w:rsid w:val="009859F1"/>
    <w:rsid w:val="00986262"/>
    <w:rsid w:val="009870C1"/>
    <w:rsid w:val="00987186"/>
    <w:rsid w:val="00992228"/>
    <w:rsid w:val="00993386"/>
    <w:rsid w:val="00995FF8"/>
    <w:rsid w:val="00997AB6"/>
    <w:rsid w:val="009A0A3F"/>
    <w:rsid w:val="009A0B0E"/>
    <w:rsid w:val="009A2F19"/>
    <w:rsid w:val="009A4063"/>
    <w:rsid w:val="009A5026"/>
    <w:rsid w:val="009A66FA"/>
    <w:rsid w:val="009A700C"/>
    <w:rsid w:val="009B0818"/>
    <w:rsid w:val="009B45EC"/>
    <w:rsid w:val="009B7099"/>
    <w:rsid w:val="009B7AA2"/>
    <w:rsid w:val="009C0169"/>
    <w:rsid w:val="009C25C3"/>
    <w:rsid w:val="009C3CCA"/>
    <w:rsid w:val="009C704F"/>
    <w:rsid w:val="009C79EB"/>
    <w:rsid w:val="009C7A27"/>
    <w:rsid w:val="009D286D"/>
    <w:rsid w:val="009D34BF"/>
    <w:rsid w:val="009D69F6"/>
    <w:rsid w:val="009D6F2E"/>
    <w:rsid w:val="009D7681"/>
    <w:rsid w:val="009E0607"/>
    <w:rsid w:val="009E6234"/>
    <w:rsid w:val="009E632C"/>
    <w:rsid w:val="009F077D"/>
    <w:rsid w:val="009F33E3"/>
    <w:rsid w:val="009F43A6"/>
    <w:rsid w:val="009F464F"/>
    <w:rsid w:val="009F51A5"/>
    <w:rsid w:val="00A00C6C"/>
    <w:rsid w:val="00A00E01"/>
    <w:rsid w:val="00A010C9"/>
    <w:rsid w:val="00A0669B"/>
    <w:rsid w:val="00A075D1"/>
    <w:rsid w:val="00A113EC"/>
    <w:rsid w:val="00A1381C"/>
    <w:rsid w:val="00A14406"/>
    <w:rsid w:val="00A15DD6"/>
    <w:rsid w:val="00A242D5"/>
    <w:rsid w:val="00A2546E"/>
    <w:rsid w:val="00A259BE"/>
    <w:rsid w:val="00A330A7"/>
    <w:rsid w:val="00A336F5"/>
    <w:rsid w:val="00A34287"/>
    <w:rsid w:val="00A37AED"/>
    <w:rsid w:val="00A427F3"/>
    <w:rsid w:val="00A44231"/>
    <w:rsid w:val="00A44D07"/>
    <w:rsid w:val="00A462AE"/>
    <w:rsid w:val="00A47A9D"/>
    <w:rsid w:val="00A52348"/>
    <w:rsid w:val="00A56D4A"/>
    <w:rsid w:val="00A57EAF"/>
    <w:rsid w:val="00A61E75"/>
    <w:rsid w:val="00A61F75"/>
    <w:rsid w:val="00A63B3F"/>
    <w:rsid w:val="00A64C22"/>
    <w:rsid w:val="00A64C40"/>
    <w:rsid w:val="00A66B1A"/>
    <w:rsid w:val="00A706E0"/>
    <w:rsid w:val="00A72C09"/>
    <w:rsid w:val="00A72E4E"/>
    <w:rsid w:val="00A73BB6"/>
    <w:rsid w:val="00A73E9A"/>
    <w:rsid w:val="00A74DAF"/>
    <w:rsid w:val="00A76030"/>
    <w:rsid w:val="00A76F87"/>
    <w:rsid w:val="00A80CF9"/>
    <w:rsid w:val="00A81770"/>
    <w:rsid w:val="00A82F37"/>
    <w:rsid w:val="00A8309F"/>
    <w:rsid w:val="00A8314F"/>
    <w:rsid w:val="00A83EDF"/>
    <w:rsid w:val="00A84D82"/>
    <w:rsid w:val="00A84DB7"/>
    <w:rsid w:val="00A866E4"/>
    <w:rsid w:val="00A8716F"/>
    <w:rsid w:val="00A95D76"/>
    <w:rsid w:val="00A95F87"/>
    <w:rsid w:val="00A95FA7"/>
    <w:rsid w:val="00A96163"/>
    <w:rsid w:val="00AA29D5"/>
    <w:rsid w:val="00AA40F1"/>
    <w:rsid w:val="00AA48FF"/>
    <w:rsid w:val="00AB02C1"/>
    <w:rsid w:val="00AB11DD"/>
    <w:rsid w:val="00AB19C9"/>
    <w:rsid w:val="00AB1BEF"/>
    <w:rsid w:val="00AB1D8E"/>
    <w:rsid w:val="00AB4093"/>
    <w:rsid w:val="00AB446F"/>
    <w:rsid w:val="00AB53CD"/>
    <w:rsid w:val="00AB7318"/>
    <w:rsid w:val="00AC2CA5"/>
    <w:rsid w:val="00AC3005"/>
    <w:rsid w:val="00AC30EB"/>
    <w:rsid w:val="00AC4F11"/>
    <w:rsid w:val="00AC6AD2"/>
    <w:rsid w:val="00AD024C"/>
    <w:rsid w:val="00AD1842"/>
    <w:rsid w:val="00AD2370"/>
    <w:rsid w:val="00AD25D0"/>
    <w:rsid w:val="00AD2F3E"/>
    <w:rsid w:val="00AD3C4F"/>
    <w:rsid w:val="00AD4307"/>
    <w:rsid w:val="00AD5D26"/>
    <w:rsid w:val="00AE0681"/>
    <w:rsid w:val="00AE16AD"/>
    <w:rsid w:val="00AE2181"/>
    <w:rsid w:val="00AE27F6"/>
    <w:rsid w:val="00AE3003"/>
    <w:rsid w:val="00AE44DA"/>
    <w:rsid w:val="00AE7A54"/>
    <w:rsid w:val="00AF0667"/>
    <w:rsid w:val="00AF0853"/>
    <w:rsid w:val="00AF1A7F"/>
    <w:rsid w:val="00AF384E"/>
    <w:rsid w:val="00AF4D64"/>
    <w:rsid w:val="00AF5072"/>
    <w:rsid w:val="00AF6A36"/>
    <w:rsid w:val="00B00DF6"/>
    <w:rsid w:val="00B01ED7"/>
    <w:rsid w:val="00B023B2"/>
    <w:rsid w:val="00B039C8"/>
    <w:rsid w:val="00B03C64"/>
    <w:rsid w:val="00B04B0C"/>
    <w:rsid w:val="00B07B0F"/>
    <w:rsid w:val="00B07B98"/>
    <w:rsid w:val="00B07FCB"/>
    <w:rsid w:val="00B10D33"/>
    <w:rsid w:val="00B126D1"/>
    <w:rsid w:val="00B12F8B"/>
    <w:rsid w:val="00B14946"/>
    <w:rsid w:val="00B14E8E"/>
    <w:rsid w:val="00B151BA"/>
    <w:rsid w:val="00B15FAE"/>
    <w:rsid w:val="00B17354"/>
    <w:rsid w:val="00B22629"/>
    <w:rsid w:val="00B2320B"/>
    <w:rsid w:val="00B23D51"/>
    <w:rsid w:val="00B30147"/>
    <w:rsid w:val="00B3044D"/>
    <w:rsid w:val="00B3067B"/>
    <w:rsid w:val="00B3106E"/>
    <w:rsid w:val="00B3161B"/>
    <w:rsid w:val="00B32C93"/>
    <w:rsid w:val="00B3332B"/>
    <w:rsid w:val="00B33680"/>
    <w:rsid w:val="00B3390A"/>
    <w:rsid w:val="00B33C26"/>
    <w:rsid w:val="00B34523"/>
    <w:rsid w:val="00B35147"/>
    <w:rsid w:val="00B355E2"/>
    <w:rsid w:val="00B42184"/>
    <w:rsid w:val="00B45C5C"/>
    <w:rsid w:val="00B53758"/>
    <w:rsid w:val="00B54005"/>
    <w:rsid w:val="00B55108"/>
    <w:rsid w:val="00B55C3C"/>
    <w:rsid w:val="00B60377"/>
    <w:rsid w:val="00B611E2"/>
    <w:rsid w:val="00B630ED"/>
    <w:rsid w:val="00B645EB"/>
    <w:rsid w:val="00B65BCF"/>
    <w:rsid w:val="00B6690C"/>
    <w:rsid w:val="00B67656"/>
    <w:rsid w:val="00B67B37"/>
    <w:rsid w:val="00B70628"/>
    <w:rsid w:val="00B73983"/>
    <w:rsid w:val="00B75049"/>
    <w:rsid w:val="00B75F3E"/>
    <w:rsid w:val="00B763E7"/>
    <w:rsid w:val="00B806BC"/>
    <w:rsid w:val="00B820DA"/>
    <w:rsid w:val="00B82BA5"/>
    <w:rsid w:val="00B84698"/>
    <w:rsid w:val="00B86F8F"/>
    <w:rsid w:val="00B8734C"/>
    <w:rsid w:val="00B917E3"/>
    <w:rsid w:val="00B91FF8"/>
    <w:rsid w:val="00B9400B"/>
    <w:rsid w:val="00B97F26"/>
    <w:rsid w:val="00BA23A1"/>
    <w:rsid w:val="00BA2DA9"/>
    <w:rsid w:val="00BA38C3"/>
    <w:rsid w:val="00BA713E"/>
    <w:rsid w:val="00BA7C73"/>
    <w:rsid w:val="00BA7C7D"/>
    <w:rsid w:val="00BB1153"/>
    <w:rsid w:val="00BB331F"/>
    <w:rsid w:val="00BB4DBE"/>
    <w:rsid w:val="00BB53B0"/>
    <w:rsid w:val="00BB56A4"/>
    <w:rsid w:val="00BB67AC"/>
    <w:rsid w:val="00BC3DAA"/>
    <w:rsid w:val="00BD0E39"/>
    <w:rsid w:val="00BD296A"/>
    <w:rsid w:val="00BD2B82"/>
    <w:rsid w:val="00BE1403"/>
    <w:rsid w:val="00BE2ACE"/>
    <w:rsid w:val="00BE2BA8"/>
    <w:rsid w:val="00BE2FB4"/>
    <w:rsid w:val="00BE6BAD"/>
    <w:rsid w:val="00BF1CA0"/>
    <w:rsid w:val="00BF24BB"/>
    <w:rsid w:val="00BF5300"/>
    <w:rsid w:val="00BF5877"/>
    <w:rsid w:val="00BF79E4"/>
    <w:rsid w:val="00C0419D"/>
    <w:rsid w:val="00C047DB"/>
    <w:rsid w:val="00C04FCF"/>
    <w:rsid w:val="00C0642A"/>
    <w:rsid w:val="00C07B73"/>
    <w:rsid w:val="00C1336F"/>
    <w:rsid w:val="00C134F8"/>
    <w:rsid w:val="00C13C2E"/>
    <w:rsid w:val="00C14453"/>
    <w:rsid w:val="00C14BD0"/>
    <w:rsid w:val="00C15EE1"/>
    <w:rsid w:val="00C16D0D"/>
    <w:rsid w:val="00C16E07"/>
    <w:rsid w:val="00C20ADB"/>
    <w:rsid w:val="00C22797"/>
    <w:rsid w:val="00C315FF"/>
    <w:rsid w:val="00C31DCE"/>
    <w:rsid w:val="00C340E2"/>
    <w:rsid w:val="00C3523B"/>
    <w:rsid w:val="00C35942"/>
    <w:rsid w:val="00C36850"/>
    <w:rsid w:val="00C370D8"/>
    <w:rsid w:val="00C40969"/>
    <w:rsid w:val="00C43456"/>
    <w:rsid w:val="00C43E33"/>
    <w:rsid w:val="00C44D31"/>
    <w:rsid w:val="00C454F7"/>
    <w:rsid w:val="00C45C06"/>
    <w:rsid w:val="00C45FF6"/>
    <w:rsid w:val="00C5200B"/>
    <w:rsid w:val="00C52A88"/>
    <w:rsid w:val="00C5310B"/>
    <w:rsid w:val="00C5509E"/>
    <w:rsid w:val="00C55159"/>
    <w:rsid w:val="00C55D82"/>
    <w:rsid w:val="00C56B0C"/>
    <w:rsid w:val="00C57C26"/>
    <w:rsid w:val="00C62816"/>
    <w:rsid w:val="00C63398"/>
    <w:rsid w:val="00C65CAF"/>
    <w:rsid w:val="00C66734"/>
    <w:rsid w:val="00C6756F"/>
    <w:rsid w:val="00C67F1F"/>
    <w:rsid w:val="00C712A9"/>
    <w:rsid w:val="00C721C2"/>
    <w:rsid w:val="00C74230"/>
    <w:rsid w:val="00C77472"/>
    <w:rsid w:val="00C7765F"/>
    <w:rsid w:val="00C80503"/>
    <w:rsid w:val="00C8112B"/>
    <w:rsid w:val="00C81CF2"/>
    <w:rsid w:val="00C824B6"/>
    <w:rsid w:val="00C84CEC"/>
    <w:rsid w:val="00C8626A"/>
    <w:rsid w:val="00C90B79"/>
    <w:rsid w:val="00C90E3B"/>
    <w:rsid w:val="00C911FB"/>
    <w:rsid w:val="00C928B6"/>
    <w:rsid w:val="00C9649E"/>
    <w:rsid w:val="00C97688"/>
    <w:rsid w:val="00CA0629"/>
    <w:rsid w:val="00CA29F9"/>
    <w:rsid w:val="00CA3020"/>
    <w:rsid w:val="00CA31EF"/>
    <w:rsid w:val="00CA3332"/>
    <w:rsid w:val="00CA35AB"/>
    <w:rsid w:val="00CA4679"/>
    <w:rsid w:val="00CA608F"/>
    <w:rsid w:val="00CA6287"/>
    <w:rsid w:val="00CA6A29"/>
    <w:rsid w:val="00CB0D94"/>
    <w:rsid w:val="00CB1F3E"/>
    <w:rsid w:val="00CB20B0"/>
    <w:rsid w:val="00CC0800"/>
    <w:rsid w:val="00CC132B"/>
    <w:rsid w:val="00CC2815"/>
    <w:rsid w:val="00CC5BCE"/>
    <w:rsid w:val="00CC6677"/>
    <w:rsid w:val="00CD15CC"/>
    <w:rsid w:val="00CD57C6"/>
    <w:rsid w:val="00CD6A2C"/>
    <w:rsid w:val="00CD70F7"/>
    <w:rsid w:val="00CD7B8D"/>
    <w:rsid w:val="00CE2A9B"/>
    <w:rsid w:val="00CE4DB3"/>
    <w:rsid w:val="00CF0687"/>
    <w:rsid w:val="00CF1500"/>
    <w:rsid w:val="00CF17FB"/>
    <w:rsid w:val="00CF1B12"/>
    <w:rsid w:val="00CF5A72"/>
    <w:rsid w:val="00CF72F5"/>
    <w:rsid w:val="00D030BF"/>
    <w:rsid w:val="00D04502"/>
    <w:rsid w:val="00D053CD"/>
    <w:rsid w:val="00D060E0"/>
    <w:rsid w:val="00D0693E"/>
    <w:rsid w:val="00D105D9"/>
    <w:rsid w:val="00D109C9"/>
    <w:rsid w:val="00D10AC8"/>
    <w:rsid w:val="00D11DEB"/>
    <w:rsid w:val="00D13A2D"/>
    <w:rsid w:val="00D151A9"/>
    <w:rsid w:val="00D16105"/>
    <w:rsid w:val="00D16689"/>
    <w:rsid w:val="00D168DA"/>
    <w:rsid w:val="00D17734"/>
    <w:rsid w:val="00D17F6A"/>
    <w:rsid w:val="00D20C95"/>
    <w:rsid w:val="00D22CFE"/>
    <w:rsid w:val="00D2340C"/>
    <w:rsid w:val="00D2453F"/>
    <w:rsid w:val="00D25868"/>
    <w:rsid w:val="00D32920"/>
    <w:rsid w:val="00D331DC"/>
    <w:rsid w:val="00D3486C"/>
    <w:rsid w:val="00D355B3"/>
    <w:rsid w:val="00D40762"/>
    <w:rsid w:val="00D418B4"/>
    <w:rsid w:val="00D43204"/>
    <w:rsid w:val="00D433AE"/>
    <w:rsid w:val="00D47087"/>
    <w:rsid w:val="00D47369"/>
    <w:rsid w:val="00D51B28"/>
    <w:rsid w:val="00D53056"/>
    <w:rsid w:val="00D5486E"/>
    <w:rsid w:val="00D650A3"/>
    <w:rsid w:val="00D656D1"/>
    <w:rsid w:val="00D65BB2"/>
    <w:rsid w:val="00D673C5"/>
    <w:rsid w:val="00D70F1C"/>
    <w:rsid w:val="00D71F9D"/>
    <w:rsid w:val="00D72B51"/>
    <w:rsid w:val="00D73642"/>
    <w:rsid w:val="00D73877"/>
    <w:rsid w:val="00D74BE3"/>
    <w:rsid w:val="00D75DE3"/>
    <w:rsid w:val="00D76041"/>
    <w:rsid w:val="00D762DC"/>
    <w:rsid w:val="00D81520"/>
    <w:rsid w:val="00D8313B"/>
    <w:rsid w:val="00D85DC9"/>
    <w:rsid w:val="00D9046F"/>
    <w:rsid w:val="00D93FBC"/>
    <w:rsid w:val="00D942CD"/>
    <w:rsid w:val="00D95128"/>
    <w:rsid w:val="00D95F3D"/>
    <w:rsid w:val="00D9735B"/>
    <w:rsid w:val="00D97EBC"/>
    <w:rsid w:val="00DA29E5"/>
    <w:rsid w:val="00DA326B"/>
    <w:rsid w:val="00DA33F5"/>
    <w:rsid w:val="00DA45EE"/>
    <w:rsid w:val="00DA4DBD"/>
    <w:rsid w:val="00DA532D"/>
    <w:rsid w:val="00DA78F3"/>
    <w:rsid w:val="00DB1C74"/>
    <w:rsid w:val="00DB4893"/>
    <w:rsid w:val="00DB5796"/>
    <w:rsid w:val="00DB749F"/>
    <w:rsid w:val="00DC072F"/>
    <w:rsid w:val="00DC1493"/>
    <w:rsid w:val="00DC1A95"/>
    <w:rsid w:val="00DC6371"/>
    <w:rsid w:val="00DC666F"/>
    <w:rsid w:val="00DD2489"/>
    <w:rsid w:val="00DD2E99"/>
    <w:rsid w:val="00DD69EE"/>
    <w:rsid w:val="00DE0364"/>
    <w:rsid w:val="00DE3E36"/>
    <w:rsid w:val="00DE64B1"/>
    <w:rsid w:val="00DE78B1"/>
    <w:rsid w:val="00DE7B85"/>
    <w:rsid w:val="00DF2F42"/>
    <w:rsid w:val="00DF3E25"/>
    <w:rsid w:val="00DF4D5E"/>
    <w:rsid w:val="00DF5C1F"/>
    <w:rsid w:val="00DF5E75"/>
    <w:rsid w:val="00DF6447"/>
    <w:rsid w:val="00E03FFE"/>
    <w:rsid w:val="00E04E7B"/>
    <w:rsid w:val="00E063DA"/>
    <w:rsid w:val="00E0764C"/>
    <w:rsid w:val="00E10240"/>
    <w:rsid w:val="00E103A2"/>
    <w:rsid w:val="00E11768"/>
    <w:rsid w:val="00E12442"/>
    <w:rsid w:val="00E12BB5"/>
    <w:rsid w:val="00E136C5"/>
    <w:rsid w:val="00E152C3"/>
    <w:rsid w:val="00E20852"/>
    <w:rsid w:val="00E215F9"/>
    <w:rsid w:val="00E21BF7"/>
    <w:rsid w:val="00E2226F"/>
    <w:rsid w:val="00E2313B"/>
    <w:rsid w:val="00E25FBA"/>
    <w:rsid w:val="00E27031"/>
    <w:rsid w:val="00E273FE"/>
    <w:rsid w:val="00E3478D"/>
    <w:rsid w:val="00E358AF"/>
    <w:rsid w:val="00E35A3F"/>
    <w:rsid w:val="00E37509"/>
    <w:rsid w:val="00E41C65"/>
    <w:rsid w:val="00E44F43"/>
    <w:rsid w:val="00E471FE"/>
    <w:rsid w:val="00E51EDA"/>
    <w:rsid w:val="00E522F7"/>
    <w:rsid w:val="00E525B7"/>
    <w:rsid w:val="00E52617"/>
    <w:rsid w:val="00E54C45"/>
    <w:rsid w:val="00E55DA0"/>
    <w:rsid w:val="00E5733E"/>
    <w:rsid w:val="00E63685"/>
    <w:rsid w:val="00E65866"/>
    <w:rsid w:val="00E65D6D"/>
    <w:rsid w:val="00E65F38"/>
    <w:rsid w:val="00E721A5"/>
    <w:rsid w:val="00E75FF0"/>
    <w:rsid w:val="00E8252C"/>
    <w:rsid w:val="00E83347"/>
    <w:rsid w:val="00E83C8F"/>
    <w:rsid w:val="00E90325"/>
    <w:rsid w:val="00E9040D"/>
    <w:rsid w:val="00E939A4"/>
    <w:rsid w:val="00E9516E"/>
    <w:rsid w:val="00E968F2"/>
    <w:rsid w:val="00EA02F2"/>
    <w:rsid w:val="00EA3087"/>
    <w:rsid w:val="00EA3272"/>
    <w:rsid w:val="00EA38E9"/>
    <w:rsid w:val="00EA4607"/>
    <w:rsid w:val="00EA4E3A"/>
    <w:rsid w:val="00EA52EE"/>
    <w:rsid w:val="00EA6195"/>
    <w:rsid w:val="00EB024F"/>
    <w:rsid w:val="00EB06BC"/>
    <w:rsid w:val="00EB0ACC"/>
    <w:rsid w:val="00EB1F60"/>
    <w:rsid w:val="00EB3F8F"/>
    <w:rsid w:val="00EB591F"/>
    <w:rsid w:val="00EB60B8"/>
    <w:rsid w:val="00EB63A0"/>
    <w:rsid w:val="00EB776E"/>
    <w:rsid w:val="00EC0EE4"/>
    <w:rsid w:val="00EC3D4C"/>
    <w:rsid w:val="00EC41B9"/>
    <w:rsid w:val="00EC6671"/>
    <w:rsid w:val="00ED0311"/>
    <w:rsid w:val="00ED0681"/>
    <w:rsid w:val="00ED2150"/>
    <w:rsid w:val="00ED38D4"/>
    <w:rsid w:val="00ED4C31"/>
    <w:rsid w:val="00ED5660"/>
    <w:rsid w:val="00ED6772"/>
    <w:rsid w:val="00ED6D5F"/>
    <w:rsid w:val="00EE1461"/>
    <w:rsid w:val="00EE19B3"/>
    <w:rsid w:val="00EE30D7"/>
    <w:rsid w:val="00EE3804"/>
    <w:rsid w:val="00EE3FFD"/>
    <w:rsid w:val="00EE524A"/>
    <w:rsid w:val="00EE6614"/>
    <w:rsid w:val="00EE6EAB"/>
    <w:rsid w:val="00EE73EE"/>
    <w:rsid w:val="00EE7B58"/>
    <w:rsid w:val="00EF2C49"/>
    <w:rsid w:val="00EF2DAE"/>
    <w:rsid w:val="00EF44AC"/>
    <w:rsid w:val="00EF4AF2"/>
    <w:rsid w:val="00EF5D39"/>
    <w:rsid w:val="00EF69A6"/>
    <w:rsid w:val="00EF76ED"/>
    <w:rsid w:val="00EF7FE7"/>
    <w:rsid w:val="00F00EEE"/>
    <w:rsid w:val="00F0173F"/>
    <w:rsid w:val="00F03976"/>
    <w:rsid w:val="00F0699A"/>
    <w:rsid w:val="00F07172"/>
    <w:rsid w:val="00F07C6B"/>
    <w:rsid w:val="00F108E7"/>
    <w:rsid w:val="00F12533"/>
    <w:rsid w:val="00F15236"/>
    <w:rsid w:val="00F167B7"/>
    <w:rsid w:val="00F205B5"/>
    <w:rsid w:val="00F2569F"/>
    <w:rsid w:val="00F258F1"/>
    <w:rsid w:val="00F273E1"/>
    <w:rsid w:val="00F278F6"/>
    <w:rsid w:val="00F27A90"/>
    <w:rsid w:val="00F27B76"/>
    <w:rsid w:val="00F35741"/>
    <w:rsid w:val="00F36349"/>
    <w:rsid w:val="00F36E6A"/>
    <w:rsid w:val="00F37BD0"/>
    <w:rsid w:val="00F42184"/>
    <w:rsid w:val="00F44EC9"/>
    <w:rsid w:val="00F45957"/>
    <w:rsid w:val="00F51218"/>
    <w:rsid w:val="00F51D67"/>
    <w:rsid w:val="00F52187"/>
    <w:rsid w:val="00F540A0"/>
    <w:rsid w:val="00F548E9"/>
    <w:rsid w:val="00F56B7F"/>
    <w:rsid w:val="00F57984"/>
    <w:rsid w:val="00F63B73"/>
    <w:rsid w:val="00F6744E"/>
    <w:rsid w:val="00F70AC2"/>
    <w:rsid w:val="00F77FA3"/>
    <w:rsid w:val="00F804C8"/>
    <w:rsid w:val="00F8170C"/>
    <w:rsid w:val="00F820B1"/>
    <w:rsid w:val="00F8405A"/>
    <w:rsid w:val="00F85859"/>
    <w:rsid w:val="00F91CCE"/>
    <w:rsid w:val="00F92541"/>
    <w:rsid w:val="00F929A6"/>
    <w:rsid w:val="00F95585"/>
    <w:rsid w:val="00FA0F9B"/>
    <w:rsid w:val="00FA0FD6"/>
    <w:rsid w:val="00FA1077"/>
    <w:rsid w:val="00FA18F6"/>
    <w:rsid w:val="00FA340F"/>
    <w:rsid w:val="00FA38E5"/>
    <w:rsid w:val="00FA6441"/>
    <w:rsid w:val="00FA7224"/>
    <w:rsid w:val="00FB10A6"/>
    <w:rsid w:val="00FB2C72"/>
    <w:rsid w:val="00FB2D5B"/>
    <w:rsid w:val="00FB3E52"/>
    <w:rsid w:val="00FB3FB4"/>
    <w:rsid w:val="00FB4257"/>
    <w:rsid w:val="00FB4445"/>
    <w:rsid w:val="00FC03D9"/>
    <w:rsid w:val="00FC173B"/>
    <w:rsid w:val="00FC1884"/>
    <w:rsid w:val="00FC3199"/>
    <w:rsid w:val="00FC4AE5"/>
    <w:rsid w:val="00FC5CE4"/>
    <w:rsid w:val="00FC674B"/>
    <w:rsid w:val="00FD42A2"/>
    <w:rsid w:val="00FD5E7D"/>
    <w:rsid w:val="00FD6A8A"/>
    <w:rsid w:val="00FD775F"/>
    <w:rsid w:val="00FD7E8B"/>
    <w:rsid w:val="00FE0905"/>
    <w:rsid w:val="00FE34F8"/>
    <w:rsid w:val="00FE48A8"/>
    <w:rsid w:val="00FE7197"/>
    <w:rsid w:val="00FE7392"/>
    <w:rsid w:val="00FE7B77"/>
    <w:rsid w:val="00FF1B69"/>
    <w:rsid w:val="00FF2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A604F"/>
  <w15:chartTrackingRefBased/>
  <w15:docId w15:val="{C6DA278F-6081-44A8-A02F-525532C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Hyperlink"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850"/>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C3685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C36850"/>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C36850"/>
    <w:pPr>
      <w:spacing w:before="120"/>
      <w:outlineLvl w:val="2"/>
    </w:pPr>
    <w:rPr>
      <w:sz w:val="28"/>
    </w:rPr>
  </w:style>
  <w:style w:type="paragraph" w:styleId="Heading4">
    <w:name w:val="heading 4"/>
    <w:aliases w:val="h4"/>
    <w:basedOn w:val="Heading3"/>
    <w:next w:val="Normal"/>
    <w:link w:val="Heading4Char"/>
    <w:qFormat/>
    <w:rsid w:val="00C36850"/>
    <w:pPr>
      <w:ind w:left="1418" w:hanging="1418"/>
      <w:outlineLvl w:val="3"/>
    </w:pPr>
    <w:rPr>
      <w:sz w:val="24"/>
    </w:rPr>
  </w:style>
  <w:style w:type="paragraph" w:styleId="Heading5">
    <w:name w:val="heading 5"/>
    <w:aliases w:val="h5,Heading5"/>
    <w:basedOn w:val="Heading4"/>
    <w:next w:val="Normal"/>
    <w:link w:val="Heading5Char"/>
    <w:qFormat/>
    <w:rsid w:val="00C36850"/>
    <w:pPr>
      <w:ind w:left="1701" w:hanging="1701"/>
      <w:outlineLvl w:val="4"/>
    </w:pPr>
    <w:rPr>
      <w:sz w:val="22"/>
    </w:rPr>
  </w:style>
  <w:style w:type="paragraph" w:styleId="Heading6">
    <w:name w:val="heading 6"/>
    <w:basedOn w:val="H6"/>
    <w:next w:val="Normal"/>
    <w:link w:val="Heading6Char"/>
    <w:qFormat/>
    <w:rsid w:val="00C36850"/>
    <w:pPr>
      <w:outlineLvl w:val="5"/>
    </w:pPr>
  </w:style>
  <w:style w:type="paragraph" w:styleId="Heading7">
    <w:name w:val="heading 7"/>
    <w:basedOn w:val="H6"/>
    <w:next w:val="Normal"/>
    <w:link w:val="Heading7Char"/>
    <w:qFormat/>
    <w:rsid w:val="00C36850"/>
    <w:pPr>
      <w:outlineLvl w:val="6"/>
    </w:pPr>
  </w:style>
  <w:style w:type="paragraph" w:styleId="Heading8">
    <w:name w:val="heading 8"/>
    <w:basedOn w:val="Heading1"/>
    <w:next w:val="Normal"/>
    <w:link w:val="Heading8Char"/>
    <w:qFormat/>
    <w:rsid w:val="00C36850"/>
    <w:pPr>
      <w:ind w:left="0" w:firstLine="0"/>
      <w:outlineLvl w:val="7"/>
    </w:pPr>
  </w:style>
  <w:style w:type="paragraph" w:styleId="Heading9">
    <w:name w:val="heading 9"/>
    <w:basedOn w:val="Heading8"/>
    <w:next w:val="Normal"/>
    <w:link w:val="Heading9Char"/>
    <w:qFormat/>
    <w:rsid w:val="00C36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6850"/>
    <w:pPr>
      <w:ind w:left="1985" w:hanging="1985"/>
      <w:outlineLvl w:val="9"/>
    </w:pPr>
    <w:rPr>
      <w:sz w:val="20"/>
    </w:rPr>
  </w:style>
  <w:style w:type="paragraph" w:styleId="TOC9">
    <w:name w:val="toc 9"/>
    <w:basedOn w:val="TOC8"/>
    <w:rsid w:val="00C36850"/>
    <w:pPr>
      <w:ind w:left="1418" w:hanging="1418"/>
    </w:pPr>
  </w:style>
  <w:style w:type="paragraph" w:styleId="TOC8">
    <w:name w:val="toc 8"/>
    <w:basedOn w:val="TOC1"/>
    <w:rsid w:val="00C36850"/>
    <w:pPr>
      <w:spacing w:before="180"/>
      <w:ind w:left="2693" w:hanging="2693"/>
    </w:pPr>
    <w:rPr>
      <w:b/>
    </w:rPr>
  </w:style>
  <w:style w:type="paragraph" w:styleId="TOC1">
    <w:name w:val="toc 1"/>
    <w:rsid w:val="00C3685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36850"/>
    <w:pPr>
      <w:keepLines/>
      <w:tabs>
        <w:tab w:val="center" w:pos="4536"/>
        <w:tab w:val="right" w:pos="9072"/>
      </w:tabs>
    </w:pPr>
    <w:rPr>
      <w:noProof/>
    </w:rPr>
  </w:style>
  <w:style w:type="character" w:customStyle="1" w:styleId="ZGSM">
    <w:name w:val="ZGSM"/>
    <w:rsid w:val="00C3685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C36850"/>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3685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C36850"/>
    <w:pPr>
      <w:ind w:left="1701" w:hanging="1701"/>
    </w:pPr>
  </w:style>
  <w:style w:type="paragraph" w:styleId="TOC4">
    <w:name w:val="toc 4"/>
    <w:basedOn w:val="TOC3"/>
    <w:rsid w:val="00C36850"/>
    <w:pPr>
      <w:ind w:left="1418" w:hanging="1418"/>
    </w:pPr>
  </w:style>
  <w:style w:type="paragraph" w:styleId="TOC3">
    <w:name w:val="toc 3"/>
    <w:basedOn w:val="TOC2"/>
    <w:rsid w:val="00C36850"/>
    <w:pPr>
      <w:ind w:left="1134" w:hanging="1134"/>
    </w:pPr>
  </w:style>
  <w:style w:type="paragraph" w:styleId="TOC2">
    <w:name w:val="toc 2"/>
    <w:basedOn w:val="TOC1"/>
    <w:rsid w:val="00C36850"/>
    <w:pPr>
      <w:keepNext w:val="0"/>
      <w:spacing w:before="0"/>
      <w:ind w:left="851" w:hanging="851"/>
    </w:pPr>
    <w:rPr>
      <w:sz w:val="20"/>
    </w:rPr>
  </w:style>
  <w:style w:type="paragraph" w:styleId="Index1">
    <w:name w:val="index 1"/>
    <w:basedOn w:val="Normal"/>
    <w:semiHidden/>
    <w:rsid w:val="00C36850"/>
    <w:pPr>
      <w:keepLines/>
      <w:spacing w:after="0"/>
    </w:pPr>
  </w:style>
  <w:style w:type="paragraph" w:styleId="Index2">
    <w:name w:val="index 2"/>
    <w:basedOn w:val="Index1"/>
    <w:semiHidden/>
    <w:rsid w:val="00C36850"/>
    <w:pPr>
      <w:ind w:left="284"/>
    </w:pPr>
  </w:style>
  <w:style w:type="paragraph" w:customStyle="1" w:styleId="TT">
    <w:name w:val="TT"/>
    <w:basedOn w:val="Heading1"/>
    <w:next w:val="Normal"/>
    <w:rsid w:val="00C36850"/>
    <w:pPr>
      <w:outlineLvl w:val="9"/>
    </w:pPr>
  </w:style>
  <w:style w:type="paragraph" w:styleId="Footer">
    <w:name w:val="footer"/>
    <w:basedOn w:val="Header"/>
    <w:link w:val="FooterChar"/>
    <w:rsid w:val="00C36850"/>
    <w:pPr>
      <w:jc w:val="center"/>
    </w:pPr>
    <w:rPr>
      <w:i/>
    </w:rPr>
  </w:style>
  <w:style w:type="character" w:styleId="FootnoteReference">
    <w:name w:val="footnote reference"/>
    <w:semiHidden/>
    <w:rsid w:val="00C3685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C36850"/>
    <w:pPr>
      <w:keepLines/>
      <w:spacing w:after="0"/>
      <w:ind w:left="454" w:hanging="454"/>
    </w:pPr>
    <w:rPr>
      <w:sz w:val="16"/>
    </w:rPr>
  </w:style>
  <w:style w:type="paragraph" w:customStyle="1" w:styleId="NF">
    <w:name w:val="NF"/>
    <w:basedOn w:val="NO"/>
    <w:rsid w:val="00C36850"/>
    <w:pPr>
      <w:keepNext/>
      <w:spacing w:after="0"/>
    </w:pPr>
    <w:rPr>
      <w:rFonts w:ascii="Arial" w:hAnsi="Arial"/>
      <w:sz w:val="18"/>
    </w:rPr>
  </w:style>
  <w:style w:type="paragraph" w:customStyle="1" w:styleId="NO">
    <w:name w:val="NO"/>
    <w:basedOn w:val="Normal"/>
    <w:rsid w:val="00C36850"/>
    <w:pPr>
      <w:keepLines/>
      <w:ind w:left="1135" w:hanging="851"/>
    </w:pPr>
  </w:style>
  <w:style w:type="paragraph" w:customStyle="1" w:styleId="PL">
    <w:name w:val="PL"/>
    <w:link w:val="PLChar"/>
    <w:rsid w:val="00C368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36850"/>
    <w:pPr>
      <w:jc w:val="right"/>
    </w:pPr>
  </w:style>
  <w:style w:type="paragraph" w:customStyle="1" w:styleId="TAL">
    <w:name w:val="TAL"/>
    <w:basedOn w:val="Normal"/>
    <w:link w:val="TALChar"/>
    <w:rsid w:val="00C36850"/>
    <w:pPr>
      <w:keepNext/>
      <w:keepLines/>
      <w:spacing w:after="0"/>
    </w:pPr>
    <w:rPr>
      <w:rFonts w:ascii="Arial" w:hAnsi="Arial"/>
      <w:sz w:val="18"/>
    </w:rPr>
  </w:style>
  <w:style w:type="paragraph" w:styleId="ListNumber2">
    <w:name w:val="List Number 2"/>
    <w:basedOn w:val="ListNumber"/>
    <w:rsid w:val="00C36850"/>
    <w:pPr>
      <w:ind w:left="851"/>
    </w:pPr>
  </w:style>
  <w:style w:type="paragraph" w:styleId="ListNumber">
    <w:name w:val="List Number"/>
    <w:basedOn w:val="List"/>
    <w:rsid w:val="00C36850"/>
  </w:style>
  <w:style w:type="paragraph" w:styleId="List">
    <w:name w:val="List"/>
    <w:basedOn w:val="Normal"/>
    <w:link w:val="ListChar"/>
    <w:rsid w:val="00C36850"/>
    <w:pPr>
      <w:ind w:left="568" w:hanging="284"/>
    </w:pPr>
  </w:style>
  <w:style w:type="paragraph" w:customStyle="1" w:styleId="TAH">
    <w:name w:val="TAH"/>
    <w:basedOn w:val="TAC"/>
    <w:link w:val="TAHCar"/>
    <w:rsid w:val="00C36850"/>
    <w:rPr>
      <w:b/>
    </w:rPr>
  </w:style>
  <w:style w:type="paragraph" w:customStyle="1" w:styleId="TAC">
    <w:name w:val="TAC"/>
    <w:basedOn w:val="TAL"/>
    <w:link w:val="TACChar"/>
    <w:rsid w:val="00C36850"/>
    <w:pPr>
      <w:jc w:val="center"/>
    </w:pPr>
  </w:style>
  <w:style w:type="paragraph" w:customStyle="1" w:styleId="LD">
    <w:name w:val="LD"/>
    <w:rsid w:val="00C3685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36850"/>
    <w:pPr>
      <w:keepLines/>
      <w:ind w:left="1702" w:hanging="1418"/>
    </w:pPr>
  </w:style>
  <w:style w:type="paragraph" w:customStyle="1" w:styleId="FP">
    <w:name w:val="FP"/>
    <w:basedOn w:val="Normal"/>
    <w:rsid w:val="00C36850"/>
    <w:pPr>
      <w:spacing w:after="0"/>
    </w:pPr>
  </w:style>
  <w:style w:type="paragraph" w:customStyle="1" w:styleId="NW">
    <w:name w:val="NW"/>
    <w:basedOn w:val="NO"/>
    <w:rsid w:val="00C36850"/>
    <w:pPr>
      <w:spacing w:after="0"/>
    </w:pPr>
  </w:style>
  <w:style w:type="paragraph" w:customStyle="1" w:styleId="EW">
    <w:name w:val="EW"/>
    <w:basedOn w:val="EX"/>
    <w:rsid w:val="00C36850"/>
    <w:pPr>
      <w:spacing w:after="0"/>
    </w:pPr>
  </w:style>
  <w:style w:type="paragraph" w:customStyle="1" w:styleId="B1">
    <w:name w:val="B1"/>
    <w:basedOn w:val="List"/>
    <w:link w:val="B1Char1"/>
    <w:rsid w:val="00C36850"/>
  </w:style>
  <w:style w:type="character" w:customStyle="1" w:styleId="B1Char1">
    <w:name w:val="B1 Char1"/>
    <w:link w:val="B1"/>
    <w:qFormat/>
    <w:rsid w:val="00E152C3"/>
    <w:rPr>
      <w:rFonts w:eastAsia="Times New Roman"/>
    </w:rPr>
  </w:style>
  <w:style w:type="paragraph" w:styleId="TOC6">
    <w:name w:val="toc 6"/>
    <w:basedOn w:val="TOC5"/>
    <w:next w:val="Normal"/>
    <w:rsid w:val="00C36850"/>
    <w:pPr>
      <w:ind w:left="1985" w:hanging="1985"/>
    </w:pPr>
  </w:style>
  <w:style w:type="paragraph" w:styleId="TOC7">
    <w:name w:val="toc 7"/>
    <w:basedOn w:val="TOC6"/>
    <w:next w:val="Normal"/>
    <w:rsid w:val="00C36850"/>
    <w:pPr>
      <w:ind w:left="2268" w:hanging="2268"/>
    </w:pPr>
  </w:style>
  <w:style w:type="paragraph" w:styleId="ListBullet2">
    <w:name w:val="List Bullet 2"/>
    <w:basedOn w:val="ListBullet"/>
    <w:rsid w:val="00C36850"/>
    <w:pPr>
      <w:ind w:left="851"/>
    </w:pPr>
  </w:style>
  <w:style w:type="paragraph" w:styleId="ListBullet">
    <w:name w:val="List Bullet"/>
    <w:basedOn w:val="List"/>
    <w:rsid w:val="00C36850"/>
  </w:style>
  <w:style w:type="paragraph" w:customStyle="1" w:styleId="EditorsNote">
    <w:name w:val="Editor's Note"/>
    <w:basedOn w:val="NO"/>
    <w:rsid w:val="00C36850"/>
    <w:rPr>
      <w:color w:val="FF0000"/>
    </w:rPr>
  </w:style>
  <w:style w:type="paragraph" w:customStyle="1" w:styleId="TH">
    <w:name w:val="TH"/>
    <w:basedOn w:val="Normal"/>
    <w:link w:val="THChar"/>
    <w:rsid w:val="00C36850"/>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C368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368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3685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368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36850"/>
    <w:pPr>
      <w:ind w:left="851" w:hanging="851"/>
    </w:pPr>
  </w:style>
  <w:style w:type="paragraph" w:customStyle="1" w:styleId="ZH">
    <w:name w:val="ZH"/>
    <w:rsid w:val="00C3685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C36850"/>
    <w:pPr>
      <w:keepNext w:val="0"/>
      <w:spacing w:before="0" w:after="240"/>
    </w:pPr>
  </w:style>
  <w:style w:type="paragraph" w:customStyle="1" w:styleId="ZG">
    <w:name w:val="ZG"/>
    <w:rsid w:val="00C3685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C36850"/>
    <w:pPr>
      <w:ind w:left="1135"/>
    </w:pPr>
  </w:style>
  <w:style w:type="paragraph" w:styleId="List2">
    <w:name w:val="List 2"/>
    <w:basedOn w:val="List"/>
    <w:link w:val="List2Char"/>
    <w:rsid w:val="00C36850"/>
    <w:pPr>
      <w:ind w:left="851"/>
    </w:pPr>
  </w:style>
  <w:style w:type="paragraph" w:styleId="List3">
    <w:name w:val="List 3"/>
    <w:basedOn w:val="List2"/>
    <w:link w:val="List3Char"/>
    <w:rsid w:val="00C36850"/>
    <w:pPr>
      <w:ind w:left="1135"/>
    </w:pPr>
  </w:style>
  <w:style w:type="paragraph" w:styleId="List4">
    <w:name w:val="List 4"/>
    <w:basedOn w:val="List3"/>
    <w:rsid w:val="00C36850"/>
    <w:pPr>
      <w:ind w:left="1418"/>
    </w:pPr>
  </w:style>
  <w:style w:type="paragraph" w:styleId="List5">
    <w:name w:val="List 5"/>
    <w:basedOn w:val="List4"/>
    <w:rsid w:val="00C36850"/>
    <w:pPr>
      <w:ind w:left="1702"/>
    </w:pPr>
  </w:style>
  <w:style w:type="paragraph" w:styleId="ListBullet4">
    <w:name w:val="List Bullet 4"/>
    <w:basedOn w:val="ListBullet3"/>
    <w:rsid w:val="00C36850"/>
    <w:pPr>
      <w:ind w:left="1418"/>
    </w:pPr>
  </w:style>
  <w:style w:type="paragraph" w:styleId="ListBullet5">
    <w:name w:val="List Bullet 5"/>
    <w:basedOn w:val="ListBullet4"/>
    <w:rsid w:val="00C36850"/>
    <w:pPr>
      <w:ind w:left="1702"/>
    </w:pPr>
  </w:style>
  <w:style w:type="paragraph" w:customStyle="1" w:styleId="B2">
    <w:name w:val="B2"/>
    <w:basedOn w:val="List2"/>
    <w:link w:val="B2Char"/>
    <w:rsid w:val="00C36850"/>
  </w:style>
  <w:style w:type="paragraph" w:customStyle="1" w:styleId="B3">
    <w:name w:val="B3"/>
    <w:basedOn w:val="List3"/>
    <w:link w:val="B3Char"/>
    <w:rsid w:val="00C36850"/>
  </w:style>
  <w:style w:type="paragraph" w:customStyle="1" w:styleId="B4">
    <w:name w:val="B4"/>
    <w:basedOn w:val="List4"/>
    <w:link w:val="B4Char"/>
    <w:rsid w:val="00C36850"/>
  </w:style>
  <w:style w:type="paragraph" w:customStyle="1" w:styleId="B5">
    <w:name w:val="B5"/>
    <w:basedOn w:val="List5"/>
    <w:rsid w:val="00C36850"/>
  </w:style>
  <w:style w:type="paragraph" w:customStyle="1" w:styleId="ZTD">
    <w:name w:val="ZTD"/>
    <w:basedOn w:val="ZB"/>
    <w:rsid w:val="00C36850"/>
    <w:pPr>
      <w:framePr w:hRule="auto" w:wrap="notBeside" w:y="852"/>
    </w:pPr>
    <w:rPr>
      <w:i w:val="0"/>
      <w:sz w:val="40"/>
    </w:rPr>
  </w:style>
  <w:style w:type="paragraph" w:customStyle="1" w:styleId="ZV">
    <w:name w:val="ZV"/>
    <w:basedOn w:val="ZU"/>
    <w:rsid w:val="00C36850"/>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1">
    <w:name w:val="Char Char Char Char1"/>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B17354"/>
    <w:rPr>
      <w:rFonts w:ascii="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50210E"/>
    <w:rPr>
      <w:rFonts w:ascii="Arial" w:eastAsia="Times New Roman" w:hAnsi="Arial"/>
      <w:sz w:val="18"/>
    </w:rPr>
  </w:style>
  <w:style w:type="paragraph" w:customStyle="1" w:styleId="TableCell">
    <w:name w:val="Table Cell"/>
    <w:basedOn w:val="TAC"/>
    <w:link w:val="TableCellChar"/>
    <w:qFormat/>
    <w:rsid w:val="00113A1A"/>
    <w:pPr>
      <w:textAlignment w:val="auto"/>
    </w:pPr>
    <w:rPr>
      <w:rFonts w:eastAsia="SimSun"/>
      <w:lang w:eastAsia="zh-CN"/>
    </w:rPr>
  </w:style>
  <w:style w:type="character" w:customStyle="1" w:styleId="TableCellChar">
    <w:name w:val="Table Cell Char"/>
    <w:link w:val="TableCell"/>
    <w:rsid w:val="00113A1A"/>
    <w:rPr>
      <w:rFonts w:ascii="Arial" w:eastAsia="SimSun" w:hAnsi="Arial"/>
      <w:sz w:val="18"/>
      <w:lang w:eastAsia="zh-CN"/>
    </w:rPr>
  </w:style>
  <w:style w:type="character" w:customStyle="1" w:styleId="TAHCar">
    <w:name w:val="TAH Car"/>
    <w:link w:val="TAH"/>
    <w:rsid w:val="00565392"/>
    <w:rPr>
      <w:rFonts w:ascii="Arial" w:eastAsia="Times New Roman" w:hAnsi="Arial"/>
      <w:b/>
      <w:sz w:val="18"/>
    </w:rPr>
  </w:style>
  <w:style w:type="character" w:customStyle="1" w:styleId="TALChar">
    <w:name w:val="TAL Char"/>
    <w:link w:val="TAL"/>
    <w:locked/>
    <w:rsid w:val="00784491"/>
    <w:rPr>
      <w:rFonts w:ascii="Arial" w:eastAsia="Times New Roman" w:hAnsi="Arial"/>
      <w:sz w:val="18"/>
    </w:rPr>
  </w:style>
  <w:style w:type="character" w:customStyle="1" w:styleId="B11">
    <w:name w:val="B1 (文字)"/>
    <w:uiPriority w:val="99"/>
    <w:locked/>
    <w:rsid w:val="00C1336F"/>
    <w:rPr>
      <w:rFonts w:ascii="Times New Roman" w:hAnsi="Times New Roman"/>
      <w:lang w:val="en-GB" w:eastAsia="en-US"/>
    </w:rPr>
  </w:style>
  <w:style w:type="character" w:customStyle="1" w:styleId="TALCar">
    <w:name w:val="TAL Car"/>
    <w:rsid w:val="00B355E2"/>
    <w:rPr>
      <w:rFonts w:ascii="Arial" w:hAnsi="Arial"/>
      <w:sz w:val="18"/>
      <w:lang w:eastAsia="en-US"/>
    </w:rPr>
  </w:style>
  <w:style w:type="character" w:customStyle="1" w:styleId="B1Char">
    <w:name w:val="B1 Char"/>
    <w:rsid w:val="00D418B4"/>
    <w:rPr>
      <w:rFonts w:ascii="Times New Roman" w:hAnsi="Times New Roman"/>
      <w:lang w:val="en-GB" w:eastAsia="en-US"/>
    </w:rPr>
  </w:style>
  <w:style w:type="character" w:customStyle="1" w:styleId="B2Char">
    <w:name w:val="B2 Char"/>
    <w:link w:val="B2"/>
    <w:locked/>
    <w:rsid w:val="00DE7B85"/>
    <w:rPr>
      <w:rFonts w:eastAsia="Times New Roman"/>
    </w:rPr>
  </w:style>
  <w:style w:type="paragraph" w:customStyle="1" w:styleId="MTDisplayEquation">
    <w:name w:val="MTDisplayEquation"/>
    <w:basedOn w:val="Normal"/>
    <w:next w:val="Normal"/>
    <w:link w:val="MTDisplayEquationChar"/>
    <w:rsid w:val="00BE6BAD"/>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BE6BAD"/>
    <w:rPr>
      <w:rFonts w:eastAsia="Calibri"/>
      <w:szCs w:val="22"/>
      <w:lang w:val="x-none" w:eastAsia="x-none"/>
    </w:rPr>
  </w:style>
  <w:style w:type="character" w:customStyle="1" w:styleId="fontstyle01">
    <w:name w:val="fontstyle01"/>
    <w:rsid w:val="00652EE5"/>
    <w:rPr>
      <w:rFonts w:ascii="Times-Roman" w:hAnsi="Times-Roman" w:hint="default"/>
      <w:b w:val="0"/>
      <w:bCs w:val="0"/>
      <w:i w:val="0"/>
      <w:iCs w:val="0"/>
      <w:color w:val="000000"/>
      <w:sz w:val="20"/>
      <w:szCs w:val="20"/>
    </w:rPr>
  </w:style>
  <w:style w:type="character" w:customStyle="1" w:styleId="fontstyle11">
    <w:name w:val="fontstyle11"/>
    <w:rsid w:val="00790547"/>
    <w:rPr>
      <w:rFonts w:ascii="Times-Italic" w:hAnsi="Times-Italic" w:hint="default"/>
      <w:b w:val="0"/>
      <w:bCs w:val="0"/>
      <w:i/>
      <w:iCs/>
      <w:color w:val="000000"/>
      <w:sz w:val="20"/>
      <w:szCs w:val="20"/>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C5CD3"/>
    <w:rPr>
      <w:rFonts w:ascii="Calibri" w:eastAsia="Calibri" w:hAnsi="Calibri"/>
      <w:sz w:val="22"/>
      <w:szCs w:val="22"/>
      <w:lang w:val="en-US" w:eastAsia="en-US"/>
    </w:rPr>
  </w:style>
  <w:style w:type="character" w:styleId="Strong">
    <w:name w:val="Strong"/>
    <w:basedOn w:val="DefaultParagraphFont"/>
    <w:qFormat/>
    <w:rsid w:val="006B376C"/>
    <w:rPr>
      <w:b/>
    </w:rPr>
  </w:style>
  <w:style w:type="paragraph" w:customStyle="1" w:styleId="LGTdoc1">
    <w:name w:val="LGTdoc_제목1"/>
    <w:basedOn w:val="Normal"/>
    <w:link w:val="LGTdoc1Char"/>
    <w:rsid w:val="00495BAA"/>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LGTdoc1Char">
    <w:name w:val="LGTdoc_제목1 Char"/>
    <w:link w:val="LGTdoc1"/>
    <w:rsid w:val="00495BAA"/>
    <w:rPr>
      <w:rFonts w:eastAsia="Batang"/>
      <w:b/>
      <w:snapToGrid w:val="0"/>
      <w:sz w:val="28"/>
      <w:lang w:eastAsia="ko-KR"/>
    </w:rPr>
  </w:style>
  <w:style w:type="character" w:customStyle="1" w:styleId="B4Char">
    <w:name w:val="B4 Char"/>
    <w:link w:val="B4"/>
    <w:locked/>
    <w:rsid w:val="00556A18"/>
    <w:rPr>
      <w:rFonts w:eastAsia="Times New Roman"/>
    </w:rPr>
  </w:style>
  <w:style w:type="character" w:customStyle="1" w:styleId="CRCoverPageChar">
    <w:name w:val="CR Cover Page Char"/>
    <w:link w:val="CRCoverPage"/>
    <w:locked/>
    <w:rsid w:val="00E54C45"/>
    <w:rPr>
      <w:rFonts w:ascii="Arial" w:hAnsi="Arial"/>
      <w:lang w:eastAsia="en-US"/>
    </w:rPr>
  </w:style>
  <w:style w:type="character" w:styleId="UnresolvedMention">
    <w:name w:val="Unresolved Mention"/>
    <w:basedOn w:val="DefaultParagraphFont"/>
    <w:uiPriority w:val="99"/>
    <w:semiHidden/>
    <w:unhideWhenUsed/>
    <w:rsid w:val="00A00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79533912">
      <w:bodyDiv w:val="1"/>
      <w:marLeft w:val="0"/>
      <w:marRight w:val="0"/>
      <w:marTop w:val="0"/>
      <w:marBottom w:val="0"/>
      <w:divBdr>
        <w:top w:val="none" w:sz="0" w:space="0" w:color="auto"/>
        <w:left w:val="none" w:sz="0" w:space="0" w:color="auto"/>
        <w:bottom w:val="none" w:sz="0" w:space="0" w:color="auto"/>
        <w:right w:val="none" w:sz="0" w:space="0" w:color="auto"/>
      </w:divBdr>
    </w:div>
    <w:div w:id="447546769">
      <w:bodyDiv w:val="1"/>
      <w:marLeft w:val="0"/>
      <w:marRight w:val="0"/>
      <w:marTop w:val="0"/>
      <w:marBottom w:val="0"/>
      <w:divBdr>
        <w:top w:val="none" w:sz="0" w:space="0" w:color="auto"/>
        <w:left w:val="none" w:sz="0" w:space="0" w:color="auto"/>
        <w:bottom w:val="none" w:sz="0" w:space="0" w:color="auto"/>
        <w:right w:val="none" w:sz="0" w:space="0" w:color="auto"/>
      </w:divBdr>
    </w:div>
    <w:div w:id="615525235">
      <w:bodyDiv w:val="1"/>
      <w:marLeft w:val="0"/>
      <w:marRight w:val="0"/>
      <w:marTop w:val="0"/>
      <w:marBottom w:val="0"/>
      <w:divBdr>
        <w:top w:val="none" w:sz="0" w:space="0" w:color="auto"/>
        <w:left w:val="none" w:sz="0" w:space="0" w:color="auto"/>
        <w:bottom w:val="none" w:sz="0" w:space="0" w:color="auto"/>
        <w:right w:val="none" w:sz="0" w:space="0" w:color="auto"/>
      </w:divBdr>
    </w:div>
    <w:div w:id="664363876">
      <w:bodyDiv w:val="1"/>
      <w:marLeft w:val="0"/>
      <w:marRight w:val="0"/>
      <w:marTop w:val="0"/>
      <w:marBottom w:val="0"/>
      <w:divBdr>
        <w:top w:val="none" w:sz="0" w:space="0" w:color="auto"/>
        <w:left w:val="none" w:sz="0" w:space="0" w:color="auto"/>
        <w:bottom w:val="none" w:sz="0" w:space="0" w:color="auto"/>
        <w:right w:val="none" w:sz="0" w:space="0" w:color="auto"/>
      </w:divBdr>
    </w:div>
    <w:div w:id="687371228">
      <w:bodyDiv w:val="1"/>
      <w:marLeft w:val="0"/>
      <w:marRight w:val="0"/>
      <w:marTop w:val="0"/>
      <w:marBottom w:val="0"/>
      <w:divBdr>
        <w:top w:val="none" w:sz="0" w:space="0" w:color="auto"/>
        <w:left w:val="none" w:sz="0" w:space="0" w:color="auto"/>
        <w:bottom w:val="none" w:sz="0" w:space="0" w:color="auto"/>
        <w:right w:val="none" w:sz="0" w:space="0" w:color="auto"/>
      </w:divBdr>
    </w:div>
    <w:div w:id="826358943">
      <w:bodyDiv w:val="1"/>
      <w:marLeft w:val="0"/>
      <w:marRight w:val="0"/>
      <w:marTop w:val="0"/>
      <w:marBottom w:val="0"/>
      <w:divBdr>
        <w:top w:val="none" w:sz="0" w:space="0" w:color="auto"/>
        <w:left w:val="none" w:sz="0" w:space="0" w:color="auto"/>
        <w:bottom w:val="none" w:sz="0" w:space="0" w:color="auto"/>
        <w:right w:val="none" w:sz="0" w:space="0" w:color="auto"/>
      </w:divBdr>
    </w:div>
    <w:div w:id="927813583">
      <w:bodyDiv w:val="1"/>
      <w:marLeft w:val="0"/>
      <w:marRight w:val="0"/>
      <w:marTop w:val="0"/>
      <w:marBottom w:val="0"/>
      <w:divBdr>
        <w:top w:val="none" w:sz="0" w:space="0" w:color="auto"/>
        <w:left w:val="none" w:sz="0" w:space="0" w:color="auto"/>
        <w:bottom w:val="none" w:sz="0" w:space="0" w:color="auto"/>
        <w:right w:val="none" w:sz="0" w:space="0" w:color="auto"/>
      </w:divBdr>
    </w:div>
    <w:div w:id="980957788">
      <w:bodyDiv w:val="1"/>
      <w:marLeft w:val="0"/>
      <w:marRight w:val="0"/>
      <w:marTop w:val="0"/>
      <w:marBottom w:val="0"/>
      <w:divBdr>
        <w:top w:val="none" w:sz="0" w:space="0" w:color="auto"/>
        <w:left w:val="none" w:sz="0" w:space="0" w:color="auto"/>
        <w:bottom w:val="none" w:sz="0" w:space="0" w:color="auto"/>
        <w:right w:val="none" w:sz="0" w:space="0" w:color="auto"/>
      </w:divBdr>
    </w:div>
    <w:div w:id="1603680652">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 w:id="1654988626">
      <w:bodyDiv w:val="1"/>
      <w:marLeft w:val="0"/>
      <w:marRight w:val="0"/>
      <w:marTop w:val="0"/>
      <w:marBottom w:val="0"/>
      <w:divBdr>
        <w:top w:val="none" w:sz="0" w:space="0" w:color="auto"/>
        <w:left w:val="none" w:sz="0" w:space="0" w:color="auto"/>
        <w:bottom w:val="none" w:sz="0" w:space="0" w:color="auto"/>
        <w:right w:val="none" w:sz="0" w:space="0" w:color="auto"/>
      </w:divBdr>
    </w:div>
    <w:div w:id="1835993206">
      <w:bodyDiv w:val="1"/>
      <w:marLeft w:val="0"/>
      <w:marRight w:val="0"/>
      <w:marTop w:val="0"/>
      <w:marBottom w:val="0"/>
      <w:divBdr>
        <w:top w:val="none" w:sz="0" w:space="0" w:color="auto"/>
        <w:left w:val="none" w:sz="0" w:space="0" w:color="auto"/>
        <w:bottom w:val="none" w:sz="0" w:space="0" w:color="auto"/>
        <w:right w:val="none" w:sz="0" w:space="0" w:color="auto"/>
      </w:divBdr>
    </w:div>
    <w:div w:id="18770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10.wmf"/><Relationship Id="rId42" Type="http://schemas.openxmlformats.org/officeDocument/2006/relationships/image" Target="media/image23.wmf"/><Relationship Id="rId47" Type="http://schemas.openxmlformats.org/officeDocument/2006/relationships/oleObject" Target="embeddings/oleObject11.bin"/><Relationship Id="rId63" Type="http://schemas.openxmlformats.org/officeDocument/2006/relationships/image" Target="media/image35.wmf"/><Relationship Id="rId68" Type="http://schemas.openxmlformats.org/officeDocument/2006/relationships/oleObject" Target="embeddings/oleObject20.bin"/><Relationship Id="rId84" Type="http://schemas.openxmlformats.org/officeDocument/2006/relationships/oleObject" Target="embeddings/oleObject28.bin"/><Relationship Id="rId89" Type="http://schemas.microsoft.com/office/2011/relationships/people" Target="people.xml"/><Relationship Id="rId16" Type="http://schemas.openxmlformats.org/officeDocument/2006/relationships/image" Target="media/image5.wmf"/><Relationship Id="rId11" Type="http://schemas.openxmlformats.org/officeDocument/2006/relationships/hyperlink" Target="https://www.3gpp.org/ftp/tsg_ran/WG1_RL1/TSGR1_102-e/Docs/R1-2007305.zip" TargetMode="External"/><Relationship Id="rId32" Type="http://schemas.openxmlformats.org/officeDocument/2006/relationships/image" Target="media/image18.wmf"/><Relationship Id="rId37" Type="http://schemas.openxmlformats.org/officeDocument/2006/relationships/image" Target="media/image20.wmf"/><Relationship Id="rId53" Type="http://schemas.openxmlformats.org/officeDocument/2006/relationships/oleObject" Target="embeddings/oleObject14.bin"/><Relationship Id="rId58" Type="http://schemas.openxmlformats.org/officeDocument/2006/relationships/image" Target="media/image31.wmf"/><Relationship Id="rId74" Type="http://schemas.openxmlformats.org/officeDocument/2006/relationships/oleObject" Target="embeddings/oleObject22.bin"/><Relationship Id="rId79"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image" Target="media/image19.wmf"/><Relationship Id="rId43" Type="http://schemas.openxmlformats.org/officeDocument/2006/relationships/oleObject" Target="embeddings/oleObject9.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18.bin"/><Relationship Id="rId69" Type="http://schemas.openxmlformats.org/officeDocument/2006/relationships/image" Target="media/image38.wmf"/><Relationship Id="rId77" Type="http://schemas.openxmlformats.org/officeDocument/2006/relationships/image" Target="media/image43.wmf"/><Relationship Id="rId8" Type="http://schemas.openxmlformats.org/officeDocument/2006/relationships/hyperlink" Target="http://www.3gpp.org/3G_Specs/CRs.htm" TargetMode="External"/><Relationship Id="rId51" Type="http://schemas.openxmlformats.org/officeDocument/2006/relationships/image" Target="media/image28.wmf"/><Relationship Id="rId72" Type="http://schemas.openxmlformats.org/officeDocument/2006/relationships/oleObject" Target="embeddings/oleObject21.bin"/><Relationship Id="rId80" Type="http://schemas.openxmlformats.org/officeDocument/2006/relationships/oleObject" Target="embeddings/oleObject25.bin"/><Relationship Id="rId85"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7.wmf"/><Relationship Id="rId20" Type="http://schemas.openxmlformats.org/officeDocument/2006/relationships/image" Target="media/image9.wmf"/><Relationship Id="rId41" Type="http://schemas.openxmlformats.org/officeDocument/2006/relationships/oleObject" Target="embeddings/oleObject8.bin"/><Relationship Id="rId54" Type="http://schemas.openxmlformats.org/officeDocument/2006/relationships/image" Target="media/image29.wmf"/><Relationship Id="rId62" Type="http://schemas.openxmlformats.org/officeDocument/2006/relationships/oleObject" Target="embeddings/oleObject17.bin"/><Relationship Id="rId70" Type="http://schemas.openxmlformats.org/officeDocument/2006/relationships/image" Target="media/image39.wmf"/><Relationship Id="rId75" Type="http://schemas.openxmlformats.org/officeDocument/2006/relationships/oleObject" Target="embeddings/oleObject23.bin"/><Relationship Id="rId83" Type="http://schemas.openxmlformats.org/officeDocument/2006/relationships/oleObject" Target="embeddings/oleObject27.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hyperlink" Target="http://www.3gpp.org/ftp/Specs/html-info/21900.htm" TargetMode="External"/><Relationship Id="rId31" Type="http://schemas.openxmlformats.org/officeDocument/2006/relationships/oleObject" Target="embeddings/oleObject3.bin"/><Relationship Id="rId44" Type="http://schemas.openxmlformats.org/officeDocument/2006/relationships/image" Target="media/image24.wmf"/><Relationship Id="rId52" Type="http://schemas.openxmlformats.org/officeDocument/2006/relationships/oleObject" Target="embeddings/oleObject13.bin"/><Relationship Id="rId60" Type="http://schemas.openxmlformats.org/officeDocument/2006/relationships/image" Target="media/image33.wmf"/><Relationship Id="rId65" Type="http://schemas.openxmlformats.org/officeDocument/2006/relationships/image" Target="media/image36.wmf"/><Relationship Id="rId73" Type="http://schemas.openxmlformats.org/officeDocument/2006/relationships/image" Target="media/image41.wmf"/><Relationship Id="rId78" Type="http://schemas.openxmlformats.org/officeDocument/2006/relationships/oleObject" Target="embeddings/oleObject24.bin"/><Relationship Id="rId81" Type="http://schemas.openxmlformats.org/officeDocument/2006/relationships/image" Target="media/image45.wmf"/><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1.wmf"/><Relationship Id="rId34" Type="http://schemas.openxmlformats.org/officeDocument/2006/relationships/oleObject" Target="embeddings/oleObject5.bin"/><Relationship Id="rId50" Type="http://schemas.openxmlformats.org/officeDocument/2006/relationships/image" Target="media/image27.wmf"/><Relationship Id="rId55" Type="http://schemas.openxmlformats.org/officeDocument/2006/relationships/oleObject" Target="embeddings/oleObject15.bin"/><Relationship Id="rId76"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3.wmf"/><Relationship Id="rId40" Type="http://schemas.openxmlformats.org/officeDocument/2006/relationships/image" Target="media/image22.wmf"/><Relationship Id="rId45" Type="http://schemas.openxmlformats.org/officeDocument/2006/relationships/oleObject" Target="embeddings/oleObject10.bin"/><Relationship Id="rId66" Type="http://schemas.openxmlformats.org/officeDocument/2006/relationships/oleObject" Target="embeddings/oleObject19.bin"/><Relationship Id="rId87" Type="http://schemas.openxmlformats.org/officeDocument/2006/relationships/footer" Target="footer1.xml"/><Relationship Id="rId61" Type="http://schemas.openxmlformats.org/officeDocument/2006/relationships/image" Target="media/image34.wmf"/><Relationship Id="rId82" Type="http://schemas.openxmlformats.org/officeDocument/2006/relationships/oleObject" Target="embeddings/oleObject26.bin"/><Relationship Id="rId19"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02D6E-6278-49DB-A08C-4B1514A6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9</Pages>
  <Words>3569</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36.213</vt:lpstr>
    </vt:vector>
  </TitlesOfParts>
  <Manager/>
  <Company/>
  <LinksUpToDate>false</LinksUpToDate>
  <CharactersWithSpaces>22441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dc:description/>
  <cp:lastModifiedBy>Johan Bergman</cp:lastModifiedBy>
  <cp:revision>29</cp:revision>
  <cp:lastPrinted>2007-03-03T11:31:00Z</cp:lastPrinted>
  <dcterms:created xsi:type="dcterms:W3CDTF">2020-07-08T11:53:00Z</dcterms:created>
  <dcterms:modified xsi:type="dcterms:W3CDTF">2020-08-26T22:09:00Z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