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94E" w:rsidRDefault="0093294E" w:rsidP="0093294E">
      <w:pPr>
        <w:pStyle w:val="CRCoverPage"/>
        <w:tabs>
          <w:tab w:val="right" w:pos="9639"/>
        </w:tabs>
        <w:spacing w:after="0"/>
        <w:rPr>
          <w:b/>
          <w:i/>
          <w:noProof/>
          <w:sz w:val="28"/>
        </w:rPr>
      </w:pPr>
      <w:bookmarkStart w:id="0" w:name="_Toc454817937"/>
      <w:r>
        <w:rPr>
          <w:b/>
          <w:noProof/>
          <w:sz w:val="24"/>
        </w:rPr>
        <w:t>3GPP TSG-RAN WG1 Meeting #102-e</w:t>
      </w:r>
      <w:r>
        <w:rPr>
          <w:b/>
          <w:i/>
          <w:noProof/>
          <w:sz w:val="28"/>
        </w:rPr>
        <w:tab/>
      </w:r>
      <w:r>
        <w:rPr>
          <w:b/>
          <w:noProof/>
          <w:sz w:val="24"/>
        </w:rPr>
        <w:t>R1-</w:t>
      </w:r>
      <w:r w:rsidR="0037605F" w:rsidRPr="0037605F">
        <w:rPr>
          <w:b/>
          <w:noProof/>
          <w:sz w:val="24"/>
        </w:rPr>
        <w:t>2007308</w:t>
      </w:r>
    </w:p>
    <w:p w:rsidR="0093294E" w:rsidRDefault="0093294E" w:rsidP="0093294E">
      <w:pPr>
        <w:pStyle w:val="CRCoverPage"/>
        <w:outlineLvl w:val="0"/>
        <w:rPr>
          <w:b/>
          <w:noProof/>
          <w:sz w:val="24"/>
        </w:rPr>
      </w:pPr>
      <w:bookmarkStart w:id="1" w:name="_Hlk41570118"/>
      <w:r>
        <w:rPr>
          <w:b/>
          <w:noProof/>
          <w:sz w:val="24"/>
        </w:rPr>
        <w:t>e-Meeting, August 17</w:t>
      </w:r>
      <w:r>
        <w:rPr>
          <w:b/>
          <w:noProof/>
          <w:sz w:val="24"/>
          <w:vertAlign w:val="superscript"/>
        </w:rPr>
        <w:t>th</w:t>
      </w:r>
      <w:r>
        <w:rPr>
          <w:b/>
          <w:noProof/>
          <w:sz w:val="24"/>
        </w:rPr>
        <w:t xml:space="preserve"> – 28</w:t>
      </w:r>
      <w:r>
        <w:rPr>
          <w:b/>
          <w:noProof/>
          <w:sz w:val="24"/>
          <w:vertAlign w:val="superscript"/>
        </w:rPr>
        <w:t>th</w:t>
      </w:r>
      <w:r>
        <w:rPr>
          <w:b/>
          <w:noProof/>
          <w:sz w:val="24"/>
        </w:rPr>
        <w:t>,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93294E" w:rsidTr="0093294E">
        <w:tc>
          <w:tcPr>
            <w:tcW w:w="9641" w:type="dxa"/>
            <w:gridSpan w:val="9"/>
            <w:tcBorders>
              <w:top w:val="single" w:sz="4" w:space="0" w:color="auto"/>
              <w:left w:val="single" w:sz="4" w:space="0" w:color="auto"/>
              <w:bottom w:val="nil"/>
              <w:right w:val="single" w:sz="4" w:space="0" w:color="auto"/>
            </w:tcBorders>
            <w:hideMark/>
          </w:tcPr>
          <w:bookmarkEnd w:id="1"/>
          <w:p w:rsidR="0093294E" w:rsidRDefault="0093294E">
            <w:pPr>
              <w:pStyle w:val="CRCoverPage"/>
              <w:spacing w:after="0"/>
              <w:jc w:val="right"/>
              <w:rPr>
                <w:i/>
                <w:noProof/>
              </w:rPr>
            </w:pPr>
            <w:r>
              <w:rPr>
                <w:i/>
                <w:noProof/>
                <w:sz w:val="14"/>
              </w:rPr>
              <w:t>CR-Form-v12.0</w:t>
            </w:r>
          </w:p>
        </w:tc>
      </w:tr>
      <w:tr w:rsidR="0093294E" w:rsidTr="0093294E">
        <w:tc>
          <w:tcPr>
            <w:tcW w:w="9641" w:type="dxa"/>
            <w:gridSpan w:val="9"/>
            <w:tcBorders>
              <w:top w:val="nil"/>
              <w:left w:val="single" w:sz="4" w:space="0" w:color="auto"/>
              <w:bottom w:val="nil"/>
              <w:right w:val="single" w:sz="4" w:space="0" w:color="auto"/>
            </w:tcBorders>
            <w:hideMark/>
          </w:tcPr>
          <w:p w:rsidR="0093294E" w:rsidRDefault="0093294E">
            <w:pPr>
              <w:pStyle w:val="CRCoverPage"/>
              <w:spacing w:after="0"/>
              <w:jc w:val="center"/>
              <w:rPr>
                <w:noProof/>
              </w:rPr>
            </w:pPr>
            <w:r>
              <w:rPr>
                <w:b/>
                <w:noProof/>
                <w:sz w:val="32"/>
              </w:rPr>
              <w:t>CHANGE REQUEST</w:t>
            </w:r>
          </w:p>
        </w:tc>
      </w:tr>
      <w:tr w:rsidR="0093294E" w:rsidTr="0093294E">
        <w:tc>
          <w:tcPr>
            <w:tcW w:w="9641" w:type="dxa"/>
            <w:gridSpan w:val="9"/>
            <w:tcBorders>
              <w:top w:val="nil"/>
              <w:left w:val="single" w:sz="4" w:space="0" w:color="auto"/>
              <w:bottom w:val="nil"/>
              <w:right w:val="single" w:sz="4" w:space="0" w:color="auto"/>
            </w:tcBorders>
          </w:tcPr>
          <w:p w:rsidR="0093294E" w:rsidRDefault="0093294E">
            <w:pPr>
              <w:pStyle w:val="CRCoverPage"/>
              <w:spacing w:after="0"/>
              <w:rPr>
                <w:noProof/>
                <w:sz w:val="8"/>
                <w:szCs w:val="8"/>
              </w:rPr>
            </w:pPr>
          </w:p>
        </w:tc>
      </w:tr>
      <w:tr w:rsidR="0093294E" w:rsidTr="0093294E">
        <w:tc>
          <w:tcPr>
            <w:tcW w:w="142" w:type="dxa"/>
            <w:tcBorders>
              <w:top w:val="nil"/>
              <w:left w:val="single" w:sz="4" w:space="0" w:color="auto"/>
              <w:bottom w:val="nil"/>
              <w:right w:val="nil"/>
            </w:tcBorders>
          </w:tcPr>
          <w:p w:rsidR="0093294E" w:rsidRDefault="0093294E">
            <w:pPr>
              <w:pStyle w:val="CRCoverPage"/>
              <w:spacing w:after="0"/>
              <w:jc w:val="right"/>
              <w:rPr>
                <w:noProof/>
              </w:rPr>
            </w:pPr>
          </w:p>
        </w:tc>
        <w:tc>
          <w:tcPr>
            <w:tcW w:w="1559" w:type="dxa"/>
            <w:shd w:val="pct30" w:color="FFFF00" w:fill="auto"/>
            <w:hideMark/>
          </w:tcPr>
          <w:p w:rsidR="0093294E" w:rsidRDefault="0093294E">
            <w:pPr>
              <w:pStyle w:val="CRCoverPage"/>
              <w:spacing w:after="0"/>
              <w:jc w:val="right"/>
              <w:rPr>
                <w:b/>
                <w:noProof/>
                <w:sz w:val="28"/>
              </w:rPr>
            </w:pPr>
            <w:r>
              <w:rPr>
                <w:b/>
                <w:noProof/>
                <w:sz w:val="28"/>
              </w:rPr>
              <w:t>36.</w:t>
            </w:r>
            <w:r w:rsidR="00EC09CB">
              <w:rPr>
                <w:b/>
                <w:noProof/>
                <w:sz w:val="28"/>
              </w:rPr>
              <w:t>211</w:t>
            </w:r>
          </w:p>
        </w:tc>
        <w:tc>
          <w:tcPr>
            <w:tcW w:w="709" w:type="dxa"/>
            <w:hideMark/>
          </w:tcPr>
          <w:p w:rsidR="0093294E" w:rsidRDefault="0093294E">
            <w:pPr>
              <w:pStyle w:val="CRCoverPage"/>
              <w:spacing w:after="0"/>
              <w:jc w:val="center"/>
              <w:rPr>
                <w:noProof/>
              </w:rPr>
            </w:pPr>
            <w:r>
              <w:rPr>
                <w:b/>
                <w:noProof/>
                <w:sz w:val="28"/>
              </w:rPr>
              <w:t>CR</w:t>
            </w:r>
          </w:p>
        </w:tc>
        <w:tc>
          <w:tcPr>
            <w:tcW w:w="1276" w:type="dxa"/>
            <w:shd w:val="pct30" w:color="FFFF00" w:fill="auto"/>
            <w:hideMark/>
          </w:tcPr>
          <w:p w:rsidR="0093294E" w:rsidRDefault="00EC09CB">
            <w:pPr>
              <w:pStyle w:val="CRCoverPage"/>
              <w:spacing w:after="0"/>
              <w:rPr>
                <w:noProof/>
              </w:rPr>
            </w:pPr>
            <w:r w:rsidRPr="00EC09CB">
              <w:rPr>
                <w:b/>
                <w:noProof/>
                <w:sz w:val="28"/>
              </w:rPr>
              <w:t>0545</w:t>
            </w:r>
          </w:p>
        </w:tc>
        <w:tc>
          <w:tcPr>
            <w:tcW w:w="709" w:type="dxa"/>
            <w:hideMark/>
          </w:tcPr>
          <w:p w:rsidR="0093294E" w:rsidRDefault="0093294E">
            <w:pPr>
              <w:pStyle w:val="CRCoverPage"/>
              <w:tabs>
                <w:tab w:val="right" w:pos="625"/>
              </w:tabs>
              <w:spacing w:after="0"/>
              <w:jc w:val="center"/>
              <w:rPr>
                <w:noProof/>
              </w:rPr>
            </w:pPr>
            <w:r>
              <w:rPr>
                <w:b/>
                <w:bCs/>
                <w:noProof/>
                <w:sz w:val="28"/>
              </w:rPr>
              <w:t>rev</w:t>
            </w:r>
          </w:p>
        </w:tc>
        <w:tc>
          <w:tcPr>
            <w:tcW w:w="992" w:type="dxa"/>
            <w:shd w:val="pct30" w:color="FFFF00" w:fill="auto"/>
            <w:hideMark/>
          </w:tcPr>
          <w:p w:rsidR="0093294E" w:rsidRDefault="0093294E">
            <w:pPr>
              <w:pStyle w:val="CRCoverPage"/>
              <w:spacing w:after="0"/>
              <w:jc w:val="center"/>
              <w:rPr>
                <w:b/>
                <w:noProof/>
              </w:rPr>
            </w:pPr>
            <w:r>
              <w:rPr>
                <w:b/>
                <w:noProof/>
                <w:sz w:val="28"/>
              </w:rPr>
              <w:t>-</w:t>
            </w:r>
          </w:p>
        </w:tc>
        <w:tc>
          <w:tcPr>
            <w:tcW w:w="2410" w:type="dxa"/>
            <w:hideMark/>
          </w:tcPr>
          <w:p w:rsidR="0093294E" w:rsidRDefault="0093294E">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rsidR="0093294E" w:rsidRDefault="0093294E">
            <w:pPr>
              <w:pStyle w:val="CRCoverPage"/>
              <w:spacing w:after="0"/>
              <w:jc w:val="center"/>
              <w:rPr>
                <w:noProof/>
                <w:sz w:val="28"/>
              </w:rPr>
            </w:pPr>
            <w:r>
              <w:rPr>
                <w:b/>
                <w:noProof/>
                <w:sz w:val="28"/>
              </w:rPr>
              <w:t>16.2.0</w:t>
            </w:r>
          </w:p>
        </w:tc>
        <w:tc>
          <w:tcPr>
            <w:tcW w:w="143" w:type="dxa"/>
            <w:tcBorders>
              <w:top w:val="nil"/>
              <w:left w:val="nil"/>
              <w:bottom w:val="nil"/>
              <w:right w:val="single" w:sz="4" w:space="0" w:color="auto"/>
            </w:tcBorders>
          </w:tcPr>
          <w:p w:rsidR="0093294E" w:rsidRDefault="0093294E">
            <w:pPr>
              <w:pStyle w:val="CRCoverPage"/>
              <w:spacing w:after="0"/>
              <w:rPr>
                <w:noProof/>
              </w:rPr>
            </w:pPr>
          </w:p>
        </w:tc>
      </w:tr>
      <w:tr w:rsidR="0093294E" w:rsidTr="0093294E">
        <w:tc>
          <w:tcPr>
            <w:tcW w:w="9641" w:type="dxa"/>
            <w:gridSpan w:val="9"/>
            <w:tcBorders>
              <w:top w:val="nil"/>
              <w:left w:val="single" w:sz="4" w:space="0" w:color="auto"/>
              <w:bottom w:val="nil"/>
              <w:right w:val="single" w:sz="4" w:space="0" w:color="auto"/>
            </w:tcBorders>
          </w:tcPr>
          <w:p w:rsidR="0093294E" w:rsidRDefault="0093294E">
            <w:pPr>
              <w:pStyle w:val="CRCoverPage"/>
              <w:spacing w:after="0"/>
              <w:rPr>
                <w:noProof/>
              </w:rPr>
            </w:pPr>
          </w:p>
        </w:tc>
      </w:tr>
      <w:tr w:rsidR="0093294E" w:rsidTr="0093294E">
        <w:tc>
          <w:tcPr>
            <w:tcW w:w="9641" w:type="dxa"/>
            <w:gridSpan w:val="9"/>
            <w:tcBorders>
              <w:top w:val="single" w:sz="4" w:space="0" w:color="auto"/>
              <w:left w:val="nil"/>
              <w:bottom w:val="nil"/>
              <w:right w:val="nil"/>
            </w:tcBorders>
            <w:hideMark/>
          </w:tcPr>
          <w:p w:rsidR="0093294E" w:rsidRDefault="0093294E">
            <w:pPr>
              <w:pStyle w:val="CRCoverPage"/>
              <w:spacing w:after="0"/>
              <w:jc w:val="center"/>
              <w:rPr>
                <w:rFonts w:cs="Arial"/>
                <w:i/>
                <w:noProof/>
              </w:rPr>
            </w:pPr>
            <w:r>
              <w:rPr>
                <w:rFonts w:cs="Arial"/>
                <w:i/>
                <w:noProof/>
              </w:rPr>
              <w:t xml:space="preserve">For </w:t>
            </w:r>
            <w:hyperlink r:id="rId8" w:anchor="_blank" w:history="1">
              <w:r>
                <w:rPr>
                  <w:rStyle w:val="Hyperlink"/>
                  <w:rFonts w:cs="Arial"/>
                  <w:b/>
                  <w:i/>
                  <w:noProof/>
                  <w:color w:val="FF0000"/>
                </w:rPr>
                <w:t>HE</w:t>
              </w:r>
              <w:bookmarkStart w:id="2" w:name="_Hlt497126619"/>
              <w:r>
                <w:rPr>
                  <w:rStyle w:val="Hyperlink"/>
                  <w:rFonts w:cs="Arial"/>
                  <w:b/>
                  <w:i/>
                  <w:noProof/>
                  <w:color w:val="FF0000"/>
                </w:rPr>
                <w:t>L</w:t>
              </w:r>
              <w:bookmarkEnd w:id="2"/>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Hyperlink"/>
                  <w:rFonts w:cs="Arial"/>
                  <w:i/>
                  <w:noProof/>
                </w:rPr>
                <w:t>http://www.3gpp.org/Change-Requests</w:t>
              </w:r>
            </w:hyperlink>
            <w:r>
              <w:rPr>
                <w:rFonts w:cs="Arial"/>
                <w:i/>
                <w:noProof/>
              </w:rPr>
              <w:t>.</w:t>
            </w:r>
          </w:p>
        </w:tc>
      </w:tr>
      <w:tr w:rsidR="0093294E" w:rsidTr="0093294E">
        <w:tc>
          <w:tcPr>
            <w:tcW w:w="9641" w:type="dxa"/>
            <w:gridSpan w:val="9"/>
          </w:tcPr>
          <w:p w:rsidR="0093294E" w:rsidRDefault="0093294E">
            <w:pPr>
              <w:pStyle w:val="CRCoverPage"/>
              <w:spacing w:after="0"/>
              <w:rPr>
                <w:noProof/>
                <w:sz w:val="8"/>
                <w:szCs w:val="8"/>
              </w:rPr>
            </w:pPr>
          </w:p>
        </w:tc>
      </w:tr>
    </w:tbl>
    <w:p w:rsidR="0093294E" w:rsidRDefault="0093294E" w:rsidP="0093294E">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93294E" w:rsidTr="0093294E">
        <w:tc>
          <w:tcPr>
            <w:tcW w:w="2835" w:type="dxa"/>
            <w:hideMark/>
          </w:tcPr>
          <w:p w:rsidR="0093294E" w:rsidRDefault="0093294E">
            <w:pPr>
              <w:pStyle w:val="CRCoverPage"/>
              <w:tabs>
                <w:tab w:val="right" w:pos="2751"/>
              </w:tabs>
              <w:spacing w:after="0"/>
              <w:rPr>
                <w:b/>
                <w:i/>
                <w:noProof/>
              </w:rPr>
            </w:pPr>
            <w:r>
              <w:rPr>
                <w:b/>
                <w:i/>
                <w:noProof/>
              </w:rPr>
              <w:t>Proposed change affects:</w:t>
            </w:r>
          </w:p>
        </w:tc>
        <w:tc>
          <w:tcPr>
            <w:tcW w:w="1418" w:type="dxa"/>
            <w:hideMark/>
          </w:tcPr>
          <w:p w:rsidR="0093294E" w:rsidRDefault="0093294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93294E" w:rsidRDefault="0093294E">
            <w:pPr>
              <w:pStyle w:val="CRCoverPage"/>
              <w:spacing w:after="0"/>
              <w:jc w:val="center"/>
              <w:rPr>
                <w:b/>
                <w:caps/>
                <w:noProof/>
              </w:rPr>
            </w:pPr>
          </w:p>
        </w:tc>
        <w:tc>
          <w:tcPr>
            <w:tcW w:w="709" w:type="dxa"/>
            <w:tcBorders>
              <w:top w:val="nil"/>
              <w:left w:val="single" w:sz="4" w:space="0" w:color="auto"/>
              <w:bottom w:val="nil"/>
              <w:right w:val="nil"/>
            </w:tcBorders>
            <w:hideMark/>
          </w:tcPr>
          <w:p w:rsidR="0093294E" w:rsidRDefault="0093294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rsidR="0093294E" w:rsidRDefault="0093294E">
            <w:pPr>
              <w:pStyle w:val="CRCoverPage"/>
              <w:spacing w:after="0"/>
              <w:jc w:val="center"/>
              <w:rPr>
                <w:b/>
                <w:caps/>
                <w:noProof/>
              </w:rPr>
            </w:pPr>
            <w:r>
              <w:rPr>
                <w:b/>
                <w:caps/>
                <w:noProof/>
              </w:rPr>
              <w:t>X</w:t>
            </w:r>
          </w:p>
        </w:tc>
        <w:tc>
          <w:tcPr>
            <w:tcW w:w="2126" w:type="dxa"/>
            <w:hideMark/>
          </w:tcPr>
          <w:p w:rsidR="0093294E" w:rsidRDefault="0093294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rsidR="0093294E" w:rsidRDefault="0093294E">
            <w:pPr>
              <w:pStyle w:val="CRCoverPage"/>
              <w:spacing w:after="0"/>
              <w:jc w:val="center"/>
              <w:rPr>
                <w:b/>
                <w:caps/>
                <w:noProof/>
              </w:rPr>
            </w:pPr>
            <w:r>
              <w:rPr>
                <w:b/>
                <w:caps/>
                <w:noProof/>
              </w:rPr>
              <w:t>X</w:t>
            </w:r>
          </w:p>
        </w:tc>
        <w:tc>
          <w:tcPr>
            <w:tcW w:w="1418" w:type="dxa"/>
            <w:hideMark/>
          </w:tcPr>
          <w:p w:rsidR="0093294E" w:rsidRDefault="0093294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93294E" w:rsidRDefault="0093294E">
            <w:pPr>
              <w:pStyle w:val="CRCoverPage"/>
              <w:spacing w:after="0"/>
              <w:jc w:val="center"/>
              <w:rPr>
                <w:b/>
                <w:bCs/>
                <w:caps/>
                <w:noProof/>
              </w:rPr>
            </w:pPr>
          </w:p>
        </w:tc>
      </w:tr>
    </w:tbl>
    <w:p w:rsidR="0093294E" w:rsidRDefault="0093294E" w:rsidP="0093294E">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93294E" w:rsidTr="0093294E">
        <w:tc>
          <w:tcPr>
            <w:tcW w:w="9640" w:type="dxa"/>
            <w:gridSpan w:val="11"/>
          </w:tcPr>
          <w:p w:rsidR="0093294E" w:rsidRDefault="0093294E">
            <w:pPr>
              <w:pStyle w:val="CRCoverPage"/>
              <w:spacing w:after="0"/>
              <w:rPr>
                <w:noProof/>
                <w:sz w:val="8"/>
                <w:szCs w:val="8"/>
              </w:rPr>
            </w:pPr>
          </w:p>
        </w:tc>
      </w:tr>
      <w:tr w:rsidR="0093294E" w:rsidTr="0093294E">
        <w:tc>
          <w:tcPr>
            <w:tcW w:w="1843" w:type="dxa"/>
            <w:tcBorders>
              <w:top w:val="single" w:sz="4" w:space="0" w:color="auto"/>
              <w:left w:val="single" w:sz="4" w:space="0" w:color="auto"/>
              <w:bottom w:val="nil"/>
              <w:right w:val="nil"/>
            </w:tcBorders>
            <w:hideMark/>
          </w:tcPr>
          <w:p w:rsidR="0093294E" w:rsidRDefault="0093294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rsidR="0093294E" w:rsidRDefault="00EC09CB">
            <w:pPr>
              <w:pStyle w:val="CRCoverPage"/>
              <w:spacing w:after="0"/>
              <w:ind w:left="100"/>
              <w:rPr>
                <w:noProof/>
              </w:rPr>
            </w:pPr>
            <w:r w:rsidRPr="00EC09CB">
              <w:rPr>
                <w:noProof/>
              </w:rPr>
              <w:t>Multi-TB scheduling and PUR spanning PUSCH transmission in LTE-MTC</w:t>
            </w:r>
          </w:p>
        </w:tc>
      </w:tr>
      <w:tr w:rsidR="0093294E" w:rsidTr="0093294E">
        <w:tc>
          <w:tcPr>
            <w:tcW w:w="1843" w:type="dxa"/>
            <w:tcBorders>
              <w:top w:val="nil"/>
              <w:left w:val="single" w:sz="4" w:space="0" w:color="auto"/>
              <w:bottom w:val="nil"/>
              <w:right w:val="nil"/>
            </w:tcBorders>
          </w:tcPr>
          <w:p w:rsidR="0093294E" w:rsidRDefault="0093294E">
            <w:pPr>
              <w:pStyle w:val="CRCoverPage"/>
              <w:spacing w:after="0"/>
              <w:rPr>
                <w:b/>
                <w:i/>
                <w:noProof/>
                <w:sz w:val="8"/>
                <w:szCs w:val="8"/>
              </w:rPr>
            </w:pPr>
          </w:p>
        </w:tc>
        <w:tc>
          <w:tcPr>
            <w:tcW w:w="7797" w:type="dxa"/>
            <w:gridSpan w:val="10"/>
            <w:tcBorders>
              <w:top w:val="nil"/>
              <w:left w:val="nil"/>
              <w:bottom w:val="nil"/>
              <w:right w:val="single" w:sz="4" w:space="0" w:color="auto"/>
            </w:tcBorders>
          </w:tcPr>
          <w:p w:rsidR="0093294E" w:rsidRDefault="0093294E">
            <w:pPr>
              <w:pStyle w:val="CRCoverPage"/>
              <w:spacing w:after="0"/>
              <w:rPr>
                <w:noProof/>
                <w:sz w:val="8"/>
                <w:szCs w:val="8"/>
              </w:rPr>
            </w:pPr>
          </w:p>
        </w:tc>
      </w:tr>
      <w:tr w:rsidR="0093294E" w:rsidTr="0093294E">
        <w:tc>
          <w:tcPr>
            <w:tcW w:w="1843" w:type="dxa"/>
            <w:tcBorders>
              <w:top w:val="nil"/>
              <w:left w:val="single" w:sz="4" w:space="0" w:color="auto"/>
              <w:bottom w:val="nil"/>
              <w:right w:val="nil"/>
            </w:tcBorders>
            <w:hideMark/>
          </w:tcPr>
          <w:p w:rsidR="0093294E" w:rsidRDefault="0093294E">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rsidR="0093294E" w:rsidRDefault="001A0E78">
            <w:pPr>
              <w:pStyle w:val="CRCoverPage"/>
              <w:spacing w:after="0"/>
              <w:ind w:left="100"/>
              <w:rPr>
                <w:noProof/>
              </w:rPr>
            </w:pPr>
            <w:r>
              <w:t>Moderator (</w:t>
            </w:r>
            <w:r w:rsidR="0093294E">
              <w:t>Ericsson</w:t>
            </w:r>
            <w:r>
              <w:t>)</w:t>
            </w:r>
          </w:p>
        </w:tc>
      </w:tr>
      <w:tr w:rsidR="0093294E" w:rsidTr="0093294E">
        <w:tc>
          <w:tcPr>
            <w:tcW w:w="1843" w:type="dxa"/>
            <w:tcBorders>
              <w:top w:val="nil"/>
              <w:left w:val="single" w:sz="4" w:space="0" w:color="auto"/>
              <w:bottom w:val="nil"/>
              <w:right w:val="nil"/>
            </w:tcBorders>
            <w:hideMark/>
          </w:tcPr>
          <w:p w:rsidR="0093294E" w:rsidRDefault="0093294E">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tcPr>
          <w:p w:rsidR="0093294E" w:rsidRDefault="0093294E">
            <w:pPr>
              <w:pStyle w:val="CRCoverPage"/>
              <w:spacing w:after="0"/>
              <w:ind w:left="100"/>
              <w:rPr>
                <w:noProof/>
              </w:rPr>
            </w:pPr>
          </w:p>
        </w:tc>
      </w:tr>
      <w:tr w:rsidR="0093294E" w:rsidTr="0093294E">
        <w:tc>
          <w:tcPr>
            <w:tcW w:w="1843" w:type="dxa"/>
            <w:tcBorders>
              <w:top w:val="nil"/>
              <w:left w:val="single" w:sz="4" w:space="0" w:color="auto"/>
              <w:bottom w:val="nil"/>
              <w:right w:val="nil"/>
            </w:tcBorders>
          </w:tcPr>
          <w:p w:rsidR="0093294E" w:rsidRDefault="0093294E">
            <w:pPr>
              <w:pStyle w:val="CRCoverPage"/>
              <w:spacing w:after="0"/>
              <w:rPr>
                <w:b/>
                <w:i/>
                <w:noProof/>
                <w:sz w:val="8"/>
                <w:szCs w:val="8"/>
              </w:rPr>
            </w:pPr>
          </w:p>
        </w:tc>
        <w:tc>
          <w:tcPr>
            <w:tcW w:w="7797" w:type="dxa"/>
            <w:gridSpan w:val="10"/>
            <w:tcBorders>
              <w:top w:val="nil"/>
              <w:left w:val="nil"/>
              <w:bottom w:val="nil"/>
              <w:right w:val="single" w:sz="4" w:space="0" w:color="auto"/>
            </w:tcBorders>
          </w:tcPr>
          <w:p w:rsidR="0093294E" w:rsidRDefault="0093294E">
            <w:pPr>
              <w:pStyle w:val="CRCoverPage"/>
              <w:spacing w:after="0"/>
              <w:rPr>
                <w:noProof/>
                <w:sz w:val="8"/>
                <w:szCs w:val="8"/>
              </w:rPr>
            </w:pPr>
          </w:p>
        </w:tc>
      </w:tr>
      <w:tr w:rsidR="0093294E" w:rsidTr="0093294E">
        <w:tc>
          <w:tcPr>
            <w:tcW w:w="1843" w:type="dxa"/>
            <w:tcBorders>
              <w:top w:val="nil"/>
              <w:left w:val="single" w:sz="4" w:space="0" w:color="auto"/>
              <w:bottom w:val="nil"/>
              <w:right w:val="nil"/>
            </w:tcBorders>
            <w:hideMark/>
          </w:tcPr>
          <w:p w:rsidR="0093294E" w:rsidRDefault="0093294E">
            <w:pPr>
              <w:pStyle w:val="CRCoverPage"/>
              <w:tabs>
                <w:tab w:val="right" w:pos="1759"/>
              </w:tabs>
              <w:spacing w:after="0"/>
              <w:rPr>
                <w:b/>
                <w:i/>
                <w:noProof/>
              </w:rPr>
            </w:pPr>
            <w:r>
              <w:rPr>
                <w:b/>
                <w:i/>
                <w:noProof/>
              </w:rPr>
              <w:t>Work item code:</w:t>
            </w:r>
          </w:p>
        </w:tc>
        <w:tc>
          <w:tcPr>
            <w:tcW w:w="3686" w:type="dxa"/>
            <w:gridSpan w:val="5"/>
            <w:shd w:val="pct30" w:color="FFFF00" w:fill="auto"/>
            <w:hideMark/>
          </w:tcPr>
          <w:p w:rsidR="0093294E" w:rsidRDefault="0093294E">
            <w:pPr>
              <w:pStyle w:val="CRCoverPage"/>
              <w:spacing w:after="0"/>
              <w:ind w:left="100"/>
              <w:rPr>
                <w:noProof/>
              </w:rPr>
            </w:pPr>
            <w:r>
              <w:t>LTE_eMTC5-Core</w:t>
            </w:r>
          </w:p>
        </w:tc>
        <w:tc>
          <w:tcPr>
            <w:tcW w:w="567" w:type="dxa"/>
          </w:tcPr>
          <w:p w:rsidR="0093294E" w:rsidRDefault="0093294E">
            <w:pPr>
              <w:pStyle w:val="CRCoverPage"/>
              <w:spacing w:after="0"/>
              <w:ind w:right="100"/>
              <w:rPr>
                <w:noProof/>
              </w:rPr>
            </w:pPr>
          </w:p>
        </w:tc>
        <w:tc>
          <w:tcPr>
            <w:tcW w:w="1417" w:type="dxa"/>
            <w:gridSpan w:val="3"/>
            <w:hideMark/>
          </w:tcPr>
          <w:p w:rsidR="0093294E" w:rsidRDefault="0093294E">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rsidR="0093294E" w:rsidRDefault="0093294E">
            <w:pPr>
              <w:pStyle w:val="CRCoverPage"/>
              <w:spacing w:after="0"/>
              <w:ind w:left="100"/>
              <w:rPr>
                <w:noProof/>
              </w:rPr>
            </w:pPr>
            <w:r>
              <w:t>2020-08-26</w:t>
            </w:r>
          </w:p>
        </w:tc>
      </w:tr>
      <w:tr w:rsidR="0093294E" w:rsidTr="0093294E">
        <w:tc>
          <w:tcPr>
            <w:tcW w:w="1843" w:type="dxa"/>
            <w:tcBorders>
              <w:top w:val="nil"/>
              <w:left w:val="single" w:sz="4" w:space="0" w:color="auto"/>
              <w:bottom w:val="nil"/>
              <w:right w:val="nil"/>
            </w:tcBorders>
          </w:tcPr>
          <w:p w:rsidR="0093294E" w:rsidRDefault="0093294E">
            <w:pPr>
              <w:pStyle w:val="CRCoverPage"/>
              <w:spacing w:after="0"/>
              <w:rPr>
                <w:b/>
                <w:i/>
                <w:noProof/>
                <w:sz w:val="8"/>
                <w:szCs w:val="8"/>
              </w:rPr>
            </w:pPr>
          </w:p>
        </w:tc>
        <w:tc>
          <w:tcPr>
            <w:tcW w:w="1986" w:type="dxa"/>
            <w:gridSpan w:val="4"/>
          </w:tcPr>
          <w:p w:rsidR="0093294E" w:rsidRDefault="0093294E">
            <w:pPr>
              <w:pStyle w:val="CRCoverPage"/>
              <w:spacing w:after="0"/>
              <w:rPr>
                <w:noProof/>
                <w:sz w:val="8"/>
                <w:szCs w:val="8"/>
              </w:rPr>
            </w:pPr>
          </w:p>
        </w:tc>
        <w:tc>
          <w:tcPr>
            <w:tcW w:w="2267" w:type="dxa"/>
            <w:gridSpan w:val="2"/>
          </w:tcPr>
          <w:p w:rsidR="0093294E" w:rsidRDefault="0093294E">
            <w:pPr>
              <w:pStyle w:val="CRCoverPage"/>
              <w:spacing w:after="0"/>
              <w:rPr>
                <w:noProof/>
                <w:sz w:val="8"/>
                <w:szCs w:val="8"/>
              </w:rPr>
            </w:pPr>
          </w:p>
        </w:tc>
        <w:tc>
          <w:tcPr>
            <w:tcW w:w="1417" w:type="dxa"/>
            <w:gridSpan w:val="3"/>
          </w:tcPr>
          <w:p w:rsidR="0093294E" w:rsidRDefault="0093294E">
            <w:pPr>
              <w:pStyle w:val="CRCoverPage"/>
              <w:spacing w:after="0"/>
              <w:rPr>
                <w:noProof/>
                <w:sz w:val="8"/>
                <w:szCs w:val="8"/>
              </w:rPr>
            </w:pPr>
          </w:p>
        </w:tc>
        <w:tc>
          <w:tcPr>
            <w:tcW w:w="2127" w:type="dxa"/>
            <w:tcBorders>
              <w:top w:val="nil"/>
              <w:left w:val="nil"/>
              <w:bottom w:val="nil"/>
              <w:right w:val="single" w:sz="4" w:space="0" w:color="auto"/>
            </w:tcBorders>
          </w:tcPr>
          <w:p w:rsidR="0093294E" w:rsidRDefault="0093294E">
            <w:pPr>
              <w:pStyle w:val="CRCoverPage"/>
              <w:spacing w:after="0"/>
              <w:rPr>
                <w:noProof/>
                <w:sz w:val="8"/>
                <w:szCs w:val="8"/>
              </w:rPr>
            </w:pPr>
          </w:p>
        </w:tc>
      </w:tr>
      <w:tr w:rsidR="0093294E" w:rsidTr="0093294E">
        <w:trPr>
          <w:cantSplit/>
        </w:trPr>
        <w:tc>
          <w:tcPr>
            <w:tcW w:w="1843" w:type="dxa"/>
            <w:tcBorders>
              <w:top w:val="nil"/>
              <w:left w:val="single" w:sz="4" w:space="0" w:color="auto"/>
              <w:bottom w:val="nil"/>
              <w:right w:val="nil"/>
            </w:tcBorders>
            <w:hideMark/>
          </w:tcPr>
          <w:p w:rsidR="0093294E" w:rsidRDefault="0093294E">
            <w:pPr>
              <w:pStyle w:val="CRCoverPage"/>
              <w:tabs>
                <w:tab w:val="right" w:pos="1759"/>
              </w:tabs>
              <w:spacing w:after="0"/>
              <w:rPr>
                <w:b/>
                <w:i/>
                <w:noProof/>
              </w:rPr>
            </w:pPr>
            <w:r>
              <w:rPr>
                <w:b/>
                <w:i/>
                <w:noProof/>
              </w:rPr>
              <w:t>Category:</w:t>
            </w:r>
          </w:p>
        </w:tc>
        <w:tc>
          <w:tcPr>
            <w:tcW w:w="851" w:type="dxa"/>
            <w:shd w:val="pct30" w:color="FFFF00" w:fill="auto"/>
            <w:hideMark/>
          </w:tcPr>
          <w:p w:rsidR="0093294E" w:rsidRDefault="0093294E">
            <w:pPr>
              <w:pStyle w:val="CRCoverPage"/>
              <w:spacing w:after="0"/>
              <w:ind w:left="100" w:right="-609"/>
              <w:rPr>
                <w:b/>
                <w:noProof/>
              </w:rPr>
            </w:pPr>
            <w:r>
              <w:t>F</w:t>
            </w:r>
          </w:p>
        </w:tc>
        <w:tc>
          <w:tcPr>
            <w:tcW w:w="3402" w:type="dxa"/>
            <w:gridSpan w:val="5"/>
          </w:tcPr>
          <w:p w:rsidR="0093294E" w:rsidRDefault="0093294E">
            <w:pPr>
              <w:pStyle w:val="CRCoverPage"/>
              <w:spacing w:after="0"/>
              <w:rPr>
                <w:noProof/>
              </w:rPr>
            </w:pPr>
          </w:p>
        </w:tc>
        <w:tc>
          <w:tcPr>
            <w:tcW w:w="1417" w:type="dxa"/>
            <w:gridSpan w:val="3"/>
            <w:hideMark/>
          </w:tcPr>
          <w:p w:rsidR="0093294E" w:rsidRDefault="0093294E">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rsidR="0093294E" w:rsidRDefault="0093294E">
            <w:pPr>
              <w:pStyle w:val="CRCoverPage"/>
              <w:spacing w:after="0"/>
              <w:ind w:left="100"/>
              <w:rPr>
                <w:noProof/>
              </w:rPr>
            </w:pPr>
            <w:r>
              <w:t>Rel-16</w:t>
            </w:r>
          </w:p>
        </w:tc>
      </w:tr>
      <w:tr w:rsidR="0093294E" w:rsidTr="0093294E">
        <w:tc>
          <w:tcPr>
            <w:tcW w:w="1843" w:type="dxa"/>
            <w:tcBorders>
              <w:top w:val="nil"/>
              <w:left w:val="single" w:sz="4" w:space="0" w:color="auto"/>
              <w:bottom w:val="single" w:sz="4" w:space="0" w:color="auto"/>
              <w:right w:val="nil"/>
            </w:tcBorders>
          </w:tcPr>
          <w:p w:rsidR="0093294E" w:rsidRDefault="0093294E">
            <w:pPr>
              <w:pStyle w:val="CRCoverPage"/>
              <w:spacing w:after="0"/>
              <w:rPr>
                <w:b/>
                <w:i/>
                <w:noProof/>
              </w:rPr>
            </w:pPr>
          </w:p>
        </w:tc>
        <w:tc>
          <w:tcPr>
            <w:tcW w:w="4677" w:type="dxa"/>
            <w:gridSpan w:val="8"/>
            <w:tcBorders>
              <w:top w:val="nil"/>
              <w:left w:val="nil"/>
              <w:bottom w:val="single" w:sz="4" w:space="0" w:color="auto"/>
              <w:right w:val="nil"/>
            </w:tcBorders>
            <w:hideMark/>
          </w:tcPr>
          <w:p w:rsidR="0093294E" w:rsidRDefault="0093294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93294E" w:rsidRDefault="0093294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rsidR="0093294E" w:rsidRDefault="0093294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3" w:name="OLE_LINK1"/>
            <w:r>
              <w:rPr>
                <w:i/>
                <w:noProof/>
                <w:sz w:val="18"/>
              </w:rPr>
              <w:t>Rel-13</w:t>
            </w:r>
            <w:r>
              <w:rPr>
                <w:i/>
                <w:noProof/>
                <w:sz w:val="18"/>
              </w:rPr>
              <w:tab/>
              <w:t>(Release 13)</w:t>
            </w:r>
            <w:bookmarkEnd w:id="3"/>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93294E" w:rsidTr="0093294E">
        <w:tc>
          <w:tcPr>
            <w:tcW w:w="1843" w:type="dxa"/>
          </w:tcPr>
          <w:p w:rsidR="0093294E" w:rsidRDefault="0093294E">
            <w:pPr>
              <w:pStyle w:val="CRCoverPage"/>
              <w:spacing w:after="0"/>
              <w:rPr>
                <w:b/>
                <w:i/>
                <w:noProof/>
                <w:sz w:val="8"/>
                <w:szCs w:val="8"/>
              </w:rPr>
            </w:pPr>
          </w:p>
        </w:tc>
        <w:tc>
          <w:tcPr>
            <w:tcW w:w="7797" w:type="dxa"/>
            <w:gridSpan w:val="10"/>
          </w:tcPr>
          <w:p w:rsidR="0093294E" w:rsidRDefault="0093294E">
            <w:pPr>
              <w:pStyle w:val="CRCoverPage"/>
              <w:spacing w:after="0"/>
              <w:rPr>
                <w:noProof/>
                <w:sz w:val="8"/>
                <w:szCs w:val="8"/>
              </w:rPr>
            </w:pPr>
          </w:p>
        </w:tc>
      </w:tr>
      <w:tr w:rsidR="0093294E" w:rsidTr="0093294E">
        <w:tc>
          <w:tcPr>
            <w:tcW w:w="2694" w:type="dxa"/>
            <w:gridSpan w:val="2"/>
            <w:tcBorders>
              <w:top w:val="single" w:sz="4" w:space="0" w:color="auto"/>
              <w:left w:val="single" w:sz="4" w:space="0" w:color="auto"/>
              <w:bottom w:val="nil"/>
              <w:right w:val="nil"/>
            </w:tcBorders>
            <w:hideMark/>
          </w:tcPr>
          <w:p w:rsidR="0093294E" w:rsidRDefault="0093294E">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hideMark/>
          </w:tcPr>
          <w:p w:rsidR="0093294E" w:rsidRDefault="009D66F4" w:rsidP="00E256B4">
            <w:pPr>
              <w:pStyle w:val="CRCoverPage"/>
              <w:spacing w:after="0"/>
              <w:ind w:left="100"/>
              <w:rPr>
                <w:rFonts w:cs="Arial"/>
                <w:lang w:eastAsia="de-DE"/>
              </w:rPr>
            </w:pPr>
            <w:r>
              <w:rPr>
                <w:rFonts w:cs="Arial"/>
                <w:lang w:eastAsia="de-DE"/>
              </w:rPr>
              <w:t>The statement about how long time an UL sub-PRB transmission spans in LTE-MTC has not been updated to take the Rel-16 features UL multi-TB scheduling and preconfigured uplink resources (PUR) into account.</w:t>
            </w:r>
          </w:p>
          <w:p w:rsidR="00276F2E" w:rsidRDefault="00276F2E" w:rsidP="00E256B4">
            <w:pPr>
              <w:pStyle w:val="CRCoverPage"/>
              <w:spacing w:after="0"/>
              <w:ind w:left="100"/>
              <w:rPr>
                <w:rFonts w:cs="Arial"/>
                <w:lang w:eastAsia="de-DE"/>
              </w:rPr>
            </w:pPr>
          </w:p>
          <w:p w:rsidR="00276F2E" w:rsidRDefault="00276F2E" w:rsidP="00E256B4">
            <w:pPr>
              <w:pStyle w:val="CRCoverPage"/>
              <w:spacing w:after="0"/>
              <w:ind w:left="100"/>
              <w:rPr>
                <w:b/>
                <w:i/>
                <w:noProof/>
              </w:rPr>
            </w:pPr>
            <w:r>
              <w:rPr>
                <w:bCs/>
                <w:iCs/>
                <w:noProof/>
              </w:rPr>
              <w:t xml:space="preserve">This issue was discussed in RAN1 email discussion [102-e-LTE-eMTC5-04] captured as Issue #3 in </w:t>
            </w:r>
            <w:hyperlink r:id="rId11" w:history="1">
              <w:r>
                <w:rPr>
                  <w:rStyle w:val="Hyperlink"/>
                  <w:bCs/>
                  <w:iCs/>
                  <w:noProof/>
                </w:rPr>
                <w:t>R1-2007305</w:t>
              </w:r>
            </w:hyperlink>
            <w:r>
              <w:rPr>
                <w:bCs/>
                <w:iCs/>
                <w:noProof/>
              </w:rPr>
              <w:t>.</w:t>
            </w:r>
          </w:p>
        </w:tc>
      </w:tr>
      <w:tr w:rsidR="0093294E" w:rsidTr="0093294E">
        <w:tc>
          <w:tcPr>
            <w:tcW w:w="2694" w:type="dxa"/>
            <w:gridSpan w:val="2"/>
            <w:tcBorders>
              <w:top w:val="nil"/>
              <w:left w:val="single" w:sz="4" w:space="0" w:color="auto"/>
              <w:bottom w:val="nil"/>
              <w:right w:val="nil"/>
            </w:tcBorders>
          </w:tcPr>
          <w:p w:rsidR="0093294E" w:rsidRDefault="0093294E">
            <w:pPr>
              <w:pStyle w:val="CRCoverPage"/>
              <w:spacing w:after="0"/>
              <w:rPr>
                <w:rFonts w:eastAsia="MS Mincho"/>
                <w:b/>
                <w:i/>
                <w:noProof/>
                <w:sz w:val="8"/>
                <w:szCs w:val="8"/>
              </w:rPr>
            </w:pPr>
          </w:p>
        </w:tc>
        <w:tc>
          <w:tcPr>
            <w:tcW w:w="6946" w:type="dxa"/>
            <w:gridSpan w:val="9"/>
            <w:tcBorders>
              <w:top w:val="nil"/>
              <w:left w:val="nil"/>
              <w:bottom w:val="nil"/>
              <w:right w:val="single" w:sz="4" w:space="0" w:color="auto"/>
            </w:tcBorders>
          </w:tcPr>
          <w:p w:rsidR="0093294E" w:rsidRDefault="0093294E">
            <w:pPr>
              <w:pStyle w:val="CRCoverPage"/>
              <w:spacing w:after="0"/>
              <w:rPr>
                <w:noProof/>
                <w:sz w:val="8"/>
                <w:szCs w:val="8"/>
              </w:rPr>
            </w:pPr>
          </w:p>
        </w:tc>
      </w:tr>
      <w:tr w:rsidR="0093294E" w:rsidTr="0093294E">
        <w:tc>
          <w:tcPr>
            <w:tcW w:w="2694" w:type="dxa"/>
            <w:gridSpan w:val="2"/>
            <w:tcBorders>
              <w:top w:val="nil"/>
              <w:left w:val="single" w:sz="4" w:space="0" w:color="auto"/>
              <w:bottom w:val="nil"/>
              <w:right w:val="nil"/>
            </w:tcBorders>
            <w:hideMark/>
          </w:tcPr>
          <w:p w:rsidR="0093294E" w:rsidRDefault="0093294E">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rsidR="0093294E" w:rsidRDefault="00084A22">
            <w:pPr>
              <w:pStyle w:val="CRCoverPage"/>
              <w:spacing w:after="0"/>
              <w:ind w:left="100"/>
              <w:rPr>
                <w:rFonts w:cs="Arial"/>
                <w:lang w:eastAsia="de-DE"/>
              </w:rPr>
            </w:pPr>
            <w:r>
              <w:rPr>
                <w:rFonts w:cs="Arial"/>
                <w:lang w:eastAsia="de-DE"/>
              </w:rPr>
              <w:t>Take multi-TB and PUR aspects into account in the statement about the time spanned by an UL sub-PRB transmission in LTE-MTC.</w:t>
            </w:r>
          </w:p>
        </w:tc>
      </w:tr>
      <w:tr w:rsidR="0093294E" w:rsidTr="0093294E">
        <w:tc>
          <w:tcPr>
            <w:tcW w:w="2694" w:type="dxa"/>
            <w:gridSpan w:val="2"/>
            <w:tcBorders>
              <w:top w:val="nil"/>
              <w:left w:val="single" w:sz="4" w:space="0" w:color="auto"/>
              <w:bottom w:val="nil"/>
              <w:right w:val="nil"/>
            </w:tcBorders>
          </w:tcPr>
          <w:p w:rsidR="0093294E" w:rsidRDefault="0093294E">
            <w:pPr>
              <w:pStyle w:val="CRCoverPage"/>
              <w:spacing w:after="0"/>
              <w:rPr>
                <w:b/>
                <w:i/>
                <w:noProof/>
                <w:sz w:val="8"/>
                <w:szCs w:val="8"/>
              </w:rPr>
            </w:pPr>
          </w:p>
        </w:tc>
        <w:tc>
          <w:tcPr>
            <w:tcW w:w="6946" w:type="dxa"/>
            <w:gridSpan w:val="9"/>
            <w:tcBorders>
              <w:top w:val="nil"/>
              <w:left w:val="nil"/>
              <w:bottom w:val="nil"/>
              <w:right w:val="single" w:sz="4" w:space="0" w:color="auto"/>
            </w:tcBorders>
          </w:tcPr>
          <w:p w:rsidR="0093294E" w:rsidRDefault="0093294E">
            <w:pPr>
              <w:pStyle w:val="CRCoverPage"/>
              <w:spacing w:after="0"/>
              <w:rPr>
                <w:noProof/>
                <w:sz w:val="8"/>
                <w:szCs w:val="8"/>
              </w:rPr>
            </w:pPr>
          </w:p>
        </w:tc>
      </w:tr>
      <w:tr w:rsidR="0093294E" w:rsidTr="0093294E">
        <w:tc>
          <w:tcPr>
            <w:tcW w:w="2694" w:type="dxa"/>
            <w:gridSpan w:val="2"/>
            <w:tcBorders>
              <w:top w:val="nil"/>
              <w:left w:val="single" w:sz="4" w:space="0" w:color="auto"/>
              <w:bottom w:val="single" w:sz="4" w:space="0" w:color="auto"/>
              <w:right w:val="nil"/>
            </w:tcBorders>
            <w:hideMark/>
          </w:tcPr>
          <w:p w:rsidR="0093294E" w:rsidRDefault="0093294E">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rsidR="0093294E" w:rsidRPr="00201ADB" w:rsidRDefault="00D342B4" w:rsidP="00E256B4">
            <w:pPr>
              <w:pStyle w:val="CRCoverPage"/>
              <w:spacing w:after="0"/>
              <w:ind w:left="100"/>
              <w:rPr>
                <w:bCs/>
                <w:iCs/>
                <w:noProof/>
              </w:rPr>
            </w:pPr>
            <w:r>
              <w:rPr>
                <w:noProof/>
              </w:rPr>
              <w:t>Unclear or incorrect UE behavior</w:t>
            </w:r>
            <w:r>
              <w:rPr>
                <w:noProof/>
              </w:rPr>
              <w:t xml:space="preserve"> for UL sub-PRB transmission in LT</w:t>
            </w:r>
            <w:r w:rsidR="009D66F4">
              <w:rPr>
                <w:noProof/>
              </w:rPr>
              <w:t>E-MTC with the Rel-16 features for UL multi-TB scheduling and PUR</w:t>
            </w:r>
            <w:bookmarkStart w:id="4" w:name="_GoBack"/>
            <w:bookmarkEnd w:id="4"/>
          </w:p>
        </w:tc>
      </w:tr>
      <w:tr w:rsidR="0093294E" w:rsidTr="0093294E">
        <w:tc>
          <w:tcPr>
            <w:tcW w:w="2694" w:type="dxa"/>
            <w:gridSpan w:val="2"/>
          </w:tcPr>
          <w:p w:rsidR="0093294E" w:rsidRDefault="0093294E">
            <w:pPr>
              <w:pStyle w:val="CRCoverPage"/>
              <w:spacing w:after="0"/>
              <w:rPr>
                <w:rFonts w:eastAsia="MS Mincho"/>
                <w:b/>
                <w:i/>
                <w:noProof/>
                <w:sz w:val="8"/>
                <w:szCs w:val="8"/>
              </w:rPr>
            </w:pPr>
          </w:p>
        </w:tc>
        <w:tc>
          <w:tcPr>
            <w:tcW w:w="6946" w:type="dxa"/>
            <w:gridSpan w:val="9"/>
          </w:tcPr>
          <w:p w:rsidR="0093294E" w:rsidRDefault="0093294E">
            <w:pPr>
              <w:pStyle w:val="CRCoverPage"/>
              <w:spacing w:after="0"/>
              <w:rPr>
                <w:noProof/>
                <w:sz w:val="8"/>
                <w:szCs w:val="8"/>
              </w:rPr>
            </w:pPr>
          </w:p>
        </w:tc>
      </w:tr>
      <w:tr w:rsidR="0093294E" w:rsidTr="0093294E">
        <w:tc>
          <w:tcPr>
            <w:tcW w:w="2694" w:type="dxa"/>
            <w:gridSpan w:val="2"/>
            <w:tcBorders>
              <w:top w:val="single" w:sz="4" w:space="0" w:color="auto"/>
              <w:left w:val="single" w:sz="4" w:space="0" w:color="auto"/>
              <w:bottom w:val="nil"/>
              <w:right w:val="nil"/>
            </w:tcBorders>
            <w:hideMark/>
          </w:tcPr>
          <w:p w:rsidR="0093294E" w:rsidRDefault="0093294E">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rsidR="0093294E" w:rsidRPr="00E256B4" w:rsidRDefault="00E256B4" w:rsidP="00E256B4">
            <w:pPr>
              <w:pStyle w:val="CRCoverPage"/>
              <w:spacing w:after="0"/>
              <w:ind w:left="100"/>
              <w:rPr>
                <w:rFonts w:cs="Arial"/>
                <w:lang w:eastAsia="de-DE"/>
              </w:rPr>
            </w:pPr>
            <w:r>
              <w:rPr>
                <w:rFonts w:cs="Arial"/>
                <w:lang w:eastAsia="de-DE"/>
              </w:rPr>
              <w:t>5.3.4</w:t>
            </w:r>
          </w:p>
        </w:tc>
      </w:tr>
      <w:tr w:rsidR="0093294E" w:rsidTr="0093294E">
        <w:tc>
          <w:tcPr>
            <w:tcW w:w="2694" w:type="dxa"/>
            <w:gridSpan w:val="2"/>
            <w:tcBorders>
              <w:top w:val="nil"/>
              <w:left w:val="single" w:sz="4" w:space="0" w:color="auto"/>
              <w:bottom w:val="nil"/>
              <w:right w:val="nil"/>
            </w:tcBorders>
          </w:tcPr>
          <w:p w:rsidR="0093294E" w:rsidRDefault="0093294E">
            <w:pPr>
              <w:pStyle w:val="CRCoverPage"/>
              <w:spacing w:after="0"/>
              <w:rPr>
                <w:rFonts w:eastAsia="MS Mincho"/>
                <w:b/>
                <w:i/>
                <w:noProof/>
                <w:sz w:val="8"/>
                <w:szCs w:val="8"/>
              </w:rPr>
            </w:pPr>
          </w:p>
        </w:tc>
        <w:tc>
          <w:tcPr>
            <w:tcW w:w="6946" w:type="dxa"/>
            <w:gridSpan w:val="9"/>
            <w:tcBorders>
              <w:top w:val="nil"/>
              <w:left w:val="nil"/>
              <w:bottom w:val="nil"/>
              <w:right w:val="single" w:sz="4" w:space="0" w:color="auto"/>
            </w:tcBorders>
          </w:tcPr>
          <w:p w:rsidR="0093294E" w:rsidRDefault="0093294E">
            <w:pPr>
              <w:pStyle w:val="CRCoverPage"/>
              <w:spacing w:after="0"/>
              <w:rPr>
                <w:noProof/>
                <w:sz w:val="8"/>
                <w:szCs w:val="8"/>
              </w:rPr>
            </w:pPr>
          </w:p>
        </w:tc>
      </w:tr>
      <w:tr w:rsidR="0093294E" w:rsidTr="0093294E">
        <w:tc>
          <w:tcPr>
            <w:tcW w:w="2694" w:type="dxa"/>
            <w:gridSpan w:val="2"/>
            <w:tcBorders>
              <w:top w:val="nil"/>
              <w:left w:val="single" w:sz="4" w:space="0" w:color="auto"/>
              <w:bottom w:val="nil"/>
              <w:right w:val="nil"/>
            </w:tcBorders>
          </w:tcPr>
          <w:p w:rsidR="0093294E" w:rsidRDefault="0093294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rsidR="0093294E" w:rsidRDefault="0093294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rsidR="0093294E" w:rsidRDefault="0093294E">
            <w:pPr>
              <w:pStyle w:val="CRCoverPage"/>
              <w:spacing w:after="0"/>
              <w:jc w:val="center"/>
              <w:rPr>
                <w:b/>
                <w:caps/>
                <w:noProof/>
              </w:rPr>
            </w:pPr>
            <w:r>
              <w:rPr>
                <w:b/>
                <w:caps/>
                <w:noProof/>
              </w:rPr>
              <w:t>N</w:t>
            </w:r>
          </w:p>
        </w:tc>
        <w:tc>
          <w:tcPr>
            <w:tcW w:w="2977" w:type="dxa"/>
            <w:gridSpan w:val="4"/>
          </w:tcPr>
          <w:p w:rsidR="0093294E" w:rsidRDefault="0093294E">
            <w:pPr>
              <w:pStyle w:val="CRCoverPage"/>
              <w:tabs>
                <w:tab w:val="right" w:pos="2893"/>
              </w:tabs>
              <w:spacing w:after="0"/>
              <w:rPr>
                <w:noProof/>
              </w:rPr>
            </w:pPr>
          </w:p>
        </w:tc>
        <w:tc>
          <w:tcPr>
            <w:tcW w:w="3401" w:type="dxa"/>
            <w:gridSpan w:val="3"/>
            <w:tcBorders>
              <w:top w:val="nil"/>
              <w:left w:val="nil"/>
              <w:bottom w:val="nil"/>
              <w:right w:val="single" w:sz="4" w:space="0" w:color="auto"/>
            </w:tcBorders>
          </w:tcPr>
          <w:p w:rsidR="0093294E" w:rsidRDefault="0093294E">
            <w:pPr>
              <w:pStyle w:val="CRCoverPage"/>
              <w:spacing w:after="0"/>
              <w:ind w:left="99"/>
              <w:rPr>
                <w:noProof/>
              </w:rPr>
            </w:pPr>
          </w:p>
        </w:tc>
      </w:tr>
      <w:tr w:rsidR="0093294E" w:rsidTr="0093294E">
        <w:tc>
          <w:tcPr>
            <w:tcW w:w="2694" w:type="dxa"/>
            <w:gridSpan w:val="2"/>
            <w:tcBorders>
              <w:top w:val="nil"/>
              <w:left w:val="single" w:sz="4" w:space="0" w:color="auto"/>
              <w:bottom w:val="nil"/>
              <w:right w:val="nil"/>
            </w:tcBorders>
            <w:hideMark/>
          </w:tcPr>
          <w:p w:rsidR="0093294E" w:rsidRDefault="0093294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rsidR="0093294E" w:rsidRDefault="0093294E">
            <w:pPr>
              <w:rPr>
                <w:b/>
                <w:i/>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rsidR="0093294E" w:rsidRDefault="0093294E">
            <w:pPr>
              <w:pStyle w:val="CRCoverPage"/>
              <w:spacing w:after="0"/>
              <w:jc w:val="center"/>
              <w:rPr>
                <w:rFonts w:eastAsia="MS Mincho"/>
                <w:b/>
                <w:caps/>
                <w:noProof/>
              </w:rPr>
            </w:pPr>
            <w:r>
              <w:rPr>
                <w:b/>
                <w:caps/>
                <w:noProof/>
              </w:rPr>
              <w:t>X</w:t>
            </w:r>
          </w:p>
        </w:tc>
        <w:tc>
          <w:tcPr>
            <w:tcW w:w="2977" w:type="dxa"/>
            <w:gridSpan w:val="4"/>
            <w:hideMark/>
          </w:tcPr>
          <w:p w:rsidR="0093294E" w:rsidRDefault="0093294E">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rsidR="0093294E" w:rsidRDefault="0093294E">
            <w:pPr>
              <w:rPr>
                <w:noProof/>
              </w:rPr>
            </w:pPr>
          </w:p>
        </w:tc>
      </w:tr>
      <w:tr w:rsidR="0093294E" w:rsidTr="0093294E">
        <w:tc>
          <w:tcPr>
            <w:tcW w:w="2694" w:type="dxa"/>
            <w:gridSpan w:val="2"/>
            <w:tcBorders>
              <w:top w:val="nil"/>
              <w:left w:val="single" w:sz="4" w:space="0" w:color="auto"/>
              <w:bottom w:val="nil"/>
              <w:right w:val="nil"/>
            </w:tcBorders>
            <w:hideMark/>
          </w:tcPr>
          <w:p w:rsidR="0093294E" w:rsidRDefault="0093294E">
            <w:pPr>
              <w:pStyle w:val="CRCoverPage"/>
              <w:spacing w:after="0"/>
              <w:rPr>
                <w:rFonts w:eastAsia="MS Mincho"/>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rsidR="0093294E" w:rsidRDefault="009329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rsidR="0093294E" w:rsidRDefault="0093294E">
            <w:pPr>
              <w:pStyle w:val="CRCoverPage"/>
              <w:spacing w:after="0"/>
              <w:jc w:val="center"/>
              <w:rPr>
                <w:b/>
                <w:caps/>
                <w:noProof/>
              </w:rPr>
            </w:pPr>
            <w:r>
              <w:rPr>
                <w:b/>
                <w:caps/>
                <w:noProof/>
              </w:rPr>
              <w:t>X</w:t>
            </w:r>
          </w:p>
        </w:tc>
        <w:tc>
          <w:tcPr>
            <w:tcW w:w="2977" w:type="dxa"/>
            <w:gridSpan w:val="4"/>
            <w:hideMark/>
          </w:tcPr>
          <w:p w:rsidR="0093294E" w:rsidRDefault="0093294E">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rsidR="0093294E" w:rsidRDefault="0093294E">
            <w:pPr>
              <w:rPr>
                <w:noProof/>
              </w:rPr>
            </w:pPr>
          </w:p>
        </w:tc>
      </w:tr>
      <w:tr w:rsidR="0093294E" w:rsidTr="0093294E">
        <w:tc>
          <w:tcPr>
            <w:tcW w:w="2694" w:type="dxa"/>
            <w:gridSpan w:val="2"/>
            <w:tcBorders>
              <w:top w:val="nil"/>
              <w:left w:val="single" w:sz="4" w:space="0" w:color="auto"/>
              <w:bottom w:val="nil"/>
              <w:right w:val="nil"/>
            </w:tcBorders>
            <w:hideMark/>
          </w:tcPr>
          <w:p w:rsidR="0093294E" w:rsidRDefault="0093294E">
            <w:pPr>
              <w:pStyle w:val="CRCoverPage"/>
              <w:spacing w:after="0"/>
              <w:rPr>
                <w:rFonts w:eastAsia="MS Mincho"/>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rsidR="0093294E" w:rsidRDefault="009329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rsidR="0093294E" w:rsidRDefault="0093294E">
            <w:pPr>
              <w:pStyle w:val="CRCoverPage"/>
              <w:spacing w:after="0"/>
              <w:jc w:val="center"/>
              <w:rPr>
                <w:b/>
                <w:caps/>
                <w:noProof/>
              </w:rPr>
            </w:pPr>
            <w:r>
              <w:rPr>
                <w:b/>
                <w:caps/>
                <w:noProof/>
              </w:rPr>
              <w:t>X</w:t>
            </w:r>
          </w:p>
        </w:tc>
        <w:tc>
          <w:tcPr>
            <w:tcW w:w="2977" w:type="dxa"/>
            <w:gridSpan w:val="4"/>
            <w:hideMark/>
          </w:tcPr>
          <w:p w:rsidR="0093294E" w:rsidRDefault="0093294E">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rsidR="0093294E" w:rsidRDefault="0093294E">
            <w:pPr>
              <w:rPr>
                <w:noProof/>
              </w:rPr>
            </w:pPr>
          </w:p>
        </w:tc>
      </w:tr>
      <w:tr w:rsidR="0093294E" w:rsidTr="0093294E">
        <w:tc>
          <w:tcPr>
            <w:tcW w:w="2694" w:type="dxa"/>
            <w:gridSpan w:val="2"/>
            <w:tcBorders>
              <w:top w:val="nil"/>
              <w:left w:val="single" w:sz="4" w:space="0" w:color="auto"/>
              <w:bottom w:val="nil"/>
              <w:right w:val="nil"/>
            </w:tcBorders>
          </w:tcPr>
          <w:p w:rsidR="0093294E" w:rsidRDefault="0093294E">
            <w:pPr>
              <w:pStyle w:val="CRCoverPage"/>
              <w:spacing w:after="0"/>
              <w:rPr>
                <w:rFonts w:eastAsia="MS Mincho"/>
                <w:b/>
                <w:i/>
                <w:noProof/>
              </w:rPr>
            </w:pPr>
          </w:p>
        </w:tc>
        <w:tc>
          <w:tcPr>
            <w:tcW w:w="6946" w:type="dxa"/>
            <w:gridSpan w:val="9"/>
            <w:tcBorders>
              <w:top w:val="nil"/>
              <w:left w:val="nil"/>
              <w:bottom w:val="nil"/>
              <w:right w:val="single" w:sz="4" w:space="0" w:color="auto"/>
            </w:tcBorders>
          </w:tcPr>
          <w:p w:rsidR="0093294E" w:rsidRDefault="0093294E">
            <w:pPr>
              <w:pStyle w:val="CRCoverPage"/>
              <w:spacing w:after="0"/>
              <w:rPr>
                <w:noProof/>
              </w:rPr>
            </w:pPr>
          </w:p>
        </w:tc>
      </w:tr>
      <w:tr w:rsidR="0093294E" w:rsidTr="0093294E">
        <w:tc>
          <w:tcPr>
            <w:tcW w:w="2694" w:type="dxa"/>
            <w:gridSpan w:val="2"/>
            <w:tcBorders>
              <w:top w:val="nil"/>
              <w:left w:val="single" w:sz="4" w:space="0" w:color="auto"/>
              <w:bottom w:val="single" w:sz="4" w:space="0" w:color="auto"/>
              <w:right w:val="nil"/>
            </w:tcBorders>
            <w:hideMark/>
          </w:tcPr>
          <w:p w:rsidR="0093294E" w:rsidRDefault="0093294E">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rsidR="0093294E" w:rsidRDefault="0093294E">
            <w:pPr>
              <w:pStyle w:val="CRCoverPage"/>
              <w:spacing w:after="0"/>
              <w:ind w:left="100"/>
              <w:rPr>
                <w:noProof/>
              </w:rPr>
            </w:pPr>
          </w:p>
        </w:tc>
      </w:tr>
      <w:tr w:rsidR="0093294E" w:rsidTr="0093294E">
        <w:tc>
          <w:tcPr>
            <w:tcW w:w="2694" w:type="dxa"/>
            <w:gridSpan w:val="2"/>
            <w:tcBorders>
              <w:top w:val="single" w:sz="4" w:space="0" w:color="auto"/>
              <w:left w:val="nil"/>
              <w:bottom w:val="single" w:sz="4" w:space="0" w:color="auto"/>
              <w:right w:val="nil"/>
            </w:tcBorders>
          </w:tcPr>
          <w:p w:rsidR="0093294E" w:rsidRDefault="0093294E">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rsidR="0093294E" w:rsidRDefault="0093294E">
            <w:pPr>
              <w:pStyle w:val="CRCoverPage"/>
              <w:spacing w:after="0"/>
              <w:ind w:left="100"/>
              <w:rPr>
                <w:noProof/>
                <w:sz w:val="8"/>
                <w:szCs w:val="8"/>
              </w:rPr>
            </w:pPr>
          </w:p>
        </w:tc>
      </w:tr>
      <w:tr w:rsidR="0093294E" w:rsidTr="0093294E">
        <w:tc>
          <w:tcPr>
            <w:tcW w:w="2694" w:type="dxa"/>
            <w:gridSpan w:val="2"/>
            <w:tcBorders>
              <w:top w:val="single" w:sz="4" w:space="0" w:color="auto"/>
              <w:left w:val="single" w:sz="4" w:space="0" w:color="auto"/>
              <w:bottom w:val="single" w:sz="4" w:space="0" w:color="auto"/>
              <w:right w:val="nil"/>
            </w:tcBorders>
            <w:hideMark/>
          </w:tcPr>
          <w:p w:rsidR="0093294E" w:rsidRDefault="0093294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rsidR="0093294E" w:rsidRDefault="0093294E">
            <w:pPr>
              <w:pStyle w:val="CRCoverPage"/>
              <w:spacing w:after="0"/>
              <w:ind w:left="100"/>
              <w:rPr>
                <w:noProof/>
              </w:rPr>
            </w:pPr>
          </w:p>
        </w:tc>
      </w:tr>
    </w:tbl>
    <w:p w:rsidR="0093294E" w:rsidRDefault="0093294E" w:rsidP="0093294E">
      <w:pPr>
        <w:pStyle w:val="CRCoverPage"/>
        <w:spacing w:after="0"/>
        <w:rPr>
          <w:rFonts w:eastAsia="MS Mincho"/>
          <w:noProof/>
          <w:sz w:val="8"/>
          <w:szCs w:val="8"/>
        </w:rPr>
      </w:pPr>
    </w:p>
    <w:p w:rsidR="0093294E" w:rsidRDefault="0093294E" w:rsidP="0093294E">
      <w:pPr>
        <w:spacing w:after="0"/>
        <w:rPr>
          <w:noProof/>
        </w:rPr>
        <w:sectPr w:rsidR="0093294E">
          <w:footnotePr>
            <w:numRestart w:val="eachSect"/>
          </w:footnotePr>
          <w:pgSz w:w="11907" w:h="16840"/>
          <w:pgMar w:top="1418" w:right="1134" w:bottom="1134" w:left="1134" w:header="680" w:footer="567" w:gutter="0"/>
          <w:cols w:space="720"/>
        </w:sectPr>
      </w:pPr>
    </w:p>
    <w:p w:rsidR="004F32C4" w:rsidRPr="00C12953" w:rsidRDefault="004F32C4" w:rsidP="004F32C4">
      <w:pPr>
        <w:pStyle w:val="Heading3"/>
      </w:pPr>
      <w:bookmarkStart w:id="5" w:name="_Toc454817967"/>
      <w:bookmarkEnd w:id="0"/>
      <w:r>
        <w:lastRenderedPageBreak/>
        <w:t>5</w:t>
      </w:r>
      <w:r w:rsidRPr="00C12953">
        <w:t>.3.</w:t>
      </w:r>
      <w:r>
        <w:t>4</w:t>
      </w:r>
      <w:r w:rsidRPr="00C12953">
        <w:tab/>
        <w:t>Mapping to physical resources</w:t>
      </w:r>
      <w:bookmarkEnd w:id="5"/>
    </w:p>
    <w:p w:rsidR="00AB659E" w:rsidRDefault="00AB659E" w:rsidP="00AB659E">
      <w:r>
        <w:t xml:space="preserve">For each antenna port </w:t>
      </w:r>
      <w:r>
        <w:rPr>
          <w:position w:val="-10"/>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ole="">
            <v:imagedata r:id="rId12" o:title=""/>
          </v:shape>
          <o:OLEObject Type="Embed" ProgID="Equation.3" ShapeID="_x0000_i1025" DrawAspect="Content" ObjectID="_1659995213" r:id="rId13"/>
        </w:object>
      </w:r>
      <w:r>
        <w:t xml:space="preserve"> used for transmission of the PUSCH in a subframe the</w:t>
      </w:r>
      <w:r w:rsidR="00DF1562">
        <w:t xml:space="preserve"> block of complex-valued symbols </w:t>
      </w:r>
      <w:r w:rsidRPr="006775BE">
        <w:rPr>
          <w:position w:val="-14"/>
        </w:rPr>
        <w:object w:dxaOrig="2140" w:dyaOrig="380">
          <v:shape id="_x0000_i1026" type="#_x0000_t75" style="width:107.25pt;height:18.75pt" o:ole="">
            <v:imagedata r:id="rId14" o:title=""/>
          </v:shape>
          <o:OLEObject Type="Embed" ProgID="Equation.3" ShapeID="_x0000_i1026" DrawAspect="Content" ObjectID="_1659995214" r:id="rId15"/>
        </w:object>
      </w:r>
      <w:r w:rsidR="00DF1562">
        <w:t xml:space="preserve"> shall be multiplied with the amplitude scaling factor </w:t>
      </w:r>
      <w:r w:rsidR="00DF1562" w:rsidRPr="00A37594">
        <w:rPr>
          <w:position w:val="-10"/>
        </w:rPr>
        <w:object w:dxaOrig="680" w:dyaOrig="300">
          <v:shape id="_x0000_i1027" type="#_x0000_t75" style="width:33.75pt;height:15pt" o:ole="">
            <v:imagedata r:id="rId16" o:title=""/>
          </v:shape>
          <o:OLEObject Type="Embed" ProgID="Equation.3" ShapeID="_x0000_i1027" DrawAspect="Content" ObjectID="_1659995215" r:id="rId17"/>
        </w:object>
      </w:r>
      <w:r w:rsidR="00DF1562">
        <w:t xml:space="preserve"> </w:t>
      </w:r>
      <w:r w:rsidR="00F51574">
        <w:t xml:space="preserve">in order to conform to the transmit power </w:t>
      </w:r>
      <w:r w:rsidR="00AA5B05" w:rsidRPr="00DD16D8">
        <w:rPr>
          <w:position w:val="-10"/>
        </w:rPr>
        <w:object w:dxaOrig="639" w:dyaOrig="300">
          <v:shape id="_x0000_i1028" type="#_x0000_t75" style="width:33pt;height:15pt" o:ole="">
            <v:imagedata r:id="rId18" o:title=""/>
          </v:shape>
          <o:OLEObject Type="Embed" ProgID="Equation.3" ShapeID="_x0000_i1028" DrawAspect="Content" ObjectID="_1659995216" r:id="rId19"/>
        </w:object>
      </w:r>
      <w:r w:rsidR="00F51574">
        <w:t xml:space="preserve">specified in </w:t>
      </w:r>
      <w:r w:rsidR="004A00CB">
        <w:rPr>
          <w:rFonts w:hint="eastAsia"/>
        </w:rPr>
        <w:t>clause</w:t>
      </w:r>
      <w:r w:rsidR="00F51574">
        <w:t xml:space="preserve"> 5.1.1.1 in </w:t>
      </w:r>
      <w:r w:rsidR="00806E87" w:rsidRPr="00C12953">
        <w:t>3GPP</w:t>
      </w:r>
      <w:r w:rsidR="00806E87">
        <w:t> </w:t>
      </w:r>
      <w:r w:rsidR="00806E87" w:rsidRPr="00C12953">
        <w:t>TS</w:t>
      </w:r>
      <w:r w:rsidR="00806E87">
        <w:t> </w:t>
      </w:r>
      <w:r w:rsidR="00806E87" w:rsidRPr="00C12953">
        <w:t>36.213</w:t>
      </w:r>
      <w:r w:rsidR="00806E87">
        <w:t> [4]</w:t>
      </w:r>
      <w:r w:rsidR="00F51574">
        <w:t xml:space="preserve">, </w:t>
      </w:r>
      <w:r w:rsidR="00DF1562">
        <w:t xml:space="preserve">and mapped in sequence starting with </w:t>
      </w:r>
      <w:r w:rsidRPr="006775BE">
        <w:rPr>
          <w:position w:val="-10"/>
        </w:rPr>
        <w:object w:dxaOrig="639" w:dyaOrig="340">
          <v:shape id="_x0000_i1029" type="#_x0000_t75" style="width:33pt;height:17.25pt" o:ole="">
            <v:imagedata r:id="rId20" o:title=""/>
          </v:shape>
          <o:OLEObject Type="Embed" ProgID="Equation.3" ShapeID="_x0000_i1029" DrawAspect="Content" ObjectID="_1659995217" r:id="rId21"/>
        </w:object>
      </w:r>
      <w:r w:rsidR="00AA5B05">
        <w:t xml:space="preserve"> </w:t>
      </w:r>
      <w:r w:rsidR="00DF1562">
        <w:t xml:space="preserve">to physical resource blocks </w:t>
      </w:r>
      <w:r>
        <w:t xml:space="preserve">on antenna port </w:t>
      </w:r>
      <w:r>
        <w:rPr>
          <w:position w:val="-10"/>
        </w:rPr>
        <w:object w:dxaOrig="200" w:dyaOrig="240">
          <v:shape id="_x0000_i1030" type="#_x0000_t75" style="width:9.75pt;height:11.25pt" o:ole="">
            <v:imagedata r:id="rId22" o:title=""/>
          </v:shape>
          <o:OLEObject Type="Embed" ProgID="Equation.3" ShapeID="_x0000_i1030" DrawAspect="Content" ObjectID="_1659995218" r:id="rId23"/>
        </w:object>
      </w:r>
      <w:r>
        <w:t xml:space="preserve"> and </w:t>
      </w:r>
      <w:r w:rsidR="00DF1562">
        <w:t xml:space="preserve">assigned for transmission of PUSCH. </w:t>
      </w:r>
      <w:r>
        <w:t xml:space="preserve">The relation between the index </w:t>
      </w:r>
      <w:r w:rsidRPr="006775BE">
        <w:rPr>
          <w:position w:val="-10"/>
        </w:rPr>
        <w:object w:dxaOrig="220" w:dyaOrig="300">
          <v:shape id="_x0000_i1031" type="#_x0000_t75" style="width:11.25pt;height:15pt" o:ole="">
            <v:imagedata r:id="rId24" o:title=""/>
          </v:shape>
          <o:OLEObject Type="Embed" ProgID="Equation.3" ShapeID="_x0000_i1031" DrawAspect="Content" ObjectID="_1659995219" r:id="rId25"/>
        </w:object>
      </w:r>
      <w:r>
        <w:t xml:space="preserve"> and the antenna port number </w:t>
      </w:r>
      <w:r>
        <w:rPr>
          <w:position w:val="-10"/>
        </w:rPr>
        <w:object w:dxaOrig="200" w:dyaOrig="240">
          <v:shape id="_x0000_i1032" type="#_x0000_t75" style="width:9.75pt;height:11.25pt" o:ole="">
            <v:imagedata r:id="rId22" o:title=""/>
          </v:shape>
          <o:OLEObject Type="Embed" ProgID="Equation.3" ShapeID="_x0000_i1032" DrawAspect="Content" ObjectID="_1659995220" r:id="rId26"/>
        </w:object>
      </w:r>
      <w:r>
        <w:t xml:space="preserve"> is given by Table 5.2.1-1. </w:t>
      </w:r>
      <w:r w:rsidR="00DF1562">
        <w:t xml:space="preserve">The mapping to resource elements </w:t>
      </w:r>
      <w:r w:rsidR="00DF1562" w:rsidRPr="00C12953">
        <w:rPr>
          <w:position w:val="-10"/>
        </w:rPr>
        <w:object w:dxaOrig="440" w:dyaOrig="300">
          <v:shape id="_x0000_i1033" type="#_x0000_t75" style="width:21.75pt;height:15pt" o:ole="">
            <v:imagedata r:id="rId27" o:title=""/>
          </v:shape>
          <o:OLEObject Type="Embed" ProgID="Equation.3" ShapeID="_x0000_i1033" DrawAspect="Content" ObjectID="_1659995221" r:id="rId28"/>
        </w:object>
      </w:r>
      <w:r w:rsidR="00DF1562">
        <w:t xml:space="preserve"> corresponding to the physical resource blocks assigned for transmission </w:t>
      </w:r>
      <w:r w:rsidR="003E4703">
        <w:t>shall fulfil the following criteria:</w:t>
      </w:r>
      <w:r w:rsidR="00DF1562">
        <w:t xml:space="preserve"> </w:t>
      </w:r>
    </w:p>
    <w:p w:rsidR="00AB659E" w:rsidRDefault="00785BD7" w:rsidP="00785BD7">
      <w:pPr>
        <w:pStyle w:val="B1"/>
      </w:pPr>
      <w:r>
        <w:t>-</w:t>
      </w:r>
      <w:r>
        <w:tab/>
      </w:r>
      <w:r w:rsidR="00DF1562">
        <w:t>not used for transmission of reference signals</w:t>
      </w:r>
      <w:r w:rsidR="00AB659E">
        <w:t>,</w:t>
      </w:r>
      <w:r w:rsidR="00DF1562">
        <w:t xml:space="preserve"> </w:t>
      </w:r>
      <w:r w:rsidR="00180C56">
        <w:t>and</w:t>
      </w:r>
    </w:p>
    <w:p w:rsidR="00E635CA" w:rsidRDefault="00785BD7" w:rsidP="00E635CA">
      <w:pPr>
        <w:pStyle w:val="B1"/>
      </w:pPr>
      <w:r>
        <w:t>-</w:t>
      </w:r>
      <w:r>
        <w:tab/>
      </w:r>
      <w:r w:rsidR="00E635CA">
        <w:t>not part of the last SC-FDMA symbol in a subframe, if the UE transmits SRS in the same subframe</w:t>
      </w:r>
      <w:r w:rsidR="00991D38">
        <w:rPr>
          <w:rFonts w:eastAsia="Malgun Gothic" w:hint="eastAsia"/>
          <w:lang w:eastAsia="ko-KR"/>
        </w:rPr>
        <w:t xml:space="preserve"> in the same serving cell</w:t>
      </w:r>
      <w:r w:rsidR="00AB659E">
        <w:t>, and</w:t>
      </w:r>
    </w:p>
    <w:p w:rsidR="00AB659E" w:rsidRDefault="00E635CA" w:rsidP="00E635CA">
      <w:pPr>
        <w:pStyle w:val="B1"/>
      </w:pPr>
      <w:r>
        <w:t>-</w:t>
      </w:r>
      <w:r>
        <w:tab/>
        <w:t>not part of the last SC-FDMA symbol in a subframe configured with cell-specific SRS</w:t>
      </w:r>
      <w:r w:rsidR="009D01C2" w:rsidRPr="00484783">
        <w:t xml:space="preserve"> </w:t>
      </w:r>
      <w:r w:rsidR="009D01C2">
        <w:t>f</w:t>
      </w:r>
      <w:r w:rsidR="009D01C2" w:rsidRPr="008D12D5">
        <w:t>or non</w:t>
      </w:r>
      <w:r w:rsidR="009D01C2">
        <w:t>-BL/CE UEs and BL/CE UEs in CEMode</w:t>
      </w:r>
      <w:r w:rsidR="009D01C2" w:rsidRPr="008D12D5">
        <w:t>A</w:t>
      </w:r>
      <w:r>
        <w:t>, if the PUSCH transmission partly or fully overlaps with the cell-specific SRS bandwidth, and</w:t>
      </w:r>
    </w:p>
    <w:p w:rsidR="0078385E" w:rsidRDefault="00AB659E" w:rsidP="0078385E">
      <w:pPr>
        <w:pStyle w:val="B1"/>
      </w:pPr>
      <w:r>
        <w:t>-</w:t>
      </w:r>
      <w:r>
        <w:tab/>
        <w:t xml:space="preserve">not part of an SC-FDMA symbol reserved for possible </w:t>
      </w:r>
      <w:r w:rsidR="006762CF">
        <w:t xml:space="preserve">trigger type 1 </w:t>
      </w:r>
      <w:r>
        <w:t xml:space="preserve">SRS transmission </w:t>
      </w:r>
      <w:r w:rsidR="006762CF">
        <w:t xml:space="preserve">as specified in [4] </w:t>
      </w:r>
      <w:r w:rsidR="00785BD7">
        <w:t>in a UE-specific aperiodic SRS subframe</w:t>
      </w:r>
      <w:r w:rsidR="00991D38">
        <w:rPr>
          <w:rFonts w:eastAsia="Malgun Gothic" w:hint="eastAsia"/>
          <w:lang w:eastAsia="ko-KR"/>
        </w:rPr>
        <w:t xml:space="preserve"> in the same serving cell</w:t>
      </w:r>
      <w:r w:rsidR="0078385E">
        <w:t>, and</w:t>
      </w:r>
    </w:p>
    <w:p w:rsidR="00F24731" w:rsidRDefault="0078385E" w:rsidP="00F24731">
      <w:pPr>
        <w:pStyle w:val="B1"/>
      </w:pPr>
      <w:r>
        <w:t>-</w:t>
      </w:r>
      <w:r>
        <w:tab/>
      </w:r>
      <w:r w:rsidRPr="007E0C6C">
        <w:t xml:space="preserve">not part of an SC-FDMA symbol reserved for possible </w:t>
      </w:r>
      <w:r w:rsidR="006762CF">
        <w:t xml:space="preserve">trigger type 0 </w:t>
      </w:r>
      <w:r w:rsidRPr="007E0C6C">
        <w:t xml:space="preserve">SRS transmission </w:t>
      </w:r>
      <w:r w:rsidR="006762CF">
        <w:t xml:space="preserve">as specified in [4] </w:t>
      </w:r>
      <w:r w:rsidRPr="007E0C6C">
        <w:t>in a UE-specific periodic SRS subframe in the same serving cell</w:t>
      </w:r>
      <w:r>
        <w:t xml:space="preserve"> when the UE is configured with multiple TAGs</w:t>
      </w:r>
    </w:p>
    <w:p w:rsidR="00F16C51" w:rsidRPr="00F16C51" w:rsidRDefault="00F24731" w:rsidP="00F16C51">
      <w:pPr>
        <w:pStyle w:val="B1"/>
      </w:pPr>
      <w:r>
        <w:t>-</w:t>
      </w:r>
      <w:r>
        <w:tab/>
        <w:t xml:space="preserve">not part of the first SC-FDMA symbol in a subframe if the associated DCI indicates PUSCH starting position </w:t>
      </w:r>
      <w:r w:rsidR="00E4601F">
        <w:t>'</w:t>
      </w:r>
      <w:r>
        <w:t>01</w:t>
      </w:r>
      <w:r w:rsidR="00E4601F">
        <w:t>'</w:t>
      </w:r>
      <w:r>
        <w:t xml:space="preserve">, </w:t>
      </w:r>
      <w:r w:rsidR="00E4601F">
        <w:t>'</w:t>
      </w:r>
      <w:r>
        <w:t>10</w:t>
      </w:r>
      <w:r w:rsidR="00E4601F">
        <w:t>'</w:t>
      </w:r>
      <w:r>
        <w:t xml:space="preserve">, or </w:t>
      </w:r>
      <w:r w:rsidR="00E4601F">
        <w:t>'</w:t>
      </w:r>
      <w:r>
        <w:t>11</w:t>
      </w:r>
      <w:r w:rsidR="00E4601F">
        <w:t>'</w:t>
      </w:r>
      <w:r w:rsidR="00F16C51" w:rsidRPr="00F16C51">
        <w:t xml:space="preserve"> and does not indicate PUSCH mode 2.</w:t>
      </w:r>
    </w:p>
    <w:p w:rsidR="00F24731" w:rsidRDefault="00F16C51" w:rsidP="00F16C51">
      <w:pPr>
        <w:pStyle w:val="B1"/>
      </w:pPr>
      <w:r w:rsidRPr="00F16C51">
        <w:t>-</w:t>
      </w:r>
      <w:r w:rsidRPr="00F16C51">
        <w:tab/>
        <w:t xml:space="preserve">not part of the first SC-FDMA symbol in the second slot in a subframe if the associated DCI indicates PUSCH starting position '01', '10', or '11' and </w:t>
      </w:r>
      <w:r w:rsidRPr="00F16C51">
        <w:rPr>
          <w:lang w:val="en-US" w:eastAsia="x-none"/>
        </w:rPr>
        <w:t>PUSCH mode 2.</w:t>
      </w:r>
    </w:p>
    <w:p w:rsidR="00F16C51" w:rsidRPr="00F16C51" w:rsidRDefault="00F24731" w:rsidP="00F16C51">
      <w:pPr>
        <w:pStyle w:val="B1"/>
      </w:pPr>
      <w:r>
        <w:t>-</w:t>
      </w:r>
      <w:r>
        <w:tab/>
      </w:r>
      <w:r w:rsidRPr="004D32A1">
        <w:t xml:space="preserve">not part of the last SC-FDMA symbol in a subframe if the associated DCI indicates PUSCH ending symbol </w:t>
      </w:r>
      <w:r w:rsidR="00E4601F">
        <w:t>'</w:t>
      </w:r>
      <w:r w:rsidRPr="004D32A1">
        <w:t>1</w:t>
      </w:r>
      <w:r w:rsidR="00E4601F">
        <w:t>'</w:t>
      </w:r>
      <w:r w:rsidR="00F16C51" w:rsidRPr="00F16C51">
        <w:t xml:space="preserve"> and does not indicate PUSCH mode 3.</w:t>
      </w:r>
    </w:p>
    <w:p w:rsidR="00F16C51" w:rsidRPr="00F16C51" w:rsidRDefault="00F16C51" w:rsidP="00100E0C">
      <w:pPr>
        <w:pStyle w:val="B1"/>
      </w:pPr>
      <w:r w:rsidRPr="00F16C51">
        <w:t>-</w:t>
      </w:r>
      <w:r w:rsidRPr="00F16C51">
        <w:tab/>
        <w:t>not part of the second slot in a subframe if the associated DCI indicates PUSCH ending symbol '0' and PUSCH mode 3</w:t>
      </w:r>
      <w:r>
        <w:t>.</w:t>
      </w:r>
    </w:p>
    <w:p w:rsidR="009D01C2" w:rsidRDefault="00F16C51" w:rsidP="00100E0C">
      <w:pPr>
        <w:pStyle w:val="B1"/>
      </w:pPr>
      <w:r w:rsidRPr="00F16C51">
        <w:t>-</w:t>
      </w:r>
      <w:r w:rsidRPr="00F16C51">
        <w:tab/>
        <w:t>not part of SC-FDMA symbols 5 to 13 in a subframe if the associated DCI indicates PUSCH ending symbol '1' and PUSCH mode 3</w:t>
      </w:r>
      <w:r>
        <w:t>.</w:t>
      </w:r>
    </w:p>
    <w:p w:rsidR="003E4703" w:rsidRDefault="003E4703" w:rsidP="003E4703">
      <w:r>
        <w:t xml:space="preserve">The mapping to resource elements </w:t>
      </w:r>
      <w:r w:rsidRPr="00C12953">
        <w:rPr>
          <w:position w:val="-10"/>
        </w:rPr>
        <w:object w:dxaOrig="440" w:dyaOrig="300">
          <v:shape id="_x0000_i1034" type="#_x0000_t75" style="width:21.75pt;height:15pt" o:ole="">
            <v:imagedata r:id="rId27" o:title=""/>
          </v:shape>
          <o:OLEObject Type="Embed" ProgID="Equation.3" ShapeID="_x0000_i1034" DrawAspect="Content" ObjectID="_1659995222" r:id="rId29"/>
        </w:object>
      </w:r>
      <w:r>
        <w:t xml:space="preserve"> </w:t>
      </w:r>
      <w:r w:rsidR="00DF1562">
        <w:t>shall be in increasing order of first the index</w:t>
      </w:r>
      <w:r w:rsidR="00AA5B05">
        <w:t xml:space="preserve"> </w:t>
      </w:r>
      <w:r w:rsidR="00DF1562" w:rsidRPr="008E267D">
        <w:rPr>
          <w:position w:val="-6"/>
        </w:rPr>
        <w:object w:dxaOrig="180" w:dyaOrig="260">
          <v:shape id="_x0000_i1035" type="#_x0000_t75" style="width:9pt;height:12pt" o:ole="">
            <v:imagedata r:id="rId30" o:title=""/>
          </v:shape>
          <o:OLEObject Type="Embed" ProgID="Equation.3" ShapeID="_x0000_i1035" DrawAspect="Content" ObjectID="_1659995223" r:id="rId31"/>
        </w:object>
      </w:r>
      <w:r w:rsidR="00DF1562">
        <w:t>,</w:t>
      </w:r>
      <w:r w:rsidR="00DF1562" w:rsidRPr="0002418E">
        <w:t xml:space="preserve"> </w:t>
      </w:r>
      <w:r w:rsidR="00DF1562">
        <w:t>then the index</w:t>
      </w:r>
      <w:r>
        <w:t xml:space="preserve"> </w:t>
      </w:r>
      <w:r w:rsidR="00DF1562" w:rsidRPr="008E267D">
        <w:rPr>
          <w:position w:val="-6"/>
        </w:rPr>
        <w:object w:dxaOrig="139" w:dyaOrig="260">
          <v:shape id="_x0000_i1036" type="#_x0000_t75" style="width:6.75pt;height:12pt" o:ole="">
            <v:imagedata r:id="rId32" o:title=""/>
          </v:shape>
          <o:OLEObject Type="Embed" ProgID="Equation.3" ShapeID="_x0000_i1036" DrawAspect="Content" ObjectID="_1659995224" r:id="rId33"/>
        </w:object>
      </w:r>
      <w:r>
        <w:t>. The mapping</w:t>
      </w:r>
      <w:r w:rsidR="00DF1562">
        <w:t xml:space="preserve"> start</w:t>
      </w:r>
      <w:r>
        <w:t>s</w:t>
      </w:r>
      <w:r w:rsidR="00DF1562">
        <w:t xml:space="preserve"> with the first slot in </w:t>
      </w:r>
      <w:r w:rsidR="002A1814">
        <w:t xml:space="preserve">an uplink </w:t>
      </w:r>
      <w:r w:rsidR="00DF1562">
        <w:t>subframe</w:t>
      </w:r>
      <w:r>
        <w:t>, except for slot-PUSCH</w:t>
      </w:r>
      <w:r w:rsidR="00F16C51">
        <w:t>,</w:t>
      </w:r>
      <w:r>
        <w:t xml:space="preserve"> subslot-PUSCH transmission</w:t>
      </w:r>
      <w:r w:rsidR="00F16C51">
        <w:t>, or PUSCH mode 2</w:t>
      </w:r>
      <w:r>
        <w:t>.</w:t>
      </w:r>
      <w:r w:rsidRPr="009D01C2">
        <w:t xml:space="preserve"> </w:t>
      </w:r>
    </w:p>
    <w:p w:rsidR="000343C0" w:rsidRPr="000343C0" w:rsidRDefault="000343C0" w:rsidP="000343C0">
      <w:r w:rsidRPr="000343C0">
        <w:t>In case of PUSCH</w:t>
      </w:r>
      <w:r w:rsidRPr="000343C0">
        <w:rPr>
          <w:noProof/>
          <w:lang w:eastAsia="zh-CN"/>
        </w:rPr>
        <w:t xml:space="preserve"> transmissions using </w:t>
      </w:r>
      <w:r w:rsidRPr="000343C0">
        <w:t>sub-PRB allocations</w:t>
      </w:r>
      <w:r w:rsidRPr="000343C0">
        <w:rPr>
          <w:noProof/>
          <w:lang w:eastAsia="zh-CN"/>
        </w:rPr>
        <w:t xml:space="preserve"> for BL/CE UEs, </w:t>
      </w:r>
      <w:r w:rsidRPr="000343C0">
        <w:t xml:space="preserve">the mapping starts over in every valid uplink subframe composing an UL resource unit. </w:t>
      </w:r>
    </w:p>
    <w:p w:rsidR="00F16C51" w:rsidRPr="00F16C51" w:rsidRDefault="003E4703" w:rsidP="00F16C51">
      <w:r>
        <w:t xml:space="preserve">In case of slot-PUSCH, the mapping shall start at </w:t>
      </w:r>
      <w:r w:rsidRPr="00B63BF3">
        <w:rPr>
          <w:position w:val="-6"/>
        </w:rPr>
        <w:object w:dxaOrig="440" w:dyaOrig="240">
          <v:shape id="_x0000_i1037" type="#_x0000_t75" style="width:21.75pt;height:11.25pt" o:ole="">
            <v:imagedata r:id="rId34" o:title=""/>
          </v:shape>
          <o:OLEObject Type="Embed" ProgID="Equation.3" ShapeID="_x0000_i1037" DrawAspect="Content" ObjectID="_1659995225" r:id="rId35"/>
        </w:object>
      </w:r>
      <w:r>
        <w:t xml:space="preserve"> in the slot assigned for transmission.</w:t>
      </w:r>
      <w:r w:rsidR="00F16C51" w:rsidRPr="00F16C51">
        <w:t xml:space="preserve"> </w:t>
      </w:r>
    </w:p>
    <w:p w:rsidR="003E4703" w:rsidRDefault="00F16C51" w:rsidP="003E4703">
      <w:r w:rsidRPr="00F16C51">
        <w:t xml:space="preserve">In case of PUSCH mode 2, the mapping shall start at </w:t>
      </w:r>
      <w:r w:rsidR="00BB0D96">
        <w:rPr>
          <w:position w:val="-6"/>
        </w:rPr>
        <w:pict>
          <v:shape id="_x0000_i1038" type="#_x0000_t75" style="width:23.25pt;height:11.25pt">
            <v:imagedata r:id="rId34" o:title=""/>
          </v:shape>
        </w:pict>
      </w:r>
      <w:r w:rsidRPr="00F16C51">
        <w:t xml:space="preserve"> in the second slot of the subframe assigned for transmission. </w:t>
      </w:r>
    </w:p>
    <w:p w:rsidR="003E4703" w:rsidRDefault="003E4703" w:rsidP="003E4703">
      <w:r>
        <w:t xml:space="preserve">In case of subslot-PUSCH, the mapping shall start at symbol </w:t>
      </w:r>
      <w:r w:rsidRPr="00B63BF3">
        <w:rPr>
          <w:position w:val="-6"/>
        </w:rPr>
        <w:object w:dxaOrig="139" w:dyaOrig="260">
          <v:shape id="_x0000_i1039" type="#_x0000_t75" style="width:6.75pt;height:12pt" o:ole="">
            <v:imagedata r:id="rId36" o:title=""/>
          </v:shape>
          <o:OLEObject Type="Embed" ProgID="Equation.3" ShapeID="_x0000_i1039" DrawAspect="Content" ObjectID="_1659995226" r:id="rId37"/>
        </w:object>
      </w:r>
      <w:r>
        <w:t xml:space="preserve"> where the start of the mapping is dependent on the uplink subslot number in the subframe assigned for transmission and the </w:t>
      </w:r>
      <w:r>
        <w:rPr>
          <w:i/>
        </w:rPr>
        <w:t>DMRS</w:t>
      </w:r>
      <w:r w:rsidRPr="00536341">
        <w:rPr>
          <w:i/>
        </w:rPr>
        <w:t>-pattern</w:t>
      </w:r>
      <w:r>
        <w:t xml:space="preserve"> field in the related uplink DCI format [3] according to Table 5.3.4-1</w:t>
      </w:r>
      <w:r w:rsidR="006B038E" w:rsidRPr="00E55D14">
        <w:t xml:space="preserve"> where starting symbol index </w:t>
      </w:r>
      <w:r w:rsidR="001D2CE1">
        <w:t>"</w:t>
      </w:r>
      <w:r w:rsidR="006B038E" w:rsidRPr="00E55D14">
        <w:t>4</w:t>
      </w:r>
      <w:r w:rsidR="001D2CE1">
        <w:t>"</w:t>
      </w:r>
      <w:r w:rsidR="006B038E" w:rsidRPr="00E55D14">
        <w:t xml:space="preserve"> for subslot #5 is applied if the UE has indicated the capability </w:t>
      </w:r>
      <w:r w:rsidR="006B038E" w:rsidRPr="00E55D14">
        <w:rPr>
          <w:i/>
        </w:rPr>
        <w:t>ul-pattern-ddd-r15</w:t>
      </w:r>
      <w:r>
        <w:t>.</w:t>
      </w:r>
    </w:p>
    <w:p w:rsidR="003E4703" w:rsidRDefault="003E4703" w:rsidP="003E4703">
      <w:pPr>
        <w:pStyle w:val="TH"/>
      </w:pPr>
      <w:r>
        <w:lastRenderedPageBreak/>
        <w:t>Table 5.3.4-1: Starting symbol index for subslot-PUSCH 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851"/>
        <w:gridCol w:w="708"/>
        <w:gridCol w:w="709"/>
        <w:gridCol w:w="709"/>
        <w:gridCol w:w="709"/>
        <w:gridCol w:w="703"/>
      </w:tblGrid>
      <w:tr w:rsidR="003E4703" w:rsidRPr="00627B3E" w:rsidTr="00F62F19">
        <w:trPr>
          <w:jc w:val="center"/>
        </w:trPr>
        <w:tc>
          <w:tcPr>
            <w:tcW w:w="2693" w:type="dxa"/>
            <w:vMerge w:val="restart"/>
            <w:shd w:val="clear" w:color="auto" w:fill="auto"/>
          </w:tcPr>
          <w:p w:rsidR="003E4703" w:rsidRPr="00627B3E" w:rsidRDefault="003E4703" w:rsidP="00F62F19">
            <w:pPr>
              <w:pStyle w:val="TAH"/>
            </w:pPr>
            <w:r w:rsidRPr="00536341">
              <w:rPr>
                <w:i/>
              </w:rPr>
              <w:t xml:space="preserve">DMRS-pattern </w:t>
            </w:r>
            <w:r w:rsidRPr="00627B3E">
              <w:t>field in uplink-related DCI format [3]</w:t>
            </w:r>
          </w:p>
        </w:tc>
        <w:tc>
          <w:tcPr>
            <w:tcW w:w="4389" w:type="dxa"/>
            <w:gridSpan w:val="6"/>
            <w:shd w:val="clear" w:color="auto" w:fill="auto"/>
          </w:tcPr>
          <w:p w:rsidR="003E4703" w:rsidRPr="00627B3E" w:rsidRDefault="003E4703" w:rsidP="00F62F19">
            <w:pPr>
              <w:pStyle w:val="TAH"/>
            </w:pPr>
            <w:r w:rsidRPr="00627B3E">
              <w:t>Uplink subslot number</w:t>
            </w:r>
          </w:p>
        </w:tc>
      </w:tr>
      <w:tr w:rsidR="003E4703" w:rsidRPr="00627B3E" w:rsidTr="00F62F19">
        <w:trPr>
          <w:jc w:val="center"/>
        </w:trPr>
        <w:tc>
          <w:tcPr>
            <w:tcW w:w="2693" w:type="dxa"/>
            <w:vMerge/>
            <w:shd w:val="clear" w:color="auto" w:fill="auto"/>
          </w:tcPr>
          <w:p w:rsidR="003E4703" w:rsidRPr="00627B3E" w:rsidRDefault="003E4703" w:rsidP="00F62F19">
            <w:pPr>
              <w:pStyle w:val="TAH"/>
            </w:pPr>
          </w:p>
        </w:tc>
        <w:tc>
          <w:tcPr>
            <w:tcW w:w="851" w:type="dxa"/>
            <w:shd w:val="clear" w:color="auto" w:fill="auto"/>
          </w:tcPr>
          <w:p w:rsidR="003E4703" w:rsidRPr="00627B3E" w:rsidRDefault="003E4703" w:rsidP="00F62F19">
            <w:pPr>
              <w:pStyle w:val="TAH"/>
            </w:pPr>
            <w:r w:rsidRPr="00627B3E">
              <w:t>#0</w:t>
            </w:r>
          </w:p>
        </w:tc>
        <w:tc>
          <w:tcPr>
            <w:tcW w:w="708" w:type="dxa"/>
            <w:shd w:val="clear" w:color="auto" w:fill="auto"/>
          </w:tcPr>
          <w:p w:rsidR="003E4703" w:rsidRPr="00627B3E" w:rsidRDefault="003E4703" w:rsidP="00F62F19">
            <w:pPr>
              <w:pStyle w:val="TAH"/>
            </w:pPr>
            <w:r w:rsidRPr="00627B3E">
              <w:t>#1</w:t>
            </w:r>
          </w:p>
        </w:tc>
        <w:tc>
          <w:tcPr>
            <w:tcW w:w="709" w:type="dxa"/>
            <w:shd w:val="clear" w:color="auto" w:fill="auto"/>
          </w:tcPr>
          <w:p w:rsidR="003E4703" w:rsidRPr="00627B3E" w:rsidRDefault="003E4703" w:rsidP="00F62F19">
            <w:pPr>
              <w:pStyle w:val="TAH"/>
            </w:pPr>
            <w:r w:rsidRPr="00627B3E">
              <w:t>#2</w:t>
            </w:r>
          </w:p>
        </w:tc>
        <w:tc>
          <w:tcPr>
            <w:tcW w:w="709" w:type="dxa"/>
            <w:shd w:val="clear" w:color="auto" w:fill="auto"/>
          </w:tcPr>
          <w:p w:rsidR="003E4703" w:rsidRPr="00627B3E" w:rsidRDefault="003E4703" w:rsidP="00F62F19">
            <w:pPr>
              <w:pStyle w:val="TAH"/>
            </w:pPr>
            <w:r w:rsidRPr="00627B3E">
              <w:t>#3</w:t>
            </w:r>
          </w:p>
        </w:tc>
        <w:tc>
          <w:tcPr>
            <w:tcW w:w="709" w:type="dxa"/>
            <w:shd w:val="clear" w:color="auto" w:fill="auto"/>
          </w:tcPr>
          <w:p w:rsidR="003E4703" w:rsidRPr="00627B3E" w:rsidRDefault="003E4703" w:rsidP="00F62F19">
            <w:pPr>
              <w:pStyle w:val="TAH"/>
            </w:pPr>
            <w:r w:rsidRPr="00627B3E">
              <w:t>#4</w:t>
            </w:r>
          </w:p>
        </w:tc>
        <w:tc>
          <w:tcPr>
            <w:tcW w:w="703" w:type="dxa"/>
            <w:shd w:val="clear" w:color="auto" w:fill="auto"/>
          </w:tcPr>
          <w:p w:rsidR="003E4703" w:rsidRPr="00627B3E" w:rsidRDefault="003E4703" w:rsidP="00F62F19">
            <w:pPr>
              <w:pStyle w:val="TAH"/>
            </w:pPr>
            <w:r w:rsidRPr="00627B3E">
              <w:t>#5</w:t>
            </w:r>
          </w:p>
        </w:tc>
      </w:tr>
      <w:tr w:rsidR="003E4703" w:rsidRPr="00627B3E" w:rsidTr="00F62F19">
        <w:trPr>
          <w:jc w:val="center"/>
        </w:trPr>
        <w:tc>
          <w:tcPr>
            <w:tcW w:w="2693" w:type="dxa"/>
            <w:shd w:val="clear" w:color="auto" w:fill="auto"/>
          </w:tcPr>
          <w:p w:rsidR="003E4703" w:rsidRPr="00627B3E" w:rsidRDefault="003E4703" w:rsidP="00F62F19">
            <w:pPr>
              <w:pStyle w:val="TAC"/>
            </w:pPr>
            <w:r w:rsidRPr="00627B3E">
              <w:t>00</w:t>
            </w:r>
          </w:p>
        </w:tc>
        <w:tc>
          <w:tcPr>
            <w:tcW w:w="851" w:type="dxa"/>
            <w:shd w:val="clear" w:color="auto" w:fill="auto"/>
          </w:tcPr>
          <w:p w:rsidR="003E4703" w:rsidRPr="00627B3E" w:rsidRDefault="003E4703" w:rsidP="00F62F19">
            <w:pPr>
              <w:pStyle w:val="TAC"/>
            </w:pPr>
            <w:r w:rsidRPr="00627B3E">
              <w:t>1</w:t>
            </w:r>
          </w:p>
        </w:tc>
        <w:tc>
          <w:tcPr>
            <w:tcW w:w="708" w:type="dxa"/>
            <w:shd w:val="clear" w:color="auto" w:fill="auto"/>
          </w:tcPr>
          <w:p w:rsidR="003E4703" w:rsidRPr="00627B3E" w:rsidRDefault="003E4703" w:rsidP="00F62F19">
            <w:pPr>
              <w:pStyle w:val="TAC"/>
            </w:pPr>
            <w:r w:rsidRPr="00627B3E">
              <w:t>4</w:t>
            </w:r>
          </w:p>
        </w:tc>
        <w:tc>
          <w:tcPr>
            <w:tcW w:w="709" w:type="dxa"/>
            <w:shd w:val="clear" w:color="auto" w:fill="auto"/>
          </w:tcPr>
          <w:p w:rsidR="003E4703" w:rsidRPr="00627B3E" w:rsidRDefault="003E4703" w:rsidP="00F62F19">
            <w:pPr>
              <w:pStyle w:val="TAC"/>
            </w:pPr>
            <w:r w:rsidRPr="00627B3E">
              <w:t>6</w:t>
            </w:r>
          </w:p>
        </w:tc>
        <w:tc>
          <w:tcPr>
            <w:tcW w:w="709" w:type="dxa"/>
            <w:shd w:val="clear" w:color="auto" w:fill="auto"/>
          </w:tcPr>
          <w:p w:rsidR="003E4703" w:rsidRPr="00627B3E" w:rsidRDefault="003E4703" w:rsidP="00F62F19">
            <w:pPr>
              <w:pStyle w:val="TAC"/>
            </w:pPr>
            <w:r w:rsidRPr="00627B3E">
              <w:t>1</w:t>
            </w:r>
          </w:p>
        </w:tc>
        <w:tc>
          <w:tcPr>
            <w:tcW w:w="709" w:type="dxa"/>
            <w:shd w:val="clear" w:color="auto" w:fill="auto"/>
          </w:tcPr>
          <w:p w:rsidR="003E4703" w:rsidRPr="00627B3E" w:rsidRDefault="003E4703" w:rsidP="00F62F19">
            <w:pPr>
              <w:pStyle w:val="TAC"/>
            </w:pPr>
            <w:r w:rsidRPr="00627B3E">
              <w:t>3</w:t>
            </w:r>
          </w:p>
        </w:tc>
        <w:tc>
          <w:tcPr>
            <w:tcW w:w="703" w:type="dxa"/>
            <w:shd w:val="clear" w:color="auto" w:fill="auto"/>
          </w:tcPr>
          <w:p w:rsidR="003E4703" w:rsidRPr="00627B3E" w:rsidRDefault="003E4703" w:rsidP="00F62F19">
            <w:pPr>
              <w:pStyle w:val="TAC"/>
            </w:pPr>
            <w:r w:rsidRPr="00627B3E">
              <w:t>5</w:t>
            </w:r>
          </w:p>
        </w:tc>
      </w:tr>
      <w:tr w:rsidR="003E4703" w:rsidRPr="00627B3E" w:rsidTr="00F62F19">
        <w:trPr>
          <w:jc w:val="center"/>
        </w:trPr>
        <w:tc>
          <w:tcPr>
            <w:tcW w:w="2693" w:type="dxa"/>
            <w:shd w:val="clear" w:color="auto" w:fill="auto"/>
          </w:tcPr>
          <w:p w:rsidR="003E4703" w:rsidRPr="00627B3E" w:rsidRDefault="003E4703" w:rsidP="00F62F19">
            <w:pPr>
              <w:pStyle w:val="TAC"/>
            </w:pPr>
            <w:r w:rsidRPr="00627B3E">
              <w:t>01</w:t>
            </w:r>
          </w:p>
        </w:tc>
        <w:tc>
          <w:tcPr>
            <w:tcW w:w="851" w:type="dxa"/>
            <w:shd w:val="clear" w:color="auto" w:fill="auto"/>
          </w:tcPr>
          <w:p w:rsidR="003E4703" w:rsidRPr="00627B3E" w:rsidRDefault="003E4703" w:rsidP="00F62F19">
            <w:pPr>
              <w:pStyle w:val="TAC"/>
            </w:pPr>
            <w:r w:rsidRPr="00627B3E">
              <w:t>0</w:t>
            </w:r>
          </w:p>
        </w:tc>
        <w:tc>
          <w:tcPr>
            <w:tcW w:w="708" w:type="dxa"/>
            <w:shd w:val="clear" w:color="auto" w:fill="auto"/>
          </w:tcPr>
          <w:p w:rsidR="003E4703" w:rsidRPr="00627B3E" w:rsidRDefault="003E4703" w:rsidP="00F62F19">
            <w:pPr>
              <w:pStyle w:val="TAC"/>
            </w:pPr>
            <w:r w:rsidRPr="00627B3E">
              <w:t>3</w:t>
            </w:r>
          </w:p>
        </w:tc>
        <w:tc>
          <w:tcPr>
            <w:tcW w:w="709" w:type="dxa"/>
            <w:shd w:val="clear" w:color="auto" w:fill="auto"/>
          </w:tcPr>
          <w:p w:rsidR="003E4703" w:rsidRPr="00627B3E" w:rsidRDefault="003E4703" w:rsidP="00F62F19">
            <w:pPr>
              <w:pStyle w:val="TAC"/>
            </w:pPr>
            <w:r w:rsidRPr="00627B3E">
              <w:t>5</w:t>
            </w:r>
          </w:p>
        </w:tc>
        <w:tc>
          <w:tcPr>
            <w:tcW w:w="709" w:type="dxa"/>
            <w:shd w:val="clear" w:color="auto" w:fill="auto"/>
          </w:tcPr>
          <w:p w:rsidR="003E4703" w:rsidRPr="00627B3E" w:rsidRDefault="003E4703" w:rsidP="00F62F19">
            <w:pPr>
              <w:pStyle w:val="TAC"/>
            </w:pPr>
            <w:r w:rsidRPr="00627B3E">
              <w:t>0</w:t>
            </w:r>
          </w:p>
        </w:tc>
        <w:tc>
          <w:tcPr>
            <w:tcW w:w="709" w:type="dxa"/>
            <w:shd w:val="clear" w:color="auto" w:fill="auto"/>
          </w:tcPr>
          <w:p w:rsidR="003E4703" w:rsidRPr="00627B3E" w:rsidRDefault="003E4703" w:rsidP="00F62F19">
            <w:pPr>
              <w:pStyle w:val="TAC"/>
            </w:pPr>
            <w:r w:rsidRPr="00627B3E">
              <w:t>2</w:t>
            </w:r>
          </w:p>
        </w:tc>
        <w:tc>
          <w:tcPr>
            <w:tcW w:w="703" w:type="dxa"/>
            <w:shd w:val="clear" w:color="auto" w:fill="auto"/>
          </w:tcPr>
          <w:p w:rsidR="003E4703" w:rsidRPr="00627B3E" w:rsidRDefault="006B038E" w:rsidP="00F62F19">
            <w:pPr>
              <w:pStyle w:val="TAC"/>
            </w:pPr>
            <w:r>
              <w:t>4</w:t>
            </w:r>
          </w:p>
        </w:tc>
      </w:tr>
      <w:tr w:rsidR="003E4703" w:rsidRPr="00627B3E" w:rsidTr="00F62F19">
        <w:trPr>
          <w:jc w:val="center"/>
        </w:trPr>
        <w:tc>
          <w:tcPr>
            <w:tcW w:w="2693" w:type="dxa"/>
            <w:shd w:val="clear" w:color="auto" w:fill="auto"/>
          </w:tcPr>
          <w:p w:rsidR="003E4703" w:rsidRPr="00627B3E" w:rsidRDefault="003E4703" w:rsidP="00F62F19">
            <w:pPr>
              <w:pStyle w:val="TAC"/>
            </w:pPr>
            <w:r w:rsidRPr="00627B3E">
              <w:t>10</w:t>
            </w:r>
          </w:p>
        </w:tc>
        <w:tc>
          <w:tcPr>
            <w:tcW w:w="851" w:type="dxa"/>
            <w:shd w:val="clear" w:color="auto" w:fill="auto"/>
          </w:tcPr>
          <w:p w:rsidR="003E4703" w:rsidRPr="00627B3E" w:rsidRDefault="003E4703" w:rsidP="00F62F19">
            <w:pPr>
              <w:pStyle w:val="TAC"/>
              <w:rPr>
                <w:vertAlign w:val="superscript"/>
              </w:rPr>
            </w:pPr>
            <w:r w:rsidRPr="00627B3E">
              <w:t>–</w:t>
            </w:r>
          </w:p>
        </w:tc>
        <w:tc>
          <w:tcPr>
            <w:tcW w:w="708" w:type="dxa"/>
            <w:shd w:val="clear" w:color="auto" w:fill="auto"/>
          </w:tcPr>
          <w:p w:rsidR="003E4703" w:rsidRPr="00627B3E" w:rsidRDefault="003E4703" w:rsidP="00F62F19">
            <w:pPr>
              <w:pStyle w:val="TAC"/>
            </w:pPr>
            <w:r w:rsidRPr="00627B3E">
              <w:t>3</w:t>
            </w:r>
          </w:p>
        </w:tc>
        <w:tc>
          <w:tcPr>
            <w:tcW w:w="709" w:type="dxa"/>
            <w:shd w:val="clear" w:color="auto" w:fill="auto"/>
          </w:tcPr>
          <w:p w:rsidR="003E4703" w:rsidRPr="00627B3E" w:rsidRDefault="003E4703" w:rsidP="00F62F19">
            <w:pPr>
              <w:pStyle w:val="TAC"/>
            </w:pPr>
            <w:r w:rsidRPr="00627B3E">
              <w:t>–</w:t>
            </w:r>
          </w:p>
        </w:tc>
        <w:tc>
          <w:tcPr>
            <w:tcW w:w="709" w:type="dxa"/>
            <w:shd w:val="clear" w:color="auto" w:fill="auto"/>
          </w:tcPr>
          <w:p w:rsidR="003E4703" w:rsidRPr="00627B3E" w:rsidRDefault="003E4703" w:rsidP="00F62F19">
            <w:pPr>
              <w:pStyle w:val="TAC"/>
            </w:pPr>
            <w:r w:rsidRPr="00627B3E">
              <w:t>0</w:t>
            </w:r>
          </w:p>
        </w:tc>
        <w:tc>
          <w:tcPr>
            <w:tcW w:w="709" w:type="dxa"/>
            <w:shd w:val="clear" w:color="auto" w:fill="auto"/>
          </w:tcPr>
          <w:p w:rsidR="003E4703" w:rsidRPr="00627B3E" w:rsidRDefault="003E4703" w:rsidP="00F62F19">
            <w:pPr>
              <w:pStyle w:val="TAC"/>
            </w:pPr>
            <w:r w:rsidRPr="00627B3E">
              <w:t>2</w:t>
            </w:r>
          </w:p>
        </w:tc>
        <w:tc>
          <w:tcPr>
            <w:tcW w:w="703" w:type="dxa"/>
            <w:shd w:val="clear" w:color="auto" w:fill="auto"/>
          </w:tcPr>
          <w:p w:rsidR="003E4703" w:rsidRPr="00627B3E" w:rsidRDefault="003E4703" w:rsidP="00F62F19">
            <w:pPr>
              <w:pStyle w:val="TAC"/>
            </w:pPr>
            <w:r w:rsidRPr="00627B3E">
              <w:t>–</w:t>
            </w:r>
          </w:p>
        </w:tc>
      </w:tr>
      <w:tr w:rsidR="003E4703" w:rsidRPr="00627B3E" w:rsidTr="00F62F19">
        <w:trPr>
          <w:jc w:val="center"/>
        </w:trPr>
        <w:tc>
          <w:tcPr>
            <w:tcW w:w="2693" w:type="dxa"/>
            <w:shd w:val="clear" w:color="auto" w:fill="auto"/>
          </w:tcPr>
          <w:p w:rsidR="003E4703" w:rsidRPr="00627B3E" w:rsidRDefault="003E4703" w:rsidP="00F62F19">
            <w:pPr>
              <w:pStyle w:val="TAC"/>
            </w:pPr>
            <w:r w:rsidRPr="00627B3E">
              <w:t>11</w:t>
            </w:r>
          </w:p>
        </w:tc>
        <w:tc>
          <w:tcPr>
            <w:tcW w:w="851" w:type="dxa"/>
            <w:shd w:val="clear" w:color="auto" w:fill="auto"/>
          </w:tcPr>
          <w:p w:rsidR="003E4703" w:rsidRPr="00627B3E" w:rsidRDefault="003E4703" w:rsidP="00F62F19">
            <w:pPr>
              <w:pStyle w:val="TAC"/>
              <w:rPr>
                <w:vertAlign w:val="superscript"/>
              </w:rPr>
            </w:pPr>
            <w:r w:rsidRPr="00627B3E">
              <w:t>–</w:t>
            </w:r>
          </w:p>
        </w:tc>
        <w:tc>
          <w:tcPr>
            <w:tcW w:w="708" w:type="dxa"/>
            <w:shd w:val="clear" w:color="auto" w:fill="auto"/>
          </w:tcPr>
          <w:p w:rsidR="003E4703" w:rsidRPr="00627B3E" w:rsidRDefault="003E4703" w:rsidP="00F62F19">
            <w:pPr>
              <w:pStyle w:val="TAC"/>
            </w:pPr>
            <w:r w:rsidRPr="00627B3E">
              <w:t>3</w:t>
            </w:r>
          </w:p>
        </w:tc>
        <w:tc>
          <w:tcPr>
            <w:tcW w:w="709" w:type="dxa"/>
            <w:shd w:val="clear" w:color="auto" w:fill="auto"/>
          </w:tcPr>
          <w:p w:rsidR="003E4703" w:rsidRPr="00627B3E" w:rsidRDefault="003E4703" w:rsidP="00F62F19">
            <w:pPr>
              <w:pStyle w:val="TAC"/>
            </w:pPr>
            <w:r w:rsidRPr="00627B3E">
              <w:t>–</w:t>
            </w:r>
          </w:p>
        </w:tc>
        <w:tc>
          <w:tcPr>
            <w:tcW w:w="709" w:type="dxa"/>
            <w:shd w:val="clear" w:color="auto" w:fill="auto"/>
          </w:tcPr>
          <w:p w:rsidR="003E4703" w:rsidRPr="00627B3E" w:rsidRDefault="003E4703" w:rsidP="00F62F19">
            <w:pPr>
              <w:pStyle w:val="TAC"/>
            </w:pPr>
            <w:r w:rsidRPr="00627B3E">
              <w:t>–</w:t>
            </w:r>
          </w:p>
        </w:tc>
        <w:tc>
          <w:tcPr>
            <w:tcW w:w="709" w:type="dxa"/>
            <w:shd w:val="clear" w:color="auto" w:fill="auto"/>
          </w:tcPr>
          <w:p w:rsidR="003E4703" w:rsidRPr="00627B3E" w:rsidRDefault="003E4703" w:rsidP="00F62F19">
            <w:pPr>
              <w:pStyle w:val="TAC"/>
            </w:pPr>
            <w:r w:rsidRPr="00627B3E">
              <w:t>2</w:t>
            </w:r>
          </w:p>
        </w:tc>
        <w:tc>
          <w:tcPr>
            <w:tcW w:w="703" w:type="dxa"/>
            <w:shd w:val="clear" w:color="auto" w:fill="auto"/>
          </w:tcPr>
          <w:p w:rsidR="003E4703" w:rsidRPr="00627B3E" w:rsidRDefault="003E4703" w:rsidP="00F62F19">
            <w:pPr>
              <w:pStyle w:val="TAC"/>
            </w:pPr>
            <w:r w:rsidRPr="00627B3E">
              <w:t>–</w:t>
            </w:r>
          </w:p>
        </w:tc>
      </w:tr>
    </w:tbl>
    <w:p w:rsidR="003E4703" w:rsidRDefault="003E4703" w:rsidP="003E4703"/>
    <w:p w:rsidR="00572DF6" w:rsidRPr="00572DF6" w:rsidRDefault="003E4703" w:rsidP="00572DF6">
      <w:r w:rsidRPr="00B35260">
        <w:t xml:space="preserve">In case of </w:t>
      </w:r>
      <w:r w:rsidR="00572DF6">
        <w:t xml:space="preserve">a semi-persistently scheduled </w:t>
      </w:r>
      <w:r w:rsidRPr="00B35260">
        <w:t xml:space="preserve">subslot-PUSCH, and semi-persistent scheduling (i.e. higher layer </w:t>
      </w:r>
      <w:r w:rsidR="006B038E">
        <w:t>parameter</w:t>
      </w:r>
      <w:r w:rsidR="006B038E" w:rsidRPr="00B35260">
        <w:t xml:space="preserve"> </w:t>
      </w:r>
      <w:r w:rsidR="006B038E" w:rsidRPr="00B35260">
        <w:rPr>
          <w:i/>
        </w:rPr>
        <w:t>sps-ConfigUL-</w:t>
      </w:r>
      <w:r w:rsidR="006B038E">
        <w:rPr>
          <w:i/>
        </w:rPr>
        <w:t>STTI</w:t>
      </w:r>
      <w:r w:rsidRPr="00B35260">
        <w:t xml:space="preserve"> is configured, see 3GPP TS 36.331 [9]) with a configured periodicity of 1 subslot (i.e. </w:t>
      </w:r>
      <w:r w:rsidRPr="00B35260">
        <w:rPr>
          <w:i/>
        </w:rPr>
        <w:t>semiPersistSchedIntervalUL-STTI</w:t>
      </w:r>
      <w:r w:rsidRPr="00B35260">
        <w:t xml:space="preserve"> set to </w:t>
      </w:r>
      <w:r w:rsidRPr="00B35260">
        <w:rPr>
          <w:i/>
        </w:rPr>
        <w:t>sTTI1</w:t>
      </w:r>
      <w:r w:rsidRPr="00B35260">
        <w:t xml:space="preserve">), the mapping shall start at symbol </w:t>
      </w:r>
      <w:r w:rsidRPr="00B35260">
        <w:rPr>
          <w:position w:val="-6"/>
        </w:rPr>
        <w:object w:dxaOrig="139" w:dyaOrig="260">
          <v:shape id="_x0000_i1040" type="#_x0000_t75" style="width:6.75pt;height:12pt" o:ole="">
            <v:imagedata r:id="rId36" o:title=""/>
          </v:shape>
          <o:OLEObject Type="Embed" ProgID="Equation.3" ShapeID="_x0000_i1040" DrawAspect="Content" ObjectID="_1659995227" r:id="rId38"/>
        </w:object>
      </w:r>
      <w:r w:rsidRPr="00B35260">
        <w:t xml:space="preserve"> depending on the </w:t>
      </w:r>
      <w:r w:rsidRPr="00B35260">
        <w:rPr>
          <w:i/>
        </w:rPr>
        <w:t>DMRS-pattern</w:t>
      </w:r>
      <w:r w:rsidRPr="00B35260">
        <w:t xml:space="preserve"> field in the related uplink DCI format [3] according to Table 5.3.4-2.</w:t>
      </w:r>
      <w:r w:rsidR="00572DF6" w:rsidRPr="00572DF6">
        <w:t xml:space="preserve"> </w:t>
      </w:r>
    </w:p>
    <w:p w:rsidR="003E4703" w:rsidRPr="00B35260" w:rsidRDefault="00572DF6" w:rsidP="00572DF6">
      <w:r w:rsidRPr="00572DF6">
        <w:t xml:space="preserve">In case of a semi-persistently scheduled subslot-PUSCH and semi-persistent scheduling (the higher layer parameter </w:t>
      </w:r>
      <w:r w:rsidRPr="00572DF6">
        <w:rPr>
          <w:i/>
        </w:rPr>
        <w:t>sps-ConfigUL-sTTI-r15</w:t>
      </w:r>
      <w:r w:rsidRPr="00572DF6">
        <w:t xml:space="preserve"> is configured, see 3GPP TS 36.331 [9]) with repetitions enabled (the higher layer parameter </w:t>
      </w:r>
      <w:r w:rsidRPr="00572DF6">
        <w:rPr>
          <w:i/>
        </w:rPr>
        <w:t>totalNumberPUSCH-SPS-STTI-UL-Repetitions</w:t>
      </w:r>
      <w:r w:rsidRPr="00572DF6">
        <w:t xml:space="preserve"> is configured), the mapping shall start at </w:t>
      </w:r>
      <w:r w:rsidR="00A46207" w:rsidRPr="00B35260">
        <w:t xml:space="preserve">symbol </w:t>
      </w:r>
      <w:r w:rsidR="00A46207" w:rsidRPr="00B35260">
        <w:rPr>
          <w:position w:val="-6"/>
        </w:rPr>
        <w:object w:dxaOrig="139" w:dyaOrig="260">
          <v:shape id="_x0000_i1041" type="#_x0000_t75" style="width:6.75pt;height:12pt" o:ole="">
            <v:imagedata r:id="rId36" o:title=""/>
          </v:shape>
          <o:OLEObject Type="Embed" ProgID="Equation.3" ShapeID="_x0000_i1041" DrawAspect="Content" ObjectID="_1659995228" r:id="rId39"/>
        </w:object>
      </w:r>
      <w:r w:rsidR="00A46207" w:rsidRPr="00B35260">
        <w:t xml:space="preserve"> depending on the </w:t>
      </w:r>
      <w:r w:rsidR="00A46207" w:rsidRPr="00B35260">
        <w:rPr>
          <w:i/>
        </w:rPr>
        <w:t>DMRS-pattern</w:t>
      </w:r>
      <w:r w:rsidR="00A46207" w:rsidRPr="00B35260">
        <w:t xml:space="preserve"> field</w:t>
      </w:r>
      <w:r w:rsidRPr="00572DF6">
        <w:t xml:space="preserve"> in the related uplink DCI format [3] according to Table 5.3.4-2.</w:t>
      </w:r>
    </w:p>
    <w:p w:rsidR="003E4703" w:rsidRPr="00B35260" w:rsidRDefault="003E4703" w:rsidP="003E4703">
      <w:pPr>
        <w:pStyle w:val="TH"/>
      </w:pPr>
      <w:r w:rsidRPr="00B35260">
        <w:t>Table 5.3.4-2: Starting symbol index for subslot-PUSCH transmission in case of semi-persistent scheduling with a configured periodicity of 1 subslot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851"/>
        <w:gridCol w:w="708"/>
        <w:gridCol w:w="709"/>
        <w:gridCol w:w="709"/>
        <w:gridCol w:w="709"/>
        <w:gridCol w:w="703"/>
      </w:tblGrid>
      <w:tr w:rsidR="003E4703" w:rsidRPr="00B35260" w:rsidTr="00F62F19">
        <w:trPr>
          <w:jc w:val="center"/>
        </w:trPr>
        <w:tc>
          <w:tcPr>
            <w:tcW w:w="2693" w:type="dxa"/>
            <w:vMerge w:val="restart"/>
            <w:shd w:val="clear" w:color="auto" w:fill="auto"/>
          </w:tcPr>
          <w:p w:rsidR="003E4703" w:rsidRPr="00B35260" w:rsidRDefault="003E4703" w:rsidP="00F62F19">
            <w:pPr>
              <w:pStyle w:val="TAH"/>
            </w:pPr>
            <w:r w:rsidRPr="00B35260">
              <w:rPr>
                <w:i/>
              </w:rPr>
              <w:t xml:space="preserve">DMRS-pattern </w:t>
            </w:r>
            <w:r w:rsidRPr="00B35260">
              <w:t>field in uplink-related DCI format [3]</w:t>
            </w:r>
          </w:p>
        </w:tc>
        <w:tc>
          <w:tcPr>
            <w:tcW w:w="4389" w:type="dxa"/>
            <w:gridSpan w:val="6"/>
            <w:shd w:val="clear" w:color="auto" w:fill="auto"/>
          </w:tcPr>
          <w:p w:rsidR="003E4703" w:rsidRPr="00B35260" w:rsidRDefault="003E4703" w:rsidP="00F62F19">
            <w:pPr>
              <w:pStyle w:val="TAH"/>
            </w:pPr>
            <w:r w:rsidRPr="00B35260">
              <w:t>Uplink subslot number</w:t>
            </w:r>
          </w:p>
        </w:tc>
      </w:tr>
      <w:tr w:rsidR="003E4703" w:rsidRPr="00B35260" w:rsidTr="00F62F19">
        <w:trPr>
          <w:jc w:val="center"/>
        </w:trPr>
        <w:tc>
          <w:tcPr>
            <w:tcW w:w="2693" w:type="dxa"/>
            <w:vMerge/>
            <w:shd w:val="clear" w:color="auto" w:fill="auto"/>
          </w:tcPr>
          <w:p w:rsidR="003E4703" w:rsidRPr="00B35260" w:rsidRDefault="003E4703" w:rsidP="00F62F19">
            <w:pPr>
              <w:pStyle w:val="TAH"/>
            </w:pPr>
          </w:p>
        </w:tc>
        <w:tc>
          <w:tcPr>
            <w:tcW w:w="851" w:type="dxa"/>
            <w:shd w:val="clear" w:color="auto" w:fill="auto"/>
          </w:tcPr>
          <w:p w:rsidR="003E4703" w:rsidRPr="00B35260" w:rsidRDefault="003E4703" w:rsidP="00F62F19">
            <w:pPr>
              <w:pStyle w:val="TAH"/>
            </w:pPr>
            <w:r w:rsidRPr="00B35260">
              <w:t>#0</w:t>
            </w:r>
          </w:p>
        </w:tc>
        <w:tc>
          <w:tcPr>
            <w:tcW w:w="708" w:type="dxa"/>
            <w:shd w:val="clear" w:color="auto" w:fill="auto"/>
          </w:tcPr>
          <w:p w:rsidR="003E4703" w:rsidRPr="00B35260" w:rsidRDefault="003E4703" w:rsidP="00F62F19">
            <w:pPr>
              <w:pStyle w:val="TAH"/>
            </w:pPr>
            <w:r w:rsidRPr="00B35260">
              <w:t>#1</w:t>
            </w:r>
          </w:p>
        </w:tc>
        <w:tc>
          <w:tcPr>
            <w:tcW w:w="709" w:type="dxa"/>
            <w:shd w:val="clear" w:color="auto" w:fill="auto"/>
          </w:tcPr>
          <w:p w:rsidR="003E4703" w:rsidRPr="00B35260" w:rsidRDefault="003E4703" w:rsidP="00F62F19">
            <w:pPr>
              <w:pStyle w:val="TAH"/>
            </w:pPr>
            <w:r w:rsidRPr="00B35260">
              <w:t>#2</w:t>
            </w:r>
          </w:p>
        </w:tc>
        <w:tc>
          <w:tcPr>
            <w:tcW w:w="709" w:type="dxa"/>
            <w:shd w:val="clear" w:color="auto" w:fill="auto"/>
          </w:tcPr>
          <w:p w:rsidR="003E4703" w:rsidRPr="00B35260" w:rsidRDefault="003E4703" w:rsidP="00F62F19">
            <w:pPr>
              <w:pStyle w:val="TAH"/>
            </w:pPr>
            <w:r w:rsidRPr="00B35260">
              <w:t>#3</w:t>
            </w:r>
          </w:p>
        </w:tc>
        <w:tc>
          <w:tcPr>
            <w:tcW w:w="709" w:type="dxa"/>
            <w:shd w:val="clear" w:color="auto" w:fill="auto"/>
          </w:tcPr>
          <w:p w:rsidR="003E4703" w:rsidRPr="00B35260" w:rsidRDefault="003E4703" w:rsidP="00F62F19">
            <w:pPr>
              <w:pStyle w:val="TAH"/>
            </w:pPr>
            <w:r w:rsidRPr="00B35260">
              <w:t>#4</w:t>
            </w:r>
          </w:p>
        </w:tc>
        <w:tc>
          <w:tcPr>
            <w:tcW w:w="703" w:type="dxa"/>
            <w:shd w:val="clear" w:color="auto" w:fill="auto"/>
          </w:tcPr>
          <w:p w:rsidR="003E4703" w:rsidRPr="00B35260" w:rsidRDefault="003E4703" w:rsidP="00F62F19">
            <w:pPr>
              <w:pStyle w:val="TAH"/>
            </w:pPr>
            <w:r w:rsidRPr="00B35260">
              <w:t>#5</w:t>
            </w:r>
          </w:p>
        </w:tc>
      </w:tr>
      <w:tr w:rsidR="003E4703" w:rsidRPr="00B35260" w:rsidTr="00F62F19">
        <w:trPr>
          <w:jc w:val="center"/>
        </w:trPr>
        <w:tc>
          <w:tcPr>
            <w:tcW w:w="2693" w:type="dxa"/>
            <w:shd w:val="clear" w:color="auto" w:fill="auto"/>
          </w:tcPr>
          <w:p w:rsidR="003E4703" w:rsidRPr="00B35260" w:rsidRDefault="003E4703" w:rsidP="00F62F19">
            <w:pPr>
              <w:pStyle w:val="TAC"/>
            </w:pPr>
            <w:r w:rsidRPr="00B35260">
              <w:t>00</w:t>
            </w:r>
          </w:p>
        </w:tc>
        <w:tc>
          <w:tcPr>
            <w:tcW w:w="851" w:type="dxa"/>
            <w:shd w:val="clear" w:color="auto" w:fill="auto"/>
          </w:tcPr>
          <w:p w:rsidR="003E4703" w:rsidRPr="00B35260" w:rsidRDefault="003E4703" w:rsidP="00F62F19">
            <w:pPr>
              <w:pStyle w:val="TAC"/>
            </w:pPr>
            <w:r w:rsidRPr="00B35260">
              <w:t>1</w:t>
            </w:r>
          </w:p>
        </w:tc>
        <w:tc>
          <w:tcPr>
            <w:tcW w:w="708" w:type="dxa"/>
            <w:shd w:val="clear" w:color="auto" w:fill="auto"/>
          </w:tcPr>
          <w:p w:rsidR="003E4703" w:rsidRPr="00B35260" w:rsidRDefault="003E4703" w:rsidP="00F62F19">
            <w:pPr>
              <w:pStyle w:val="TAC"/>
            </w:pPr>
            <w:r w:rsidRPr="00B35260">
              <w:t>4</w:t>
            </w:r>
          </w:p>
        </w:tc>
        <w:tc>
          <w:tcPr>
            <w:tcW w:w="709" w:type="dxa"/>
            <w:shd w:val="clear" w:color="auto" w:fill="auto"/>
          </w:tcPr>
          <w:p w:rsidR="003E4703" w:rsidRPr="00B35260" w:rsidRDefault="003E4703" w:rsidP="00F62F19">
            <w:pPr>
              <w:pStyle w:val="TAC"/>
            </w:pPr>
            <w:r w:rsidRPr="00B35260">
              <w:t>6</w:t>
            </w:r>
          </w:p>
        </w:tc>
        <w:tc>
          <w:tcPr>
            <w:tcW w:w="709" w:type="dxa"/>
            <w:shd w:val="clear" w:color="auto" w:fill="auto"/>
          </w:tcPr>
          <w:p w:rsidR="003E4703" w:rsidRPr="00B35260" w:rsidRDefault="003E4703" w:rsidP="00F62F19">
            <w:pPr>
              <w:pStyle w:val="TAC"/>
            </w:pPr>
            <w:r w:rsidRPr="00B35260">
              <w:t>1</w:t>
            </w:r>
          </w:p>
        </w:tc>
        <w:tc>
          <w:tcPr>
            <w:tcW w:w="709" w:type="dxa"/>
            <w:shd w:val="clear" w:color="auto" w:fill="auto"/>
          </w:tcPr>
          <w:p w:rsidR="003E4703" w:rsidRPr="00B35260" w:rsidRDefault="003E4703" w:rsidP="00F62F19">
            <w:pPr>
              <w:pStyle w:val="TAC"/>
            </w:pPr>
            <w:r w:rsidRPr="00B35260">
              <w:t>3</w:t>
            </w:r>
          </w:p>
        </w:tc>
        <w:tc>
          <w:tcPr>
            <w:tcW w:w="703" w:type="dxa"/>
            <w:shd w:val="clear" w:color="auto" w:fill="auto"/>
          </w:tcPr>
          <w:p w:rsidR="003E4703" w:rsidRPr="00B35260" w:rsidRDefault="003E4703" w:rsidP="00F62F19">
            <w:pPr>
              <w:pStyle w:val="TAC"/>
            </w:pPr>
            <w:r w:rsidRPr="00B35260">
              <w:t>5</w:t>
            </w:r>
          </w:p>
        </w:tc>
      </w:tr>
      <w:tr w:rsidR="003E4703" w:rsidRPr="00B35260" w:rsidTr="00F62F19">
        <w:trPr>
          <w:jc w:val="center"/>
        </w:trPr>
        <w:tc>
          <w:tcPr>
            <w:tcW w:w="2693" w:type="dxa"/>
            <w:shd w:val="clear" w:color="auto" w:fill="auto"/>
          </w:tcPr>
          <w:p w:rsidR="003E4703" w:rsidRPr="00B35260" w:rsidRDefault="003E4703" w:rsidP="00F62F19">
            <w:pPr>
              <w:pStyle w:val="TAC"/>
            </w:pPr>
            <w:r w:rsidRPr="00B35260">
              <w:t>10</w:t>
            </w:r>
          </w:p>
        </w:tc>
        <w:tc>
          <w:tcPr>
            <w:tcW w:w="851" w:type="dxa"/>
            <w:shd w:val="clear" w:color="auto" w:fill="auto"/>
          </w:tcPr>
          <w:p w:rsidR="003E4703" w:rsidRPr="00B35260" w:rsidRDefault="003E4703" w:rsidP="00F62F19">
            <w:pPr>
              <w:pStyle w:val="TAC"/>
            </w:pPr>
            <w:r w:rsidRPr="00B35260">
              <w:t>1</w:t>
            </w:r>
          </w:p>
        </w:tc>
        <w:tc>
          <w:tcPr>
            <w:tcW w:w="708" w:type="dxa"/>
            <w:shd w:val="clear" w:color="auto" w:fill="auto"/>
          </w:tcPr>
          <w:p w:rsidR="003E4703" w:rsidRPr="00B35260" w:rsidRDefault="003E4703" w:rsidP="00F62F19">
            <w:pPr>
              <w:pStyle w:val="TAC"/>
            </w:pPr>
            <w:r w:rsidRPr="00B35260">
              <w:t>3</w:t>
            </w:r>
          </w:p>
        </w:tc>
        <w:tc>
          <w:tcPr>
            <w:tcW w:w="709" w:type="dxa"/>
            <w:shd w:val="clear" w:color="auto" w:fill="auto"/>
          </w:tcPr>
          <w:p w:rsidR="003E4703" w:rsidRPr="00B35260" w:rsidRDefault="003E4703" w:rsidP="00F62F19">
            <w:pPr>
              <w:pStyle w:val="TAC"/>
            </w:pPr>
            <w:r w:rsidRPr="00B35260">
              <w:t>6</w:t>
            </w:r>
          </w:p>
        </w:tc>
        <w:tc>
          <w:tcPr>
            <w:tcW w:w="709" w:type="dxa"/>
            <w:shd w:val="clear" w:color="auto" w:fill="auto"/>
          </w:tcPr>
          <w:p w:rsidR="003E4703" w:rsidRPr="00B35260" w:rsidRDefault="003E4703" w:rsidP="00F62F19">
            <w:pPr>
              <w:pStyle w:val="TAC"/>
            </w:pPr>
            <w:r w:rsidRPr="00B35260">
              <w:t>0</w:t>
            </w:r>
          </w:p>
        </w:tc>
        <w:tc>
          <w:tcPr>
            <w:tcW w:w="709" w:type="dxa"/>
            <w:shd w:val="clear" w:color="auto" w:fill="auto"/>
          </w:tcPr>
          <w:p w:rsidR="003E4703" w:rsidRPr="00B35260" w:rsidRDefault="003E4703" w:rsidP="00F62F19">
            <w:pPr>
              <w:pStyle w:val="TAC"/>
            </w:pPr>
            <w:r w:rsidRPr="00B35260">
              <w:t>3</w:t>
            </w:r>
          </w:p>
        </w:tc>
        <w:tc>
          <w:tcPr>
            <w:tcW w:w="703" w:type="dxa"/>
            <w:shd w:val="clear" w:color="auto" w:fill="auto"/>
          </w:tcPr>
          <w:p w:rsidR="003E4703" w:rsidRPr="00B35260" w:rsidRDefault="003E4703" w:rsidP="00F62F19">
            <w:pPr>
              <w:pStyle w:val="TAC"/>
            </w:pPr>
            <w:r w:rsidRPr="00B35260">
              <w:t>5</w:t>
            </w:r>
          </w:p>
        </w:tc>
      </w:tr>
    </w:tbl>
    <w:p w:rsidR="003E4703" w:rsidRPr="00B35260" w:rsidRDefault="003E4703" w:rsidP="003E4703"/>
    <w:p w:rsidR="003E4703" w:rsidRDefault="003E4703" w:rsidP="009D01C2">
      <w:r w:rsidRPr="00B35260">
        <w:t xml:space="preserve">In case of subslot-PUSCH and semi-persistent scheduling with a configured periodicity longer than 1 subslot the mapping shall start at symbol </w:t>
      </w:r>
      <w:r w:rsidRPr="00B35260">
        <w:rPr>
          <w:position w:val="-6"/>
        </w:rPr>
        <w:object w:dxaOrig="139" w:dyaOrig="260">
          <v:shape id="_x0000_i1042" type="#_x0000_t75" style="width:6.75pt;height:12pt" o:ole="">
            <v:imagedata r:id="rId36" o:title=""/>
          </v:shape>
          <o:OLEObject Type="Embed" ProgID="Equation.3" ShapeID="_x0000_i1042" DrawAspect="Content" ObjectID="_1659995229" r:id="rId40"/>
        </w:object>
      </w:r>
      <w:r w:rsidRPr="00B35260">
        <w:t xml:space="preserve"> according to the first row of Table 5.3.4-2 (i.e. equivalent to a signalling of </w:t>
      </w:r>
      <w:r w:rsidRPr="00B35260">
        <w:rPr>
          <w:i/>
        </w:rPr>
        <w:t xml:space="preserve">DMRS-pattern </w:t>
      </w:r>
      <w:r w:rsidRPr="00B35260">
        <w:t xml:space="preserve">field set to </w:t>
      </w:r>
      <w:r w:rsidR="00E4601F">
        <w:t>'</w:t>
      </w:r>
      <w:r w:rsidRPr="00B35260">
        <w:t>00</w:t>
      </w:r>
      <w:r w:rsidR="00E4601F">
        <w:t>'</w:t>
      </w:r>
      <w:r w:rsidRPr="00B35260">
        <w:t>)</w:t>
      </w:r>
      <w:r w:rsidR="00DF1562">
        <w:t>.</w:t>
      </w:r>
      <w:r w:rsidR="009D01C2" w:rsidRPr="009D01C2">
        <w:t xml:space="preserve"> </w:t>
      </w:r>
    </w:p>
    <w:p w:rsidR="009D01C2" w:rsidRDefault="002A1814" w:rsidP="009D01C2">
      <w:r>
        <w:t xml:space="preserve">For the UpPTS, </w:t>
      </w:r>
      <w:r w:rsidR="00DF651D">
        <w:t xml:space="preserve">the mapping shall start at symbol </w:t>
      </w:r>
      <w:r w:rsidR="00DF651D" w:rsidRPr="00AA28FA">
        <w:rPr>
          <w:position w:val="-6"/>
        </w:rPr>
        <w:object w:dxaOrig="400" w:dyaOrig="260">
          <v:shape id="_x0000_i1043" type="#_x0000_t75" style="width:20.25pt;height:12pt" o:ole="">
            <v:imagedata r:id="rId41" o:title=""/>
          </v:shape>
          <o:OLEObject Type="Embed" ProgID="Equation.3" ShapeID="_x0000_i1043" DrawAspect="Content" ObjectID="_1659995230" r:id="rId42"/>
        </w:object>
      </w:r>
      <w:r w:rsidR="00DF651D">
        <w:t xml:space="preserve"> and </w:t>
      </w:r>
      <w:r>
        <w:t xml:space="preserve">if </w:t>
      </w:r>
      <w:r>
        <w:rPr>
          <w:i/>
        </w:rPr>
        <w:t>dmrsLess-UpPts</w:t>
      </w:r>
      <w:r>
        <w:t xml:space="preserve"> is set to true the mapping shall </w:t>
      </w:r>
      <w:r w:rsidR="00DF651D">
        <w:t xml:space="preserve">end at symbol </w:t>
      </w:r>
      <w:r w:rsidR="00DF651D" w:rsidRPr="00C43003">
        <w:rPr>
          <w:position w:val="-10"/>
        </w:rPr>
        <w:object w:dxaOrig="1900" w:dyaOrig="300">
          <v:shape id="_x0000_i1044" type="#_x0000_t75" style="width:96pt;height:15pt" o:ole="">
            <v:imagedata r:id="rId43" o:title=""/>
          </v:shape>
          <o:OLEObject Type="Embed" ProgID="Equation.3" ShapeID="_x0000_i1044" DrawAspect="Content" ObjectID="_1659995231" r:id="rId44"/>
        </w:object>
      </w:r>
      <w:r>
        <w:t xml:space="preserve"> in the second slot of a special subframe, otherwise, the mapping shall </w:t>
      </w:r>
      <w:r w:rsidR="00DF651D">
        <w:t xml:space="preserve">end at symbol </w:t>
      </w:r>
      <w:r w:rsidR="00DF651D" w:rsidRPr="00C43003">
        <w:rPr>
          <w:position w:val="-10"/>
        </w:rPr>
        <w:object w:dxaOrig="2160" w:dyaOrig="300">
          <v:shape id="_x0000_i1045" type="#_x0000_t75" style="width:108pt;height:15pt" o:ole="">
            <v:imagedata r:id="rId45" o:title=""/>
          </v:shape>
          <o:OLEObject Type="Embed" ProgID="Equation.3" ShapeID="_x0000_i1045" DrawAspect="Content" ObjectID="_1659995232" r:id="rId46"/>
        </w:object>
      </w:r>
      <w:r>
        <w:t xml:space="preserve"> in the second slot of a special subframe.</w:t>
      </w:r>
    </w:p>
    <w:p w:rsidR="00702245" w:rsidRDefault="00702245" w:rsidP="00702245">
      <w:r>
        <w:t>For BL/CE UEs, the PUSCH transmission is restricted as follows:</w:t>
      </w:r>
    </w:p>
    <w:p w:rsidR="00702245" w:rsidRDefault="00702245" w:rsidP="00BF4A16">
      <w:pPr>
        <w:pStyle w:val="B1"/>
      </w:pPr>
      <w:r>
        <w:t>-</w:t>
      </w:r>
      <w:r>
        <w:tab/>
        <w:t xml:space="preserve">For CEModeA, if the PUSCH is associated with C-RNTI or SPS C-RNTI and the higher layer parameter </w:t>
      </w:r>
      <w:r>
        <w:rPr>
          <w:i/>
        </w:rPr>
        <w:t>ce-pusch-maxBandwidth-config</w:t>
      </w:r>
      <w:r>
        <w:t xml:space="preserve"> is set to 5 MHz, the maximum number of allocatable PRBs for PUSCH is 24 PRBs. The allocatable PRBs include the PRBs belonging to the narrowbands defined in clause 5.2.4 and the odd PRB at the center of the uplink system bandwidth in case of odd total number of uplink PRBs. If a resource assignment or frequency hopping would result in a PUSCH resource allocation outside the allocatable PRBs then the PUSCH transmission in that subframe is dropped.</w:t>
      </w:r>
    </w:p>
    <w:p w:rsidR="00702245" w:rsidRDefault="00702245" w:rsidP="00BF4A16">
      <w:pPr>
        <w:pStyle w:val="B1"/>
      </w:pPr>
      <w:r>
        <w:t>-</w:t>
      </w:r>
      <w:r>
        <w:tab/>
        <w:t>For all other cases, the maximum number of allocatable PRBs for PUSCH is 6 PRBs restricted to one of the narrowbands defined in clause 5.2.4.</w:t>
      </w:r>
    </w:p>
    <w:p w:rsidR="009D01C2" w:rsidRDefault="009D01C2" w:rsidP="009D01C2">
      <w:r>
        <w:t>For BL/CE UEs in CEModeB, resource elements in the last SC-FDMA symbol in a subframe configured with cell-specific SRS shall be counted in the PUSCH mapping but not used for transmission of the PUSCH.</w:t>
      </w:r>
    </w:p>
    <w:p w:rsidR="00BF41EF" w:rsidRDefault="009D01C2" w:rsidP="00BF41EF">
      <w:r>
        <w:t>For BL/CE UEs, if one or more SC-FDMA symbol(s) are left empty due to guard period</w:t>
      </w:r>
      <w:r w:rsidRPr="00AC151A">
        <w:t xml:space="preserve"> </w:t>
      </w:r>
      <w:r>
        <w:t xml:space="preserve">for narrowband </w:t>
      </w:r>
      <w:r w:rsidR="009F74BC">
        <w:rPr>
          <w:rFonts w:hint="eastAsia"/>
          <w:lang w:eastAsia="zh-CN"/>
        </w:rPr>
        <w:t xml:space="preserve">or wideband </w:t>
      </w:r>
      <w:r>
        <w:t>retuning, the affected SC-FDMA symbol(s) shall be counted in the PUSCH mapping but not used for transmission of the PUSCH.</w:t>
      </w:r>
      <w:r w:rsidR="00BF41EF" w:rsidRPr="00BF41EF">
        <w:t xml:space="preserve"> </w:t>
      </w:r>
    </w:p>
    <w:p w:rsidR="00580FEA" w:rsidRDefault="00BF41EF" w:rsidP="00580FEA">
      <w:r>
        <w:t xml:space="preserve">For a UE configured with SRS carrier switching, if the first symbol in a subframe </w:t>
      </w:r>
      <w:r w:rsidR="00580FEA">
        <w:rPr>
          <w:lang w:eastAsia="zh-CN"/>
        </w:rPr>
        <w:t>overlaps with an SRS transmission (including any interruption due to uplink or downlink RF retuning time) in a carrier without PUSCH/PUCCH</w:t>
      </w:r>
      <w:r>
        <w:t xml:space="preserve">, the resource elements in the first </w:t>
      </w:r>
      <w:r w:rsidR="00580FEA">
        <w:t>SC-FDMA</w:t>
      </w:r>
      <w:r>
        <w:t xml:space="preserve"> symbol shall be counted in the PUSCH mapping but not used for transmission of PUSCH.</w:t>
      </w:r>
      <w:r w:rsidR="00580FEA" w:rsidRPr="00580FEA">
        <w:t xml:space="preserve"> </w:t>
      </w:r>
    </w:p>
    <w:p w:rsidR="00BF41EF" w:rsidRDefault="00580FEA" w:rsidP="00580FEA">
      <w:r>
        <w:t xml:space="preserve">For a UE configured with SRS carrier switching, if the last symbol in a subframe is counted in the PUSCH mapping and the last symbol in the subframe </w:t>
      </w:r>
      <w:r>
        <w:rPr>
          <w:lang w:eastAsia="zh-CN"/>
        </w:rPr>
        <w:t xml:space="preserve">overlaps with an SRS transmission (including any interruption due to uplink or </w:t>
      </w:r>
      <w:r>
        <w:rPr>
          <w:lang w:eastAsia="zh-CN"/>
        </w:rPr>
        <w:lastRenderedPageBreak/>
        <w:t xml:space="preserve">downlink RF retuning time) in a carrier without PUSCH/PUCCH, </w:t>
      </w:r>
      <w:r>
        <w:t>the resource elements in the last SC-FDMA symbol shall be counted in the PUSCH mapping but not used for transmission of PUSCH.</w:t>
      </w:r>
    </w:p>
    <w:p w:rsidR="00F16C51" w:rsidRPr="00F16C51" w:rsidRDefault="00BF41EF" w:rsidP="00F16C51">
      <w:r>
        <w:t xml:space="preserve">For a UE configured with SRS carrier switching, if </w:t>
      </w:r>
      <w:r w:rsidR="0069529D">
        <w:t xml:space="preserve">the last symbol in a subframe is not counted in the PUSCH mapping and </w:t>
      </w:r>
      <w:r>
        <w:t xml:space="preserve">the </w:t>
      </w:r>
      <w:r w:rsidR="0069529D">
        <w:t>second-to-</w:t>
      </w:r>
      <w:r>
        <w:t xml:space="preserve">last symbol in </w:t>
      </w:r>
      <w:r w:rsidR="0069529D">
        <w:t>the</w:t>
      </w:r>
      <w:r>
        <w:t xml:space="preserve"> subframe </w:t>
      </w:r>
      <w:r w:rsidR="00580FEA">
        <w:rPr>
          <w:lang w:eastAsia="zh-CN"/>
        </w:rPr>
        <w:t>overlaps with an SRS transmission (including any interruption due to uplink or downlink RF retuning time) in a carrier without PUSCH/PUCCH</w:t>
      </w:r>
      <w:r>
        <w:t xml:space="preserve">, the resource elements in the </w:t>
      </w:r>
      <w:r w:rsidR="0069529D">
        <w:t>second-to-</w:t>
      </w:r>
      <w:r>
        <w:t xml:space="preserve">last </w:t>
      </w:r>
      <w:r w:rsidR="00580FEA">
        <w:t>SC-FDMA</w:t>
      </w:r>
      <w:r>
        <w:t xml:space="preserve"> symbol shall be counted in the PUSCH mapping but not used for transmission of PUSCH.</w:t>
      </w:r>
      <w:r w:rsidR="00F16C51" w:rsidRPr="00F16C51">
        <w:t xml:space="preserve"> </w:t>
      </w:r>
    </w:p>
    <w:p w:rsidR="00F16C51" w:rsidRPr="00F16C51" w:rsidRDefault="00F16C51" w:rsidP="00F16C51">
      <w:r w:rsidRPr="00F16C51">
        <w:t xml:space="preserve">For a UE configured with PUSCH Mode 1, if DCI indicates PUSCH mode 1 enabled and the corresponding transmission of PUSCH starts in the second slot of a subframe, the resource elements in the first slot of the subframe shall be counted in the PUSCH mapping but not used for transmission of PUSCH. </w:t>
      </w:r>
    </w:p>
    <w:p w:rsidR="00F16C51" w:rsidRPr="00F16C51" w:rsidRDefault="00F16C51" w:rsidP="00F16C51">
      <w:r w:rsidRPr="00F16C51">
        <w:t xml:space="preserve">For a UE configured with autonomous uplink, </w:t>
      </w:r>
    </w:p>
    <w:p w:rsidR="00F16C51" w:rsidRPr="00F16C51" w:rsidRDefault="00F16C51" w:rsidP="006C3CA6">
      <w:pPr>
        <w:pStyle w:val="B1"/>
      </w:pPr>
      <w:r w:rsidRPr="00F16C51">
        <w:t>-</w:t>
      </w:r>
      <w:r w:rsidRPr="00F16C51">
        <w:tab/>
        <w:t xml:space="preserve">if the </w:t>
      </w:r>
      <w:r w:rsidRPr="00F16C51">
        <w:rPr>
          <w:lang w:val="en-US" w:eastAsia="x-none"/>
        </w:rPr>
        <w:t xml:space="preserve">UE indicates PUSCH ending symbol </w:t>
      </w:r>
      <w:r w:rsidR="00C005FF">
        <w:rPr>
          <w:lang w:val="en-US" w:eastAsia="x-none"/>
        </w:rPr>
        <w:t>'</w:t>
      </w:r>
      <w:r w:rsidRPr="00F16C51">
        <w:rPr>
          <w:lang w:val="en-US" w:eastAsia="x-none"/>
        </w:rPr>
        <w:t>1</w:t>
      </w:r>
      <w:r w:rsidR="00C005FF">
        <w:rPr>
          <w:lang w:val="en-US" w:eastAsia="x-none"/>
        </w:rPr>
        <w:t>'</w:t>
      </w:r>
      <w:r w:rsidRPr="00F16C51">
        <w:rPr>
          <w:lang w:val="en-US" w:eastAsia="x-none"/>
        </w:rPr>
        <w:t xml:space="preserve"> in uplink control information</w:t>
      </w:r>
      <w:r w:rsidRPr="00AB61B5">
        <w:rPr>
          <w:lang w:val="en-US" w:eastAsia="x-none"/>
        </w:rPr>
        <w:t xml:space="preserve">, </w:t>
      </w:r>
      <w:r w:rsidR="001E291B" w:rsidRPr="00AB61B5">
        <w:rPr>
          <w:lang w:eastAsia="x-none"/>
        </w:rPr>
        <w:t xml:space="preserve">or </w:t>
      </w:r>
      <w:r w:rsidR="001E291B" w:rsidRPr="00AB61B5">
        <w:rPr>
          <w:i/>
        </w:rPr>
        <w:t>endingSymbolAUL</w:t>
      </w:r>
      <w:r w:rsidR="001E291B" w:rsidRPr="00AB61B5">
        <w:t xml:space="preserve"> is set to </w:t>
      </w:r>
      <w:r w:rsidR="00C005FF">
        <w:t>'</w:t>
      </w:r>
      <w:r w:rsidR="001E291B" w:rsidRPr="00AB61B5">
        <w:t>12</w:t>
      </w:r>
      <w:r w:rsidR="00C005FF">
        <w:t>'</w:t>
      </w:r>
      <w:r w:rsidR="001E291B" w:rsidRPr="00AB61B5">
        <w:rPr>
          <w:lang w:eastAsia="x-none"/>
        </w:rPr>
        <w:t xml:space="preserve">, </w:t>
      </w:r>
      <w:r w:rsidRPr="00AB61B5">
        <w:t xml:space="preserve">the resource elements in the last SC-FDMA symbol shall be counted </w:t>
      </w:r>
      <w:r w:rsidRPr="00F16C51">
        <w:t xml:space="preserve">in the PUSCH mapping but not used for transmission of PUSCH; </w:t>
      </w:r>
    </w:p>
    <w:p w:rsidR="00BF41EF" w:rsidRDefault="00F16C51" w:rsidP="006C3CA6">
      <w:pPr>
        <w:pStyle w:val="B1"/>
      </w:pPr>
      <w:r w:rsidRPr="00F16C51">
        <w:t>-</w:t>
      </w:r>
      <w:r w:rsidRPr="00F16C51">
        <w:tab/>
        <w:t>if the UE</w:t>
      </w:r>
      <w:r w:rsidRPr="00F16C51">
        <w:rPr>
          <w:lang w:val="en-US" w:eastAsia="x-none"/>
        </w:rPr>
        <w:t xml:space="preserve"> indicates PUSCH starting symbol </w:t>
      </w:r>
      <w:r w:rsidR="00C005FF">
        <w:rPr>
          <w:lang w:val="en-US" w:eastAsia="x-none"/>
        </w:rPr>
        <w:t>'</w:t>
      </w:r>
      <w:r w:rsidRPr="00F16C51">
        <w:rPr>
          <w:lang w:val="en-US" w:eastAsia="x-none"/>
        </w:rPr>
        <w:t>1</w:t>
      </w:r>
      <w:r w:rsidR="00C005FF">
        <w:rPr>
          <w:lang w:val="en-US" w:eastAsia="x-none"/>
        </w:rPr>
        <w:t>'</w:t>
      </w:r>
      <w:r w:rsidRPr="00F16C51">
        <w:rPr>
          <w:lang w:val="en-US" w:eastAsia="x-none"/>
        </w:rPr>
        <w:t xml:space="preserve"> in uplink control information, </w:t>
      </w:r>
      <w:r w:rsidRPr="00F16C51">
        <w:t>the resource elements in the first SC-FDMA symbol shall be counted in the PUSCH mapping but not used for transmission of PUSCH.</w:t>
      </w:r>
    </w:p>
    <w:p w:rsidR="001A1620" w:rsidRDefault="00DF1562" w:rsidP="001A1620">
      <w:r>
        <w:t>If uplink frequency-hopping is disabled</w:t>
      </w:r>
      <w:r w:rsidR="00AB659E">
        <w:t xml:space="preserve"> or the resource blocks allocated for PUSCH transmission are not contiguous in frequency</w:t>
      </w:r>
      <w:r>
        <w:t xml:space="preserve">, the set of physical resource blocks to be used for transmission </w:t>
      </w:r>
      <w:r w:rsidR="00AA5B05">
        <w:t xml:space="preserve">is </w:t>
      </w:r>
      <w:r>
        <w:t xml:space="preserve">given by </w:t>
      </w:r>
      <w:r w:rsidRPr="003C397F">
        <w:rPr>
          <w:position w:val="-10"/>
        </w:rPr>
        <w:object w:dxaOrig="1060" w:dyaOrig="300">
          <v:shape id="_x0000_i1046" type="#_x0000_t75" style="width:53.25pt;height:15pt" o:ole="">
            <v:imagedata r:id="rId47" o:title=""/>
          </v:shape>
          <o:OLEObject Type="Embed" ProgID="Equation.3" ShapeID="_x0000_i1046" DrawAspect="Content" ObjectID="_1659995233" r:id="rId48"/>
        </w:object>
      </w:r>
      <w:r w:rsidR="00AA5B05">
        <w:t xml:space="preserve"> </w:t>
      </w:r>
      <w:r>
        <w:t xml:space="preserve">where </w:t>
      </w:r>
      <w:r w:rsidRPr="003C397F">
        <w:rPr>
          <w:position w:val="-10"/>
        </w:rPr>
        <w:object w:dxaOrig="460" w:dyaOrig="300">
          <v:shape id="_x0000_i1047" type="#_x0000_t75" style="width:24pt;height:15pt" o:ole="">
            <v:imagedata r:id="rId49" o:title=""/>
          </v:shape>
          <o:OLEObject Type="Embed" ProgID="Equation.3" ShapeID="_x0000_i1047" DrawAspect="Content" ObjectID="_1659995234" r:id="rId50"/>
        </w:object>
      </w:r>
      <w:r>
        <w:t xml:space="preserve"> is obtained from the uplink scheduling grant as described in</w:t>
      </w:r>
      <w:r w:rsidR="001A1620" w:rsidRPr="001A1620">
        <w:t xml:space="preserve"> </w:t>
      </w:r>
      <w:r w:rsidR="004A00CB">
        <w:rPr>
          <w:rFonts w:hint="eastAsia"/>
        </w:rPr>
        <w:t>clause</w:t>
      </w:r>
      <w:r w:rsidR="001A1620">
        <w:t xml:space="preserve"> 8.1 in</w:t>
      </w:r>
      <w:r>
        <w:t xml:space="preserve"> </w:t>
      </w:r>
      <w:r w:rsidR="00806E87" w:rsidRPr="00C12953">
        <w:t>3GPP</w:t>
      </w:r>
      <w:r w:rsidR="00806E87">
        <w:t> </w:t>
      </w:r>
      <w:r w:rsidR="00806E87" w:rsidRPr="00C12953">
        <w:t>TS</w:t>
      </w:r>
      <w:r w:rsidR="00806E87">
        <w:t> </w:t>
      </w:r>
      <w:r w:rsidR="00806E87" w:rsidRPr="00C12953">
        <w:t>36.213</w:t>
      </w:r>
      <w:r w:rsidR="00806E87">
        <w:t> [4]</w:t>
      </w:r>
      <w:r>
        <w:t>.</w:t>
      </w:r>
      <w:r w:rsidR="001A1620" w:rsidRPr="001A1620">
        <w:t xml:space="preserve"> </w:t>
      </w:r>
    </w:p>
    <w:p w:rsidR="00DF1562" w:rsidRDefault="001A1620" w:rsidP="001A1620">
      <w:r w:rsidRPr="009B11AA">
        <w:rPr>
          <w:lang w:eastAsia="ko-KR"/>
        </w:rPr>
        <w:t xml:space="preserve">If uplink frequency-hopping with type 1 PUSCH hopping is enabled, the set of physical resource blocks to be used for transmission </w:t>
      </w:r>
      <w:r w:rsidR="00AA5B05">
        <w:rPr>
          <w:lang w:eastAsia="ko-KR"/>
        </w:rPr>
        <w:t>is</w:t>
      </w:r>
      <w:r w:rsidR="00AA5B05" w:rsidRPr="009B11AA">
        <w:rPr>
          <w:lang w:eastAsia="ko-KR"/>
        </w:rPr>
        <w:t xml:space="preserve"> </w:t>
      </w:r>
      <w:r w:rsidRPr="009B11AA">
        <w:rPr>
          <w:lang w:eastAsia="ko-KR"/>
        </w:rPr>
        <w:t xml:space="preserve">given by </w:t>
      </w:r>
      <w:r w:rsidR="004A00CB">
        <w:rPr>
          <w:rFonts w:hint="eastAsia"/>
        </w:rPr>
        <w:t>clause</w:t>
      </w:r>
      <w:r w:rsidRPr="009B11AA">
        <w:rPr>
          <w:lang w:eastAsia="ko-KR"/>
        </w:rPr>
        <w:t xml:space="preserve"> 8.4.1 in </w:t>
      </w:r>
      <w:r w:rsidR="00806E87" w:rsidRPr="00C12953">
        <w:t>3GPP</w:t>
      </w:r>
      <w:r w:rsidR="00806E87">
        <w:t> </w:t>
      </w:r>
      <w:r w:rsidR="00806E87" w:rsidRPr="00C12953">
        <w:t>TS</w:t>
      </w:r>
      <w:r w:rsidR="00806E87">
        <w:t> </w:t>
      </w:r>
      <w:r w:rsidR="00806E87" w:rsidRPr="00C12953">
        <w:t>36.213</w:t>
      </w:r>
      <w:r w:rsidR="00806E87">
        <w:rPr>
          <w:lang w:eastAsia="ko-KR"/>
        </w:rPr>
        <w:t> [4]</w:t>
      </w:r>
      <w:r w:rsidRPr="009B11AA">
        <w:rPr>
          <w:lang w:eastAsia="ko-KR"/>
        </w:rPr>
        <w:t>.</w:t>
      </w:r>
    </w:p>
    <w:p w:rsidR="00DF1562" w:rsidRDefault="00DF1562" w:rsidP="00DF1562">
      <w:r>
        <w:t xml:space="preserve">If uplink frequency-hopping with predefined hopping pattern is enabled, the set of physical resource blocks to be used for transmission in slot </w:t>
      </w:r>
      <w:r w:rsidRPr="0005210A">
        <w:rPr>
          <w:position w:val="-10"/>
        </w:rPr>
        <w:object w:dxaOrig="240" w:dyaOrig="300">
          <v:shape id="_x0000_i1048" type="#_x0000_t75" style="width:11.25pt;height:15pt" o:ole="">
            <v:imagedata r:id="rId51" o:title=""/>
          </v:shape>
          <o:OLEObject Type="Embed" ProgID="Equation.3" ShapeID="_x0000_i1048" DrawAspect="Content" ObjectID="_1659995235" r:id="rId52"/>
        </w:object>
      </w:r>
      <w:r>
        <w:t xml:space="preserve"> is given by the scheduling grant together with a predefined pattern according to</w:t>
      </w:r>
    </w:p>
    <w:bookmarkStart w:id="6" w:name="OLE_LINK49"/>
    <w:p w:rsidR="00DF1562" w:rsidRDefault="00DE6340" w:rsidP="00DF1562">
      <w:pPr>
        <w:pStyle w:val="EQ"/>
        <w:jc w:val="center"/>
      </w:pPr>
      <w:r w:rsidRPr="002A6982">
        <w:rPr>
          <w:position w:val="-134"/>
        </w:rPr>
        <w:object w:dxaOrig="7119" w:dyaOrig="2780">
          <v:shape id="_x0000_i1049" type="#_x0000_t75" style="width:357pt;height:138.75pt" o:ole="">
            <v:imagedata r:id="rId53" o:title=""/>
          </v:shape>
          <o:OLEObject Type="Embed" ProgID="Equation.3" ShapeID="_x0000_i1049" DrawAspect="Content" ObjectID="_1659995236" r:id="rId54"/>
        </w:object>
      </w:r>
      <w:bookmarkEnd w:id="6"/>
    </w:p>
    <w:p w:rsidR="009C0182" w:rsidRDefault="00DF1562" w:rsidP="00DF1562">
      <w:r>
        <w:t xml:space="preserve">where </w:t>
      </w:r>
      <w:r w:rsidRPr="00D6176A">
        <w:rPr>
          <w:position w:val="-10"/>
        </w:rPr>
        <w:object w:dxaOrig="460" w:dyaOrig="300">
          <v:shape id="_x0000_i1050" type="#_x0000_t75" style="width:24pt;height:15pt" o:ole="">
            <v:imagedata r:id="rId49" o:title=""/>
          </v:shape>
          <o:OLEObject Type="Embed" ProgID="Equation.3" ShapeID="_x0000_i1050" DrawAspect="Content" ObjectID="_1659995237" r:id="rId55"/>
        </w:object>
      </w:r>
      <w:r>
        <w:t xml:space="preserve"> is obtained from the scheduling grant as described </w:t>
      </w:r>
      <w:r w:rsidR="001A1620">
        <w:t xml:space="preserve">in </w:t>
      </w:r>
      <w:r w:rsidR="00806E87">
        <w:t>clause</w:t>
      </w:r>
      <w:r w:rsidR="001A1620">
        <w:t xml:space="preserve"> 8.1 </w:t>
      </w:r>
      <w:r>
        <w:t xml:space="preserve">in </w:t>
      </w:r>
      <w:r w:rsidR="00806E87" w:rsidRPr="00C12953">
        <w:t>3GPP</w:t>
      </w:r>
      <w:r w:rsidR="00806E87">
        <w:t> </w:t>
      </w:r>
      <w:r w:rsidR="00806E87" w:rsidRPr="00C12953">
        <w:t>TS</w:t>
      </w:r>
      <w:r w:rsidR="00806E87">
        <w:t> </w:t>
      </w:r>
      <w:r w:rsidR="00806E87" w:rsidRPr="00C12953">
        <w:t>36.213</w:t>
      </w:r>
      <w:r w:rsidR="00806E87">
        <w:t> [4]</w:t>
      </w:r>
      <w:r>
        <w:t xml:space="preserve">. </w:t>
      </w:r>
      <w:r w:rsidR="004A5664">
        <w:t xml:space="preserve">The parameter </w:t>
      </w:r>
      <w:r w:rsidR="00301F41" w:rsidRPr="000D2E76">
        <w:rPr>
          <w:i/>
          <w:lang w:val="en-US"/>
        </w:rPr>
        <w:t>pusch-HoppingOffset</w:t>
      </w:r>
      <w:r w:rsidR="004A5664">
        <w:t>,</w:t>
      </w:r>
      <w:r w:rsidR="004A5664" w:rsidRPr="00D60735">
        <w:rPr>
          <w:position w:val="-10"/>
        </w:rPr>
        <w:object w:dxaOrig="460" w:dyaOrig="340">
          <v:shape id="_x0000_i1051" type="#_x0000_t75" style="width:24pt;height:17.25pt" o:ole="">
            <v:imagedata r:id="rId56" o:title=""/>
          </v:shape>
          <o:OLEObject Type="Embed" ProgID="Equation.3" ShapeID="_x0000_i1051" DrawAspect="Content" ObjectID="_1659995238" r:id="rId57"/>
        </w:object>
      </w:r>
      <w:r w:rsidR="004A5664">
        <w:t>, is provided by higher layers</w:t>
      </w:r>
      <w:r>
        <w:t xml:space="preserve">. The size </w:t>
      </w:r>
      <w:r w:rsidRPr="00D6176A">
        <w:rPr>
          <w:position w:val="-10"/>
        </w:rPr>
        <w:object w:dxaOrig="420" w:dyaOrig="340">
          <v:shape id="_x0000_i1052" type="#_x0000_t75" style="width:21pt;height:17.25pt" o:ole="">
            <v:imagedata r:id="rId58" o:title=""/>
          </v:shape>
          <o:OLEObject Type="Embed" ProgID="Equation.3" ShapeID="_x0000_i1052" DrawAspect="Content" ObjectID="_1659995239" r:id="rId59"/>
        </w:object>
      </w:r>
      <w:r>
        <w:t xml:space="preserve"> of each sub-band is given by, </w:t>
      </w:r>
    </w:p>
    <w:p w:rsidR="009C0182" w:rsidRDefault="004A5664" w:rsidP="008315C2">
      <w:pPr>
        <w:pStyle w:val="EQ"/>
        <w:jc w:val="center"/>
      </w:pPr>
      <w:r w:rsidRPr="00AD116C">
        <w:rPr>
          <w:position w:val="-34"/>
        </w:rPr>
        <w:object w:dxaOrig="4300" w:dyaOrig="780">
          <v:shape id="_x0000_i1053" type="#_x0000_t75" style="width:214.5pt;height:39pt" o:ole="">
            <v:imagedata r:id="rId60" o:title=""/>
          </v:shape>
          <o:OLEObject Type="Embed" ProgID="Equation.3" ShapeID="_x0000_i1053" DrawAspect="Content" ObjectID="_1659995240" r:id="rId61"/>
        </w:object>
      </w:r>
    </w:p>
    <w:p w:rsidR="00DF1562" w:rsidRDefault="00DF1562" w:rsidP="00DF1562">
      <w:r>
        <w:t xml:space="preserve">where the number of sub-bands </w:t>
      </w:r>
      <w:r w:rsidRPr="00D6176A">
        <w:rPr>
          <w:position w:val="-10"/>
        </w:rPr>
        <w:object w:dxaOrig="360" w:dyaOrig="300">
          <v:shape id="_x0000_i1054" type="#_x0000_t75" style="width:18.75pt;height:15pt" o:ole="">
            <v:imagedata r:id="rId62" o:title=""/>
          </v:shape>
          <o:OLEObject Type="Embed" ProgID="Equation.3" ShapeID="_x0000_i1054" DrawAspect="Content" ObjectID="_1659995241" r:id="rId63"/>
        </w:object>
      </w:r>
      <w:r>
        <w:t xml:space="preserve"> is given by higher layers. The function </w:t>
      </w:r>
      <w:r w:rsidRPr="0034431A">
        <w:rPr>
          <w:position w:val="-10"/>
        </w:rPr>
        <w:object w:dxaOrig="1040" w:dyaOrig="300">
          <v:shape id="_x0000_i1055" type="#_x0000_t75" style="width:51.75pt;height:15pt" o:ole="">
            <v:imagedata r:id="rId64" o:title=""/>
          </v:shape>
          <o:OLEObject Type="Embed" ProgID="Equation.3" ShapeID="_x0000_i1055" DrawAspect="Content" ObjectID="_1659995242" r:id="rId65"/>
        </w:object>
      </w:r>
      <w:r>
        <w:t xml:space="preserve"> determines whether mirroring is used or not.</w:t>
      </w:r>
      <w:r w:rsidR="00564D44" w:rsidRPr="00564D44">
        <w:t xml:space="preserve"> </w:t>
      </w:r>
      <w:r w:rsidR="00564D44">
        <w:t xml:space="preserve">The parameter </w:t>
      </w:r>
      <w:r w:rsidR="00564D44" w:rsidRPr="005B70A5">
        <w:rPr>
          <w:i/>
          <w:iCs/>
        </w:rPr>
        <w:t>Hopping-mode</w:t>
      </w:r>
      <w:r w:rsidR="00564D44">
        <w:t xml:space="preserve"> provided by higher layers determines if hopping is </w:t>
      </w:r>
      <w:r w:rsidR="00E4601F">
        <w:t>"</w:t>
      </w:r>
      <w:r w:rsidR="00564D44">
        <w:t>inter-subframe</w:t>
      </w:r>
      <w:r w:rsidR="00E4601F">
        <w:t>"</w:t>
      </w:r>
      <w:r w:rsidR="00564D44">
        <w:t xml:space="preserve"> or </w:t>
      </w:r>
      <w:r w:rsidR="00E4601F">
        <w:t>"</w:t>
      </w:r>
      <w:r w:rsidR="00564D44">
        <w:t>intra and inter-subframe</w:t>
      </w:r>
      <w:r w:rsidR="00E4601F">
        <w:t>"</w:t>
      </w:r>
      <w:r w:rsidR="00564D44">
        <w:t>.</w:t>
      </w:r>
    </w:p>
    <w:p w:rsidR="00DF1562" w:rsidRDefault="00DF1562" w:rsidP="00DF1562">
      <w:r>
        <w:t xml:space="preserve">The hopping function </w:t>
      </w:r>
      <w:r w:rsidRPr="00D6176A">
        <w:rPr>
          <w:position w:val="-14"/>
        </w:rPr>
        <w:object w:dxaOrig="620" w:dyaOrig="340">
          <v:shape id="_x0000_i1056" type="#_x0000_t75" style="width:30.75pt;height:17.25pt" o:ole="">
            <v:imagedata r:id="rId66" o:title=""/>
          </v:shape>
          <o:OLEObject Type="Embed" ProgID="Equation.3" ShapeID="_x0000_i1056" DrawAspect="Content" ObjectID="_1659995243" r:id="rId67"/>
        </w:object>
      </w:r>
      <w:r w:rsidR="00E01543">
        <w:t>and</w:t>
      </w:r>
      <w:r w:rsidR="00934CBD">
        <w:t xml:space="preserve"> the function</w:t>
      </w:r>
      <w:r w:rsidR="00AA5B05" w:rsidRPr="005D53CF">
        <w:rPr>
          <w:position w:val="-10"/>
        </w:rPr>
        <w:object w:dxaOrig="520" w:dyaOrig="300">
          <v:shape id="_x0000_i1057" type="#_x0000_t75" style="width:26.25pt;height:15pt" o:ole="">
            <v:imagedata r:id="rId68" o:title=""/>
          </v:shape>
          <o:OLEObject Type="Embed" ProgID="Equation.3" ShapeID="_x0000_i1057" DrawAspect="Content" ObjectID="_1659995244" r:id="rId69"/>
        </w:object>
      </w:r>
      <w:r>
        <w:t xml:space="preserve"> </w:t>
      </w:r>
      <w:r w:rsidR="00934CBD">
        <w:t>are</w:t>
      </w:r>
      <w:r>
        <w:t xml:space="preserve"> given by</w:t>
      </w:r>
    </w:p>
    <w:p w:rsidR="00934CBD" w:rsidRDefault="00AA5B05" w:rsidP="00DF1562">
      <w:pPr>
        <w:pStyle w:val="EQ"/>
        <w:jc w:val="center"/>
        <w:rPr>
          <w:position w:val="-70"/>
        </w:rPr>
      </w:pPr>
      <w:r w:rsidRPr="00292854">
        <w:rPr>
          <w:position w:val="-80"/>
        </w:rPr>
        <w:object w:dxaOrig="6700" w:dyaOrig="1700">
          <v:shape id="_x0000_i1058" type="#_x0000_t75" style="width:298.5pt;height:75pt" o:ole="">
            <v:imagedata r:id="rId70" o:title=""/>
          </v:shape>
          <o:OLEObject Type="Embed" ProgID="Equation.3" ShapeID="_x0000_i1058" DrawAspect="Content" ObjectID="_1659995245" r:id="rId71"/>
        </w:object>
      </w:r>
    </w:p>
    <w:p w:rsidR="00DF1562" w:rsidRDefault="00AA5B05" w:rsidP="00934CBD">
      <w:pPr>
        <w:pStyle w:val="EQ"/>
        <w:ind w:firstLine="1418"/>
      </w:pPr>
      <w:r w:rsidRPr="009762CC">
        <w:rPr>
          <w:position w:val="-42"/>
        </w:rPr>
        <w:object w:dxaOrig="6960" w:dyaOrig="940">
          <v:shape id="_x0000_i1059" type="#_x0000_t75" style="width:348.75pt;height:47.25pt" o:ole="">
            <v:imagedata r:id="rId72" o:title=""/>
          </v:shape>
          <o:OLEObject Type="Embed" ProgID="Equation.3" ShapeID="_x0000_i1059" DrawAspect="Content" ObjectID="_1659995246" r:id="rId73"/>
        </w:object>
      </w:r>
    </w:p>
    <w:p w:rsidR="009D01C2" w:rsidRDefault="00934CBD" w:rsidP="009D01C2">
      <w:r>
        <w:rPr>
          <w:rFonts w:hint="eastAsia"/>
        </w:rPr>
        <w:t xml:space="preserve">where </w:t>
      </w:r>
      <w:r w:rsidR="00AA5B05" w:rsidRPr="00051D41">
        <w:rPr>
          <w:position w:val="-14"/>
        </w:rPr>
        <w:object w:dxaOrig="1060" w:dyaOrig="340">
          <v:shape id="_x0000_i1060" type="#_x0000_t75" style="width:53.25pt;height:17.25pt" o:ole="">
            <v:imagedata r:id="rId74" o:title=""/>
          </v:shape>
          <o:OLEObject Type="Embed" ProgID="Equation.3" ShapeID="_x0000_i1060" DrawAspect="Content" ObjectID="_1659995247" r:id="rId75"/>
        </w:object>
      </w:r>
      <w:r>
        <w:rPr>
          <w:rFonts w:hint="eastAsia"/>
        </w:rPr>
        <w:t xml:space="preserve"> and t</w:t>
      </w:r>
      <w:r>
        <w:t xml:space="preserve">he </w:t>
      </w:r>
      <w:r w:rsidR="00DE6340">
        <w:t>pseudo-random</w:t>
      </w:r>
      <w:r>
        <w:t xml:space="preserve"> sequence </w:t>
      </w:r>
      <w:r w:rsidR="00DE6340" w:rsidRPr="005D53CF">
        <w:rPr>
          <w:position w:val="-10"/>
        </w:rPr>
        <w:object w:dxaOrig="360" w:dyaOrig="300">
          <v:shape id="_x0000_i1061" type="#_x0000_t75" style="width:18.75pt;height:15pt" o:ole="">
            <v:imagedata r:id="rId76" o:title=""/>
          </v:shape>
          <o:OLEObject Type="Embed" ProgID="Equation.3" ShapeID="_x0000_i1061" DrawAspect="Content" ObjectID="_1659995248" r:id="rId77"/>
        </w:object>
      </w:r>
      <w:r>
        <w:rPr>
          <w:rFonts w:hint="eastAsia"/>
        </w:rPr>
        <w:t xml:space="preserve"> is given by </w:t>
      </w:r>
      <w:r w:rsidR="00806E87">
        <w:rPr>
          <w:rFonts w:hint="eastAsia"/>
        </w:rPr>
        <w:t>clause</w:t>
      </w:r>
      <w:r>
        <w:rPr>
          <w:rFonts w:hint="eastAsia"/>
        </w:rPr>
        <w:t xml:space="preserve"> 7.2</w:t>
      </w:r>
      <w:r w:rsidR="005D75B2">
        <w:rPr>
          <w:rFonts w:hint="eastAsia"/>
        </w:rPr>
        <w:t xml:space="preserve"> </w:t>
      </w:r>
      <w:r w:rsidR="005D75B2" w:rsidRPr="009F2AE5">
        <w:t>and CURRENT_</w:t>
      </w:r>
      <w:r w:rsidR="005D75B2">
        <w:t>TX_NB</w:t>
      </w:r>
      <w:r w:rsidR="005D75B2" w:rsidRPr="009F2AE5">
        <w:t xml:space="preserve"> indicates the transmission number for the </w:t>
      </w:r>
      <w:r w:rsidR="005D75B2">
        <w:t>transport block</w:t>
      </w:r>
      <w:r w:rsidR="005D75B2" w:rsidRPr="009F2AE5">
        <w:t xml:space="preserve"> transmitted in slot </w:t>
      </w:r>
      <w:r w:rsidR="005D75B2" w:rsidRPr="0005210A">
        <w:rPr>
          <w:position w:val="-10"/>
        </w:rPr>
        <w:object w:dxaOrig="240" w:dyaOrig="300">
          <v:shape id="_x0000_i1062" type="#_x0000_t75" style="width:11.25pt;height:15pt" o:ole="">
            <v:imagedata r:id="rId51" o:title=""/>
          </v:shape>
          <o:OLEObject Type="Embed" ProgID="Equation.3" ShapeID="_x0000_i1062" DrawAspect="Content" ObjectID="_1659995249" r:id="rId78"/>
        </w:object>
      </w:r>
      <w:r w:rsidR="005D75B2" w:rsidRPr="009F2AE5">
        <w:t>as defined in [</w:t>
      </w:r>
      <w:r w:rsidR="005D75B2">
        <w:t>8</w:t>
      </w:r>
      <w:r w:rsidR="005D75B2" w:rsidRPr="009F2AE5">
        <w:t>]</w:t>
      </w:r>
      <w:r>
        <w:rPr>
          <w:rFonts w:hint="eastAsia"/>
        </w:rPr>
        <w:t>.</w:t>
      </w:r>
      <w:r w:rsidR="00AC4BDB">
        <w:rPr>
          <w:rFonts w:hint="eastAsia"/>
        </w:rPr>
        <w:t xml:space="preserve"> </w:t>
      </w:r>
      <w:r>
        <w:rPr>
          <w:rFonts w:hint="eastAsia"/>
        </w:rPr>
        <w:t xml:space="preserve">The </w:t>
      </w:r>
      <w:r w:rsidR="00DE6340">
        <w:t>pseudo-random</w:t>
      </w:r>
      <w:r>
        <w:rPr>
          <w:rFonts w:hint="eastAsia"/>
        </w:rPr>
        <w:t xml:space="preserve"> sequence generator </w:t>
      </w:r>
      <w:r>
        <w:t xml:space="preserve">shall be initialised with </w:t>
      </w:r>
      <w:r w:rsidRPr="008E0A4E">
        <w:rPr>
          <w:position w:val="-12"/>
        </w:rPr>
        <w:object w:dxaOrig="1060" w:dyaOrig="380">
          <v:shape id="_x0000_i1063" type="#_x0000_t75" style="width:52.5pt;height:19.5pt" o:ole="">
            <v:imagedata r:id="rId79" o:title=""/>
          </v:shape>
          <o:OLEObject Type="Embed" ProgID="Equation.3" ShapeID="_x0000_i1063" DrawAspect="Content" ObjectID="_1659995250" r:id="rId80"/>
        </w:object>
      </w:r>
      <w:r>
        <w:t xml:space="preserve"> </w:t>
      </w:r>
      <w:r w:rsidR="009104E0">
        <w:t xml:space="preserve">for </w:t>
      </w:r>
      <w:r w:rsidR="00E4232C">
        <w:t xml:space="preserve">frame structure type 1 </w:t>
      </w:r>
      <w:r w:rsidR="009104E0">
        <w:t xml:space="preserve">and </w:t>
      </w:r>
      <w:r w:rsidR="00E4232C" w:rsidRPr="009762CC">
        <w:rPr>
          <w:position w:val="-10"/>
        </w:rPr>
        <w:object w:dxaOrig="2280" w:dyaOrig="340">
          <v:shape id="_x0000_i1064" type="#_x0000_t75" style="width:114pt;height:17.25pt" o:ole="">
            <v:imagedata r:id="rId81" o:title=""/>
          </v:shape>
          <o:OLEObject Type="Embed" ProgID="Equation.3" ShapeID="_x0000_i1064" DrawAspect="Content" ObjectID="_1659995251" r:id="rId82"/>
        </w:object>
      </w:r>
      <w:r w:rsidR="009104E0">
        <w:t xml:space="preserve"> for </w:t>
      </w:r>
      <w:r w:rsidR="00E4232C">
        <w:t>frame structure type 2</w:t>
      </w:r>
      <w:r w:rsidR="00AC4BDB">
        <w:rPr>
          <w:position w:val="-12"/>
        </w:rPr>
        <w:t xml:space="preserve"> </w:t>
      </w:r>
      <w:r>
        <w:t>at the start of each frame.</w:t>
      </w:r>
      <w:r w:rsidR="009D01C2" w:rsidRPr="009D01C2">
        <w:t xml:space="preserve"> </w:t>
      </w:r>
    </w:p>
    <w:p w:rsidR="00600C58" w:rsidRDefault="009D01C2" w:rsidP="009D01C2">
      <w:r>
        <w:t xml:space="preserve">For BL/CE UEs, the PRB resources for PUSCH transmission in the first subframe are obtained from the DCI as described in clauses </w:t>
      </w:r>
      <w:r w:rsidRPr="008A1FE1">
        <w:t>5.3.3.1.1</w:t>
      </w:r>
      <w:r>
        <w:t xml:space="preserve">0 and </w:t>
      </w:r>
      <w:r w:rsidRPr="008A1FE1">
        <w:t>5.3.3.1.1</w:t>
      </w:r>
      <w:r>
        <w:t xml:space="preserve">1 in [3]. </w:t>
      </w:r>
      <w:r w:rsidR="00FD065D">
        <w:t xml:space="preserve">Each of the </w:t>
      </w:r>
      <m:oMath>
        <m:sSub>
          <m:sSubPr>
            <m:ctrlPr>
              <w:rPr>
                <w:rFonts w:ascii="Cambria Math" w:hAnsi="Cambria Math"/>
                <w:i/>
              </w:rPr>
            </m:ctrlPr>
          </m:sSubPr>
          <m:e>
            <m:r>
              <w:rPr>
                <w:rFonts w:ascii="Cambria Math"/>
              </w:rPr>
              <m:t>N</m:t>
            </m:r>
          </m:e>
          <m:sub>
            <m:r>
              <w:rPr>
                <w:rFonts w:ascii="Cambria Math"/>
              </w:rPr>
              <m:t>TB</m:t>
            </m:r>
          </m:sub>
        </m:sSub>
        <m:r>
          <w:rPr>
            <w:rFonts w:ascii="Cambria Math" w:hAnsi="Cambria Math"/>
          </w:rPr>
          <m:t>≥</m:t>
        </m:r>
        <m:r>
          <w:rPr>
            <w:rFonts w:ascii="Cambria Math"/>
          </w:rPr>
          <m:t>1</m:t>
        </m:r>
      </m:oMath>
      <w:r w:rsidR="00FD065D">
        <w:t xml:space="preserve"> PUSCH codewords</w:t>
      </w:r>
      <w:r>
        <w:t xml:space="preserve"> is transmitted with </w:t>
      </w:r>
      <w:r w:rsidRPr="00182233">
        <w:rPr>
          <w:position w:val="-14"/>
        </w:rPr>
        <w:object w:dxaOrig="999" w:dyaOrig="380">
          <v:shape id="_x0000_i1065" type="#_x0000_t75" style="width:50.25pt;height:18.75pt" o:ole="">
            <v:imagedata r:id="rId83" o:title=""/>
          </v:shape>
          <o:OLEObject Type="Embed" ProgID="Equation.3" ShapeID="_x0000_i1065" DrawAspect="Content" ObjectID="_1659995252" r:id="rId84"/>
        </w:object>
      </w:r>
      <w:r>
        <w:t>repetitions</w:t>
      </w:r>
      <w:r w:rsidR="00FD065D">
        <w:t xml:space="preserve">, where </w:t>
      </w:r>
      <m:oMath>
        <m:sSub>
          <m:sSubPr>
            <m:ctrlPr>
              <w:rPr>
                <w:rFonts w:ascii="Cambria Math" w:hAnsi="Cambria Math"/>
                <w:i/>
              </w:rPr>
            </m:ctrlPr>
          </m:sSubPr>
          <m:e>
            <m:r>
              <w:rPr>
                <w:rFonts w:ascii="Cambria Math"/>
              </w:rPr>
              <m:t>N</m:t>
            </m:r>
          </m:e>
          <m:sub>
            <m:r>
              <w:rPr>
                <w:rFonts w:ascii="Cambria Math"/>
              </w:rPr>
              <m:t>TB</m:t>
            </m:r>
          </m:sub>
        </m:sSub>
      </m:oMath>
      <w:r w:rsidR="00FD065D" w:rsidRPr="00F829B6">
        <w:t xml:space="preserve"> </w:t>
      </w:r>
      <w:r w:rsidR="00FD065D">
        <w:t>is the number of transport blocks defined in clause 8.0</w:t>
      </w:r>
      <w:r w:rsidR="00FD065D" w:rsidRPr="005E0144">
        <w:t xml:space="preserve"> of </w:t>
      </w:r>
      <w:r w:rsidR="00AF6476">
        <w:t xml:space="preserve">3GPP TS </w:t>
      </w:r>
      <w:r w:rsidR="00FD065D" w:rsidRPr="005E0144">
        <w:t>36.213</w:t>
      </w:r>
      <w:r w:rsidR="00FD065D">
        <w:t xml:space="preserve"> </w:t>
      </w:r>
      <w:r w:rsidR="00FD065D" w:rsidRPr="005E0144">
        <w:t>[4]</w:t>
      </w:r>
      <w:r>
        <w:t xml:space="preserve">. The PUSCH transmission spans </w:t>
      </w:r>
      <m:oMath>
        <m:sSubSup>
          <m:sSubSupPr>
            <m:ctrlPr>
              <w:rPr>
                <w:rFonts w:ascii="Cambria Math" w:hAnsi="Cambria Math"/>
                <w:i/>
              </w:rPr>
            </m:ctrlPr>
          </m:sSubSupPr>
          <m:e>
            <m:r>
              <w:rPr>
                <w:rFonts w:ascii="Cambria Math"/>
              </w:rPr>
              <m:t>N</m:t>
            </m:r>
          </m:e>
          <m:sub>
            <m:r>
              <m:rPr>
                <m:nor/>
              </m:rPr>
              <w:rPr>
                <w:rFonts w:ascii="Cambria Math"/>
              </w:rPr>
              <m:t>abs</m:t>
            </m:r>
            <m:ctrlPr>
              <w:rPr>
                <w:rFonts w:ascii="Cambria Math" w:hAnsi="Cambria Math"/>
              </w:rPr>
            </m:ctrlPr>
          </m:sub>
          <m:sup>
            <m:r>
              <m:rPr>
                <m:nor/>
              </m:rPr>
              <w:rPr>
                <w:rFonts w:ascii="Cambria Math"/>
              </w:rPr>
              <m:t>PUSCH</m:t>
            </m:r>
            <m:ctrlPr>
              <w:rPr>
                <w:rFonts w:ascii="Cambria Math" w:hAnsi="Cambria Math"/>
              </w:rPr>
            </m:ctrlPr>
          </m:sup>
        </m:sSubSup>
        <m:r>
          <w:rPr>
            <w:rFonts w:ascii="Cambria Math"/>
          </w:rPr>
          <m:t>≥</m:t>
        </m:r>
        <m:sSub>
          <m:sSubPr>
            <m:ctrlPr>
              <w:rPr>
                <w:rFonts w:ascii="Cambria Math" w:hAnsi="Cambria Math"/>
                <w:i/>
              </w:rPr>
            </m:ctrlPr>
          </m:sSubPr>
          <m:e>
            <m:r>
              <w:rPr>
                <w:rFonts w:ascii="Cambria Math"/>
              </w:rPr>
              <m:t>N</m:t>
            </m:r>
          </m:e>
          <m:sub>
            <m:r>
              <w:rPr>
                <w:rFonts w:ascii="Cambria Math"/>
              </w:rPr>
              <m:t>TB</m:t>
            </m:r>
          </m:sub>
        </m:sSub>
        <m:sSubSup>
          <m:sSubSupPr>
            <m:ctrlPr>
              <w:rPr>
                <w:rFonts w:ascii="Cambria Math" w:hAnsi="Cambria Math"/>
                <w:i/>
              </w:rPr>
            </m:ctrlPr>
          </m:sSubSupPr>
          <m:e>
            <m:r>
              <w:rPr>
                <w:rFonts w:ascii="Cambria Math"/>
              </w:rPr>
              <m:t>N</m:t>
            </m:r>
          </m:e>
          <m:sub>
            <m:r>
              <m:rPr>
                <m:nor/>
              </m:rPr>
              <w:rPr>
                <w:rFonts w:ascii="Cambria Math"/>
              </w:rPr>
              <m:t>rep</m:t>
            </m:r>
            <m:ctrlPr>
              <w:rPr>
                <w:rFonts w:ascii="Cambria Math" w:hAnsi="Cambria Math"/>
              </w:rPr>
            </m:ctrlPr>
          </m:sub>
          <m:sup>
            <m:r>
              <m:rPr>
                <m:nor/>
              </m:rPr>
              <w:rPr>
                <w:rFonts w:ascii="Cambria Math"/>
              </w:rPr>
              <m:t>PUSCH</m:t>
            </m:r>
            <m:ctrlPr>
              <w:rPr>
                <w:rFonts w:ascii="Cambria Math" w:hAnsi="Cambria Math"/>
              </w:rPr>
            </m:ctrlPr>
          </m:sup>
        </m:sSubSup>
      </m:oMath>
      <w:r>
        <w:t xml:space="preserve"> consecutive subframes, including </w:t>
      </w:r>
      <w:r w:rsidR="00041F2C">
        <w:t xml:space="preserve">subframes that are not </w:t>
      </w:r>
      <w:r w:rsidR="00AB3CA2" w:rsidRPr="0059722C">
        <w:rPr>
          <w:rFonts w:eastAsia="MS Mincho" w:hint="eastAsia"/>
          <w:lang w:eastAsia="ja-JP"/>
        </w:rPr>
        <w:t>BL/CE UL</w:t>
      </w:r>
      <w:r>
        <w:t xml:space="preserve"> subframes where the UE postpones the PUSCH transmission</w:t>
      </w:r>
      <w:r w:rsidR="003B2E12">
        <w:t xml:space="preserve"> if </w:t>
      </w:r>
      <w:r w:rsidR="003B2E12" w:rsidRPr="00B36856">
        <w:rPr>
          <w:position w:val="-14"/>
        </w:rPr>
        <w:object w:dxaOrig="1080" w:dyaOrig="400">
          <v:shape id="_x0000_i1066" type="#_x0000_t75" style="width:54.75pt;height:19.5pt" o:ole="">
            <v:imagedata r:id="rId85" o:title=""/>
          </v:shape>
          <o:OLEObject Type="Embed" ProgID="Equation.3" ShapeID="_x0000_i1066" DrawAspect="Content" ObjectID="_1659995253" r:id="rId86"/>
        </w:object>
      </w:r>
      <w:r>
        <w:t>.</w:t>
      </w:r>
      <w:r w:rsidR="000343C0" w:rsidRPr="000343C0">
        <w:t xml:space="preserve"> </w:t>
      </w:r>
    </w:p>
    <w:p w:rsidR="00FD065D" w:rsidRDefault="00FD065D" w:rsidP="00FD065D">
      <w:pPr>
        <w:pStyle w:val="B1"/>
        <w:widowControl w:val="0"/>
      </w:pPr>
      <w:r>
        <w:t>-</w:t>
      </w:r>
      <w:r>
        <w:tab/>
      </w:r>
      <w:r w:rsidRPr="00167874">
        <w:t xml:space="preserve">If </w:t>
      </w:r>
      <w:r>
        <w:t xml:space="preserve">higher layer parameter </w:t>
      </w:r>
      <w:bookmarkStart w:id="7" w:name="_Hlk42531389"/>
      <w:r w:rsidR="000A127A" w:rsidRPr="000B39AA">
        <w:rPr>
          <w:i/>
        </w:rPr>
        <w:t>resourceReservationDedicatedUL</w:t>
      </w:r>
      <w:bookmarkEnd w:id="7"/>
      <w:r>
        <w:t xml:space="preserve"> is configured, and the Resource reservation field in the DCI is set to 1</w:t>
      </w:r>
      <w:r w:rsidRPr="00167874">
        <w:t xml:space="preserve">, </w:t>
      </w:r>
      <w:r>
        <w:t xml:space="preserve">then in case of PUSCH transmission with </w:t>
      </w:r>
      <w:r w:rsidRPr="00B36856">
        <w:rPr>
          <w:position w:val="-14"/>
        </w:rPr>
        <w:object w:dxaOrig="1080" w:dyaOrig="400">
          <v:shape id="_x0000_i1067" type="#_x0000_t75" style="width:55.5pt;height:19.5pt" o:ole="">
            <v:imagedata r:id="rId85" o:title=""/>
          </v:shape>
          <o:OLEObject Type="Embed" ProgID="Equation.3" ShapeID="_x0000_i1067" DrawAspect="Content" ObjectID="_1659995254" r:id="rId87"/>
        </w:object>
      </w:r>
      <w:r>
        <w:t xml:space="preserve"> associated with C-RNTI or SPS C-RNTI</w:t>
      </w:r>
      <w:r w:rsidR="00FA7CF5">
        <w:t xml:space="preserve"> using UE-specific MPDCCH search space</w:t>
      </w:r>
      <w:r w:rsidR="000A127A">
        <w:t xml:space="preserve"> including PUSCH transmission without a corresponding MPDCCH</w:t>
      </w:r>
      <w:r>
        <w:t>,</w:t>
      </w:r>
    </w:p>
    <w:p w:rsidR="00FD065D" w:rsidRDefault="00FD065D" w:rsidP="00BD5F4E">
      <w:pPr>
        <w:pStyle w:val="B2"/>
      </w:pPr>
      <w:r>
        <w:t>-</w:t>
      </w:r>
      <w:r>
        <w:tab/>
        <w:t>In a subframe that is fully reserved</w:t>
      </w:r>
      <w:r w:rsidR="00FA7CF5">
        <w:t xml:space="preserve"> as defined in clause 8.0 in [4]</w:t>
      </w:r>
      <w:r>
        <w:t>, the PUSCH transmission is postponed until the next BL/CE uplink subframe that is not fully reserved.</w:t>
      </w:r>
    </w:p>
    <w:p w:rsidR="00FD065D" w:rsidRDefault="00FD065D" w:rsidP="00BD5F4E">
      <w:pPr>
        <w:pStyle w:val="B2"/>
        <w:rPr>
          <w:lang w:eastAsia="zh-CN"/>
        </w:rPr>
      </w:pPr>
      <w:r>
        <w:t>-</w:t>
      </w:r>
      <w:r>
        <w:tab/>
        <w:t>In a subframe that is partially reserved, the reserved SC-FDMA symbols shall be counted in the PUSCH mapping but not used for transmission of the PUSCH.</w:t>
      </w:r>
    </w:p>
    <w:p w:rsidR="00600C58" w:rsidRDefault="00600C58" w:rsidP="004C0663">
      <w:pPr>
        <w:pStyle w:val="B1"/>
      </w:pPr>
      <w:r>
        <w:t>-</w:t>
      </w:r>
      <w:r>
        <w:tab/>
      </w:r>
      <w:r w:rsidR="000343C0" w:rsidRPr="00894C40">
        <w:t xml:space="preserve">In case the UE is a BL/CE </w:t>
      </w:r>
      <w:r w:rsidR="00FD065D">
        <w:t xml:space="preserve">UE </w:t>
      </w:r>
      <w:r w:rsidR="000343C0" w:rsidRPr="00894C40">
        <w:t xml:space="preserve">configured with higher layer parameter </w:t>
      </w:r>
      <w:r w:rsidR="000343C0" w:rsidRPr="00856020">
        <w:rPr>
          <w:i/>
        </w:rPr>
        <w:t>ce-PUSCH-SubPRB-Config-r15</w:t>
      </w:r>
      <w:ins w:id="8" w:author="Johan Bergman" w:date="2020-08-27T00:27:00Z">
        <w:r w:rsidR="00214A1A" w:rsidRPr="00214A1A">
          <w:rPr>
            <w:rFonts w:eastAsia="DengXian"/>
          </w:rPr>
          <w:t xml:space="preserve"> </w:t>
        </w:r>
        <w:r w:rsidR="00214A1A" w:rsidRPr="00EC06D6">
          <w:rPr>
            <w:rFonts w:eastAsia="DengXian"/>
          </w:rPr>
          <w:t>or</w:t>
        </w:r>
        <w:r w:rsidR="00214A1A" w:rsidRPr="00EC06D6">
          <w:rPr>
            <w:rFonts w:eastAsia="DengXian"/>
            <w:i/>
          </w:rPr>
          <w:t xml:space="preserve"> subPRB-Allocation </w:t>
        </w:r>
        <w:r w:rsidR="00214A1A" w:rsidRPr="00EC06D6">
          <w:rPr>
            <w:rFonts w:eastAsia="DengXian"/>
          </w:rPr>
          <w:t>in</w:t>
        </w:r>
        <w:r w:rsidR="00214A1A" w:rsidRPr="00EC06D6">
          <w:rPr>
            <w:rFonts w:eastAsia="DengXian"/>
            <w:i/>
          </w:rPr>
          <w:t xml:space="preserve"> PUR-PUSCH-Config</w:t>
        </w:r>
      </w:ins>
      <w:r w:rsidR="000343C0" w:rsidRPr="00894C40">
        <w:t>, the PUSCH transmission spans</w:t>
      </w:r>
      <w:r w:rsidR="000343C0">
        <w:t xml:space="preserve"> </w:t>
      </w:r>
      <w:del w:id="9" w:author="Johan Bergman" w:date="2020-08-27T00:26:00Z">
        <w:r w:rsidR="000343C0" w:rsidRPr="00570F2A" w:rsidDel="00214A1A">
          <w:rPr>
            <w:position w:val="-12"/>
          </w:rPr>
          <w:object w:dxaOrig="2439" w:dyaOrig="340">
            <v:shape id="_x0000_i1108" type="#_x0000_t75" style="width:120.75pt;height:16.5pt" o:ole="">
              <v:imagedata r:id="rId88" o:title=""/>
            </v:shape>
            <o:OLEObject Type="Embed" ProgID="Equation.DSMT4" ShapeID="_x0000_i1108" DrawAspect="Content" ObjectID="_1659995255" r:id="rId89"/>
          </w:object>
        </w:r>
      </w:del>
      <m:oMath>
        <m:sSubSup>
          <m:sSubSupPr>
            <m:ctrlPr>
              <w:ins w:id="10" w:author="Johan Bergman" w:date="2020-08-27T00:26:00Z">
                <w:rPr>
                  <w:rFonts w:ascii="Cambria Math" w:eastAsia="Cambria Math" w:hAnsi="Cambria Math"/>
                  <w:i/>
                </w:rPr>
              </w:ins>
            </m:ctrlPr>
          </m:sSubSupPr>
          <m:e>
            <m:r>
              <w:ins w:id="11" w:author="Johan Bergman" w:date="2020-08-27T00:26:00Z">
                <w:rPr>
                  <w:rFonts w:ascii="Cambria Math" w:eastAsia="Cambria Math" w:hAnsi="Cambria Math"/>
                </w:rPr>
                <m:t>N</m:t>
              </w:ins>
            </m:r>
          </m:e>
          <m:sub>
            <m:r>
              <w:ins w:id="12" w:author="Johan Bergman" w:date="2020-08-27T00:26:00Z">
                <w:rPr>
                  <w:rFonts w:ascii="Cambria Math" w:eastAsia="Cambria Math" w:hAnsi="Cambria Math"/>
                </w:rPr>
                <m:t>abs</m:t>
              </w:ins>
            </m:r>
          </m:sub>
          <m:sup>
            <m:r>
              <w:ins w:id="13" w:author="Johan Bergman" w:date="2020-08-27T00:26:00Z">
                <w:rPr>
                  <w:rFonts w:ascii="Cambria Math" w:eastAsia="Cambria Math" w:hAnsi="Cambria Math"/>
                </w:rPr>
                <m:t>PUSCH</m:t>
              </w:ins>
            </m:r>
          </m:sup>
        </m:sSubSup>
        <m:r>
          <w:ins w:id="14" w:author="Johan Bergman" w:date="2020-08-27T00:26:00Z">
            <w:rPr>
              <w:rFonts w:ascii="Cambria Math" w:eastAsia="Cambria Math" w:hAnsi="Cambria Math"/>
            </w:rPr>
            <m:t>≥</m:t>
          </w:ins>
        </m:r>
        <m:sSub>
          <m:sSubPr>
            <m:ctrlPr>
              <w:ins w:id="15" w:author="Johan Bergman" w:date="2020-08-27T00:26:00Z">
                <w:rPr>
                  <w:rFonts w:ascii="Cambria Math" w:eastAsia="Cambria Math" w:hAnsi="Cambria Math"/>
                  <w:i/>
                </w:rPr>
              </w:ins>
            </m:ctrlPr>
          </m:sSubPr>
          <m:e>
            <m:r>
              <w:ins w:id="16" w:author="Johan Bergman" w:date="2020-08-27T00:26:00Z">
                <w:rPr>
                  <w:rFonts w:ascii="Cambria Math" w:eastAsia="Cambria Math" w:hAnsi="Cambria Math"/>
                </w:rPr>
                <m:t>N</m:t>
              </w:ins>
            </m:r>
          </m:e>
          <m:sub>
            <m:r>
              <w:ins w:id="17" w:author="Johan Bergman" w:date="2020-08-27T00:26:00Z">
                <w:rPr>
                  <w:rFonts w:ascii="Cambria Math" w:eastAsia="Cambria Math" w:hAnsi="Cambria Math"/>
                </w:rPr>
                <m:t>TB</m:t>
              </w:ins>
            </m:r>
          </m:sub>
        </m:sSub>
        <m:sSubSup>
          <m:sSubSupPr>
            <m:ctrlPr>
              <w:ins w:id="18" w:author="Johan Bergman" w:date="2020-08-27T00:26:00Z">
                <w:rPr>
                  <w:rFonts w:ascii="Cambria Math" w:eastAsia="Cambria Math" w:hAnsi="Cambria Math"/>
                  <w:i/>
                </w:rPr>
              </w:ins>
            </m:ctrlPr>
          </m:sSubSupPr>
          <m:e>
            <m:r>
              <w:ins w:id="19" w:author="Johan Bergman" w:date="2020-08-27T00:26:00Z">
                <w:rPr>
                  <w:rFonts w:ascii="Cambria Math" w:eastAsia="Cambria Math" w:hAnsi="Cambria Math"/>
                </w:rPr>
                <m:t>N</m:t>
              </w:ins>
            </m:r>
          </m:e>
          <m:sub>
            <m:r>
              <w:ins w:id="20" w:author="Johan Bergman" w:date="2020-08-27T00:26:00Z">
                <w:rPr>
                  <w:rFonts w:ascii="Cambria Math" w:eastAsia="Cambria Math" w:hAnsi="Cambria Math"/>
                </w:rPr>
                <m:t>rep</m:t>
              </w:ins>
            </m:r>
          </m:sub>
          <m:sup>
            <m:r>
              <w:ins w:id="21" w:author="Johan Bergman" w:date="2020-08-27T00:26:00Z">
                <w:rPr>
                  <w:rFonts w:ascii="Cambria Math" w:eastAsia="Cambria Math" w:hAnsi="Cambria Math"/>
                </w:rPr>
                <m:t>PUSCH</m:t>
              </w:ins>
            </m:r>
          </m:sup>
        </m:sSubSup>
        <m:sSub>
          <m:sSubPr>
            <m:ctrlPr>
              <w:ins w:id="22" w:author="Johan Bergman" w:date="2020-08-27T00:26:00Z">
                <w:rPr>
                  <w:rFonts w:ascii="Cambria Math" w:eastAsia="Cambria Math" w:hAnsi="Cambria Math"/>
                  <w:i/>
                </w:rPr>
              </w:ins>
            </m:ctrlPr>
          </m:sSubPr>
          <m:e>
            <m:r>
              <w:ins w:id="23" w:author="Johan Bergman" w:date="2020-08-27T00:26:00Z">
                <w:rPr>
                  <w:rFonts w:ascii="Cambria Math" w:eastAsia="Cambria Math" w:hAnsi="Cambria Math"/>
                </w:rPr>
                <m:t>M</m:t>
              </w:ins>
            </m:r>
          </m:e>
          <m:sub>
            <m:r>
              <w:ins w:id="24" w:author="Johan Bergman" w:date="2020-08-27T00:26:00Z">
                <w:rPr>
                  <w:rFonts w:ascii="Cambria Math" w:eastAsia="Cambria Math" w:hAnsi="Cambria Math"/>
                </w:rPr>
                <m:t>RU</m:t>
              </w:ins>
            </m:r>
          </m:sub>
        </m:sSub>
        <m:sSubSup>
          <m:sSubSupPr>
            <m:ctrlPr>
              <w:ins w:id="25" w:author="Johan Bergman" w:date="2020-08-27T00:26:00Z">
                <w:rPr>
                  <w:rFonts w:ascii="Cambria Math" w:eastAsia="Cambria Math" w:hAnsi="Cambria Math"/>
                  <w:i/>
                </w:rPr>
              </w:ins>
            </m:ctrlPr>
          </m:sSubSupPr>
          <m:e>
            <m:r>
              <w:ins w:id="26" w:author="Johan Bergman" w:date="2020-08-27T00:26:00Z">
                <w:rPr>
                  <w:rFonts w:ascii="Cambria Math" w:eastAsia="Cambria Math" w:hAnsi="Cambria Math"/>
                </w:rPr>
                <m:t>M</m:t>
              </w:ins>
            </m:r>
          </m:e>
          <m:sub>
            <m:r>
              <w:ins w:id="27" w:author="Johan Bergman" w:date="2020-08-27T00:26:00Z">
                <w:rPr>
                  <w:rFonts w:ascii="Cambria Math" w:eastAsia="Cambria Math" w:hAnsi="Cambria Math"/>
                </w:rPr>
                <m:t>slots</m:t>
              </w:ins>
            </m:r>
          </m:sub>
          <m:sup>
            <m:r>
              <w:ins w:id="28" w:author="Johan Bergman" w:date="2020-08-27T00:26:00Z">
                <w:rPr>
                  <w:rFonts w:ascii="Cambria Math" w:eastAsia="Cambria Math" w:hAnsi="Cambria Math"/>
                </w:rPr>
                <m:t>UL</m:t>
              </w:ins>
            </m:r>
          </m:sup>
        </m:sSubSup>
        <m:r>
          <w:ins w:id="29" w:author="Johan Bergman" w:date="2020-08-27T00:26:00Z">
            <w:rPr>
              <w:rFonts w:ascii="Cambria Math" w:eastAsia="Cambria Math" w:hAnsi="Cambria Math"/>
            </w:rPr>
            <m:t>/2</m:t>
          </w:ins>
        </m:r>
      </m:oMath>
      <w:r w:rsidR="000343C0">
        <w:t xml:space="preserve"> </w:t>
      </w:r>
      <w:r w:rsidR="000343C0" w:rsidRPr="004D6787">
        <w:t xml:space="preserve">consecutive subframes including </w:t>
      </w:r>
      <w:r w:rsidR="00DC2D3A">
        <w:t xml:space="preserve">subframes that are not </w:t>
      </w:r>
      <w:r w:rsidR="000343C0" w:rsidRPr="004D6787">
        <w:t>BL/CE UL subframes where the UE postpones the PUSCH transmission</w:t>
      </w:r>
      <w:ins w:id="30" w:author="Johan Bergman" w:date="2020-08-27T00:27:00Z">
        <w:r w:rsidR="00214A1A">
          <w:t xml:space="preserve">, where </w:t>
        </w:r>
        <m:oMath>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TB</m:t>
              </m:r>
            </m:sub>
          </m:sSub>
        </m:oMath>
        <w:r w:rsidR="00214A1A">
          <w:rPr>
            <w:rFonts w:eastAsiaTheme="minorEastAsia" w:hint="eastAsia"/>
          </w:rPr>
          <w:t xml:space="preserve"> is </w:t>
        </w:r>
        <w:r w:rsidR="00214A1A">
          <w:rPr>
            <w:rFonts w:eastAsiaTheme="minorEastAsia"/>
          </w:rPr>
          <w:t xml:space="preserve">the number of scheduled TBs if </w:t>
        </w:r>
        <w:r w:rsidR="00214A1A" w:rsidRPr="00214A1A">
          <w:rPr>
            <w:rFonts w:eastAsiaTheme="minorEastAsia"/>
            <w:i/>
            <w:iCs/>
          </w:rPr>
          <w:t>ce-PUSCH-MultiTB-Config</w:t>
        </w:r>
        <w:r w:rsidR="00214A1A">
          <w:rPr>
            <w:rFonts w:eastAsiaTheme="minorEastAsia"/>
          </w:rPr>
          <w:t xml:space="preserve"> is enabled and multiple TBs are scheduled, otherwise </w:t>
        </w:r>
        <m:oMath>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TB</m:t>
              </m:r>
            </m:sub>
          </m:sSub>
          <m:r>
            <w:rPr>
              <w:rFonts w:ascii="Cambria Math" w:eastAsia="Cambria Math" w:hAnsi="Cambria Math"/>
            </w:rPr>
            <m:t>=1</m:t>
          </m:r>
        </m:oMath>
      </w:ins>
      <w:r w:rsidR="000343C0" w:rsidRPr="004D6787">
        <w:t>.</w:t>
      </w:r>
      <w:r w:rsidR="009D01C2">
        <w:t xml:space="preserve"> </w:t>
      </w:r>
    </w:p>
    <w:p w:rsidR="00FA7CF5" w:rsidRDefault="00600C58" w:rsidP="00FA7CF5">
      <w:pPr>
        <w:pStyle w:val="B1"/>
      </w:pPr>
      <w:r>
        <w:t>-</w:t>
      </w:r>
      <w:r>
        <w:tab/>
      </w:r>
      <w:r w:rsidR="009D01C2">
        <w:t xml:space="preserve">For BL/CE UE in CEModeA, </w:t>
      </w:r>
    </w:p>
    <w:p w:rsidR="00FA7CF5" w:rsidRPr="00D648FE" w:rsidRDefault="00FA7CF5" w:rsidP="00C53205">
      <w:pPr>
        <w:pStyle w:val="B2"/>
      </w:pPr>
      <w:r w:rsidRPr="00D648FE">
        <w:t>-</w:t>
      </w:r>
      <w:r w:rsidRPr="00D648FE">
        <w:tab/>
        <w:t>If PUSCH is transmitted using preconfigured uplink resources,</w:t>
      </w:r>
    </w:p>
    <w:p w:rsidR="00FA7CF5" w:rsidRPr="00D648FE" w:rsidRDefault="00FA7CF5" w:rsidP="00C53205">
      <w:pPr>
        <w:pStyle w:val="B3"/>
      </w:pPr>
      <w:r w:rsidRPr="00D648FE">
        <w:t>-</w:t>
      </w:r>
      <w:r w:rsidRPr="00D648FE">
        <w:tab/>
        <w:t xml:space="preserve">PUSCH frequency hopping is enabled when the higher layer parameter </w:t>
      </w:r>
      <w:r w:rsidRPr="00D648FE">
        <w:rPr>
          <w:i/>
          <w:iCs/>
        </w:rPr>
        <w:t>pur-PUSCH-</w:t>
      </w:r>
      <w:r w:rsidR="000A127A" w:rsidRPr="000B39AA">
        <w:rPr>
          <w:i/>
        </w:rPr>
        <w:t>FreqHopping</w:t>
      </w:r>
      <w:r w:rsidRPr="00D648FE">
        <w:t xml:space="preserve"> is set, otherwise frequency hopping is disabled.</w:t>
      </w:r>
    </w:p>
    <w:p w:rsidR="00FA7CF5" w:rsidRPr="00D648FE" w:rsidRDefault="00FA7CF5" w:rsidP="00C53205">
      <w:pPr>
        <w:pStyle w:val="B2"/>
      </w:pPr>
      <w:r w:rsidRPr="00D648FE">
        <w:t>-</w:t>
      </w:r>
      <w:r w:rsidRPr="00D648FE">
        <w:tab/>
        <w:t>Else, if PUSCH scheduled by DCI format 6-0A is associated with PUR C-RNTI,</w:t>
      </w:r>
    </w:p>
    <w:p w:rsidR="00FA7CF5" w:rsidRPr="00D648FE" w:rsidRDefault="00FA7CF5" w:rsidP="00C53205">
      <w:pPr>
        <w:pStyle w:val="B3"/>
      </w:pPr>
      <w:r w:rsidRPr="00D648FE">
        <w:t>-</w:t>
      </w:r>
      <w:r w:rsidRPr="00D648FE">
        <w:tab/>
        <w:t xml:space="preserve">PUSCH frequency hopping is enabled when the higher layer parameter </w:t>
      </w:r>
      <w:r w:rsidRPr="00D648FE">
        <w:rPr>
          <w:i/>
          <w:iCs/>
        </w:rPr>
        <w:t>pur-PUSCH-</w:t>
      </w:r>
      <w:r w:rsidR="000A127A" w:rsidRPr="000B39AA">
        <w:rPr>
          <w:i/>
        </w:rPr>
        <w:t>FreqHopping</w:t>
      </w:r>
      <w:r w:rsidRPr="00D648FE">
        <w:t xml:space="preserve"> is set and the frequency hopping flag in DCI format 6-0A indicates frequency hopping, otherwise frequency hopping is disabled.</w:t>
      </w:r>
    </w:p>
    <w:p w:rsidR="00FA7CF5" w:rsidRDefault="00FA7CF5" w:rsidP="00C53205">
      <w:pPr>
        <w:pStyle w:val="B2"/>
      </w:pPr>
      <w:r>
        <w:t>-</w:t>
      </w:r>
      <w:r>
        <w:tab/>
        <w:t>Else,</w:t>
      </w:r>
    </w:p>
    <w:p w:rsidR="00600C58" w:rsidRDefault="00FA7CF5" w:rsidP="00C53205">
      <w:pPr>
        <w:pStyle w:val="B3"/>
      </w:pPr>
      <w:r>
        <w:t>-</w:t>
      </w:r>
      <w:r>
        <w:tab/>
      </w:r>
      <w:r w:rsidR="009D01C2">
        <w:t xml:space="preserve">PUSCH frequency hopping is enabled when the higher-layer parameter </w:t>
      </w:r>
      <w:r w:rsidR="009D01C2" w:rsidRPr="00484783">
        <w:rPr>
          <w:i/>
          <w:noProof/>
          <w:lang w:eastAsia="en-GB"/>
        </w:rPr>
        <w:t>pusch-HoppingConfig</w:t>
      </w:r>
      <w:r w:rsidR="009D01C2">
        <w:t xml:space="preserve"> is set and the frequency hopping flag in DCI format 6-0A indicates frequency hopping, otherwise frequency hopping is disabled. </w:t>
      </w:r>
    </w:p>
    <w:p w:rsidR="00FA7CF5" w:rsidRDefault="00600C58" w:rsidP="00FA7CF5">
      <w:pPr>
        <w:pStyle w:val="B1"/>
      </w:pPr>
      <w:r>
        <w:t>-</w:t>
      </w:r>
      <w:r>
        <w:tab/>
      </w:r>
      <w:r w:rsidR="00EE504F" w:rsidRPr="0016414B">
        <w:t xml:space="preserve">For BL/CE UE in CEModeB, </w:t>
      </w:r>
    </w:p>
    <w:p w:rsidR="00FA7CF5" w:rsidRPr="00D648FE" w:rsidRDefault="00FA7CF5" w:rsidP="00C53205">
      <w:pPr>
        <w:pStyle w:val="B2"/>
      </w:pPr>
      <w:r w:rsidRPr="00D648FE">
        <w:lastRenderedPageBreak/>
        <w:t>-</w:t>
      </w:r>
      <w:r w:rsidRPr="00D648FE">
        <w:tab/>
        <w:t>If PUSCH is transmitted using preconfigured uplink resources,</w:t>
      </w:r>
    </w:p>
    <w:p w:rsidR="00FA7CF5" w:rsidRPr="00D648FE" w:rsidRDefault="00FA7CF5" w:rsidP="00C53205">
      <w:pPr>
        <w:pStyle w:val="B3"/>
      </w:pPr>
      <w:r w:rsidRPr="00D648FE">
        <w:t>-</w:t>
      </w:r>
      <w:r w:rsidRPr="00D648FE">
        <w:tab/>
        <w:t xml:space="preserve">PUSCH frequency hopping is enabled when the higher layer parameter </w:t>
      </w:r>
      <w:r w:rsidRPr="00D648FE">
        <w:rPr>
          <w:i/>
          <w:iCs/>
        </w:rPr>
        <w:t>pur-PUSCH-</w:t>
      </w:r>
      <w:r w:rsidR="000A127A" w:rsidRPr="000B39AA">
        <w:rPr>
          <w:i/>
        </w:rPr>
        <w:t>FreqHopping</w:t>
      </w:r>
      <w:r w:rsidRPr="00D648FE">
        <w:t xml:space="preserve"> is set, otherwise frequency hopping is disabled.</w:t>
      </w:r>
    </w:p>
    <w:p w:rsidR="00FA7CF5" w:rsidRPr="00D648FE" w:rsidRDefault="00FA7CF5" w:rsidP="00C53205">
      <w:pPr>
        <w:pStyle w:val="B2"/>
      </w:pPr>
      <w:r w:rsidRPr="00D648FE">
        <w:t>-</w:t>
      </w:r>
      <w:r w:rsidRPr="00D648FE">
        <w:tab/>
        <w:t>Else, if PUSCH scheduled by DCI format 6-0B is associated with PUR C-RNTI,</w:t>
      </w:r>
    </w:p>
    <w:p w:rsidR="00FA7CF5" w:rsidRPr="00D648FE" w:rsidRDefault="00FA7CF5" w:rsidP="00C53205">
      <w:pPr>
        <w:pStyle w:val="B3"/>
      </w:pPr>
      <w:r w:rsidRPr="00D648FE">
        <w:t>-</w:t>
      </w:r>
      <w:r w:rsidRPr="00D648FE">
        <w:tab/>
        <w:t xml:space="preserve">PUSCH frequency hopping is enabled when the higher layer parameter </w:t>
      </w:r>
      <w:r w:rsidRPr="00D648FE">
        <w:rPr>
          <w:i/>
          <w:iCs/>
        </w:rPr>
        <w:t>pur-PUSCH-</w:t>
      </w:r>
      <w:r w:rsidR="000A127A" w:rsidRPr="000B39AA">
        <w:rPr>
          <w:i/>
        </w:rPr>
        <w:t>FreqHopping</w:t>
      </w:r>
      <w:r w:rsidRPr="00D648FE">
        <w:t xml:space="preserve"> is set, otherwise frequency hopping is disabled.</w:t>
      </w:r>
    </w:p>
    <w:p w:rsidR="00FA7CF5" w:rsidRDefault="00FA7CF5" w:rsidP="00C53205">
      <w:pPr>
        <w:pStyle w:val="B2"/>
      </w:pPr>
      <w:r>
        <w:t>-</w:t>
      </w:r>
      <w:r>
        <w:tab/>
        <w:t>Else,</w:t>
      </w:r>
    </w:p>
    <w:p w:rsidR="00600C58" w:rsidRDefault="00FA7CF5" w:rsidP="00C53205">
      <w:pPr>
        <w:pStyle w:val="B3"/>
      </w:pPr>
      <w:r>
        <w:t>-</w:t>
      </w:r>
      <w:r>
        <w:tab/>
      </w:r>
      <w:r w:rsidR="00EE504F" w:rsidRPr="0016414B">
        <w:t xml:space="preserve">PUSCH frequency hopping is enabled when the higher-layer parameter </w:t>
      </w:r>
      <w:r w:rsidR="00EE504F" w:rsidRPr="00C80154">
        <w:rPr>
          <w:i/>
        </w:rPr>
        <w:t>pusch-HoppingConfig</w:t>
      </w:r>
      <w:r w:rsidR="00EE504F" w:rsidRPr="0016414B">
        <w:t xml:space="preserve"> is set, otherwise frequency hopping is disabled.</w:t>
      </w:r>
      <w:r w:rsidR="00EE504F">
        <w:t xml:space="preserve"> </w:t>
      </w:r>
    </w:p>
    <w:p w:rsidR="00600C58" w:rsidRDefault="00600C58" w:rsidP="004C0663">
      <w:pPr>
        <w:pStyle w:val="B1"/>
      </w:pPr>
      <w:r>
        <w:t>-</w:t>
      </w:r>
      <w:r>
        <w:tab/>
      </w:r>
      <w:r w:rsidR="009D01C2">
        <w:t xml:space="preserve">If frequency hopping is not enabled for PUSCH, </w:t>
      </w:r>
      <w:r w:rsidR="00702245">
        <w:t>all</w:t>
      </w:r>
      <w:r w:rsidR="009D01C2">
        <w:t xml:space="preserve"> PUSCH repetitions are located at the same PRB resources. </w:t>
      </w:r>
    </w:p>
    <w:p w:rsidR="00B0285A" w:rsidRDefault="00B0285A" w:rsidP="004C0663">
      <w:pPr>
        <w:pStyle w:val="B1"/>
      </w:pPr>
      <w:r>
        <w:rPr>
          <w:rFonts w:eastAsia="SimSun"/>
        </w:rPr>
        <w:t>-</w:t>
      </w:r>
      <w:r>
        <w:rPr>
          <w:rFonts w:eastAsia="SimSun"/>
        </w:rPr>
        <w:tab/>
      </w:r>
      <w:r w:rsidRPr="00323A55">
        <w:rPr>
          <w:rFonts w:eastAsia="SimSun"/>
        </w:rPr>
        <w:t xml:space="preserve">If </w:t>
      </w:r>
      <w:r>
        <w:rPr>
          <w:rFonts w:eastAsia="SimSun"/>
        </w:rPr>
        <w:t>a</w:t>
      </w:r>
      <w:r w:rsidRPr="00323A55">
        <w:rPr>
          <w:rFonts w:eastAsia="SimSun"/>
        </w:rPr>
        <w:t xml:space="preserve"> </w:t>
      </w:r>
      <w:r w:rsidRPr="0016414B">
        <w:t xml:space="preserve">BL/CE </w:t>
      </w:r>
      <w:r w:rsidRPr="00323A55">
        <w:rPr>
          <w:rFonts w:eastAsia="SimSun"/>
        </w:rPr>
        <w:t>UE</w:t>
      </w:r>
      <w:r>
        <w:rPr>
          <w:rFonts w:eastAsia="SimSun"/>
        </w:rPr>
        <w:t xml:space="preserve"> is configured with </w:t>
      </w:r>
      <w:r w:rsidRPr="00323A55">
        <w:rPr>
          <w:rFonts w:eastAsia="SimSun"/>
        </w:rPr>
        <w:t xml:space="preserve">higher layer parameter </w:t>
      </w:r>
      <w:r w:rsidRPr="00E12F04">
        <w:rPr>
          <w:rFonts w:eastAsia="SimSun"/>
          <w:i/>
        </w:rPr>
        <w:t>ce-PUSCH-FlexibleStartPRB-AllocConfig</w:t>
      </w:r>
      <w:r w:rsidRPr="00323A55">
        <w:rPr>
          <w:rFonts w:eastAsia="SimSun"/>
        </w:rPr>
        <w:t>, the UE is not expected to have the frequency hopping enabled</w:t>
      </w:r>
      <w:r>
        <w:rPr>
          <w:rFonts w:eastAsia="SimSun"/>
        </w:rPr>
        <w:t xml:space="preserve"> for </w:t>
      </w:r>
      <w:r w:rsidRPr="00323A55">
        <w:rPr>
          <w:rFonts w:eastAsia="SimSun"/>
        </w:rPr>
        <w:t xml:space="preserve">PUSCH </w:t>
      </w:r>
      <w:r>
        <w:rPr>
          <w:rFonts w:eastAsia="SimSun"/>
        </w:rPr>
        <w:t xml:space="preserve">with the </w:t>
      </w:r>
      <w:r w:rsidRPr="00323A55">
        <w:rPr>
          <w:rFonts w:eastAsia="SimSun"/>
        </w:rPr>
        <w:t>resource allocation includ</w:t>
      </w:r>
      <w:r>
        <w:rPr>
          <w:rFonts w:eastAsia="SimSun"/>
        </w:rPr>
        <w:t>ing</w:t>
      </w:r>
      <w:r w:rsidRPr="00323A55">
        <w:rPr>
          <w:rFonts w:eastAsia="SimSun"/>
        </w:rPr>
        <w:t xml:space="preserve"> the center PRB not belonging to any narrowband.</w:t>
      </w:r>
    </w:p>
    <w:p w:rsidR="00600C58" w:rsidRDefault="00600C58" w:rsidP="004C0663">
      <w:pPr>
        <w:pStyle w:val="B1"/>
      </w:pPr>
      <w:r>
        <w:t>-</w:t>
      </w:r>
      <w:r>
        <w:tab/>
      </w:r>
      <w:r w:rsidR="009D01C2">
        <w:t>If frequency hopping is enabled for PUSCH</w:t>
      </w:r>
      <w:r w:rsidRPr="00D83FB6">
        <w:t xml:space="preserve"> </w:t>
      </w:r>
      <w:r>
        <w:t>and the</w:t>
      </w:r>
      <w:r w:rsidRPr="008C0ACA">
        <w:t xml:space="preserve"> UE</w:t>
      </w:r>
      <w:r>
        <w:t xml:space="preserve"> is not configured with </w:t>
      </w:r>
      <w:r w:rsidRPr="008C0ACA">
        <w:t xml:space="preserve">CEModeA </w:t>
      </w:r>
      <w:r>
        <w:t xml:space="preserve">and </w:t>
      </w:r>
      <w:r w:rsidRPr="008C0ACA">
        <w:t xml:space="preserve">higher layer parameter </w:t>
      </w:r>
      <w:r w:rsidRPr="008C0ACA">
        <w:rPr>
          <w:i/>
        </w:rPr>
        <w:t>ce-PUSCH-FlexibleStartPRB-AllocConfig</w:t>
      </w:r>
      <w:r w:rsidR="009D01C2">
        <w:t xml:space="preserve">, </w:t>
      </w:r>
    </w:p>
    <w:p w:rsidR="009D01C2" w:rsidRDefault="00600C58" w:rsidP="004C0663">
      <w:pPr>
        <w:pStyle w:val="B2"/>
      </w:pPr>
      <w:r>
        <w:t>-</w:t>
      </w:r>
      <w:r>
        <w:tab/>
      </w:r>
      <w:r w:rsidR="009D01C2">
        <w:t>PUSCH is transmitted in</w:t>
      </w:r>
      <w:r w:rsidR="00F84D78" w:rsidRPr="00F84D78">
        <w:t xml:space="preserve"> </w:t>
      </w:r>
      <w:r w:rsidR="00F84D78">
        <w:t>uplink</w:t>
      </w:r>
      <w:r w:rsidR="009D01C2">
        <w:t xml:space="preserve"> subframe </w:t>
      </w:r>
      <w:r w:rsidR="009D01C2" w:rsidRPr="0062104C">
        <w:rPr>
          <w:position w:val="-6"/>
        </w:rPr>
        <w:object w:dxaOrig="139" w:dyaOrig="240">
          <v:shape id="_x0000_i1069" type="#_x0000_t75" style="width:6.75pt;height:11.25pt" o:ole="">
            <v:imagedata r:id="rId90" o:title=""/>
          </v:shape>
          <o:OLEObject Type="Embed" ProgID="Equation.3" ShapeID="_x0000_i1069" DrawAspect="Content" ObjectID="_1659995256" r:id="rId91"/>
        </w:object>
      </w:r>
      <w:r w:rsidR="009D01C2">
        <w:t xml:space="preserve"> within the</w:t>
      </w:r>
      <w:r w:rsidR="00AC4BDB">
        <w:t xml:space="preserve"> </w:t>
      </w:r>
      <w:r w:rsidR="009D01C2" w:rsidRPr="00067F38">
        <w:rPr>
          <w:position w:val="-10"/>
        </w:rPr>
        <w:object w:dxaOrig="720" w:dyaOrig="340">
          <v:shape id="_x0000_i1070" type="#_x0000_t75" style="width:36pt;height:17.25pt" o:ole="">
            <v:imagedata r:id="rId92" o:title=""/>
          </v:shape>
          <o:OLEObject Type="Embed" ProgID="Equation.3" ShapeID="_x0000_i1070" DrawAspect="Content" ObjectID="_1659995257" r:id="rId93"/>
        </w:object>
      </w:r>
      <w:r w:rsidR="009D01C2">
        <w:t xml:space="preserve"> consecutive subframes using the same </w:t>
      </w:r>
      <w:r w:rsidR="00702245">
        <w:t xml:space="preserve">number of consecutive PRBs as in the previous subframe starting from the </w:t>
      </w:r>
      <w:r w:rsidR="00C654CE" w:rsidRPr="00537328">
        <w:t>PRB resources of the narrowband</w:t>
      </w:r>
      <w:r w:rsidR="00C654CE">
        <w:t xml:space="preserve"> </w:t>
      </w:r>
      <w:r w:rsidR="00C654CE" w:rsidRPr="00067F38">
        <w:rPr>
          <w:position w:val="-10"/>
        </w:rPr>
        <w:object w:dxaOrig="340" w:dyaOrig="320">
          <v:shape id="_x0000_i1071" type="#_x0000_t75" style="width:16.5pt;height:16.5pt" o:ole="">
            <v:imagedata r:id="rId94" o:title=""/>
          </v:shape>
          <o:OLEObject Type="Embed" ProgID="Equation.DSMT4" ShapeID="_x0000_i1071" DrawAspect="Content" ObjectID="_1659995258" r:id="rId95"/>
        </w:object>
      </w:r>
      <w:r w:rsidR="00C654CE">
        <w:t xml:space="preserve"> </w:t>
      </w:r>
      <w:r w:rsidR="00C654CE" w:rsidRPr="00537328">
        <w:t>with the same RIV as that of narrowband</w:t>
      </w:r>
      <w:r w:rsidR="00C654CE">
        <w:t xml:space="preserve"> </w:t>
      </w:r>
      <w:r w:rsidR="00C654CE" w:rsidRPr="00067F38">
        <w:rPr>
          <w:position w:val="-10"/>
        </w:rPr>
        <w:object w:dxaOrig="360" w:dyaOrig="340">
          <v:shape id="_x0000_i1072" type="#_x0000_t75" style="width:18.75pt;height:16.5pt" o:ole="">
            <v:imagedata r:id="rId96" o:title=""/>
          </v:shape>
          <o:OLEObject Type="Embed" ProgID="Equation.DSMT4" ShapeID="_x0000_i1072" DrawAspect="Content" ObjectID="_1659995259" r:id="rId97"/>
        </w:object>
      </w:r>
      <w:r w:rsidR="00C654CE" w:rsidRPr="00537328">
        <w:t>. The narrowband</w:t>
      </w:r>
      <w:r w:rsidR="00C654CE">
        <w:t xml:space="preserve"> </w:t>
      </w:r>
      <w:r w:rsidR="00C654CE" w:rsidRPr="00067F38">
        <w:rPr>
          <w:position w:val="-10"/>
        </w:rPr>
        <w:object w:dxaOrig="340" w:dyaOrig="320">
          <v:shape id="_x0000_i1073" type="#_x0000_t75" style="width:16.5pt;height:16.5pt" o:ole="">
            <v:imagedata r:id="rId94" o:title=""/>
          </v:shape>
          <o:OLEObject Type="Embed" ProgID="Equation.DSMT4" ShapeID="_x0000_i1073" DrawAspect="Content" ObjectID="_1659995260" r:id="rId98"/>
        </w:object>
      </w:r>
      <w:r w:rsidR="00C654CE">
        <w:t xml:space="preserve"> </w:t>
      </w:r>
      <w:r w:rsidR="00C654CE" w:rsidRPr="00537328">
        <w:t>is defined as</w:t>
      </w:r>
      <w:r w:rsidR="009D01C2">
        <w:t xml:space="preserve"> </w:t>
      </w:r>
    </w:p>
    <w:p w:rsidR="009D01C2" w:rsidRPr="00325385" w:rsidRDefault="009D01C2" w:rsidP="009D01C2">
      <w:pPr>
        <w:pStyle w:val="EQ"/>
        <w:jc w:val="center"/>
      </w:pPr>
      <w:r w:rsidRPr="00325385">
        <w:rPr>
          <w:position w:val="-46"/>
        </w:rPr>
        <w:object w:dxaOrig="5400" w:dyaOrig="1440">
          <v:shape id="_x0000_i1074" type="#_x0000_t75" style="width:270pt;height:1in" o:ole="">
            <v:imagedata r:id="rId99" o:title=""/>
          </v:shape>
          <o:OLEObject Type="Embed" ProgID="Equation.3" ShapeID="_x0000_i1074" DrawAspect="Content" ObjectID="_1659995261" r:id="rId100"/>
        </w:object>
      </w:r>
    </w:p>
    <w:p w:rsidR="009D01C2" w:rsidRDefault="00A91D1B" w:rsidP="004C0663">
      <w:pPr>
        <w:pStyle w:val="B2"/>
      </w:pPr>
      <w:r>
        <w:tab/>
      </w:r>
      <w:r w:rsidR="009D01C2">
        <w:t xml:space="preserve">where </w:t>
      </w:r>
      <w:r w:rsidR="009D01C2" w:rsidRPr="00D5585A">
        <w:rPr>
          <w:position w:val="-10"/>
        </w:rPr>
        <w:object w:dxaOrig="200" w:dyaOrig="300">
          <v:shape id="_x0000_i1075" type="#_x0000_t75" style="width:9.75pt;height:15pt" o:ole="">
            <v:imagedata r:id="rId101" o:title=""/>
          </v:shape>
          <o:OLEObject Type="Embed" ProgID="Equation.3" ShapeID="_x0000_i1075" DrawAspect="Content" ObjectID="_1659995262" r:id="rId102"/>
        </w:object>
      </w:r>
      <w:r w:rsidR="009D01C2">
        <w:t xml:space="preserve"> is the absolute subframe number of the first UL subframe intended for carrying the PUSCH and </w:t>
      </w:r>
      <w:r w:rsidR="009D01C2" w:rsidRPr="00743E60">
        <w:rPr>
          <w:position w:val="-10"/>
        </w:rPr>
        <w:object w:dxaOrig="620" w:dyaOrig="340">
          <v:shape id="_x0000_i1076" type="#_x0000_t75" style="width:30.75pt;height:17.25pt" o:ole="">
            <v:imagedata r:id="rId103" o:title=""/>
          </v:shape>
          <o:OLEObject Type="Embed" ProgID="Equation.3" ShapeID="_x0000_i1076" DrawAspect="Content" ObjectID="_1659995263" r:id="rId104"/>
        </w:object>
      </w:r>
      <w:r w:rsidR="009D01C2">
        <w:t xml:space="preserve"> and </w:t>
      </w:r>
      <w:r w:rsidR="009D01C2" w:rsidRPr="0062104C">
        <w:rPr>
          <w:position w:val="-14"/>
        </w:rPr>
        <w:object w:dxaOrig="680" w:dyaOrig="380">
          <v:shape id="_x0000_i1077" type="#_x0000_t75" style="width:33.75pt;height:18.75pt" o:ole="">
            <v:imagedata r:id="rId105" o:title=""/>
          </v:shape>
          <o:OLEObject Type="Embed" ProgID="Equation.3" ShapeID="_x0000_i1077" DrawAspect="Content" ObjectID="_1659995264" r:id="rId106"/>
        </w:object>
      </w:r>
      <w:r w:rsidR="009D01C2">
        <w:t xml:space="preserve"> are cell-specific higher-layer parameters. For the</w:t>
      </w:r>
      <w:r w:rsidR="00AC4BDB">
        <w:t xml:space="preserve"> </w:t>
      </w:r>
      <w:r w:rsidR="009D01C2" w:rsidRPr="00D5585A">
        <w:rPr>
          <w:position w:val="-10"/>
        </w:rPr>
        <w:object w:dxaOrig="720" w:dyaOrig="340">
          <v:shape id="_x0000_i1078" type="#_x0000_t75" style="width:36pt;height:17.25pt" o:ole="">
            <v:imagedata r:id="rId107" o:title=""/>
          </v:shape>
          <o:OLEObject Type="Embed" ProgID="Equation.3" ShapeID="_x0000_i1078" DrawAspect="Content" ObjectID="_1659995265" r:id="rId108"/>
        </w:object>
      </w:r>
      <w:r w:rsidR="009D01C2">
        <w:t xml:space="preserve"> consecutive subframes, the UE shall not transmit PUSCH in subframe </w:t>
      </w:r>
      <w:r w:rsidR="009D01C2" w:rsidRPr="00045981">
        <w:rPr>
          <w:position w:val="-6"/>
        </w:rPr>
        <w:object w:dxaOrig="139" w:dyaOrig="240">
          <v:shape id="_x0000_i1079" type="#_x0000_t75" style="width:6.75pt;height:11.25pt" o:ole="">
            <v:imagedata r:id="rId109" o:title=""/>
          </v:shape>
          <o:OLEObject Type="Embed" ProgID="Equation.3" ShapeID="_x0000_i1079" DrawAspect="Content" ObjectID="_1659995266" r:id="rId110"/>
        </w:object>
      </w:r>
      <w:r w:rsidR="009D01C2">
        <w:t xml:space="preserve"> if it is not a </w:t>
      </w:r>
      <w:r w:rsidR="00AB3CA2" w:rsidRPr="0059722C">
        <w:rPr>
          <w:rFonts w:eastAsia="MS Mincho" w:hint="eastAsia"/>
          <w:lang w:eastAsia="ja-JP"/>
        </w:rPr>
        <w:t>BL/CE UL</w:t>
      </w:r>
      <w:r w:rsidR="009D01C2">
        <w:t xml:space="preserve"> subframe.</w:t>
      </w:r>
    </w:p>
    <w:p w:rsidR="006C3E45" w:rsidRDefault="00A91D1B">
      <w:pPr>
        <w:pStyle w:val="B1"/>
        <w:rPr>
          <w:rFonts w:eastAsia="SimSun"/>
        </w:rPr>
      </w:pPr>
      <w:r>
        <w:rPr>
          <w:rFonts w:eastAsia="SimSun"/>
          <w:lang w:eastAsia="zh-CN"/>
        </w:rPr>
        <w:t>-</w:t>
      </w:r>
      <w:r>
        <w:rPr>
          <w:rFonts w:eastAsia="SimSun"/>
          <w:lang w:eastAsia="zh-CN"/>
        </w:rPr>
        <w:tab/>
      </w:r>
      <w:r w:rsidR="006C3E45">
        <w:rPr>
          <w:rFonts w:eastAsia="SimSun"/>
          <w:lang w:eastAsia="zh-CN"/>
        </w:rPr>
        <w:t>I</w:t>
      </w:r>
      <w:r w:rsidR="006C3E45" w:rsidRPr="008C0ACA">
        <w:t>f frequency hopping is enabled for PUSCH</w:t>
      </w:r>
      <w:r w:rsidR="006C3E45">
        <w:t xml:space="preserve"> and the</w:t>
      </w:r>
      <w:r w:rsidR="006C3E45" w:rsidRPr="00E937FF">
        <w:t xml:space="preserve"> UE is configured with</w:t>
      </w:r>
      <w:r w:rsidR="006C3E45" w:rsidRPr="00FA11EA">
        <w:t xml:space="preserve"> CEModeA an</w:t>
      </w:r>
      <w:r w:rsidR="006C3E45">
        <w:t xml:space="preserve">d </w:t>
      </w:r>
      <w:r w:rsidR="006C3E45" w:rsidRPr="00E937FF">
        <w:t xml:space="preserve">higher layer parameter </w:t>
      </w:r>
      <w:r w:rsidR="006C3E45" w:rsidRPr="00E937FF">
        <w:rPr>
          <w:i/>
        </w:rPr>
        <w:t>ce-PUSCH-FlexibleStartPRB-AllocConfig</w:t>
      </w:r>
      <w:r w:rsidR="006C3E45" w:rsidRPr="00E937FF">
        <w:t>,</w:t>
      </w:r>
      <w:r w:rsidR="006C3E45" w:rsidRPr="008C0ACA">
        <w:rPr>
          <w:rFonts w:eastAsia="SimSun"/>
        </w:rPr>
        <w:t xml:space="preserve"> </w:t>
      </w:r>
    </w:p>
    <w:p w:rsidR="006C3E45" w:rsidRPr="00E21D44" w:rsidRDefault="00A91D1B" w:rsidP="004C0663">
      <w:pPr>
        <w:pStyle w:val="B2"/>
        <w:rPr>
          <w:rFonts w:eastAsia="SimSun"/>
          <w:lang w:eastAsia="zh-CN"/>
        </w:rPr>
      </w:pPr>
      <w:r>
        <w:rPr>
          <w:rFonts w:eastAsia="SimSun"/>
        </w:rPr>
        <w:t>-</w:t>
      </w:r>
      <w:r>
        <w:rPr>
          <w:rFonts w:eastAsia="SimSun"/>
        </w:rPr>
        <w:tab/>
      </w:r>
      <w:r w:rsidR="006C3E45">
        <w:rPr>
          <w:rFonts w:eastAsia="SimSun"/>
        </w:rPr>
        <w:t xml:space="preserve">Except when </w:t>
      </w:r>
      <w:r w:rsidR="006C3E45">
        <w:rPr>
          <w:rFonts w:eastAsia="SimSun"/>
          <w:iCs/>
          <w:lang w:eastAsia="zh-CN"/>
        </w:rPr>
        <w:t xml:space="preserve">the PUSCH resource allocation includes the center PRB </w:t>
      </w:r>
      <w:r w:rsidR="006C3E45">
        <w:rPr>
          <w:rFonts w:eastAsia="SimSun"/>
          <w:lang w:eastAsia="zh-CN"/>
        </w:rPr>
        <w:t xml:space="preserve">not belonging to any narrowband, </w:t>
      </w:r>
      <w:r w:rsidR="006C3E45" w:rsidRPr="00FA11EA">
        <w:t>PUSCH is transmitted in</w:t>
      </w:r>
      <w:r w:rsidR="00F84D78" w:rsidRPr="00F84D78">
        <w:t xml:space="preserve"> </w:t>
      </w:r>
      <w:r w:rsidR="00F84D78">
        <w:t>uplink</w:t>
      </w:r>
      <w:r w:rsidR="006C3E45" w:rsidRPr="00FA11EA">
        <w:t xml:space="preserve"> subframe </w:t>
      </w:r>
      <w:r w:rsidR="006C3E45">
        <w:rPr>
          <w:noProof/>
          <w:position w:val="-6"/>
        </w:rPr>
        <w:drawing>
          <wp:inline distT="0" distB="0" distL="0" distR="0" wp14:anchorId="041C39E5" wp14:editId="49E5BC84">
            <wp:extent cx="85725" cy="1524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3"/>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006C3E45" w:rsidRPr="00FA11EA">
        <w:t xml:space="preserve"> within the </w:t>
      </w:r>
      <w:r w:rsidR="006C3E45">
        <w:rPr>
          <w:noProof/>
          <w:position w:val="-10"/>
        </w:rPr>
        <w:drawing>
          <wp:inline distT="0" distB="0" distL="0" distR="0" wp14:anchorId="0D7DE1E2" wp14:editId="314F4AFB">
            <wp:extent cx="457200" cy="209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4"/>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457200" cy="209550"/>
                    </a:xfrm>
                    <a:prstGeom prst="rect">
                      <a:avLst/>
                    </a:prstGeom>
                    <a:noFill/>
                    <a:ln>
                      <a:noFill/>
                    </a:ln>
                  </pic:spPr>
                </pic:pic>
              </a:graphicData>
            </a:graphic>
          </wp:inline>
        </w:drawing>
      </w:r>
      <w:r w:rsidR="006C3E45" w:rsidRPr="00FA11EA">
        <w:t xml:space="preserve"> consecutive subframes using the same number of consecutive PRBs as in the previous subframe</w:t>
      </w:r>
      <w:r w:rsidR="006C3E45">
        <w:t>, where</w:t>
      </w:r>
      <w:r w:rsidR="006C3E45" w:rsidRPr="00FA11EA">
        <w:t xml:space="preserve"> </w:t>
      </w:r>
      <m:oMath>
        <m:sSubSup>
          <m:sSubSupPr>
            <m:ctrlPr>
              <w:rPr>
                <w:rFonts w:ascii="Cambria Math" w:eastAsia="SimSun" w:hAnsi="Cambria Math"/>
                <w:i/>
                <w:iCs/>
                <w:lang w:eastAsia="zh-CN"/>
              </w:rPr>
            </m:ctrlPr>
          </m:sSubSupPr>
          <m:e>
            <m:r>
              <w:rPr>
                <w:rFonts w:ascii="Cambria Math" w:eastAsia="SimSun" w:hAnsi="Cambria Math"/>
                <w:lang w:eastAsia="zh-CN"/>
              </w:rPr>
              <m:t>n</m:t>
            </m:r>
          </m:e>
          <m:sub>
            <m:r>
              <w:rPr>
                <w:rFonts w:ascii="Cambria Math" w:eastAsia="SimSun" w:hAnsi="Cambria Math"/>
                <w:lang w:eastAsia="zh-CN"/>
              </w:rPr>
              <m:t>NB</m:t>
            </m:r>
          </m:sub>
          <m:sup>
            <m:sSub>
              <m:sSubPr>
                <m:ctrlPr>
                  <w:rPr>
                    <w:rFonts w:ascii="Cambria Math" w:eastAsia="SimSun" w:hAnsi="Cambria Math"/>
                    <w:i/>
                    <w:iCs/>
                    <w:lang w:eastAsia="zh-CN"/>
                  </w:rPr>
                </m:ctrlPr>
              </m:sSubPr>
              <m:e>
                <m:r>
                  <w:rPr>
                    <w:rFonts w:ascii="Cambria Math" w:eastAsia="SimSun" w:hAnsi="Cambria Math"/>
                    <w:lang w:eastAsia="zh-CN"/>
                  </w:rPr>
                  <m:t>(i</m:t>
                </m:r>
              </m:e>
              <m:sub>
                <m:r>
                  <w:rPr>
                    <w:rFonts w:ascii="Cambria Math" w:eastAsia="SimSun" w:hAnsi="Cambria Math"/>
                    <w:rtl/>
                    <w:lang w:eastAsia="zh-CN" w:bidi="ar-AE"/>
                  </w:rPr>
                  <m:t>0</m:t>
                </m:r>
              </m:sub>
            </m:sSub>
            <m:r>
              <w:rPr>
                <w:rFonts w:ascii="Cambria Math" w:eastAsia="SimSun" w:hAnsi="Cambria Math"/>
                <w:lang w:eastAsia="zh-CN"/>
              </w:rPr>
              <m:t>)</m:t>
            </m:r>
          </m:sup>
        </m:sSubSup>
      </m:oMath>
      <w:r w:rsidR="006C3E45" w:rsidRPr="00FA11EA">
        <w:rPr>
          <w:rFonts w:eastAsia="SimSun"/>
          <w:iCs/>
          <w:lang w:eastAsia="zh-CN"/>
        </w:rPr>
        <w:t xml:space="preserve"> </w:t>
      </w:r>
      <w:r w:rsidR="006C3E45">
        <w:rPr>
          <w:rFonts w:eastAsia="SimSun"/>
          <w:iCs/>
          <w:lang w:eastAsia="zh-CN"/>
        </w:rPr>
        <w:t xml:space="preserve">is the </w:t>
      </w:r>
      <w:r w:rsidR="006C3E45" w:rsidRPr="00FA11EA">
        <w:t xml:space="preserve">narrowband index </w:t>
      </w:r>
      <w:r w:rsidR="006C3E45">
        <w:rPr>
          <w:rFonts w:eastAsia="SimSun"/>
          <w:lang w:eastAsia="zh-CN"/>
        </w:rPr>
        <w:t xml:space="preserve">that starting PRB located in </w:t>
      </w:r>
      <w:r w:rsidR="006C3E45" w:rsidRPr="00E21D44">
        <w:t xml:space="preserve">the absolute subframe number of the first UL subframe </w:t>
      </w:r>
      <m:oMath>
        <m:sSub>
          <m:sSubPr>
            <m:ctrlPr>
              <w:rPr>
                <w:rFonts w:ascii="Cambria Math" w:eastAsia="SimSun" w:hAnsi="Cambria Math"/>
                <w:i/>
                <w:iCs/>
                <w:lang w:eastAsia="zh-CN"/>
              </w:rPr>
            </m:ctrlPr>
          </m:sSubPr>
          <m:e>
            <m:r>
              <w:rPr>
                <w:rFonts w:ascii="Cambria Math" w:eastAsia="SimSun" w:hAnsi="Cambria Math"/>
                <w:lang w:eastAsia="zh-CN"/>
              </w:rPr>
              <m:t>i</m:t>
            </m:r>
          </m:e>
          <m:sub>
            <m:r>
              <w:rPr>
                <w:rFonts w:ascii="Cambria Math" w:eastAsia="SimSun" w:hAnsi="Cambria Math"/>
                <w:rtl/>
                <w:lang w:eastAsia="zh-CN" w:bidi="ar-AE"/>
              </w:rPr>
              <m:t>0</m:t>
            </m:r>
          </m:sub>
        </m:sSub>
      </m:oMath>
      <w:r w:rsidR="006C3E45">
        <w:rPr>
          <w:rFonts w:eastAsia="SimSun"/>
          <w:lang w:eastAsia="zh-CN"/>
        </w:rPr>
        <w:t xml:space="preserve">, </w:t>
      </w:r>
      <w:r w:rsidR="006C3E45" w:rsidRPr="00E21D44">
        <w:rPr>
          <w:rFonts w:eastAsia="SimSun"/>
          <w:lang w:eastAsia="zh-CN"/>
        </w:rPr>
        <w:t>defined as</w:t>
      </w:r>
      <w:r w:rsidR="006C3E45" w:rsidRPr="00E21D44">
        <w:rPr>
          <w:rFonts w:eastAsia="SimSun"/>
          <w:iCs/>
          <w:lang w:eastAsia="zh-CN"/>
        </w:rPr>
        <w:t xml:space="preserve"> </w:t>
      </w:r>
    </w:p>
    <w:p w:rsidR="006C3E45" w:rsidRDefault="00A91D1B">
      <w:pPr>
        <w:pStyle w:val="B3"/>
        <w:rPr>
          <w:rFonts w:eastAsia="SimSun"/>
          <w:lang w:val="en-US" w:eastAsia="zh-CN"/>
        </w:rPr>
      </w:pPr>
      <w:r>
        <w:rPr>
          <w:rFonts w:eastAsia="SimSun"/>
          <w:lang w:val="en-US" w:eastAsia="zh-CN"/>
        </w:rPr>
        <w:t>-</w:t>
      </w:r>
      <w:r>
        <w:rPr>
          <w:rFonts w:eastAsia="SimSun"/>
          <w:lang w:val="en-US" w:eastAsia="zh-CN"/>
        </w:rPr>
        <w:tab/>
      </w:r>
      <w:r w:rsidR="006C3E45" w:rsidRPr="00CB7A5E">
        <w:rPr>
          <w:rFonts w:eastAsia="SimSun"/>
          <w:lang w:val="en-US" w:eastAsia="zh-CN"/>
        </w:rPr>
        <w:t xml:space="preserve">If </w:t>
      </w:r>
      <m:oMath>
        <m:sSubSup>
          <m:sSubSupPr>
            <m:ctrlPr>
              <w:rPr>
                <w:rFonts w:ascii="Cambria Math" w:eastAsia="SimSun" w:hAnsi="Cambria Math"/>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RB</m:t>
            </m:r>
          </m:sub>
          <m:sup>
            <m:r>
              <m:rPr>
                <m:sty m:val="bi"/>
              </m:rPr>
              <w:rPr>
                <w:rFonts w:ascii="Cambria Math" w:eastAsia="SimSun" w:hAnsi="Cambria Math"/>
                <w:lang w:val="en-US" w:eastAsia="zh-CN"/>
              </w:rPr>
              <m:t>U</m:t>
            </m:r>
            <m:r>
              <w:rPr>
                <w:rFonts w:ascii="Cambria Math" w:eastAsia="SimSun" w:hAnsi="Cambria Math"/>
                <w:lang w:val="en-US" w:eastAsia="zh-CN"/>
              </w:rPr>
              <m:t>L</m:t>
            </m:r>
          </m:sup>
        </m:sSubSup>
        <m:r>
          <m:rPr>
            <m:sty m:val="p"/>
          </m:rPr>
          <w:rPr>
            <w:rFonts w:ascii="Cambria Math" w:eastAsia="SimSun" w:hAnsi="Cambria Math"/>
            <w:rtl/>
            <w:lang w:val="en-US" w:eastAsia="zh-CN"/>
          </w:rPr>
          <m:t> </m:t>
        </m:r>
        <m:r>
          <m:rPr>
            <m:sty m:val="p"/>
          </m:rPr>
          <w:rPr>
            <w:rFonts w:ascii="Cambria Math" w:eastAsia="SimSun" w:hAnsi="Cambria Math"/>
            <w:lang w:val="en-US" w:eastAsia="zh-CN"/>
          </w:rPr>
          <m:t>mod 2=</m:t>
        </m:r>
      </m:oMath>
      <w:r w:rsidR="006C3E45" w:rsidRPr="00CB7A5E">
        <w:rPr>
          <w:rFonts w:eastAsia="SimSun"/>
          <w:lang w:val="en-US" w:eastAsia="zh-CN"/>
        </w:rPr>
        <w:t xml:space="preserve">0 or </w:t>
      </w:r>
      <m:oMath>
        <m:sSubSup>
          <m:sSubSupPr>
            <m:ctrlPr>
              <w:rPr>
                <w:rFonts w:ascii="Cambria Math" w:eastAsia="SimSun" w:hAnsi="Cambria Math"/>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RB</m:t>
            </m:r>
          </m:sub>
          <m:sup>
            <m:r>
              <m:rPr>
                <m:sty m:val="bi"/>
              </m:rPr>
              <w:rPr>
                <w:rFonts w:ascii="Cambria Math" w:eastAsia="SimSun" w:hAnsi="Cambria Math"/>
                <w:lang w:val="en-US" w:eastAsia="zh-CN"/>
              </w:rPr>
              <m:t>U</m:t>
            </m:r>
            <m:r>
              <w:rPr>
                <w:rFonts w:ascii="Cambria Math" w:eastAsia="SimSun" w:hAnsi="Cambria Math"/>
                <w:lang w:val="en-US" w:eastAsia="zh-CN"/>
              </w:rPr>
              <m:t>L</m:t>
            </m:r>
          </m:sup>
        </m:sSubSup>
        <m:r>
          <m:rPr>
            <m:sty m:val="p"/>
          </m:rPr>
          <w:rPr>
            <w:rFonts w:ascii="Cambria Math" w:eastAsia="SimSun" w:hAnsi="Cambria Math"/>
            <w:rtl/>
            <w:lang w:val="en-US" w:eastAsia="zh-CN"/>
          </w:rPr>
          <m:t> </m:t>
        </m:r>
        <m:r>
          <m:rPr>
            <m:sty m:val="p"/>
          </m:rPr>
          <w:rPr>
            <w:rFonts w:ascii="Cambria Math" w:eastAsia="SimSun" w:hAnsi="Cambria Math"/>
            <w:lang w:val="en-US" w:eastAsia="zh-CN"/>
          </w:rPr>
          <m:t>mod 2=1</m:t>
        </m:r>
      </m:oMath>
      <w:r w:rsidR="006C3E45" w:rsidRPr="00CB7A5E">
        <w:rPr>
          <w:rFonts w:eastAsia="SimSun"/>
          <w:lang w:val="en-US" w:eastAsia="zh-CN"/>
        </w:rPr>
        <w:t xml:space="preserve"> with </w:t>
      </w:r>
      <m:oMath>
        <m:sSub>
          <m:sSubPr>
            <m:ctrlPr>
              <w:rPr>
                <w:rFonts w:ascii="Cambria Math" w:eastAsia="SimSun" w:hAnsi="Cambria Math"/>
                <w:lang w:val="en-US" w:eastAsia="zh-CN"/>
              </w:rPr>
            </m:ctrlPr>
          </m:sSubPr>
          <m:e>
            <m:r>
              <w:rPr>
                <w:rFonts w:ascii="Cambria Math" w:eastAsia="SimSun" w:hAnsi="Cambria Math"/>
                <w:lang w:val="en-US" w:eastAsia="zh-CN"/>
              </w:rPr>
              <m:t>RB</m:t>
            </m:r>
          </m:e>
          <m:sub>
            <m:r>
              <w:rPr>
                <w:rFonts w:ascii="Cambria Math" w:eastAsia="SimSun" w:hAnsi="Cambria Math"/>
                <w:lang w:val="en-US" w:eastAsia="zh-CN"/>
              </w:rPr>
              <m:t>START</m:t>
            </m:r>
          </m:sub>
        </m:sSub>
        <m:r>
          <m:rPr>
            <m:sty m:val="p"/>
          </m:rPr>
          <w:rPr>
            <w:rFonts w:ascii="Cambria Math" w:eastAsia="SimSun" w:hAnsi="Cambria Math"/>
            <w:lang w:val="en-US" w:eastAsia="zh-CN"/>
          </w:rPr>
          <m:t>&lt;</m:t>
        </m:r>
        <m:d>
          <m:dPr>
            <m:begChr m:val="⌊"/>
            <m:endChr m:val="⌋"/>
            <m:ctrlPr>
              <w:rPr>
                <w:rFonts w:ascii="Cambria Math" w:eastAsia="SimSun" w:hAnsi="Cambria Math"/>
                <w:lang w:val="en-US" w:eastAsia="zh-CN"/>
              </w:rPr>
            </m:ctrlPr>
          </m:dPr>
          <m:e>
            <m:f>
              <m:fPr>
                <m:type m:val="lin"/>
                <m:ctrlPr>
                  <w:rPr>
                    <w:rFonts w:ascii="Cambria Math" w:eastAsia="SimSun" w:hAnsi="Cambria Math"/>
                    <w:lang w:val="en-US" w:eastAsia="zh-CN"/>
                  </w:rPr>
                </m:ctrlPr>
              </m:fPr>
              <m:num>
                <m:sSubSup>
                  <m:sSubSupPr>
                    <m:ctrlPr>
                      <w:rPr>
                        <w:rFonts w:ascii="Cambria Math" w:eastAsia="SimSun" w:hAnsi="Cambria Math"/>
                        <w:lang w:val="en-US" w:eastAsia="zh-CN"/>
                      </w:rPr>
                    </m:ctrlPr>
                  </m:sSubSupPr>
                  <m:e>
                    <m:r>
                      <w:rPr>
                        <w:rFonts w:ascii="Cambria Math" w:eastAsia="SimSun" w:hAnsi="Cambria Math"/>
                        <w:lang w:val="en-US" w:eastAsia="zh-CN"/>
                      </w:rPr>
                      <m:t>N</m:t>
                    </m:r>
                  </m:e>
                  <m:sub>
                    <m:r>
                      <m:rPr>
                        <m:sty m:val="bi"/>
                      </m:rPr>
                      <w:rPr>
                        <w:rFonts w:ascii="Cambria Math" w:eastAsia="SimSun" w:hAnsi="Cambria Math"/>
                        <w:lang w:val="en-US" w:eastAsia="zh-CN"/>
                      </w:rPr>
                      <m:t>R</m:t>
                    </m:r>
                    <m:r>
                      <w:rPr>
                        <w:rFonts w:ascii="Cambria Math" w:eastAsia="SimSun" w:hAnsi="Cambria Math"/>
                        <w:lang w:val="en-US" w:eastAsia="zh-CN"/>
                      </w:rPr>
                      <m:t>B</m:t>
                    </m:r>
                  </m:sub>
                  <m:sup>
                    <m:r>
                      <m:rPr>
                        <m:sty m:val="bi"/>
                      </m:rPr>
                      <w:rPr>
                        <w:rFonts w:ascii="Cambria Math" w:eastAsia="SimSun" w:hAnsi="Cambria Math"/>
                        <w:lang w:val="en-US" w:eastAsia="zh-CN"/>
                      </w:rPr>
                      <m:t>U</m:t>
                    </m:r>
                    <m:r>
                      <w:rPr>
                        <w:rFonts w:ascii="Cambria Math" w:eastAsia="SimSun" w:hAnsi="Cambria Math"/>
                        <w:lang w:val="en-US" w:eastAsia="zh-CN"/>
                      </w:rPr>
                      <m:t>L</m:t>
                    </m:r>
                  </m:sup>
                </m:sSubSup>
              </m:num>
              <m:den>
                <m:r>
                  <m:rPr>
                    <m:sty m:val="p"/>
                  </m:rPr>
                  <w:rPr>
                    <w:rFonts w:ascii="Cambria Math" w:eastAsia="SimSun" w:hAnsi="Cambria Math"/>
                    <w:lang w:val="en-US" w:eastAsia="zh-CN"/>
                  </w:rPr>
                  <m:t>2</m:t>
                </m:r>
              </m:den>
            </m:f>
          </m:e>
        </m:d>
      </m:oMath>
      <w:r w:rsidR="006C3E45" w:rsidRPr="00CB7A5E">
        <w:rPr>
          <w:rFonts w:eastAsia="SimSun"/>
          <w:lang w:val="en-US" w:eastAsia="zh-CN"/>
        </w:rPr>
        <w:t xml:space="preserve">,  </w:t>
      </w:r>
      <m:oMath>
        <m:sSubSup>
          <m:sSubSupPr>
            <m:ctrlPr>
              <w:rPr>
                <w:rFonts w:ascii="Cambria Math" w:eastAsia="SimSun" w:hAnsi="Cambria Math"/>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NB</m:t>
            </m:r>
          </m:sub>
          <m:sup>
            <m:r>
              <m:rPr>
                <m:sty m:val="p"/>
              </m:rPr>
              <w:rPr>
                <w:rFonts w:ascii="Cambria Math" w:eastAsia="SimSun" w:hAnsi="Cambria Math"/>
                <w:lang w:val="en-US" w:eastAsia="zh-CN"/>
              </w:rPr>
              <m:t>(</m:t>
            </m:r>
            <m:sSub>
              <m:sSubPr>
                <m:ctrlPr>
                  <w:rPr>
                    <w:rFonts w:ascii="Cambria Math" w:eastAsia="SimSun" w:hAnsi="Cambria Math"/>
                    <w:lang w:val="en-US" w:eastAsia="zh-CN"/>
                  </w:rPr>
                </m:ctrlPr>
              </m:sSubPr>
              <m:e>
                <m:r>
                  <w:rPr>
                    <w:rFonts w:ascii="Cambria Math" w:eastAsia="SimSun" w:hAnsi="Cambria Math"/>
                    <w:lang w:val="en-US" w:eastAsia="zh-CN"/>
                  </w:rPr>
                  <m:t>i</m:t>
                </m:r>
              </m:e>
              <m:sub>
                <m:r>
                  <m:rPr>
                    <m:sty m:val="p"/>
                  </m:rPr>
                  <w:rPr>
                    <w:rFonts w:ascii="Cambria Math" w:eastAsia="SimSun" w:hAnsi="Cambria Math"/>
                    <w:rtl/>
                    <w:lang w:val="en-US" w:eastAsia="zh-CN"/>
                  </w:rPr>
                  <m:t>0</m:t>
                </m:r>
              </m:sub>
            </m:sSub>
            <m:r>
              <m:rPr>
                <m:sty m:val="p"/>
              </m:rPr>
              <w:rPr>
                <w:rFonts w:ascii="Cambria Math" w:eastAsia="SimSun" w:hAnsi="Cambria Math"/>
                <w:lang w:val="en-US" w:eastAsia="zh-CN"/>
              </w:rPr>
              <m:t>)</m:t>
            </m:r>
          </m:sup>
        </m:sSubSup>
        <m:r>
          <m:rPr>
            <m:sty m:val="p"/>
          </m:rPr>
          <w:rPr>
            <w:rFonts w:ascii="Cambria Math" w:eastAsia="SimSun" w:hAnsi="Cambria Math"/>
            <w:rtl/>
            <w:lang w:val="en-US" w:eastAsia="zh-CN"/>
          </w:rPr>
          <m:t> =</m:t>
        </m:r>
        <m:d>
          <m:dPr>
            <m:begChr m:val="⌊"/>
            <m:endChr m:val="⌋"/>
            <m:ctrlPr>
              <w:rPr>
                <w:rFonts w:ascii="Cambria Math" w:eastAsia="SimSun" w:hAnsi="Cambria Math"/>
                <w:lang w:val="en-US" w:eastAsia="zh-CN"/>
              </w:rPr>
            </m:ctrlPr>
          </m:dPr>
          <m:e>
            <m:f>
              <m:fPr>
                <m:ctrlPr>
                  <w:rPr>
                    <w:rFonts w:ascii="Cambria Math" w:eastAsia="SimSun" w:hAnsi="Cambria Math"/>
                    <w:lang w:val="en-US" w:eastAsia="zh-CN"/>
                  </w:rPr>
                </m:ctrlPr>
              </m:fPr>
              <m:num>
                <m:sSub>
                  <m:sSubPr>
                    <m:ctrlPr>
                      <w:rPr>
                        <w:rFonts w:ascii="Cambria Math" w:eastAsia="SimSun" w:hAnsi="Cambria Math"/>
                        <w:lang w:val="en-US" w:eastAsia="zh-CN"/>
                      </w:rPr>
                    </m:ctrlPr>
                  </m:sSubPr>
                  <m:e>
                    <m:r>
                      <w:rPr>
                        <w:rFonts w:ascii="Cambria Math" w:eastAsia="SimSun" w:hAnsi="Cambria Math"/>
                        <w:lang w:val="en-US" w:eastAsia="zh-CN"/>
                      </w:rPr>
                      <m:t>RB</m:t>
                    </m:r>
                  </m:e>
                  <m:sub>
                    <m:r>
                      <m:rPr>
                        <m:sty m:val="p"/>
                      </m:rPr>
                      <w:rPr>
                        <w:rFonts w:ascii="Cambria Math" w:eastAsia="SimSun" w:hAnsi="Cambria Math"/>
                        <w:lang w:val="en-US" w:eastAsia="zh-CN"/>
                      </w:rPr>
                      <m:t>START</m:t>
                    </m:r>
                  </m:sub>
                </m:sSub>
                <m:r>
                  <m:rPr>
                    <m:sty m:val="p"/>
                  </m:rPr>
                  <w:rPr>
                    <w:rFonts w:ascii="Cambria Math" w:eastAsia="SimSun" w:hAnsi="Cambria Math"/>
                    <w:rtl/>
                    <w:lang w:val="en-US" w:eastAsia="zh-CN"/>
                  </w:rPr>
                  <m:t>-</m:t>
                </m:r>
                <m:sSub>
                  <m:sSubPr>
                    <m:ctrlPr>
                      <w:rPr>
                        <w:rFonts w:ascii="Cambria Math" w:eastAsia="SimSun" w:hAnsi="Cambria Math"/>
                        <w:lang w:val="en-US" w:eastAsia="zh-CN"/>
                      </w:rPr>
                    </m:ctrlPr>
                  </m:sSubPr>
                  <m:e>
                    <m:r>
                      <w:rPr>
                        <w:rFonts w:ascii="Cambria Math" w:eastAsia="SimSun" w:hAnsi="Cambria Math"/>
                        <w:lang w:val="en-US" w:eastAsia="zh-CN"/>
                      </w:rPr>
                      <m:t>l</m:t>
                    </m:r>
                  </m:e>
                  <m:sub>
                    <m:r>
                      <w:rPr>
                        <w:rFonts w:ascii="Cambria Math" w:eastAsia="SimSun" w:hAnsi="Cambria Math"/>
                        <w:lang w:val="en-US" w:eastAsia="zh-CN"/>
                      </w:rPr>
                      <m:t>e</m:t>
                    </m:r>
                  </m:sub>
                </m:sSub>
              </m:num>
              <m:den>
                <m:r>
                  <m:rPr>
                    <m:sty m:val="p"/>
                  </m:rPr>
                  <w:rPr>
                    <w:rFonts w:ascii="Cambria Math" w:eastAsia="SimSun" w:hAnsi="Cambria Math"/>
                    <w:rtl/>
                    <w:lang w:val="en-US" w:eastAsia="zh-CN"/>
                  </w:rPr>
                  <m:t>6</m:t>
                </m:r>
              </m:den>
            </m:f>
          </m:e>
        </m:d>
      </m:oMath>
    </w:p>
    <w:p w:rsidR="006C3E45" w:rsidRPr="00CB7A5E" w:rsidRDefault="00A91D1B">
      <w:pPr>
        <w:pStyle w:val="B3"/>
        <w:rPr>
          <w:rFonts w:eastAsia="SimSun"/>
          <w:lang w:val="en-US" w:eastAsia="zh-CN"/>
        </w:rPr>
      </w:pPr>
      <w:r>
        <w:rPr>
          <w:rFonts w:eastAsia="SimSun"/>
          <w:lang w:val="en-US" w:eastAsia="zh-CN"/>
        </w:rPr>
        <w:t>-</w:t>
      </w:r>
      <w:r>
        <w:rPr>
          <w:rFonts w:eastAsia="SimSun"/>
          <w:lang w:val="en-US" w:eastAsia="zh-CN"/>
        </w:rPr>
        <w:tab/>
      </w:r>
      <w:r w:rsidR="006C3E45" w:rsidRPr="00CB7A5E">
        <w:rPr>
          <w:rFonts w:eastAsia="SimSun"/>
          <w:lang w:val="en-US" w:eastAsia="zh-CN"/>
        </w:rPr>
        <w:t xml:space="preserve">If </w:t>
      </w:r>
      <m:oMath>
        <m:sSubSup>
          <m:sSubSupPr>
            <m:ctrlPr>
              <w:rPr>
                <w:rFonts w:ascii="Cambria Math" w:eastAsia="SimSun" w:hAnsi="Cambria Math"/>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RB</m:t>
            </m:r>
          </m:sub>
          <m:sup>
            <m:r>
              <m:rPr>
                <m:sty m:val="bi"/>
              </m:rPr>
              <w:rPr>
                <w:rFonts w:ascii="Cambria Math" w:eastAsia="SimSun" w:hAnsi="Cambria Math"/>
                <w:lang w:val="en-US" w:eastAsia="zh-CN"/>
              </w:rPr>
              <m:t>U</m:t>
            </m:r>
            <m:r>
              <w:rPr>
                <w:rFonts w:ascii="Cambria Math" w:eastAsia="SimSun" w:hAnsi="Cambria Math"/>
                <w:lang w:val="en-US" w:eastAsia="zh-CN"/>
              </w:rPr>
              <m:t>L</m:t>
            </m:r>
          </m:sup>
        </m:sSubSup>
        <m:r>
          <m:rPr>
            <m:sty m:val="p"/>
          </m:rPr>
          <w:rPr>
            <w:rFonts w:ascii="Cambria Math" w:eastAsia="SimSun" w:hAnsi="Cambria Math"/>
            <w:rtl/>
            <w:lang w:val="en-US" w:eastAsia="zh-CN"/>
          </w:rPr>
          <m:t> </m:t>
        </m:r>
        <m:r>
          <m:rPr>
            <m:sty m:val="p"/>
          </m:rPr>
          <w:rPr>
            <w:rFonts w:ascii="Cambria Math" w:eastAsia="SimSun" w:hAnsi="Cambria Math"/>
            <w:lang w:val="en-US" w:eastAsia="zh-CN"/>
          </w:rPr>
          <m:t xml:space="preserve">mod 2=1 </m:t>
        </m:r>
      </m:oMath>
      <w:r w:rsidR="006C3E45" w:rsidRPr="00CB7A5E">
        <w:rPr>
          <w:rFonts w:eastAsia="SimSun"/>
          <w:lang w:val="en-US" w:eastAsia="zh-CN"/>
        </w:rPr>
        <w:t xml:space="preserve">with </w:t>
      </w:r>
      <m:oMath>
        <m:sSub>
          <m:sSubPr>
            <m:ctrlPr>
              <w:rPr>
                <w:rFonts w:ascii="Cambria Math" w:eastAsia="SimSun" w:hAnsi="Cambria Math"/>
                <w:lang w:val="en-US" w:eastAsia="zh-CN"/>
              </w:rPr>
            </m:ctrlPr>
          </m:sSubPr>
          <m:e>
            <m:r>
              <w:rPr>
                <w:rFonts w:ascii="Cambria Math" w:eastAsia="SimSun" w:hAnsi="Cambria Math"/>
                <w:lang w:val="en-US" w:eastAsia="zh-CN"/>
              </w:rPr>
              <m:t>RB</m:t>
            </m:r>
          </m:e>
          <m:sub>
            <m:r>
              <w:rPr>
                <w:rFonts w:ascii="Cambria Math" w:eastAsia="SimSun" w:hAnsi="Cambria Math"/>
                <w:lang w:val="en-US" w:eastAsia="zh-CN"/>
              </w:rPr>
              <m:t>START</m:t>
            </m:r>
          </m:sub>
        </m:sSub>
        <m:r>
          <m:rPr>
            <m:sty m:val="p"/>
          </m:rPr>
          <w:rPr>
            <w:rFonts w:ascii="Cambria Math" w:eastAsia="SimSun" w:hAnsi="Cambria Math"/>
            <w:lang w:val="en-US" w:eastAsia="zh-CN"/>
          </w:rPr>
          <m:t>&gt;</m:t>
        </m:r>
        <m:d>
          <m:dPr>
            <m:begChr m:val="⌊"/>
            <m:endChr m:val="⌋"/>
            <m:ctrlPr>
              <w:rPr>
                <w:rFonts w:ascii="Cambria Math" w:eastAsia="SimSun" w:hAnsi="Cambria Math"/>
                <w:lang w:val="en-US" w:eastAsia="zh-CN"/>
              </w:rPr>
            </m:ctrlPr>
          </m:dPr>
          <m:e>
            <m:f>
              <m:fPr>
                <m:type m:val="lin"/>
                <m:ctrlPr>
                  <w:rPr>
                    <w:rFonts w:ascii="Cambria Math" w:eastAsia="SimSun" w:hAnsi="Cambria Math"/>
                    <w:lang w:val="en-US" w:eastAsia="zh-CN"/>
                  </w:rPr>
                </m:ctrlPr>
              </m:fPr>
              <m:num>
                <m:sSubSup>
                  <m:sSubSupPr>
                    <m:ctrlPr>
                      <w:rPr>
                        <w:rFonts w:ascii="Cambria Math" w:eastAsia="SimSun" w:hAnsi="Cambria Math"/>
                        <w:lang w:val="en-US" w:eastAsia="zh-CN"/>
                      </w:rPr>
                    </m:ctrlPr>
                  </m:sSubSupPr>
                  <m:e>
                    <m:r>
                      <w:rPr>
                        <w:rFonts w:ascii="Cambria Math" w:eastAsia="SimSun" w:hAnsi="Cambria Math"/>
                        <w:lang w:val="en-US" w:eastAsia="zh-CN"/>
                      </w:rPr>
                      <m:t>N</m:t>
                    </m:r>
                  </m:e>
                  <m:sub>
                    <m:r>
                      <m:rPr>
                        <m:sty m:val="bi"/>
                      </m:rPr>
                      <w:rPr>
                        <w:rFonts w:ascii="Cambria Math" w:eastAsia="SimSun" w:hAnsi="Cambria Math"/>
                        <w:lang w:val="en-US" w:eastAsia="zh-CN"/>
                      </w:rPr>
                      <m:t>R</m:t>
                    </m:r>
                    <m:r>
                      <w:rPr>
                        <w:rFonts w:ascii="Cambria Math" w:eastAsia="SimSun" w:hAnsi="Cambria Math"/>
                        <w:lang w:val="en-US" w:eastAsia="zh-CN"/>
                      </w:rPr>
                      <m:t>B</m:t>
                    </m:r>
                  </m:sub>
                  <m:sup>
                    <m:r>
                      <m:rPr>
                        <m:sty m:val="bi"/>
                      </m:rPr>
                      <w:rPr>
                        <w:rFonts w:ascii="Cambria Math" w:eastAsia="SimSun" w:hAnsi="Cambria Math"/>
                        <w:lang w:val="en-US" w:eastAsia="zh-CN"/>
                      </w:rPr>
                      <m:t>U</m:t>
                    </m:r>
                    <m:r>
                      <w:rPr>
                        <w:rFonts w:ascii="Cambria Math" w:eastAsia="SimSun" w:hAnsi="Cambria Math"/>
                        <w:lang w:val="en-US" w:eastAsia="zh-CN"/>
                      </w:rPr>
                      <m:t>L</m:t>
                    </m:r>
                  </m:sup>
                </m:sSubSup>
              </m:num>
              <m:den>
                <m:r>
                  <m:rPr>
                    <m:sty m:val="p"/>
                  </m:rPr>
                  <w:rPr>
                    <w:rFonts w:ascii="Cambria Math" w:eastAsia="SimSun" w:hAnsi="Cambria Math"/>
                    <w:lang w:val="en-US" w:eastAsia="zh-CN"/>
                  </w:rPr>
                  <m:t>2</m:t>
                </m:r>
              </m:den>
            </m:f>
          </m:e>
        </m:d>
        <m:r>
          <m:rPr>
            <m:sty m:val="p"/>
          </m:rPr>
          <w:rPr>
            <w:rFonts w:ascii="Cambria Math" w:eastAsia="SimSun" w:hAnsi="Cambria Math"/>
            <w:lang w:val="en-US" w:eastAsia="zh-CN"/>
          </w:rPr>
          <m:t>,</m:t>
        </m:r>
      </m:oMath>
      <w:r w:rsidR="006C3E45" w:rsidRPr="00CB7A5E">
        <w:rPr>
          <w:rFonts w:eastAsia="SimSun"/>
          <w:lang w:val="en-US" w:eastAsia="zh-CN"/>
        </w:rPr>
        <w:t xml:space="preserve">  </w:t>
      </w:r>
      <m:oMath>
        <m:sSubSup>
          <m:sSubSupPr>
            <m:ctrlPr>
              <w:rPr>
                <w:rFonts w:ascii="Cambria Math" w:eastAsia="SimSun" w:hAnsi="Cambria Math"/>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NB</m:t>
            </m:r>
          </m:sub>
          <m:sup>
            <m:r>
              <m:rPr>
                <m:sty m:val="p"/>
              </m:rPr>
              <w:rPr>
                <w:rFonts w:ascii="Cambria Math" w:eastAsia="SimSun" w:hAnsi="Cambria Math"/>
                <w:lang w:val="en-US" w:eastAsia="zh-CN"/>
              </w:rPr>
              <m:t>(</m:t>
            </m:r>
            <m:sSub>
              <m:sSubPr>
                <m:ctrlPr>
                  <w:rPr>
                    <w:rFonts w:ascii="Cambria Math" w:eastAsia="SimSun" w:hAnsi="Cambria Math"/>
                    <w:lang w:val="en-US" w:eastAsia="zh-CN"/>
                  </w:rPr>
                </m:ctrlPr>
              </m:sSubPr>
              <m:e>
                <m:r>
                  <w:rPr>
                    <w:rFonts w:ascii="Cambria Math" w:eastAsia="SimSun" w:hAnsi="Cambria Math"/>
                    <w:lang w:val="en-US" w:eastAsia="zh-CN"/>
                  </w:rPr>
                  <m:t>i</m:t>
                </m:r>
              </m:e>
              <m:sub>
                <m:r>
                  <m:rPr>
                    <m:sty m:val="p"/>
                  </m:rPr>
                  <w:rPr>
                    <w:rFonts w:ascii="Cambria Math" w:eastAsia="SimSun" w:hAnsi="Cambria Math"/>
                    <w:rtl/>
                    <w:lang w:val="en-US" w:eastAsia="zh-CN"/>
                  </w:rPr>
                  <m:t>0</m:t>
                </m:r>
              </m:sub>
            </m:sSub>
            <m:r>
              <m:rPr>
                <m:sty m:val="p"/>
              </m:rPr>
              <w:rPr>
                <w:rFonts w:ascii="Cambria Math" w:eastAsia="SimSun" w:hAnsi="Cambria Math"/>
                <w:lang w:val="en-US" w:eastAsia="zh-CN"/>
              </w:rPr>
              <m:t>)</m:t>
            </m:r>
          </m:sup>
        </m:sSubSup>
        <m:r>
          <m:rPr>
            <m:sty m:val="p"/>
          </m:rPr>
          <w:rPr>
            <w:rFonts w:ascii="Cambria Math" w:eastAsia="SimSun" w:hAnsi="Cambria Math"/>
            <w:rtl/>
            <w:lang w:val="en-US" w:eastAsia="zh-CN"/>
          </w:rPr>
          <m:t> =</m:t>
        </m:r>
        <m:d>
          <m:dPr>
            <m:begChr m:val="⌊"/>
            <m:endChr m:val="⌋"/>
            <m:ctrlPr>
              <w:rPr>
                <w:rFonts w:ascii="Cambria Math" w:eastAsia="SimSun" w:hAnsi="Cambria Math"/>
                <w:lang w:val="en-US" w:eastAsia="zh-CN"/>
              </w:rPr>
            </m:ctrlPr>
          </m:dPr>
          <m:e>
            <m:f>
              <m:fPr>
                <m:ctrlPr>
                  <w:rPr>
                    <w:rFonts w:ascii="Cambria Math" w:eastAsia="SimSun" w:hAnsi="Cambria Math"/>
                    <w:lang w:val="en-US" w:eastAsia="zh-CN"/>
                  </w:rPr>
                </m:ctrlPr>
              </m:fPr>
              <m:num>
                <m:sSub>
                  <m:sSubPr>
                    <m:ctrlPr>
                      <w:rPr>
                        <w:rFonts w:ascii="Cambria Math" w:eastAsia="SimSun" w:hAnsi="Cambria Math"/>
                        <w:lang w:val="en-US" w:eastAsia="zh-CN"/>
                      </w:rPr>
                    </m:ctrlPr>
                  </m:sSubPr>
                  <m:e>
                    <m:r>
                      <w:rPr>
                        <w:rFonts w:ascii="Cambria Math" w:eastAsia="SimSun" w:hAnsi="Cambria Math"/>
                        <w:lang w:val="en-US" w:eastAsia="zh-CN"/>
                      </w:rPr>
                      <m:t>RB</m:t>
                    </m:r>
                  </m:e>
                  <m:sub>
                    <m:r>
                      <m:rPr>
                        <m:sty m:val="p"/>
                      </m:rPr>
                      <w:rPr>
                        <w:rFonts w:ascii="Cambria Math" w:eastAsia="SimSun" w:hAnsi="Cambria Math"/>
                        <w:lang w:val="en-US" w:eastAsia="zh-CN"/>
                      </w:rPr>
                      <m:t>START</m:t>
                    </m:r>
                  </m:sub>
                </m:sSub>
                <m:r>
                  <m:rPr>
                    <m:sty m:val="p"/>
                  </m:rPr>
                  <w:rPr>
                    <w:rFonts w:ascii="Cambria Math" w:eastAsia="SimSun" w:hAnsi="Cambria Math"/>
                    <w:rtl/>
                    <w:lang w:val="en-US" w:eastAsia="zh-CN"/>
                  </w:rPr>
                  <m:t>-</m:t>
                </m:r>
                <m:sSub>
                  <m:sSubPr>
                    <m:ctrlPr>
                      <w:rPr>
                        <w:rFonts w:ascii="Cambria Math" w:eastAsia="SimSun" w:hAnsi="Cambria Math"/>
                        <w:lang w:val="en-US" w:eastAsia="zh-CN"/>
                      </w:rPr>
                    </m:ctrlPr>
                  </m:sSubPr>
                  <m:e>
                    <m:r>
                      <w:rPr>
                        <w:rFonts w:ascii="Cambria Math" w:eastAsia="SimSun" w:hAnsi="Cambria Math"/>
                        <w:lang w:val="en-US" w:eastAsia="zh-CN"/>
                      </w:rPr>
                      <m:t>l</m:t>
                    </m:r>
                  </m:e>
                  <m:sub>
                    <m:r>
                      <w:rPr>
                        <w:rFonts w:ascii="Cambria Math" w:eastAsia="SimSun" w:hAnsi="Cambria Math"/>
                        <w:lang w:val="en-US" w:eastAsia="zh-CN"/>
                      </w:rPr>
                      <m:t>e</m:t>
                    </m:r>
                  </m:sub>
                </m:sSub>
                <m:r>
                  <m:rPr>
                    <m:sty m:val="p"/>
                  </m:rPr>
                  <w:rPr>
                    <w:rFonts w:ascii="Cambria Math" w:eastAsia="SimSun" w:hAnsi="Cambria Math"/>
                    <w:lang w:val="en-US" w:eastAsia="zh-CN"/>
                  </w:rPr>
                  <m:t>-1</m:t>
                </m:r>
              </m:num>
              <m:den>
                <m:r>
                  <m:rPr>
                    <m:sty m:val="p"/>
                  </m:rPr>
                  <w:rPr>
                    <w:rFonts w:ascii="Cambria Math" w:eastAsia="SimSun" w:hAnsi="Cambria Math"/>
                    <w:rtl/>
                    <w:lang w:val="en-US" w:eastAsia="zh-CN"/>
                  </w:rPr>
                  <m:t>6</m:t>
                </m:r>
              </m:den>
            </m:f>
          </m:e>
        </m:d>
      </m:oMath>
    </w:p>
    <w:p w:rsidR="006C3E45" w:rsidRPr="00C825F2" w:rsidRDefault="00A91D1B">
      <w:pPr>
        <w:pStyle w:val="B2"/>
      </w:pPr>
      <w:r>
        <w:rPr>
          <w:rFonts w:eastAsia="SimSun"/>
          <w:lang w:eastAsia="zh-CN" w:bidi="ar-AE"/>
        </w:rPr>
        <w:tab/>
      </w:r>
      <w:r w:rsidR="006C3E45" w:rsidRPr="008C0ACA">
        <w:rPr>
          <w:rFonts w:eastAsia="SimSun"/>
          <w:lang w:eastAsia="zh-CN" w:bidi="ar-AE"/>
        </w:rPr>
        <w:t>where</w:t>
      </w:r>
      <w:r w:rsidR="006C3E45">
        <w:rPr>
          <w:rFonts w:eastAsia="SimSun"/>
          <w:lang w:eastAsia="zh-CN" w:bidi="ar-AE"/>
        </w:rPr>
        <w:t xml:space="preserve"> </w:t>
      </w:r>
      <m:oMath>
        <m:sSub>
          <m:sSubPr>
            <m:ctrlPr>
              <w:rPr>
                <w:rFonts w:ascii="Cambria Math" w:eastAsia="SimSun" w:hAnsi="Cambria Math"/>
                <w:i/>
                <w:lang w:eastAsia="zh-CN" w:bidi="ar-AE"/>
              </w:rPr>
            </m:ctrlPr>
          </m:sSubPr>
          <m:e>
            <m:r>
              <w:rPr>
                <w:rFonts w:ascii="Cambria Math" w:eastAsia="SimSun" w:hAnsi="Cambria Math"/>
                <w:lang w:eastAsia="zh-CN" w:bidi="ar-AE"/>
              </w:rPr>
              <m:t>l</m:t>
            </m:r>
          </m:e>
          <m:sub>
            <m:r>
              <w:rPr>
                <w:rFonts w:ascii="Cambria Math" w:eastAsia="SimSun" w:hAnsi="Cambria Math"/>
                <w:lang w:eastAsia="zh-CN" w:bidi="ar-AE"/>
              </w:rPr>
              <m:t>e</m:t>
            </m:r>
          </m:sub>
        </m:sSub>
        <m:r>
          <w:rPr>
            <w:rFonts w:ascii="Cambria Math" w:eastAsia="SimSun" w:hAnsi="Cambria Math"/>
            <w:lang w:eastAsia="zh-CN" w:bidi="ar-AE"/>
          </w:rPr>
          <m:t>=</m:t>
        </m:r>
        <m:d>
          <m:dPr>
            <m:begChr m:val="⌊"/>
            <m:endChr m:val="⌋"/>
            <m:ctrlPr>
              <w:rPr>
                <w:rFonts w:ascii="Cambria Math" w:eastAsia="SimSun" w:hAnsi="Cambria Math"/>
                <w:i/>
                <w:lang w:eastAsia="zh-CN" w:bidi="ar-AE"/>
              </w:rPr>
            </m:ctrlPr>
          </m:dPr>
          <m:e>
            <m:f>
              <m:fPr>
                <m:ctrlPr>
                  <w:rPr>
                    <w:rFonts w:ascii="Cambria Math" w:eastAsia="SimSun" w:hAnsi="Cambria Math"/>
                    <w:i/>
                    <w:lang w:eastAsia="zh-CN" w:bidi="ar-AE"/>
                  </w:rPr>
                </m:ctrlPr>
              </m:fPr>
              <m:num>
                <m:sSubSup>
                  <m:sSubSupPr>
                    <m:ctrlPr>
                      <w:rPr>
                        <w:rFonts w:ascii="Cambria Math" w:eastAsia="SimSun" w:hAnsi="Cambria Math"/>
                        <w:lang w:val="en-US" w:eastAsia="zh-CN"/>
                      </w:rPr>
                    </m:ctrlPr>
                  </m:sSubSupPr>
                  <m:e>
                    <m:r>
                      <w:rPr>
                        <w:rFonts w:ascii="Cambria Math" w:eastAsia="SimSun" w:hAnsi="Cambria Math"/>
                        <w:lang w:val="en-US" w:eastAsia="zh-CN"/>
                      </w:rPr>
                      <m:t>N</m:t>
                    </m:r>
                  </m:e>
                  <m:sub>
                    <m:r>
                      <m:rPr>
                        <m:sty m:val="bi"/>
                      </m:rPr>
                      <w:rPr>
                        <w:rFonts w:ascii="Cambria Math" w:eastAsia="SimSun" w:hAnsi="Cambria Math"/>
                        <w:lang w:val="en-US" w:eastAsia="zh-CN"/>
                      </w:rPr>
                      <m:t>R</m:t>
                    </m:r>
                    <m:r>
                      <w:rPr>
                        <w:rFonts w:ascii="Cambria Math" w:eastAsia="SimSun" w:hAnsi="Cambria Math"/>
                        <w:lang w:val="en-US" w:eastAsia="zh-CN"/>
                      </w:rPr>
                      <m:t>B</m:t>
                    </m:r>
                  </m:sub>
                  <m:sup>
                    <m:r>
                      <m:rPr>
                        <m:sty m:val="bi"/>
                      </m:rPr>
                      <w:rPr>
                        <w:rFonts w:ascii="Cambria Math" w:eastAsia="SimSun" w:hAnsi="Cambria Math"/>
                        <w:lang w:val="en-US" w:eastAsia="zh-CN"/>
                      </w:rPr>
                      <m:t>U</m:t>
                    </m:r>
                    <m:r>
                      <w:rPr>
                        <w:rFonts w:ascii="Cambria Math" w:eastAsia="SimSun" w:hAnsi="Cambria Math"/>
                        <w:lang w:val="en-US" w:eastAsia="zh-CN"/>
                      </w:rPr>
                      <m:t>L</m:t>
                    </m:r>
                  </m:sup>
                </m:sSubSup>
              </m:num>
              <m:den>
                <m:r>
                  <w:rPr>
                    <w:rFonts w:ascii="Cambria Math" w:eastAsia="SimSun" w:hAnsi="Cambria Math"/>
                    <w:lang w:eastAsia="zh-CN" w:bidi="ar-AE"/>
                  </w:rPr>
                  <m:t>2</m:t>
                </m:r>
              </m:den>
            </m:f>
          </m:e>
        </m:d>
        <m:r>
          <w:rPr>
            <w:rFonts w:ascii="Cambria Math" w:eastAsia="SimSun" w:hAnsi="Cambria Math"/>
            <w:lang w:eastAsia="zh-CN" w:bidi="ar-AE"/>
          </w:rPr>
          <m:t>-</m:t>
        </m:r>
        <m:f>
          <m:fPr>
            <m:ctrlPr>
              <w:rPr>
                <w:rFonts w:ascii="Cambria Math" w:eastAsia="SimSun" w:hAnsi="Cambria Math"/>
                <w:i/>
                <w:lang w:eastAsia="zh-CN" w:bidi="ar-AE"/>
              </w:rPr>
            </m:ctrlPr>
          </m:fPr>
          <m:num>
            <m:r>
              <w:rPr>
                <w:rFonts w:ascii="Cambria Math" w:eastAsia="SimSun" w:hAnsi="Cambria Math"/>
                <w:lang w:eastAsia="zh-CN" w:bidi="ar-AE"/>
              </w:rPr>
              <m:t>6</m:t>
            </m:r>
            <m:sSubSup>
              <m:sSubSupPr>
                <m:ctrlPr>
                  <w:rPr>
                    <w:rFonts w:ascii="Cambria Math" w:eastAsia="SimSun" w:hAnsi="Cambria Math"/>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NB</m:t>
                </m:r>
              </m:sub>
              <m:sup>
                <m:r>
                  <m:rPr>
                    <m:sty m:val="bi"/>
                  </m:rPr>
                  <w:rPr>
                    <w:rFonts w:ascii="Cambria Math" w:eastAsia="SimSun" w:hAnsi="Cambria Math"/>
                    <w:lang w:val="en-US" w:eastAsia="zh-CN"/>
                  </w:rPr>
                  <m:t>U</m:t>
                </m:r>
                <m:r>
                  <w:rPr>
                    <w:rFonts w:ascii="Cambria Math" w:eastAsia="SimSun" w:hAnsi="Cambria Math"/>
                    <w:lang w:val="en-US" w:eastAsia="zh-CN"/>
                  </w:rPr>
                  <m:t>L</m:t>
                </m:r>
              </m:sup>
            </m:sSubSup>
          </m:num>
          <m:den>
            <m:r>
              <w:rPr>
                <w:rFonts w:ascii="Cambria Math" w:eastAsia="SimSun" w:hAnsi="Cambria Math"/>
                <w:lang w:eastAsia="zh-CN" w:bidi="ar-AE"/>
              </w:rPr>
              <m:t>2</m:t>
            </m:r>
          </m:den>
        </m:f>
      </m:oMath>
      <w:r w:rsidR="006C3E45" w:rsidRPr="008C0ACA">
        <w:rPr>
          <w:rFonts w:eastAsia="SimSun"/>
          <w:lang w:eastAsia="zh-CN" w:bidi="ar-AE"/>
        </w:rPr>
        <w:t xml:space="preserve"> is the number of edge </w:t>
      </w:r>
      <w:r w:rsidR="006C3E45">
        <w:rPr>
          <w:rFonts w:eastAsia="SimSun"/>
          <w:lang w:eastAsia="zh-CN" w:bidi="ar-AE"/>
        </w:rPr>
        <w:t>P</w:t>
      </w:r>
      <w:r w:rsidR="006C3E45" w:rsidRPr="008C0ACA">
        <w:rPr>
          <w:rFonts w:eastAsia="SimSun"/>
          <w:lang w:eastAsia="zh-CN" w:bidi="ar-AE"/>
        </w:rPr>
        <w:t>RB</w:t>
      </w:r>
      <w:r w:rsidR="006C3E45">
        <w:rPr>
          <w:rFonts w:eastAsia="SimSun"/>
          <w:lang w:eastAsia="zh-CN" w:bidi="ar-AE"/>
        </w:rPr>
        <w:t>(</w:t>
      </w:r>
      <w:r w:rsidR="006C3E45" w:rsidRPr="008C0ACA">
        <w:rPr>
          <w:rFonts w:eastAsia="SimSun"/>
          <w:lang w:eastAsia="zh-CN" w:bidi="ar-AE"/>
        </w:rPr>
        <w:t>s</w:t>
      </w:r>
      <w:r w:rsidR="006C3E45">
        <w:rPr>
          <w:rFonts w:eastAsia="SimSun"/>
          <w:lang w:eastAsia="zh-CN" w:bidi="ar-AE"/>
        </w:rPr>
        <w:t>)</w:t>
      </w:r>
      <w:r w:rsidR="006C3E45" w:rsidRPr="008C0ACA">
        <w:rPr>
          <w:rFonts w:eastAsia="SimSun"/>
          <w:lang w:eastAsia="zh-CN" w:bidi="ar-AE"/>
        </w:rPr>
        <w:t xml:space="preserve"> </w:t>
      </w:r>
      <w:r w:rsidR="006C3E45">
        <w:rPr>
          <w:rFonts w:eastAsia="SimSun"/>
          <w:lang w:eastAsia="zh-CN"/>
        </w:rPr>
        <w:t xml:space="preserve">not belonging to </w:t>
      </w:r>
      <w:r w:rsidR="006C3E45">
        <w:rPr>
          <w:rFonts w:eastAsia="SimSun"/>
          <w:lang w:eastAsia="zh-CN" w:bidi="ar-AE"/>
        </w:rPr>
        <w:t xml:space="preserve">narrowbands in one side of system bandwidth </w:t>
      </w:r>
      <m:oMath>
        <m:sSubSup>
          <m:sSubSupPr>
            <m:ctrlPr>
              <w:rPr>
                <w:rFonts w:ascii="Cambria Math" w:eastAsia="SimSun" w:hAnsi="Cambria Math"/>
                <w:i/>
                <w:lang w:eastAsia="zh-CN"/>
              </w:rPr>
            </m:ctrlPr>
          </m:sSubSupPr>
          <m:e>
            <m:r>
              <w:rPr>
                <w:rFonts w:ascii="Cambria Math" w:eastAsia="SimSun" w:hAnsi="Cambria Math"/>
                <w:lang w:eastAsia="zh-CN"/>
              </w:rPr>
              <m:t>N</m:t>
            </m:r>
          </m:e>
          <m:sub>
            <m:r>
              <m:rPr>
                <m:sty m:val="bi"/>
              </m:rPr>
              <w:rPr>
                <w:rFonts w:ascii="Cambria Math" w:eastAsia="SimSun" w:hAnsi="Cambria Math"/>
                <w:lang w:eastAsia="zh-CN"/>
              </w:rPr>
              <m:t>R</m:t>
            </m:r>
            <m:r>
              <w:rPr>
                <w:rFonts w:ascii="Cambria Math" w:eastAsia="SimSun" w:hAnsi="Cambria Math"/>
                <w:lang w:eastAsia="zh-CN"/>
              </w:rPr>
              <m:t>B</m:t>
            </m:r>
          </m:sub>
          <m:sup>
            <m:r>
              <m:rPr>
                <m:sty m:val="bi"/>
              </m:rPr>
              <w:rPr>
                <w:rFonts w:ascii="Cambria Math" w:eastAsia="SimSun" w:hAnsi="Cambria Math"/>
                <w:lang w:eastAsia="zh-CN"/>
              </w:rPr>
              <m:t>U</m:t>
            </m:r>
            <m:r>
              <w:rPr>
                <w:rFonts w:ascii="Cambria Math" w:eastAsia="SimSun" w:hAnsi="Cambria Math"/>
                <w:lang w:eastAsia="zh-CN"/>
              </w:rPr>
              <m:t>L</m:t>
            </m:r>
          </m:sup>
        </m:sSubSup>
      </m:oMath>
      <w:r w:rsidR="006C3E45" w:rsidRPr="008C0ACA">
        <w:rPr>
          <w:rFonts w:eastAsia="SimSun"/>
          <w:lang w:eastAsia="zh-CN" w:bidi="ar-AE"/>
        </w:rPr>
        <w:t xml:space="preserve">, </w:t>
      </w:r>
      <m:oMath>
        <m:sSubSup>
          <m:sSubSupPr>
            <m:ctrlPr>
              <w:rPr>
                <w:rFonts w:ascii="Cambria Math" w:eastAsia="SimSun" w:hAnsi="Cambria Math"/>
                <w:lang w:val="en-US" w:eastAsia="zh-CN"/>
              </w:rPr>
            </m:ctrlPr>
          </m:sSubSupPr>
          <m:e>
            <m:r>
              <w:rPr>
                <w:rFonts w:ascii="Cambria Math" w:eastAsia="SimSun" w:hAnsi="Cambria Math"/>
                <w:lang w:val="en-US" w:eastAsia="zh-CN"/>
              </w:rPr>
              <m:t>N</m:t>
            </m:r>
          </m:e>
          <m:sub>
            <m:r>
              <m:rPr>
                <m:sty m:val="bi"/>
              </m:rPr>
              <w:rPr>
                <w:rFonts w:ascii="Cambria Math" w:eastAsia="SimSun" w:hAnsi="Cambria Math"/>
                <w:lang w:val="en-US" w:eastAsia="zh-CN"/>
              </w:rPr>
              <m:t>N</m:t>
            </m:r>
            <m:r>
              <w:rPr>
                <w:rFonts w:ascii="Cambria Math" w:eastAsia="SimSun" w:hAnsi="Cambria Math"/>
                <w:lang w:val="en-US" w:eastAsia="zh-CN"/>
              </w:rPr>
              <m:t>B</m:t>
            </m:r>
          </m:sub>
          <m:sup>
            <m:r>
              <m:rPr>
                <m:sty m:val="bi"/>
              </m:rPr>
              <w:rPr>
                <w:rFonts w:ascii="Cambria Math" w:eastAsia="SimSun" w:hAnsi="Cambria Math"/>
                <w:lang w:val="en-US" w:eastAsia="zh-CN"/>
              </w:rPr>
              <m:t>U</m:t>
            </m:r>
            <m:r>
              <w:rPr>
                <w:rFonts w:ascii="Cambria Math" w:eastAsia="SimSun" w:hAnsi="Cambria Math"/>
                <w:lang w:val="en-US" w:eastAsia="zh-CN"/>
              </w:rPr>
              <m:t>L</m:t>
            </m:r>
          </m:sup>
        </m:sSubSup>
      </m:oMath>
      <w:r w:rsidR="006C3E45">
        <w:rPr>
          <w:rFonts w:eastAsia="SimSun"/>
          <w:lang w:val="en-US" w:eastAsia="zh-CN"/>
        </w:rPr>
        <w:t xml:space="preserve"> </w:t>
      </w:r>
      <w:r w:rsidR="006C3E45" w:rsidRPr="008C0ACA">
        <w:rPr>
          <w:rFonts w:eastAsia="SimSun"/>
          <w:lang w:eastAsia="zh-CN" w:bidi="ar-AE"/>
        </w:rPr>
        <w:t xml:space="preserve">is the number of </w:t>
      </w:r>
      <w:r w:rsidR="006C3E45">
        <w:rPr>
          <w:rFonts w:eastAsia="SimSun"/>
          <w:lang w:eastAsia="zh-CN" w:bidi="ar-AE"/>
        </w:rPr>
        <w:t>narrowbands</w:t>
      </w:r>
      <w:r w:rsidR="006C3E45">
        <w:rPr>
          <w:rFonts w:eastAsia="SimSun"/>
          <w:lang w:eastAsia="zh-CN"/>
        </w:rPr>
        <w:t xml:space="preserve">, </w:t>
      </w:r>
      <w:r w:rsidR="006C3E45" w:rsidRPr="008C0ACA">
        <w:rPr>
          <w:rFonts w:eastAsia="SimSun"/>
          <w:lang w:eastAsia="zh-CN"/>
        </w:rPr>
        <w:t>the star</w:t>
      </w:r>
      <w:r w:rsidR="006C3E45">
        <w:rPr>
          <w:rFonts w:eastAsia="SimSun"/>
          <w:lang w:eastAsia="zh-CN"/>
        </w:rPr>
        <w:t>t</w:t>
      </w:r>
      <w:r w:rsidR="006C3E45" w:rsidRPr="008C0ACA">
        <w:rPr>
          <w:rFonts w:eastAsia="SimSun"/>
          <w:lang w:eastAsia="zh-CN"/>
        </w:rPr>
        <w:t xml:space="preserve">ing </w:t>
      </w:r>
      <w:r w:rsidR="006C3E45">
        <w:rPr>
          <w:rFonts w:eastAsia="SimSun"/>
          <w:lang w:eastAsia="zh-CN"/>
        </w:rPr>
        <w:t>P</w:t>
      </w:r>
      <w:r w:rsidR="006C3E45" w:rsidRPr="008C0ACA">
        <w:rPr>
          <w:rFonts w:eastAsia="SimSun"/>
          <w:lang w:eastAsia="zh-CN"/>
        </w:rPr>
        <w:t xml:space="preserve">RB index </w:t>
      </w:r>
      <m:oMath>
        <m:sSub>
          <m:sSubPr>
            <m:ctrlPr>
              <w:rPr>
                <w:rFonts w:ascii="Cambria Math" w:eastAsia="SimSun" w:hAnsi="Cambria Math"/>
                <w:i/>
                <w:lang w:eastAsia="zh-CN"/>
              </w:rPr>
            </m:ctrlPr>
          </m:sSubPr>
          <m:e>
            <m:r>
              <w:rPr>
                <w:rFonts w:ascii="Cambria Math" w:eastAsia="SimSun" w:hAnsi="Cambria Math"/>
                <w:lang w:eastAsia="zh-CN"/>
              </w:rPr>
              <m:t>RB</m:t>
            </m:r>
          </m:e>
          <m:sub>
            <m:r>
              <m:rPr>
                <m:sty m:val="p"/>
              </m:rPr>
              <w:rPr>
                <w:rFonts w:ascii="Cambria Math" w:eastAsia="SimSun" w:hAnsi="Cambria Math"/>
                <w:lang w:eastAsia="zh-CN"/>
              </w:rPr>
              <m:t>START</m:t>
            </m:r>
          </m:sub>
        </m:sSub>
      </m:oMath>
      <w:r w:rsidR="006C3E45">
        <w:rPr>
          <w:rFonts w:eastAsia="SimSun"/>
          <w:lang w:eastAsia="zh-CN"/>
        </w:rPr>
        <w:t xml:space="preserve"> and the length  </w:t>
      </w:r>
      <m:oMath>
        <m:sSub>
          <m:sSubPr>
            <m:ctrlPr>
              <w:rPr>
                <w:rFonts w:ascii="Cambria Math" w:eastAsia="SimSun" w:hAnsi="Cambria Math"/>
                <w:lang w:eastAsia="zh-CN" w:bidi="ar-AE"/>
              </w:rPr>
            </m:ctrlPr>
          </m:sSubPr>
          <m:e>
            <m:r>
              <w:rPr>
                <w:rFonts w:ascii="Cambria Math" w:eastAsia="SimSun" w:hAnsi="Cambria Math"/>
                <w:lang w:eastAsia="zh-CN" w:bidi="ar-AE"/>
              </w:rPr>
              <m:t>L</m:t>
            </m:r>
          </m:e>
          <m:sub>
            <m:r>
              <w:rPr>
                <w:rFonts w:ascii="Cambria Math" w:eastAsia="SimSun" w:hAnsi="Cambria Math"/>
                <w:lang w:eastAsia="zh-CN" w:bidi="ar-AE"/>
              </w:rPr>
              <m:t>CRBs</m:t>
            </m:r>
          </m:sub>
        </m:sSub>
      </m:oMath>
      <w:r w:rsidR="006C3E45">
        <w:rPr>
          <w:rFonts w:eastAsia="SimSun"/>
          <w:lang w:eastAsia="zh-CN" w:bidi="ar-AE"/>
        </w:rPr>
        <w:t xml:space="preserve"> o</w:t>
      </w:r>
      <w:r w:rsidR="006C3E45" w:rsidRPr="008C0ACA">
        <w:rPr>
          <w:rFonts w:eastAsia="SimSun"/>
          <w:lang w:eastAsia="zh-CN"/>
        </w:rPr>
        <w:t xml:space="preserve">f the allocated </w:t>
      </w:r>
      <w:r w:rsidR="006C3E45">
        <w:rPr>
          <w:rFonts w:eastAsia="SimSun"/>
          <w:lang w:eastAsia="zh-CN"/>
        </w:rPr>
        <w:t>resources are defined</w:t>
      </w:r>
      <w:r w:rsidR="006C3E45" w:rsidRPr="008C0ACA">
        <w:t xml:space="preserve"> in</w:t>
      </w:r>
      <w:r w:rsidR="006C3E45">
        <w:t xml:space="preserve"> clause</w:t>
      </w:r>
      <w:r w:rsidR="006C3E45" w:rsidRPr="008C0ACA">
        <w:t xml:space="preserve"> 8.1.1 of </w:t>
      </w:r>
      <w:r w:rsidR="006C3E45">
        <w:t>[4]</w:t>
      </w:r>
      <w:r w:rsidR="006C3E45" w:rsidRPr="008C0ACA">
        <w:t>.</w:t>
      </w:r>
      <w:r w:rsidR="006C3E45" w:rsidRPr="00085B91">
        <w:rPr>
          <w:rFonts w:eastAsia="SimSun"/>
        </w:rPr>
        <w:t xml:space="preserve"> </w:t>
      </w:r>
      <w:r w:rsidR="006C3E45">
        <w:rPr>
          <w:rFonts w:eastAsia="SimSun"/>
        </w:rPr>
        <w:t>After hopping, t</w:t>
      </w:r>
      <w:r w:rsidR="006C3E45" w:rsidRPr="00EC3FAF">
        <w:t xml:space="preserve">he narrowband </w:t>
      </w:r>
      <w:r w:rsidR="006C3E45" w:rsidRPr="00EC3FAF">
        <w:rPr>
          <w:position w:val="-10"/>
        </w:rPr>
        <w:object w:dxaOrig="340" w:dyaOrig="320">
          <v:shape id="_x0000_i1080" type="#_x0000_t75" style="width:17.25pt;height:16.5pt" o:ole="">
            <v:imagedata r:id="rId94" o:title=""/>
          </v:shape>
          <o:OLEObject Type="Embed" ProgID="Equation.DSMT4" ShapeID="_x0000_i1080" DrawAspect="Content" ObjectID="_1659995267" r:id="rId113"/>
        </w:object>
      </w:r>
      <w:r w:rsidR="006C3E45" w:rsidRPr="00EC3FAF">
        <w:t xml:space="preserve"> in subframe </w:t>
      </w:r>
      <w:r w:rsidR="006C3E45">
        <w:rPr>
          <w:noProof/>
          <w:position w:val="-6"/>
        </w:rPr>
        <w:drawing>
          <wp:inline distT="0" distB="0" distL="0" distR="0" wp14:anchorId="49FC5BA5" wp14:editId="7154A853">
            <wp:extent cx="85725" cy="152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6"/>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006C3E45" w:rsidRPr="00EC3FAF">
        <w:t xml:space="preserve"> </w:t>
      </w:r>
      <w:r w:rsidR="006C3E45">
        <w:t>i</w:t>
      </w:r>
      <w:r w:rsidR="006C3E45" w:rsidRPr="00EC3FAF">
        <w:t>s defined as</w:t>
      </w:r>
    </w:p>
    <w:p w:rsidR="006C3E45" w:rsidRPr="00325385" w:rsidRDefault="006C3E45" w:rsidP="006C3E45">
      <w:pPr>
        <w:pStyle w:val="EQ"/>
        <w:jc w:val="center"/>
      </w:pPr>
      <w:r w:rsidRPr="00325385">
        <w:rPr>
          <w:position w:val="-46"/>
        </w:rPr>
        <w:object w:dxaOrig="5400" w:dyaOrig="1440">
          <v:shape id="_x0000_i1081" type="#_x0000_t75" style="width:270pt;height:1in" o:ole="">
            <v:imagedata r:id="rId99" o:title=""/>
          </v:shape>
          <o:OLEObject Type="Embed" ProgID="Equation.3" ShapeID="_x0000_i1081" DrawAspect="Content" ObjectID="_1659995268" r:id="rId114"/>
        </w:object>
      </w:r>
    </w:p>
    <w:p w:rsidR="00771244" w:rsidRDefault="006C3E45" w:rsidP="00771244">
      <w:pPr>
        <w:pStyle w:val="B2"/>
        <w:rPr>
          <w:rFonts w:eastAsia="SimSun"/>
        </w:rPr>
      </w:pPr>
      <w:r>
        <w:tab/>
        <w:t xml:space="preserve">where </w:t>
      </w:r>
      <w:r w:rsidRPr="00743E60">
        <w:rPr>
          <w:position w:val="-10"/>
        </w:rPr>
        <w:object w:dxaOrig="620" w:dyaOrig="340">
          <v:shape id="_x0000_i1082" type="#_x0000_t75" style="width:33pt;height:16.5pt" o:ole="">
            <v:imagedata r:id="rId103" o:title=""/>
          </v:shape>
          <o:OLEObject Type="Embed" ProgID="Equation.3" ShapeID="_x0000_i1082" DrawAspect="Content" ObjectID="_1659995269" r:id="rId115"/>
        </w:object>
      </w:r>
      <w:r>
        <w:t xml:space="preserve"> and </w:t>
      </w:r>
      <w:r w:rsidRPr="0062104C">
        <w:rPr>
          <w:position w:val="-14"/>
        </w:rPr>
        <w:object w:dxaOrig="680" w:dyaOrig="380">
          <v:shape id="_x0000_i1083" type="#_x0000_t75" style="width:33pt;height:17.25pt" o:ole="">
            <v:imagedata r:id="rId105" o:title=""/>
          </v:shape>
          <o:OLEObject Type="Embed" ProgID="Equation.3" ShapeID="_x0000_i1083" DrawAspect="Content" ObjectID="_1659995270" r:id="rId116"/>
        </w:object>
      </w:r>
      <w:r>
        <w:t xml:space="preserve"> are cell-specific higher-layer parameters. For the  </w:t>
      </w:r>
      <w:r w:rsidRPr="00D5585A">
        <w:rPr>
          <w:position w:val="-10"/>
        </w:rPr>
        <w:object w:dxaOrig="720" w:dyaOrig="340">
          <v:shape id="_x0000_i1084" type="#_x0000_t75" style="width:36.75pt;height:16.5pt" o:ole="">
            <v:imagedata r:id="rId107" o:title=""/>
          </v:shape>
          <o:OLEObject Type="Embed" ProgID="Equation.3" ShapeID="_x0000_i1084" DrawAspect="Content" ObjectID="_1659995271" r:id="rId117"/>
        </w:object>
      </w:r>
      <w:r>
        <w:t xml:space="preserve"> consecutive subframes, the UE shall not transmit PUSCH in subframe </w:t>
      </w:r>
      <w:r w:rsidRPr="00045981">
        <w:rPr>
          <w:position w:val="-6"/>
        </w:rPr>
        <w:object w:dxaOrig="139" w:dyaOrig="240">
          <v:shape id="_x0000_i1085" type="#_x0000_t75" style="width:5.25pt;height:11.25pt" o:ole="">
            <v:imagedata r:id="rId109" o:title=""/>
          </v:shape>
          <o:OLEObject Type="Embed" ProgID="Equation.3" ShapeID="_x0000_i1085" DrawAspect="Content" ObjectID="_1659995272" r:id="rId118"/>
        </w:object>
      </w:r>
      <w:r>
        <w:t xml:space="preserve"> if it is not a </w:t>
      </w:r>
      <w:r w:rsidRPr="0059722C">
        <w:rPr>
          <w:rFonts w:eastAsia="MS Mincho" w:hint="eastAsia"/>
        </w:rPr>
        <w:t>BL/CE UL</w:t>
      </w:r>
      <w:r>
        <w:t xml:space="preserve"> subframe. </w:t>
      </w:r>
      <w:r w:rsidRPr="00C825F2">
        <w:rPr>
          <w:rFonts w:eastAsia="SimSun"/>
        </w:rPr>
        <w:t xml:space="preserve">After hopping, the resource blocks have </w:t>
      </w:r>
      <w:r>
        <w:rPr>
          <w:rFonts w:eastAsia="SimSun"/>
        </w:rPr>
        <w:t xml:space="preserve">the </w:t>
      </w:r>
      <w:r w:rsidRPr="00C825F2">
        <w:rPr>
          <w:rFonts w:eastAsia="SimSun"/>
        </w:rPr>
        <w:t>same relative location</w:t>
      </w:r>
      <w:r>
        <w:rPr>
          <w:rFonts w:eastAsia="SimSun"/>
        </w:rPr>
        <w:t xml:space="preserve"> of starting PRB</w:t>
      </w:r>
      <w:r w:rsidRPr="00C825F2">
        <w:rPr>
          <w:rFonts w:eastAsia="SimSun"/>
        </w:rPr>
        <w:t xml:space="preserve"> in </w:t>
      </w:r>
      <m:oMath>
        <m:sSubSup>
          <m:sSubSupPr>
            <m:ctrlPr>
              <w:rPr>
                <w:rFonts w:ascii="Cambria Math" w:eastAsia="SimSun" w:hAnsi="Cambria Math"/>
                <w:i/>
              </w:rPr>
            </m:ctrlPr>
          </m:sSubSupPr>
          <m:e>
            <m:r>
              <w:rPr>
                <w:rFonts w:ascii="Cambria Math" w:eastAsia="SimSun" w:hAnsi="Cambria Math"/>
              </w:rPr>
              <m:t>n</m:t>
            </m:r>
          </m:e>
          <m:sub>
            <m:r>
              <w:rPr>
                <w:rFonts w:ascii="Cambria Math" w:eastAsia="SimSun" w:hAnsi="Cambria Math"/>
              </w:rPr>
              <m:t>NB</m:t>
            </m:r>
          </m:sub>
          <m:sup>
            <m:r>
              <w:rPr>
                <w:rFonts w:ascii="Cambria Math" w:eastAsia="SimSun" w:hAnsi="Cambria Math"/>
              </w:rPr>
              <m:t>(i)</m:t>
            </m:r>
          </m:sup>
        </m:sSubSup>
      </m:oMath>
      <w:r w:rsidRPr="00C825F2">
        <w:rPr>
          <w:rFonts w:eastAsia="SimSun"/>
        </w:rPr>
        <w:t xml:space="preserve"> as </w:t>
      </w:r>
      <w:r>
        <w:rPr>
          <w:rFonts w:eastAsia="SimSun"/>
        </w:rPr>
        <w:t>in</w:t>
      </w:r>
      <w:r w:rsidRPr="00C825F2">
        <w:rPr>
          <w:rFonts w:eastAsia="SimSun"/>
        </w:rPr>
        <w:t xml:space="preserve"> </w:t>
      </w:r>
      <w:r w:rsidRPr="00C825F2">
        <w:rPr>
          <w:rFonts w:eastAsia="SimSun"/>
          <w:lang w:eastAsia="zh-CN"/>
        </w:rPr>
        <w:t xml:space="preserve">narrowband </w:t>
      </w:r>
      <m:oMath>
        <m:sSubSup>
          <m:sSubSupPr>
            <m:ctrlPr>
              <w:rPr>
                <w:rFonts w:ascii="Cambria Math" w:eastAsia="SimSun" w:hAnsi="Cambria Math"/>
                <w:i/>
                <w:lang w:eastAsia="zh-CN"/>
              </w:rPr>
            </m:ctrlPr>
          </m:sSubSupPr>
          <m:e>
            <m:r>
              <w:rPr>
                <w:rFonts w:ascii="Cambria Math" w:eastAsia="SimSun" w:hAnsi="Cambria Math"/>
                <w:lang w:eastAsia="zh-CN"/>
              </w:rPr>
              <m:t>n</m:t>
            </m:r>
          </m:e>
          <m:sub>
            <m:r>
              <w:rPr>
                <w:rFonts w:ascii="Cambria Math" w:eastAsia="SimSun" w:hAnsi="Cambria Math"/>
                <w:lang w:eastAsia="zh-CN"/>
              </w:rPr>
              <m:t>NB</m:t>
            </m:r>
          </m:sub>
          <m:sup>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i</m:t>
                </m:r>
              </m:e>
              <m:sub>
                <m:r>
                  <w:rPr>
                    <w:rFonts w:ascii="Cambria Math" w:eastAsia="SimSun" w:hAnsi="Cambria Math"/>
                    <w:rtl/>
                    <w:lang w:eastAsia="zh-CN" w:bidi="ar-AE"/>
                  </w:rPr>
                  <m:t>0</m:t>
                </m:r>
              </m:sub>
            </m:sSub>
            <m:r>
              <w:rPr>
                <w:rFonts w:ascii="Cambria Math" w:eastAsia="SimSun" w:hAnsi="Cambria Math"/>
                <w:lang w:eastAsia="zh-CN"/>
              </w:rPr>
              <m:t>)</m:t>
            </m:r>
          </m:sup>
        </m:sSubSup>
      </m:oMath>
      <w:r w:rsidRPr="00C825F2">
        <w:rPr>
          <w:rFonts w:eastAsia="SimSun"/>
        </w:rPr>
        <w:t xml:space="preserve">. </w:t>
      </w:r>
    </w:p>
    <w:p w:rsidR="006C3E45" w:rsidRPr="00C825F2" w:rsidRDefault="00771244" w:rsidP="009B07F3">
      <w:pPr>
        <w:pStyle w:val="B1"/>
        <w:rPr>
          <w:rFonts w:eastAsia="SimSun"/>
        </w:rPr>
      </w:pPr>
      <w:r>
        <w:rPr>
          <w:rFonts w:eastAsia="SimSun"/>
        </w:rPr>
        <w:t>-</w:t>
      </w:r>
      <w:r>
        <w:rPr>
          <w:rFonts w:eastAsia="SimSun"/>
        </w:rPr>
        <w:tab/>
        <w:t>I</w:t>
      </w:r>
      <w:r w:rsidRPr="008C0ACA">
        <w:t>f frequency hopping is enabled for PUSCH</w:t>
      </w:r>
      <w:r>
        <w:t xml:space="preserve"> and the</w:t>
      </w:r>
      <w:r w:rsidRPr="00E937FF">
        <w:t xml:space="preserve"> UE is configured with</w:t>
      </w:r>
      <w:r w:rsidRPr="00FA11EA">
        <w:t xml:space="preserve"> </w:t>
      </w:r>
      <w:r w:rsidRPr="00E937FF">
        <w:t xml:space="preserve">higher layer parameter </w:t>
      </w:r>
      <w:r w:rsidRPr="00E937FF">
        <w:rPr>
          <w:i/>
        </w:rPr>
        <w:t>ce-PUSCH-FlexibleStartPRB-AllocConfig</w:t>
      </w:r>
      <w:r w:rsidRPr="00E937FF">
        <w:t>,</w:t>
      </w:r>
    </w:p>
    <w:p w:rsidR="006C3E45" w:rsidRDefault="00A91D1B" w:rsidP="00A91D1B">
      <w:pPr>
        <w:pStyle w:val="B2"/>
        <w:rPr>
          <w:lang w:val="en-US"/>
        </w:rPr>
      </w:pPr>
      <w:r>
        <w:rPr>
          <w:lang w:val="en-US"/>
        </w:rPr>
        <w:t>-</w:t>
      </w:r>
      <w:r>
        <w:rPr>
          <w:lang w:val="en-US"/>
        </w:rPr>
        <w:tab/>
      </w:r>
      <w:r w:rsidR="006C3E45" w:rsidRPr="00553188">
        <w:rPr>
          <w:lang w:val="en-US"/>
        </w:rPr>
        <w:t>If a frequency hop</w:t>
      </w:r>
      <w:r w:rsidR="006C3E45">
        <w:rPr>
          <w:lang w:val="en-US"/>
        </w:rPr>
        <w:t>ping</w:t>
      </w:r>
      <w:r w:rsidR="006C3E45" w:rsidRPr="00553188">
        <w:rPr>
          <w:lang w:val="en-US"/>
        </w:rPr>
        <w:t xml:space="preserve"> </w:t>
      </w:r>
      <w:r w:rsidR="006C3E45">
        <w:rPr>
          <w:lang w:val="en-US"/>
        </w:rPr>
        <w:t>leads to</w:t>
      </w:r>
      <w:r w:rsidR="006C3E45" w:rsidRPr="00553188">
        <w:rPr>
          <w:lang w:val="en-US"/>
        </w:rPr>
        <w:t xml:space="preserve"> a split resource allocation, where some PRB(s) </w:t>
      </w:r>
      <w:r w:rsidR="006C3E45">
        <w:rPr>
          <w:lang w:val="en-US"/>
        </w:rPr>
        <w:t>is (</w:t>
      </w:r>
      <w:r w:rsidR="006C3E45" w:rsidRPr="00553188">
        <w:rPr>
          <w:lang w:val="en-US"/>
        </w:rPr>
        <w:t>are</w:t>
      </w:r>
      <w:r w:rsidR="006C3E45">
        <w:rPr>
          <w:lang w:val="en-US"/>
        </w:rPr>
        <w:t>)</w:t>
      </w:r>
      <w:r w:rsidR="006C3E45" w:rsidRPr="00553188">
        <w:rPr>
          <w:lang w:val="en-US"/>
        </w:rPr>
        <w:t xml:space="preserve"> on one edge and some PRB(s) </w:t>
      </w:r>
      <w:r w:rsidR="006C3E45">
        <w:rPr>
          <w:lang w:val="en-US"/>
        </w:rPr>
        <w:t>is (</w:t>
      </w:r>
      <w:r w:rsidR="006C3E45" w:rsidRPr="00553188">
        <w:rPr>
          <w:lang w:val="en-US"/>
        </w:rPr>
        <w:t>are</w:t>
      </w:r>
      <w:r w:rsidR="006C3E45">
        <w:rPr>
          <w:lang w:val="en-US"/>
        </w:rPr>
        <w:t>)</w:t>
      </w:r>
      <w:r w:rsidR="006C3E45" w:rsidRPr="00553188">
        <w:rPr>
          <w:lang w:val="en-US"/>
        </w:rPr>
        <w:t xml:space="preserve"> on the other edge of the system bandwidth, </w:t>
      </w:r>
      <w:r w:rsidR="006C3E45" w:rsidRPr="001E3476">
        <w:rPr>
          <w:lang w:val="en-US"/>
        </w:rPr>
        <w:t xml:space="preserve">the PUSCH transmission </w:t>
      </w:r>
      <w:r w:rsidR="006C3E45" w:rsidRPr="00553188">
        <w:rPr>
          <w:lang w:val="en-US"/>
        </w:rPr>
        <w:t>is dropped in that subframe</w:t>
      </w:r>
      <w:r w:rsidR="006C3E45">
        <w:rPr>
          <w:lang w:val="en-US"/>
        </w:rPr>
        <w:t>.</w:t>
      </w:r>
    </w:p>
    <w:p w:rsidR="006C3E45" w:rsidRPr="00845C00" w:rsidRDefault="00A91D1B" w:rsidP="004C0663">
      <w:pPr>
        <w:pStyle w:val="B2"/>
        <w:rPr>
          <w:lang w:val="en-US"/>
        </w:rPr>
      </w:pPr>
      <w:r>
        <w:rPr>
          <w:lang w:val="en-US"/>
        </w:rPr>
        <w:t>-</w:t>
      </w:r>
      <w:r>
        <w:rPr>
          <w:lang w:val="en-US"/>
        </w:rPr>
        <w:tab/>
      </w:r>
      <w:r w:rsidR="006C3E45" w:rsidRPr="00814603">
        <w:rPr>
          <w:lang w:val="en-US"/>
        </w:rPr>
        <w:t>If a frequency hopping leads to a resource allocation, where some PRB(s) is</w:t>
      </w:r>
      <w:r w:rsidR="006C3E45">
        <w:rPr>
          <w:lang w:val="en-US"/>
        </w:rPr>
        <w:t xml:space="preserve"> </w:t>
      </w:r>
      <w:r w:rsidR="006C3E45" w:rsidRPr="00814603">
        <w:rPr>
          <w:lang w:val="en-US"/>
        </w:rPr>
        <w:t xml:space="preserve">(are) not </w:t>
      </w:r>
      <w:r w:rsidR="006C3E45">
        <w:rPr>
          <w:lang w:val="en-US"/>
        </w:rPr>
        <w:t>belonging to</w:t>
      </w:r>
      <w:r w:rsidR="006C3E45" w:rsidRPr="00814603">
        <w:rPr>
          <w:lang w:val="en-US"/>
        </w:rPr>
        <w:t xml:space="preserve"> </w:t>
      </w:r>
      <w:r w:rsidR="006C3E45">
        <w:rPr>
          <w:lang w:val="en-US"/>
        </w:rPr>
        <w:t xml:space="preserve">any </w:t>
      </w:r>
      <w:r w:rsidR="006C3E45" w:rsidRPr="00814603">
        <w:rPr>
          <w:lang w:val="en-US"/>
        </w:rPr>
        <w:t>narrowband, the PUSCH transmission is dropped in that subframe.</w:t>
      </w:r>
    </w:p>
    <w:p w:rsidR="009D01C2" w:rsidRDefault="009D01C2" w:rsidP="009D01C2">
      <w:r>
        <w:t xml:space="preserve">For BL/CE UEs, </w:t>
      </w:r>
      <w:r w:rsidR="00C436DC">
        <w:t xml:space="preserve">for </w:t>
      </w:r>
      <w:r>
        <w:t xml:space="preserve">PUSCH transmission </w:t>
      </w:r>
      <w:r w:rsidR="00C436DC" w:rsidRPr="00673D5C">
        <w:rPr>
          <w:rFonts w:eastAsia="MS Mincho" w:hint="eastAsia"/>
          <w:lang w:eastAsia="ja-JP"/>
        </w:rPr>
        <w:t>corresponding to the random access response grant</w:t>
      </w:r>
      <w:r w:rsidR="00C436DC">
        <w:rPr>
          <w:rFonts w:eastAsia="MS Mincho" w:hint="eastAsia"/>
          <w:lang w:eastAsia="ja-JP"/>
        </w:rPr>
        <w:t xml:space="preserve"> </w:t>
      </w:r>
      <w:r w:rsidR="00C436DC" w:rsidRPr="00A040CD">
        <w:rPr>
          <w:rFonts w:eastAsia="MS Mincho" w:hint="eastAsia"/>
          <w:lang w:eastAsia="ja-JP"/>
        </w:rPr>
        <w:t>and its retransmission</w:t>
      </w:r>
      <w:r>
        <w:t>, f</w:t>
      </w:r>
      <w:r w:rsidRPr="0094136F">
        <w:t xml:space="preserve">requency </w:t>
      </w:r>
      <w:r>
        <w:t xml:space="preserve">hopping of the PUSCH is enabled when higher layer parameter </w:t>
      </w:r>
      <w:r w:rsidRPr="000D4A90">
        <w:rPr>
          <w:i/>
          <w:lang w:eastAsia="en-GB"/>
        </w:rPr>
        <w:t xml:space="preserve">rar-HoppingConfig </w:t>
      </w:r>
      <w:r>
        <w:t>is set. Further</w:t>
      </w:r>
    </w:p>
    <w:p w:rsidR="009D01C2" w:rsidRDefault="009D01C2" w:rsidP="009D01C2">
      <w:pPr>
        <w:pStyle w:val="B1"/>
      </w:pPr>
      <w:r>
        <w:t>-</w:t>
      </w:r>
      <w:r>
        <w:tab/>
        <w:t>if PRACH CE level 0 or 1</w:t>
      </w:r>
      <w:r w:rsidR="00AC4BDB">
        <w:t xml:space="preserve"> </w:t>
      </w:r>
      <w:r>
        <w:t xml:space="preserve">is used for the last PRACH attempt, </w:t>
      </w:r>
      <w:r w:rsidRPr="00743E60">
        <w:rPr>
          <w:position w:val="-10"/>
        </w:rPr>
        <w:object w:dxaOrig="620" w:dyaOrig="340">
          <v:shape id="_x0000_i1086" type="#_x0000_t75" style="width:30.75pt;height:17.25pt" o:ole="">
            <v:imagedata r:id="rId103" o:title=""/>
          </v:shape>
          <o:OLEObject Type="Embed" ProgID="Equation.3" ShapeID="_x0000_i1086" DrawAspect="Content" ObjectID="_1659995273" r:id="rId119"/>
        </w:object>
      </w:r>
      <w:r>
        <w:t xml:space="preserve"> is set to the higher layer parameter </w:t>
      </w:r>
      <w:r w:rsidRPr="00DC356D">
        <w:rPr>
          <w:i/>
        </w:rPr>
        <w:t>interval-UlHoppingConfigCommonModeA</w:t>
      </w:r>
      <w:r>
        <w:t xml:space="preserve">; </w:t>
      </w:r>
    </w:p>
    <w:p w:rsidR="00934CBD" w:rsidRDefault="009D01C2" w:rsidP="004B0638">
      <w:pPr>
        <w:pStyle w:val="B1"/>
      </w:pPr>
      <w:r>
        <w:t>-</w:t>
      </w:r>
      <w:r>
        <w:tab/>
        <w:t xml:space="preserve">if PRACH CE level 2 or 3 is used for the last PRACH attempt, </w:t>
      </w:r>
      <w:r w:rsidRPr="00743E60">
        <w:rPr>
          <w:position w:val="-10"/>
        </w:rPr>
        <w:object w:dxaOrig="620" w:dyaOrig="340">
          <v:shape id="_x0000_i1087" type="#_x0000_t75" style="width:30.75pt;height:17.25pt" o:ole="">
            <v:imagedata r:id="rId103" o:title=""/>
          </v:shape>
          <o:OLEObject Type="Embed" ProgID="Equation.3" ShapeID="_x0000_i1087" DrawAspect="Content" ObjectID="_1659995274" r:id="rId120"/>
        </w:object>
      </w:r>
      <w:r w:rsidR="00AC4BDB">
        <w:t xml:space="preserve"> </w:t>
      </w:r>
      <w:r>
        <w:t xml:space="preserve">is set to the higher layer parameter </w:t>
      </w:r>
      <w:r w:rsidRPr="00DC356D">
        <w:rPr>
          <w:i/>
        </w:rPr>
        <w:t>interval-UlHoppingConfigCommonModeB</w:t>
      </w:r>
      <w:r>
        <w:t>.</w:t>
      </w:r>
    </w:p>
    <w:p w:rsidR="0054715C" w:rsidRDefault="0054715C" w:rsidP="00B2720A">
      <w:r>
        <w:t>For BL/CE UEs</w:t>
      </w:r>
      <w:r w:rsidR="0024022A">
        <w:t xml:space="preserve"> in CEModeB</w:t>
      </w:r>
      <w:r>
        <w:t>, for PUSCH transmission not associated with Temporary C-RNTI, for frame structure type 1, a</w:t>
      </w:r>
      <w:r w:rsidRPr="00D73272">
        <w:t xml:space="preserve">fter </w:t>
      </w:r>
      <w:r>
        <w:t>a transmission duration</w:t>
      </w:r>
      <w:r w:rsidRPr="00D73272">
        <w:t xml:space="preserve"> of </w:t>
      </w:r>
      <w:r w:rsidRPr="002F0820">
        <w:rPr>
          <w:position w:val="-10"/>
        </w:rPr>
        <w:object w:dxaOrig="1140" w:dyaOrig="300">
          <v:shape id="_x0000_i1088" type="#_x0000_t75" style="width:57pt;height:15pt" o:ole="">
            <v:imagedata r:id="rId121" o:title=""/>
          </v:shape>
          <o:OLEObject Type="Embed" ProgID="Equation.3" ShapeID="_x0000_i1088" DrawAspect="Content" ObjectID="_1659995275" r:id="rId122"/>
        </w:object>
      </w:r>
      <w:r w:rsidR="00AC4BDB">
        <w:t xml:space="preserve"> </w:t>
      </w:r>
      <w:r w:rsidRPr="00D73272">
        <w:t>time units</w:t>
      </w:r>
      <w:r>
        <w:t xml:space="preserve"> </w:t>
      </w:r>
      <w:r w:rsidRPr="00134E7D">
        <w:t xml:space="preserve">(which may include </w:t>
      </w:r>
      <w:r w:rsidR="008B796A">
        <w:t xml:space="preserve">subframes that are not </w:t>
      </w:r>
      <w:r w:rsidRPr="00134E7D">
        <w:t>BL/CE UL subframes)</w:t>
      </w:r>
      <w:r w:rsidRPr="00D73272">
        <w:t xml:space="preserve">, a gap of </w:t>
      </w:r>
      <w:r w:rsidRPr="002F0820">
        <w:rPr>
          <w:position w:val="-10"/>
        </w:rPr>
        <w:object w:dxaOrig="1040" w:dyaOrig="300">
          <v:shape id="_x0000_i1089" type="#_x0000_t75" style="width:51.75pt;height:15pt" o:ole="">
            <v:imagedata r:id="rId123" o:title=""/>
          </v:shape>
          <o:OLEObject Type="Embed" ProgID="Equation.3" ShapeID="_x0000_i1089" DrawAspect="Content" ObjectID="_1659995276" r:id="rId124"/>
        </w:object>
      </w:r>
      <w:r w:rsidR="00AC4BDB">
        <w:t xml:space="preserve"> </w:t>
      </w:r>
      <w:r w:rsidRPr="00D73272">
        <w:t>time uni</w:t>
      </w:r>
      <w:r>
        <w:t xml:space="preserve">ts shall be inserted, </w:t>
      </w:r>
      <w:r w:rsidR="00CA2A7B" w:rsidRPr="004E1F03">
        <w:rPr>
          <w:lang w:eastAsia="en-GB"/>
        </w:rPr>
        <w:t>according to the UE capability</w:t>
      </w:r>
      <w:r w:rsidR="00CA2A7B">
        <w:rPr>
          <w:lang w:eastAsia="en-GB"/>
        </w:rPr>
        <w:t xml:space="preserve"> </w:t>
      </w:r>
      <w:r w:rsidR="00CA2A7B" w:rsidRPr="008403A3">
        <w:rPr>
          <w:i/>
          <w:lang w:eastAsia="en-GB"/>
        </w:rPr>
        <w:t>ue-CE-NeedULGaps</w:t>
      </w:r>
      <w:r w:rsidR="00CA2A7B">
        <w:rPr>
          <w:lang w:eastAsia="en-GB"/>
        </w:rPr>
        <w:t xml:space="preserve">, </w:t>
      </w:r>
      <w:r w:rsidRPr="006B775D">
        <w:t xml:space="preserve">as specified in </w:t>
      </w:r>
      <w:r w:rsidR="00AF6476">
        <w:t xml:space="preserve">3GPP </w:t>
      </w:r>
      <w:r w:rsidRPr="006B775D">
        <w:t>TS 36.331 [9]</w:t>
      </w:r>
      <w:r>
        <w:t xml:space="preserve">. BL/CE UL subframes within the gap </w:t>
      </w:r>
      <w:r w:rsidRPr="00D73272">
        <w:t xml:space="preserve">of </w:t>
      </w:r>
      <w:r w:rsidRPr="002F0820">
        <w:rPr>
          <w:position w:val="-10"/>
        </w:rPr>
        <w:object w:dxaOrig="1040" w:dyaOrig="300">
          <v:shape id="_x0000_i1090" type="#_x0000_t75" style="width:51.75pt;height:15pt" o:ole="">
            <v:imagedata r:id="rId123" o:title=""/>
          </v:shape>
          <o:OLEObject Type="Embed" ProgID="Equation.3" ShapeID="_x0000_i1090" DrawAspect="Content" ObjectID="_1659995277" r:id="rId125"/>
        </w:object>
      </w:r>
      <w:r w:rsidR="00AC4BDB">
        <w:t xml:space="preserve"> </w:t>
      </w:r>
      <w:r w:rsidRPr="00D73272">
        <w:t>time uni</w:t>
      </w:r>
      <w:r>
        <w:t>ts shall be counted for the PUSCH resource mapping but not used for transmission of the PUSCH</w:t>
      </w:r>
      <w:r w:rsidRPr="00D73272">
        <w:t>.</w:t>
      </w:r>
    </w:p>
    <w:p w:rsidR="0054715C" w:rsidRDefault="0054715C" w:rsidP="00B2720A">
      <w:r>
        <w:t xml:space="preserve">For BL/CE UEs, for PUSCH transmission associated with Temporary C-RNTI for frame structure type 1, </w:t>
      </w:r>
      <w:r w:rsidR="0024022A">
        <w:t xml:space="preserve">and if PRACH CE level 2 or 3 is used for the last PRACH attempt, </w:t>
      </w:r>
      <w:r>
        <w:t>a</w:t>
      </w:r>
      <w:r w:rsidRPr="00D73272">
        <w:t xml:space="preserve">fter </w:t>
      </w:r>
      <w:r>
        <w:t>a transmission duration</w:t>
      </w:r>
      <w:r w:rsidRPr="00D73272">
        <w:t xml:space="preserve"> of </w:t>
      </w:r>
      <w:r w:rsidRPr="002F0820">
        <w:rPr>
          <w:position w:val="-10"/>
        </w:rPr>
        <w:object w:dxaOrig="1140" w:dyaOrig="300">
          <v:shape id="_x0000_i1091" type="#_x0000_t75" style="width:57pt;height:15pt" o:ole="">
            <v:imagedata r:id="rId121" o:title=""/>
          </v:shape>
          <o:OLEObject Type="Embed" ProgID="Equation.3" ShapeID="_x0000_i1091" DrawAspect="Content" ObjectID="_1659995278" r:id="rId126"/>
        </w:object>
      </w:r>
      <w:r w:rsidR="00AC4BDB">
        <w:t xml:space="preserve"> </w:t>
      </w:r>
      <w:r w:rsidRPr="00D73272">
        <w:t>time units</w:t>
      </w:r>
      <w:r>
        <w:t xml:space="preserve"> </w:t>
      </w:r>
      <w:r w:rsidRPr="00134E7D">
        <w:t xml:space="preserve">(which may include </w:t>
      </w:r>
      <w:r w:rsidR="008B796A">
        <w:t xml:space="preserve">subframes that are not </w:t>
      </w:r>
      <w:r w:rsidRPr="00134E7D">
        <w:t>BL/CE UL subframes)</w:t>
      </w:r>
      <w:r w:rsidRPr="00D73272">
        <w:t xml:space="preserve">, a gap of </w:t>
      </w:r>
      <w:r w:rsidRPr="002F0820">
        <w:rPr>
          <w:position w:val="-10"/>
        </w:rPr>
        <w:object w:dxaOrig="1040" w:dyaOrig="300">
          <v:shape id="_x0000_i1092" type="#_x0000_t75" style="width:51.75pt;height:15pt" o:ole="">
            <v:imagedata r:id="rId123" o:title=""/>
          </v:shape>
          <o:OLEObject Type="Embed" ProgID="Equation.3" ShapeID="_x0000_i1092" DrawAspect="Content" ObjectID="_1659995279" r:id="rId127"/>
        </w:object>
      </w:r>
      <w:r w:rsidR="00AC4BDB">
        <w:t xml:space="preserve"> </w:t>
      </w:r>
      <w:r w:rsidRPr="00D73272">
        <w:t>time uni</w:t>
      </w:r>
      <w:r>
        <w:t xml:space="preserve">ts shall be inserted. BL/CE UL subframes within the gap </w:t>
      </w:r>
      <w:r w:rsidRPr="00D73272">
        <w:t xml:space="preserve">of </w:t>
      </w:r>
      <w:r w:rsidRPr="002F0820">
        <w:rPr>
          <w:position w:val="-10"/>
        </w:rPr>
        <w:object w:dxaOrig="1040" w:dyaOrig="300">
          <v:shape id="_x0000_i1093" type="#_x0000_t75" style="width:51.75pt;height:15pt" o:ole="">
            <v:imagedata r:id="rId123" o:title=""/>
          </v:shape>
          <o:OLEObject Type="Embed" ProgID="Equation.3" ShapeID="_x0000_i1093" DrawAspect="Content" ObjectID="_1659995280" r:id="rId128"/>
        </w:object>
      </w:r>
      <w:r w:rsidR="00AC4BDB">
        <w:t xml:space="preserve"> </w:t>
      </w:r>
      <w:r w:rsidRPr="00D73272">
        <w:t>time uni</w:t>
      </w:r>
      <w:r>
        <w:t>ts shall be counted for the PUSCH resource mapping but not used for transmission of the PUSCH</w:t>
      </w:r>
      <w:r w:rsidRPr="00D73272">
        <w:t>.</w:t>
      </w:r>
    </w:p>
    <w:p w:rsidR="00DA15D6" w:rsidRPr="00905137" w:rsidRDefault="00DA15D6" w:rsidP="00DA15D6">
      <w:r>
        <w:t xml:space="preserve">For UEs configured with </w:t>
      </w:r>
      <w:r w:rsidR="0047142E" w:rsidRPr="00763780">
        <w:rPr>
          <w:i/>
          <w:lang w:eastAsia="zh-CN"/>
        </w:rPr>
        <w:t>PUSCH-EnhancementsConfig</w:t>
      </w:r>
      <w:r>
        <w:t xml:space="preserve">, the number of PUSCH subframe repetitions </w:t>
      </w:r>
      <w:r w:rsidRPr="0015503A">
        <w:rPr>
          <w:position w:val="-14"/>
        </w:rPr>
        <w:object w:dxaOrig="720" w:dyaOrig="380">
          <v:shape id="_x0000_i1094" type="#_x0000_t75" style="width:36pt;height:18.75pt" o:ole="">
            <v:imagedata r:id="rId129" o:title=""/>
          </v:shape>
          <o:OLEObject Type="Embed" ProgID="Equation.3" ShapeID="_x0000_i1094" DrawAspect="Content" ObjectID="_1659995281" r:id="rId130"/>
        </w:object>
      </w:r>
      <w:r>
        <w:t xml:space="preserve"> and the PRB resources for PUSCH transmission in the first subframe are obtained from the DCI as described in clause 5.3.3.1.1C in [3]. </w:t>
      </w:r>
      <w:r w:rsidR="00361246">
        <w:t xml:space="preserve">The PUSCH transmission spans </w:t>
      </w:r>
      <w:r w:rsidR="00361246">
        <w:rPr>
          <w:position w:val="-14"/>
        </w:rPr>
        <w:object w:dxaOrig="1590" w:dyaOrig="390">
          <v:shape id="_x0000_i1095" type="#_x0000_t75" style="width:79.5pt;height:19.5pt" o:ole="">
            <v:imagedata r:id="rId131" o:title=""/>
          </v:shape>
          <o:OLEObject Type="Embed" ProgID="Equation.3" ShapeID="_x0000_i1095" DrawAspect="Content" ObjectID="_1659995282" r:id="rId132"/>
        </w:object>
      </w:r>
      <w:r w:rsidR="00361246">
        <w:t xml:space="preserve"> consecutive subframes, including </w:t>
      </w:r>
      <w:r w:rsidR="00361246">
        <w:rPr>
          <w:rFonts w:eastAsia="MS Mincho"/>
          <w:lang w:eastAsia="ja-JP"/>
        </w:rPr>
        <w:t>DL subframes</w:t>
      </w:r>
      <w:r w:rsidR="00361246">
        <w:t xml:space="preserve"> where the UE postpones the PUSCH transmission in the case of frame structure type 2. </w:t>
      </w:r>
      <w:r>
        <w:t xml:space="preserve">PUSCH frequency hopping is enabled when the higher-layer parameters </w:t>
      </w:r>
      <w:r w:rsidRPr="00792FFE">
        <w:rPr>
          <w:i/>
        </w:rPr>
        <w:t>pusch-HoppingOffsetPUSCH</w:t>
      </w:r>
      <w:r w:rsidR="0047142E">
        <w:rPr>
          <w:i/>
        </w:rPr>
        <w:t>-</w:t>
      </w:r>
      <w:r w:rsidRPr="00792FFE">
        <w:rPr>
          <w:i/>
        </w:rPr>
        <w:t>Enh</w:t>
      </w:r>
      <w:r>
        <w:t xml:space="preserve"> and </w:t>
      </w:r>
      <w:r w:rsidRPr="00792FFE">
        <w:rPr>
          <w:i/>
        </w:rPr>
        <w:t>interval-ULHoppingPUSCH</w:t>
      </w:r>
      <w:r w:rsidR="0047142E">
        <w:rPr>
          <w:i/>
        </w:rPr>
        <w:t>-</w:t>
      </w:r>
      <w:r w:rsidRPr="00792FFE">
        <w:rPr>
          <w:i/>
        </w:rPr>
        <w:t>Enh</w:t>
      </w:r>
      <w:r>
        <w:t xml:space="preserve"> are set and the frequency hopping flag in DCI format 0C indicates frequency hopping, otherwise frequency hopping is disabled. If frequency hopping is not enabled for PUSCH, the PUSCH repetitions are located at the same PRB resources as in the first subframe. </w:t>
      </w:r>
      <w:r w:rsidRPr="00905137">
        <w:t>If frequency hopping is enabled for PUSCH, PUSCH is transmitted in</w:t>
      </w:r>
      <w:r w:rsidR="00361246" w:rsidRPr="00361246">
        <w:t xml:space="preserve"> </w:t>
      </w:r>
      <w:r w:rsidR="00361246">
        <w:t>uplink</w:t>
      </w:r>
      <w:r w:rsidRPr="00905137">
        <w:t xml:space="preserve"> subframe </w:t>
      </w:r>
      <w:r w:rsidRPr="00905137">
        <w:rPr>
          <w:position w:val="-6"/>
        </w:rPr>
        <w:object w:dxaOrig="139" w:dyaOrig="240">
          <v:shape id="_x0000_i1096" type="#_x0000_t75" style="width:6.75pt;height:11.25pt" o:ole="">
            <v:imagedata r:id="rId90" o:title=""/>
          </v:shape>
          <o:OLEObject Type="Embed" ProgID="Equation.3" ShapeID="_x0000_i1096" DrawAspect="Content" ObjectID="_1659995283" r:id="rId133"/>
        </w:object>
      </w:r>
      <w:r w:rsidRPr="00905137">
        <w:t xml:space="preserve"> within the</w:t>
      </w:r>
      <w:r w:rsidR="00AC4BDB">
        <w:t xml:space="preserve"> </w:t>
      </w:r>
      <w:r w:rsidRPr="00905137">
        <w:rPr>
          <w:position w:val="-14"/>
        </w:rPr>
        <w:object w:dxaOrig="720" w:dyaOrig="380">
          <v:shape id="_x0000_i1097" type="#_x0000_t75" style="width:36pt;height:18.75pt" o:ole="">
            <v:imagedata r:id="rId134" o:title=""/>
          </v:shape>
          <o:OLEObject Type="Embed" ProgID="Equation.3" ShapeID="_x0000_i1097" DrawAspect="Content" ObjectID="_1659995284" r:id="rId135"/>
        </w:object>
      </w:r>
      <w:r w:rsidRPr="00905137">
        <w:t xml:space="preserve"> consecutive subframes using the PRB resources starting at PRB index </w:t>
      </w:r>
      <w:r w:rsidRPr="00905137">
        <w:rPr>
          <w:position w:val="-10"/>
        </w:rPr>
        <w:object w:dxaOrig="440" w:dyaOrig="340">
          <v:shape id="_x0000_i1098" type="#_x0000_t75" style="width:21.75pt;height:17.25pt" o:ole="">
            <v:imagedata r:id="rId136" o:title=""/>
          </v:shape>
          <o:OLEObject Type="Embed" ProgID="Equation.3" ShapeID="_x0000_i1098" DrawAspect="Content" ObjectID="_1659995285" r:id="rId137"/>
        </w:object>
      </w:r>
    </w:p>
    <w:p w:rsidR="00361246" w:rsidRDefault="00361246" w:rsidP="00361246">
      <w:pPr>
        <w:pStyle w:val="EQ"/>
        <w:jc w:val="center"/>
        <w:rPr>
          <w:noProof w:val="0"/>
        </w:rPr>
      </w:pPr>
      <w:r>
        <w:rPr>
          <w:noProof w:val="0"/>
        </w:rPr>
        <w:tab/>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d>
              <m:dPr>
                <m:ctrlPr>
                  <w:rPr>
                    <w:rFonts w:ascii="Cambria Math" w:hAnsi="Cambria Math"/>
                    <w:i/>
                  </w:rPr>
                </m:ctrlPr>
              </m:dPr>
              <m:e>
                <m:r>
                  <w:rPr>
                    <w:rFonts w:ascii="Cambria Math" w:hAnsi="Cambria Math"/>
                  </w:rPr>
                  <m:t>i</m:t>
                </m:r>
              </m:e>
            </m:d>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d>
                        <m:dPr>
                          <m:ctrlPr>
                            <w:rPr>
                              <w:rFonts w:ascii="Cambria Math" w:hAnsi="Cambria Math"/>
                              <w:i/>
                            </w:rPr>
                          </m:ctrlPr>
                        </m:dPr>
                        <m:e>
                          <m:sSub>
                            <m:sSubPr>
                              <m:ctrlPr>
                                <w:rPr>
                                  <w:rFonts w:ascii="Cambria Math" w:hAnsi="Cambria Math"/>
                                  <w:i/>
                                </w:rPr>
                              </m:ctrlPr>
                            </m:sSubPr>
                            <m:e>
                              <m:r>
                                <w:rPr>
                                  <w:rFonts w:ascii="Cambria Math" w:hAnsi="Cambria Math"/>
                                </w:rPr>
                                <m:t>i</m:t>
                              </m:r>
                            </m:e>
                            <m:sub>
                              <m:r>
                                <w:rPr>
                                  <w:rFonts w:ascii="Cambria Math" w:hAnsi="Cambria Math"/>
                                </w:rPr>
                                <m:t>0</m:t>
                              </m:r>
                            </m:sub>
                          </m:sSub>
                        </m:e>
                      </m:d>
                    </m:sup>
                  </m:sSubSup>
                </m:e>
                <m:e>
                  <m:r>
                    <m:rPr>
                      <m:sty m:val="p"/>
                    </m:rPr>
                    <w:rPr>
                      <w:rFonts w:ascii="Cambria Math" w:hAnsi="Cambria Math"/>
                    </w:rPr>
                    <m:t xml:space="preserve">if </m:t>
                  </m:r>
                  <m:d>
                    <m:dPr>
                      <m:begChr m:val="⌊"/>
                      <m:endChr m:val="⌋"/>
                      <m:ctrlPr>
                        <w:rPr>
                          <w:rFonts w:ascii="Cambria Math" w:hAnsi="Cambria Math"/>
                        </w:rPr>
                      </m:ctrlPr>
                    </m:dPr>
                    <m:e>
                      <m:f>
                        <m:fPr>
                          <m:ctrlPr>
                            <w:rPr>
                              <w:rFonts w:ascii="Cambria Math" w:hAnsi="Cambria Math"/>
                              <w:i/>
                            </w:rPr>
                          </m:ctrlPr>
                        </m:fPr>
                        <m:num>
                          <m:r>
                            <w:rPr>
                              <w:rFonts w:ascii="Cambria Math" w:hAnsi="Cambria Math"/>
                            </w:rPr>
                            <m:t>i</m:t>
                          </m:r>
                        </m:num>
                        <m:den>
                          <m:sSubSup>
                            <m:sSubSupPr>
                              <m:ctrlPr>
                                <w:rPr>
                                  <w:rFonts w:ascii="Cambria Math" w:hAnsi="Cambria Math"/>
                                  <w:i/>
                                </w:rPr>
                              </m:ctrlPr>
                            </m:sSubSupPr>
                            <m:e>
                              <m:r>
                                <w:rPr>
                                  <w:rFonts w:ascii="Cambria Math" w:hAnsi="Cambria Math"/>
                                </w:rPr>
                                <m:t>N</m:t>
                              </m:r>
                            </m:e>
                            <m:sub>
                              <m:r>
                                <m:rPr>
                                  <m:sty m:val="p"/>
                                </m:rPr>
                                <w:rPr>
                                  <w:rFonts w:ascii="Cambria Math" w:hAnsi="Cambria Math"/>
                                </w:rPr>
                                <m:t>PRB,hop</m:t>
                              </m:r>
                            </m:sub>
                            <m:sup>
                              <m:r>
                                <m:rPr>
                                  <m:sty m:val="p"/>
                                </m:rPr>
                                <w:rPr>
                                  <w:rFonts w:ascii="Cambria Math" w:hAnsi="Cambria Math"/>
                                </w:rPr>
                                <m:t>PUSCH</m:t>
                              </m:r>
                              <m:ctrlPr>
                                <w:rPr>
                                  <w:rFonts w:ascii="Cambria Math" w:hAnsi="Cambria Math"/>
                                </w:rPr>
                              </m:ctrlPr>
                            </m:sup>
                          </m:sSubSup>
                        </m:den>
                      </m:f>
                      <m:r>
                        <w:rPr>
                          <w:rFonts w:ascii="Cambria Math" w:hAnsi="Cambria Math"/>
                        </w:rPr>
                        <m:t>-</m:t>
                      </m:r>
                      <m:sSub>
                        <m:sSubPr>
                          <m:ctrlPr>
                            <w:rPr>
                              <w:rFonts w:ascii="Cambria Math" w:hAnsi="Cambria Math"/>
                              <w:i/>
                            </w:rPr>
                          </m:ctrlPr>
                        </m:sSubPr>
                        <m:e>
                          <m:r>
                            <w:rPr>
                              <w:rFonts w:ascii="Cambria Math" w:hAnsi="Cambria Math"/>
                            </w:rPr>
                            <m:t>j</m:t>
                          </m:r>
                        </m:e>
                        <m:sub>
                          <m:r>
                            <w:rPr>
                              <w:rFonts w:ascii="Cambria Math" w:hAnsi="Cambria Math"/>
                            </w:rPr>
                            <m:t>0</m:t>
                          </m:r>
                        </m:sub>
                      </m:sSub>
                    </m:e>
                  </m:d>
                  <m:r>
                    <m:rPr>
                      <m:sty m:val="p"/>
                    </m:rPr>
                    <w:rPr>
                      <w:rFonts w:ascii="Cambria Math" w:hAnsi="Cambria Math"/>
                    </w:rPr>
                    <m:t>mod 2=0</m:t>
                  </m:r>
                  <m:r>
                    <w:rPr>
                      <w:rFonts w:ascii="Cambria Math" w:hAnsi="Cambria Math"/>
                    </w:rPr>
                    <m:t xml:space="preserve"> </m:t>
                  </m:r>
                </m:e>
              </m:mr>
              <m:mr>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PRB</m:t>
                          </m:r>
                        </m:sub>
                        <m:sup>
                          <m:d>
                            <m:dPr>
                              <m:ctrlPr>
                                <w:rPr>
                                  <w:rFonts w:ascii="Cambria Math" w:hAnsi="Cambria Math"/>
                                  <w:i/>
                                </w:rPr>
                              </m:ctrlPr>
                            </m:dPr>
                            <m:e>
                              <m:sSub>
                                <m:sSubPr>
                                  <m:ctrlPr>
                                    <w:rPr>
                                      <w:rFonts w:ascii="Cambria Math" w:hAnsi="Cambria Math"/>
                                      <w:i/>
                                    </w:rPr>
                                  </m:ctrlPr>
                                </m:sSubPr>
                                <m:e>
                                  <m:r>
                                    <w:rPr>
                                      <w:rFonts w:ascii="Cambria Math" w:hAnsi="Cambria Math"/>
                                    </w:rPr>
                                    <m:t>i</m:t>
                                  </m:r>
                                </m:e>
                                <m:sub>
                                  <m:r>
                                    <w:rPr>
                                      <w:rFonts w:ascii="Cambria Math" w:hAnsi="Cambria Math"/>
                                    </w:rPr>
                                    <m:t>0</m:t>
                                  </m:r>
                                </m:sub>
                              </m:sSub>
                            </m:e>
                          </m:d>
                        </m:sup>
                      </m:sSubSup>
                      <m:r>
                        <w:rPr>
                          <w:rFonts w:ascii="Cambria Math" w:hAnsi="Cambria Math"/>
                        </w:rPr>
                        <m:t>+</m:t>
                      </m:r>
                      <m:sSubSup>
                        <m:sSubSupPr>
                          <m:ctrlPr>
                            <w:rPr>
                              <w:rFonts w:ascii="Cambria Math" w:hAnsi="Cambria Math"/>
                              <w:i/>
                            </w:rPr>
                          </m:ctrlPr>
                        </m:sSubSupPr>
                        <m:e>
                          <m:r>
                            <w:rPr>
                              <w:rFonts w:ascii="Cambria Math" w:hAnsi="Cambria Math"/>
                            </w:rPr>
                            <m:t>f</m:t>
                          </m:r>
                        </m:e>
                        <m:sub>
                          <m:r>
                            <m:rPr>
                              <m:sty m:val="p"/>
                            </m:rPr>
                            <w:rPr>
                              <w:rFonts w:ascii="Cambria Math" w:hAnsi="Cambria Math"/>
                            </w:rPr>
                            <m:t>PRB,hop</m:t>
                          </m:r>
                          <m:ctrlPr>
                            <w:rPr>
                              <w:rFonts w:ascii="Cambria Math" w:hAnsi="Cambria Math"/>
                            </w:rPr>
                          </m:ctrlPr>
                        </m:sub>
                        <m:sup>
                          <m:r>
                            <m:rPr>
                              <m:sty m:val="p"/>
                            </m:rPr>
                            <w:rPr>
                              <w:rFonts w:ascii="Cambria Math" w:hAnsi="Cambria Math"/>
                            </w:rPr>
                            <m:t>PUSCH</m:t>
                          </m:r>
                        </m:sup>
                      </m:sSubSup>
                    </m:e>
                  </m:d>
                  <m:r>
                    <m:rPr>
                      <m:sty m:val="p"/>
                    </m:rPr>
                    <w:rPr>
                      <w:rFonts w:ascii="Cambria Math" w:hAnsi="Cambria Math"/>
                    </w:rPr>
                    <m:t xml:space="preserve">mod </m:t>
                  </m:r>
                  <m:sSubSup>
                    <m:sSubSupPr>
                      <m:ctrlPr>
                        <w:rPr>
                          <w:rFonts w:ascii="Cambria Math" w:hAnsi="Cambria Math"/>
                          <w:i/>
                        </w:rPr>
                      </m:ctrlPr>
                    </m:sSubSupPr>
                    <m:e>
                      <m:r>
                        <w:rPr>
                          <w:rFonts w:ascii="Cambria Math" w:hAnsi="Cambria Math"/>
                        </w:rPr>
                        <m:t>N</m:t>
                      </m:r>
                      <m:ctrlPr>
                        <w:rPr>
                          <w:rFonts w:ascii="Cambria Math" w:hAnsi="Cambria Math"/>
                        </w:rPr>
                      </m:ctrlPr>
                    </m:e>
                    <m:sub>
                      <m:r>
                        <m:rPr>
                          <m:sty m:val="p"/>
                        </m:rPr>
                        <w:rPr>
                          <w:rFonts w:ascii="Cambria Math" w:hAnsi="Cambria Math"/>
                        </w:rPr>
                        <m:t>PRB</m:t>
                      </m:r>
                      <m:ctrlPr>
                        <w:rPr>
                          <w:rFonts w:ascii="Cambria Math" w:hAnsi="Cambria Math"/>
                        </w:rPr>
                      </m:ctrlPr>
                    </m:sub>
                    <m:sup>
                      <m:r>
                        <m:rPr>
                          <m:sty m:val="p"/>
                        </m:rPr>
                        <w:rPr>
                          <w:rFonts w:ascii="Cambria Math" w:hAnsi="Cambria Math"/>
                        </w:rPr>
                        <m:t>UL</m:t>
                      </m:r>
                    </m:sup>
                  </m:sSubSup>
                </m:e>
                <m:e>
                  <m:r>
                    <m:rPr>
                      <m:sty m:val="p"/>
                    </m:rPr>
                    <w:rPr>
                      <w:rFonts w:ascii="Cambria Math" w:hAnsi="Cambria Math"/>
                    </w:rPr>
                    <m:t xml:space="preserve">if </m:t>
                  </m:r>
                  <m:d>
                    <m:dPr>
                      <m:begChr m:val="⌊"/>
                      <m:endChr m:val="⌋"/>
                      <m:ctrlPr>
                        <w:rPr>
                          <w:rFonts w:ascii="Cambria Math" w:hAnsi="Cambria Math"/>
                        </w:rPr>
                      </m:ctrlPr>
                    </m:dPr>
                    <m:e>
                      <m:f>
                        <m:fPr>
                          <m:ctrlPr>
                            <w:rPr>
                              <w:rFonts w:ascii="Cambria Math" w:hAnsi="Cambria Math"/>
                              <w:i/>
                            </w:rPr>
                          </m:ctrlPr>
                        </m:fPr>
                        <m:num>
                          <m:r>
                            <w:rPr>
                              <w:rFonts w:ascii="Cambria Math" w:hAnsi="Cambria Math"/>
                            </w:rPr>
                            <m:t>i</m:t>
                          </m:r>
                        </m:num>
                        <m:den>
                          <m:sSubSup>
                            <m:sSubSupPr>
                              <m:ctrlPr>
                                <w:rPr>
                                  <w:rFonts w:ascii="Cambria Math" w:hAnsi="Cambria Math"/>
                                  <w:i/>
                                </w:rPr>
                              </m:ctrlPr>
                            </m:sSubSupPr>
                            <m:e>
                              <m:r>
                                <w:rPr>
                                  <w:rFonts w:ascii="Cambria Math" w:hAnsi="Cambria Math"/>
                                </w:rPr>
                                <m:t>N</m:t>
                              </m:r>
                            </m:e>
                            <m:sub>
                              <m:r>
                                <m:rPr>
                                  <m:sty m:val="p"/>
                                </m:rPr>
                                <w:rPr>
                                  <w:rFonts w:ascii="Cambria Math" w:hAnsi="Cambria Math"/>
                                </w:rPr>
                                <m:t>PRB,hop</m:t>
                              </m:r>
                            </m:sub>
                            <m:sup>
                              <m:r>
                                <m:rPr>
                                  <m:sty m:val="p"/>
                                </m:rPr>
                                <w:rPr>
                                  <w:rFonts w:ascii="Cambria Math" w:hAnsi="Cambria Math"/>
                                </w:rPr>
                                <m:t>PUSCH</m:t>
                              </m:r>
                              <m:ctrlPr>
                                <w:rPr>
                                  <w:rFonts w:ascii="Cambria Math" w:hAnsi="Cambria Math"/>
                                </w:rPr>
                              </m:ctrlPr>
                            </m:sup>
                          </m:sSubSup>
                        </m:den>
                      </m:f>
                      <m:r>
                        <w:rPr>
                          <w:rFonts w:ascii="Cambria Math" w:hAnsi="Cambria Math"/>
                        </w:rPr>
                        <m:t>-</m:t>
                      </m:r>
                      <m:sSub>
                        <m:sSubPr>
                          <m:ctrlPr>
                            <w:rPr>
                              <w:rFonts w:ascii="Cambria Math" w:hAnsi="Cambria Math"/>
                              <w:i/>
                            </w:rPr>
                          </m:ctrlPr>
                        </m:sSubPr>
                        <m:e>
                          <m:r>
                            <w:rPr>
                              <w:rFonts w:ascii="Cambria Math" w:hAnsi="Cambria Math"/>
                            </w:rPr>
                            <m:t>j</m:t>
                          </m:r>
                        </m:e>
                        <m:sub>
                          <m:r>
                            <w:rPr>
                              <w:rFonts w:ascii="Cambria Math" w:hAnsi="Cambria Math"/>
                            </w:rPr>
                            <m:t>0</m:t>
                          </m:r>
                        </m:sub>
                      </m:sSub>
                    </m:e>
                  </m:d>
                  <m:r>
                    <m:rPr>
                      <m:sty m:val="p"/>
                    </m:rPr>
                    <w:rPr>
                      <w:rFonts w:ascii="Cambria Math" w:hAnsi="Cambria Math"/>
                    </w:rPr>
                    <m:t>mod 2=1</m:t>
                  </m:r>
                </m:e>
              </m:mr>
            </m:m>
          </m:e>
        </m:d>
      </m:oMath>
    </w:p>
    <w:p w:rsidR="00DA15D6" w:rsidRPr="00905137" w:rsidRDefault="00361246" w:rsidP="00C005FF">
      <w:pPr>
        <w:pStyle w:val="EQ"/>
      </w:pPr>
      <w:r>
        <w:rPr>
          <w:noProof w:val="0"/>
          <w:sz w:val="24"/>
          <w:szCs w:val="24"/>
        </w:rPr>
        <w:lastRenderedPageBreak/>
        <w:tab/>
      </w:r>
      <m:oMath>
        <m:sSub>
          <m:sSubPr>
            <m:ctrlPr>
              <w:rPr>
                <w:rFonts w:ascii="Cambria Math" w:hAnsi="Cambria Math"/>
                <w:sz w:val="24"/>
                <w:szCs w:val="24"/>
              </w:rPr>
            </m:ctrlPr>
          </m:sSubPr>
          <m:e>
            <m:r>
              <w:rPr>
                <w:rFonts w:ascii="Cambria Math" w:hAnsi="Cambria Math"/>
              </w:rPr>
              <m:t>j</m:t>
            </m:r>
          </m:e>
          <m:sub>
            <m:r>
              <m:rPr>
                <m:sty m:val="p"/>
              </m:rPr>
              <w:rPr>
                <w:rFonts w:ascii="Cambria Math" w:hAnsi="Cambria Math"/>
              </w:rPr>
              <m:t>0</m:t>
            </m:r>
          </m:sub>
        </m:sSub>
        <m:r>
          <m:rPr>
            <m:sty m:val="p"/>
          </m:rPr>
          <w:rPr>
            <w:rFonts w:ascii="Cambria Math" w:hAnsi="Cambria Math"/>
          </w:rPr>
          <m:t>=</m:t>
        </m:r>
        <m:d>
          <m:dPr>
            <m:begChr m:val="⌊"/>
            <m:endChr m:val="⌋"/>
            <m:ctrlPr>
              <w:rPr>
                <w:rFonts w:ascii="Cambria Math" w:hAnsi="Cambria Math"/>
                <w:sz w:val="24"/>
                <w:szCs w:val="24"/>
              </w:rPr>
            </m:ctrlPr>
          </m:dPr>
          <m:e>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rPr>
                      <m:t>i</m:t>
                    </m:r>
                  </m:e>
                  <m:sub>
                    <m:r>
                      <m:rPr>
                        <m:sty m:val="p"/>
                      </m:rPr>
                      <w:rPr>
                        <w:rFonts w:ascii="Cambria Math" w:hAnsi="Cambria Math"/>
                      </w:rPr>
                      <m:t>0</m:t>
                    </m:r>
                  </m:sub>
                </m:sSub>
              </m:num>
              <m:den>
                <m:sSubSup>
                  <m:sSubSupPr>
                    <m:ctrlPr>
                      <w:rPr>
                        <w:rFonts w:ascii="Cambria Math" w:hAnsi="Cambria Math"/>
                        <w:sz w:val="24"/>
                        <w:szCs w:val="24"/>
                      </w:rPr>
                    </m:ctrlPr>
                  </m:sSubSupPr>
                  <m:e>
                    <m:r>
                      <w:rPr>
                        <w:rFonts w:ascii="Cambria Math" w:hAnsi="Cambria Math"/>
                      </w:rPr>
                      <m:t>N</m:t>
                    </m:r>
                  </m:e>
                  <m:sub>
                    <m:r>
                      <m:rPr>
                        <m:sty m:val="p"/>
                      </m:rPr>
                      <w:rPr>
                        <w:rFonts w:ascii="Cambria Math" w:hAnsi="Cambria Math"/>
                      </w:rPr>
                      <m:t>PRB,hop</m:t>
                    </m:r>
                  </m:sub>
                  <m:sup>
                    <m:r>
                      <m:rPr>
                        <m:sty m:val="p"/>
                      </m:rPr>
                      <w:rPr>
                        <w:rFonts w:ascii="Cambria Math" w:hAnsi="Cambria Math"/>
                      </w:rPr>
                      <m:t>PUSCH</m:t>
                    </m:r>
                  </m:sup>
                </m:sSubSup>
              </m:den>
            </m:f>
          </m:e>
        </m:d>
        <m:r>
          <m:rPr>
            <m:sty m:val="p"/>
          </m:rPr>
          <w:rPr>
            <w:rFonts w:ascii="Cambria Math" w:hAnsi="Cambria Math"/>
          </w:rPr>
          <m:t xml:space="preserve">, </m:t>
        </m:r>
        <m:sSub>
          <m:sSubPr>
            <m:ctrlPr>
              <w:rPr>
                <w:rFonts w:ascii="Cambria Math" w:hAnsi="Cambria Math"/>
                <w:sz w:val="24"/>
                <w:szCs w:val="24"/>
              </w:rPr>
            </m:ctrlPr>
          </m:sSubPr>
          <m:e>
            <m:r>
              <w:rPr>
                <w:rFonts w:ascii="Cambria Math" w:hAnsi="Cambria Math"/>
              </w:rPr>
              <m:t>i</m:t>
            </m:r>
          </m:e>
          <m:sub>
            <m:r>
              <m:rPr>
                <m:sty m:val="p"/>
              </m:rPr>
              <w:rPr>
                <w:rFonts w:ascii="Cambria Math" w:hAnsi="Cambria Math"/>
              </w:rPr>
              <m:t>0</m:t>
            </m:r>
          </m:sub>
        </m:sSub>
        <m:r>
          <m:rPr>
            <m:sty m:val="p"/>
          </m:rPr>
          <w:rPr>
            <w:rFonts w:ascii="Cambria Math" w:hAnsi="Cambria Math"/>
          </w:rPr>
          <m:t>≤</m:t>
        </m:r>
        <m:r>
          <w:rPr>
            <w:rFonts w:ascii="Cambria Math" w:hAnsi="Cambria Math"/>
          </w:rPr>
          <m:t>i</m:t>
        </m:r>
        <m:r>
          <m:rPr>
            <m:sty m:val="p"/>
          </m:rPr>
          <w:rPr>
            <w:rFonts w:ascii="Cambria Math" w:hAnsi="Cambria Math"/>
          </w:rPr>
          <m:t>≤</m:t>
        </m:r>
        <m:sSubSup>
          <m:sSubSupPr>
            <m:ctrlPr>
              <w:rPr>
                <w:rFonts w:ascii="Cambria Math" w:hAnsi="Cambria Math"/>
                <w:sz w:val="24"/>
                <w:szCs w:val="24"/>
              </w:rPr>
            </m:ctrlPr>
          </m:sSubSupPr>
          <m:e>
            <m:sSub>
              <m:sSubPr>
                <m:ctrlPr>
                  <w:rPr>
                    <w:rFonts w:ascii="Cambria Math" w:hAnsi="Cambria Math"/>
                  </w:rPr>
                </m:ctrlPr>
              </m:sSubPr>
              <m:e>
                <m:r>
                  <w:rPr>
                    <w:rFonts w:ascii="Cambria Math" w:hAnsi="Cambria Math"/>
                  </w:rPr>
                  <m:t>i</m:t>
                </m:r>
              </m:e>
              <m:sub>
                <m:r>
                  <m:rPr>
                    <m:sty m:val="p"/>
                  </m:rPr>
                  <w:rPr>
                    <w:rFonts w:ascii="Cambria Math" w:hAnsi="Cambria Math"/>
                  </w:rPr>
                  <m:t>0</m:t>
                </m:r>
              </m:sub>
            </m:sSub>
            <m:r>
              <m:rPr>
                <m:sty m:val="p"/>
              </m:rPr>
              <w:rPr>
                <w:rFonts w:ascii="Cambria Math" w:hAnsi="Cambria Math"/>
              </w:rPr>
              <m:t xml:space="preserve">+ </m:t>
            </m:r>
            <m:r>
              <w:rPr>
                <w:rFonts w:ascii="Cambria Math" w:hAnsi="Cambria Math"/>
              </w:rPr>
              <m:t>N</m:t>
            </m:r>
          </m:e>
          <m:sub>
            <m:r>
              <m:rPr>
                <m:sty m:val="p"/>
              </m:rPr>
              <w:rPr>
                <w:rFonts w:ascii="Cambria Math" w:hAnsi="Cambria Math"/>
              </w:rPr>
              <m:t>abs</m:t>
            </m:r>
          </m:sub>
          <m:sup>
            <m:r>
              <m:rPr>
                <m:sty m:val="p"/>
              </m:rPr>
              <w:rPr>
                <w:rFonts w:ascii="Cambria Math" w:hAnsi="Cambria Math"/>
              </w:rPr>
              <m:t>PUSCH</m:t>
            </m:r>
          </m:sup>
        </m:sSubSup>
        <m:r>
          <m:rPr>
            <m:sty m:val="p"/>
          </m:rPr>
          <w:rPr>
            <w:rFonts w:ascii="Cambria Math" w:hAnsi="Cambria Math"/>
          </w:rPr>
          <m:t>-1</m:t>
        </m:r>
      </m:oMath>
    </w:p>
    <w:p w:rsidR="00DA15D6" w:rsidRPr="00B85418" w:rsidRDefault="00DA15D6" w:rsidP="00B2720A">
      <w:r w:rsidRPr="00905137">
        <w:t xml:space="preserve">where </w:t>
      </w:r>
      <w:r w:rsidRPr="00905137">
        <w:rPr>
          <w:position w:val="-10"/>
        </w:rPr>
        <w:object w:dxaOrig="200" w:dyaOrig="300">
          <v:shape id="_x0000_i1099" type="#_x0000_t75" style="width:9.75pt;height:15pt" o:ole="">
            <v:imagedata r:id="rId101" o:title=""/>
          </v:shape>
          <o:OLEObject Type="Embed" ProgID="Equation.3" ShapeID="_x0000_i1099" DrawAspect="Content" ObjectID="_1659995286" r:id="rId138"/>
        </w:object>
      </w:r>
      <w:r w:rsidRPr="00905137">
        <w:t xml:space="preserve"> is the absolute subframe number of the first UL subframe carrying the PUSCH and </w:t>
      </w:r>
      <w:r w:rsidRPr="00905137">
        <w:rPr>
          <w:position w:val="-14"/>
        </w:rPr>
        <w:object w:dxaOrig="760" w:dyaOrig="380">
          <v:shape id="_x0000_i1100" type="#_x0000_t75" style="width:38.25pt;height:18.75pt" o:ole="">
            <v:imagedata r:id="rId139" o:title=""/>
          </v:shape>
          <o:OLEObject Type="Embed" ProgID="Equation.3" ShapeID="_x0000_i1100" DrawAspect="Content" ObjectID="_1659995287" r:id="rId140"/>
        </w:object>
      </w:r>
      <w:r w:rsidRPr="00905137">
        <w:t xml:space="preserve"> is given by the higher-layer parameter </w:t>
      </w:r>
      <w:r w:rsidR="0047142E" w:rsidRPr="000A19E9">
        <w:rPr>
          <w:i/>
        </w:rPr>
        <w:t>interval-ULHoppingPUSCH</w:t>
      </w:r>
      <w:r w:rsidR="0047142E">
        <w:rPr>
          <w:i/>
        </w:rPr>
        <w:t>-</w:t>
      </w:r>
      <w:r w:rsidR="0047142E" w:rsidRPr="000A19E9">
        <w:rPr>
          <w:i/>
        </w:rPr>
        <w:t>Enh</w:t>
      </w:r>
      <w:r w:rsidRPr="00905137">
        <w:t xml:space="preserve"> and </w:t>
      </w:r>
      <w:r w:rsidRPr="00905137">
        <w:rPr>
          <w:position w:val="-14"/>
        </w:rPr>
        <w:object w:dxaOrig="700" w:dyaOrig="380">
          <v:shape id="_x0000_i1101" type="#_x0000_t75" style="width:35.25pt;height:18.75pt" o:ole="">
            <v:imagedata r:id="rId141" o:title=""/>
          </v:shape>
          <o:OLEObject Type="Embed" ProgID="Equation.3" ShapeID="_x0000_i1101" DrawAspect="Content" ObjectID="_1659995288" r:id="rId142"/>
        </w:object>
      </w:r>
      <w:r w:rsidRPr="00905137">
        <w:t xml:space="preserve"> is given by the higher-layer parameter </w:t>
      </w:r>
      <w:r w:rsidR="0047142E" w:rsidRPr="000A19E9">
        <w:rPr>
          <w:i/>
        </w:rPr>
        <w:t>pusch-HoppingOffsetPUSCH</w:t>
      </w:r>
      <w:r w:rsidR="0047142E">
        <w:rPr>
          <w:i/>
        </w:rPr>
        <w:t>-</w:t>
      </w:r>
      <w:r w:rsidR="0047142E" w:rsidRPr="000A19E9">
        <w:rPr>
          <w:i/>
        </w:rPr>
        <w:t>Enh</w:t>
      </w:r>
      <w:r w:rsidRPr="00905137">
        <w:t>.</w:t>
      </w:r>
    </w:p>
    <w:sectPr w:rsidR="00DA15D6" w:rsidRPr="00B85418" w:rsidSect="00F42E06">
      <w:headerReference w:type="default" r:id="rId143"/>
      <w:footerReference w:type="default" r:id="rId144"/>
      <w:footnotePr>
        <w:numRestart w:val="eachSect"/>
      </w:footnotePr>
      <w:pgSz w:w="11907" w:h="16840" w:code="9"/>
      <w:pgMar w:top="1416" w:right="1133" w:bottom="1133" w:left="1133" w:header="850" w:footer="340" w:gutter="0"/>
      <w:pgNumType w:start="9"/>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D96" w:rsidRDefault="00BB0D96">
      <w:r>
        <w:separator/>
      </w:r>
    </w:p>
  </w:endnote>
  <w:endnote w:type="continuationSeparator" w:id="0">
    <w:p w:rsidR="00BB0D96" w:rsidRDefault="00BB0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F6F" w:rsidRDefault="00913F6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D96" w:rsidRDefault="00BB0D96">
      <w:r>
        <w:separator/>
      </w:r>
    </w:p>
  </w:footnote>
  <w:footnote w:type="continuationSeparator" w:id="0">
    <w:p w:rsidR="00BB0D96" w:rsidRDefault="00BB0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F6F" w:rsidRDefault="00913F6F">
    <w:pPr>
      <w:pStyle w:val="Header"/>
      <w:framePr w:wrap="auto" w:vAnchor="text" w:hAnchor="margin" w:xAlign="right" w:y="1"/>
      <w:widowControl/>
    </w:pPr>
    <w:r>
      <w:t>3GPP TS 36.211 V16.2.0 (2020-06)</w:t>
    </w:r>
  </w:p>
  <w:p w:rsidR="00913F6F" w:rsidRDefault="00913F6F">
    <w:pPr>
      <w:pStyle w:val="Header"/>
      <w:framePr w:wrap="auto" w:vAnchor="text" w:hAnchor="margin" w:xAlign="center" w:y="1"/>
      <w:widowControl/>
    </w:pPr>
    <w:r>
      <w:fldChar w:fldCharType="begin"/>
    </w:r>
    <w:r>
      <w:instrText xml:space="preserve"> PAGE </w:instrText>
    </w:r>
    <w:r>
      <w:fldChar w:fldCharType="separate"/>
    </w:r>
    <w:r>
      <w:t>9</w:t>
    </w:r>
    <w:r>
      <w:fldChar w:fldCharType="end"/>
    </w:r>
  </w:p>
  <w:p w:rsidR="00913F6F" w:rsidRDefault="00913F6F">
    <w:pPr>
      <w:pStyle w:val="Header"/>
    </w:pPr>
    <w:r>
      <w:t>Release 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CharChar3CharCharCharCharCharChar"/>
      <w:lvlText w:val="*"/>
      <w:lvlJc w:val="left"/>
    </w:lvl>
  </w:abstractNum>
  <w:abstractNum w:abstractNumId="1" w15:restartNumberingAfterBreak="0">
    <w:nsid w:val="05262DB8"/>
    <w:multiLevelType w:val="hybridMultilevel"/>
    <w:tmpl w:val="AD120B20"/>
    <w:lvl w:ilvl="0" w:tplc="327E95C2">
      <w:start w:val="8"/>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B5A2E93"/>
    <w:multiLevelType w:val="hybridMultilevel"/>
    <w:tmpl w:val="CF0C8ADE"/>
    <w:lvl w:ilvl="0" w:tplc="F702B106">
      <w:start w:val="1"/>
      <w:numFmt w:val="bullet"/>
      <w:lvlText w:val="•"/>
      <w:lvlJc w:val="left"/>
      <w:pPr>
        <w:tabs>
          <w:tab w:val="num" w:pos="360"/>
        </w:tabs>
        <w:ind w:left="360" w:hanging="360"/>
      </w:pPr>
      <w:rPr>
        <w:rFonts w:ascii="Arial" w:hAnsi="Arial" w:hint="default"/>
      </w:rPr>
    </w:lvl>
    <w:lvl w:ilvl="1" w:tplc="A0B6DAC2">
      <w:numFmt w:val="bullet"/>
      <w:lvlText w:val="–"/>
      <w:lvlJc w:val="left"/>
      <w:pPr>
        <w:tabs>
          <w:tab w:val="num" w:pos="1080"/>
        </w:tabs>
        <w:ind w:left="1080" w:hanging="360"/>
      </w:pPr>
      <w:rPr>
        <w:rFonts w:ascii="Arial" w:hAnsi="Arial" w:hint="default"/>
      </w:rPr>
    </w:lvl>
    <w:lvl w:ilvl="2" w:tplc="C8C26E20">
      <w:numFmt w:val="bullet"/>
      <w:lvlText w:val="•"/>
      <w:lvlJc w:val="left"/>
      <w:pPr>
        <w:tabs>
          <w:tab w:val="num" w:pos="1800"/>
        </w:tabs>
        <w:ind w:left="1800" w:hanging="360"/>
      </w:pPr>
      <w:rPr>
        <w:rFonts w:ascii="Arial" w:hAnsi="Arial" w:hint="default"/>
      </w:rPr>
    </w:lvl>
    <w:lvl w:ilvl="3" w:tplc="57E8CB6C" w:tentative="1">
      <w:start w:val="1"/>
      <w:numFmt w:val="bullet"/>
      <w:lvlText w:val="•"/>
      <w:lvlJc w:val="left"/>
      <w:pPr>
        <w:tabs>
          <w:tab w:val="num" w:pos="2520"/>
        </w:tabs>
        <w:ind w:left="2520" w:hanging="360"/>
      </w:pPr>
      <w:rPr>
        <w:rFonts w:ascii="Arial" w:hAnsi="Arial" w:hint="default"/>
      </w:rPr>
    </w:lvl>
    <w:lvl w:ilvl="4" w:tplc="87962892" w:tentative="1">
      <w:start w:val="1"/>
      <w:numFmt w:val="bullet"/>
      <w:lvlText w:val="•"/>
      <w:lvlJc w:val="left"/>
      <w:pPr>
        <w:tabs>
          <w:tab w:val="num" w:pos="3240"/>
        </w:tabs>
        <w:ind w:left="3240" w:hanging="360"/>
      </w:pPr>
      <w:rPr>
        <w:rFonts w:ascii="Arial" w:hAnsi="Arial" w:hint="default"/>
      </w:rPr>
    </w:lvl>
    <w:lvl w:ilvl="5" w:tplc="C4DE16BC" w:tentative="1">
      <w:start w:val="1"/>
      <w:numFmt w:val="bullet"/>
      <w:lvlText w:val="•"/>
      <w:lvlJc w:val="left"/>
      <w:pPr>
        <w:tabs>
          <w:tab w:val="num" w:pos="3960"/>
        </w:tabs>
        <w:ind w:left="3960" w:hanging="360"/>
      </w:pPr>
      <w:rPr>
        <w:rFonts w:ascii="Arial" w:hAnsi="Arial" w:hint="default"/>
      </w:rPr>
    </w:lvl>
    <w:lvl w:ilvl="6" w:tplc="8BEA0A1A" w:tentative="1">
      <w:start w:val="1"/>
      <w:numFmt w:val="bullet"/>
      <w:lvlText w:val="•"/>
      <w:lvlJc w:val="left"/>
      <w:pPr>
        <w:tabs>
          <w:tab w:val="num" w:pos="4680"/>
        </w:tabs>
        <w:ind w:left="4680" w:hanging="360"/>
      </w:pPr>
      <w:rPr>
        <w:rFonts w:ascii="Arial" w:hAnsi="Arial" w:hint="default"/>
      </w:rPr>
    </w:lvl>
    <w:lvl w:ilvl="7" w:tplc="CA28E2B8" w:tentative="1">
      <w:start w:val="1"/>
      <w:numFmt w:val="bullet"/>
      <w:lvlText w:val="•"/>
      <w:lvlJc w:val="left"/>
      <w:pPr>
        <w:tabs>
          <w:tab w:val="num" w:pos="5400"/>
        </w:tabs>
        <w:ind w:left="5400" w:hanging="360"/>
      </w:pPr>
      <w:rPr>
        <w:rFonts w:ascii="Arial" w:hAnsi="Arial" w:hint="default"/>
      </w:rPr>
    </w:lvl>
    <w:lvl w:ilvl="8" w:tplc="6AB63EAE"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CDA3A85"/>
    <w:multiLevelType w:val="multilevel"/>
    <w:tmpl w:val="7D6C2974"/>
    <w:lvl w:ilvl="0">
      <w:start w:val="10"/>
      <w:numFmt w:val="decimal"/>
      <w:lvlText w:val="%1"/>
      <w:lvlJc w:val="left"/>
      <w:pPr>
        <w:ind w:left="855" w:hanging="855"/>
      </w:pPr>
      <w:rPr>
        <w:rFonts w:hint="default"/>
      </w:rPr>
    </w:lvl>
    <w:lvl w:ilvl="1">
      <w:start w:val="2"/>
      <w:numFmt w:val="decimal"/>
      <w:lvlText w:val="%1.%2"/>
      <w:lvlJc w:val="left"/>
      <w:pPr>
        <w:ind w:left="855" w:hanging="855"/>
      </w:pPr>
      <w:rPr>
        <w:rFonts w:hint="default"/>
      </w:rPr>
    </w:lvl>
    <w:lvl w:ilvl="2">
      <w:start w:val="6"/>
      <w:numFmt w:val="decimal"/>
      <w:lvlText w:val="%1.%2.%3"/>
      <w:lvlJc w:val="left"/>
      <w:pPr>
        <w:ind w:left="855" w:hanging="855"/>
      </w:pPr>
      <w:rPr>
        <w:rFonts w:hint="default"/>
      </w:rPr>
    </w:lvl>
    <w:lvl w:ilvl="3">
      <w:start w:val="2"/>
      <w:numFmt w:val="decimal"/>
      <w:lvlText w:val="%1.%2.%3.%4"/>
      <w:lvlJc w:val="left"/>
      <w:pPr>
        <w:ind w:left="855" w:hanging="855"/>
      </w:pPr>
      <w:rPr>
        <w:rFonts w:hint="default"/>
      </w:rPr>
    </w:lvl>
    <w:lvl w:ilvl="4">
      <w:start w:val="1"/>
      <w:numFmt w:val="decimal"/>
      <w:lvlText w:val="%1.%2.%3.%4.%5"/>
      <w:lvlJc w:val="left"/>
      <w:pPr>
        <w:ind w:left="855" w:hanging="85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DB34FB0"/>
    <w:multiLevelType w:val="hybridMultilevel"/>
    <w:tmpl w:val="43CEA0C6"/>
    <w:lvl w:ilvl="0" w:tplc="9354762A">
      <w:start w:val="1"/>
      <w:numFmt w:val="bullet"/>
      <w:lvlText w:val="­"/>
      <w:lvlJc w:val="left"/>
      <w:pPr>
        <w:ind w:left="1212" w:hanging="360"/>
      </w:pPr>
      <w:rPr>
        <w:rFonts w:ascii="Calibri" w:hAnsi="Calibri" w:hint="default"/>
      </w:rPr>
    </w:lvl>
    <w:lvl w:ilvl="1" w:tplc="04090003">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5" w15:restartNumberingAfterBreak="0">
    <w:nsid w:val="0E7C6683"/>
    <w:multiLevelType w:val="hybridMultilevel"/>
    <w:tmpl w:val="0D5E3152"/>
    <w:lvl w:ilvl="0" w:tplc="B4280966">
      <w:start w:val="13"/>
      <w:numFmt w:val="bullet"/>
      <w:lvlText w:val="-"/>
      <w:lvlJc w:val="left"/>
      <w:pPr>
        <w:ind w:left="405" w:hanging="360"/>
      </w:pPr>
      <w:rPr>
        <w:rFonts w:ascii="Times New Roman" w:eastAsia="SimSu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15:restartNumberingAfterBreak="0">
    <w:nsid w:val="19BA2A5D"/>
    <w:multiLevelType w:val="hybridMultilevel"/>
    <w:tmpl w:val="39BC37AE"/>
    <w:lvl w:ilvl="0" w:tplc="F4062478">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CB216C4"/>
    <w:multiLevelType w:val="hybridMultilevel"/>
    <w:tmpl w:val="3104D0C6"/>
    <w:lvl w:ilvl="0" w:tplc="327E95C2">
      <w:start w:val="8"/>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21BF60C4"/>
    <w:multiLevelType w:val="hybridMultilevel"/>
    <w:tmpl w:val="09427628"/>
    <w:lvl w:ilvl="0" w:tplc="724096FC">
      <w:start w:val="1"/>
      <w:numFmt w:val="bullet"/>
      <w:lvlText w:val=""/>
      <w:lvlJc w:val="left"/>
      <w:pPr>
        <w:tabs>
          <w:tab w:val="num" w:pos="720"/>
        </w:tabs>
        <w:ind w:left="720" w:hanging="360"/>
      </w:pPr>
      <w:rPr>
        <w:rFonts w:ascii="Wingdings" w:hAnsi="Wingdings" w:hint="default"/>
      </w:rPr>
    </w:lvl>
    <w:lvl w:ilvl="1" w:tplc="EB163FA2">
      <w:numFmt w:val="bullet"/>
      <w:lvlText w:val=""/>
      <w:lvlJc w:val="left"/>
      <w:pPr>
        <w:tabs>
          <w:tab w:val="num" w:pos="1440"/>
        </w:tabs>
        <w:ind w:left="1440" w:hanging="360"/>
      </w:pPr>
      <w:rPr>
        <w:rFonts w:ascii="Wingdings" w:hAnsi="Wingdings" w:hint="default"/>
      </w:rPr>
    </w:lvl>
    <w:lvl w:ilvl="2" w:tplc="80E20590">
      <w:start w:val="1"/>
      <w:numFmt w:val="bullet"/>
      <w:lvlText w:val=""/>
      <w:lvlJc w:val="left"/>
      <w:pPr>
        <w:tabs>
          <w:tab w:val="num" w:pos="2160"/>
        </w:tabs>
        <w:ind w:left="2160" w:hanging="360"/>
      </w:pPr>
      <w:rPr>
        <w:rFonts w:ascii="Wingdings" w:hAnsi="Wingdings" w:hint="default"/>
      </w:rPr>
    </w:lvl>
    <w:lvl w:ilvl="3" w:tplc="E78C823A">
      <w:start w:val="1"/>
      <w:numFmt w:val="bullet"/>
      <w:lvlText w:val=""/>
      <w:lvlJc w:val="left"/>
      <w:pPr>
        <w:tabs>
          <w:tab w:val="num" w:pos="2880"/>
        </w:tabs>
        <w:ind w:left="2880" w:hanging="360"/>
      </w:pPr>
      <w:rPr>
        <w:rFonts w:ascii="Wingdings" w:hAnsi="Wingdings" w:hint="default"/>
      </w:rPr>
    </w:lvl>
    <w:lvl w:ilvl="4" w:tplc="80244E08">
      <w:start w:val="1"/>
      <w:numFmt w:val="bullet"/>
      <w:lvlText w:val=""/>
      <w:lvlJc w:val="left"/>
      <w:pPr>
        <w:tabs>
          <w:tab w:val="num" w:pos="3600"/>
        </w:tabs>
        <w:ind w:left="3600" w:hanging="360"/>
      </w:pPr>
      <w:rPr>
        <w:rFonts w:ascii="Wingdings" w:hAnsi="Wingdings" w:hint="default"/>
      </w:rPr>
    </w:lvl>
    <w:lvl w:ilvl="5" w:tplc="206C2EFC">
      <w:start w:val="1"/>
      <w:numFmt w:val="bullet"/>
      <w:lvlText w:val=""/>
      <w:lvlJc w:val="left"/>
      <w:pPr>
        <w:tabs>
          <w:tab w:val="num" w:pos="4320"/>
        </w:tabs>
        <w:ind w:left="4320" w:hanging="360"/>
      </w:pPr>
      <w:rPr>
        <w:rFonts w:ascii="Wingdings" w:hAnsi="Wingdings" w:hint="default"/>
      </w:rPr>
    </w:lvl>
    <w:lvl w:ilvl="6" w:tplc="FB9E5F0C">
      <w:start w:val="1"/>
      <w:numFmt w:val="bullet"/>
      <w:lvlText w:val=""/>
      <w:lvlJc w:val="left"/>
      <w:pPr>
        <w:tabs>
          <w:tab w:val="num" w:pos="5040"/>
        </w:tabs>
        <w:ind w:left="5040" w:hanging="360"/>
      </w:pPr>
      <w:rPr>
        <w:rFonts w:ascii="Wingdings" w:hAnsi="Wingdings" w:hint="default"/>
      </w:rPr>
    </w:lvl>
    <w:lvl w:ilvl="7" w:tplc="C3C8551C">
      <w:start w:val="1"/>
      <w:numFmt w:val="bullet"/>
      <w:lvlText w:val=""/>
      <w:lvlJc w:val="left"/>
      <w:pPr>
        <w:tabs>
          <w:tab w:val="num" w:pos="5760"/>
        </w:tabs>
        <w:ind w:left="5760" w:hanging="360"/>
      </w:pPr>
      <w:rPr>
        <w:rFonts w:ascii="Wingdings" w:hAnsi="Wingdings" w:hint="default"/>
      </w:rPr>
    </w:lvl>
    <w:lvl w:ilvl="8" w:tplc="7478BBDA">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1D58C1"/>
    <w:multiLevelType w:val="hybridMultilevel"/>
    <w:tmpl w:val="62F0E7B8"/>
    <w:lvl w:ilvl="0" w:tplc="327E95C2">
      <w:start w:val="8"/>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2B8F4A03"/>
    <w:multiLevelType w:val="multilevel"/>
    <w:tmpl w:val="A1ACEBBA"/>
    <w:lvl w:ilvl="0">
      <w:start w:val="13"/>
      <w:numFmt w:val="bullet"/>
      <w:lvlText w:val="-"/>
      <w:lvlJc w:val="left"/>
      <w:pPr>
        <w:ind w:left="720" w:hanging="360"/>
      </w:pPr>
      <w:rPr>
        <w:rFonts w:ascii="Times" w:eastAsia="MS Mincho" w:hAnsi="Times" w:cs="Times"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330C99"/>
    <w:multiLevelType w:val="hybridMultilevel"/>
    <w:tmpl w:val="CE925224"/>
    <w:lvl w:ilvl="0" w:tplc="BB867DC8">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12" w15:restartNumberingAfterBreak="0">
    <w:nsid w:val="3987424E"/>
    <w:multiLevelType w:val="hybridMultilevel"/>
    <w:tmpl w:val="BEAC5478"/>
    <w:lvl w:ilvl="0" w:tplc="8F5065B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502B7D"/>
    <w:multiLevelType w:val="hybridMultilevel"/>
    <w:tmpl w:val="10980C98"/>
    <w:lvl w:ilvl="0" w:tplc="327E95C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316195"/>
    <w:multiLevelType w:val="hybridMultilevel"/>
    <w:tmpl w:val="BA0285BC"/>
    <w:lvl w:ilvl="0" w:tplc="EB96709A">
      <w:start w:val="1"/>
      <w:numFmt w:val="bullet"/>
      <w:lvlText w:val="•"/>
      <w:lvlJc w:val="left"/>
      <w:pPr>
        <w:tabs>
          <w:tab w:val="num" w:pos="360"/>
        </w:tabs>
        <w:ind w:left="360" w:hanging="360"/>
      </w:pPr>
      <w:rPr>
        <w:rFonts w:ascii="Arial" w:hAnsi="Arial" w:hint="default"/>
      </w:rPr>
    </w:lvl>
    <w:lvl w:ilvl="1" w:tplc="2F8A1BC0">
      <w:numFmt w:val="bullet"/>
      <w:lvlText w:val="–"/>
      <w:lvlJc w:val="left"/>
      <w:pPr>
        <w:tabs>
          <w:tab w:val="num" w:pos="1080"/>
        </w:tabs>
        <w:ind w:left="1080" w:hanging="360"/>
      </w:pPr>
      <w:rPr>
        <w:rFonts w:ascii="Arial" w:hAnsi="Arial" w:hint="default"/>
      </w:rPr>
    </w:lvl>
    <w:lvl w:ilvl="2" w:tplc="D678369C" w:tentative="1">
      <w:start w:val="1"/>
      <w:numFmt w:val="bullet"/>
      <w:lvlText w:val="•"/>
      <w:lvlJc w:val="left"/>
      <w:pPr>
        <w:tabs>
          <w:tab w:val="num" w:pos="1800"/>
        </w:tabs>
        <w:ind w:left="1800" w:hanging="360"/>
      </w:pPr>
      <w:rPr>
        <w:rFonts w:ascii="Arial" w:hAnsi="Arial" w:hint="default"/>
      </w:rPr>
    </w:lvl>
    <w:lvl w:ilvl="3" w:tplc="58423EA0" w:tentative="1">
      <w:start w:val="1"/>
      <w:numFmt w:val="bullet"/>
      <w:lvlText w:val="•"/>
      <w:lvlJc w:val="left"/>
      <w:pPr>
        <w:tabs>
          <w:tab w:val="num" w:pos="2520"/>
        </w:tabs>
        <w:ind w:left="2520" w:hanging="360"/>
      </w:pPr>
      <w:rPr>
        <w:rFonts w:ascii="Arial" w:hAnsi="Arial" w:hint="default"/>
      </w:rPr>
    </w:lvl>
    <w:lvl w:ilvl="4" w:tplc="E752B83A" w:tentative="1">
      <w:start w:val="1"/>
      <w:numFmt w:val="bullet"/>
      <w:lvlText w:val="•"/>
      <w:lvlJc w:val="left"/>
      <w:pPr>
        <w:tabs>
          <w:tab w:val="num" w:pos="3240"/>
        </w:tabs>
        <w:ind w:left="3240" w:hanging="360"/>
      </w:pPr>
      <w:rPr>
        <w:rFonts w:ascii="Arial" w:hAnsi="Arial" w:hint="default"/>
      </w:rPr>
    </w:lvl>
    <w:lvl w:ilvl="5" w:tplc="097AD1E4" w:tentative="1">
      <w:start w:val="1"/>
      <w:numFmt w:val="bullet"/>
      <w:lvlText w:val="•"/>
      <w:lvlJc w:val="left"/>
      <w:pPr>
        <w:tabs>
          <w:tab w:val="num" w:pos="3960"/>
        </w:tabs>
        <w:ind w:left="3960" w:hanging="360"/>
      </w:pPr>
      <w:rPr>
        <w:rFonts w:ascii="Arial" w:hAnsi="Arial" w:hint="default"/>
      </w:rPr>
    </w:lvl>
    <w:lvl w:ilvl="6" w:tplc="B52CF854" w:tentative="1">
      <w:start w:val="1"/>
      <w:numFmt w:val="bullet"/>
      <w:lvlText w:val="•"/>
      <w:lvlJc w:val="left"/>
      <w:pPr>
        <w:tabs>
          <w:tab w:val="num" w:pos="4680"/>
        </w:tabs>
        <w:ind w:left="4680" w:hanging="360"/>
      </w:pPr>
      <w:rPr>
        <w:rFonts w:ascii="Arial" w:hAnsi="Arial" w:hint="default"/>
      </w:rPr>
    </w:lvl>
    <w:lvl w:ilvl="7" w:tplc="7B887CFA" w:tentative="1">
      <w:start w:val="1"/>
      <w:numFmt w:val="bullet"/>
      <w:lvlText w:val="•"/>
      <w:lvlJc w:val="left"/>
      <w:pPr>
        <w:tabs>
          <w:tab w:val="num" w:pos="5400"/>
        </w:tabs>
        <w:ind w:left="5400" w:hanging="360"/>
      </w:pPr>
      <w:rPr>
        <w:rFonts w:ascii="Arial" w:hAnsi="Arial" w:hint="default"/>
      </w:rPr>
    </w:lvl>
    <w:lvl w:ilvl="8" w:tplc="F912D30A"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516723FE"/>
    <w:multiLevelType w:val="hybridMultilevel"/>
    <w:tmpl w:val="63F64F3A"/>
    <w:lvl w:ilvl="0" w:tplc="E70A00D0">
      <w:start w:val="1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517E1223"/>
    <w:multiLevelType w:val="hybridMultilevel"/>
    <w:tmpl w:val="06A06DDC"/>
    <w:lvl w:ilvl="0" w:tplc="6E4E173E">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E10AF7"/>
    <w:multiLevelType w:val="hybridMultilevel"/>
    <w:tmpl w:val="A94689B0"/>
    <w:lvl w:ilvl="0" w:tplc="9354762A">
      <w:start w:val="1"/>
      <w:numFmt w:val="bullet"/>
      <w:lvlText w:val="­"/>
      <w:lvlJc w:val="left"/>
      <w:pPr>
        <w:ind w:left="1212" w:hanging="360"/>
      </w:pPr>
      <w:rPr>
        <w:rFonts w:ascii="Calibri" w:hAnsi="Calibri"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8" w15:restartNumberingAfterBreak="0">
    <w:nsid w:val="59F55FBE"/>
    <w:multiLevelType w:val="hybridMultilevel"/>
    <w:tmpl w:val="AF6E858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9896C54"/>
    <w:multiLevelType w:val="hybridMultilevel"/>
    <w:tmpl w:val="38B4AC5E"/>
    <w:lvl w:ilvl="0" w:tplc="04AED4C0">
      <w:start w:val="1"/>
      <w:numFmt w:val="bullet"/>
      <w:lvlText w:val="•"/>
      <w:lvlJc w:val="left"/>
      <w:pPr>
        <w:tabs>
          <w:tab w:val="num" w:pos="720"/>
        </w:tabs>
        <w:ind w:left="720" w:hanging="360"/>
      </w:pPr>
      <w:rPr>
        <w:rFonts w:ascii="Arial" w:hAnsi="Arial" w:hint="default"/>
      </w:rPr>
    </w:lvl>
    <w:lvl w:ilvl="1" w:tplc="43E298F6">
      <w:numFmt w:val="bullet"/>
      <w:lvlText w:val="–"/>
      <w:lvlJc w:val="left"/>
      <w:pPr>
        <w:tabs>
          <w:tab w:val="num" w:pos="1440"/>
        </w:tabs>
        <w:ind w:left="1440" w:hanging="360"/>
      </w:pPr>
      <w:rPr>
        <w:rFonts w:ascii="Arial" w:hAnsi="Arial" w:hint="default"/>
      </w:rPr>
    </w:lvl>
    <w:lvl w:ilvl="2" w:tplc="8B3AAB22">
      <w:start w:val="1"/>
      <w:numFmt w:val="bullet"/>
      <w:lvlText w:val="•"/>
      <w:lvlJc w:val="left"/>
      <w:pPr>
        <w:tabs>
          <w:tab w:val="num" w:pos="2160"/>
        </w:tabs>
        <w:ind w:left="2160" w:hanging="360"/>
      </w:pPr>
      <w:rPr>
        <w:rFonts w:ascii="Arial" w:hAnsi="Arial" w:hint="default"/>
      </w:rPr>
    </w:lvl>
    <w:lvl w:ilvl="3" w:tplc="CA8E6874" w:tentative="1">
      <w:start w:val="1"/>
      <w:numFmt w:val="bullet"/>
      <w:lvlText w:val="•"/>
      <w:lvlJc w:val="left"/>
      <w:pPr>
        <w:tabs>
          <w:tab w:val="num" w:pos="2880"/>
        </w:tabs>
        <w:ind w:left="2880" w:hanging="360"/>
      </w:pPr>
      <w:rPr>
        <w:rFonts w:ascii="Arial" w:hAnsi="Arial" w:hint="default"/>
      </w:rPr>
    </w:lvl>
    <w:lvl w:ilvl="4" w:tplc="8E467D90" w:tentative="1">
      <w:start w:val="1"/>
      <w:numFmt w:val="bullet"/>
      <w:lvlText w:val="•"/>
      <w:lvlJc w:val="left"/>
      <w:pPr>
        <w:tabs>
          <w:tab w:val="num" w:pos="3600"/>
        </w:tabs>
        <w:ind w:left="3600" w:hanging="360"/>
      </w:pPr>
      <w:rPr>
        <w:rFonts w:ascii="Arial" w:hAnsi="Arial" w:hint="default"/>
      </w:rPr>
    </w:lvl>
    <w:lvl w:ilvl="5" w:tplc="9D1E1C72" w:tentative="1">
      <w:start w:val="1"/>
      <w:numFmt w:val="bullet"/>
      <w:lvlText w:val="•"/>
      <w:lvlJc w:val="left"/>
      <w:pPr>
        <w:tabs>
          <w:tab w:val="num" w:pos="4320"/>
        </w:tabs>
        <w:ind w:left="4320" w:hanging="360"/>
      </w:pPr>
      <w:rPr>
        <w:rFonts w:ascii="Arial" w:hAnsi="Arial" w:hint="default"/>
      </w:rPr>
    </w:lvl>
    <w:lvl w:ilvl="6" w:tplc="C5E2FEC4" w:tentative="1">
      <w:start w:val="1"/>
      <w:numFmt w:val="bullet"/>
      <w:lvlText w:val="•"/>
      <w:lvlJc w:val="left"/>
      <w:pPr>
        <w:tabs>
          <w:tab w:val="num" w:pos="5040"/>
        </w:tabs>
        <w:ind w:left="5040" w:hanging="360"/>
      </w:pPr>
      <w:rPr>
        <w:rFonts w:ascii="Arial" w:hAnsi="Arial" w:hint="default"/>
      </w:rPr>
    </w:lvl>
    <w:lvl w:ilvl="7" w:tplc="32B0E376" w:tentative="1">
      <w:start w:val="1"/>
      <w:numFmt w:val="bullet"/>
      <w:lvlText w:val="•"/>
      <w:lvlJc w:val="left"/>
      <w:pPr>
        <w:tabs>
          <w:tab w:val="num" w:pos="5760"/>
        </w:tabs>
        <w:ind w:left="5760" w:hanging="360"/>
      </w:pPr>
      <w:rPr>
        <w:rFonts w:ascii="Arial" w:hAnsi="Arial" w:hint="default"/>
      </w:rPr>
    </w:lvl>
    <w:lvl w:ilvl="8" w:tplc="C05C07C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9B7650A"/>
    <w:multiLevelType w:val="hybridMultilevel"/>
    <w:tmpl w:val="002CEE22"/>
    <w:lvl w:ilvl="0" w:tplc="493272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B77563"/>
    <w:multiLevelType w:val="hybridMultilevel"/>
    <w:tmpl w:val="63AC48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93E17FF"/>
    <w:multiLevelType w:val="hybridMultilevel"/>
    <w:tmpl w:val="99D63234"/>
    <w:lvl w:ilvl="0" w:tplc="9354762A">
      <w:start w:val="1"/>
      <w:numFmt w:val="bullet"/>
      <w:lvlText w:val="­"/>
      <w:lvlJc w:val="left"/>
      <w:pPr>
        <w:ind w:left="1004" w:hanging="360"/>
      </w:pPr>
      <w:rPr>
        <w:rFonts w:ascii="Calibri" w:hAnsi="Calibri"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7D421B68"/>
    <w:multiLevelType w:val="hybridMultilevel"/>
    <w:tmpl w:val="163C68B2"/>
    <w:lvl w:ilvl="0" w:tplc="BA2E1BF2">
      <w:start w:val="1"/>
      <w:numFmt w:val="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4" w15:restartNumberingAfterBreak="0">
    <w:nsid w:val="7F791517"/>
    <w:multiLevelType w:val="hybridMultilevel"/>
    <w:tmpl w:val="1AFEC570"/>
    <w:lvl w:ilvl="0" w:tplc="04090001">
      <w:start w:val="1"/>
      <w:numFmt w:val="bullet"/>
      <w:lvlText w:val=""/>
      <w:lvlJc w:val="left"/>
      <w:pPr>
        <w:tabs>
          <w:tab w:val="num" w:pos="360"/>
        </w:tabs>
        <w:ind w:left="360" w:hanging="360"/>
      </w:pPr>
      <w:rPr>
        <w:rFonts w:ascii="Symbol" w:hAnsi="Symbol" w:hint="default"/>
      </w:rPr>
    </w:lvl>
    <w:lvl w:ilvl="1" w:tplc="9A0E80EE">
      <w:start w:val="1"/>
      <w:numFmt w:val="bullet"/>
      <w:lvlText w:val="•"/>
      <w:lvlJc w:val="left"/>
      <w:pPr>
        <w:tabs>
          <w:tab w:val="num" w:pos="1080"/>
        </w:tabs>
        <w:ind w:left="1080" w:hanging="360"/>
      </w:pPr>
      <w:rPr>
        <w:rFonts w:ascii="Arial" w:hAnsi="Arial" w:cs="Times New Roman" w:hint="default"/>
      </w:rPr>
    </w:lvl>
    <w:lvl w:ilvl="2" w:tplc="C1600F4A">
      <w:numFmt w:val="bullet"/>
      <w:lvlText w:val=""/>
      <w:lvlJc w:val="left"/>
      <w:pPr>
        <w:tabs>
          <w:tab w:val="num" w:pos="1800"/>
        </w:tabs>
        <w:ind w:left="1800" w:hanging="360"/>
      </w:pPr>
      <w:rPr>
        <w:rFonts w:ascii="Wingdings" w:hAnsi="Wingdings" w:hint="default"/>
      </w:rPr>
    </w:lvl>
    <w:lvl w:ilvl="3" w:tplc="D882917A">
      <w:numFmt w:val="bullet"/>
      <w:lvlText w:val=""/>
      <w:lvlJc w:val="left"/>
      <w:pPr>
        <w:tabs>
          <w:tab w:val="num" w:pos="2520"/>
        </w:tabs>
        <w:ind w:left="2520" w:hanging="360"/>
      </w:pPr>
      <w:rPr>
        <w:rFonts w:ascii="Wingdings" w:hAnsi="Wingdings" w:hint="default"/>
      </w:rPr>
    </w:lvl>
    <w:lvl w:ilvl="4" w:tplc="94920B6E">
      <w:start w:val="1"/>
      <w:numFmt w:val="bullet"/>
      <w:lvlText w:val="•"/>
      <w:lvlJc w:val="left"/>
      <w:pPr>
        <w:tabs>
          <w:tab w:val="num" w:pos="3240"/>
        </w:tabs>
        <w:ind w:left="3240" w:hanging="360"/>
      </w:pPr>
      <w:rPr>
        <w:rFonts w:ascii="Arial" w:hAnsi="Arial" w:cs="Times New Roman" w:hint="default"/>
      </w:rPr>
    </w:lvl>
    <w:lvl w:ilvl="5" w:tplc="F2B0109C">
      <w:start w:val="1"/>
      <w:numFmt w:val="bullet"/>
      <w:lvlText w:val="•"/>
      <w:lvlJc w:val="left"/>
      <w:pPr>
        <w:tabs>
          <w:tab w:val="num" w:pos="3960"/>
        </w:tabs>
        <w:ind w:left="3960" w:hanging="360"/>
      </w:pPr>
      <w:rPr>
        <w:rFonts w:ascii="Arial" w:hAnsi="Arial" w:cs="Times New Roman" w:hint="default"/>
      </w:rPr>
    </w:lvl>
    <w:lvl w:ilvl="6" w:tplc="79F4E318">
      <w:start w:val="1"/>
      <w:numFmt w:val="bullet"/>
      <w:lvlText w:val="•"/>
      <w:lvlJc w:val="left"/>
      <w:pPr>
        <w:tabs>
          <w:tab w:val="num" w:pos="4680"/>
        </w:tabs>
        <w:ind w:left="4680" w:hanging="360"/>
      </w:pPr>
      <w:rPr>
        <w:rFonts w:ascii="Arial" w:hAnsi="Arial" w:cs="Times New Roman" w:hint="default"/>
      </w:rPr>
    </w:lvl>
    <w:lvl w:ilvl="7" w:tplc="B1EADE58">
      <w:start w:val="1"/>
      <w:numFmt w:val="bullet"/>
      <w:lvlText w:val="•"/>
      <w:lvlJc w:val="left"/>
      <w:pPr>
        <w:tabs>
          <w:tab w:val="num" w:pos="5400"/>
        </w:tabs>
        <w:ind w:left="5400" w:hanging="360"/>
      </w:pPr>
      <w:rPr>
        <w:rFonts w:ascii="Arial" w:hAnsi="Arial" w:cs="Times New Roman" w:hint="default"/>
      </w:rPr>
    </w:lvl>
    <w:lvl w:ilvl="8" w:tplc="97D6876E">
      <w:start w:val="1"/>
      <w:numFmt w:val="bullet"/>
      <w:lvlText w:val="•"/>
      <w:lvlJc w:val="left"/>
      <w:pPr>
        <w:tabs>
          <w:tab w:val="num" w:pos="6120"/>
        </w:tabs>
        <w:ind w:left="6120" w:hanging="360"/>
      </w:pPr>
      <w:rPr>
        <w:rFonts w:ascii="Arial" w:hAnsi="Arial" w:cs="Times New Roman" w:hint="default"/>
      </w:rPr>
    </w:lvl>
  </w:abstractNum>
  <w:num w:numId="1">
    <w:abstractNumId w:val="0"/>
    <w:lvlOverride w:ilvl="0">
      <w:lvl w:ilvl="0">
        <w:start w:val="1"/>
        <w:numFmt w:val="bullet"/>
        <w:pStyle w:val="CharChar3CharCharCharCharCharChar"/>
        <w:lvlText w:val=""/>
        <w:legacy w:legacy="1" w:legacySpace="0" w:legacyIndent="283"/>
        <w:lvlJc w:val="left"/>
        <w:pPr>
          <w:ind w:left="567" w:hanging="283"/>
        </w:pPr>
        <w:rPr>
          <w:rFonts w:ascii="Symbol" w:hAnsi="Symbol" w:hint="default"/>
        </w:rPr>
      </w:lvl>
    </w:lvlOverride>
  </w:num>
  <w:num w:numId="2">
    <w:abstractNumId w:val="1"/>
  </w:num>
  <w:num w:numId="3">
    <w:abstractNumId w:val="15"/>
  </w:num>
  <w:num w:numId="4">
    <w:abstractNumId w:val="3"/>
  </w:num>
  <w:num w:numId="5">
    <w:abstractNumId w:val="9"/>
  </w:num>
  <w:num w:numId="6">
    <w:abstractNumId w:val="4"/>
  </w:num>
  <w:num w:numId="7">
    <w:abstractNumId w:val="22"/>
  </w:num>
  <w:num w:numId="8">
    <w:abstractNumId w:val="17"/>
  </w:num>
  <w:num w:numId="9">
    <w:abstractNumId w:val="7"/>
  </w:num>
  <w:num w:numId="10">
    <w:abstractNumId w:val="5"/>
  </w:num>
  <w:num w:numId="11">
    <w:abstractNumId w:val="12"/>
  </w:num>
  <w:num w:numId="12">
    <w:abstractNumId w:val="19"/>
  </w:num>
  <w:num w:numId="13">
    <w:abstractNumId w:val="14"/>
  </w:num>
  <w:num w:numId="14">
    <w:abstractNumId w:val="2"/>
  </w:num>
  <w:num w:numId="15">
    <w:abstractNumId w:val="16"/>
  </w:num>
  <w:num w:numId="16">
    <w:abstractNumId w:val="21"/>
  </w:num>
  <w:num w:numId="17">
    <w:abstractNumId w:val="24"/>
  </w:num>
  <w:num w:numId="18">
    <w:abstractNumId w:val="6"/>
  </w:num>
  <w:num w:numId="19">
    <w:abstractNumId w:val="8"/>
  </w:num>
  <w:num w:numId="20">
    <w:abstractNumId w:val="18"/>
  </w:num>
  <w:num w:numId="21">
    <w:abstractNumId w:val="23"/>
  </w:num>
  <w:num w:numId="22">
    <w:abstractNumId w:val="13"/>
  </w:num>
  <w:num w:numId="23">
    <w:abstractNumId w:val="20"/>
  </w:num>
  <w:num w:numId="24">
    <w:abstractNumId w:val="10"/>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an Bergman">
    <w15:presenceInfo w15:providerId="None" w15:userId="Johan Berg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activeWritingStyle w:appName="MSWord" w:lang="en-GB" w:vendorID="64" w:dllVersion="6" w:nlCheck="1" w:checkStyle="0"/>
  <w:activeWritingStyle w:appName="MSWord" w:lang="en-AU" w:vendorID="64" w:dllVersion="6" w:nlCheck="1" w:checkStyle="0"/>
  <w:activeWritingStyle w:appName="MSWord" w:lang="en-US" w:vendorID="64" w:dllVersion="6" w:nlCheck="1" w:checkStyle="0"/>
  <w:activeWritingStyle w:appName="MSWord" w:lang="fr-FR" w:vendorID="64" w:dllVersion="6" w:nlCheck="1" w:checkStyle="0"/>
  <w:activeWritingStyle w:appName="MSWord" w:lang="en-CA"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ctiveWritingStyle w:appName="MSWord" w:lang="en-AU"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780"/>
    <w:rsid w:val="000009DC"/>
    <w:rsid w:val="00000EDD"/>
    <w:rsid w:val="0000123F"/>
    <w:rsid w:val="00002A4E"/>
    <w:rsid w:val="00002B99"/>
    <w:rsid w:val="0000304F"/>
    <w:rsid w:val="0000350B"/>
    <w:rsid w:val="00003B74"/>
    <w:rsid w:val="00003DFC"/>
    <w:rsid w:val="00003F03"/>
    <w:rsid w:val="000046A8"/>
    <w:rsid w:val="00004887"/>
    <w:rsid w:val="0000687B"/>
    <w:rsid w:val="00006A87"/>
    <w:rsid w:val="0000770C"/>
    <w:rsid w:val="00007F63"/>
    <w:rsid w:val="00010156"/>
    <w:rsid w:val="0001201E"/>
    <w:rsid w:val="0001206A"/>
    <w:rsid w:val="00012401"/>
    <w:rsid w:val="00012EE1"/>
    <w:rsid w:val="000135B1"/>
    <w:rsid w:val="0001416B"/>
    <w:rsid w:val="0001482F"/>
    <w:rsid w:val="00014F5E"/>
    <w:rsid w:val="00016B9B"/>
    <w:rsid w:val="00016EEF"/>
    <w:rsid w:val="000176B8"/>
    <w:rsid w:val="000224BA"/>
    <w:rsid w:val="000228FF"/>
    <w:rsid w:val="000232EA"/>
    <w:rsid w:val="00023712"/>
    <w:rsid w:val="000238CD"/>
    <w:rsid w:val="0002418E"/>
    <w:rsid w:val="00024226"/>
    <w:rsid w:val="0002486B"/>
    <w:rsid w:val="00024DCF"/>
    <w:rsid w:val="0002548B"/>
    <w:rsid w:val="00025EB6"/>
    <w:rsid w:val="00026195"/>
    <w:rsid w:val="000276CF"/>
    <w:rsid w:val="0003138A"/>
    <w:rsid w:val="00032E11"/>
    <w:rsid w:val="000330EE"/>
    <w:rsid w:val="00033F8C"/>
    <w:rsid w:val="000343C0"/>
    <w:rsid w:val="00034A86"/>
    <w:rsid w:val="000362EA"/>
    <w:rsid w:val="00036661"/>
    <w:rsid w:val="00036F49"/>
    <w:rsid w:val="00040DDD"/>
    <w:rsid w:val="00041F2C"/>
    <w:rsid w:val="00042EE7"/>
    <w:rsid w:val="00043039"/>
    <w:rsid w:val="00043DE8"/>
    <w:rsid w:val="0004421E"/>
    <w:rsid w:val="0004435B"/>
    <w:rsid w:val="00044727"/>
    <w:rsid w:val="00044E1D"/>
    <w:rsid w:val="00045676"/>
    <w:rsid w:val="00045F2E"/>
    <w:rsid w:val="00050430"/>
    <w:rsid w:val="0005067C"/>
    <w:rsid w:val="00051BA5"/>
    <w:rsid w:val="00053FD4"/>
    <w:rsid w:val="00055CA4"/>
    <w:rsid w:val="00056179"/>
    <w:rsid w:val="000565AD"/>
    <w:rsid w:val="000570F0"/>
    <w:rsid w:val="0005758A"/>
    <w:rsid w:val="00057FD4"/>
    <w:rsid w:val="00060806"/>
    <w:rsid w:val="00062C5D"/>
    <w:rsid w:val="00063A83"/>
    <w:rsid w:val="00065C10"/>
    <w:rsid w:val="00066163"/>
    <w:rsid w:val="0006707C"/>
    <w:rsid w:val="00067C8F"/>
    <w:rsid w:val="00070119"/>
    <w:rsid w:val="0007139A"/>
    <w:rsid w:val="000716EC"/>
    <w:rsid w:val="00072C20"/>
    <w:rsid w:val="0007448D"/>
    <w:rsid w:val="0007490F"/>
    <w:rsid w:val="00074AB4"/>
    <w:rsid w:val="0007558A"/>
    <w:rsid w:val="00075BE4"/>
    <w:rsid w:val="000762E6"/>
    <w:rsid w:val="0007686E"/>
    <w:rsid w:val="00077322"/>
    <w:rsid w:val="0008177D"/>
    <w:rsid w:val="000828E7"/>
    <w:rsid w:val="00083AB7"/>
    <w:rsid w:val="00083C6D"/>
    <w:rsid w:val="00084A22"/>
    <w:rsid w:val="00086537"/>
    <w:rsid w:val="000865E8"/>
    <w:rsid w:val="00087C39"/>
    <w:rsid w:val="00087C9B"/>
    <w:rsid w:val="00090D27"/>
    <w:rsid w:val="00090EE0"/>
    <w:rsid w:val="00091F50"/>
    <w:rsid w:val="000936B0"/>
    <w:rsid w:val="00093F4C"/>
    <w:rsid w:val="00095DF1"/>
    <w:rsid w:val="000962B5"/>
    <w:rsid w:val="00096ACB"/>
    <w:rsid w:val="0009767F"/>
    <w:rsid w:val="00097B63"/>
    <w:rsid w:val="000A09D9"/>
    <w:rsid w:val="000A0DA9"/>
    <w:rsid w:val="000A120D"/>
    <w:rsid w:val="000A127A"/>
    <w:rsid w:val="000A1463"/>
    <w:rsid w:val="000A162D"/>
    <w:rsid w:val="000A1922"/>
    <w:rsid w:val="000A210D"/>
    <w:rsid w:val="000A2377"/>
    <w:rsid w:val="000A350D"/>
    <w:rsid w:val="000A46A5"/>
    <w:rsid w:val="000A5D90"/>
    <w:rsid w:val="000A5E75"/>
    <w:rsid w:val="000A6611"/>
    <w:rsid w:val="000A78D6"/>
    <w:rsid w:val="000B06C8"/>
    <w:rsid w:val="000B0926"/>
    <w:rsid w:val="000B0D49"/>
    <w:rsid w:val="000B0FCA"/>
    <w:rsid w:val="000B16FE"/>
    <w:rsid w:val="000B26B0"/>
    <w:rsid w:val="000B26D0"/>
    <w:rsid w:val="000B27BB"/>
    <w:rsid w:val="000B2885"/>
    <w:rsid w:val="000B28A8"/>
    <w:rsid w:val="000B2C0F"/>
    <w:rsid w:val="000B2F70"/>
    <w:rsid w:val="000B3B48"/>
    <w:rsid w:val="000B4698"/>
    <w:rsid w:val="000B5C32"/>
    <w:rsid w:val="000B609A"/>
    <w:rsid w:val="000B6165"/>
    <w:rsid w:val="000B7449"/>
    <w:rsid w:val="000B75E4"/>
    <w:rsid w:val="000B7C5E"/>
    <w:rsid w:val="000C0249"/>
    <w:rsid w:val="000C0969"/>
    <w:rsid w:val="000C0998"/>
    <w:rsid w:val="000C1292"/>
    <w:rsid w:val="000C147B"/>
    <w:rsid w:val="000C1C2E"/>
    <w:rsid w:val="000C24AE"/>
    <w:rsid w:val="000C29EC"/>
    <w:rsid w:val="000C2A0C"/>
    <w:rsid w:val="000C382E"/>
    <w:rsid w:val="000C3AED"/>
    <w:rsid w:val="000C4BCE"/>
    <w:rsid w:val="000C4EBB"/>
    <w:rsid w:val="000C5EDF"/>
    <w:rsid w:val="000C6916"/>
    <w:rsid w:val="000C6954"/>
    <w:rsid w:val="000C6FAD"/>
    <w:rsid w:val="000C7B85"/>
    <w:rsid w:val="000D0250"/>
    <w:rsid w:val="000D04A8"/>
    <w:rsid w:val="000D0848"/>
    <w:rsid w:val="000D0DCB"/>
    <w:rsid w:val="000D1A85"/>
    <w:rsid w:val="000D1D00"/>
    <w:rsid w:val="000D1E59"/>
    <w:rsid w:val="000D2C01"/>
    <w:rsid w:val="000D2F1C"/>
    <w:rsid w:val="000D3502"/>
    <w:rsid w:val="000D470D"/>
    <w:rsid w:val="000D47E2"/>
    <w:rsid w:val="000D4C97"/>
    <w:rsid w:val="000D7B11"/>
    <w:rsid w:val="000E08FD"/>
    <w:rsid w:val="000E1931"/>
    <w:rsid w:val="000E2674"/>
    <w:rsid w:val="000E2C2B"/>
    <w:rsid w:val="000E3533"/>
    <w:rsid w:val="000E414C"/>
    <w:rsid w:val="000E56B7"/>
    <w:rsid w:val="000E7332"/>
    <w:rsid w:val="000E7639"/>
    <w:rsid w:val="000E7A4E"/>
    <w:rsid w:val="000F1B20"/>
    <w:rsid w:val="000F27A0"/>
    <w:rsid w:val="000F4108"/>
    <w:rsid w:val="000F5793"/>
    <w:rsid w:val="000F5CCF"/>
    <w:rsid w:val="000F6244"/>
    <w:rsid w:val="000F6299"/>
    <w:rsid w:val="000F7FB0"/>
    <w:rsid w:val="00100C1A"/>
    <w:rsid w:val="00100CAD"/>
    <w:rsid w:val="00100D3E"/>
    <w:rsid w:val="00100E0C"/>
    <w:rsid w:val="00101AA9"/>
    <w:rsid w:val="00101AD6"/>
    <w:rsid w:val="00101F24"/>
    <w:rsid w:val="001041F4"/>
    <w:rsid w:val="0010446E"/>
    <w:rsid w:val="00104944"/>
    <w:rsid w:val="00104B77"/>
    <w:rsid w:val="001050F6"/>
    <w:rsid w:val="00106025"/>
    <w:rsid w:val="00106D9D"/>
    <w:rsid w:val="0010716A"/>
    <w:rsid w:val="00107530"/>
    <w:rsid w:val="00110135"/>
    <w:rsid w:val="001108D5"/>
    <w:rsid w:val="00110B2E"/>
    <w:rsid w:val="00111823"/>
    <w:rsid w:val="00111E43"/>
    <w:rsid w:val="0011286A"/>
    <w:rsid w:val="001128E6"/>
    <w:rsid w:val="00112A36"/>
    <w:rsid w:val="00112C42"/>
    <w:rsid w:val="0011313A"/>
    <w:rsid w:val="00113C9D"/>
    <w:rsid w:val="00114E61"/>
    <w:rsid w:val="001158FE"/>
    <w:rsid w:val="001164E5"/>
    <w:rsid w:val="001169AE"/>
    <w:rsid w:val="00116EE6"/>
    <w:rsid w:val="00120D8C"/>
    <w:rsid w:val="001213D9"/>
    <w:rsid w:val="001222D4"/>
    <w:rsid w:val="0012335F"/>
    <w:rsid w:val="00123EBC"/>
    <w:rsid w:val="00124731"/>
    <w:rsid w:val="00124AA4"/>
    <w:rsid w:val="00125D8F"/>
    <w:rsid w:val="00125E1F"/>
    <w:rsid w:val="001262C3"/>
    <w:rsid w:val="00126B6E"/>
    <w:rsid w:val="00126E8E"/>
    <w:rsid w:val="001270B8"/>
    <w:rsid w:val="00127FB1"/>
    <w:rsid w:val="0013035A"/>
    <w:rsid w:val="00130815"/>
    <w:rsid w:val="0013117B"/>
    <w:rsid w:val="001321C2"/>
    <w:rsid w:val="0013232B"/>
    <w:rsid w:val="001342B0"/>
    <w:rsid w:val="0013446A"/>
    <w:rsid w:val="00135C08"/>
    <w:rsid w:val="00135C8A"/>
    <w:rsid w:val="00135C8D"/>
    <w:rsid w:val="001360B8"/>
    <w:rsid w:val="0013677E"/>
    <w:rsid w:val="00136888"/>
    <w:rsid w:val="001406CE"/>
    <w:rsid w:val="00140BE7"/>
    <w:rsid w:val="0014334D"/>
    <w:rsid w:val="001439E6"/>
    <w:rsid w:val="00143EC7"/>
    <w:rsid w:val="001455AE"/>
    <w:rsid w:val="001458E6"/>
    <w:rsid w:val="0015051C"/>
    <w:rsid w:val="00150DCE"/>
    <w:rsid w:val="001511A1"/>
    <w:rsid w:val="001519EE"/>
    <w:rsid w:val="00151A6B"/>
    <w:rsid w:val="0015368D"/>
    <w:rsid w:val="00153C3B"/>
    <w:rsid w:val="00156BE9"/>
    <w:rsid w:val="00156ED7"/>
    <w:rsid w:val="001579EB"/>
    <w:rsid w:val="00157AE2"/>
    <w:rsid w:val="0016069D"/>
    <w:rsid w:val="00161001"/>
    <w:rsid w:val="00161100"/>
    <w:rsid w:val="001622E8"/>
    <w:rsid w:val="001634FE"/>
    <w:rsid w:val="0016576D"/>
    <w:rsid w:val="00165A37"/>
    <w:rsid w:val="00166A14"/>
    <w:rsid w:val="0016737F"/>
    <w:rsid w:val="0017085B"/>
    <w:rsid w:val="00170DFB"/>
    <w:rsid w:val="0017107A"/>
    <w:rsid w:val="00171700"/>
    <w:rsid w:val="0017193E"/>
    <w:rsid w:val="001722A0"/>
    <w:rsid w:val="001729A3"/>
    <w:rsid w:val="00173526"/>
    <w:rsid w:val="00174403"/>
    <w:rsid w:val="00174767"/>
    <w:rsid w:val="00174DC7"/>
    <w:rsid w:val="00174E3D"/>
    <w:rsid w:val="00175D2E"/>
    <w:rsid w:val="00176252"/>
    <w:rsid w:val="001768BA"/>
    <w:rsid w:val="00180218"/>
    <w:rsid w:val="001803A5"/>
    <w:rsid w:val="00180C56"/>
    <w:rsid w:val="00181482"/>
    <w:rsid w:val="00181A61"/>
    <w:rsid w:val="001823B2"/>
    <w:rsid w:val="001824C0"/>
    <w:rsid w:val="0018296B"/>
    <w:rsid w:val="0018358D"/>
    <w:rsid w:val="001838C6"/>
    <w:rsid w:val="00183DF8"/>
    <w:rsid w:val="001840F1"/>
    <w:rsid w:val="0018419D"/>
    <w:rsid w:val="00184535"/>
    <w:rsid w:val="00184F59"/>
    <w:rsid w:val="001865DD"/>
    <w:rsid w:val="00186A0F"/>
    <w:rsid w:val="00186B26"/>
    <w:rsid w:val="0018743A"/>
    <w:rsid w:val="001911E6"/>
    <w:rsid w:val="00191EBB"/>
    <w:rsid w:val="00192307"/>
    <w:rsid w:val="0019268E"/>
    <w:rsid w:val="00192933"/>
    <w:rsid w:val="00192B51"/>
    <w:rsid w:val="00192B81"/>
    <w:rsid w:val="00193446"/>
    <w:rsid w:val="00193888"/>
    <w:rsid w:val="0019419A"/>
    <w:rsid w:val="001943DE"/>
    <w:rsid w:val="00194DDB"/>
    <w:rsid w:val="00194FB2"/>
    <w:rsid w:val="00195452"/>
    <w:rsid w:val="00195ACC"/>
    <w:rsid w:val="00195D14"/>
    <w:rsid w:val="00195EBF"/>
    <w:rsid w:val="00196B08"/>
    <w:rsid w:val="00196C2B"/>
    <w:rsid w:val="001973CC"/>
    <w:rsid w:val="001973E9"/>
    <w:rsid w:val="00197500"/>
    <w:rsid w:val="00197A1E"/>
    <w:rsid w:val="001A032A"/>
    <w:rsid w:val="001A0C56"/>
    <w:rsid w:val="001A0E78"/>
    <w:rsid w:val="001A13AD"/>
    <w:rsid w:val="001A15B9"/>
    <w:rsid w:val="001A1620"/>
    <w:rsid w:val="001A46FC"/>
    <w:rsid w:val="001A583A"/>
    <w:rsid w:val="001A77FE"/>
    <w:rsid w:val="001A79EA"/>
    <w:rsid w:val="001B039D"/>
    <w:rsid w:val="001B0D8A"/>
    <w:rsid w:val="001B12E7"/>
    <w:rsid w:val="001B2248"/>
    <w:rsid w:val="001B434E"/>
    <w:rsid w:val="001B46C9"/>
    <w:rsid w:val="001B4AAF"/>
    <w:rsid w:val="001B67E1"/>
    <w:rsid w:val="001B76E2"/>
    <w:rsid w:val="001B77EC"/>
    <w:rsid w:val="001C2E25"/>
    <w:rsid w:val="001C3C37"/>
    <w:rsid w:val="001C548A"/>
    <w:rsid w:val="001C6E10"/>
    <w:rsid w:val="001C7155"/>
    <w:rsid w:val="001C79C0"/>
    <w:rsid w:val="001D018C"/>
    <w:rsid w:val="001D027F"/>
    <w:rsid w:val="001D0891"/>
    <w:rsid w:val="001D1665"/>
    <w:rsid w:val="001D2AFB"/>
    <w:rsid w:val="001D2CE1"/>
    <w:rsid w:val="001D3AAD"/>
    <w:rsid w:val="001D5630"/>
    <w:rsid w:val="001D5CC4"/>
    <w:rsid w:val="001E0106"/>
    <w:rsid w:val="001E1287"/>
    <w:rsid w:val="001E1393"/>
    <w:rsid w:val="001E18B2"/>
    <w:rsid w:val="001E1998"/>
    <w:rsid w:val="001E1D51"/>
    <w:rsid w:val="001E200F"/>
    <w:rsid w:val="001E291B"/>
    <w:rsid w:val="001E317F"/>
    <w:rsid w:val="001E3442"/>
    <w:rsid w:val="001E396D"/>
    <w:rsid w:val="001E41D1"/>
    <w:rsid w:val="001E5C4B"/>
    <w:rsid w:val="001E6E58"/>
    <w:rsid w:val="001E7083"/>
    <w:rsid w:val="001E7160"/>
    <w:rsid w:val="001E76F2"/>
    <w:rsid w:val="001E79A5"/>
    <w:rsid w:val="001E7D22"/>
    <w:rsid w:val="001F0C86"/>
    <w:rsid w:val="001F18CD"/>
    <w:rsid w:val="001F20AE"/>
    <w:rsid w:val="001F21A1"/>
    <w:rsid w:val="001F28E3"/>
    <w:rsid w:val="001F2FAB"/>
    <w:rsid w:val="001F3F2C"/>
    <w:rsid w:val="001F418C"/>
    <w:rsid w:val="001F5A69"/>
    <w:rsid w:val="001F5BC4"/>
    <w:rsid w:val="001F7A71"/>
    <w:rsid w:val="00201ADB"/>
    <w:rsid w:val="00202D6D"/>
    <w:rsid w:val="00202DD4"/>
    <w:rsid w:val="00203C50"/>
    <w:rsid w:val="00203C52"/>
    <w:rsid w:val="00204737"/>
    <w:rsid w:val="0020585E"/>
    <w:rsid w:val="00205DD1"/>
    <w:rsid w:val="00205E2F"/>
    <w:rsid w:val="00206233"/>
    <w:rsid w:val="002064ED"/>
    <w:rsid w:val="002069A0"/>
    <w:rsid w:val="00206BC7"/>
    <w:rsid w:val="00207741"/>
    <w:rsid w:val="00207A19"/>
    <w:rsid w:val="00210A6C"/>
    <w:rsid w:val="002112DE"/>
    <w:rsid w:val="00212801"/>
    <w:rsid w:val="002129F9"/>
    <w:rsid w:val="00213C3F"/>
    <w:rsid w:val="00214A1A"/>
    <w:rsid w:val="00214FD3"/>
    <w:rsid w:val="00216B79"/>
    <w:rsid w:val="0021709C"/>
    <w:rsid w:val="00220124"/>
    <w:rsid w:val="0022044C"/>
    <w:rsid w:val="0022204C"/>
    <w:rsid w:val="00222C3C"/>
    <w:rsid w:val="00222C4C"/>
    <w:rsid w:val="00222FF8"/>
    <w:rsid w:val="00223A39"/>
    <w:rsid w:val="0022486B"/>
    <w:rsid w:val="002253E9"/>
    <w:rsid w:val="002257BC"/>
    <w:rsid w:val="002259B6"/>
    <w:rsid w:val="00226547"/>
    <w:rsid w:val="00226CC7"/>
    <w:rsid w:val="00227C28"/>
    <w:rsid w:val="0023022F"/>
    <w:rsid w:val="00230801"/>
    <w:rsid w:val="00231392"/>
    <w:rsid w:val="0023159D"/>
    <w:rsid w:val="00231A2D"/>
    <w:rsid w:val="00231A40"/>
    <w:rsid w:val="00233294"/>
    <w:rsid w:val="002339C6"/>
    <w:rsid w:val="00234CEA"/>
    <w:rsid w:val="0023526B"/>
    <w:rsid w:val="00235359"/>
    <w:rsid w:val="00235A0B"/>
    <w:rsid w:val="00235FCC"/>
    <w:rsid w:val="00236272"/>
    <w:rsid w:val="00236587"/>
    <w:rsid w:val="00236C51"/>
    <w:rsid w:val="0023754A"/>
    <w:rsid w:val="002377BD"/>
    <w:rsid w:val="00237A53"/>
    <w:rsid w:val="00240038"/>
    <w:rsid w:val="0024022A"/>
    <w:rsid w:val="002429B4"/>
    <w:rsid w:val="00243B4E"/>
    <w:rsid w:val="00243C06"/>
    <w:rsid w:val="00244191"/>
    <w:rsid w:val="002446B8"/>
    <w:rsid w:val="00244FC6"/>
    <w:rsid w:val="00246A6B"/>
    <w:rsid w:val="002503B0"/>
    <w:rsid w:val="002504E0"/>
    <w:rsid w:val="002509F7"/>
    <w:rsid w:val="00250BC9"/>
    <w:rsid w:val="00251C9A"/>
    <w:rsid w:val="00251CAB"/>
    <w:rsid w:val="002521DB"/>
    <w:rsid w:val="002524F8"/>
    <w:rsid w:val="00253622"/>
    <w:rsid w:val="00255624"/>
    <w:rsid w:val="002558C1"/>
    <w:rsid w:val="002568E1"/>
    <w:rsid w:val="00257611"/>
    <w:rsid w:val="0026018B"/>
    <w:rsid w:val="00261065"/>
    <w:rsid w:val="0026168C"/>
    <w:rsid w:val="00261C46"/>
    <w:rsid w:val="0026283F"/>
    <w:rsid w:val="002631C1"/>
    <w:rsid w:val="00263244"/>
    <w:rsid w:val="002633D3"/>
    <w:rsid w:val="00264FD2"/>
    <w:rsid w:val="00265075"/>
    <w:rsid w:val="00265E23"/>
    <w:rsid w:val="00266C4A"/>
    <w:rsid w:val="00267380"/>
    <w:rsid w:val="00267A1A"/>
    <w:rsid w:val="002705D3"/>
    <w:rsid w:val="00270B68"/>
    <w:rsid w:val="00270BB1"/>
    <w:rsid w:val="00271292"/>
    <w:rsid w:val="00271EFC"/>
    <w:rsid w:val="002723A5"/>
    <w:rsid w:val="0027258D"/>
    <w:rsid w:val="002725D7"/>
    <w:rsid w:val="00272FFF"/>
    <w:rsid w:val="00276111"/>
    <w:rsid w:val="002768D6"/>
    <w:rsid w:val="00276C5E"/>
    <w:rsid w:val="00276C81"/>
    <w:rsid w:val="00276F2E"/>
    <w:rsid w:val="0027758D"/>
    <w:rsid w:val="00277A3C"/>
    <w:rsid w:val="00281423"/>
    <w:rsid w:val="00281A32"/>
    <w:rsid w:val="00281C3C"/>
    <w:rsid w:val="002839B5"/>
    <w:rsid w:val="00283CD9"/>
    <w:rsid w:val="002848F9"/>
    <w:rsid w:val="00284941"/>
    <w:rsid w:val="002856BF"/>
    <w:rsid w:val="0028588C"/>
    <w:rsid w:val="00285F99"/>
    <w:rsid w:val="00287160"/>
    <w:rsid w:val="00287563"/>
    <w:rsid w:val="002875E7"/>
    <w:rsid w:val="0029066C"/>
    <w:rsid w:val="0029109C"/>
    <w:rsid w:val="00291982"/>
    <w:rsid w:val="00291AF5"/>
    <w:rsid w:val="00291C5A"/>
    <w:rsid w:val="002925CC"/>
    <w:rsid w:val="002936C0"/>
    <w:rsid w:val="002944E4"/>
    <w:rsid w:val="002952F6"/>
    <w:rsid w:val="0029596C"/>
    <w:rsid w:val="00295A2D"/>
    <w:rsid w:val="00295BFC"/>
    <w:rsid w:val="00296E23"/>
    <w:rsid w:val="002A0A27"/>
    <w:rsid w:val="002A107C"/>
    <w:rsid w:val="002A1814"/>
    <w:rsid w:val="002A1D58"/>
    <w:rsid w:val="002A2335"/>
    <w:rsid w:val="002A3046"/>
    <w:rsid w:val="002A41B1"/>
    <w:rsid w:val="002A447B"/>
    <w:rsid w:val="002A44B4"/>
    <w:rsid w:val="002A504E"/>
    <w:rsid w:val="002A6A96"/>
    <w:rsid w:val="002A7988"/>
    <w:rsid w:val="002B1910"/>
    <w:rsid w:val="002B27D1"/>
    <w:rsid w:val="002B2DBA"/>
    <w:rsid w:val="002B3200"/>
    <w:rsid w:val="002B366A"/>
    <w:rsid w:val="002B5A0A"/>
    <w:rsid w:val="002B5FAA"/>
    <w:rsid w:val="002B7131"/>
    <w:rsid w:val="002B7563"/>
    <w:rsid w:val="002C1108"/>
    <w:rsid w:val="002C1182"/>
    <w:rsid w:val="002C138A"/>
    <w:rsid w:val="002C1746"/>
    <w:rsid w:val="002C17E1"/>
    <w:rsid w:val="002C1B89"/>
    <w:rsid w:val="002C2EEE"/>
    <w:rsid w:val="002C3509"/>
    <w:rsid w:val="002C3C23"/>
    <w:rsid w:val="002C4582"/>
    <w:rsid w:val="002C5113"/>
    <w:rsid w:val="002C5750"/>
    <w:rsid w:val="002C6371"/>
    <w:rsid w:val="002C6DE5"/>
    <w:rsid w:val="002C7185"/>
    <w:rsid w:val="002D0953"/>
    <w:rsid w:val="002D1076"/>
    <w:rsid w:val="002D1128"/>
    <w:rsid w:val="002D16FB"/>
    <w:rsid w:val="002D20AE"/>
    <w:rsid w:val="002D2D6B"/>
    <w:rsid w:val="002D46BB"/>
    <w:rsid w:val="002D4909"/>
    <w:rsid w:val="002D4928"/>
    <w:rsid w:val="002D49DE"/>
    <w:rsid w:val="002D5D54"/>
    <w:rsid w:val="002D6AFA"/>
    <w:rsid w:val="002D6DA2"/>
    <w:rsid w:val="002D7539"/>
    <w:rsid w:val="002D77AE"/>
    <w:rsid w:val="002D7DD8"/>
    <w:rsid w:val="002E0286"/>
    <w:rsid w:val="002E2517"/>
    <w:rsid w:val="002E2D1D"/>
    <w:rsid w:val="002E3ACC"/>
    <w:rsid w:val="002E3AEB"/>
    <w:rsid w:val="002E4CD4"/>
    <w:rsid w:val="002E5975"/>
    <w:rsid w:val="002E6158"/>
    <w:rsid w:val="002E6DC4"/>
    <w:rsid w:val="002E7420"/>
    <w:rsid w:val="002F06B7"/>
    <w:rsid w:val="002F114E"/>
    <w:rsid w:val="002F1AAA"/>
    <w:rsid w:val="002F1AF3"/>
    <w:rsid w:val="002F22E5"/>
    <w:rsid w:val="002F3A6B"/>
    <w:rsid w:val="002F4443"/>
    <w:rsid w:val="002F4799"/>
    <w:rsid w:val="002F48D8"/>
    <w:rsid w:val="00301F41"/>
    <w:rsid w:val="0030298F"/>
    <w:rsid w:val="00302D88"/>
    <w:rsid w:val="00303A51"/>
    <w:rsid w:val="00304715"/>
    <w:rsid w:val="003047E5"/>
    <w:rsid w:val="00304948"/>
    <w:rsid w:val="00306348"/>
    <w:rsid w:val="0030759C"/>
    <w:rsid w:val="00307C96"/>
    <w:rsid w:val="00307CF4"/>
    <w:rsid w:val="003110BC"/>
    <w:rsid w:val="00311B81"/>
    <w:rsid w:val="00311E13"/>
    <w:rsid w:val="003130C7"/>
    <w:rsid w:val="003135F7"/>
    <w:rsid w:val="0031399B"/>
    <w:rsid w:val="00313A47"/>
    <w:rsid w:val="00313C1E"/>
    <w:rsid w:val="00315672"/>
    <w:rsid w:val="00316222"/>
    <w:rsid w:val="00316CFB"/>
    <w:rsid w:val="00316E26"/>
    <w:rsid w:val="0032025B"/>
    <w:rsid w:val="00320589"/>
    <w:rsid w:val="00321475"/>
    <w:rsid w:val="00323788"/>
    <w:rsid w:val="003238D5"/>
    <w:rsid w:val="003240C0"/>
    <w:rsid w:val="00324B48"/>
    <w:rsid w:val="003251F0"/>
    <w:rsid w:val="00325345"/>
    <w:rsid w:val="00325385"/>
    <w:rsid w:val="00326905"/>
    <w:rsid w:val="0032761C"/>
    <w:rsid w:val="00330A36"/>
    <w:rsid w:val="0033123F"/>
    <w:rsid w:val="003316DB"/>
    <w:rsid w:val="003322EE"/>
    <w:rsid w:val="00333900"/>
    <w:rsid w:val="00333D9D"/>
    <w:rsid w:val="00334ED3"/>
    <w:rsid w:val="003351C2"/>
    <w:rsid w:val="0033562F"/>
    <w:rsid w:val="0033594E"/>
    <w:rsid w:val="00335B70"/>
    <w:rsid w:val="00337434"/>
    <w:rsid w:val="00340769"/>
    <w:rsid w:val="00340F42"/>
    <w:rsid w:val="00343781"/>
    <w:rsid w:val="00343C6D"/>
    <w:rsid w:val="003456C5"/>
    <w:rsid w:val="00345719"/>
    <w:rsid w:val="0035036C"/>
    <w:rsid w:val="00350C9D"/>
    <w:rsid w:val="00351276"/>
    <w:rsid w:val="00351B5F"/>
    <w:rsid w:val="00352488"/>
    <w:rsid w:val="00352FCC"/>
    <w:rsid w:val="003532E0"/>
    <w:rsid w:val="00353676"/>
    <w:rsid w:val="00354176"/>
    <w:rsid w:val="00354B7C"/>
    <w:rsid w:val="0035583A"/>
    <w:rsid w:val="00355D08"/>
    <w:rsid w:val="00355FCE"/>
    <w:rsid w:val="0035682B"/>
    <w:rsid w:val="003573A5"/>
    <w:rsid w:val="00361158"/>
    <w:rsid w:val="00361246"/>
    <w:rsid w:val="003616EB"/>
    <w:rsid w:val="00365AAB"/>
    <w:rsid w:val="00365C04"/>
    <w:rsid w:val="003672B5"/>
    <w:rsid w:val="0036782E"/>
    <w:rsid w:val="003679C0"/>
    <w:rsid w:val="00367E5B"/>
    <w:rsid w:val="003701D2"/>
    <w:rsid w:val="003705EF"/>
    <w:rsid w:val="00371D4F"/>
    <w:rsid w:val="00372A0A"/>
    <w:rsid w:val="00372E81"/>
    <w:rsid w:val="0037351F"/>
    <w:rsid w:val="003743BE"/>
    <w:rsid w:val="003749AD"/>
    <w:rsid w:val="00375204"/>
    <w:rsid w:val="00375969"/>
    <w:rsid w:val="0037600F"/>
    <w:rsid w:val="0037605F"/>
    <w:rsid w:val="003766F2"/>
    <w:rsid w:val="003768B8"/>
    <w:rsid w:val="00376FDA"/>
    <w:rsid w:val="003800BE"/>
    <w:rsid w:val="00380104"/>
    <w:rsid w:val="00380180"/>
    <w:rsid w:val="003802AA"/>
    <w:rsid w:val="00380AAA"/>
    <w:rsid w:val="003820D8"/>
    <w:rsid w:val="003821D4"/>
    <w:rsid w:val="00382387"/>
    <w:rsid w:val="00382A77"/>
    <w:rsid w:val="003833AC"/>
    <w:rsid w:val="0038378A"/>
    <w:rsid w:val="0038406C"/>
    <w:rsid w:val="00384998"/>
    <w:rsid w:val="00384C16"/>
    <w:rsid w:val="00384C1B"/>
    <w:rsid w:val="00384FC0"/>
    <w:rsid w:val="003861AA"/>
    <w:rsid w:val="00387C7D"/>
    <w:rsid w:val="00390177"/>
    <w:rsid w:val="00390C38"/>
    <w:rsid w:val="00391AF4"/>
    <w:rsid w:val="0039206F"/>
    <w:rsid w:val="003920FD"/>
    <w:rsid w:val="00392153"/>
    <w:rsid w:val="003946FF"/>
    <w:rsid w:val="00394A3F"/>
    <w:rsid w:val="00395055"/>
    <w:rsid w:val="00396BD9"/>
    <w:rsid w:val="00396EE9"/>
    <w:rsid w:val="00397096"/>
    <w:rsid w:val="003A0B75"/>
    <w:rsid w:val="003A1071"/>
    <w:rsid w:val="003A44B7"/>
    <w:rsid w:val="003A5E3A"/>
    <w:rsid w:val="003A61DF"/>
    <w:rsid w:val="003A7B9F"/>
    <w:rsid w:val="003A7BC9"/>
    <w:rsid w:val="003B0E40"/>
    <w:rsid w:val="003B1772"/>
    <w:rsid w:val="003B1C42"/>
    <w:rsid w:val="003B2E12"/>
    <w:rsid w:val="003B30C9"/>
    <w:rsid w:val="003B4C83"/>
    <w:rsid w:val="003B5060"/>
    <w:rsid w:val="003B6FB1"/>
    <w:rsid w:val="003B767E"/>
    <w:rsid w:val="003C1EBC"/>
    <w:rsid w:val="003C2A33"/>
    <w:rsid w:val="003C49EB"/>
    <w:rsid w:val="003C4B4B"/>
    <w:rsid w:val="003C524D"/>
    <w:rsid w:val="003C52F4"/>
    <w:rsid w:val="003C531E"/>
    <w:rsid w:val="003C7472"/>
    <w:rsid w:val="003D060F"/>
    <w:rsid w:val="003D204F"/>
    <w:rsid w:val="003D2F97"/>
    <w:rsid w:val="003D3218"/>
    <w:rsid w:val="003D32A6"/>
    <w:rsid w:val="003D3498"/>
    <w:rsid w:val="003D4D85"/>
    <w:rsid w:val="003D5305"/>
    <w:rsid w:val="003D5936"/>
    <w:rsid w:val="003D65BC"/>
    <w:rsid w:val="003D6935"/>
    <w:rsid w:val="003D77B1"/>
    <w:rsid w:val="003E06CC"/>
    <w:rsid w:val="003E0F01"/>
    <w:rsid w:val="003E1062"/>
    <w:rsid w:val="003E305C"/>
    <w:rsid w:val="003E3D92"/>
    <w:rsid w:val="003E462A"/>
    <w:rsid w:val="003E4703"/>
    <w:rsid w:val="003E4708"/>
    <w:rsid w:val="003E51FD"/>
    <w:rsid w:val="003E662F"/>
    <w:rsid w:val="003E6BC1"/>
    <w:rsid w:val="003E71F8"/>
    <w:rsid w:val="003E7B65"/>
    <w:rsid w:val="003F35D3"/>
    <w:rsid w:val="003F562D"/>
    <w:rsid w:val="003F5783"/>
    <w:rsid w:val="003F5867"/>
    <w:rsid w:val="00400F56"/>
    <w:rsid w:val="004010CC"/>
    <w:rsid w:val="004019F2"/>
    <w:rsid w:val="00401EE3"/>
    <w:rsid w:val="004025F7"/>
    <w:rsid w:val="004027D9"/>
    <w:rsid w:val="00402AF0"/>
    <w:rsid w:val="004035EF"/>
    <w:rsid w:val="00403AE2"/>
    <w:rsid w:val="0040469A"/>
    <w:rsid w:val="00404998"/>
    <w:rsid w:val="00404EEB"/>
    <w:rsid w:val="00406615"/>
    <w:rsid w:val="004106D6"/>
    <w:rsid w:val="00411065"/>
    <w:rsid w:val="004116CA"/>
    <w:rsid w:val="004135F3"/>
    <w:rsid w:val="00413EDD"/>
    <w:rsid w:val="00413F0D"/>
    <w:rsid w:val="0041425D"/>
    <w:rsid w:val="00414F07"/>
    <w:rsid w:val="00415228"/>
    <w:rsid w:val="0041533A"/>
    <w:rsid w:val="00415880"/>
    <w:rsid w:val="00420B12"/>
    <w:rsid w:val="00420F51"/>
    <w:rsid w:val="00421313"/>
    <w:rsid w:val="00421793"/>
    <w:rsid w:val="0042363B"/>
    <w:rsid w:val="004239FA"/>
    <w:rsid w:val="00423B3C"/>
    <w:rsid w:val="0042422A"/>
    <w:rsid w:val="0042428A"/>
    <w:rsid w:val="00426672"/>
    <w:rsid w:val="00427E47"/>
    <w:rsid w:val="00427E4B"/>
    <w:rsid w:val="004309FE"/>
    <w:rsid w:val="004312B1"/>
    <w:rsid w:val="004316C4"/>
    <w:rsid w:val="00431960"/>
    <w:rsid w:val="00431E67"/>
    <w:rsid w:val="00431FED"/>
    <w:rsid w:val="00433535"/>
    <w:rsid w:val="00435471"/>
    <w:rsid w:val="00435752"/>
    <w:rsid w:val="0043577A"/>
    <w:rsid w:val="0043598E"/>
    <w:rsid w:val="00435C34"/>
    <w:rsid w:val="00435DAB"/>
    <w:rsid w:val="00437439"/>
    <w:rsid w:val="00437981"/>
    <w:rsid w:val="0044032B"/>
    <w:rsid w:val="0044116A"/>
    <w:rsid w:val="004413A0"/>
    <w:rsid w:val="00441B85"/>
    <w:rsid w:val="00441F03"/>
    <w:rsid w:val="00442878"/>
    <w:rsid w:val="00442945"/>
    <w:rsid w:val="00442E24"/>
    <w:rsid w:val="0044354F"/>
    <w:rsid w:val="0044404B"/>
    <w:rsid w:val="00444189"/>
    <w:rsid w:val="0044481D"/>
    <w:rsid w:val="0044517B"/>
    <w:rsid w:val="004458BF"/>
    <w:rsid w:val="00446AA1"/>
    <w:rsid w:val="00447549"/>
    <w:rsid w:val="00450623"/>
    <w:rsid w:val="00450742"/>
    <w:rsid w:val="0045140D"/>
    <w:rsid w:val="00455583"/>
    <w:rsid w:val="00455817"/>
    <w:rsid w:val="004559B1"/>
    <w:rsid w:val="00455A52"/>
    <w:rsid w:val="00456AC6"/>
    <w:rsid w:val="00456EA7"/>
    <w:rsid w:val="00460178"/>
    <w:rsid w:val="00460A3F"/>
    <w:rsid w:val="00462435"/>
    <w:rsid w:val="00463B04"/>
    <w:rsid w:val="00463BF0"/>
    <w:rsid w:val="004647DF"/>
    <w:rsid w:val="00464A5C"/>
    <w:rsid w:val="004670C1"/>
    <w:rsid w:val="00467231"/>
    <w:rsid w:val="0046796D"/>
    <w:rsid w:val="00467B11"/>
    <w:rsid w:val="00467C85"/>
    <w:rsid w:val="0047015F"/>
    <w:rsid w:val="004705F5"/>
    <w:rsid w:val="00470C0A"/>
    <w:rsid w:val="00471047"/>
    <w:rsid w:val="0047142E"/>
    <w:rsid w:val="00471563"/>
    <w:rsid w:val="004729D5"/>
    <w:rsid w:val="00473050"/>
    <w:rsid w:val="00473C08"/>
    <w:rsid w:val="00473E70"/>
    <w:rsid w:val="0047505E"/>
    <w:rsid w:val="0047507C"/>
    <w:rsid w:val="0047534C"/>
    <w:rsid w:val="00475DF9"/>
    <w:rsid w:val="0047613A"/>
    <w:rsid w:val="00476584"/>
    <w:rsid w:val="00476768"/>
    <w:rsid w:val="0047709F"/>
    <w:rsid w:val="004773B5"/>
    <w:rsid w:val="00480869"/>
    <w:rsid w:val="00480AAA"/>
    <w:rsid w:val="00481225"/>
    <w:rsid w:val="004819DD"/>
    <w:rsid w:val="00481C99"/>
    <w:rsid w:val="0048239B"/>
    <w:rsid w:val="0048353D"/>
    <w:rsid w:val="004840D2"/>
    <w:rsid w:val="0048549A"/>
    <w:rsid w:val="004875AF"/>
    <w:rsid w:val="00487987"/>
    <w:rsid w:val="00487DCB"/>
    <w:rsid w:val="00490465"/>
    <w:rsid w:val="00490AFC"/>
    <w:rsid w:val="00490B35"/>
    <w:rsid w:val="00490E68"/>
    <w:rsid w:val="0049182F"/>
    <w:rsid w:val="00491E15"/>
    <w:rsid w:val="00493736"/>
    <w:rsid w:val="004938ED"/>
    <w:rsid w:val="0049394D"/>
    <w:rsid w:val="00493A9E"/>
    <w:rsid w:val="00493ABE"/>
    <w:rsid w:val="004954FD"/>
    <w:rsid w:val="004972BC"/>
    <w:rsid w:val="004978F1"/>
    <w:rsid w:val="004A00CB"/>
    <w:rsid w:val="004A0AB4"/>
    <w:rsid w:val="004A1B9E"/>
    <w:rsid w:val="004A2E36"/>
    <w:rsid w:val="004A33E3"/>
    <w:rsid w:val="004A3549"/>
    <w:rsid w:val="004A5664"/>
    <w:rsid w:val="004A78DE"/>
    <w:rsid w:val="004B02C2"/>
    <w:rsid w:val="004B0638"/>
    <w:rsid w:val="004B0F59"/>
    <w:rsid w:val="004B10AA"/>
    <w:rsid w:val="004B1456"/>
    <w:rsid w:val="004B4E7A"/>
    <w:rsid w:val="004B4F1B"/>
    <w:rsid w:val="004B5125"/>
    <w:rsid w:val="004B5893"/>
    <w:rsid w:val="004B6084"/>
    <w:rsid w:val="004B64D3"/>
    <w:rsid w:val="004B7478"/>
    <w:rsid w:val="004B7E7D"/>
    <w:rsid w:val="004C0663"/>
    <w:rsid w:val="004C077B"/>
    <w:rsid w:val="004C0DF4"/>
    <w:rsid w:val="004C17B3"/>
    <w:rsid w:val="004C23DE"/>
    <w:rsid w:val="004C3CD0"/>
    <w:rsid w:val="004C3F69"/>
    <w:rsid w:val="004C44A0"/>
    <w:rsid w:val="004C5841"/>
    <w:rsid w:val="004C6118"/>
    <w:rsid w:val="004C649E"/>
    <w:rsid w:val="004C6C75"/>
    <w:rsid w:val="004D028E"/>
    <w:rsid w:val="004D380B"/>
    <w:rsid w:val="004D3DCA"/>
    <w:rsid w:val="004D4201"/>
    <w:rsid w:val="004D4FE3"/>
    <w:rsid w:val="004D551C"/>
    <w:rsid w:val="004D56CA"/>
    <w:rsid w:val="004D5C7A"/>
    <w:rsid w:val="004D7496"/>
    <w:rsid w:val="004D793E"/>
    <w:rsid w:val="004D7DB3"/>
    <w:rsid w:val="004E0E62"/>
    <w:rsid w:val="004E125C"/>
    <w:rsid w:val="004E12E0"/>
    <w:rsid w:val="004E2FC3"/>
    <w:rsid w:val="004E3953"/>
    <w:rsid w:val="004E395E"/>
    <w:rsid w:val="004E409A"/>
    <w:rsid w:val="004E5981"/>
    <w:rsid w:val="004E5E05"/>
    <w:rsid w:val="004E6C72"/>
    <w:rsid w:val="004E75D4"/>
    <w:rsid w:val="004E7986"/>
    <w:rsid w:val="004E7C7B"/>
    <w:rsid w:val="004E7FCB"/>
    <w:rsid w:val="004F041E"/>
    <w:rsid w:val="004F0FB6"/>
    <w:rsid w:val="004F14F6"/>
    <w:rsid w:val="004F17C3"/>
    <w:rsid w:val="004F2513"/>
    <w:rsid w:val="004F258B"/>
    <w:rsid w:val="004F32C4"/>
    <w:rsid w:val="004F4078"/>
    <w:rsid w:val="004F69D0"/>
    <w:rsid w:val="00500030"/>
    <w:rsid w:val="0050149C"/>
    <w:rsid w:val="00501654"/>
    <w:rsid w:val="0050374A"/>
    <w:rsid w:val="00503869"/>
    <w:rsid w:val="00503A3E"/>
    <w:rsid w:val="0050540C"/>
    <w:rsid w:val="00505618"/>
    <w:rsid w:val="00505F78"/>
    <w:rsid w:val="00507C57"/>
    <w:rsid w:val="00507E30"/>
    <w:rsid w:val="005101B4"/>
    <w:rsid w:val="0051071D"/>
    <w:rsid w:val="00511C26"/>
    <w:rsid w:val="00511C30"/>
    <w:rsid w:val="00511E5C"/>
    <w:rsid w:val="0051210D"/>
    <w:rsid w:val="0051267A"/>
    <w:rsid w:val="00513118"/>
    <w:rsid w:val="0051480F"/>
    <w:rsid w:val="00514D38"/>
    <w:rsid w:val="00515BC1"/>
    <w:rsid w:val="00515F2A"/>
    <w:rsid w:val="00516B23"/>
    <w:rsid w:val="00516C22"/>
    <w:rsid w:val="0051762A"/>
    <w:rsid w:val="00517A06"/>
    <w:rsid w:val="005205D8"/>
    <w:rsid w:val="005210BC"/>
    <w:rsid w:val="00522AB3"/>
    <w:rsid w:val="005243F5"/>
    <w:rsid w:val="00524EC4"/>
    <w:rsid w:val="0052509E"/>
    <w:rsid w:val="005252A4"/>
    <w:rsid w:val="0052544C"/>
    <w:rsid w:val="00525D0A"/>
    <w:rsid w:val="0052600D"/>
    <w:rsid w:val="005261A5"/>
    <w:rsid w:val="0052644D"/>
    <w:rsid w:val="00526DBF"/>
    <w:rsid w:val="00526F69"/>
    <w:rsid w:val="00527425"/>
    <w:rsid w:val="005301D6"/>
    <w:rsid w:val="00530787"/>
    <w:rsid w:val="005317E3"/>
    <w:rsid w:val="00531B08"/>
    <w:rsid w:val="0053236F"/>
    <w:rsid w:val="00533A83"/>
    <w:rsid w:val="00535206"/>
    <w:rsid w:val="00536544"/>
    <w:rsid w:val="00537030"/>
    <w:rsid w:val="0053769E"/>
    <w:rsid w:val="00540358"/>
    <w:rsid w:val="005404EE"/>
    <w:rsid w:val="0054108D"/>
    <w:rsid w:val="005413D0"/>
    <w:rsid w:val="0054146E"/>
    <w:rsid w:val="00541543"/>
    <w:rsid w:val="005438F9"/>
    <w:rsid w:val="00546743"/>
    <w:rsid w:val="0054715C"/>
    <w:rsid w:val="00550061"/>
    <w:rsid w:val="005508DF"/>
    <w:rsid w:val="00550E40"/>
    <w:rsid w:val="00551FAA"/>
    <w:rsid w:val="00552ACB"/>
    <w:rsid w:val="00554B96"/>
    <w:rsid w:val="005555AD"/>
    <w:rsid w:val="005560B5"/>
    <w:rsid w:val="0055636E"/>
    <w:rsid w:val="005569A2"/>
    <w:rsid w:val="00556A40"/>
    <w:rsid w:val="005572C2"/>
    <w:rsid w:val="005579DA"/>
    <w:rsid w:val="00560A3B"/>
    <w:rsid w:val="00560DB2"/>
    <w:rsid w:val="0056348E"/>
    <w:rsid w:val="00564D44"/>
    <w:rsid w:val="00565276"/>
    <w:rsid w:val="00567121"/>
    <w:rsid w:val="0057147A"/>
    <w:rsid w:val="00571D92"/>
    <w:rsid w:val="00572DF6"/>
    <w:rsid w:val="0057317A"/>
    <w:rsid w:val="0057621C"/>
    <w:rsid w:val="0057645F"/>
    <w:rsid w:val="0057683D"/>
    <w:rsid w:val="005774CA"/>
    <w:rsid w:val="00577716"/>
    <w:rsid w:val="0058019F"/>
    <w:rsid w:val="00580332"/>
    <w:rsid w:val="00580B27"/>
    <w:rsid w:val="00580CFC"/>
    <w:rsid w:val="00580FEA"/>
    <w:rsid w:val="005810FC"/>
    <w:rsid w:val="00582260"/>
    <w:rsid w:val="0058283F"/>
    <w:rsid w:val="00582A36"/>
    <w:rsid w:val="00583063"/>
    <w:rsid w:val="0058329F"/>
    <w:rsid w:val="0058332A"/>
    <w:rsid w:val="00583FEC"/>
    <w:rsid w:val="0058449A"/>
    <w:rsid w:val="00585481"/>
    <w:rsid w:val="005855C5"/>
    <w:rsid w:val="0058564C"/>
    <w:rsid w:val="0058584E"/>
    <w:rsid w:val="00587762"/>
    <w:rsid w:val="00587A7B"/>
    <w:rsid w:val="0059156B"/>
    <w:rsid w:val="005942A5"/>
    <w:rsid w:val="0059465D"/>
    <w:rsid w:val="00595ADE"/>
    <w:rsid w:val="005960A9"/>
    <w:rsid w:val="00596752"/>
    <w:rsid w:val="0059780F"/>
    <w:rsid w:val="00597A28"/>
    <w:rsid w:val="005A0891"/>
    <w:rsid w:val="005A11BE"/>
    <w:rsid w:val="005A1B1F"/>
    <w:rsid w:val="005A2589"/>
    <w:rsid w:val="005A3C54"/>
    <w:rsid w:val="005A421D"/>
    <w:rsid w:val="005A4287"/>
    <w:rsid w:val="005A4EE4"/>
    <w:rsid w:val="005A5934"/>
    <w:rsid w:val="005A60DB"/>
    <w:rsid w:val="005A6918"/>
    <w:rsid w:val="005B108A"/>
    <w:rsid w:val="005B11E1"/>
    <w:rsid w:val="005B1A02"/>
    <w:rsid w:val="005B20DA"/>
    <w:rsid w:val="005B28D6"/>
    <w:rsid w:val="005B2FCE"/>
    <w:rsid w:val="005B3561"/>
    <w:rsid w:val="005B3DFD"/>
    <w:rsid w:val="005B43CB"/>
    <w:rsid w:val="005B5052"/>
    <w:rsid w:val="005B5584"/>
    <w:rsid w:val="005B6E33"/>
    <w:rsid w:val="005B7138"/>
    <w:rsid w:val="005B739C"/>
    <w:rsid w:val="005B7ECE"/>
    <w:rsid w:val="005C059F"/>
    <w:rsid w:val="005C0D91"/>
    <w:rsid w:val="005C30FA"/>
    <w:rsid w:val="005C3EF7"/>
    <w:rsid w:val="005C43BF"/>
    <w:rsid w:val="005C4478"/>
    <w:rsid w:val="005C4F3D"/>
    <w:rsid w:val="005C5266"/>
    <w:rsid w:val="005C6563"/>
    <w:rsid w:val="005C664D"/>
    <w:rsid w:val="005D0291"/>
    <w:rsid w:val="005D0B52"/>
    <w:rsid w:val="005D0CE2"/>
    <w:rsid w:val="005D1C62"/>
    <w:rsid w:val="005D2BF2"/>
    <w:rsid w:val="005D2FC9"/>
    <w:rsid w:val="005D33EE"/>
    <w:rsid w:val="005D381A"/>
    <w:rsid w:val="005D3F04"/>
    <w:rsid w:val="005D4EFA"/>
    <w:rsid w:val="005D5258"/>
    <w:rsid w:val="005D5594"/>
    <w:rsid w:val="005D5ECF"/>
    <w:rsid w:val="005D663E"/>
    <w:rsid w:val="005D7085"/>
    <w:rsid w:val="005D75B2"/>
    <w:rsid w:val="005E04DD"/>
    <w:rsid w:val="005E0A1F"/>
    <w:rsid w:val="005E1BA3"/>
    <w:rsid w:val="005E21B3"/>
    <w:rsid w:val="005E258B"/>
    <w:rsid w:val="005E2A53"/>
    <w:rsid w:val="005E43F4"/>
    <w:rsid w:val="005E4CE6"/>
    <w:rsid w:val="005E4F2B"/>
    <w:rsid w:val="005E7BEE"/>
    <w:rsid w:val="005F0069"/>
    <w:rsid w:val="005F0545"/>
    <w:rsid w:val="005F0634"/>
    <w:rsid w:val="005F0D6D"/>
    <w:rsid w:val="005F1948"/>
    <w:rsid w:val="005F1AC7"/>
    <w:rsid w:val="005F2C84"/>
    <w:rsid w:val="005F392A"/>
    <w:rsid w:val="005F3A1E"/>
    <w:rsid w:val="005F4133"/>
    <w:rsid w:val="005F4EF0"/>
    <w:rsid w:val="005F5983"/>
    <w:rsid w:val="005F5C1F"/>
    <w:rsid w:val="005F5E82"/>
    <w:rsid w:val="005F6B72"/>
    <w:rsid w:val="005F6FD3"/>
    <w:rsid w:val="005F7411"/>
    <w:rsid w:val="005F7A5D"/>
    <w:rsid w:val="0060077A"/>
    <w:rsid w:val="00600C58"/>
    <w:rsid w:val="00601DC3"/>
    <w:rsid w:val="00602CA1"/>
    <w:rsid w:val="00602DB8"/>
    <w:rsid w:val="00603263"/>
    <w:rsid w:val="00603928"/>
    <w:rsid w:val="0060408A"/>
    <w:rsid w:val="00604620"/>
    <w:rsid w:val="006046B5"/>
    <w:rsid w:val="00604985"/>
    <w:rsid w:val="00604DB7"/>
    <w:rsid w:val="00605075"/>
    <w:rsid w:val="00605265"/>
    <w:rsid w:val="006073DE"/>
    <w:rsid w:val="00607B27"/>
    <w:rsid w:val="00610FCB"/>
    <w:rsid w:val="00611D81"/>
    <w:rsid w:val="006133F1"/>
    <w:rsid w:val="006137D3"/>
    <w:rsid w:val="00613858"/>
    <w:rsid w:val="0061397C"/>
    <w:rsid w:val="00613D01"/>
    <w:rsid w:val="0061445A"/>
    <w:rsid w:val="006166ED"/>
    <w:rsid w:val="00620BCB"/>
    <w:rsid w:val="00620CA2"/>
    <w:rsid w:val="006214C9"/>
    <w:rsid w:val="00622540"/>
    <w:rsid w:val="00624B51"/>
    <w:rsid w:val="00626219"/>
    <w:rsid w:val="00626BFD"/>
    <w:rsid w:val="00626DC6"/>
    <w:rsid w:val="00630039"/>
    <w:rsid w:val="00630126"/>
    <w:rsid w:val="00630562"/>
    <w:rsid w:val="00630FDD"/>
    <w:rsid w:val="00631069"/>
    <w:rsid w:val="006311D6"/>
    <w:rsid w:val="006313EF"/>
    <w:rsid w:val="006323DE"/>
    <w:rsid w:val="00632B39"/>
    <w:rsid w:val="00633271"/>
    <w:rsid w:val="00633301"/>
    <w:rsid w:val="006338A5"/>
    <w:rsid w:val="00634CCA"/>
    <w:rsid w:val="006351F4"/>
    <w:rsid w:val="00635DD9"/>
    <w:rsid w:val="006365E0"/>
    <w:rsid w:val="006370DF"/>
    <w:rsid w:val="0063720F"/>
    <w:rsid w:val="00637AD5"/>
    <w:rsid w:val="0064085E"/>
    <w:rsid w:val="00641883"/>
    <w:rsid w:val="006433E1"/>
    <w:rsid w:val="0064383F"/>
    <w:rsid w:val="00643BCD"/>
    <w:rsid w:val="00645021"/>
    <w:rsid w:val="00645431"/>
    <w:rsid w:val="00645BF0"/>
    <w:rsid w:val="00645DCE"/>
    <w:rsid w:val="00646044"/>
    <w:rsid w:val="00646265"/>
    <w:rsid w:val="00646678"/>
    <w:rsid w:val="00647C5E"/>
    <w:rsid w:val="00651491"/>
    <w:rsid w:val="00651E9F"/>
    <w:rsid w:val="006526C0"/>
    <w:rsid w:val="00654994"/>
    <w:rsid w:val="00655406"/>
    <w:rsid w:val="006555FC"/>
    <w:rsid w:val="00656DDF"/>
    <w:rsid w:val="00656FD8"/>
    <w:rsid w:val="006573ED"/>
    <w:rsid w:val="0065745D"/>
    <w:rsid w:val="00657523"/>
    <w:rsid w:val="00657D1E"/>
    <w:rsid w:val="00660C7F"/>
    <w:rsid w:val="00661078"/>
    <w:rsid w:val="00661BCA"/>
    <w:rsid w:val="00662CCA"/>
    <w:rsid w:val="006651ED"/>
    <w:rsid w:val="00666CD9"/>
    <w:rsid w:val="00667373"/>
    <w:rsid w:val="00667889"/>
    <w:rsid w:val="00671374"/>
    <w:rsid w:val="00671F13"/>
    <w:rsid w:val="0067221E"/>
    <w:rsid w:val="006727D1"/>
    <w:rsid w:val="00673938"/>
    <w:rsid w:val="006746DF"/>
    <w:rsid w:val="00674C5E"/>
    <w:rsid w:val="00675C9E"/>
    <w:rsid w:val="00675EE5"/>
    <w:rsid w:val="0067603A"/>
    <w:rsid w:val="006762CF"/>
    <w:rsid w:val="00676538"/>
    <w:rsid w:val="00676695"/>
    <w:rsid w:val="00676AFF"/>
    <w:rsid w:val="00676F9A"/>
    <w:rsid w:val="00677033"/>
    <w:rsid w:val="00677324"/>
    <w:rsid w:val="00677A12"/>
    <w:rsid w:val="00677E89"/>
    <w:rsid w:val="0068045C"/>
    <w:rsid w:val="0068067B"/>
    <w:rsid w:val="00682EE7"/>
    <w:rsid w:val="006840E8"/>
    <w:rsid w:val="00685A8A"/>
    <w:rsid w:val="006860E7"/>
    <w:rsid w:val="00686EAB"/>
    <w:rsid w:val="006878B7"/>
    <w:rsid w:val="006900AC"/>
    <w:rsid w:val="00690875"/>
    <w:rsid w:val="00690F4D"/>
    <w:rsid w:val="0069104B"/>
    <w:rsid w:val="006934B4"/>
    <w:rsid w:val="00693BF2"/>
    <w:rsid w:val="0069529D"/>
    <w:rsid w:val="00696B4D"/>
    <w:rsid w:val="00697D82"/>
    <w:rsid w:val="006A05F6"/>
    <w:rsid w:val="006A065A"/>
    <w:rsid w:val="006A0FCF"/>
    <w:rsid w:val="006A3AC3"/>
    <w:rsid w:val="006A3FF9"/>
    <w:rsid w:val="006A50AD"/>
    <w:rsid w:val="006A578A"/>
    <w:rsid w:val="006A7C2F"/>
    <w:rsid w:val="006B01F7"/>
    <w:rsid w:val="006B038E"/>
    <w:rsid w:val="006B08CD"/>
    <w:rsid w:val="006B09BB"/>
    <w:rsid w:val="006B09E8"/>
    <w:rsid w:val="006B1FF5"/>
    <w:rsid w:val="006B2436"/>
    <w:rsid w:val="006B40B2"/>
    <w:rsid w:val="006B60BC"/>
    <w:rsid w:val="006B67BA"/>
    <w:rsid w:val="006B6F98"/>
    <w:rsid w:val="006B75AE"/>
    <w:rsid w:val="006B7AC2"/>
    <w:rsid w:val="006C1587"/>
    <w:rsid w:val="006C17AF"/>
    <w:rsid w:val="006C3CA6"/>
    <w:rsid w:val="006C3E45"/>
    <w:rsid w:val="006C4C36"/>
    <w:rsid w:val="006C6655"/>
    <w:rsid w:val="006C6CA1"/>
    <w:rsid w:val="006D0826"/>
    <w:rsid w:val="006D0C32"/>
    <w:rsid w:val="006D104A"/>
    <w:rsid w:val="006D18AD"/>
    <w:rsid w:val="006D1EF7"/>
    <w:rsid w:val="006D1FF5"/>
    <w:rsid w:val="006D2A58"/>
    <w:rsid w:val="006D33B4"/>
    <w:rsid w:val="006D3806"/>
    <w:rsid w:val="006D48A4"/>
    <w:rsid w:val="006D5760"/>
    <w:rsid w:val="006D5E26"/>
    <w:rsid w:val="006D7BE3"/>
    <w:rsid w:val="006E02BB"/>
    <w:rsid w:val="006E04F6"/>
    <w:rsid w:val="006E1246"/>
    <w:rsid w:val="006E1382"/>
    <w:rsid w:val="006E2B0B"/>
    <w:rsid w:val="006E2F4F"/>
    <w:rsid w:val="006E389F"/>
    <w:rsid w:val="006E44B9"/>
    <w:rsid w:val="006E4C16"/>
    <w:rsid w:val="006E4F06"/>
    <w:rsid w:val="006E5B5E"/>
    <w:rsid w:val="006E7551"/>
    <w:rsid w:val="006E7C81"/>
    <w:rsid w:val="006F0244"/>
    <w:rsid w:val="006F0D6B"/>
    <w:rsid w:val="006F25C6"/>
    <w:rsid w:val="006F2616"/>
    <w:rsid w:val="006F28F2"/>
    <w:rsid w:val="006F29D0"/>
    <w:rsid w:val="006F326F"/>
    <w:rsid w:val="006F407D"/>
    <w:rsid w:val="006F4C6E"/>
    <w:rsid w:val="006F5571"/>
    <w:rsid w:val="006F5A30"/>
    <w:rsid w:val="006F5CF6"/>
    <w:rsid w:val="006F672A"/>
    <w:rsid w:val="006F6981"/>
    <w:rsid w:val="006F7307"/>
    <w:rsid w:val="006F7C9C"/>
    <w:rsid w:val="006F7D49"/>
    <w:rsid w:val="006F7FB8"/>
    <w:rsid w:val="007011C5"/>
    <w:rsid w:val="00701CE9"/>
    <w:rsid w:val="00701E05"/>
    <w:rsid w:val="00702245"/>
    <w:rsid w:val="007037E9"/>
    <w:rsid w:val="007039EE"/>
    <w:rsid w:val="00705942"/>
    <w:rsid w:val="00705C2D"/>
    <w:rsid w:val="0070692C"/>
    <w:rsid w:val="007103E6"/>
    <w:rsid w:val="00710C78"/>
    <w:rsid w:val="007117B7"/>
    <w:rsid w:val="00712A07"/>
    <w:rsid w:val="00712B8F"/>
    <w:rsid w:val="0071322E"/>
    <w:rsid w:val="00713327"/>
    <w:rsid w:val="00713979"/>
    <w:rsid w:val="00714A9F"/>
    <w:rsid w:val="00714E9F"/>
    <w:rsid w:val="00715742"/>
    <w:rsid w:val="0071574B"/>
    <w:rsid w:val="007174AA"/>
    <w:rsid w:val="0071753A"/>
    <w:rsid w:val="00720AD4"/>
    <w:rsid w:val="00720F77"/>
    <w:rsid w:val="007211D8"/>
    <w:rsid w:val="00721A08"/>
    <w:rsid w:val="00721A7E"/>
    <w:rsid w:val="00721F75"/>
    <w:rsid w:val="007225B2"/>
    <w:rsid w:val="00722FD5"/>
    <w:rsid w:val="007238D0"/>
    <w:rsid w:val="00723926"/>
    <w:rsid w:val="00723A22"/>
    <w:rsid w:val="00723F07"/>
    <w:rsid w:val="007243EB"/>
    <w:rsid w:val="00724A92"/>
    <w:rsid w:val="00724EBC"/>
    <w:rsid w:val="00726D5D"/>
    <w:rsid w:val="00727037"/>
    <w:rsid w:val="00727867"/>
    <w:rsid w:val="00727EEE"/>
    <w:rsid w:val="007308DA"/>
    <w:rsid w:val="00731E30"/>
    <w:rsid w:val="007322CA"/>
    <w:rsid w:val="0073309B"/>
    <w:rsid w:val="00733B4A"/>
    <w:rsid w:val="007349F6"/>
    <w:rsid w:val="00734A94"/>
    <w:rsid w:val="007358BF"/>
    <w:rsid w:val="00735AF1"/>
    <w:rsid w:val="00735FDF"/>
    <w:rsid w:val="00736065"/>
    <w:rsid w:val="007368BF"/>
    <w:rsid w:val="00736B7E"/>
    <w:rsid w:val="00737735"/>
    <w:rsid w:val="007377CD"/>
    <w:rsid w:val="0074033F"/>
    <w:rsid w:val="007405C3"/>
    <w:rsid w:val="00740874"/>
    <w:rsid w:val="00740FAF"/>
    <w:rsid w:val="00742246"/>
    <w:rsid w:val="00742DA5"/>
    <w:rsid w:val="007439E5"/>
    <w:rsid w:val="00744057"/>
    <w:rsid w:val="00744147"/>
    <w:rsid w:val="007441FE"/>
    <w:rsid w:val="00744A56"/>
    <w:rsid w:val="00746B14"/>
    <w:rsid w:val="007473E8"/>
    <w:rsid w:val="00750B6E"/>
    <w:rsid w:val="00750D9B"/>
    <w:rsid w:val="00752986"/>
    <w:rsid w:val="007538FD"/>
    <w:rsid w:val="00753D62"/>
    <w:rsid w:val="007568CB"/>
    <w:rsid w:val="007568F3"/>
    <w:rsid w:val="00756996"/>
    <w:rsid w:val="0075712E"/>
    <w:rsid w:val="00757337"/>
    <w:rsid w:val="0076054D"/>
    <w:rsid w:val="00760A93"/>
    <w:rsid w:val="00760E03"/>
    <w:rsid w:val="0076194C"/>
    <w:rsid w:val="00763FCC"/>
    <w:rsid w:val="0076474D"/>
    <w:rsid w:val="007650B8"/>
    <w:rsid w:val="0076510E"/>
    <w:rsid w:val="0076673B"/>
    <w:rsid w:val="00766E89"/>
    <w:rsid w:val="00767383"/>
    <w:rsid w:val="007679D2"/>
    <w:rsid w:val="007708CC"/>
    <w:rsid w:val="00771244"/>
    <w:rsid w:val="007719CA"/>
    <w:rsid w:val="0077250C"/>
    <w:rsid w:val="00772BD7"/>
    <w:rsid w:val="00772F01"/>
    <w:rsid w:val="0077347A"/>
    <w:rsid w:val="0077491A"/>
    <w:rsid w:val="00776393"/>
    <w:rsid w:val="00776425"/>
    <w:rsid w:val="00776444"/>
    <w:rsid w:val="00776A84"/>
    <w:rsid w:val="007778B1"/>
    <w:rsid w:val="007779DF"/>
    <w:rsid w:val="0078040F"/>
    <w:rsid w:val="00781B6D"/>
    <w:rsid w:val="00781E64"/>
    <w:rsid w:val="0078385E"/>
    <w:rsid w:val="00784327"/>
    <w:rsid w:val="00785BD7"/>
    <w:rsid w:val="007864B2"/>
    <w:rsid w:val="007870B3"/>
    <w:rsid w:val="0078746F"/>
    <w:rsid w:val="007874EB"/>
    <w:rsid w:val="0078752F"/>
    <w:rsid w:val="00787F70"/>
    <w:rsid w:val="0079021A"/>
    <w:rsid w:val="00791801"/>
    <w:rsid w:val="00791E61"/>
    <w:rsid w:val="007926B8"/>
    <w:rsid w:val="00792D2B"/>
    <w:rsid w:val="00795827"/>
    <w:rsid w:val="00797D78"/>
    <w:rsid w:val="007A04BF"/>
    <w:rsid w:val="007A0F9B"/>
    <w:rsid w:val="007A2066"/>
    <w:rsid w:val="007A237F"/>
    <w:rsid w:val="007A243F"/>
    <w:rsid w:val="007A26FB"/>
    <w:rsid w:val="007A4709"/>
    <w:rsid w:val="007A4E52"/>
    <w:rsid w:val="007A748F"/>
    <w:rsid w:val="007B036D"/>
    <w:rsid w:val="007B0C29"/>
    <w:rsid w:val="007B18FA"/>
    <w:rsid w:val="007B1C97"/>
    <w:rsid w:val="007B1E55"/>
    <w:rsid w:val="007B1F2A"/>
    <w:rsid w:val="007B2FE2"/>
    <w:rsid w:val="007B3625"/>
    <w:rsid w:val="007B3F0D"/>
    <w:rsid w:val="007B44DA"/>
    <w:rsid w:val="007B6985"/>
    <w:rsid w:val="007C136F"/>
    <w:rsid w:val="007C1AEB"/>
    <w:rsid w:val="007C2739"/>
    <w:rsid w:val="007C2B4C"/>
    <w:rsid w:val="007C5E76"/>
    <w:rsid w:val="007C67BF"/>
    <w:rsid w:val="007C6DED"/>
    <w:rsid w:val="007D06B2"/>
    <w:rsid w:val="007D070B"/>
    <w:rsid w:val="007D07D1"/>
    <w:rsid w:val="007D11DF"/>
    <w:rsid w:val="007D190F"/>
    <w:rsid w:val="007D21DA"/>
    <w:rsid w:val="007D2225"/>
    <w:rsid w:val="007D24EF"/>
    <w:rsid w:val="007D2625"/>
    <w:rsid w:val="007D2D51"/>
    <w:rsid w:val="007D41F1"/>
    <w:rsid w:val="007D45F1"/>
    <w:rsid w:val="007D4633"/>
    <w:rsid w:val="007D47BB"/>
    <w:rsid w:val="007D4D54"/>
    <w:rsid w:val="007D4F0D"/>
    <w:rsid w:val="007D6EF2"/>
    <w:rsid w:val="007D7228"/>
    <w:rsid w:val="007D74CF"/>
    <w:rsid w:val="007E0BC2"/>
    <w:rsid w:val="007E0F99"/>
    <w:rsid w:val="007E1CFE"/>
    <w:rsid w:val="007E243E"/>
    <w:rsid w:val="007E2D70"/>
    <w:rsid w:val="007E471D"/>
    <w:rsid w:val="007E4E16"/>
    <w:rsid w:val="007E5053"/>
    <w:rsid w:val="007E5D57"/>
    <w:rsid w:val="007E689F"/>
    <w:rsid w:val="007E797B"/>
    <w:rsid w:val="007E7FBF"/>
    <w:rsid w:val="007F0227"/>
    <w:rsid w:val="007F0B67"/>
    <w:rsid w:val="007F149B"/>
    <w:rsid w:val="007F248B"/>
    <w:rsid w:val="007F3085"/>
    <w:rsid w:val="007F3E87"/>
    <w:rsid w:val="007F3F2E"/>
    <w:rsid w:val="007F3FFE"/>
    <w:rsid w:val="007F4980"/>
    <w:rsid w:val="007F4BDB"/>
    <w:rsid w:val="007F59FF"/>
    <w:rsid w:val="007F72FA"/>
    <w:rsid w:val="00800074"/>
    <w:rsid w:val="008008F7"/>
    <w:rsid w:val="00800DC1"/>
    <w:rsid w:val="00801861"/>
    <w:rsid w:val="00801B5B"/>
    <w:rsid w:val="00801B77"/>
    <w:rsid w:val="008021B6"/>
    <w:rsid w:val="008023E1"/>
    <w:rsid w:val="008026C5"/>
    <w:rsid w:val="00802F28"/>
    <w:rsid w:val="00803128"/>
    <w:rsid w:val="008033D2"/>
    <w:rsid w:val="008036FA"/>
    <w:rsid w:val="0080370C"/>
    <w:rsid w:val="00804EA2"/>
    <w:rsid w:val="00804FA4"/>
    <w:rsid w:val="00806C97"/>
    <w:rsid w:val="00806E87"/>
    <w:rsid w:val="00807BB2"/>
    <w:rsid w:val="008128DE"/>
    <w:rsid w:val="00812A3B"/>
    <w:rsid w:val="00812C62"/>
    <w:rsid w:val="008132C6"/>
    <w:rsid w:val="0081426B"/>
    <w:rsid w:val="00814443"/>
    <w:rsid w:val="0081456B"/>
    <w:rsid w:val="008147C3"/>
    <w:rsid w:val="008150E5"/>
    <w:rsid w:val="00816AC0"/>
    <w:rsid w:val="00816E69"/>
    <w:rsid w:val="00816E84"/>
    <w:rsid w:val="00817717"/>
    <w:rsid w:val="00817DEE"/>
    <w:rsid w:val="00820646"/>
    <w:rsid w:val="00820D2E"/>
    <w:rsid w:val="00821333"/>
    <w:rsid w:val="008214D6"/>
    <w:rsid w:val="00821D56"/>
    <w:rsid w:val="00822AF5"/>
    <w:rsid w:val="00824F36"/>
    <w:rsid w:val="00824FF2"/>
    <w:rsid w:val="00825271"/>
    <w:rsid w:val="0082599F"/>
    <w:rsid w:val="00825C64"/>
    <w:rsid w:val="00826AD2"/>
    <w:rsid w:val="00827DD2"/>
    <w:rsid w:val="0083036B"/>
    <w:rsid w:val="00830A76"/>
    <w:rsid w:val="008315C2"/>
    <w:rsid w:val="0083265F"/>
    <w:rsid w:val="00832FC5"/>
    <w:rsid w:val="00833546"/>
    <w:rsid w:val="00835B9A"/>
    <w:rsid w:val="008363B2"/>
    <w:rsid w:val="008366C4"/>
    <w:rsid w:val="0083774A"/>
    <w:rsid w:val="00840C54"/>
    <w:rsid w:val="00841BF4"/>
    <w:rsid w:val="00842B48"/>
    <w:rsid w:val="00843583"/>
    <w:rsid w:val="00843670"/>
    <w:rsid w:val="00843BDD"/>
    <w:rsid w:val="00844047"/>
    <w:rsid w:val="00844B60"/>
    <w:rsid w:val="008454C5"/>
    <w:rsid w:val="00845C2E"/>
    <w:rsid w:val="0084681A"/>
    <w:rsid w:val="00846872"/>
    <w:rsid w:val="00846E71"/>
    <w:rsid w:val="0085030D"/>
    <w:rsid w:val="00850E79"/>
    <w:rsid w:val="008514A8"/>
    <w:rsid w:val="008518F4"/>
    <w:rsid w:val="0085215E"/>
    <w:rsid w:val="008522CC"/>
    <w:rsid w:val="00852788"/>
    <w:rsid w:val="008529DE"/>
    <w:rsid w:val="00853D53"/>
    <w:rsid w:val="0085454C"/>
    <w:rsid w:val="00854618"/>
    <w:rsid w:val="0085652D"/>
    <w:rsid w:val="00856BA4"/>
    <w:rsid w:val="00857380"/>
    <w:rsid w:val="008574E1"/>
    <w:rsid w:val="00857BCC"/>
    <w:rsid w:val="008604D8"/>
    <w:rsid w:val="0086121B"/>
    <w:rsid w:val="00862C54"/>
    <w:rsid w:val="00864BB0"/>
    <w:rsid w:val="008650E8"/>
    <w:rsid w:val="00865719"/>
    <w:rsid w:val="00866A86"/>
    <w:rsid w:val="00866E74"/>
    <w:rsid w:val="008674E4"/>
    <w:rsid w:val="0087070F"/>
    <w:rsid w:val="00870E41"/>
    <w:rsid w:val="00872904"/>
    <w:rsid w:val="008735A5"/>
    <w:rsid w:val="0087391D"/>
    <w:rsid w:val="00873FE7"/>
    <w:rsid w:val="00875CE5"/>
    <w:rsid w:val="008765CA"/>
    <w:rsid w:val="008767B3"/>
    <w:rsid w:val="0087741C"/>
    <w:rsid w:val="00877CFD"/>
    <w:rsid w:val="0088105A"/>
    <w:rsid w:val="00881FBC"/>
    <w:rsid w:val="00882779"/>
    <w:rsid w:val="0088291B"/>
    <w:rsid w:val="00883577"/>
    <w:rsid w:val="00884D62"/>
    <w:rsid w:val="0088500E"/>
    <w:rsid w:val="00885B73"/>
    <w:rsid w:val="008860B8"/>
    <w:rsid w:val="008864CB"/>
    <w:rsid w:val="00886992"/>
    <w:rsid w:val="00887585"/>
    <w:rsid w:val="0089013A"/>
    <w:rsid w:val="008920C0"/>
    <w:rsid w:val="008925C5"/>
    <w:rsid w:val="0089359B"/>
    <w:rsid w:val="00893A6A"/>
    <w:rsid w:val="00895B9D"/>
    <w:rsid w:val="00895F66"/>
    <w:rsid w:val="00896DD4"/>
    <w:rsid w:val="00896EFB"/>
    <w:rsid w:val="0089759F"/>
    <w:rsid w:val="008975A8"/>
    <w:rsid w:val="00897B63"/>
    <w:rsid w:val="00897D2F"/>
    <w:rsid w:val="008A060A"/>
    <w:rsid w:val="008A0ACB"/>
    <w:rsid w:val="008A15E5"/>
    <w:rsid w:val="008A16B6"/>
    <w:rsid w:val="008A1711"/>
    <w:rsid w:val="008A32FF"/>
    <w:rsid w:val="008A342C"/>
    <w:rsid w:val="008A4695"/>
    <w:rsid w:val="008A6672"/>
    <w:rsid w:val="008A67D7"/>
    <w:rsid w:val="008A69E6"/>
    <w:rsid w:val="008A6AFA"/>
    <w:rsid w:val="008B19BE"/>
    <w:rsid w:val="008B1EDA"/>
    <w:rsid w:val="008B3E6A"/>
    <w:rsid w:val="008B519B"/>
    <w:rsid w:val="008B5488"/>
    <w:rsid w:val="008B5E2B"/>
    <w:rsid w:val="008B796A"/>
    <w:rsid w:val="008C046E"/>
    <w:rsid w:val="008C059F"/>
    <w:rsid w:val="008C195D"/>
    <w:rsid w:val="008C19C2"/>
    <w:rsid w:val="008C231B"/>
    <w:rsid w:val="008C311A"/>
    <w:rsid w:val="008C38C3"/>
    <w:rsid w:val="008C4338"/>
    <w:rsid w:val="008C64C5"/>
    <w:rsid w:val="008C731E"/>
    <w:rsid w:val="008D0333"/>
    <w:rsid w:val="008D0839"/>
    <w:rsid w:val="008D14EE"/>
    <w:rsid w:val="008D1903"/>
    <w:rsid w:val="008D2AD9"/>
    <w:rsid w:val="008D340D"/>
    <w:rsid w:val="008D3B67"/>
    <w:rsid w:val="008D7681"/>
    <w:rsid w:val="008E1991"/>
    <w:rsid w:val="008E267D"/>
    <w:rsid w:val="008E270D"/>
    <w:rsid w:val="008E2C37"/>
    <w:rsid w:val="008E2D1D"/>
    <w:rsid w:val="008E32C0"/>
    <w:rsid w:val="008E3EF2"/>
    <w:rsid w:val="008E510D"/>
    <w:rsid w:val="008E7C0D"/>
    <w:rsid w:val="008F003F"/>
    <w:rsid w:val="008F0314"/>
    <w:rsid w:val="008F0808"/>
    <w:rsid w:val="008F080B"/>
    <w:rsid w:val="008F1274"/>
    <w:rsid w:val="008F29AD"/>
    <w:rsid w:val="008F3059"/>
    <w:rsid w:val="008F40A0"/>
    <w:rsid w:val="008F597B"/>
    <w:rsid w:val="008F634E"/>
    <w:rsid w:val="008F78EB"/>
    <w:rsid w:val="008F7B5A"/>
    <w:rsid w:val="008F7E7A"/>
    <w:rsid w:val="009004CF"/>
    <w:rsid w:val="00900B3A"/>
    <w:rsid w:val="00903586"/>
    <w:rsid w:val="00903AFC"/>
    <w:rsid w:val="009042CE"/>
    <w:rsid w:val="00905009"/>
    <w:rsid w:val="00906281"/>
    <w:rsid w:val="00906420"/>
    <w:rsid w:val="009074D8"/>
    <w:rsid w:val="009104E0"/>
    <w:rsid w:val="009127C4"/>
    <w:rsid w:val="00912BB6"/>
    <w:rsid w:val="009131AA"/>
    <w:rsid w:val="00913F6F"/>
    <w:rsid w:val="009150A9"/>
    <w:rsid w:val="009155BB"/>
    <w:rsid w:val="00915971"/>
    <w:rsid w:val="00915D23"/>
    <w:rsid w:val="009161B3"/>
    <w:rsid w:val="00916955"/>
    <w:rsid w:val="0091750B"/>
    <w:rsid w:val="00920BCC"/>
    <w:rsid w:val="00921304"/>
    <w:rsid w:val="009219A2"/>
    <w:rsid w:val="009224B3"/>
    <w:rsid w:val="00922BC6"/>
    <w:rsid w:val="009233E0"/>
    <w:rsid w:val="009240E4"/>
    <w:rsid w:val="009248F9"/>
    <w:rsid w:val="00924BC8"/>
    <w:rsid w:val="00925F47"/>
    <w:rsid w:val="00926133"/>
    <w:rsid w:val="009267D1"/>
    <w:rsid w:val="00927720"/>
    <w:rsid w:val="00931690"/>
    <w:rsid w:val="00931FC8"/>
    <w:rsid w:val="0093294E"/>
    <w:rsid w:val="00932A43"/>
    <w:rsid w:val="00933265"/>
    <w:rsid w:val="00933ABA"/>
    <w:rsid w:val="00933F5A"/>
    <w:rsid w:val="00934570"/>
    <w:rsid w:val="00934CBD"/>
    <w:rsid w:val="00935474"/>
    <w:rsid w:val="009354CA"/>
    <w:rsid w:val="0093662C"/>
    <w:rsid w:val="00936CA4"/>
    <w:rsid w:val="00936D7E"/>
    <w:rsid w:val="00937704"/>
    <w:rsid w:val="0094069C"/>
    <w:rsid w:val="009410C6"/>
    <w:rsid w:val="009411E5"/>
    <w:rsid w:val="00941241"/>
    <w:rsid w:val="009415C4"/>
    <w:rsid w:val="00942720"/>
    <w:rsid w:val="00943433"/>
    <w:rsid w:val="00943568"/>
    <w:rsid w:val="00943834"/>
    <w:rsid w:val="00943DC0"/>
    <w:rsid w:val="00943F73"/>
    <w:rsid w:val="00945A8A"/>
    <w:rsid w:val="009476B6"/>
    <w:rsid w:val="009500A4"/>
    <w:rsid w:val="00950D74"/>
    <w:rsid w:val="00951A5B"/>
    <w:rsid w:val="009529A1"/>
    <w:rsid w:val="0095308F"/>
    <w:rsid w:val="009534F6"/>
    <w:rsid w:val="00953727"/>
    <w:rsid w:val="00956A97"/>
    <w:rsid w:val="00956AB0"/>
    <w:rsid w:val="009600D0"/>
    <w:rsid w:val="0096093A"/>
    <w:rsid w:val="00963053"/>
    <w:rsid w:val="00964453"/>
    <w:rsid w:val="00964E33"/>
    <w:rsid w:val="00965620"/>
    <w:rsid w:val="00966412"/>
    <w:rsid w:val="00966CA0"/>
    <w:rsid w:val="009705A1"/>
    <w:rsid w:val="00970C94"/>
    <w:rsid w:val="009711F2"/>
    <w:rsid w:val="0097173D"/>
    <w:rsid w:val="00973588"/>
    <w:rsid w:val="00973C1C"/>
    <w:rsid w:val="009740AC"/>
    <w:rsid w:val="00974304"/>
    <w:rsid w:val="0097454D"/>
    <w:rsid w:val="00974F26"/>
    <w:rsid w:val="009759DA"/>
    <w:rsid w:val="00975C54"/>
    <w:rsid w:val="00975F8C"/>
    <w:rsid w:val="00976425"/>
    <w:rsid w:val="00977180"/>
    <w:rsid w:val="00977B44"/>
    <w:rsid w:val="00977BFC"/>
    <w:rsid w:val="009809E9"/>
    <w:rsid w:val="00980E11"/>
    <w:rsid w:val="00981743"/>
    <w:rsid w:val="00981A27"/>
    <w:rsid w:val="0098319B"/>
    <w:rsid w:val="009857B2"/>
    <w:rsid w:val="009863B0"/>
    <w:rsid w:val="00986762"/>
    <w:rsid w:val="009869A3"/>
    <w:rsid w:val="0099089C"/>
    <w:rsid w:val="0099197C"/>
    <w:rsid w:val="00991D38"/>
    <w:rsid w:val="00992D66"/>
    <w:rsid w:val="00993064"/>
    <w:rsid w:val="00994BAE"/>
    <w:rsid w:val="00994F82"/>
    <w:rsid w:val="009960AF"/>
    <w:rsid w:val="00996833"/>
    <w:rsid w:val="00996C84"/>
    <w:rsid w:val="009A0676"/>
    <w:rsid w:val="009A0FB5"/>
    <w:rsid w:val="009A1C30"/>
    <w:rsid w:val="009A2637"/>
    <w:rsid w:val="009A2C9B"/>
    <w:rsid w:val="009A44FB"/>
    <w:rsid w:val="009A47BC"/>
    <w:rsid w:val="009A5C3D"/>
    <w:rsid w:val="009A7F65"/>
    <w:rsid w:val="009B040C"/>
    <w:rsid w:val="009B0631"/>
    <w:rsid w:val="009B07F3"/>
    <w:rsid w:val="009B15CF"/>
    <w:rsid w:val="009B2370"/>
    <w:rsid w:val="009B2445"/>
    <w:rsid w:val="009B2A87"/>
    <w:rsid w:val="009B3155"/>
    <w:rsid w:val="009B36D1"/>
    <w:rsid w:val="009B3856"/>
    <w:rsid w:val="009B3A41"/>
    <w:rsid w:val="009B6A9B"/>
    <w:rsid w:val="009B7981"/>
    <w:rsid w:val="009B7B72"/>
    <w:rsid w:val="009B7EAC"/>
    <w:rsid w:val="009C0182"/>
    <w:rsid w:val="009C0584"/>
    <w:rsid w:val="009C06FD"/>
    <w:rsid w:val="009C0A86"/>
    <w:rsid w:val="009C1CFE"/>
    <w:rsid w:val="009C1ED0"/>
    <w:rsid w:val="009C25C2"/>
    <w:rsid w:val="009C342E"/>
    <w:rsid w:val="009C3491"/>
    <w:rsid w:val="009C358A"/>
    <w:rsid w:val="009C3B13"/>
    <w:rsid w:val="009C3E79"/>
    <w:rsid w:val="009C428B"/>
    <w:rsid w:val="009C469C"/>
    <w:rsid w:val="009C4D43"/>
    <w:rsid w:val="009C51FD"/>
    <w:rsid w:val="009C55AC"/>
    <w:rsid w:val="009C58FA"/>
    <w:rsid w:val="009C6187"/>
    <w:rsid w:val="009C637B"/>
    <w:rsid w:val="009C66AE"/>
    <w:rsid w:val="009C7FB6"/>
    <w:rsid w:val="009D003F"/>
    <w:rsid w:val="009D01C2"/>
    <w:rsid w:val="009D113F"/>
    <w:rsid w:val="009D170D"/>
    <w:rsid w:val="009D1D48"/>
    <w:rsid w:val="009D2059"/>
    <w:rsid w:val="009D260B"/>
    <w:rsid w:val="009D2AB2"/>
    <w:rsid w:val="009D35D1"/>
    <w:rsid w:val="009D47A5"/>
    <w:rsid w:val="009D548C"/>
    <w:rsid w:val="009D55E4"/>
    <w:rsid w:val="009D5941"/>
    <w:rsid w:val="009D5DF3"/>
    <w:rsid w:val="009D66F4"/>
    <w:rsid w:val="009D739D"/>
    <w:rsid w:val="009D7932"/>
    <w:rsid w:val="009D7A0E"/>
    <w:rsid w:val="009E1696"/>
    <w:rsid w:val="009E1CCB"/>
    <w:rsid w:val="009E1F09"/>
    <w:rsid w:val="009E2CA8"/>
    <w:rsid w:val="009E4FD2"/>
    <w:rsid w:val="009E5B76"/>
    <w:rsid w:val="009E5FD0"/>
    <w:rsid w:val="009E6A00"/>
    <w:rsid w:val="009E6A56"/>
    <w:rsid w:val="009E6AAE"/>
    <w:rsid w:val="009F00CF"/>
    <w:rsid w:val="009F1A65"/>
    <w:rsid w:val="009F1EF1"/>
    <w:rsid w:val="009F206D"/>
    <w:rsid w:val="009F26CD"/>
    <w:rsid w:val="009F30B6"/>
    <w:rsid w:val="009F349C"/>
    <w:rsid w:val="009F37F6"/>
    <w:rsid w:val="009F4120"/>
    <w:rsid w:val="009F454D"/>
    <w:rsid w:val="009F520D"/>
    <w:rsid w:val="009F53C9"/>
    <w:rsid w:val="009F56D7"/>
    <w:rsid w:val="009F6250"/>
    <w:rsid w:val="009F68B0"/>
    <w:rsid w:val="009F6A5C"/>
    <w:rsid w:val="009F7431"/>
    <w:rsid w:val="009F7436"/>
    <w:rsid w:val="009F74BC"/>
    <w:rsid w:val="009F7736"/>
    <w:rsid w:val="009F78F4"/>
    <w:rsid w:val="00A010D7"/>
    <w:rsid w:val="00A02436"/>
    <w:rsid w:val="00A0259B"/>
    <w:rsid w:val="00A02649"/>
    <w:rsid w:val="00A02E77"/>
    <w:rsid w:val="00A03B22"/>
    <w:rsid w:val="00A03CDA"/>
    <w:rsid w:val="00A03DFE"/>
    <w:rsid w:val="00A046F1"/>
    <w:rsid w:val="00A047AF"/>
    <w:rsid w:val="00A06954"/>
    <w:rsid w:val="00A06F73"/>
    <w:rsid w:val="00A10348"/>
    <w:rsid w:val="00A105D3"/>
    <w:rsid w:val="00A10617"/>
    <w:rsid w:val="00A10C9E"/>
    <w:rsid w:val="00A10CD6"/>
    <w:rsid w:val="00A11669"/>
    <w:rsid w:val="00A117CC"/>
    <w:rsid w:val="00A11F9D"/>
    <w:rsid w:val="00A12586"/>
    <w:rsid w:val="00A12F50"/>
    <w:rsid w:val="00A1351E"/>
    <w:rsid w:val="00A13826"/>
    <w:rsid w:val="00A13C62"/>
    <w:rsid w:val="00A140E3"/>
    <w:rsid w:val="00A14614"/>
    <w:rsid w:val="00A15FE4"/>
    <w:rsid w:val="00A170D4"/>
    <w:rsid w:val="00A20F4A"/>
    <w:rsid w:val="00A2147E"/>
    <w:rsid w:val="00A22982"/>
    <w:rsid w:val="00A2408C"/>
    <w:rsid w:val="00A24DBA"/>
    <w:rsid w:val="00A30E6D"/>
    <w:rsid w:val="00A31C17"/>
    <w:rsid w:val="00A32220"/>
    <w:rsid w:val="00A32729"/>
    <w:rsid w:val="00A32BE0"/>
    <w:rsid w:val="00A33803"/>
    <w:rsid w:val="00A3414A"/>
    <w:rsid w:val="00A34184"/>
    <w:rsid w:val="00A35621"/>
    <w:rsid w:val="00A35D1D"/>
    <w:rsid w:val="00A35D59"/>
    <w:rsid w:val="00A36B03"/>
    <w:rsid w:val="00A372E0"/>
    <w:rsid w:val="00A37594"/>
    <w:rsid w:val="00A40198"/>
    <w:rsid w:val="00A43C87"/>
    <w:rsid w:val="00A44660"/>
    <w:rsid w:val="00A4483F"/>
    <w:rsid w:val="00A44ED7"/>
    <w:rsid w:val="00A45277"/>
    <w:rsid w:val="00A458B0"/>
    <w:rsid w:val="00A45BF7"/>
    <w:rsid w:val="00A46207"/>
    <w:rsid w:val="00A46DF1"/>
    <w:rsid w:val="00A47F49"/>
    <w:rsid w:val="00A5183E"/>
    <w:rsid w:val="00A52C93"/>
    <w:rsid w:val="00A52FB3"/>
    <w:rsid w:val="00A53437"/>
    <w:rsid w:val="00A53D20"/>
    <w:rsid w:val="00A54379"/>
    <w:rsid w:val="00A54B19"/>
    <w:rsid w:val="00A55985"/>
    <w:rsid w:val="00A56CDD"/>
    <w:rsid w:val="00A56FF6"/>
    <w:rsid w:val="00A57460"/>
    <w:rsid w:val="00A614F9"/>
    <w:rsid w:val="00A62105"/>
    <w:rsid w:val="00A62BCD"/>
    <w:rsid w:val="00A6345E"/>
    <w:rsid w:val="00A6395C"/>
    <w:rsid w:val="00A63C60"/>
    <w:rsid w:val="00A643D4"/>
    <w:rsid w:val="00A64427"/>
    <w:rsid w:val="00A64CC1"/>
    <w:rsid w:val="00A6503B"/>
    <w:rsid w:val="00A65C14"/>
    <w:rsid w:val="00A66270"/>
    <w:rsid w:val="00A663A0"/>
    <w:rsid w:val="00A6651B"/>
    <w:rsid w:val="00A66546"/>
    <w:rsid w:val="00A66B27"/>
    <w:rsid w:val="00A670F0"/>
    <w:rsid w:val="00A67372"/>
    <w:rsid w:val="00A6776A"/>
    <w:rsid w:val="00A6799C"/>
    <w:rsid w:val="00A67A0B"/>
    <w:rsid w:val="00A70638"/>
    <w:rsid w:val="00A719D3"/>
    <w:rsid w:val="00A72370"/>
    <w:rsid w:val="00A734E2"/>
    <w:rsid w:val="00A7427B"/>
    <w:rsid w:val="00A75799"/>
    <w:rsid w:val="00A75E04"/>
    <w:rsid w:val="00A76771"/>
    <w:rsid w:val="00A76AC2"/>
    <w:rsid w:val="00A76CDC"/>
    <w:rsid w:val="00A802AC"/>
    <w:rsid w:val="00A83250"/>
    <w:rsid w:val="00A83C78"/>
    <w:rsid w:val="00A845A8"/>
    <w:rsid w:val="00A84762"/>
    <w:rsid w:val="00A907CD"/>
    <w:rsid w:val="00A91A1C"/>
    <w:rsid w:val="00A91D1B"/>
    <w:rsid w:val="00A926AF"/>
    <w:rsid w:val="00A9273D"/>
    <w:rsid w:val="00A93A57"/>
    <w:rsid w:val="00A93FB5"/>
    <w:rsid w:val="00A945FD"/>
    <w:rsid w:val="00A958FB"/>
    <w:rsid w:val="00A96C64"/>
    <w:rsid w:val="00A96DD7"/>
    <w:rsid w:val="00A97AC6"/>
    <w:rsid w:val="00AA0E09"/>
    <w:rsid w:val="00AA1440"/>
    <w:rsid w:val="00AA2558"/>
    <w:rsid w:val="00AA283A"/>
    <w:rsid w:val="00AA2CD6"/>
    <w:rsid w:val="00AA36A5"/>
    <w:rsid w:val="00AA563A"/>
    <w:rsid w:val="00AA5893"/>
    <w:rsid w:val="00AA5B05"/>
    <w:rsid w:val="00AA669E"/>
    <w:rsid w:val="00AA6E2B"/>
    <w:rsid w:val="00AA7D7E"/>
    <w:rsid w:val="00AB0198"/>
    <w:rsid w:val="00AB1144"/>
    <w:rsid w:val="00AB1568"/>
    <w:rsid w:val="00AB1F19"/>
    <w:rsid w:val="00AB2AB6"/>
    <w:rsid w:val="00AB3CA2"/>
    <w:rsid w:val="00AB4778"/>
    <w:rsid w:val="00AB5F40"/>
    <w:rsid w:val="00AB61B5"/>
    <w:rsid w:val="00AB659E"/>
    <w:rsid w:val="00AB6CC7"/>
    <w:rsid w:val="00AB6E03"/>
    <w:rsid w:val="00AB7681"/>
    <w:rsid w:val="00AC0046"/>
    <w:rsid w:val="00AC0585"/>
    <w:rsid w:val="00AC0CC7"/>
    <w:rsid w:val="00AC11EF"/>
    <w:rsid w:val="00AC1738"/>
    <w:rsid w:val="00AC17FE"/>
    <w:rsid w:val="00AC225B"/>
    <w:rsid w:val="00AC236D"/>
    <w:rsid w:val="00AC2A59"/>
    <w:rsid w:val="00AC2C4C"/>
    <w:rsid w:val="00AC3C86"/>
    <w:rsid w:val="00AC4047"/>
    <w:rsid w:val="00AC48D0"/>
    <w:rsid w:val="00AC49AC"/>
    <w:rsid w:val="00AC49C7"/>
    <w:rsid w:val="00AC4BDB"/>
    <w:rsid w:val="00AC503C"/>
    <w:rsid w:val="00AC617F"/>
    <w:rsid w:val="00AC6930"/>
    <w:rsid w:val="00AC71B1"/>
    <w:rsid w:val="00AC7C22"/>
    <w:rsid w:val="00AD02B7"/>
    <w:rsid w:val="00AD0AFE"/>
    <w:rsid w:val="00AD2256"/>
    <w:rsid w:val="00AD35FD"/>
    <w:rsid w:val="00AD3CAF"/>
    <w:rsid w:val="00AD4811"/>
    <w:rsid w:val="00AD4EF3"/>
    <w:rsid w:val="00AD6B4C"/>
    <w:rsid w:val="00AD74B6"/>
    <w:rsid w:val="00AD7D79"/>
    <w:rsid w:val="00AE00CF"/>
    <w:rsid w:val="00AE028C"/>
    <w:rsid w:val="00AE03AD"/>
    <w:rsid w:val="00AE0555"/>
    <w:rsid w:val="00AE17D7"/>
    <w:rsid w:val="00AE343C"/>
    <w:rsid w:val="00AE3825"/>
    <w:rsid w:val="00AE4BFD"/>
    <w:rsid w:val="00AE4FEB"/>
    <w:rsid w:val="00AE54B2"/>
    <w:rsid w:val="00AE5717"/>
    <w:rsid w:val="00AE744E"/>
    <w:rsid w:val="00AE7A03"/>
    <w:rsid w:val="00AF0024"/>
    <w:rsid w:val="00AF1F0D"/>
    <w:rsid w:val="00AF26A0"/>
    <w:rsid w:val="00AF2A35"/>
    <w:rsid w:val="00AF2D3E"/>
    <w:rsid w:val="00AF3455"/>
    <w:rsid w:val="00AF38AF"/>
    <w:rsid w:val="00AF41B5"/>
    <w:rsid w:val="00AF4C05"/>
    <w:rsid w:val="00AF4CBE"/>
    <w:rsid w:val="00AF56B6"/>
    <w:rsid w:val="00AF5DC6"/>
    <w:rsid w:val="00AF6476"/>
    <w:rsid w:val="00AF6FEF"/>
    <w:rsid w:val="00AF7994"/>
    <w:rsid w:val="00B002AD"/>
    <w:rsid w:val="00B00B86"/>
    <w:rsid w:val="00B00F8E"/>
    <w:rsid w:val="00B0121E"/>
    <w:rsid w:val="00B0124E"/>
    <w:rsid w:val="00B01370"/>
    <w:rsid w:val="00B0154B"/>
    <w:rsid w:val="00B015E3"/>
    <w:rsid w:val="00B02087"/>
    <w:rsid w:val="00B021DC"/>
    <w:rsid w:val="00B026DD"/>
    <w:rsid w:val="00B0285A"/>
    <w:rsid w:val="00B0391A"/>
    <w:rsid w:val="00B0508F"/>
    <w:rsid w:val="00B05638"/>
    <w:rsid w:val="00B06AB7"/>
    <w:rsid w:val="00B07CE5"/>
    <w:rsid w:val="00B1068A"/>
    <w:rsid w:val="00B10D3D"/>
    <w:rsid w:val="00B1267F"/>
    <w:rsid w:val="00B136FA"/>
    <w:rsid w:val="00B13ACD"/>
    <w:rsid w:val="00B17265"/>
    <w:rsid w:val="00B20D8C"/>
    <w:rsid w:val="00B2105C"/>
    <w:rsid w:val="00B213A2"/>
    <w:rsid w:val="00B21BB8"/>
    <w:rsid w:val="00B234D6"/>
    <w:rsid w:val="00B24EC6"/>
    <w:rsid w:val="00B2635C"/>
    <w:rsid w:val="00B26E9C"/>
    <w:rsid w:val="00B2720A"/>
    <w:rsid w:val="00B27602"/>
    <w:rsid w:val="00B30E43"/>
    <w:rsid w:val="00B3194C"/>
    <w:rsid w:val="00B35CE6"/>
    <w:rsid w:val="00B36FF6"/>
    <w:rsid w:val="00B37E8F"/>
    <w:rsid w:val="00B37F9E"/>
    <w:rsid w:val="00B41554"/>
    <w:rsid w:val="00B42C05"/>
    <w:rsid w:val="00B43633"/>
    <w:rsid w:val="00B43F9F"/>
    <w:rsid w:val="00B45190"/>
    <w:rsid w:val="00B46075"/>
    <w:rsid w:val="00B460C2"/>
    <w:rsid w:val="00B460DF"/>
    <w:rsid w:val="00B46D54"/>
    <w:rsid w:val="00B47D28"/>
    <w:rsid w:val="00B50390"/>
    <w:rsid w:val="00B50434"/>
    <w:rsid w:val="00B50789"/>
    <w:rsid w:val="00B50EFB"/>
    <w:rsid w:val="00B510AC"/>
    <w:rsid w:val="00B5161C"/>
    <w:rsid w:val="00B525C6"/>
    <w:rsid w:val="00B52627"/>
    <w:rsid w:val="00B5299C"/>
    <w:rsid w:val="00B530E8"/>
    <w:rsid w:val="00B538A9"/>
    <w:rsid w:val="00B54A03"/>
    <w:rsid w:val="00B55F6A"/>
    <w:rsid w:val="00B56223"/>
    <w:rsid w:val="00B56371"/>
    <w:rsid w:val="00B56657"/>
    <w:rsid w:val="00B567A2"/>
    <w:rsid w:val="00B57547"/>
    <w:rsid w:val="00B60DBA"/>
    <w:rsid w:val="00B6161F"/>
    <w:rsid w:val="00B62C7E"/>
    <w:rsid w:val="00B63158"/>
    <w:rsid w:val="00B63484"/>
    <w:rsid w:val="00B63BDE"/>
    <w:rsid w:val="00B64D59"/>
    <w:rsid w:val="00B64E47"/>
    <w:rsid w:val="00B65193"/>
    <w:rsid w:val="00B65A61"/>
    <w:rsid w:val="00B66E63"/>
    <w:rsid w:val="00B66E69"/>
    <w:rsid w:val="00B70324"/>
    <w:rsid w:val="00B70A96"/>
    <w:rsid w:val="00B70E07"/>
    <w:rsid w:val="00B726C6"/>
    <w:rsid w:val="00B72E58"/>
    <w:rsid w:val="00B72F85"/>
    <w:rsid w:val="00B7306E"/>
    <w:rsid w:val="00B737EA"/>
    <w:rsid w:val="00B7504A"/>
    <w:rsid w:val="00B7536A"/>
    <w:rsid w:val="00B754C0"/>
    <w:rsid w:val="00B76179"/>
    <w:rsid w:val="00B76238"/>
    <w:rsid w:val="00B7650F"/>
    <w:rsid w:val="00B776E9"/>
    <w:rsid w:val="00B77AE2"/>
    <w:rsid w:val="00B80390"/>
    <w:rsid w:val="00B8078B"/>
    <w:rsid w:val="00B8119D"/>
    <w:rsid w:val="00B815F4"/>
    <w:rsid w:val="00B8161C"/>
    <w:rsid w:val="00B8196C"/>
    <w:rsid w:val="00B82264"/>
    <w:rsid w:val="00B85116"/>
    <w:rsid w:val="00B85C51"/>
    <w:rsid w:val="00B864AF"/>
    <w:rsid w:val="00B86EB2"/>
    <w:rsid w:val="00B86F72"/>
    <w:rsid w:val="00B8784C"/>
    <w:rsid w:val="00B912E1"/>
    <w:rsid w:val="00B9131E"/>
    <w:rsid w:val="00B91798"/>
    <w:rsid w:val="00B91F69"/>
    <w:rsid w:val="00B921A8"/>
    <w:rsid w:val="00B92384"/>
    <w:rsid w:val="00B93394"/>
    <w:rsid w:val="00B9416E"/>
    <w:rsid w:val="00B95482"/>
    <w:rsid w:val="00B958D5"/>
    <w:rsid w:val="00B9674B"/>
    <w:rsid w:val="00B96BF5"/>
    <w:rsid w:val="00B9721A"/>
    <w:rsid w:val="00B97E06"/>
    <w:rsid w:val="00BA08B7"/>
    <w:rsid w:val="00BA0ACE"/>
    <w:rsid w:val="00BA1140"/>
    <w:rsid w:val="00BA1143"/>
    <w:rsid w:val="00BA5AFA"/>
    <w:rsid w:val="00BA6F8E"/>
    <w:rsid w:val="00BA7AC4"/>
    <w:rsid w:val="00BA7BFA"/>
    <w:rsid w:val="00BB0D96"/>
    <w:rsid w:val="00BB29AC"/>
    <w:rsid w:val="00BB2D23"/>
    <w:rsid w:val="00BB38B2"/>
    <w:rsid w:val="00BB3E59"/>
    <w:rsid w:val="00BB53F6"/>
    <w:rsid w:val="00BB5549"/>
    <w:rsid w:val="00BB58CC"/>
    <w:rsid w:val="00BB64BD"/>
    <w:rsid w:val="00BB6DF4"/>
    <w:rsid w:val="00BB6E63"/>
    <w:rsid w:val="00BB7259"/>
    <w:rsid w:val="00BC01F8"/>
    <w:rsid w:val="00BC023A"/>
    <w:rsid w:val="00BC0363"/>
    <w:rsid w:val="00BC1243"/>
    <w:rsid w:val="00BC1C1D"/>
    <w:rsid w:val="00BC1E9C"/>
    <w:rsid w:val="00BC3E7B"/>
    <w:rsid w:val="00BC57C7"/>
    <w:rsid w:val="00BC779B"/>
    <w:rsid w:val="00BC7A12"/>
    <w:rsid w:val="00BC7A1F"/>
    <w:rsid w:val="00BD06C0"/>
    <w:rsid w:val="00BD0DBF"/>
    <w:rsid w:val="00BD0DCF"/>
    <w:rsid w:val="00BD0F03"/>
    <w:rsid w:val="00BD0F11"/>
    <w:rsid w:val="00BD2AE2"/>
    <w:rsid w:val="00BD2FF5"/>
    <w:rsid w:val="00BD352F"/>
    <w:rsid w:val="00BD521B"/>
    <w:rsid w:val="00BD552A"/>
    <w:rsid w:val="00BD5F4E"/>
    <w:rsid w:val="00BD6DD1"/>
    <w:rsid w:val="00BD6ED8"/>
    <w:rsid w:val="00BE04FF"/>
    <w:rsid w:val="00BE07AA"/>
    <w:rsid w:val="00BE17FD"/>
    <w:rsid w:val="00BE1F21"/>
    <w:rsid w:val="00BE2918"/>
    <w:rsid w:val="00BE5259"/>
    <w:rsid w:val="00BE52A7"/>
    <w:rsid w:val="00BE5663"/>
    <w:rsid w:val="00BE620B"/>
    <w:rsid w:val="00BE663B"/>
    <w:rsid w:val="00BE693D"/>
    <w:rsid w:val="00BE7DC7"/>
    <w:rsid w:val="00BF276A"/>
    <w:rsid w:val="00BF2FC5"/>
    <w:rsid w:val="00BF3346"/>
    <w:rsid w:val="00BF375D"/>
    <w:rsid w:val="00BF3E88"/>
    <w:rsid w:val="00BF41EF"/>
    <w:rsid w:val="00BF45AD"/>
    <w:rsid w:val="00BF4A16"/>
    <w:rsid w:val="00BF4ACC"/>
    <w:rsid w:val="00BF4B2B"/>
    <w:rsid w:val="00BF4EEE"/>
    <w:rsid w:val="00BF555F"/>
    <w:rsid w:val="00BF5614"/>
    <w:rsid w:val="00BF59D9"/>
    <w:rsid w:val="00BF5A94"/>
    <w:rsid w:val="00BF5B2A"/>
    <w:rsid w:val="00BF5D72"/>
    <w:rsid w:val="00BF5E3C"/>
    <w:rsid w:val="00BF7D50"/>
    <w:rsid w:val="00C005FF"/>
    <w:rsid w:val="00C01019"/>
    <w:rsid w:val="00C01EA4"/>
    <w:rsid w:val="00C028CC"/>
    <w:rsid w:val="00C045AC"/>
    <w:rsid w:val="00C04A34"/>
    <w:rsid w:val="00C04FCE"/>
    <w:rsid w:val="00C05628"/>
    <w:rsid w:val="00C067F4"/>
    <w:rsid w:val="00C078D7"/>
    <w:rsid w:val="00C10009"/>
    <w:rsid w:val="00C117B6"/>
    <w:rsid w:val="00C12953"/>
    <w:rsid w:val="00C13347"/>
    <w:rsid w:val="00C13364"/>
    <w:rsid w:val="00C13758"/>
    <w:rsid w:val="00C13F46"/>
    <w:rsid w:val="00C14005"/>
    <w:rsid w:val="00C144B6"/>
    <w:rsid w:val="00C1450F"/>
    <w:rsid w:val="00C157C9"/>
    <w:rsid w:val="00C15F9A"/>
    <w:rsid w:val="00C1618C"/>
    <w:rsid w:val="00C167AE"/>
    <w:rsid w:val="00C178BC"/>
    <w:rsid w:val="00C2096F"/>
    <w:rsid w:val="00C219D8"/>
    <w:rsid w:val="00C21A7D"/>
    <w:rsid w:val="00C22913"/>
    <w:rsid w:val="00C22EBD"/>
    <w:rsid w:val="00C23D59"/>
    <w:rsid w:val="00C23FC0"/>
    <w:rsid w:val="00C26095"/>
    <w:rsid w:val="00C26537"/>
    <w:rsid w:val="00C26837"/>
    <w:rsid w:val="00C26E7A"/>
    <w:rsid w:val="00C26FB8"/>
    <w:rsid w:val="00C30258"/>
    <w:rsid w:val="00C30D79"/>
    <w:rsid w:val="00C31472"/>
    <w:rsid w:val="00C31E2D"/>
    <w:rsid w:val="00C31F24"/>
    <w:rsid w:val="00C325A9"/>
    <w:rsid w:val="00C337DF"/>
    <w:rsid w:val="00C360CF"/>
    <w:rsid w:val="00C362B5"/>
    <w:rsid w:val="00C3684F"/>
    <w:rsid w:val="00C37B27"/>
    <w:rsid w:val="00C41A36"/>
    <w:rsid w:val="00C425E7"/>
    <w:rsid w:val="00C43217"/>
    <w:rsid w:val="00C436DC"/>
    <w:rsid w:val="00C43B5E"/>
    <w:rsid w:val="00C44783"/>
    <w:rsid w:val="00C50853"/>
    <w:rsid w:val="00C52011"/>
    <w:rsid w:val="00C52DD3"/>
    <w:rsid w:val="00C53205"/>
    <w:rsid w:val="00C53A56"/>
    <w:rsid w:val="00C5562E"/>
    <w:rsid w:val="00C56BE1"/>
    <w:rsid w:val="00C60A81"/>
    <w:rsid w:val="00C62184"/>
    <w:rsid w:val="00C62633"/>
    <w:rsid w:val="00C62675"/>
    <w:rsid w:val="00C654CE"/>
    <w:rsid w:val="00C65968"/>
    <w:rsid w:val="00C65F9E"/>
    <w:rsid w:val="00C66D3E"/>
    <w:rsid w:val="00C67464"/>
    <w:rsid w:val="00C7070B"/>
    <w:rsid w:val="00C70889"/>
    <w:rsid w:val="00C7157C"/>
    <w:rsid w:val="00C74347"/>
    <w:rsid w:val="00C7537A"/>
    <w:rsid w:val="00C7601C"/>
    <w:rsid w:val="00C766C5"/>
    <w:rsid w:val="00C76A2C"/>
    <w:rsid w:val="00C77600"/>
    <w:rsid w:val="00C7786B"/>
    <w:rsid w:val="00C80689"/>
    <w:rsid w:val="00C80E05"/>
    <w:rsid w:val="00C813B7"/>
    <w:rsid w:val="00C8158C"/>
    <w:rsid w:val="00C82156"/>
    <w:rsid w:val="00C82494"/>
    <w:rsid w:val="00C832CC"/>
    <w:rsid w:val="00C835B4"/>
    <w:rsid w:val="00C8487C"/>
    <w:rsid w:val="00C861B2"/>
    <w:rsid w:val="00C8659A"/>
    <w:rsid w:val="00C86B97"/>
    <w:rsid w:val="00C90F06"/>
    <w:rsid w:val="00C90F4B"/>
    <w:rsid w:val="00C91246"/>
    <w:rsid w:val="00C916C8"/>
    <w:rsid w:val="00C92962"/>
    <w:rsid w:val="00C92E7C"/>
    <w:rsid w:val="00C92F68"/>
    <w:rsid w:val="00C93826"/>
    <w:rsid w:val="00C93A03"/>
    <w:rsid w:val="00C93B7B"/>
    <w:rsid w:val="00C93C89"/>
    <w:rsid w:val="00C960EC"/>
    <w:rsid w:val="00C9675B"/>
    <w:rsid w:val="00C96D30"/>
    <w:rsid w:val="00CA0EB2"/>
    <w:rsid w:val="00CA1E06"/>
    <w:rsid w:val="00CA2A7B"/>
    <w:rsid w:val="00CA3E17"/>
    <w:rsid w:val="00CA3FAE"/>
    <w:rsid w:val="00CA6E40"/>
    <w:rsid w:val="00CA75D9"/>
    <w:rsid w:val="00CB1428"/>
    <w:rsid w:val="00CB2094"/>
    <w:rsid w:val="00CB3A17"/>
    <w:rsid w:val="00CB40EC"/>
    <w:rsid w:val="00CB570D"/>
    <w:rsid w:val="00CB5876"/>
    <w:rsid w:val="00CB633A"/>
    <w:rsid w:val="00CB6555"/>
    <w:rsid w:val="00CB75E3"/>
    <w:rsid w:val="00CB7A56"/>
    <w:rsid w:val="00CC0060"/>
    <w:rsid w:val="00CC0320"/>
    <w:rsid w:val="00CC035D"/>
    <w:rsid w:val="00CC0FA3"/>
    <w:rsid w:val="00CC1748"/>
    <w:rsid w:val="00CC2ADC"/>
    <w:rsid w:val="00CC360A"/>
    <w:rsid w:val="00CC571F"/>
    <w:rsid w:val="00CC6405"/>
    <w:rsid w:val="00CC6414"/>
    <w:rsid w:val="00CC65DB"/>
    <w:rsid w:val="00CC6828"/>
    <w:rsid w:val="00CC6A65"/>
    <w:rsid w:val="00CD0B16"/>
    <w:rsid w:val="00CD1E05"/>
    <w:rsid w:val="00CD217C"/>
    <w:rsid w:val="00CD21D9"/>
    <w:rsid w:val="00CD2548"/>
    <w:rsid w:val="00CD2777"/>
    <w:rsid w:val="00CD2EFB"/>
    <w:rsid w:val="00CD3814"/>
    <w:rsid w:val="00CD455C"/>
    <w:rsid w:val="00CE03AD"/>
    <w:rsid w:val="00CE0DB6"/>
    <w:rsid w:val="00CE4387"/>
    <w:rsid w:val="00CE4B82"/>
    <w:rsid w:val="00CE4C27"/>
    <w:rsid w:val="00CE4F00"/>
    <w:rsid w:val="00CE5230"/>
    <w:rsid w:val="00CE52BA"/>
    <w:rsid w:val="00CE5437"/>
    <w:rsid w:val="00CE5F7C"/>
    <w:rsid w:val="00CE6055"/>
    <w:rsid w:val="00CE6449"/>
    <w:rsid w:val="00CE65F3"/>
    <w:rsid w:val="00CE665B"/>
    <w:rsid w:val="00CE66A3"/>
    <w:rsid w:val="00CE6835"/>
    <w:rsid w:val="00CE6B18"/>
    <w:rsid w:val="00CF144B"/>
    <w:rsid w:val="00CF1A63"/>
    <w:rsid w:val="00CF38C6"/>
    <w:rsid w:val="00CF431D"/>
    <w:rsid w:val="00CF48E0"/>
    <w:rsid w:val="00CF63AC"/>
    <w:rsid w:val="00CF74B6"/>
    <w:rsid w:val="00D00920"/>
    <w:rsid w:val="00D01959"/>
    <w:rsid w:val="00D01FBC"/>
    <w:rsid w:val="00D01FFE"/>
    <w:rsid w:val="00D0274E"/>
    <w:rsid w:val="00D04498"/>
    <w:rsid w:val="00D04902"/>
    <w:rsid w:val="00D061AE"/>
    <w:rsid w:val="00D0699B"/>
    <w:rsid w:val="00D07D28"/>
    <w:rsid w:val="00D11E67"/>
    <w:rsid w:val="00D11E75"/>
    <w:rsid w:val="00D12B52"/>
    <w:rsid w:val="00D12EDF"/>
    <w:rsid w:val="00D13348"/>
    <w:rsid w:val="00D1391E"/>
    <w:rsid w:val="00D13951"/>
    <w:rsid w:val="00D13E59"/>
    <w:rsid w:val="00D14129"/>
    <w:rsid w:val="00D150AE"/>
    <w:rsid w:val="00D166AC"/>
    <w:rsid w:val="00D16BEA"/>
    <w:rsid w:val="00D176DE"/>
    <w:rsid w:val="00D176FE"/>
    <w:rsid w:val="00D17A87"/>
    <w:rsid w:val="00D17BE7"/>
    <w:rsid w:val="00D21E9E"/>
    <w:rsid w:val="00D23712"/>
    <w:rsid w:val="00D23BA5"/>
    <w:rsid w:val="00D23D6A"/>
    <w:rsid w:val="00D23FB6"/>
    <w:rsid w:val="00D25FA7"/>
    <w:rsid w:val="00D261A0"/>
    <w:rsid w:val="00D27715"/>
    <w:rsid w:val="00D308C1"/>
    <w:rsid w:val="00D31208"/>
    <w:rsid w:val="00D31279"/>
    <w:rsid w:val="00D3307F"/>
    <w:rsid w:val="00D3310C"/>
    <w:rsid w:val="00D33306"/>
    <w:rsid w:val="00D3372A"/>
    <w:rsid w:val="00D342B4"/>
    <w:rsid w:val="00D344F9"/>
    <w:rsid w:val="00D348B8"/>
    <w:rsid w:val="00D34FE2"/>
    <w:rsid w:val="00D35BD1"/>
    <w:rsid w:val="00D35D78"/>
    <w:rsid w:val="00D36A3D"/>
    <w:rsid w:val="00D36EA8"/>
    <w:rsid w:val="00D371AB"/>
    <w:rsid w:val="00D4022B"/>
    <w:rsid w:val="00D403B2"/>
    <w:rsid w:val="00D403B6"/>
    <w:rsid w:val="00D4373E"/>
    <w:rsid w:val="00D43ABD"/>
    <w:rsid w:val="00D4468E"/>
    <w:rsid w:val="00D44EFF"/>
    <w:rsid w:val="00D452A6"/>
    <w:rsid w:val="00D455E5"/>
    <w:rsid w:val="00D45A52"/>
    <w:rsid w:val="00D45B6E"/>
    <w:rsid w:val="00D45E36"/>
    <w:rsid w:val="00D47C79"/>
    <w:rsid w:val="00D5010A"/>
    <w:rsid w:val="00D50758"/>
    <w:rsid w:val="00D517AE"/>
    <w:rsid w:val="00D51F4D"/>
    <w:rsid w:val="00D5236C"/>
    <w:rsid w:val="00D536FD"/>
    <w:rsid w:val="00D544B1"/>
    <w:rsid w:val="00D56057"/>
    <w:rsid w:val="00D56129"/>
    <w:rsid w:val="00D569F1"/>
    <w:rsid w:val="00D6074B"/>
    <w:rsid w:val="00D6156C"/>
    <w:rsid w:val="00D6203D"/>
    <w:rsid w:val="00D624F7"/>
    <w:rsid w:val="00D62A99"/>
    <w:rsid w:val="00D62F56"/>
    <w:rsid w:val="00D63897"/>
    <w:rsid w:val="00D6498C"/>
    <w:rsid w:val="00D64AB7"/>
    <w:rsid w:val="00D64D8C"/>
    <w:rsid w:val="00D65483"/>
    <w:rsid w:val="00D65989"/>
    <w:rsid w:val="00D65AA1"/>
    <w:rsid w:val="00D662FA"/>
    <w:rsid w:val="00D66AE9"/>
    <w:rsid w:val="00D66B7F"/>
    <w:rsid w:val="00D67658"/>
    <w:rsid w:val="00D678F3"/>
    <w:rsid w:val="00D67FE7"/>
    <w:rsid w:val="00D704A2"/>
    <w:rsid w:val="00D71229"/>
    <w:rsid w:val="00D715DD"/>
    <w:rsid w:val="00D71DE4"/>
    <w:rsid w:val="00D72E80"/>
    <w:rsid w:val="00D7323C"/>
    <w:rsid w:val="00D7481B"/>
    <w:rsid w:val="00D75CD3"/>
    <w:rsid w:val="00D76152"/>
    <w:rsid w:val="00D7674C"/>
    <w:rsid w:val="00D77DE7"/>
    <w:rsid w:val="00D8013D"/>
    <w:rsid w:val="00D80C6D"/>
    <w:rsid w:val="00D81600"/>
    <w:rsid w:val="00D823C0"/>
    <w:rsid w:val="00D838F1"/>
    <w:rsid w:val="00D86786"/>
    <w:rsid w:val="00D90B09"/>
    <w:rsid w:val="00D91323"/>
    <w:rsid w:val="00D91585"/>
    <w:rsid w:val="00D920F1"/>
    <w:rsid w:val="00D9232D"/>
    <w:rsid w:val="00D924FF"/>
    <w:rsid w:val="00D929B9"/>
    <w:rsid w:val="00D92A58"/>
    <w:rsid w:val="00D937AE"/>
    <w:rsid w:val="00D938D9"/>
    <w:rsid w:val="00D951ED"/>
    <w:rsid w:val="00D96F91"/>
    <w:rsid w:val="00D97933"/>
    <w:rsid w:val="00DA04E6"/>
    <w:rsid w:val="00DA15D6"/>
    <w:rsid w:val="00DA2169"/>
    <w:rsid w:val="00DA28D7"/>
    <w:rsid w:val="00DA2906"/>
    <w:rsid w:val="00DA2C6A"/>
    <w:rsid w:val="00DA3D0F"/>
    <w:rsid w:val="00DA4C7E"/>
    <w:rsid w:val="00DA61B1"/>
    <w:rsid w:val="00DB2833"/>
    <w:rsid w:val="00DB33E1"/>
    <w:rsid w:val="00DB3703"/>
    <w:rsid w:val="00DB3BD5"/>
    <w:rsid w:val="00DB3C20"/>
    <w:rsid w:val="00DB4127"/>
    <w:rsid w:val="00DB432E"/>
    <w:rsid w:val="00DB4EE9"/>
    <w:rsid w:val="00DB5C09"/>
    <w:rsid w:val="00DB5DC9"/>
    <w:rsid w:val="00DB6110"/>
    <w:rsid w:val="00DB6813"/>
    <w:rsid w:val="00DC0F02"/>
    <w:rsid w:val="00DC11F1"/>
    <w:rsid w:val="00DC1D69"/>
    <w:rsid w:val="00DC2D3A"/>
    <w:rsid w:val="00DC2DDC"/>
    <w:rsid w:val="00DC2F77"/>
    <w:rsid w:val="00DC3886"/>
    <w:rsid w:val="00DC52D3"/>
    <w:rsid w:val="00DC55BE"/>
    <w:rsid w:val="00DC66D0"/>
    <w:rsid w:val="00DC6E58"/>
    <w:rsid w:val="00DC73F9"/>
    <w:rsid w:val="00DD07CD"/>
    <w:rsid w:val="00DD094A"/>
    <w:rsid w:val="00DD09B8"/>
    <w:rsid w:val="00DD0AF8"/>
    <w:rsid w:val="00DD0EC1"/>
    <w:rsid w:val="00DD1886"/>
    <w:rsid w:val="00DD35ED"/>
    <w:rsid w:val="00DD46BC"/>
    <w:rsid w:val="00DD57F2"/>
    <w:rsid w:val="00DD6478"/>
    <w:rsid w:val="00DD6756"/>
    <w:rsid w:val="00DD6ABC"/>
    <w:rsid w:val="00DD6DCC"/>
    <w:rsid w:val="00DD6EF9"/>
    <w:rsid w:val="00DD7A88"/>
    <w:rsid w:val="00DE01C9"/>
    <w:rsid w:val="00DE0AA1"/>
    <w:rsid w:val="00DE0C41"/>
    <w:rsid w:val="00DE0DED"/>
    <w:rsid w:val="00DE102F"/>
    <w:rsid w:val="00DE140C"/>
    <w:rsid w:val="00DE1987"/>
    <w:rsid w:val="00DE1EDB"/>
    <w:rsid w:val="00DE34E8"/>
    <w:rsid w:val="00DE3945"/>
    <w:rsid w:val="00DE3DA1"/>
    <w:rsid w:val="00DE409E"/>
    <w:rsid w:val="00DE4B2A"/>
    <w:rsid w:val="00DE4B35"/>
    <w:rsid w:val="00DE542A"/>
    <w:rsid w:val="00DE5EF2"/>
    <w:rsid w:val="00DE6340"/>
    <w:rsid w:val="00DE6D65"/>
    <w:rsid w:val="00DE6E13"/>
    <w:rsid w:val="00DE73B0"/>
    <w:rsid w:val="00DE7AE8"/>
    <w:rsid w:val="00DF03F4"/>
    <w:rsid w:val="00DF0D21"/>
    <w:rsid w:val="00DF1562"/>
    <w:rsid w:val="00DF1B9A"/>
    <w:rsid w:val="00DF2196"/>
    <w:rsid w:val="00DF36FE"/>
    <w:rsid w:val="00DF3954"/>
    <w:rsid w:val="00DF3DEE"/>
    <w:rsid w:val="00DF55A0"/>
    <w:rsid w:val="00DF5CC2"/>
    <w:rsid w:val="00DF5D39"/>
    <w:rsid w:val="00DF651D"/>
    <w:rsid w:val="00DF6F5D"/>
    <w:rsid w:val="00DF7934"/>
    <w:rsid w:val="00E0024D"/>
    <w:rsid w:val="00E0039B"/>
    <w:rsid w:val="00E00BD6"/>
    <w:rsid w:val="00E01531"/>
    <w:rsid w:val="00E01543"/>
    <w:rsid w:val="00E017FD"/>
    <w:rsid w:val="00E024AE"/>
    <w:rsid w:val="00E024BF"/>
    <w:rsid w:val="00E027B7"/>
    <w:rsid w:val="00E03490"/>
    <w:rsid w:val="00E0364C"/>
    <w:rsid w:val="00E03EE1"/>
    <w:rsid w:val="00E04F3C"/>
    <w:rsid w:val="00E05762"/>
    <w:rsid w:val="00E05F54"/>
    <w:rsid w:val="00E07197"/>
    <w:rsid w:val="00E07EF9"/>
    <w:rsid w:val="00E1051D"/>
    <w:rsid w:val="00E10F17"/>
    <w:rsid w:val="00E11185"/>
    <w:rsid w:val="00E114C1"/>
    <w:rsid w:val="00E11C5A"/>
    <w:rsid w:val="00E12AFD"/>
    <w:rsid w:val="00E1375B"/>
    <w:rsid w:val="00E1389B"/>
    <w:rsid w:val="00E155EF"/>
    <w:rsid w:val="00E15DDE"/>
    <w:rsid w:val="00E1659E"/>
    <w:rsid w:val="00E20428"/>
    <w:rsid w:val="00E21075"/>
    <w:rsid w:val="00E211F2"/>
    <w:rsid w:val="00E21A23"/>
    <w:rsid w:val="00E21C86"/>
    <w:rsid w:val="00E23F1A"/>
    <w:rsid w:val="00E244F5"/>
    <w:rsid w:val="00E2495B"/>
    <w:rsid w:val="00E256B4"/>
    <w:rsid w:val="00E26F1D"/>
    <w:rsid w:val="00E26F2F"/>
    <w:rsid w:val="00E30844"/>
    <w:rsid w:val="00E31982"/>
    <w:rsid w:val="00E31CDB"/>
    <w:rsid w:val="00E32494"/>
    <w:rsid w:val="00E32F9F"/>
    <w:rsid w:val="00E330D1"/>
    <w:rsid w:val="00E3435A"/>
    <w:rsid w:val="00E34C20"/>
    <w:rsid w:val="00E36DBC"/>
    <w:rsid w:val="00E4018F"/>
    <w:rsid w:val="00E4059F"/>
    <w:rsid w:val="00E40840"/>
    <w:rsid w:val="00E408C5"/>
    <w:rsid w:val="00E41F85"/>
    <w:rsid w:val="00E42035"/>
    <w:rsid w:val="00E4232C"/>
    <w:rsid w:val="00E4334E"/>
    <w:rsid w:val="00E4476B"/>
    <w:rsid w:val="00E4601F"/>
    <w:rsid w:val="00E46675"/>
    <w:rsid w:val="00E46A08"/>
    <w:rsid w:val="00E46A35"/>
    <w:rsid w:val="00E5098B"/>
    <w:rsid w:val="00E53D6A"/>
    <w:rsid w:val="00E5404B"/>
    <w:rsid w:val="00E54D33"/>
    <w:rsid w:val="00E551DA"/>
    <w:rsid w:val="00E55783"/>
    <w:rsid w:val="00E56018"/>
    <w:rsid w:val="00E6101A"/>
    <w:rsid w:val="00E61699"/>
    <w:rsid w:val="00E635CA"/>
    <w:rsid w:val="00E64AAF"/>
    <w:rsid w:val="00E667E6"/>
    <w:rsid w:val="00E66C0B"/>
    <w:rsid w:val="00E66F99"/>
    <w:rsid w:val="00E678CC"/>
    <w:rsid w:val="00E70007"/>
    <w:rsid w:val="00E70C7F"/>
    <w:rsid w:val="00E70E20"/>
    <w:rsid w:val="00E72580"/>
    <w:rsid w:val="00E72B00"/>
    <w:rsid w:val="00E72D19"/>
    <w:rsid w:val="00E7348E"/>
    <w:rsid w:val="00E735AA"/>
    <w:rsid w:val="00E752B2"/>
    <w:rsid w:val="00E75F49"/>
    <w:rsid w:val="00E76FBA"/>
    <w:rsid w:val="00E77B2F"/>
    <w:rsid w:val="00E80AE9"/>
    <w:rsid w:val="00E8155E"/>
    <w:rsid w:val="00E8177A"/>
    <w:rsid w:val="00E82B2E"/>
    <w:rsid w:val="00E8359E"/>
    <w:rsid w:val="00E83DFB"/>
    <w:rsid w:val="00E84E10"/>
    <w:rsid w:val="00E85189"/>
    <w:rsid w:val="00E85973"/>
    <w:rsid w:val="00E85B22"/>
    <w:rsid w:val="00E85B7B"/>
    <w:rsid w:val="00E860F9"/>
    <w:rsid w:val="00E86AF4"/>
    <w:rsid w:val="00E90DCE"/>
    <w:rsid w:val="00E92944"/>
    <w:rsid w:val="00E92993"/>
    <w:rsid w:val="00E92C57"/>
    <w:rsid w:val="00E92D28"/>
    <w:rsid w:val="00E94B44"/>
    <w:rsid w:val="00E9591E"/>
    <w:rsid w:val="00E95A0C"/>
    <w:rsid w:val="00E95ABC"/>
    <w:rsid w:val="00E96276"/>
    <w:rsid w:val="00E962FF"/>
    <w:rsid w:val="00E96315"/>
    <w:rsid w:val="00E96361"/>
    <w:rsid w:val="00E975B7"/>
    <w:rsid w:val="00E9799C"/>
    <w:rsid w:val="00E97DF3"/>
    <w:rsid w:val="00EA0D00"/>
    <w:rsid w:val="00EA105F"/>
    <w:rsid w:val="00EA23ED"/>
    <w:rsid w:val="00EA2C35"/>
    <w:rsid w:val="00EA3DD2"/>
    <w:rsid w:val="00EA3E60"/>
    <w:rsid w:val="00EA3E9B"/>
    <w:rsid w:val="00EA51DF"/>
    <w:rsid w:val="00EA53AF"/>
    <w:rsid w:val="00EA54F4"/>
    <w:rsid w:val="00EA6608"/>
    <w:rsid w:val="00EA6CF6"/>
    <w:rsid w:val="00EA6D1F"/>
    <w:rsid w:val="00EA720D"/>
    <w:rsid w:val="00EA73A1"/>
    <w:rsid w:val="00EA7408"/>
    <w:rsid w:val="00EA762E"/>
    <w:rsid w:val="00EB1E5A"/>
    <w:rsid w:val="00EB2CCF"/>
    <w:rsid w:val="00EB2F91"/>
    <w:rsid w:val="00EB34C8"/>
    <w:rsid w:val="00EB4310"/>
    <w:rsid w:val="00EB47DB"/>
    <w:rsid w:val="00EB5AB3"/>
    <w:rsid w:val="00EB5CA3"/>
    <w:rsid w:val="00EB62D7"/>
    <w:rsid w:val="00EB66FB"/>
    <w:rsid w:val="00EB6824"/>
    <w:rsid w:val="00EB698E"/>
    <w:rsid w:val="00EB6B54"/>
    <w:rsid w:val="00EB737E"/>
    <w:rsid w:val="00EB7AD6"/>
    <w:rsid w:val="00EC09CB"/>
    <w:rsid w:val="00EC0A8D"/>
    <w:rsid w:val="00EC0AEF"/>
    <w:rsid w:val="00EC15F7"/>
    <w:rsid w:val="00EC1E13"/>
    <w:rsid w:val="00EC29E1"/>
    <w:rsid w:val="00EC3591"/>
    <w:rsid w:val="00EC4276"/>
    <w:rsid w:val="00EC6282"/>
    <w:rsid w:val="00EC6549"/>
    <w:rsid w:val="00EC6788"/>
    <w:rsid w:val="00EC7A7B"/>
    <w:rsid w:val="00ED02F0"/>
    <w:rsid w:val="00ED09E5"/>
    <w:rsid w:val="00ED0E85"/>
    <w:rsid w:val="00ED116B"/>
    <w:rsid w:val="00ED11B7"/>
    <w:rsid w:val="00ED19E1"/>
    <w:rsid w:val="00ED2107"/>
    <w:rsid w:val="00ED263F"/>
    <w:rsid w:val="00ED2F56"/>
    <w:rsid w:val="00ED37D0"/>
    <w:rsid w:val="00ED3863"/>
    <w:rsid w:val="00ED3F34"/>
    <w:rsid w:val="00ED4369"/>
    <w:rsid w:val="00ED6484"/>
    <w:rsid w:val="00ED7DF2"/>
    <w:rsid w:val="00EE0CC6"/>
    <w:rsid w:val="00EE11EF"/>
    <w:rsid w:val="00EE1335"/>
    <w:rsid w:val="00EE163F"/>
    <w:rsid w:val="00EE1956"/>
    <w:rsid w:val="00EE26B4"/>
    <w:rsid w:val="00EE2F2B"/>
    <w:rsid w:val="00EE3358"/>
    <w:rsid w:val="00EE384B"/>
    <w:rsid w:val="00EE504F"/>
    <w:rsid w:val="00EE508F"/>
    <w:rsid w:val="00EE563B"/>
    <w:rsid w:val="00EE589F"/>
    <w:rsid w:val="00EE5998"/>
    <w:rsid w:val="00EE5AD9"/>
    <w:rsid w:val="00EE6BC0"/>
    <w:rsid w:val="00EE769C"/>
    <w:rsid w:val="00EE7834"/>
    <w:rsid w:val="00EF0176"/>
    <w:rsid w:val="00EF1060"/>
    <w:rsid w:val="00EF19E8"/>
    <w:rsid w:val="00EF1E68"/>
    <w:rsid w:val="00EF2042"/>
    <w:rsid w:val="00EF3259"/>
    <w:rsid w:val="00EF4FFC"/>
    <w:rsid w:val="00EF5708"/>
    <w:rsid w:val="00EF600B"/>
    <w:rsid w:val="00EF6ACB"/>
    <w:rsid w:val="00EF7902"/>
    <w:rsid w:val="00EF7BF9"/>
    <w:rsid w:val="00F000C1"/>
    <w:rsid w:val="00F006D6"/>
    <w:rsid w:val="00F00D20"/>
    <w:rsid w:val="00F018C2"/>
    <w:rsid w:val="00F01AEA"/>
    <w:rsid w:val="00F02AF6"/>
    <w:rsid w:val="00F038B7"/>
    <w:rsid w:val="00F0447D"/>
    <w:rsid w:val="00F05B3F"/>
    <w:rsid w:val="00F0622C"/>
    <w:rsid w:val="00F062BA"/>
    <w:rsid w:val="00F065D3"/>
    <w:rsid w:val="00F06C58"/>
    <w:rsid w:val="00F07CAB"/>
    <w:rsid w:val="00F100EC"/>
    <w:rsid w:val="00F10368"/>
    <w:rsid w:val="00F10E14"/>
    <w:rsid w:val="00F10F46"/>
    <w:rsid w:val="00F11036"/>
    <w:rsid w:val="00F1203C"/>
    <w:rsid w:val="00F1204C"/>
    <w:rsid w:val="00F1247B"/>
    <w:rsid w:val="00F12E05"/>
    <w:rsid w:val="00F13330"/>
    <w:rsid w:val="00F1454F"/>
    <w:rsid w:val="00F14CA5"/>
    <w:rsid w:val="00F154D9"/>
    <w:rsid w:val="00F1583E"/>
    <w:rsid w:val="00F15B35"/>
    <w:rsid w:val="00F16170"/>
    <w:rsid w:val="00F164B9"/>
    <w:rsid w:val="00F16BEA"/>
    <w:rsid w:val="00F16C51"/>
    <w:rsid w:val="00F173A9"/>
    <w:rsid w:val="00F17D7A"/>
    <w:rsid w:val="00F214A9"/>
    <w:rsid w:val="00F24731"/>
    <w:rsid w:val="00F2583B"/>
    <w:rsid w:val="00F25E40"/>
    <w:rsid w:val="00F26720"/>
    <w:rsid w:val="00F26E70"/>
    <w:rsid w:val="00F31FBF"/>
    <w:rsid w:val="00F32CB4"/>
    <w:rsid w:val="00F33751"/>
    <w:rsid w:val="00F346BC"/>
    <w:rsid w:val="00F357B8"/>
    <w:rsid w:val="00F35BB8"/>
    <w:rsid w:val="00F36BC7"/>
    <w:rsid w:val="00F37747"/>
    <w:rsid w:val="00F379C7"/>
    <w:rsid w:val="00F4098E"/>
    <w:rsid w:val="00F40CEB"/>
    <w:rsid w:val="00F41087"/>
    <w:rsid w:val="00F4191F"/>
    <w:rsid w:val="00F42DE7"/>
    <w:rsid w:val="00F42E06"/>
    <w:rsid w:val="00F43BAC"/>
    <w:rsid w:val="00F441F2"/>
    <w:rsid w:val="00F45B21"/>
    <w:rsid w:val="00F461AB"/>
    <w:rsid w:val="00F472F4"/>
    <w:rsid w:val="00F477C5"/>
    <w:rsid w:val="00F47E81"/>
    <w:rsid w:val="00F50A2B"/>
    <w:rsid w:val="00F50AD5"/>
    <w:rsid w:val="00F50C92"/>
    <w:rsid w:val="00F51574"/>
    <w:rsid w:val="00F5181A"/>
    <w:rsid w:val="00F52440"/>
    <w:rsid w:val="00F5295B"/>
    <w:rsid w:val="00F52C2A"/>
    <w:rsid w:val="00F52E11"/>
    <w:rsid w:val="00F5348A"/>
    <w:rsid w:val="00F537B8"/>
    <w:rsid w:val="00F53EEA"/>
    <w:rsid w:val="00F54486"/>
    <w:rsid w:val="00F55A2F"/>
    <w:rsid w:val="00F55CFF"/>
    <w:rsid w:val="00F565F7"/>
    <w:rsid w:val="00F57109"/>
    <w:rsid w:val="00F601F4"/>
    <w:rsid w:val="00F60579"/>
    <w:rsid w:val="00F608FE"/>
    <w:rsid w:val="00F60B0F"/>
    <w:rsid w:val="00F615FC"/>
    <w:rsid w:val="00F61C30"/>
    <w:rsid w:val="00F627CA"/>
    <w:rsid w:val="00F62F19"/>
    <w:rsid w:val="00F6306E"/>
    <w:rsid w:val="00F633B3"/>
    <w:rsid w:val="00F63916"/>
    <w:rsid w:val="00F64F69"/>
    <w:rsid w:val="00F65EBE"/>
    <w:rsid w:val="00F66657"/>
    <w:rsid w:val="00F667CD"/>
    <w:rsid w:val="00F67BBF"/>
    <w:rsid w:val="00F709B8"/>
    <w:rsid w:val="00F71545"/>
    <w:rsid w:val="00F7224B"/>
    <w:rsid w:val="00F7326C"/>
    <w:rsid w:val="00F73A51"/>
    <w:rsid w:val="00F76860"/>
    <w:rsid w:val="00F77170"/>
    <w:rsid w:val="00F77171"/>
    <w:rsid w:val="00F80F8F"/>
    <w:rsid w:val="00F81259"/>
    <w:rsid w:val="00F8324D"/>
    <w:rsid w:val="00F83E66"/>
    <w:rsid w:val="00F83F5E"/>
    <w:rsid w:val="00F844AF"/>
    <w:rsid w:val="00F844EE"/>
    <w:rsid w:val="00F844F4"/>
    <w:rsid w:val="00F84D78"/>
    <w:rsid w:val="00F85025"/>
    <w:rsid w:val="00F86AD6"/>
    <w:rsid w:val="00F86BB1"/>
    <w:rsid w:val="00F86D40"/>
    <w:rsid w:val="00F86FA5"/>
    <w:rsid w:val="00F870E1"/>
    <w:rsid w:val="00F9044F"/>
    <w:rsid w:val="00F90F7D"/>
    <w:rsid w:val="00F9195C"/>
    <w:rsid w:val="00F91BAD"/>
    <w:rsid w:val="00F92006"/>
    <w:rsid w:val="00F9219A"/>
    <w:rsid w:val="00F93C4B"/>
    <w:rsid w:val="00F945AF"/>
    <w:rsid w:val="00F94F51"/>
    <w:rsid w:val="00F95A56"/>
    <w:rsid w:val="00F96C43"/>
    <w:rsid w:val="00F97321"/>
    <w:rsid w:val="00F97715"/>
    <w:rsid w:val="00F9782F"/>
    <w:rsid w:val="00FA0148"/>
    <w:rsid w:val="00FA1219"/>
    <w:rsid w:val="00FA1335"/>
    <w:rsid w:val="00FA254B"/>
    <w:rsid w:val="00FA2639"/>
    <w:rsid w:val="00FA4159"/>
    <w:rsid w:val="00FA5078"/>
    <w:rsid w:val="00FA51B0"/>
    <w:rsid w:val="00FA5490"/>
    <w:rsid w:val="00FA5759"/>
    <w:rsid w:val="00FA6224"/>
    <w:rsid w:val="00FA6880"/>
    <w:rsid w:val="00FA795F"/>
    <w:rsid w:val="00FA7CF5"/>
    <w:rsid w:val="00FB09A3"/>
    <w:rsid w:val="00FB1677"/>
    <w:rsid w:val="00FB1B2C"/>
    <w:rsid w:val="00FB2ECB"/>
    <w:rsid w:val="00FB32FA"/>
    <w:rsid w:val="00FB3A78"/>
    <w:rsid w:val="00FB3DDB"/>
    <w:rsid w:val="00FB4D05"/>
    <w:rsid w:val="00FB50F1"/>
    <w:rsid w:val="00FC1C0C"/>
    <w:rsid w:val="00FC23C2"/>
    <w:rsid w:val="00FC2666"/>
    <w:rsid w:val="00FC2AA1"/>
    <w:rsid w:val="00FC38CE"/>
    <w:rsid w:val="00FC4174"/>
    <w:rsid w:val="00FC4639"/>
    <w:rsid w:val="00FC4EEB"/>
    <w:rsid w:val="00FC5CA8"/>
    <w:rsid w:val="00FC5E4B"/>
    <w:rsid w:val="00FC604C"/>
    <w:rsid w:val="00FC6557"/>
    <w:rsid w:val="00FC6F5E"/>
    <w:rsid w:val="00FD016E"/>
    <w:rsid w:val="00FD03C9"/>
    <w:rsid w:val="00FD065D"/>
    <w:rsid w:val="00FD180F"/>
    <w:rsid w:val="00FD326C"/>
    <w:rsid w:val="00FD364E"/>
    <w:rsid w:val="00FD373A"/>
    <w:rsid w:val="00FD40F6"/>
    <w:rsid w:val="00FD526B"/>
    <w:rsid w:val="00FD5904"/>
    <w:rsid w:val="00FD5967"/>
    <w:rsid w:val="00FD6FDB"/>
    <w:rsid w:val="00FD7E68"/>
    <w:rsid w:val="00FE0142"/>
    <w:rsid w:val="00FE1227"/>
    <w:rsid w:val="00FE3D12"/>
    <w:rsid w:val="00FE441D"/>
    <w:rsid w:val="00FE4486"/>
    <w:rsid w:val="00FE4729"/>
    <w:rsid w:val="00FE5EC2"/>
    <w:rsid w:val="00FE6336"/>
    <w:rsid w:val="00FE7AE8"/>
    <w:rsid w:val="00FF0858"/>
    <w:rsid w:val="00FF08D5"/>
    <w:rsid w:val="00FF0ADC"/>
    <w:rsid w:val="00FF277A"/>
    <w:rsid w:val="00FF324E"/>
    <w:rsid w:val="00FF5A1B"/>
    <w:rsid w:val="00FF7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2CF026"/>
  <w15:chartTrackingRefBased/>
  <w15:docId w15:val="{7F9524F5-6D1A-482A-97CA-C5C848E42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2 Char,h2 Char"/>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112A36"/>
    <w:rPr>
      <w:rFonts w:ascii="Arial" w:hAnsi="Arial"/>
      <w:b/>
      <w:noProof/>
      <w:sz w:val="18"/>
      <w:lang w:val="en-GB" w:eastAsia="en-US" w:bidi="ar-SA"/>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link w:val="PL"/>
    <w:locked/>
    <w:rsid w:val="007B3F0D"/>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link w:val="ListChar"/>
    <w:pPr>
      <w:ind w:left="568" w:hanging="284"/>
    </w:pPr>
  </w:style>
  <w:style w:type="character" w:customStyle="1" w:styleId="ListChar">
    <w:name w:val="List Char"/>
    <w:link w:val="List"/>
    <w:rsid w:val="00BC3E7B"/>
    <w:rPr>
      <w:lang w:val="en-GB" w:eastAsia="en-US" w:bidi="ar-SA"/>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uiPriority w:val="99"/>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link w:val="List2Char"/>
    <w:pPr>
      <w:ind w:left="851"/>
    </w:pPr>
  </w:style>
  <w:style w:type="character" w:customStyle="1" w:styleId="List2Char">
    <w:name w:val="List 2 Char"/>
    <w:basedOn w:val="ListChar"/>
    <w:link w:val="List2"/>
    <w:rsid w:val="00BC3E7B"/>
    <w:rPr>
      <w:lang w:val="en-GB" w:eastAsia="en-US" w:bidi="ar-SA"/>
    </w:rPr>
  </w:style>
  <w:style w:type="paragraph" w:styleId="List3">
    <w:name w:val="List 3"/>
    <w:basedOn w:val="List2"/>
    <w:link w:val="List3Char"/>
    <w:pPr>
      <w:ind w:left="1135"/>
    </w:pPr>
  </w:style>
  <w:style w:type="character" w:customStyle="1" w:styleId="List3Char">
    <w:name w:val="List 3 Char"/>
    <w:basedOn w:val="List2Char"/>
    <w:link w:val="List3"/>
    <w:rsid w:val="00BC3E7B"/>
    <w:rPr>
      <w:lang w:val="en-GB" w:eastAsia="en-US" w:bidi="ar-SA"/>
    </w:r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character" w:customStyle="1" w:styleId="B3Char">
    <w:name w:val="B3 Char"/>
    <w:basedOn w:val="List3Char"/>
    <w:link w:val="B3"/>
    <w:rsid w:val="00BC3E7B"/>
    <w:rPr>
      <w:lang w:val="en-GB" w:eastAsia="en-US" w:bidi="ar-SA"/>
    </w:rP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uiPriority w:val="99"/>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sid w:val="00BF5B2A"/>
    <w:rPr>
      <w:b/>
      <w:bCs/>
    </w:rPr>
  </w:style>
  <w:style w:type="paragraph" w:styleId="BalloonText">
    <w:name w:val="Balloon Text"/>
    <w:basedOn w:val="Normal"/>
    <w:semiHidden/>
    <w:rsid w:val="00BF5B2A"/>
    <w:rPr>
      <w:rFonts w:ascii="Tahoma" w:hAnsi="Tahoma" w:cs="Tahoma"/>
      <w:sz w:val="16"/>
      <w:szCs w:val="16"/>
    </w:rPr>
  </w:style>
  <w:style w:type="table" w:styleId="TableGrid">
    <w:name w:val="Table Grid"/>
    <w:basedOn w:val="TableNormal"/>
    <w:uiPriority w:val="59"/>
    <w:rsid w:val="006F4C6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Char"/>
    <w:rsid w:val="00112A36"/>
    <w:pPr>
      <w:spacing w:after="120"/>
    </w:pPr>
    <w:rPr>
      <w:rFonts w:ascii="Arial" w:hAnsi="Arial"/>
      <w:lang w:eastAsia="en-US"/>
    </w:rPr>
  </w:style>
  <w:style w:type="character" w:styleId="Emphasis">
    <w:name w:val="Emphasis"/>
    <w:qFormat/>
    <w:rsid w:val="00112A36"/>
    <w:rPr>
      <w:i/>
      <w:iCs/>
    </w:rPr>
  </w:style>
  <w:style w:type="paragraph" w:customStyle="1" w:styleId="CharChar3CharCharCharCharCharChar">
    <w:name w:val="Char Char3 Char Char Char Char Char Char"/>
    <w:semiHidden/>
    <w:rsid w:val="002A6A96"/>
    <w:pPr>
      <w:keepNext/>
      <w:numPr>
        <w:numId w:val="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CharChar1CharChar">
    <w:name w:val="Char Char1 Char Char"/>
    <w:rsid w:val="0087070F"/>
    <w:pPr>
      <w:keepNext/>
      <w:tabs>
        <w:tab w:val="left" w:pos="-1134"/>
      </w:tabs>
      <w:autoSpaceDE w:val="0"/>
      <w:autoSpaceDN w:val="0"/>
      <w:adjustRightInd w:val="0"/>
      <w:spacing w:before="60" w:after="60"/>
      <w:jc w:val="both"/>
    </w:pPr>
    <w:rPr>
      <w:rFonts w:eastAsia="SimSun"/>
    </w:rPr>
  </w:style>
  <w:style w:type="paragraph" w:customStyle="1" w:styleId="tdoc-header">
    <w:name w:val="tdoc-header"/>
    <w:rsid w:val="00F7326C"/>
    <w:rPr>
      <w:rFonts w:ascii="Arial" w:hAnsi="Arial"/>
      <w:noProof/>
      <w:sz w:val="24"/>
      <w:lang w:eastAsia="en-US"/>
    </w:rPr>
  </w:style>
  <w:style w:type="character" w:customStyle="1" w:styleId="PlainTextChar">
    <w:name w:val="Plain Text Char"/>
    <w:link w:val="PlainText"/>
    <w:uiPriority w:val="99"/>
    <w:rsid w:val="00F7326C"/>
    <w:rPr>
      <w:rFonts w:ascii="Courier New" w:hAnsi="Courier New"/>
      <w:lang w:val="nb-NO" w:eastAsia="en-US"/>
    </w:rPr>
  </w:style>
  <w:style w:type="character" w:customStyle="1" w:styleId="BodyTextChar">
    <w:name w:val="Body Text Char"/>
    <w:link w:val="BodyText"/>
    <w:rsid w:val="00F7326C"/>
    <w:rPr>
      <w:lang w:eastAsia="en-US"/>
    </w:rPr>
  </w:style>
  <w:style w:type="paragraph" w:styleId="Revision">
    <w:name w:val="Revision"/>
    <w:hidden/>
    <w:uiPriority w:val="99"/>
    <w:semiHidden/>
    <w:rsid w:val="00F7326C"/>
    <w:rPr>
      <w:lang w:eastAsia="en-US"/>
    </w:rPr>
  </w:style>
  <w:style w:type="character" w:customStyle="1" w:styleId="B10">
    <w:name w:val="B1 (文字)"/>
    <w:link w:val="B1"/>
    <w:uiPriority w:val="99"/>
    <w:locked/>
    <w:rsid w:val="00F7326C"/>
    <w:rPr>
      <w:lang w:eastAsia="en-US"/>
    </w:rPr>
  </w:style>
  <w:style w:type="character" w:customStyle="1" w:styleId="B2Char">
    <w:name w:val="B2 Char"/>
    <w:link w:val="B2"/>
    <w:qFormat/>
    <w:locked/>
    <w:rsid w:val="00F7326C"/>
    <w:rPr>
      <w:lang w:eastAsia="en-US"/>
    </w:rPr>
  </w:style>
  <w:style w:type="paragraph" w:styleId="ListParagraph">
    <w:name w:val="List Paragraph"/>
    <w:aliases w:val="- Bullets,목록 단락,リスト段落,?? ??,?????,????,Lista1,中等深浅网格 1 - 着色 21,列表段落,¥¡¡¡¡ì¬º¥¹¥È¶ÎÂä,ÁÐ³ö¶ÎÂä,¥ê¥¹¥È¶ÎÂä,列表段落1,—ño’i—Ž,1st level - Bullet List Paragraph,Lettre d'introduction,Paragrafo elenco,Normal bullet 2,Bullet list,列表段落11,목록단락,列出段落1"/>
    <w:basedOn w:val="Normal"/>
    <w:link w:val="ListParagraphChar"/>
    <w:uiPriority w:val="34"/>
    <w:qFormat/>
    <w:rsid w:val="00F7326C"/>
    <w:pPr>
      <w:spacing w:after="0"/>
      <w:ind w:leftChars="400" w:left="840" w:hanging="1440"/>
    </w:pPr>
    <w:rPr>
      <w:rFonts w:ascii="Times" w:eastAsia="Batang" w:hAnsi="Times"/>
      <w:szCs w:val="24"/>
    </w:rPr>
  </w:style>
  <w:style w:type="paragraph" w:customStyle="1" w:styleId="LGTdoc">
    <w:name w:val="LGTdoc_본문"/>
    <w:basedOn w:val="Normal"/>
    <w:rsid w:val="00F7326C"/>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B1Char1">
    <w:name w:val="B1 Char1"/>
    <w:qFormat/>
    <w:rsid w:val="006D0826"/>
    <w:rPr>
      <w:rFonts w:ascii="Times New Roman" w:hAnsi="Times New Roman"/>
      <w:lang w:val="en-GB" w:eastAsia="en-US"/>
    </w:rPr>
  </w:style>
  <w:style w:type="character" w:customStyle="1" w:styleId="CommentTextChar">
    <w:name w:val="Comment Text Char"/>
    <w:link w:val="CommentText"/>
    <w:uiPriority w:val="99"/>
    <w:semiHidden/>
    <w:rsid w:val="002446B8"/>
    <w:rPr>
      <w:lang w:eastAsia="en-US"/>
    </w:rPr>
  </w:style>
  <w:style w:type="paragraph" w:customStyle="1" w:styleId="Default">
    <w:name w:val="Default"/>
    <w:rsid w:val="002446B8"/>
    <w:pPr>
      <w:autoSpaceDE w:val="0"/>
      <w:autoSpaceDN w:val="0"/>
      <w:adjustRightInd w:val="0"/>
    </w:pPr>
    <w:rPr>
      <w:rFonts w:ascii="Arial" w:hAnsi="Arial" w:cs="Arial"/>
      <w:color w:val="000000"/>
      <w:sz w:val="24"/>
      <w:szCs w:val="24"/>
      <w:lang w:val="en-US" w:eastAsia="en-US"/>
    </w:rPr>
  </w:style>
  <w:style w:type="character" w:customStyle="1" w:styleId="TALCar">
    <w:name w:val="TAL Car"/>
    <w:link w:val="TAL"/>
    <w:rsid w:val="002446B8"/>
    <w:rPr>
      <w:rFonts w:ascii="Arial" w:hAnsi="Arial"/>
      <w:sz w:val="18"/>
      <w:lang w:eastAsia="en-US"/>
    </w:rPr>
  </w:style>
  <w:style w:type="character" w:customStyle="1" w:styleId="Heading2Char">
    <w:name w:val="Heading 2 Char"/>
    <w:aliases w:val="H2 Char1,h2 Char1,DO NOT USE_h2 Char,h21 Char,Head2A Char,2 Char,UNDERRUBRIK 1-2 Char,H2 Char Char,h2 Char Char"/>
    <w:link w:val="Heading2"/>
    <w:rsid w:val="0054715C"/>
    <w:rPr>
      <w:rFonts w:ascii="Arial" w:hAnsi="Arial"/>
      <w:sz w:val="32"/>
      <w:lang w:eastAsia="en-US"/>
    </w:rPr>
  </w:style>
  <w:style w:type="character" w:customStyle="1" w:styleId="TACChar">
    <w:name w:val="TAC Char"/>
    <w:link w:val="TAC"/>
    <w:locked/>
    <w:rsid w:val="00841BF4"/>
    <w:rPr>
      <w:rFonts w:ascii="Arial" w:hAnsi="Arial"/>
      <w:sz w:val="18"/>
      <w:lang w:eastAsia="en-US"/>
    </w:rPr>
  </w:style>
  <w:style w:type="character" w:customStyle="1" w:styleId="TAHCar">
    <w:name w:val="TAH Car"/>
    <w:link w:val="TAH"/>
    <w:locked/>
    <w:rsid w:val="00841BF4"/>
    <w:rPr>
      <w:rFonts w:ascii="Arial" w:hAnsi="Arial"/>
      <w:b/>
      <w:sz w:val="18"/>
      <w:lang w:eastAsia="en-US"/>
    </w:rPr>
  </w:style>
  <w:style w:type="character" w:customStyle="1" w:styleId="TALChar">
    <w:name w:val="TAL Char"/>
    <w:locked/>
    <w:rsid w:val="003E4703"/>
    <w:rPr>
      <w:rFonts w:ascii="Arial" w:hAnsi="Arial"/>
      <w:sz w:val="18"/>
      <w:lang w:val="en-GB" w:eastAsia="en-US"/>
    </w:rPr>
  </w:style>
  <w:style w:type="character" w:customStyle="1" w:styleId="THChar">
    <w:name w:val="TH Char"/>
    <w:link w:val="TH"/>
    <w:rsid w:val="00916955"/>
    <w:rPr>
      <w:rFonts w:ascii="Arial" w:hAnsi="Arial"/>
      <w:b/>
      <w:lang w:eastAsia="en-US"/>
    </w:rPr>
  </w:style>
  <w:style w:type="numbering" w:customStyle="1" w:styleId="NoList1">
    <w:name w:val="No List1"/>
    <w:next w:val="NoList"/>
    <w:uiPriority w:val="99"/>
    <w:semiHidden/>
    <w:unhideWhenUsed/>
    <w:rsid w:val="000343C0"/>
  </w:style>
  <w:style w:type="table" w:customStyle="1" w:styleId="TableGrid1">
    <w:name w:val="Table Grid1"/>
    <w:basedOn w:val="TableNormal"/>
    <w:next w:val="TableGrid"/>
    <w:uiPriority w:val="39"/>
    <w:rsid w:val="000343C0"/>
    <w:pPr>
      <w:spacing w:after="180"/>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CharCharCharCharChar0">
    <w:name w:val="Char Char3 Char Char Char Char Char Char"/>
    <w:semiHidden/>
    <w:rsid w:val="000343C0"/>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0">
    <w:name w:val="Char Char1 Char Char"/>
    <w:rsid w:val="000343C0"/>
    <w:pPr>
      <w:keepNext/>
      <w:tabs>
        <w:tab w:val="left" w:pos="-1134"/>
      </w:tabs>
      <w:autoSpaceDE w:val="0"/>
      <w:autoSpaceDN w:val="0"/>
      <w:adjustRightInd w:val="0"/>
      <w:spacing w:before="60" w:after="60"/>
      <w:jc w:val="both"/>
    </w:pPr>
    <w:rPr>
      <w:rFonts w:eastAsia="SimSun"/>
    </w:rPr>
  </w:style>
  <w:style w:type="paragraph" w:customStyle="1" w:styleId="3GPPHeader">
    <w:name w:val="3GPP_Header"/>
    <w:basedOn w:val="Normal"/>
    <w:rsid w:val="000343C0"/>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customStyle="1" w:styleId="TAHChar">
    <w:name w:val="TAH Char"/>
    <w:locked/>
    <w:rsid w:val="000343C0"/>
    <w:rPr>
      <w:rFonts w:ascii="Arial" w:hAnsi="Arial"/>
      <w:b/>
      <w:sz w:val="18"/>
      <w:lang w:val="en-GB" w:eastAsia="x-none"/>
    </w:rPr>
  </w:style>
  <w:style w:type="character" w:styleId="PlaceholderText">
    <w:name w:val="Placeholder Text"/>
    <w:uiPriority w:val="99"/>
    <w:semiHidden/>
    <w:rsid w:val="000343C0"/>
    <w:rPr>
      <w:color w:val="808080"/>
    </w:rPr>
  </w:style>
  <w:style w:type="character" w:customStyle="1" w:styleId="ListParagraphChar">
    <w:name w:val="List Paragraph Char"/>
    <w:aliases w:val="- Bullets Char,목록 단락 Char,リスト段落 Char,?? ?? Char,????? Char,???? Char,Lista1 Char,中等深浅网格 1 - 着色 21 Char,列表段落 Char,¥¡¡¡¡ì¬º¥¹¥È¶ÎÂä Char,ÁÐ³ö¶ÎÂä Char,¥ê¥¹¥È¶ÎÂä Char,列表段落1 Char,—ño’i—Ž Char,1st level - Bullet List Paragraph Char"/>
    <w:link w:val="ListParagraph"/>
    <w:uiPriority w:val="34"/>
    <w:qFormat/>
    <w:locked/>
    <w:rsid w:val="00E96276"/>
    <w:rPr>
      <w:rFonts w:ascii="Times" w:eastAsia="Batang" w:hAnsi="Times"/>
      <w:szCs w:val="24"/>
      <w:lang w:eastAsia="en-US"/>
    </w:rPr>
  </w:style>
  <w:style w:type="character" w:customStyle="1" w:styleId="CRCoverPageChar">
    <w:name w:val="CR Cover Page Char"/>
    <w:link w:val="CRCoverPage"/>
    <w:locked/>
    <w:rsid w:val="00E96276"/>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28867">
      <w:bodyDiv w:val="1"/>
      <w:marLeft w:val="0"/>
      <w:marRight w:val="0"/>
      <w:marTop w:val="0"/>
      <w:marBottom w:val="0"/>
      <w:divBdr>
        <w:top w:val="none" w:sz="0" w:space="0" w:color="auto"/>
        <w:left w:val="none" w:sz="0" w:space="0" w:color="auto"/>
        <w:bottom w:val="none" w:sz="0" w:space="0" w:color="auto"/>
        <w:right w:val="none" w:sz="0" w:space="0" w:color="auto"/>
      </w:divBdr>
    </w:div>
    <w:div w:id="78018589">
      <w:bodyDiv w:val="1"/>
      <w:marLeft w:val="0"/>
      <w:marRight w:val="0"/>
      <w:marTop w:val="0"/>
      <w:marBottom w:val="0"/>
      <w:divBdr>
        <w:top w:val="none" w:sz="0" w:space="0" w:color="auto"/>
        <w:left w:val="none" w:sz="0" w:space="0" w:color="auto"/>
        <w:bottom w:val="none" w:sz="0" w:space="0" w:color="auto"/>
        <w:right w:val="none" w:sz="0" w:space="0" w:color="auto"/>
      </w:divBdr>
    </w:div>
    <w:div w:id="264271113">
      <w:bodyDiv w:val="1"/>
      <w:marLeft w:val="0"/>
      <w:marRight w:val="0"/>
      <w:marTop w:val="0"/>
      <w:marBottom w:val="0"/>
      <w:divBdr>
        <w:top w:val="none" w:sz="0" w:space="0" w:color="auto"/>
        <w:left w:val="none" w:sz="0" w:space="0" w:color="auto"/>
        <w:bottom w:val="none" w:sz="0" w:space="0" w:color="auto"/>
        <w:right w:val="none" w:sz="0" w:space="0" w:color="auto"/>
      </w:divBdr>
    </w:div>
    <w:div w:id="353769668">
      <w:bodyDiv w:val="1"/>
      <w:marLeft w:val="0"/>
      <w:marRight w:val="0"/>
      <w:marTop w:val="0"/>
      <w:marBottom w:val="0"/>
      <w:divBdr>
        <w:top w:val="none" w:sz="0" w:space="0" w:color="auto"/>
        <w:left w:val="none" w:sz="0" w:space="0" w:color="auto"/>
        <w:bottom w:val="none" w:sz="0" w:space="0" w:color="auto"/>
        <w:right w:val="none" w:sz="0" w:space="0" w:color="auto"/>
      </w:divBdr>
    </w:div>
    <w:div w:id="402877713">
      <w:bodyDiv w:val="1"/>
      <w:marLeft w:val="0"/>
      <w:marRight w:val="0"/>
      <w:marTop w:val="0"/>
      <w:marBottom w:val="0"/>
      <w:divBdr>
        <w:top w:val="none" w:sz="0" w:space="0" w:color="auto"/>
        <w:left w:val="none" w:sz="0" w:space="0" w:color="auto"/>
        <w:bottom w:val="none" w:sz="0" w:space="0" w:color="auto"/>
        <w:right w:val="none" w:sz="0" w:space="0" w:color="auto"/>
      </w:divBdr>
    </w:div>
    <w:div w:id="585651216">
      <w:bodyDiv w:val="1"/>
      <w:marLeft w:val="0"/>
      <w:marRight w:val="0"/>
      <w:marTop w:val="0"/>
      <w:marBottom w:val="0"/>
      <w:divBdr>
        <w:top w:val="none" w:sz="0" w:space="0" w:color="auto"/>
        <w:left w:val="none" w:sz="0" w:space="0" w:color="auto"/>
        <w:bottom w:val="none" w:sz="0" w:space="0" w:color="auto"/>
        <w:right w:val="none" w:sz="0" w:space="0" w:color="auto"/>
      </w:divBdr>
    </w:div>
    <w:div w:id="893932521">
      <w:bodyDiv w:val="1"/>
      <w:marLeft w:val="0"/>
      <w:marRight w:val="0"/>
      <w:marTop w:val="0"/>
      <w:marBottom w:val="0"/>
      <w:divBdr>
        <w:top w:val="none" w:sz="0" w:space="0" w:color="auto"/>
        <w:left w:val="none" w:sz="0" w:space="0" w:color="auto"/>
        <w:bottom w:val="none" w:sz="0" w:space="0" w:color="auto"/>
        <w:right w:val="none" w:sz="0" w:space="0" w:color="auto"/>
      </w:divBdr>
    </w:div>
    <w:div w:id="1233465078">
      <w:bodyDiv w:val="1"/>
      <w:marLeft w:val="0"/>
      <w:marRight w:val="0"/>
      <w:marTop w:val="0"/>
      <w:marBottom w:val="0"/>
      <w:divBdr>
        <w:top w:val="none" w:sz="0" w:space="0" w:color="auto"/>
        <w:left w:val="none" w:sz="0" w:space="0" w:color="auto"/>
        <w:bottom w:val="none" w:sz="0" w:space="0" w:color="auto"/>
        <w:right w:val="none" w:sz="0" w:space="0" w:color="auto"/>
      </w:divBdr>
    </w:div>
    <w:div w:id="1492210597">
      <w:bodyDiv w:val="1"/>
      <w:marLeft w:val="0"/>
      <w:marRight w:val="0"/>
      <w:marTop w:val="0"/>
      <w:marBottom w:val="0"/>
      <w:divBdr>
        <w:top w:val="none" w:sz="0" w:space="0" w:color="auto"/>
        <w:left w:val="none" w:sz="0" w:space="0" w:color="auto"/>
        <w:bottom w:val="none" w:sz="0" w:space="0" w:color="auto"/>
        <w:right w:val="none" w:sz="0" w:space="0" w:color="auto"/>
      </w:divBdr>
    </w:div>
    <w:div w:id="1534030095">
      <w:bodyDiv w:val="1"/>
      <w:marLeft w:val="0"/>
      <w:marRight w:val="0"/>
      <w:marTop w:val="0"/>
      <w:marBottom w:val="0"/>
      <w:divBdr>
        <w:top w:val="none" w:sz="0" w:space="0" w:color="auto"/>
        <w:left w:val="none" w:sz="0" w:space="0" w:color="auto"/>
        <w:bottom w:val="none" w:sz="0" w:space="0" w:color="auto"/>
        <w:right w:val="none" w:sz="0" w:space="0" w:color="auto"/>
      </w:divBdr>
    </w:div>
    <w:div w:id="1660424159">
      <w:bodyDiv w:val="1"/>
      <w:marLeft w:val="0"/>
      <w:marRight w:val="0"/>
      <w:marTop w:val="0"/>
      <w:marBottom w:val="0"/>
      <w:divBdr>
        <w:top w:val="none" w:sz="0" w:space="0" w:color="auto"/>
        <w:left w:val="none" w:sz="0" w:space="0" w:color="auto"/>
        <w:bottom w:val="none" w:sz="0" w:space="0" w:color="auto"/>
        <w:right w:val="none" w:sz="0" w:space="0" w:color="auto"/>
      </w:divBdr>
    </w:div>
    <w:div w:id="1982077915">
      <w:bodyDiv w:val="1"/>
      <w:marLeft w:val="0"/>
      <w:marRight w:val="0"/>
      <w:marTop w:val="0"/>
      <w:marBottom w:val="0"/>
      <w:divBdr>
        <w:top w:val="none" w:sz="0" w:space="0" w:color="auto"/>
        <w:left w:val="none" w:sz="0" w:space="0" w:color="auto"/>
        <w:bottom w:val="none" w:sz="0" w:space="0" w:color="auto"/>
        <w:right w:val="none" w:sz="0" w:space="0" w:color="auto"/>
      </w:divBdr>
    </w:div>
    <w:div w:id="206552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oleObject" Target="embeddings/oleObject5.bin"/><Relationship Id="rId42" Type="http://schemas.openxmlformats.org/officeDocument/2006/relationships/oleObject" Target="embeddings/oleObject18.bin"/><Relationship Id="rId63" Type="http://schemas.openxmlformats.org/officeDocument/2006/relationships/oleObject" Target="embeddings/oleObject29.bin"/><Relationship Id="rId84" Type="http://schemas.openxmlformats.org/officeDocument/2006/relationships/oleObject" Target="embeddings/oleObject40.bin"/><Relationship Id="rId138" Type="http://schemas.openxmlformats.org/officeDocument/2006/relationships/oleObject" Target="embeddings/oleObject74.bin"/><Relationship Id="rId107" Type="http://schemas.openxmlformats.org/officeDocument/2006/relationships/image" Target="media/image44.wmf"/><Relationship Id="rId11" Type="http://schemas.openxmlformats.org/officeDocument/2006/relationships/hyperlink" Target="https://www.3gpp.org/ftp/tsg_ran/WG1_RL1/TSGR1_102-e/Docs/R1-2007305.zip" TargetMode="External"/><Relationship Id="rId32" Type="http://schemas.openxmlformats.org/officeDocument/2006/relationships/image" Target="media/image10.wmf"/><Relationship Id="rId53" Type="http://schemas.openxmlformats.org/officeDocument/2006/relationships/image" Target="media/image19.wmf"/><Relationship Id="rId74" Type="http://schemas.openxmlformats.org/officeDocument/2006/relationships/image" Target="media/image29.wmf"/><Relationship Id="rId128" Type="http://schemas.openxmlformats.org/officeDocument/2006/relationships/oleObject" Target="embeddings/oleObject68.bin"/><Relationship Id="rId5" Type="http://schemas.openxmlformats.org/officeDocument/2006/relationships/webSettings" Target="webSettings.xml"/><Relationship Id="rId90" Type="http://schemas.openxmlformats.org/officeDocument/2006/relationships/image" Target="media/image36.wmf"/><Relationship Id="rId95" Type="http://schemas.openxmlformats.org/officeDocument/2006/relationships/oleObject" Target="embeddings/oleObject46.bin"/><Relationship Id="rId22" Type="http://schemas.openxmlformats.org/officeDocument/2006/relationships/image" Target="media/image6.wmf"/><Relationship Id="rId27" Type="http://schemas.openxmlformats.org/officeDocument/2006/relationships/image" Target="media/image8.wmf"/><Relationship Id="rId43" Type="http://schemas.openxmlformats.org/officeDocument/2006/relationships/image" Target="media/image14.wmf"/><Relationship Id="rId48" Type="http://schemas.openxmlformats.org/officeDocument/2006/relationships/oleObject" Target="embeddings/oleObject21.bin"/><Relationship Id="rId64" Type="http://schemas.openxmlformats.org/officeDocument/2006/relationships/image" Target="media/image24.wmf"/><Relationship Id="rId69" Type="http://schemas.openxmlformats.org/officeDocument/2006/relationships/oleObject" Target="embeddings/oleObject32.bin"/><Relationship Id="rId113" Type="http://schemas.openxmlformats.org/officeDocument/2006/relationships/oleObject" Target="embeddings/oleObject55.bin"/><Relationship Id="rId118" Type="http://schemas.openxmlformats.org/officeDocument/2006/relationships/oleObject" Target="embeddings/oleObject60.bin"/><Relationship Id="rId134" Type="http://schemas.openxmlformats.org/officeDocument/2006/relationships/image" Target="media/image52.wmf"/><Relationship Id="rId139" Type="http://schemas.openxmlformats.org/officeDocument/2006/relationships/image" Target="media/image54.wmf"/><Relationship Id="rId80" Type="http://schemas.openxmlformats.org/officeDocument/2006/relationships/oleObject" Target="embeddings/oleObject38.bin"/><Relationship Id="rId85" Type="http://schemas.openxmlformats.org/officeDocument/2006/relationships/image" Target="media/image34.wmf"/><Relationship Id="rId12" Type="http://schemas.openxmlformats.org/officeDocument/2006/relationships/image" Target="media/image1.wmf"/><Relationship Id="rId17" Type="http://schemas.openxmlformats.org/officeDocument/2006/relationships/oleObject" Target="embeddings/oleObject3.bin"/><Relationship Id="rId33" Type="http://schemas.openxmlformats.org/officeDocument/2006/relationships/oleObject" Target="embeddings/oleObject12.bin"/><Relationship Id="rId38" Type="http://schemas.openxmlformats.org/officeDocument/2006/relationships/oleObject" Target="embeddings/oleObject15.bin"/><Relationship Id="rId59" Type="http://schemas.openxmlformats.org/officeDocument/2006/relationships/oleObject" Target="embeddings/oleObject27.bin"/><Relationship Id="rId103" Type="http://schemas.openxmlformats.org/officeDocument/2006/relationships/image" Target="media/image42.wmf"/><Relationship Id="rId108" Type="http://schemas.openxmlformats.org/officeDocument/2006/relationships/oleObject" Target="embeddings/oleObject53.bin"/><Relationship Id="rId124" Type="http://schemas.openxmlformats.org/officeDocument/2006/relationships/oleObject" Target="embeddings/oleObject64.bin"/><Relationship Id="rId129" Type="http://schemas.openxmlformats.org/officeDocument/2006/relationships/image" Target="media/image50.wmf"/><Relationship Id="rId54" Type="http://schemas.openxmlformats.org/officeDocument/2006/relationships/oleObject" Target="embeddings/oleObject24.bin"/><Relationship Id="rId70" Type="http://schemas.openxmlformats.org/officeDocument/2006/relationships/image" Target="media/image27.wmf"/><Relationship Id="rId75" Type="http://schemas.openxmlformats.org/officeDocument/2006/relationships/oleObject" Target="embeddings/oleObject35.bin"/><Relationship Id="rId91" Type="http://schemas.openxmlformats.org/officeDocument/2006/relationships/oleObject" Target="embeddings/oleObject44.bin"/><Relationship Id="rId96" Type="http://schemas.openxmlformats.org/officeDocument/2006/relationships/image" Target="media/image39.wmf"/><Relationship Id="rId140" Type="http://schemas.openxmlformats.org/officeDocument/2006/relationships/oleObject" Target="embeddings/oleObject75.bin"/><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6.bin"/><Relationship Id="rId28" Type="http://schemas.openxmlformats.org/officeDocument/2006/relationships/oleObject" Target="embeddings/oleObject9.bin"/><Relationship Id="rId49" Type="http://schemas.openxmlformats.org/officeDocument/2006/relationships/image" Target="media/image17.wmf"/><Relationship Id="rId114" Type="http://schemas.openxmlformats.org/officeDocument/2006/relationships/oleObject" Target="embeddings/oleObject56.bin"/><Relationship Id="rId119" Type="http://schemas.openxmlformats.org/officeDocument/2006/relationships/oleObject" Target="embeddings/oleObject61.bin"/><Relationship Id="rId44" Type="http://schemas.openxmlformats.org/officeDocument/2006/relationships/oleObject" Target="embeddings/oleObject19.bin"/><Relationship Id="rId60" Type="http://schemas.openxmlformats.org/officeDocument/2006/relationships/image" Target="media/image22.wmf"/><Relationship Id="rId65" Type="http://schemas.openxmlformats.org/officeDocument/2006/relationships/oleObject" Target="embeddings/oleObject30.bin"/><Relationship Id="rId81" Type="http://schemas.openxmlformats.org/officeDocument/2006/relationships/image" Target="media/image32.wmf"/><Relationship Id="rId86" Type="http://schemas.openxmlformats.org/officeDocument/2006/relationships/oleObject" Target="embeddings/oleObject41.bin"/><Relationship Id="rId130" Type="http://schemas.openxmlformats.org/officeDocument/2006/relationships/oleObject" Target="embeddings/oleObject69.bin"/><Relationship Id="rId135" Type="http://schemas.openxmlformats.org/officeDocument/2006/relationships/oleObject" Target="embeddings/oleObject72.bin"/><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6.bin"/><Relationship Id="rId109" Type="http://schemas.openxmlformats.org/officeDocument/2006/relationships/image" Target="media/image45.wmf"/><Relationship Id="rId34" Type="http://schemas.openxmlformats.org/officeDocument/2006/relationships/image" Target="media/image11.wmf"/><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image" Target="media/image30.wmf"/><Relationship Id="rId97" Type="http://schemas.openxmlformats.org/officeDocument/2006/relationships/oleObject" Target="embeddings/oleObject47.bin"/><Relationship Id="rId104" Type="http://schemas.openxmlformats.org/officeDocument/2006/relationships/oleObject" Target="embeddings/oleObject51.bin"/><Relationship Id="rId120" Type="http://schemas.openxmlformats.org/officeDocument/2006/relationships/oleObject" Target="embeddings/oleObject62.bin"/><Relationship Id="rId125" Type="http://schemas.openxmlformats.org/officeDocument/2006/relationships/oleObject" Target="embeddings/oleObject65.bin"/><Relationship Id="rId141" Type="http://schemas.openxmlformats.org/officeDocument/2006/relationships/image" Target="media/image55.wmf"/><Relationship Id="rId146" Type="http://schemas.microsoft.com/office/2011/relationships/people" Target="people.xml"/><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image" Target="media/image37.w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7.wmf"/><Relationship Id="rId40" Type="http://schemas.openxmlformats.org/officeDocument/2006/relationships/oleObject" Target="embeddings/oleObject17.bin"/><Relationship Id="rId45" Type="http://schemas.openxmlformats.org/officeDocument/2006/relationships/image" Target="media/image15.wmf"/><Relationship Id="rId66" Type="http://schemas.openxmlformats.org/officeDocument/2006/relationships/image" Target="media/image25.wmf"/><Relationship Id="rId87" Type="http://schemas.openxmlformats.org/officeDocument/2006/relationships/oleObject" Target="embeddings/oleObject42.bin"/><Relationship Id="rId110" Type="http://schemas.openxmlformats.org/officeDocument/2006/relationships/oleObject" Target="embeddings/oleObject54.bin"/><Relationship Id="rId115" Type="http://schemas.openxmlformats.org/officeDocument/2006/relationships/oleObject" Target="embeddings/oleObject57.bin"/><Relationship Id="rId131" Type="http://schemas.openxmlformats.org/officeDocument/2006/relationships/image" Target="media/image51.wmf"/><Relationship Id="rId136" Type="http://schemas.openxmlformats.org/officeDocument/2006/relationships/image" Target="media/image53.wmf"/><Relationship Id="rId61" Type="http://schemas.openxmlformats.org/officeDocument/2006/relationships/oleObject" Target="embeddings/oleObject28.bin"/><Relationship Id="rId82" Type="http://schemas.openxmlformats.org/officeDocument/2006/relationships/oleObject" Target="embeddings/oleObject39.bin"/><Relationship Id="rId19" Type="http://schemas.openxmlformats.org/officeDocument/2006/relationships/oleObject" Target="embeddings/oleObject4.bin"/><Relationship Id="rId14" Type="http://schemas.openxmlformats.org/officeDocument/2006/relationships/image" Target="media/image2.wmf"/><Relationship Id="rId30" Type="http://schemas.openxmlformats.org/officeDocument/2006/relationships/image" Target="media/image9.wmf"/><Relationship Id="rId35" Type="http://schemas.openxmlformats.org/officeDocument/2006/relationships/oleObject" Target="embeddings/oleObject13.bin"/><Relationship Id="rId56" Type="http://schemas.openxmlformats.org/officeDocument/2006/relationships/image" Target="media/image20.wmf"/><Relationship Id="rId77" Type="http://schemas.openxmlformats.org/officeDocument/2006/relationships/oleObject" Target="embeddings/oleObject36.bin"/><Relationship Id="rId100" Type="http://schemas.openxmlformats.org/officeDocument/2006/relationships/oleObject" Target="embeddings/oleObject49.bin"/><Relationship Id="rId105" Type="http://schemas.openxmlformats.org/officeDocument/2006/relationships/image" Target="media/image43.wmf"/><Relationship Id="rId126" Type="http://schemas.openxmlformats.org/officeDocument/2006/relationships/oleObject" Target="embeddings/oleObject66.bin"/><Relationship Id="rId147" Type="http://schemas.openxmlformats.org/officeDocument/2006/relationships/theme" Target="theme/theme1.xml"/><Relationship Id="rId8" Type="http://schemas.openxmlformats.org/officeDocument/2006/relationships/hyperlink" Target="http://www.3gpp.org/3G_Specs/CRs.htm" TargetMode="External"/><Relationship Id="rId51" Type="http://schemas.openxmlformats.org/officeDocument/2006/relationships/image" Target="media/image18.wmf"/><Relationship Id="rId72" Type="http://schemas.openxmlformats.org/officeDocument/2006/relationships/image" Target="media/image28.wmf"/><Relationship Id="rId93" Type="http://schemas.openxmlformats.org/officeDocument/2006/relationships/oleObject" Target="embeddings/oleObject45.bin"/><Relationship Id="rId98" Type="http://schemas.openxmlformats.org/officeDocument/2006/relationships/oleObject" Target="embeddings/oleObject48.bin"/><Relationship Id="rId121" Type="http://schemas.openxmlformats.org/officeDocument/2006/relationships/image" Target="media/image48.wmf"/><Relationship Id="rId142" Type="http://schemas.openxmlformats.org/officeDocument/2006/relationships/oleObject" Target="embeddings/oleObject76.bin"/><Relationship Id="rId3" Type="http://schemas.openxmlformats.org/officeDocument/2006/relationships/styles" Target="styles.xml"/><Relationship Id="rId25" Type="http://schemas.openxmlformats.org/officeDocument/2006/relationships/oleObject" Target="embeddings/oleObject7.bin"/><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oleObject" Target="embeddings/oleObject58.bin"/><Relationship Id="rId137" Type="http://schemas.openxmlformats.org/officeDocument/2006/relationships/oleObject" Target="embeddings/oleObject73.bin"/><Relationship Id="rId20" Type="http://schemas.openxmlformats.org/officeDocument/2006/relationships/image" Target="media/image5.wmf"/><Relationship Id="rId41" Type="http://schemas.openxmlformats.org/officeDocument/2006/relationships/image" Target="media/image13.wmf"/><Relationship Id="rId62" Type="http://schemas.openxmlformats.org/officeDocument/2006/relationships/image" Target="media/image23.wmf"/><Relationship Id="rId83" Type="http://schemas.openxmlformats.org/officeDocument/2006/relationships/image" Target="media/image33.wmf"/><Relationship Id="rId88" Type="http://schemas.openxmlformats.org/officeDocument/2006/relationships/image" Target="media/image35.wmf"/><Relationship Id="rId111" Type="http://schemas.openxmlformats.org/officeDocument/2006/relationships/image" Target="media/image46.wmf"/><Relationship Id="rId132" Type="http://schemas.openxmlformats.org/officeDocument/2006/relationships/oleObject" Target="embeddings/oleObject70.bin"/><Relationship Id="rId15" Type="http://schemas.openxmlformats.org/officeDocument/2006/relationships/oleObject" Target="embeddings/oleObject2.bin"/><Relationship Id="rId36" Type="http://schemas.openxmlformats.org/officeDocument/2006/relationships/image" Target="media/image12.wmf"/><Relationship Id="rId57" Type="http://schemas.openxmlformats.org/officeDocument/2006/relationships/oleObject" Target="embeddings/oleObject26.bin"/><Relationship Id="rId106" Type="http://schemas.openxmlformats.org/officeDocument/2006/relationships/oleObject" Target="embeddings/oleObject52.bin"/><Relationship Id="rId127" Type="http://schemas.openxmlformats.org/officeDocument/2006/relationships/oleObject" Target="embeddings/oleObject67.bin"/><Relationship Id="rId10" Type="http://schemas.openxmlformats.org/officeDocument/2006/relationships/hyperlink" Target="http://www.3gpp.org/ftp/Specs/html-info/21900.htm" TargetMode="External"/><Relationship Id="rId31" Type="http://schemas.openxmlformats.org/officeDocument/2006/relationships/oleObject" Target="embeddings/oleObject11.bin"/><Relationship Id="rId52" Type="http://schemas.openxmlformats.org/officeDocument/2006/relationships/oleObject" Target="embeddings/oleObject23.bin"/><Relationship Id="rId73" Type="http://schemas.openxmlformats.org/officeDocument/2006/relationships/oleObject" Target="embeddings/oleObject34.bin"/><Relationship Id="rId78" Type="http://schemas.openxmlformats.org/officeDocument/2006/relationships/oleObject" Target="embeddings/oleObject37.bin"/><Relationship Id="rId94" Type="http://schemas.openxmlformats.org/officeDocument/2006/relationships/image" Target="media/image38.wmf"/><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oleObject" Target="embeddings/oleObject63.bin"/><Relationship Id="rId14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gpp.org/Change-Requests" TargetMode="External"/><Relationship Id="rId26" Type="http://schemas.openxmlformats.org/officeDocument/2006/relationships/oleObject" Target="embeddings/oleObject8.bin"/><Relationship Id="rId47" Type="http://schemas.openxmlformats.org/officeDocument/2006/relationships/image" Target="media/image16.wmf"/><Relationship Id="rId68" Type="http://schemas.openxmlformats.org/officeDocument/2006/relationships/image" Target="media/image26.wmf"/><Relationship Id="rId89" Type="http://schemas.openxmlformats.org/officeDocument/2006/relationships/oleObject" Target="embeddings/oleObject43.bin"/><Relationship Id="rId112" Type="http://schemas.openxmlformats.org/officeDocument/2006/relationships/image" Target="media/image47.wmf"/><Relationship Id="rId133" Type="http://schemas.openxmlformats.org/officeDocument/2006/relationships/oleObject" Target="embeddings/oleObject71.bin"/><Relationship Id="rId16" Type="http://schemas.openxmlformats.org/officeDocument/2006/relationships/image" Target="media/image3.wmf"/><Relationship Id="rId37" Type="http://schemas.openxmlformats.org/officeDocument/2006/relationships/oleObject" Target="embeddings/oleObject14.bin"/><Relationship Id="rId58" Type="http://schemas.openxmlformats.org/officeDocument/2006/relationships/image" Target="media/image21.wmf"/><Relationship Id="rId79" Type="http://schemas.openxmlformats.org/officeDocument/2006/relationships/image" Target="media/image31.wmf"/><Relationship Id="rId102" Type="http://schemas.openxmlformats.org/officeDocument/2006/relationships/oleObject" Target="embeddings/oleObject50.bin"/><Relationship Id="rId123" Type="http://schemas.openxmlformats.org/officeDocument/2006/relationships/image" Target="media/image49.wmf"/><Relationship Id="rId14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68EBD-CD28-4588-A3ED-C407ED5AF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55</TotalTime>
  <Pages>8</Pages>
  <Words>3593</Words>
  <Characters>19048</Characters>
  <Application>Microsoft Office Word</Application>
  <DocSecurity>0</DocSecurity>
  <Lines>158</Lines>
  <Paragraphs>45</Paragraphs>
  <ScaleCrop>false</ScaleCrop>
  <HeadingPairs>
    <vt:vector size="2" baseType="variant">
      <vt:variant>
        <vt:lpstr>Title</vt:lpstr>
      </vt:variant>
      <vt:variant>
        <vt:i4>1</vt:i4>
      </vt:variant>
    </vt:vector>
  </HeadingPairs>
  <TitlesOfParts>
    <vt:vector size="1" baseType="lpstr">
      <vt:lpstr>3GPP TS 36.211</vt:lpstr>
    </vt:vector>
  </TitlesOfParts>
  <Manager/>
  <Company/>
  <LinksUpToDate>false</LinksUpToDate>
  <CharactersWithSpaces>22596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36.211</dc:title>
  <dc:subject>Evolved Universal Terrestrial Radio Access (E-UTRA); Physical channels and modulation (Release 12)</dc:subject>
  <dc:creator>MCC Support</dc:creator>
  <cp:keywords>UMTS, radio, layer 1</cp:keywords>
  <dc:description/>
  <cp:lastModifiedBy>Johan Bergman</cp:lastModifiedBy>
  <cp:revision>31</cp:revision>
  <cp:lastPrinted>2007-09-07T07:56:00Z</cp:lastPrinted>
  <dcterms:created xsi:type="dcterms:W3CDTF">2020-07-02T16:18:00Z</dcterms:created>
  <dcterms:modified xsi:type="dcterms:W3CDTF">2020-08-26T22:36:00Z</dcterms:modified>
  <cp:category>v1.3.1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
  </property>
</Properties>
</file>