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START</w:t>
      </w:r>
      <w:proofErr w:type="gramEnd"/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5.05pt;height:18.8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426425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proofErr w:type="spellStart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proofErr w:type="spellEnd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CEModeB</w:t>
      </w:r>
      <w:proofErr w:type="spellEnd"/>
      <w:r w:rsidRPr="00FA6372">
        <w:rPr>
          <w:rFonts w:ascii="Times New Roman" w:eastAsia="Calibri" w:hAnsi="Times New Roman"/>
        </w:rPr>
        <w:t>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.2pt;height:34.4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426426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05pt;height:15.65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426427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CEModeA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.2pt;height:34.4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426428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05pt;height:15.65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426429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proofErr w:type="spellStart"/>
      <w:r w:rsidRPr="00FA6372">
        <w:rPr>
          <w:rFonts w:ascii="Times New Roman" w:hAnsi="Times New Roman"/>
          <w:i/>
          <w:lang w:eastAsia="zh-CN"/>
        </w:rPr>
        <w:t>pusch-maxNumRepetitionCEmodeA</w:t>
      </w:r>
      <w:proofErr w:type="spellEnd"/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CEModeB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 w:rsidRPr="00FA6372">
        <w:rPr>
          <w:rFonts w:ascii="Times New Roman" w:hAnsi="Times New Roman"/>
          <w:i/>
          <w:lang w:eastAsia="zh-CN"/>
        </w:rPr>
        <w:t>locationCE-ModeB</w:t>
      </w:r>
      <w:proofErr w:type="spellEnd"/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CEModeB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END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44A4E6F7" w:rsidR="00DE1147" w:rsidRPr="001047A8" w:rsidRDefault="001A7296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322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37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0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0" DrawAspect="Content" ObjectID="_1659426430" r:id="rId19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Therefore</w:t>
            </w:r>
            <w:proofErr w:type="gramEnd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</w:t>
            </w:r>
            <w:proofErr w:type="gramStart"/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</w:t>
            </w:r>
            <w:proofErr w:type="gramEnd"/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1771C0E" w:rsidR="00DE1147" w:rsidRPr="001047A8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322" w:type="dxa"/>
            <w:shd w:val="clear" w:color="auto" w:fill="auto"/>
          </w:tcPr>
          <w:p w14:paraId="2902B134" w14:textId="77777777" w:rsidR="00AF29A9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understand the intention here is to make this applicable to UEs configured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SubPRB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connected mode (legacy parameter) or with PUR-Config. Thus, we think the “and” should be an “or”.</w:t>
            </w:r>
          </w:p>
          <w:p w14:paraId="6AE302E0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lastRenderedPageBreak/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1038"/>
              <w:gridCol w:w="2469"/>
            </w:tblGrid>
            <w:tr w:rsidR="00C01B40" w:rsidRPr="00587385" w14:paraId="5B6EB9A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31" type="#_x0000_t75" style="width:49.45pt;height:15.65pt" o:ole="">
                        <v:imagedata r:id="rId21" o:title=""/>
                      </v:shape>
                      <o:OLEObject Type="Embed" ProgID="Equation.DSMT4" ShapeID="_x0000_i1031" DrawAspect="Content" ObjectID="_1659426431" r:id="rId22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32" type="#_x0000_t75" style="width:20.05pt;height:15.65pt" o:ole="">
                        <v:imagedata r:id="rId15" o:title=""/>
                      </v:shape>
                      <o:OLEObject Type="Embed" ProgID="Equation.DSMT4" ShapeID="_x0000_i1032" DrawAspect="Content" ObjectID="_1659426432" r:id="rId23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33" type="#_x0000_t75" style="width:76.4pt;height:15.65pt" o:ole="">
                        <v:imagedata r:id="rId24" o:title=""/>
                      </v:shape>
                      <o:OLEObject Type="Embed" ProgID="Equation.DSMT4" ShapeID="_x0000_i1033" DrawAspect="Content" ObjectID="_1659426433" r:id="rId25"/>
                    </w:object>
                  </w:r>
                </w:p>
              </w:tc>
            </w:tr>
            <w:tr w:rsidR="00C01B40" w:rsidRPr="00587385" w14:paraId="23624453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34" type="#_x0000_t75" style="width:78.9pt;height:15.65pt" o:ole="">
                        <v:imagedata r:id="rId26" o:title=""/>
                      </v:shape>
                      <o:OLEObject Type="Embed" ProgID="Equation.DSMT4" ShapeID="_x0000_i1034" DrawAspect="Content" ObjectID="_1659426434" r:id="rId27"/>
                    </w:object>
                  </w:r>
                </w:p>
              </w:tc>
            </w:tr>
            <w:tr w:rsidR="00C01B40" w:rsidRPr="00587385" w14:paraId="71D54A0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35" type="#_x0000_t75" style="width:78.9pt;height:15.65pt" o:ole="">
                        <v:imagedata r:id="rId28" o:title=""/>
                      </v:shape>
                      <o:OLEObject Type="Embed" ProgID="Equation.DSMT4" ShapeID="_x0000_i1035" DrawAspect="Content" ObjectID="_1659426435" r:id="rId29"/>
                    </w:object>
                  </w:r>
                </w:p>
              </w:tc>
            </w:tr>
            <w:tr w:rsidR="00C01B40" w:rsidRPr="00587385" w14:paraId="4731740D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36" type="#_x0000_t75" style="width:82pt;height:15.65pt" o:ole="">
                        <v:imagedata r:id="rId30" o:title=""/>
                      </v:shape>
                      <o:OLEObject Type="Embed" ProgID="Equation.DSMT4" ShapeID="_x0000_i1036" DrawAspect="Content" ObjectID="_1659426436" r:id="rId31"/>
                    </w:object>
                  </w:r>
                </w:p>
              </w:tc>
            </w:tr>
            <w:tr w:rsidR="00C01B40" w:rsidRPr="00587385" w14:paraId="18B36A6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37" type="#_x0000_t75" style="width:25.05pt;height:18.8pt" o:ole="">
                        <v:imagedata r:id="rId32" o:title=""/>
                      </v:shape>
                      <o:OLEObject Type="Embed" ProgID="Equation.DSMT4" ShapeID="_x0000_i1037" DrawAspect="Content" ObjectID="_1659426437" r:id="rId33"/>
                    </w:object>
                  </w:r>
                </w:p>
              </w:tc>
            </w:tr>
            <w:tr w:rsidR="00C01B40" w:rsidRPr="00587385" w14:paraId="0CFA6C7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38" type="#_x0000_t75" style="width:25.05pt;height:18.8pt" o:ole="">
                        <v:imagedata r:id="rId32" o:title=""/>
                      </v:shape>
                      <o:OLEObject Type="Embed" ProgID="Equation.DSMT4" ShapeID="_x0000_i1038" DrawAspect="Content" ObjectID="_1659426438" r:id="rId34"/>
                    </w:object>
                  </w:r>
                </w:p>
              </w:tc>
            </w:tr>
            <w:tr w:rsidR="00C01B40" w:rsidRPr="00587385" w14:paraId="4239DC9B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Maybe it would be a good approach to also add an “OR” to reference the RRC parameter for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PUR, or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add a reference in the text.</w:t>
            </w:r>
          </w:p>
          <w:p w14:paraId="3BF65AE9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When referring to higher layer parameters, we should probably use the word “parameter” instead of “field”, or nothing at all (</w:t>
            </w:r>
            <w:proofErr w:type="spellStart"/>
            <w:r w:rsidR="000B525A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proofErr w:type="spellStart"/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subPRB</w:t>
            </w:r>
            <w:proofErr w:type="spellEnd"/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20B39F2D" w:rsidR="00DE1147" w:rsidRPr="001047A8" w:rsidRDefault="0055486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322" w:type="dxa"/>
            <w:shd w:val="clear" w:color="auto" w:fill="auto"/>
          </w:tcPr>
          <w:p w14:paraId="5C87CBCC" w14:textId="77777777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SimSun"/>
                <w:noProof/>
                <w:position w:val="-32"/>
                <w:sz w:val="20"/>
                <w:szCs w:val="20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SimSun"/>
                <w:sz w:val="20"/>
                <w:szCs w:val="20"/>
              </w:rPr>
              <w:t>+6</w:t>
            </w:r>
            <w:r w:rsidRPr="00641757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SimSun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38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39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9" DrawAspect="Content" ObjectID="_1659426439" r:id="rId3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ins w:id="39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40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0" DrawAspect="Content" ObjectID="_1659426440" r:id="rId38"/>
                </w:object>
              </w:r>
            </w:ins>
            <w:ins w:id="40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SimSun"/>
                <w:position w:val="-32"/>
              </w:rPr>
              <w:object w:dxaOrig="1219" w:dyaOrig="740" w14:anchorId="3CA354AF">
                <v:shape id="_x0000_i1041" type="#_x0000_t75" style="width:60.75pt;height:36.95pt" o:ole="">
                  <v:imagedata r:id="rId39" o:title=""/>
                </v:shape>
                <o:OLEObject Type="Embed" ProgID="Equation.3" ShapeID="_x0000_i1041" DrawAspect="Content" ObjectID="_1659426441" r:id="rId40"/>
              </w:object>
            </w:r>
            <w:r w:rsidRPr="00D06716">
              <w:rPr>
                <w:rFonts w:eastAsia="SimSun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lastRenderedPageBreak/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</w:t>
      </w:r>
      <w:proofErr w:type="gramStart"/>
      <w:r w:rsidRPr="00C21302">
        <w:rPr>
          <w:rFonts w:asciiTheme="minorHAnsi" w:hAnsiTheme="minorHAnsi" w:cstheme="minorHAnsi"/>
        </w:rPr>
        <w:t>”</w:t>
      </w:r>
      <w:r w:rsidR="00EF34FB" w:rsidRPr="00C21302">
        <w:rPr>
          <w:rFonts w:asciiTheme="minorHAnsi" w:hAnsiTheme="minorHAnsi" w:cstheme="minorHAnsi"/>
        </w:rPr>
        <w:t xml:space="preserve"> .</w:t>
      </w:r>
      <w:proofErr w:type="gramEnd"/>
      <w:r w:rsidR="00EF34FB" w:rsidRPr="00C21302">
        <w:rPr>
          <w:rFonts w:asciiTheme="minorHAnsi" w:hAnsiTheme="minorHAnsi" w:cstheme="minorHAnsi"/>
        </w:rPr>
        <w:t xml:space="preserve">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41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42" type="#_x0000_t75" style="width:28.8pt;height:21.9pt" o:ole="">
            <v:imagedata r:id="rId42" o:title=""/>
          </v:shape>
          <o:OLEObject Type="Embed" ProgID="Equation.3" ShapeID="_x0000_i1042" DrawAspect="Content" ObjectID="_1659426442" r:id="rId4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41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42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43" type="#_x0000_t75" style="width:28.8pt;height:21.9pt" o:ole="">
            <v:imagedata r:id="rId42" o:title=""/>
          </v:shape>
          <o:OLEObject Type="Embed" ProgID="Equation.3" ShapeID="_x0000_i1043" DrawAspect="Content" ObjectID="_1659426443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44" type="#_x0000_t75" style="width:28.8pt;height:21.9pt" o:ole="">
            <v:imagedata r:id="rId42" o:title=""/>
          </v:shape>
          <o:OLEObject Type="Embed" ProgID="Equation.3" ShapeID="_x0000_i1044" DrawAspect="Content" ObjectID="_1659426444" r:id="rId4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45" type="#_x0000_t75" style="width:28.8pt;height:21.9pt" o:ole="">
            <v:imagedata r:id="rId42" o:title=""/>
          </v:shape>
          <o:OLEObject Type="Embed" ProgID="Equation.3" ShapeID="_x0000_i1045" DrawAspect="Content" ObjectID="_1659426445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43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4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5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6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7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8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9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50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51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52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53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46" type="#_x0000_t75" style="width:14.4pt;height:14.4pt" o:ole="">
            <v:imagedata r:id="rId47" o:title=""/>
          </v:shape>
          <o:OLEObject Type="Embed" ProgID="Equation.3" ShapeID="_x0000_i1046" DrawAspect="Content" ObjectID="_1659426446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47" type="#_x0000_t75" style="width:14.4pt;height:14.4pt" o:ole="">
            <v:imagedata r:id="rId49" o:title=""/>
          </v:shape>
          <o:OLEObject Type="Embed" ProgID="Equation.3" ShapeID="_x0000_i1047" DrawAspect="Content" ObjectID="_1659426447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48" type="#_x0000_t75" style="width:14.4pt;height:14.4pt" o:ole="">
            <v:imagedata r:id="rId51" o:title=""/>
          </v:shape>
          <o:OLEObject Type="Embed" ProgID="Equation.3" ShapeID="_x0000_i1048" DrawAspect="Content" ObjectID="_1659426448" r:id="rId5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49" type="#_x0000_t75" style="width:14.4pt;height:14.4pt" o:ole="">
            <v:imagedata r:id="rId53" o:title=""/>
          </v:shape>
          <o:OLEObject Type="Embed" ProgID="Equation.3" ShapeID="_x0000_i1049" DrawAspect="Content" ObjectID="_1659426449" r:id="rId54"/>
        </w:object>
      </w:r>
      <w:ins w:id="54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50" type="#_x0000_t75" style="width:21.9pt;height:14.4pt" o:ole="">
            <v:imagedata r:id="rId55" o:title=""/>
          </v:shape>
          <o:OLEObject Type="Embed" ProgID="Equation.3" ShapeID="_x0000_i1050" DrawAspect="Content" ObjectID="_1659426450" r:id="rId5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proofErr w:type="spellEnd"/>
      <w:ins w:id="55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6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7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8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9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0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61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62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3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4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5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6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7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8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51" type="#_x0000_t75" style="width:7.5pt;height:14.4pt" o:ole="">
            <v:imagedata r:id="rId57" o:title=""/>
          </v:shape>
          <o:OLEObject Type="Embed" ProgID="Equation.3" ShapeID="_x0000_i1051" DrawAspect="Content" ObjectID="_1659426451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52" type="#_x0000_t75" style="width:28.8pt;height:14.4pt" o:ole="">
            <v:imagedata r:id="rId59" o:title=""/>
          </v:shape>
          <o:OLEObject Type="Embed" ProgID="Equation.3" ShapeID="_x0000_i1052" DrawAspect="Content" ObjectID="_1659426452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53" type="#_x0000_t75" style="width:14.4pt;height:14.4pt" o:ole="">
            <v:imagedata r:id="rId61" o:title=""/>
          </v:shape>
          <o:OLEObject Type="Embed" ProgID="Equation.3" ShapeID="_x0000_i1053" DrawAspect="Content" ObjectID="_1659426453" r:id="rId6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54" type="#_x0000_t75" style="width:7.5pt;height:14.4pt" o:ole="">
            <v:imagedata r:id="rId63" o:title=""/>
          </v:shape>
          <o:OLEObject Type="Embed" ProgID="Equation.3" ShapeID="_x0000_i1054" DrawAspect="Content" ObjectID="_1659426454" r:id="rId64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55" type="#_x0000_t75" style="width:14.4pt;height:14.4pt" o:ole="">
            <v:imagedata r:id="rId65" o:title=""/>
          </v:shape>
          <o:OLEObject Type="Embed" ProgID="Equation.3" ShapeID="_x0000_i1055" DrawAspect="Content" ObjectID="_1659426455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56" type="#_x0000_t75" style="width:43.85pt;height:14.4pt" o:ole="">
            <v:imagedata r:id="rId67" o:title=""/>
          </v:shape>
          <o:OLEObject Type="Embed" ProgID="Equation.3" ShapeID="_x0000_i1056" DrawAspect="Content" ObjectID="_1659426456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57" type="#_x0000_t75" style="width:86.4pt;height:36.3pt" o:ole="">
            <v:imagedata r:id="rId69" o:title=""/>
          </v:shape>
          <o:OLEObject Type="Embed" ProgID="Equation.3" ShapeID="_x0000_i1057" DrawAspect="Content" ObjectID="_1659426457" r:id="rId7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58" type="#_x0000_t75" style="width:57.6pt;height:14.4pt" o:ole="">
            <v:imagedata r:id="rId71" o:title=""/>
          </v:shape>
          <o:OLEObject Type="Embed" ProgID="Equation.3" ShapeID="_x0000_i1058" DrawAspect="Content" ObjectID="_1659426458" r:id="rId72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59" type="#_x0000_t75" style="width:14.4pt;height:14.4pt" o:ole="">
            <v:imagedata r:id="rId65" o:title=""/>
          </v:shape>
          <o:OLEObject Type="Embed" ProgID="Equation.3" ShapeID="_x0000_i1059" DrawAspect="Content" ObjectID="_1659426459" r:id="rId73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60" type="#_x0000_t75" style="width:151.5pt;height:14.4pt" o:ole="">
            <v:imagedata r:id="rId74" o:title=""/>
          </v:shape>
          <o:OLEObject Type="Embed" ProgID="Equation.3" ShapeID="_x0000_i1060" DrawAspect="Content" ObjectID="_1659426460" r:id="rId75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61" type="#_x0000_t75" style="width:50.1pt;height:14.4pt" o:ole="">
            <v:imagedata r:id="rId76" o:title=""/>
          </v:shape>
          <o:OLEObject Type="Embed" ProgID="Equation.3" ShapeID="_x0000_i1061" DrawAspect="Content" ObjectID="_1659426461" r:id="rId77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9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62" type="#_x0000_t75" style="width:14.4pt;height:14.4pt" o:ole="">
            <v:imagedata r:id="rId78" o:title=""/>
          </v:shape>
          <o:OLEObject Type="Embed" ProgID="Equation.3" ShapeID="_x0000_i1062" DrawAspect="Content" ObjectID="_1659426462" r:id="rId7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-UESS</w:t>
      </w:r>
      <w:del w:id="70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71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72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73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4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5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6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7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8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9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80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81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82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lastRenderedPageBreak/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63" type="#_x0000_t75" style="width:14.4pt;height:14.4pt" o:ole="">
            <v:imagedata r:id="rId78" o:title=""/>
          </v:shape>
          <o:OLEObject Type="Embed" ProgID="Equation.3" ShapeID="_x0000_i1063" DrawAspect="Content" ObjectID="_1659426463" r:id="rId8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64" type="#_x0000_t75" style="width:14.4pt;height:14.4pt" o:ole="">
            <v:imagedata r:id="rId78" o:title=""/>
          </v:shape>
          <o:OLEObject Type="Embed" ProgID="Equation.3" ShapeID="_x0000_i1064" DrawAspect="Content" ObjectID="_1659426464" r:id="rId8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65" type="#_x0000_t75" style="width:14.4pt;height:14.4pt" o:ole="">
            <v:imagedata r:id="rId78" o:title=""/>
          </v:shape>
          <o:OLEObject Type="Embed" ProgID="Equation.3" ShapeID="_x0000_i1065" DrawAspect="Content" ObjectID="_1659426465" r:id="rId8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66" type="#_x0000_t75" style="width:21.9pt;height:14.4pt" o:ole="">
            <v:imagedata r:id="rId83" o:title=""/>
          </v:shape>
          <o:OLEObject Type="Embed" ProgID="Equation.3" ShapeID="_x0000_i1066" DrawAspect="Content" ObjectID="_1659426466" r:id="rId84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83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4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5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6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7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8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9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90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91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92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93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4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5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6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7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67" type="#_x0000_t75" style="width:43.85pt;height:14.4pt" o:ole="">
            <v:imagedata r:id="rId85" o:title=""/>
          </v:shape>
          <o:OLEObject Type="Embed" ProgID="Equation.3" ShapeID="_x0000_i1067" DrawAspect="Content" ObjectID="_1659426467" r:id="rId86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68" type="#_x0000_t75" style="width:21.9pt;height:14.4pt" o:ole="">
            <v:imagedata r:id="rId55" o:title=""/>
          </v:shape>
          <o:OLEObject Type="Embed" ProgID="Equation.3" ShapeID="_x0000_i1068" DrawAspect="Content" ObjectID="_1659426468" r:id="rId87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8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proofErr w:type="spellEnd"/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9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0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01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0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03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4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5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6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7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8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9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10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11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12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13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</w:t>
      </w:r>
      <w:proofErr w:type="spellEnd"/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 xml:space="preserve">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69" type="#_x0000_t75" style="width:14.4pt;height:14.4pt" o:ole="">
            <v:imagedata r:id="rId47" o:title=""/>
          </v:shape>
          <o:OLEObject Type="Embed" ProgID="Equation.3" ShapeID="_x0000_i1069" DrawAspect="Content" ObjectID="_1659426469" r:id="rId8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70" type="#_x0000_t75" style="width:14.4pt;height:14.4pt" o:ole="">
            <v:imagedata r:id="rId49" o:title=""/>
          </v:shape>
          <o:OLEObject Type="Embed" ProgID="Equation.3" ShapeID="_x0000_i1070" DrawAspect="Content" ObjectID="_1659426470" r:id="rId8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71" type="#_x0000_t75" style="width:14.4pt;height:14.4pt" o:ole="">
            <v:imagedata r:id="rId51" o:title=""/>
          </v:shape>
          <o:OLEObject Type="Embed" ProgID="Equation.3" ShapeID="_x0000_i1071" DrawAspect="Content" ObjectID="_1659426471" r:id="rId9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72" type="#_x0000_t75" style="width:14.4pt;height:14.4pt" o:ole="">
            <v:imagedata r:id="rId53" o:title=""/>
          </v:shape>
          <o:OLEObject Type="Embed" ProgID="Equation.3" ShapeID="_x0000_i1072" DrawAspect="Content" ObjectID="_1659426472" r:id="rId9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Don't’ have strong view about the need for this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TP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can go with the majority.</w:t>
            </w: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602E536E" w:rsidR="00975E37" w:rsidRPr="001047A8" w:rsidRDefault="00506F18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322" w:type="dxa"/>
            <w:shd w:val="clear" w:color="auto" w:fill="auto"/>
          </w:tcPr>
          <w:p w14:paraId="619A0709" w14:textId="503E2387" w:rsidR="00975E37" w:rsidRPr="001047A8" w:rsidRDefault="00506F18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with the TP</w:t>
            </w: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77777777" w:rsidR="005C2F46" w:rsidRDefault="005C2F46" w:rsidP="005C2F46">
      <w:pPr>
        <w:pStyle w:val="ListBullet"/>
        <w:rPr>
          <w:ins w:id="114" w:author="Gus" w:date="2020-08-19T12:50:00Z"/>
          <w:noProof/>
        </w:rPr>
      </w:pPr>
      <w:ins w:id="115" w:author="Gus" w:date="2020-08-19T12:50:00Z">
        <w:r>
          <w:rPr>
            <w:noProof/>
          </w:rPr>
          <w:t xml:space="preserve">Alt 3: Agree to a conclusion such that </w:t>
        </w:r>
        <w:r>
          <w:rPr>
            <w:i/>
            <w:iCs/>
          </w:rPr>
          <w:t xml:space="preserve">Disable-sequence-group-hopping </w:t>
        </w:r>
        <w:r w:rsidRPr="00E207B8">
          <w:t>can never be configure for PUR</w:t>
        </w:r>
        <w:r>
          <w:rPr>
            <w:noProof/>
          </w:rPr>
          <w:t>:</w:t>
        </w:r>
      </w:ins>
    </w:p>
    <w:p w14:paraId="0CF4F805" w14:textId="77777777" w:rsidR="005C2F46" w:rsidRPr="005C2F46" w:rsidRDefault="005C2F46" w:rsidP="005C2F46">
      <w:pPr>
        <w:ind w:left="720"/>
        <w:rPr>
          <w:ins w:id="116" w:author="Gus" w:date="2020-08-19T12:50:00Z"/>
          <w:rFonts w:cs="Calibri"/>
          <w:i/>
          <w:iCs/>
          <w:sz w:val="21"/>
          <w:szCs w:val="21"/>
          <w:lang w:val="en-CA" w:eastAsia="zh-CN"/>
        </w:rPr>
      </w:pPr>
      <w:ins w:id="117" w:author="Gus" w:date="2020-08-19T12:50:00Z">
        <w:r w:rsidRPr="005C2F46">
          <w:rPr>
            <w:i/>
            <w:iCs/>
          </w:rPr>
          <w:t>For PUR transmissions, the Disable-sequence-group-hopping feature is not supported.</w:t>
        </w:r>
      </w:ins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 xml:space="preserve">Sequence-group hopping </w:t>
      </w:r>
      <w:proofErr w:type="spellStart"/>
      <w:r>
        <w:t>behaviour</w:t>
      </w:r>
      <w:proofErr w:type="spellEnd"/>
      <w:r>
        <w:t>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START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8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8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73" type="#_x0000_t75" style="width:10pt;height:10pt" o:ole="">
            <v:imagedata r:id="rId92" o:title=""/>
          </v:shape>
          <o:OLEObject Type="Embed" ProgID="Equation.3" ShapeID="_x0000_i1073" DrawAspect="Content" ObjectID="_1659426473" r:id="rId9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74" type="#_x0000_t75" style="width:10.65pt;height:15.05pt" o:ole="">
            <v:imagedata r:id="rId94" o:title=""/>
          </v:shape>
          <o:OLEObject Type="Embed" ProgID="Equation.3" ShapeID="_x0000_i1074" DrawAspect="Content" ObjectID="_1659426474" r:id="rId9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75" type="#_x0000_t75" style="width:33.2pt;height:17.55pt" o:ole="">
            <v:imagedata r:id="rId96" o:title=""/>
          </v:shape>
          <o:OLEObject Type="Embed" ProgID="Equation.3" ShapeID="_x0000_i1075" DrawAspect="Content" ObjectID="_1659426475" r:id="rId9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76" type="#_x0000_t75" style="width:15.05pt;height:15.05pt" o:ole="">
            <v:imagedata r:id="rId98" o:title=""/>
          </v:shape>
          <o:OLEObject Type="Embed" ProgID="Equation.3" ShapeID="_x0000_i1076" DrawAspect="Content" ObjectID="_1659426476" r:id="rId99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77" type="#_x0000_t75" style="width:108.95pt;height:17.55pt" o:ole="">
            <v:imagedata r:id="rId100" o:title=""/>
          </v:shape>
          <o:OLEObject Type="Embed" ProgID="Equation.3" ShapeID="_x0000_i1077" DrawAspect="Content" ObjectID="_1659426477" r:id="rId101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9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20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21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22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END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 xml:space="preserve">PUSCH should not be disabled for PUR if being enabled on a cell basis. And we also think Alt 1 has RRC </w:t>
            </w:r>
            <w:proofErr w:type="gramStart"/>
            <w:r w:rsidRPr="00BB133D">
              <w:t>impact, and</w:t>
            </w:r>
            <w:proofErr w:type="gramEnd"/>
            <w:r w:rsidRPr="00BB133D">
              <w:t xml:space="preserve">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BB133D">
              <w:rPr>
                <w:sz w:val="20"/>
                <w:szCs w:val="20"/>
              </w:rPr>
              <w:t>So</w:t>
            </w:r>
            <w:proofErr w:type="gramEnd"/>
            <w:r w:rsidRPr="00BB133D">
              <w:rPr>
                <w:sz w:val="20"/>
                <w:szCs w:val="20"/>
              </w:rPr>
              <w:t xml:space="preserve">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2DD1BA11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134" w:type="dxa"/>
            <w:shd w:val="clear" w:color="auto" w:fill="auto"/>
          </w:tcPr>
          <w:p w14:paraId="7F69C69C" w14:textId="67CDAC36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 with alt3.  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For the chair’s notes where I guess the conclusion will be captured, just a typo, “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never be configure</w:t>
            </w:r>
            <w:r w:rsidR="00754B8B" w:rsidRPr="00754B8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d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PUR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123" w:name="_GoBack"/>
            <w:bookmarkEnd w:id="123"/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</w:t>
      </w:r>
      <w:proofErr w:type="gramStart"/>
      <w:r w:rsidRPr="001047A8">
        <w:rPr>
          <w:rFonts w:asciiTheme="minorHAnsi" w:hAnsiTheme="minorHAnsi" w:cstheme="minorHAnsi"/>
          <w:color w:val="000000"/>
        </w:rPr>
        <w:t>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</w:t>
      </w:r>
      <w:proofErr w:type="gramEnd"/>
      <w:r w:rsidR="005768DC" w:rsidRPr="001047A8">
        <w:rPr>
          <w:rFonts w:asciiTheme="minorHAnsi" w:hAnsiTheme="minorHAnsi" w:cstheme="minorHAnsi"/>
          <w:color w:val="000000"/>
        </w:rPr>
        <w:t xml:space="preserve">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91160" w14:textId="77777777" w:rsidR="00E04837" w:rsidRDefault="00E04837" w:rsidP="00527CE3">
      <w:r>
        <w:separator/>
      </w:r>
    </w:p>
  </w:endnote>
  <w:endnote w:type="continuationSeparator" w:id="0">
    <w:p w14:paraId="2D9C03BE" w14:textId="77777777" w:rsidR="00E04837" w:rsidRDefault="00E04837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10FD" w14:textId="77777777" w:rsidR="00E04837" w:rsidRDefault="00E04837" w:rsidP="00527CE3">
      <w:r>
        <w:separator/>
      </w:r>
    </w:p>
  </w:footnote>
  <w:footnote w:type="continuationSeparator" w:id="0">
    <w:p w14:paraId="051006B4" w14:textId="77777777" w:rsidR="00E04837" w:rsidRDefault="00E04837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28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9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Gus">
    <w15:presenceInfo w15:providerId="None" w15:userId="Gus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6F18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0B5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4B8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37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42" Type="http://schemas.openxmlformats.org/officeDocument/2006/relationships/image" Target="media/image14.wmf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4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1.png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37.wmf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image" Target="media/image17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microsoft.com/office/2011/relationships/people" Target="people.xml"/><Relationship Id="rId20" Type="http://schemas.openxmlformats.org/officeDocument/2006/relationships/image" Target="media/image4.png"/><Relationship Id="rId41" Type="http://schemas.openxmlformats.org/officeDocument/2006/relationships/hyperlink" Target="ftp://ftp.3gpp.org/TSG_RAN/WG1_RL1/TSGR1_101-e/Docs/R1-2005178.zip" TargetMode="External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78C9-125B-416B-B39F-DD1BABCD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2656</Words>
  <Characters>15144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Bhatoolaul, David (Nokia - GB)</cp:lastModifiedBy>
  <cp:revision>11</cp:revision>
  <cp:lastPrinted>2018-07-24T22:53:00Z</cp:lastPrinted>
  <dcterms:created xsi:type="dcterms:W3CDTF">2020-08-19T20:46:00Z</dcterms:created>
  <dcterms:modified xsi:type="dcterms:W3CDTF">2020-08-20T09:49:00Z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