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ad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ad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ad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75pt;height:19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394359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>UE configured with CEModeA</w:t>
      </w:r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>UE configured with CEModeB.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.15pt;height:34.4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394360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3pt;height:15.9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394361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>For a UE configured with CEModeA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.15pt;height:34.4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394362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3pt;height:15.9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394363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 w:rsidRPr="00FA6372">
        <w:rPr>
          <w:rFonts w:ascii="Times New Roman" w:hAnsi="Times New Roman"/>
          <w:i/>
          <w:lang w:eastAsia="zh-CN"/>
        </w:rPr>
        <w:t>locationCE-ModeB</w:t>
      </w:r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>For a UE configured with CEModeB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768E36B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D3F2C45" w14:textId="047AD01A" w:rsidR="00A70F04" w:rsidRPr="001047A8" w:rsidRDefault="00A70F04" w:rsidP="00A70F04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659063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31EF55E" w14:textId="48D59F9C" w:rsidR="00AF29A9" w:rsidRPr="001047A8" w:rsidRDefault="00AF29A9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af1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19" w:history="1">
        <w:r w:rsidRPr="00C21302">
          <w:rPr>
            <w:rStyle w:val="ad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0" type="#_x0000_t75" style="width:28.7pt;height:21.65pt" o:ole="">
            <v:imagedata r:id="rId20" o:title=""/>
          </v:shape>
          <o:OLEObject Type="Embed" ProgID="Equation.3" ShapeID="_x0000_i1030" DrawAspect="Content" ObjectID="_1659394364" r:id="rId2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37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1" type="#_x0000_t75" style="width:28.7pt;height:21.65pt" o:ole="">
            <v:imagedata r:id="rId20" o:title=""/>
          </v:shape>
          <o:OLEObject Type="Embed" ProgID="Equation.3" ShapeID="_x0000_i1031" DrawAspect="Content" ObjectID="_1659394365" r:id="rId2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2" type="#_x0000_t75" style="width:28.7pt;height:21.65pt" o:ole="">
            <v:imagedata r:id="rId20" o:title=""/>
          </v:shape>
          <o:OLEObject Type="Embed" ProgID="Equation.3" ShapeID="_x0000_i1032" DrawAspect="Content" ObjectID="_1659394366" r:id="rId2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3" type="#_x0000_t75" style="width:28.7pt;height:21.65pt" o:ole="">
            <v:imagedata r:id="rId20" o:title=""/>
          </v:shape>
          <o:OLEObject Type="Embed" ProgID="Equation.3" ShapeID="_x0000_i1033" DrawAspect="Content" ObjectID="_1659394367" r:id="rId2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39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0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1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4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5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46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47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8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49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4" type="#_x0000_t75" style="width:14.15pt;height:14.15pt" o:ole="">
            <v:imagedata r:id="rId25" o:title=""/>
          </v:shape>
          <o:OLEObject Type="Embed" ProgID="Equation.3" ShapeID="_x0000_i1034" DrawAspect="Content" ObjectID="_1659394368" r:id="rId2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5" type="#_x0000_t75" style="width:14.15pt;height:14.15pt" o:ole="">
            <v:imagedata r:id="rId27" o:title=""/>
          </v:shape>
          <o:OLEObject Type="Embed" ProgID="Equation.3" ShapeID="_x0000_i1035" DrawAspect="Content" ObjectID="_1659394369" r:id="rId2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6" type="#_x0000_t75" style="width:14.15pt;height:14.15pt" o:ole="">
            <v:imagedata r:id="rId29" o:title=""/>
          </v:shape>
          <o:OLEObject Type="Embed" ProgID="Equation.3" ShapeID="_x0000_i1036" DrawAspect="Content" ObjectID="_1659394370" r:id="rId3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7" type="#_x0000_t75" style="width:14.15pt;height:14.15pt" o:ole="">
            <v:imagedata r:id="rId31" o:title=""/>
          </v:shape>
          <o:OLEObject Type="Embed" ProgID="Equation.3" ShapeID="_x0000_i1037" DrawAspect="Content" ObjectID="_1659394371" r:id="rId32"/>
        </w:object>
      </w:r>
      <w:ins w:id="50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8" type="#_x0000_t75" style="width:21.65pt;height:14.15pt" o:ole="">
            <v:imagedata r:id="rId33" o:title=""/>
          </v:shape>
          <o:OLEObject Type="Embed" ProgID="Equation.3" ShapeID="_x0000_i1038" DrawAspect="Content" ObjectID="_1659394372" r:id="rId3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51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2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3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57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9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0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1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2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3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4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39" type="#_x0000_t75" style="width:7.5pt;height:14.15pt" o:ole="">
            <v:imagedata r:id="rId35" o:title=""/>
          </v:shape>
          <o:OLEObject Type="Embed" ProgID="Equation.3" ShapeID="_x0000_i1039" DrawAspect="Content" ObjectID="_1659394373" r:id="rId3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0" type="#_x0000_t75" style="width:28.25pt;height:14.15pt" o:ole="">
            <v:imagedata r:id="rId37" o:title=""/>
          </v:shape>
          <o:OLEObject Type="Embed" ProgID="Equation.3" ShapeID="_x0000_i1040" DrawAspect="Content" ObjectID="_1659394374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1" type="#_x0000_t75" style="width:14.15pt;height:14.15pt" o:ole="">
            <v:imagedata r:id="rId39" o:title=""/>
          </v:shape>
          <o:OLEObject Type="Embed" ProgID="Equation.3" ShapeID="_x0000_i1041" DrawAspect="Content" ObjectID="_1659394375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2" type="#_x0000_t75" style="width:7.5pt;height:14.15pt" o:ole="">
            <v:imagedata r:id="rId41" o:title=""/>
          </v:shape>
          <o:OLEObject Type="Embed" ProgID="Equation.3" ShapeID="_x0000_i1042" DrawAspect="Content" ObjectID="_1659394376" r:id="rId42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3" type="#_x0000_t75" style="width:14.15pt;height:14.15pt" o:ole="">
            <v:imagedata r:id="rId43" o:title=""/>
          </v:shape>
          <o:OLEObject Type="Embed" ProgID="Equation.3" ShapeID="_x0000_i1043" DrawAspect="Content" ObjectID="_1659394377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4" type="#_x0000_t75" style="width:43.75pt;height:14.15pt" o:ole="">
            <v:imagedata r:id="rId45" o:title=""/>
          </v:shape>
          <o:OLEObject Type="Embed" ProgID="Equation.3" ShapeID="_x0000_i1044" DrawAspect="Content" ObjectID="_1659394378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5" type="#_x0000_t75" style="width:86.15pt;height:36.2pt" o:ole="">
            <v:imagedata r:id="rId47" o:title=""/>
          </v:shape>
          <o:OLEObject Type="Embed" ProgID="Equation.3" ShapeID="_x0000_i1045" DrawAspect="Content" ObjectID="_1659394379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6" type="#_x0000_t75" style="width:57.85pt;height:14.15pt" o:ole="">
            <v:imagedata r:id="rId49" o:title=""/>
          </v:shape>
          <o:OLEObject Type="Embed" ProgID="Equation.3" ShapeID="_x0000_i1046" DrawAspect="Content" ObjectID="_1659394380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7" type="#_x0000_t75" style="width:14.15pt;height:14.15pt" o:ole="">
            <v:imagedata r:id="rId43" o:title=""/>
          </v:shape>
          <o:OLEObject Type="Embed" ProgID="Equation.3" ShapeID="_x0000_i1047" DrawAspect="Content" ObjectID="_1659394381" r:id="rId5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8" type="#_x0000_t75" style="width:151.5pt;height:14.15pt" o:ole="">
            <v:imagedata r:id="rId52" o:title=""/>
          </v:shape>
          <o:OLEObject Type="Embed" ProgID="Equation.3" ShapeID="_x0000_i1048" DrawAspect="Content" ObjectID="_1659394382" r:id="rId53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49" type="#_x0000_t75" style="width:50.35pt;height:14.15pt" o:ole="">
            <v:imagedata r:id="rId54" o:title=""/>
          </v:shape>
          <o:OLEObject Type="Embed" ProgID="Equation.3" ShapeID="_x0000_i1049" DrawAspect="Content" ObjectID="_1659394383" r:id="rId55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5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0" type="#_x0000_t75" style="width:14.15pt;height:14.15pt" o:ole="">
            <v:imagedata r:id="rId56" o:title=""/>
          </v:shape>
          <o:OLEObject Type="Embed" ProgID="Equation.3" ShapeID="_x0000_i1050" DrawAspect="Content" ObjectID="_1659394384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66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67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8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69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2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3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4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76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77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8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1" type="#_x0000_t75" style="width:14.15pt;height:14.15pt" o:ole="">
            <v:imagedata r:id="rId56" o:title=""/>
          </v:shape>
          <o:OLEObject Type="Embed" ProgID="Equation.3" ShapeID="_x0000_i1051" DrawAspect="Content" ObjectID="_1659394385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2" type="#_x0000_t75" style="width:14.15pt;height:14.15pt" o:ole="">
            <v:imagedata r:id="rId56" o:title=""/>
          </v:shape>
          <o:OLEObject Type="Embed" ProgID="Equation.3" ShapeID="_x0000_i1052" DrawAspect="Content" ObjectID="_1659394386" r:id="rId5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3" type="#_x0000_t75" style="width:14.15pt;height:14.15pt" o:ole="">
            <v:imagedata r:id="rId56" o:title=""/>
          </v:shape>
          <o:OLEObject Type="Embed" ProgID="Equation.3" ShapeID="_x0000_i1053" DrawAspect="Content" ObjectID="_1659394387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4" type="#_x0000_t75" style="width:21.65pt;height:14.15pt" o:ole="">
            <v:imagedata r:id="rId61" o:title=""/>
          </v:shape>
          <o:OLEObject Type="Embed" ProgID="Equation.3" ShapeID="_x0000_i1054" DrawAspect="Content" ObjectID="_1659394388" r:id="rId6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79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0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3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4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5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86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87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8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89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0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3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5" type="#_x0000_t75" style="width:43.75pt;height:14.15pt" o:ole="">
            <v:imagedata r:id="rId63" o:title=""/>
          </v:shape>
          <o:OLEObject Type="Embed" ProgID="Equation.3" ShapeID="_x0000_i1055" DrawAspect="Content" ObjectID="_1659394389" r:id="rId64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6" type="#_x0000_t75" style="width:21.65pt;height:14.15pt" o:ole="">
            <v:imagedata r:id="rId33" o:title=""/>
          </v:shape>
          <o:OLEObject Type="Embed" ProgID="Equation.3" ShapeID="_x0000_i1056" DrawAspect="Content" ObjectID="_1659394390" r:id="rId65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4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96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97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1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3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4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5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06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07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8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09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7" type="#_x0000_t75" style="width:14.15pt;height:14.15pt" o:ole="">
            <v:imagedata r:id="rId25" o:title=""/>
          </v:shape>
          <o:OLEObject Type="Embed" ProgID="Equation.3" ShapeID="_x0000_i1057" DrawAspect="Content" ObjectID="_1659394391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8" type="#_x0000_t75" style="width:14.15pt;height:14.15pt" o:ole="">
            <v:imagedata r:id="rId27" o:title=""/>
          </v:shape>
          <o:OLEObject Type="Embed" ProgID="Equation.3" ShapeID="_x0000_i1058" DrawAspect="Content" ObjectID="_1659394392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59" type="#_x0000_t75" style="width:14.15pt;height:14.15pt" o:ole="">
            <v:imagedata r:id="rId29" o:title=""/>
          </v:shape>
          <o:OLEObject Type="Embed" ProgID="Equation.3" ShapeID="_x0000_i1059" DrawAspect="Content" ObjectID="_1659394393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0" type="#_x0000_t75" style="width:14.15pt;height:14.15pt" o:ole="">
            <v:imagedata r:id="rId31" o:title=""/>
          </v:shape>
          <o:OLEObject Type="Embed" ProgID="Equation.3" ShapeID="_x0000_i1060" DrawAspect="Content" ObjectID="_1659394394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71DBF">
            <w:pPr>
              <w:pStyle w:val="af1"/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71DBF">
            <w:pPr>
              <w:pStyle w:val="af1"/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  <w:bookmarkStart w:id="110" w:name="_GoBack"/>
            <w:bookmarkEnd w:id="110"/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B29E68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af1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a0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5FD59FE3" w:rsidR="00996393" w:rsidRDefault="00996393" w:rsidP="001E0FBE">
      <w:pPr>
        <w:pStyle w:val="a0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1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1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61" type="#_x0000_t75" style="width:9.7pt;height:9.7pt" o:ole="">
            <v:imagedata r:id="rId70" o:title=""/>
          </v:shape>
          <o:OLEObject Type="Embed" ProgID="Equation.3" ShapeID="_x0000_i1061" DrawAspect="Content" ObjectID="_1659394395" r:id="rId7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62" type="#_x0000_t75" style="width:10.6pt;height:15pt" o:ole="">
            <v:imagedata r:id="rId72" o:title=""/>
          </v:shape>
          <o:OLEObject Type="Embed" ProgID="Equation.3" ShapeID="_x0000_i1062" DrawAspect="Content" ObjectID="_1659394396" r:id="rId7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63" type="#_x0000_t75" style="width:33.15pt;height:17.25pt" o:ole="">
            <v:imagedata r:id="rId74" o:title=""/>
          </v:shape>
          <o:OLEObject Type="Embed" ProgID="Equation.3" ShapeID="_x0000_i1063" DrawAspect="Content" ObjectID="_1659394397" r:id="rId7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64" type="#_x0000_t75" style="width:15pt;height:15pt" o:ole="">
            <v:imagedata r:id="rId76" o:title=""/>
          </v:shape>
          <o:OLEObject Type="Embed" ProgID="Equation.3" ShapeID="_x0000_i1064" DrawAspect="Content" ObjectID="_1659394398" r:id="rId7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65" type="#_x0000_t75" style="width:108.65pt;height:17.25pt" o:ole="">
            <v:imagedata r:id="rId78" o:title=""/>
          </v:shape>
          <o:OLEObject Type="Embed" ProgID="Equation.3" ShapeID="_x0000_i1065" DrawAspect="Content" ObjectID="_1659394399" r:id="rId79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2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13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14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15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af3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af1"/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af1"/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</w:pPr>
            <w:r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맑은 고딕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맑은 고딕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9B221D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A83D5F8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6C5A5A7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6B22709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56CE9E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F69C69C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21D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9B221D" w:rsidRPr="001047A8" w:rsidRDefault="009B221D" w:rsidP="009B221D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9B221D" w:rsidRPr="001047A8" w:rsidRDefault="009B221D" w:rsidP="009B221D">
            <w:pPr>
              <w:pStyle w:val="af1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B221D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B221D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B221D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B221D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B589" w14:textId="77777777" w:rsidR="006600FC" w:rsidRDefault="006600FC" w:rsidP="00527CE3">
      <w:r>
        <w:separator/>
      </w:r>
    </w:p>
  </w:endnote>
  <w:endnote w:type="continuationSeparator" w:id="0">
    <w:p w14:paraId="1C90C031" w14:textId="77777777" w:rsidR="006600FC" w:rsidRDefault="006600FC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5159" w14:textId="77777777" w:rsidR="006600FC" w:rsidRDefault="006600FC" w:rsidP="00527CE3">
      <w:r>
        <w:separator/>
      </w:r>
    </w:p>
  </w:footnote>
  <w:footnote w:type="continuationSeparator" w:id="0">
    <w:p w14:paraId="4D4F0E6B" w14:textId="77777777" w:rsidR="006600FC" w:rsidRDefault="006600FC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맑은 고딕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맑은 고딕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3"/>
  </w:num>
  <w:num w:numId="5">
    <w:abstractNumId w:val="27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8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6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25"/>
  </w:num>
  <w:num w:numId="28">
    <w:abstractNumId w:val="12"/>
  </w:num>
  <w:num w:numId="29">
    <w:abstractNumId w:val="2"/>
  </w:num>
  <w:num w:numId="30">
    <w:abstractNumId w:val="11"/>
  </w:num>
  <w:num w:numId="31">
    <w:abstractNumId w:val="24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a1"/>
    <w:link w:val="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20">
    <w:name w:val="heading 2"/>
    <w:aliases w:val="Head2A,2,H2,UNDERRUBRIK 1-2,DO NOT USE_h2,h2,h21,H2 Char,h2 Char"/>
    <w:basedOn w:val="1"/>
    <w:next w:val="a1"/>
    <w:link w:val="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1"/>
    <w:link w:val="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0"/>
    <w:next w:val="a1"/>
    <w:link w:val="4Char"/>
    <w:qFormat/>
    <w:rsid w:val="00496C0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1"/>
    <w:link w:val="5Char"/>
    <w:qFormat/>
    <w:rsid w:val="00496C0E"/>
    <w:pPr>
      <w:numPr>
        <w:ilvl w:val="5"/>
      </w:numPr>
      <w:outlineLvl w:val="4"/>
    </w:pPr>
    <w:rPr>
      <w:sz w:val="22"/>
    </w:rPr>
  </w:style>
  <w:style w:type="paragraph" w:styleId="7">
    <w:name w:val="heading 7"/>
    <w:basedOn w:val="a1"/>
    <w:next w:val="a1"/>
    <w:link w:val="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1"/>
    <w:link w:val="8Char"/>
    <w:qFormat/>
    <w:rsid w:val="00496C0E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496C0E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44554B"/>
    <w:rPr>
      <w:rFonts w:eastAsia="MS Mincho"/>
      <w:sz w:val="36"/>
      <w:lang w:val="en-US" w:eastAsia="en-US"/>
    </w:rPr>
  </w:style>
  <w:style w:type="character" w:customStyle="1" w:styleId="2Char">
    <w:name w:val="제목 2 Char"/>
    <w:aliases w:val="Head2A Char,2 Char,H2 Char1,UNDERRUBRIK 1-2 Char,DO NOT USE_h2 Char,h2 Char1,h21 Char,H2 Char Char,h2 Char Char"/>
    <w:link w:val="20"/>
    <w:rsid w:val="00496C0E"/>
    <w:rPr>
      <w:rFonts w:eastAsia="MS Mincho"/>
      <w:sz w:val="32"/>
      <w:lang w:val="en-US" w:eastAsia="en-US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0"/>
    <w:rsid w:val="00496C0E"/>
    <w:rPr>
      <w:rFonts w:eastAsia="MS Mincho"/>
      <w:sz w:val="28"/>
      <w:lang w:val="en-US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sid w:val="00496C0E"/>
    <w:rPr>
      <w:rFonts w:eastAsia="MS Mincho"/>
      <w:sz w:val="24"/>
      <w:lang w:val="en-US" w:eastAsia="en-US"/>
    </w:rPr>
  </w:style>
  <w:style w:type="character" w:customStyle="1" w:styleId="5Char">
    <w:name w:val="제목 5 Char"/>
    <w:aliases w:val="h5 Char,Heading5 Char"/>
    <w:link w:val="5"/>
    <w:rsid w:val="00496C0E"/>
    <w:rPr>
      <w:rFonts w:eastAsia="MS Mincho"/>
      <w:sz w:val="22"/>
      <w:lang w:val="en-US" w:eastAsia="en-US"/>
    </w:rPr>
  </w:style>
  <w:style w:type="character" w:customStyle="1" w:styleId="7Char">
    <w:name w:val="제목 7 Char"/>
    <w:link w:val="7"/>
    <w:rsid w:val="00496C0E"/>
    <w:rPr>
      <w:rFonts w:ascii="Arial" w:eastAsia="MS Mincho" w:hAnsi="Arial"/>
      <w:lang w:val="en-US" w:eastAsia="en-US"/>
    </w:rPr>
  </w:style>
  <w:style w:type="character" w:customStyle="1" w:styleId="8Char">
    <w:name w:val="제목 8 Char"/>
    <w:link w:val="8"/>
    <w:rsid w:val="00496C0E"/>
    <w:rPr>
      <w:rFonts w:eastAsia="MS Mincho"/>
      <w:sz w:val="36"/>
      <w:lang w:val="en-US" w:eastAsia="en-US"/>
    </w:rPr>
  </w:style>
  <w:style w:type="character" w:customStyle="1" w:styleId="9Char">
    <w:name w:val="제목 9 Char"/>
    <w:link w:val="9"/>
    <w:rsid w:val="00496C0E"/>
    <w:rPr>
      <w:rFonts w:eastAsia="MS Mincho"/>
      <w:sz w:val="36"/>
      <w:lang w:val="en-US" w:eastAsia="en-US"/>
    </w:r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Char">
    <w:name w:val="머리글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a6">
    <w:name w:val="footer"/>
    <w:basedOn w:val="a5"/>
    <w:link w:val="Char0"/>
    <w:rsid w:val="00496C0E"/>
    <w:pPr>
      <w:jc w:val="center"/>
    </w:pPr>
    <w:rPr>
      <w:i/>
    </w:rPr>
  </w:style>
  <w:style w:type="character" w:customStyle="1" w:styleId="Char0">
    <w:name w:val="바닥글 Char"/>
    <w:link w:val="a6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a7">
    <w:name w:val="caption"/>
    <w:aliases w:val="cap,cap Char,Caption Char,Caption Char1 Char,cap Char Char1,Caption Char Char1 Char,cap Char2 Char,Ca"/>
    <w:basedOn w:val="a1"/>
    <w:next w:val="a1"/>
    <w:link w:val="Char1"/>
    <w:rsid w:val="00496C0E"/>
    <w:pPr>
      <w:spacing w:before="120" w:after="120"/>
    </w:pPr>
    <w:rPr>
      <w:b/>
    </w:rPr>
  </w:style>
  <w:style w:type="character" w:customStyle="1" w:styleId="Char1">
    <w:name w:val="캡션 Char"/>
    <w:aliases w:val="cap Char1,cap Char Char,Caption Char Char,Caption Char1 Char Char,cap Char Char1 Char,Caption Char Char1 Char Char,cap Char2 Char Char,Ca Char"/>
    <w:link w:val="a7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a8">
    <w:name w:val="Table Grid"/>
    <w:basedOn w:val="a3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1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a9">
    <w:name w:val="Balloon Text"/>
    <w:basedOn w:val="a1"/>
    <w:link w:val="Char2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link w:val="a9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aa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ab">
    <w:name w:val="annotation text"/>
    <w:basedOn w:val="a1"/>
    <w:link w:val="Char3"/>
    <w:uiPriority w:val="99"/>
    <w:unhideWhenUsed/>
    <w:qFormat/>
    <w:rsid w:val="00DD0321"/>
  </w:style>
  <w:style w:type="character" w:customStyle="1" w:styleId="Char3">
    <w:name w:val="메모 텍스트 Char"/>
    <w:link w:val="ab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D0321"/>
    <w:rPr>
      <w:b/>
      <w:bCs/>
    </w:rPr>
  </w:style>
  <w:style w:type="character" w:customStyle="1" w:styleId="Char4">
    <w:name w:val="메모 주제 Char"/>
    <w:link w:val="ac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ad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a1"/>
    <w:uiPriority w:val="34"/>
    <w:rsid w:val="0003485E"/>
    <w:pPr>
      <w:ind w:left="720"/>
      <w:contextualSpacing/>
    </w:pPr>
  </w:style>
  <w:style w:type="paragraph" w:styleId="a0">
    <w:name w:val="List Bullet"/>
    <w:basedOn w:val="a1"/>
    <w:unhideWhenUsed/>
    <w:qFormat/>
    <w:rsid w:val="00FE2ED3"/>
    <w:pPr>
      <w:numPr>
        <w:numId w:val="3"/>
      </w:numPr>
      <w:contextualSpacing/>
    </w:pPr>
  </w:style>
  <w:style w:type="paragraph" w:styleId="ae">
    <w:name w:val="Plain Text"/>
    <w:basedOn w:val="a1"/>
    <w:link w:val="Char5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Char5">
    <w:name w:val="글자만 Char"/>
    <w:link w:val="ae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af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af0">
    <w:name w:val="Normal (Web)"/>
    <w:basedOn w:val="a1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1"/>
    <w:link w:val="Char6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Char6">
    <w:name w:val="본문 Char"/>
    <w:link w:val="af1"/>
    <w:rsid w:val="005B2125"/>
    <w:rPr>
      <w:sz w:val="22"/>
      <w:szCs w:val="22"/>
      <w:lang w:val="en-GB"/>
    </w:rPr>
  </w:style>
  <w:style w:type="table" w:customStyle="1" w:styleId="TableGrid2">
    <w:name w:val="Table Grid2"/>
    <w:basedOn w:val="a3"/>
    <w:next w:val="a8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1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a1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af2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af3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Char7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a1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af1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a1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Char7">
    <w:name w:val="목록 단락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af3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a1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af4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af4">
    <w:name w:val="List"/>
    <w:basedOn w:val="a1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a1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a1"/>
    <w:next w:val="a1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31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40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50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31">
    <w:name w:val="List 3"/>
    <w:basedOn w:val="a1"/>
    <w:uiPriority w:val="99"/>
    <w:semiHidden/>
    <w:unhideWhenUsed/>
    <w:rsid w:val="003F0ABB"/>
    <w:pPr>
      <w:ind w:left="1080" w:hanging="360"/>
      <w:contextualSpacing/>
    </w:pPr>
  </w:style>
  <w:style w:type="paragraph" w:styleId="40">
    <w:name w:val="List 4"/>
    <w:basedOn w:val="a1"/>
    <w:uiPriority w:val="99"/>
    <w:semiHidden/>
    <w:unhideWhenUsed/>
    <w:rsid w:val="003F0ABB"/>
    <w:pPr>
      <w:ind w:left="1440" w:hanging="360"/>
      <w:contextualSpacing/>
    </w:pPr>
  </w:style>
  <w:style w:type="paragraph" w:styleId="50">
    <w:name w:val="List 5"/>
    <w:basedOn w:val="a1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21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21">
    <w:name w:val="List 2"/>
    <w:basedOn w:val="a1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2">
    <w:name w:val="List Bullet 2"/>
    <w:basedOn w:val="a0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a">
    <w:name w:val="List Number"/>
    <w:basedOn w:val="a1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a1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a1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3">
    <w:name w:val="List Bullet 3"/>
    <w:basedOn w:val="2"/>
    <w:rsid w:val="004D11B4"/>
    <w:pPr>
      <w:numPr>
        <w:numId w:val="14"/>
      </w:numPr>
    </w:pPr>
  </w:style>
  <w:style w:type="paragraph" w:customStyle="1" w:styleId="References">
    <w:name w:val="References"/>
    <w:basedOn w:val="a1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af5">
    <w:name w:val="footnote text"/>
    <w:basedOn w:val="a1"/>
    <w:link w:val="Char8"/>
    <w:uiPriority w:val="99"/>
    <w:semiHidden/>
    <w:unhideWhenUsed/>
    <w:rsid w:val="00527CE3"/>
  </w:style>
  <w:style w:type="character" w:customStyle="1" w:styleId="Char8">
    <w:name w:val="각주 텍스트 Char"/>
    <w:link w:val="af5"/>
    <w:uiPriority w:val="99"/>
    <w:semiHidden/>
    <w:rsid w:val="00527CE3"/>
    <w:rPr>
      <w:rFonts w:eastAsia="MS Mincho"/>
      <w:lang w:val="en-US" w:eastAsia="en-US"/>
    </w:rPr>
  </w:style>
  <w:style w:type="character" w:styleId="af6">
    <w:name w:val="footnote reference"/>
    <w:uiPriority w:val="99"/>
    <w:semiHidden/>
    <w:unhideWhenUsed/>
    <w:rsid w:val="00527CE3"/>
    <w:rPr>
      <w:vertAlign w:val="superscript"/>
    </w:rPr>
  </w:style>
  <w:style w:type="character" w:styleId="af7">
    <w:name w:val="Emphasis"/>
    <w:uiPriority w:val="20"/>
    <w:qFormat/>
    <w:rsid w:val="001B4749"/>
    <w:rPr>
      <w:i/>
    </w:rPr>
  </w:style>
  <w:style w:type="character" w:styleId="af8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a1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a1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6.wmf"/><Relationship Id="rId63" Type="http://schemas.openxmlformats.org/officeDocument/2006/relationships/image" Target="media/image22.wmf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9" Type="http://schemas.openxmlformats.org/officeDocument/2006/relationships/hyperlink" Target="ftp://ftp.3gpp.org/TSG_RAN/WG1_RL1/TSGR1_101-e/Docs/R1-2005178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7.wmf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D3B8-25B1-4372-8BCE-BAA2E132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LG Electronics</cp:lastModifiedBy>
  <cp:revision>28</cp:revision>
  <cp:lastPrinted>2018-07-24T22:53:00Z</cp:lastPrinted>
  <dcterms:created xsi:type="dcterms:W3CDTF">2020-08-19T15:30:00Z</dcterms:created>
  <dcterms:modified xsi:type="dcterms:W3CDTF">2020-08-19T17:05:00Z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