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>[102-e-LTE-eMTC5-02] PUR clarifications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ad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ad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ad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2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70CFD798" w:rsidR="007D4992" w:rsidRDefault="007D4992" w:rsidP="007D4992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6ADF9035" w14:textId="500E763C" w:rsidR="006B234C" w:rsidRDefault="006B234C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42FE5FA" w14:textId="77777777" w:rsidR="00FA6372" w:rsidRPr="00FA6372" w:rsidRDefault="00FA6372" w:rsidP="00FA637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4C969B22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 w:rsidRPr="00FA6372">
          <w:rPr>
            <w:rFonts w:ascii="Times New Roman" w:hAnsi="Times New Roman"/>
            <w:lang w:eastAsia="zh-CN"/>
          </w:rPr>
          <w:delText xml:space="preserve">only </w:delText>
        </w:r>
      </w:del>
      <w:r w:rsidRPr="00FA6372">
        <w:rPr>
          <w:rFonts w:ascii="Times New Roman" w:hAnsi="Times New Roman"/>
          <w:lang w:eastAsia="zh-CN"/>
        </w:rPr>
        <w:t>applicable for BL/CE UEs configured with higher layer parameter</w:t>
      </w:r>
      <w:r w:rsidRPr="00FA6372"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ins w:id="7" w:author="10053701" w:date="2020-08-05T15:42:00Z">
        <w:r w:rsidRPr="00FA6372">
          <w:rPr>
            <w:rFonts w:ascii="Times New Roman" w:hAnsi="Times New Roman" w:hint="eastAsia"/>
            <w:iCs/>
            <w:lang w:eastAsia="zh-CN"/>
          </w:rPr>
          <w:t>and</w:t>
        </w:r>
      </w:ins>
      <w:del w:id="8" w:author="10053701" w:date="2020-07-17T15:09:00Z">
        <w:r w:rsidRPr="00FA6372">
          <w:rPr>
            <w:rFonts w:ascii="Times New Roman" w:hAnsi="Times New Roman"/>
            <w:iCs/>
            <w:lang w:eastAsia="zh-CN"/>
          </w:rPr>
          <w:delText>.</w:delText>
        </w:r>
      </w:del>
      <w:ins w:id="9" w:author="10053701" w:date="2020-07-17T15:13:00Z">
        <w:r w:rsidRPr="00FA6372">
          <w:rPr>
            <w:rFonts w:ascii="Times New Roman" w:hAnsi="Times New Roman"/>
            <w:iCs/>
            <w:lang w:eastAsia="zh-CN"/>
          </w:rPr>
          <w:t xml:space="preserve"> </w:t>
        </w:r>
      </w:ins>
      <w:del w:id="10" w:author="10053701" w:date="2020-08-05T09:45:00Z">
        <w:r w:rsidRPr="00FA6372">
          <w:rPr>
            <w:rFonts w:ascii="Times New Roman" w:hAnsi="Times New Roman"/>
            <w:lang w:eastAsia="zh-CN"/>
          </w:rPr>
          <w:delText xml:space="preserve"> </w:delText>
        </w:r>
      </w:del>
      <w:ins w:id="11" w:author="10053701" w:date="2020-07-17T15:15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12" w:author="10053701" w:date="2020-08-04T12:01:00Z">
        <w:r w:rsidRPr="00FA6372">
          <w:rPr>
            <w:rFonts w:ascii="Times New Roman" w:hAnsi="Times New Roman" w:hint="eastAsia"/>
            <w:lang w:eastAsia="zh-CN"/>
          </w:rPr>
          <w:t>.</w:t>
        </w:r>
      </w:ins>
    </w:p>
    <w:p w14:paraId="48CA5618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1555C265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 w:rsidRPr="00FA6372">
        <w:rPr>
          <w:rFonts w:ascii="Times New Roman" w:hAnsi="Times New Roman"/>
          <w:lang w:val="en-GB"/>
        </w:rPr>
        <w:t>-</w:t>
      </w:r>
      <w:r w:rsidRPr="00FA6372"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160F50D8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 w:rsidRPr="00FA6372">
        <w:rPr>
          <w:rFonts w:ascii="Times New Roman" w:hAnsi="Times New Roman"/>
          <w:lang w:eastAsia="zh-CN"/>
        </w:rPr>
        <w:t>-</w:t>
      </w:r>
      <w:r w:rsidRPr="00FA6372">
        <w:rPr>
          <w:rFonts w:ascii="Times New Roman" w:hAnsi="Times New Roman"/>
          <w:lang w:eastAsia="zh-CN"/>
        </w:rPr>
        <w:tab/>
        <w:t xml:space="preserve">a number of resource units </w:t>
      </w:r>
      <w:r w:rsidRPr="00FA6372">
        <w:rPr>
          <w:rFonts w:ascii="Times New Roman" w:eastAsia="Calibri" w:hAnsi="Times New Roman"/>
        </w:rPr>
        <w:t>(</w:t>
      </w:r>
      <w:r w:rsidRPr="00FA6372">
        <w:rPr>
          <w:rFonts w:ascii="Times New Roman" w:eastAsia="Calibri" w:hAnsi="Times New Roman"/>
          <w:position w:val="-12"/>
        </w:rPr>
        <w:object w:dxaOrig="499" w:dyaOrig="379" w14:anchorId="4AFCF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3" o:spid="_x0000_i1025" type="#_x0000_t75" style="width:24.6pt;height:18.9pt;mso-wrap-style:square;mso-position-horizontal-relative:page;mso-position-vertical-relative:page" o:ole="">
            <v:imagedata r:id="rId11" o:title=""/>
          </v:shape>
          <o:OLEObject Type="Embed" ProgID="Equation.DSMT4" ShapeID="对象 53" DrawAspect="Content" ObjectID="_1659387456" r:id="rId12"/>
        </w:object>
      </w:r>
      <w:r w:rsidRPr="00FA6372">
        <w:rPr>
          <w:rFonts w:ascii="Times New Roman" w:eastAsia="Calibri" w:hAnsi="Times New Roman"/>
        </w:rPr>
        <w:t xml:space="preserve">) </w:t>
      </w:r>
      <w:r w:rsidRPr="00FA6372">
        <w:rPr>
          <w:rFonts w:ascii="Times New Roman" w:hAnsi="Times New Roman"/>
          <w:lang w:eastAsia="zh-CN"/>
        </w:rPr>
        <w:t xml:space="preserve">determined by the </w:t>
      </w:r>
      <w:r w:rsidRPr="00FA6372">
        <w:rPr>
          <w:rFonts w:ascii="Times New Roman" w:eastAsia="Calibri" w:hAnsi="Times New Roman"/>
        </w:rPr>
        <w:t xml:space="preserve">'number of resource units' </w:t>
      </w:r>
      <w:r w:rsidRPr="00FA6372">
        <w:rPr>
          <w:rFonts w:ascii="Times New Roman" w:hAnsi="Times New Roman"/>
          <w:lang w:eastAsia="zh-CN"/>
        </w:rPr>
        <w:t xml:space="preserve">field in the corresponding DCI </w:t>
      </w:r>
      <w:ins w:id="13" w:author="10053701" w:date="2020-07-17T15:24:00Z">
        <w:r w:rsidRPr="00FA6372">
          <w:rPr>
            <w:rFonts w:ascii="Times New Roman" w:hAnsi="Times New Roman"/>
            <w:lang w:eastAsia="zh-CN"/>
          </w:rPr>
          <w:t xml:space="preserve"> or</w:t>
        </w:r>
      </w:ins>
      <w:ins w:id="14" w:author="10053701" w:date="2020-07-17T15:25:00Z">
        <w:r w:rsidRPr="00FA6372">
          <w:rPr>
            <w:rFonts w:ascii="Times New Roman" w:hAnsi="Times New Roman"/>
            <w:lang w:eastAsia="zh-CN"/>
          </w:rPr>
          <w:t xml:space="preserve"> ‘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color w:val="000000"/>
            <w:shd w:val="clear" w:color="auto" w:fill="FFFFFF"/>
            <w:lang w:val="en-GB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’ field in </w:t>
        </w:r>
      </w:ins>
      <w:bookmarkStart w:id="15" w:name="OLE_LINK7"/>
      <w:ins w:id="16" w:author="10053701" w:date="2020-07-17T15:26:00Z">
        <w:r w:rsidRPr="00FA6372">
          <w:rPr>
            <w:rFonts w:ascii="Times New Roman" w:hAnsi="Times New Roman"/>
            <w:i/>
            <w:lang w:val="en-GB"/>
          </w:rPr>
          <w:t>PUR-Config</w:t>
        </w:r>
        <w:bookmarkEnd w:id="15"/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r w:rsidRPr="00FA6372">
        <w:rPr>
          <w:rFonts w:ascii="Times New Roman" w:hAnsi="Times New Roman"/>
          <w:lang w:eastAsia="zh-CN"/>
        </w:rPr>
        <w:t xml:space="preserve">according to Table 8.1.6-2 for </w:t>
      </w:r>
      <w:r w:rsidRPr="00FA6372">
        <w:rPr>
          <w:rFonts w:ascii="Times New Roman" w:eastAsia="Calibri" w:hAnsi="Times New Roman"/>
        </w:rPr>
        <w:t>UE configured with CEModeA</w:t>
      </w:r>
      <w:r w:rsidRPr="00FA6372">
        <w:rPr>
          <w:rFonts w:ascii="Times New Roman" w:hAnsi="Times New Roman"/>
          <w:lang w:eastAsia="zh-CN"/>
        </w:rPr>
        <w:t xml:space="preserve">, and Table 8.1.6-3 for </w:t>
      </w:r>
      <w:r w:rsidRPr="00FA6372">
        <w:rPr>
          <w:rFonts w:ascii="Times New Roman" w:eastAsia="Calibri" w:hAnsi="Times New Roman"/>
        </w:rPr>
        <w:t>UE configured with CEModeB.</w:t>
      </w:r>
    </w:p>
    <w:p w14:paraId="649D3221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CEModeA and the value of the 'number of resource units' field in the scheduling grant set to other than '00', the allocated resource block within a narrowband is given by </w:t>
      </w:r>
      <w:r w:rsidRPr="00FA6372">
        <w:rPr>
          <w:rFonts w:ascii="Times New Roman" w:hAnsi="Times New Roman"/>
          <w:position w:val="-30"/>
          <w:lang w:eastAsia="zh-CN"/>
        </w:rPr>
        <w:object w:dxaOrig="619" w:dyaOrig="699" w14:anchorId="657D3859">
          <v:shape id="对象 54" o:spid="_x0000_i1026" type="#_x0000_t75" style="width:33.15pt;height:34.55pt;mso-wrap-style:square;mso-position-horizontal-relative:page;mso-position-vertical-relative:page" o:ole="">
            <v:imagedata r:id="rId13" o:title=""/>
          </v:shape>
          <o:OLEObject Type="Embed" ProgID="Equation.DSMT4" ShapeID="对象 54" DrawAspect="Content" ObjectID="_1659387457" r:id="rId14"/>
        </w:object>
      </w:r>
      <w:r w:rsidRPr="00FA6372">
        <w:rPr>
          <w:rFonts w:ascii="Times New Roman" w:hAnsi="Times New Roman"/>
          <w:lang w:eastAsia="zh-CN"/>
        </w:rPr>
        <w:t xml:space="preserve"> where </w:t>
      </w:r>
      <w:r w:rsidRPr="00FA6372">
        <w:rPr>
          <w:rFonts w:ascii="Times New Roman" w:hAnsi="Times New Roman"/>
          <w:position w:val="-10"/>
          <w:lang w:eastAsia="zh-CN"/>
        </w:rPr>
        <w:object w:dxaOrig="379" w:dyaOrig="339" w14:anchorId="0FE78EEB">
          <v:shape id="对象 55" o:spid="_x0000_i1027" type="#_x0000_t75" style="width:20.3pt;height:15.7pt;mso-wrap-style:square;mso-position-horizontal-relative:page;mso-position-vertical-relative:page" o:ole="">
            <v:imagedata r:id="rId15" o:title=""/>
          </v:shape>
          <o:OLEObject Type="Embed" ProgID="Equation.DSMT4" ShapeID="对象 55" DrawAspect="Content" ObjectID="_1659387458" r:id="rId16"/>
        </w:object>
      </w:r>
      <w:r w:rsidRPr="00FA6372"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7" w:author="10053701" w:date="2020-08-05T09:49:00Z">
        <w:r w:rsidRPr="00FA6372">
          <w:rPr>
            <w:rFonts w:ascii="Times New Roman" w:hAnsi="Times New Roman"/>
            <w:lang w:eastAsia="zh-CN"/>
          </w:rPr>
          <w:t>For a UE configured with CEModeA and the value of the '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 w:rsidRPr="00FA6372">
          <w:rPr>
            <w:rFonts w:ascii="Times New Roman" w:hAnsi="Times New Roman" w:hint="eastAsia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lang w:eastAsia="zh-CN"/>
          </w:rPr>
          <w:t xml:space="preserve">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lastRenderedPageBreak/>
          <w:t xml:space="preserve">set to other than '00', the allocated resource block within a narrowband is given by </w:t>
        </w:r>
      </w:ins>
      <w:ins w:id="18" w:author="10053701" w:date="2020-08-05T09:49:00Z">
        <w:r w:rsidRPr="00FA6372">
          <w:rPr>
            <w:rFonts w:ascii="Times New Roman" w:hAnsi="Times New Roman"/>
            <w:position w:val="-30"/>
            <w:lang w:eastAsia="zh-CN"/>
          </w:rPr>
          <w:object w:dxaOrig="619" w:dyaOrig="699" w14:anchorId="41628604">
            <v:shape id="对象 10" o:spid="_x0000_i1028" type="#_x0000_t75" style="width:33.15pt;height:34.55pt;mso-wrap-style:square;mso-position-horizontal-relative:page;mso-position-vertical-relative:page" o:ole="">
              <v:imagedata r:id="rId13" o:title=""/>
            </v:shape>
            <o:OLEObject Type="Embed" ProgID="Equation.DSMT4" ShapeID="对象 10" DrawAspect="Content" ObjectID="_1659387459" r:id="rId17"/>
          </w:object>
        </w:r>
      </w:ins>
      <w:ins w:id="19" w:author="10053701" w:date="2020-08-05T09:49:00Z">
        <w:r w:rsidRPr="00FA6372">
          <w:rPr>
            <w:rFonts w:ascii="Times New Roman" w:hAnsi="Times New Roman"/>
            <w:lang w:eastAsia="zh-CN"/>
          </w:rPr>
          <w:t xml:space="preserve"> where </w:t>
        </w:r>
      </w:ins>
      <w:ins w:id="20" w:author="10053701" w:date="2020-08-05T09:49:00Z">
        <w:r w:rsidRPr="00FA6372">
          <w:rPr>
            <w:rFonts w:ascii="Times New Roman" w:hAnsi="Times New Roman"/>
            <w:position w:val="-10"/>
            <w:lang w:eastAsia="zh-CN"/>
          </w:rPr>
          <w:object w:dxaOrig="379" w:dyaOrig="339" w14:anchorId="7BBC2D94">
            <v:shape id="对象 11" o:spid="_x0000_i1029" type="#_x0000_t75" style="width:20.3pt;height:15.7pt;mso-wrap-style:square;mso-position-horizontal-relative:page;mso-position-vertical-relative:page" o:ole="">
              <v:imagedata r:id="rId15" o:title=""/>
            </v:shape>
            <o:OLEObject Type="Embed" ProgID="Equation.DSMT4" ShapeID="对象 11" DrawAspect="Content" ObjectID="_1659387460" r:id="rId18"/>
          </w:object>
        </w:r>
      </w:ins>
      <w:ins w:id="21" w:author="10053701" w:date="2020-08-05T09:49:00Z">
        <w:r w:rsidRPr="00FA6372">
          <w:rPr>
            <w:rFonts w:ascii="Times New Roman" w:hAnsi="Times New Roman"/>
            <w:lang w:eastAsia="zh-CN"/>
          </w:rPr>
          <w:t xml:space="preserve"> is the value of the 'prb-AllocationInfo-r16'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 w:rsidRPr="00FA6372"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 w:rsidRPr="00FA6372">
        <w:rPr>
          <w:rFonts w:ascii="Times New Roman" w:hAnsi="Times New Roman"/>
          <w:i/>
          <w:lang w:eastAsia="zh-CN"/>
        </w:rPr>
        <w:t>pusch-maxNumRepetitionCEmodeA</w:t>
      </w:r>
      <w:r w:rsidRPr="00FA6372">
        <w:rPr>
          <w:rFonts w:ascii="Times New Roman" w:hAnsi="Times New Roman"/>
          <w:lang w:eastAsia="zh-CN"/>
        </w:rPr>
        <w:t>.</w:t>
      </w:r>
    </w:p>
    <w:p w14:paraId="7D98F6A6" w14:textId="77777777" w:rsidR="00FA6372" w:rsidRPr="00FA6372" w:rsidRDefault="00FA6372" w:rsidP="00FA6372">
      <w:pPr>
        <w:spacing w:after="200" w:line="276" w:lineRule="auto"/>
        <w:rPr>
          <w:ins w:id="22" w:author="10053701" w:date="2020-07-17T15:36:00Z"/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 w:rsidRPr="00FA6372">
        <w:rPr>
          <w:rFonts w:ascii="Times New Roman" w:hAnsi="Times New Roman"/>
          <w:i/>
          <w:lang w:eastAsia="zh-CN"/>
        </w:rPr>
        <w:t>locationCE-ModeB</w:t>
      </w:r>
      <w:r w:rsidRPr="00FA6372"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03B3643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b/>
          <w:color w:val="FF0000"/>
          <w:lang w:eastAsia="zh-CN"/>
        </w:rPr>
      </w:pPr>
      <w:ins w:id="23" w:author="10053701" w:date="2020-07-17T15:36:00Z">
        <w:r w:rsidRPr="00FA6372">
          <w:rPr>
            <w:rFonts w:ascii="Times New Roman" w:hAnsi="Times New Roman"/>
            <w:lang w:eastAsia="zh-CN"/>
          </w:rPr>
          <w:t>For a UE configured with CEModeB and the value of the '</w:t>
        </w:r>
      </w:ins>
      <w:ins w:id="24" w:author="10053701" w:date="2020-07-17T15:19:00Z">
        <w:r w:rsidRPr="00FA6372"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25" w:author="10053701" w:date="2020-07-17T15:22:00Z">
        <w:r w:rsidRPr="00FA6372">
          <w:rPr>
            <w:rFonts w:ascii="Times New Roman" w:hAnsi="Times New Roman"/>
            <w:i/>
            <w:iCs/>
            <w:lang w:eastAsia="zh-CN"/>
          </w:rPr>
          <w:t>-r16</w:t>
        </w:r>
      </w:ins>
      <w:ins w:id="26" w:author="10053701" w:date="2020-07-17T15:36:00Z">
        <w:r w:rsidRPr="00FA6372">
          <w:rPr>
            <w:rFonts w:ascii="Times New Roman" w:hAnsi="Times New Roman"/>
            <w:lang w:eastAsia="zh-CN"/>
          </w:rPr>
          <w:t xml:space="preserve">' field </w:t>
        </w:r>
      </w:ins>
      <w:ins w:id="27" w:author="10053701" w:date="2020-07-17T15:31:00Z">
        <w:r w:rsidRPr="00FA6372">
          <w:rPr>
            <w:rFonts w:ascii="Times New Roman" w:hAnsi="Times New Roman"/>
            <w:lang w:eastAsia="zh-CN"/>
          </w:rPr>
          <w:t xml:space="preserve">in </w:t>
        </w:r>
      </w:ins>
      <w:ins w:id="28" w:author="10053701" w:date="2020-07-17T15:32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29" w:author="10053701" w:date="2020-07-17T15:36:00Z">
        <w:r w:rsidRPr="00FA6372">
          <w:rPr>
            <w:rFonts w:ascii="Times New Roman" w:hAnsi="Times New Roman"/>
            <w:lang w:eastAsia="zh-CN"/>
          </w:rPr>
          <w:t xml:space="preserve"> set to '1', the allocated resource block within a narrowband is given by the higher layer parameter </w:t>
        </w:r>
        <w:r w:rsidRPr="00FA6372">
          <w:rPr>
            <w:rFonts w:ascii="Times New Roman" w:hAnsi="Times New Roman"/>
            <w:i/>
            <w:lang w:eastAsia="zh-CN"/>
          </w:rPr>
          <w:t>locationCE-ModeB</w:t>
        </w:r>
      </w:ins>
      <w:ins w:id="30" w:author="10053701" w:date="2020-07-17T15:39:00Z">
        <w:r w:rsidRPr="00FA6372">
          <w:rPr>
            <w:rFonts w:ascii="Times New Roman" w:hAnsi="Times New Roman" w:hint="eastAsia"/>
            <w:i/>
            <w:lang w:eastAsia="zh-CN"/>
          </w:rPr>
          <w:t>-r16</w:t>
        </w:r>
      </w:ins>
      <w:ins w:id="31" w:author="10053701" w:date="2020-07-17T15:40:00Z">
        <w:r w:rsidRPr="00FA6372">
          <w:rPr>
            <w:rFonts w:ascii="Times New Roman" w:hAnsi="Times New Roman" w:hint="eastAsia"/>
            <w:i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32" w:author="10053701" w:date="2020-07-17T15:36:00Z">
        <w:r w:rsidRPr="00FA6372"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672C4882" w14:textId="08FBA490" w:rsidR="00514981" w:rsidRPr="006B234C" w:rsidRDefault="00514981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2A1DD9EF" w14:textId="2D00C793" w:rsidR="007D4992" w:rsidRPr="001047A8" w:rsidRDefault="007D4992" w:rsidP="007D4992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36"/>
      </w:tblGrid>
      <w:tr w:rsidR="00DE1147" w:rsidRPr="001047A8" w14:paraId="600C5B18" w14:textId="77777777" w:rsidTr="00DE1147">
        <w:tc>
          <w:tcPr>
            <w:tcW w:w="2254" w:type="dxa"/>
            <w:shd w:val="clear" w:color="auto" w:fill="BFBFBF"/>
          </w:tcPr>
          <w:p w14:paraId="3055D82F" w14:textId="77777777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685355B8" w14:textId="77777777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DE1147">
        <w:tc>
          <w:tcPr>
            <w:tcW w:w="2254" w:type="dxa"/>
            <w:shd w:val="clear" w:color="auto" w:fill="auto"/>
          </w:tcPr>
          <w:p w14:paraId="550F8D19" w14:textId="397B345A" w:rsidR="00DE1147" w:rsidRPr="001047A8" w:rsidRDefault="00374E48" w:rsidP="00F87DC9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6613AC39" w14:textId="2D958E21" w:rsidR="006E29E9" w:rsidRDefault="00374E48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We are fine with the technical content of the above TP.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The only comment we have is on the statement “</w:t>
            </w:r>
            <w:ins w:id="33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and the allocated subcarriers within the allocated resource block is given in 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 It seems that i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deally there should be a HL parameter for the allocated subcarriers 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(I think this is the case for NB-IoT) 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since th</w:t>
            </w:r>
            <w:r w:rsidR="004C3DF5">
              <w:rPr>
                <w:rFonts w:asciiTheme="minorHAnsi" w:hAnsiTheme="minorHAnsi" w:cstheme="minorHAnsi"/>
                <w:color w:val="0070C0"/>
              </w:rPr>
              <w:t>ey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 are also pre-configured, however checking 36.331 there is no such a parameter. </w:t>
            </w:r>
            <w:r w:rsidR="00585650">
              <w:rPr>
                <w:rFonts w:asciiTheme="minorHAnsi" w:hAnsiTheme="minorHAnsi" w:cstheme="minorHAnsi"/>
                <w:color w:val="0070C0"/>
              </w:rPr>
              <w:t>Perhaps there is no other way than communicating the missing parameter to RAN2, unless a wording like the following one could be used to solve the issue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: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“</w:t>
            </w:r>
            <w:ins w:id="34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 xml:space="preserve">and the allocated subcarriers within the allocated resource block </w:t>
              </w:r>
            </w:ins>
            <w:ins w:id="35" w:author="Ericsson" w:date="2020-08-18T21:39:00Z">
              <w:r w:rsidR="00585650">
                <w:rPr>
                  <w:rFonts w:ascii="Times New Roman" w:hAnsi="Times New Roman"/>
                  <w:lang w:eastAsia="zh-CN"/>
                </w:rPr>
                <w:t xml:space="preserve">are preconfigured from </w:t>
              </w:r>
            </w:ins>
            <w:ins w:id="36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</w:t>
            </w:r>
          </w:p>
          <w:p w14:paraId="50A4C8B4" w14:textId="556561D3" w:rsidR="00585650" w:rsidRPr="001047A8" w:rsidRDefault="00585650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Please note that the above statement appears twice in the TP since it is used for both CE Mode A and CE Mode B.</w:t>
            </w:r>
          </w:p>
        </w:tc>
      </w:tr>
      <w:tr w:rsidR="00DE1147" w:rsidRPr="001047A8" w14:paraId="6B9229FB" w14:textId="77777777" w:rsidTr="00DE1147">
        <w:tc>
          <w:tcPr>
            <w:tcW w:w="2254" w:type="dxa"/>
            <w:shd w:val="clear" w:color="auto" w:fill="auto"/>
          </w:tcPr>
          <w:p w14:paraId="1577BA9F" w14:textId="768E36B4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D3F2C45" w14:textId="047AD01A" w:rsidR="00A70F04" w:rsidRPr="001047A8" w:rsidRDefault="00A70F04" w:rsidP="00A70F04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DE1147" w:rsidRPr="001047A8" w14:paraId="05B80419" w14:textId="77777777" w:rsidTr="00DE1147">
        <w:tc>
          <w:tcPr>
            <w:tcW w:w="2254" w:type="dxa"/>
            <w:shd w:val="clear" w:color="auto" w:fill="auto"/>
          </w:tcPr>
          <w:p w14:paraId="616176FF" w14:textId="46590634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31EF55E" w14:textId="48D59F9C" w:rsidR="00AF29A9" w:rsidRPr="001047A8" w:rsidRDefault="00AF29A9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4922502E" w14:textId="77777777" w:rsidTr="00DE1147">
        <w:tc>
          <w:tcPr>
            <w:tcW w:w="2254" w:type="dxa"/>
            <w:shd w:val="clear" w:color="auto" w:fill="auto"/>
          </w:tcPr>
          <w:p w14:paraId="7F81EAC0" w14:textId="70824B0B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617C661" w14:textId="604FCD42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2F18AE8F" w14:textId="77777777" w:rsidTr="00DE1147">
        <w:tc>
          <w:tcPr>
            <w:tcW w:w="2254" w:type="dxa"/>
            <w:shd w:val="clear" w:color="auto" w:fill="auto"/>
          </w:tcPr>
          <w:p w14:paraId="446ABF7D" w14:textId="17BC9274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E4102E3" w14:textId="5185DEAE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7C783158" w14:textId="77777777" w:rsidTr="00DE1147">
        <w:tc>
          <w:tcPr>
            <w:tcW w:w="2254" w:type="dxa"/>
            <w:shd w:val="clear" w:color="auto" w:fill="auto"/>
          </w:tcPr>
          <w:p w14:paraId="60ED7399" w14:textId="36F44BF5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107891A5" w14:textId="384B2C6E" w:rsidR="004D07F4" w:rsidRPr="001047A8" w:rsidRDefault="004D07F4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549235BC" w14:textId="77777777" w:rsidTr="00DE1147">
        <w:tc>
          <w:tcPr>
            <w:tcW w:w="2254" w:type="dxa"/>
            <w:shd w:val="clear" w:color="auto" w:fill="auto"/>
          </w:tcPr>
          <w:p w14:paraId="2A09E4F9" w14:textId="4B8BDC5C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8A1DC6D" w14:textId="5512C13B" w:rsidR="002E5445" w:rsidRPr="001047A8" w:rsidRDefault="002E5445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398" w:rsidRPr="001047A8" w14:paraId="507DFCAC" w14:textId="77777777" w:rsidTr="00DE1147">
        <w:tc>
          <w:tcPr>
            <w:tcW w:w="2254" w:type="dxa"/>
            <w:shd w:val="clear" w:color="auto" w:fill="auto"/>
          </w:tcPr>
          <w:p w14:paraId="6F965DB0" w14:textId="1DD2F348" w:rsidR="001E0398" w:rsidRPr="001047A8" w:rsidRDefault="001E0398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695161B" w14:textId="4F918CCA" w:rsidR="001E0398" w:rsidRPr="001047A8" w:rsidRDefault="001E0398" w:rsidP="0016080E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F60" w:rsidRPr="001047A8" w14:paraId="1E48923A" w14:textId="77777777" w:rsidTr="00DE1147">
        <w:tc>
          <w:tcPr>
            <w:tcW w:w="2254" w:type="dxa"/>
            <w:shd w:val="clear" w:color="auto" w:fill="auto"/>
          </w:tcPr>
          <w:p w14:paraId="4514F539" w14:textId="67540937" w:rsidR="00F57F60" w:rsidRPr="001047A8" w:rsidRDefault="00F57F60" w:rsidP="00F87DC9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af1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DE1147">
        <w:tc>
          <w:tcPr>
            <w:tcW w:w="2254" w:type="dxa"/>
            <w:shd w:val="clear" w:color="auto" w:fill="auto"/>
          </w:tcPr>
          <w:p w14:paraId="1171253B" w14:textId="1DF27639" w:rsidR="007E7071" w:rsidRPr="001047A8" w:rsidRDefault="007E7071" w:rsidP="00F87DC9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DE1147">
        <w:tc>
          <w:tcPr>
            <w:tcW w:w="2254" w:type="dxa"/>
            <w:shd w:val="clear" w:color="auto" w:fill="auto"/>
          </w:tcPr>
          <w:p w14:paraId="038ADC2E" w14:textId="2992B0B1" w:rsidR="007E7071" w:rsidRPr="001047A8" w:rsidRDefault="007E7071" w:rsidP="00F87DC9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DE1147">
        <w:tc>
          <w:tcPr>
            <w:tcW w:w="2254" w:type="dxa"/>
            <w:shd w:val="clear" w:color="auto" w:fill="auto"/>
          </w:tcPr>
          <w:p w14:paraId="34803A75" w14:textId="10C7C63C" w:rsidR="00EA6C07" w:rsidRPr="001047A8" w:rsidRDefault="00EA6C07" w:rsidP="00F87DC9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DE1147">
        <w:tc>
          <w:tcPr>
            <w:tcW w:w="2254" w:type="dxa"/>
            <w:shd w:val="clear" w:color="auto" w:fill="auto"/>
          </w:tcPr>
          <w:p w14:paraId="10C7ACD0" w14:textId="1182ECDC" w:rsidR="0092505F" w:rsidRPr="001047A8" w:rsidRDefault="0092505F" w:rsidP="00F87DC9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DE1147">
        <w:tc>
          <w:tcPr>
            <w:tcW w:w="2254" w:type="dxa"/>
            <w:shd w:val="clear" w:color="auto" w:fill="auto"/>
          </w:tcPr>
          <w:p w14:paraId="6A9D90FC" w14:textId="3E67425D" w:rsidR="003713A8" w:rsidRPr="001047A8" w:rsidRDefault="003713A8" w:rsidP="00F87DC9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DE1147">
        <w:tc>
          <w:tcPr>
            <w:tcW w:w="2254" w:type="dxa"/>
            <w:shd w:val="clear" w:color="auto" w:fill="auto"/>
          </w:tcPr>
          <w:p w14:paraId="5E618FA8" w14:textId="67A215DD" w:rsidR="00D11D08" w:rsidRPr="001047A8" w:rsidRDefault="00D11D08" w:rsidP="00F87DC9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349B78B" w14:textId="2CFCEBAD" w:rsidR="00975E37" w:rsidRPr="001047A8" w:rsidRDefault="00975E37" w:rsidP="00067C4F">
      <w:pPr>
        <w:pStyle w:val="1"/>
        <w:ind w:left="1710" w:hanging="171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2 </w:t>
      </w:r>
      <w:r w:rsidR="00067C4F" w:rsidRPr="00067C4F">
        <w:rPr>
          <w:rFonts w:asciiTheme="minorHAnsi" w:hAnsiTheme="minorHAnsi" w:cstheme="minorHAnsi"/>
          <w:lang w:val="en-CA"/>
        </w:rPr>
        <w:t>NB-IoT alignment of “after the UE has initiated a PUSCH”</w:t>
      </w:r>
    </w:p>
    <w:p w14:paraId="1E134669" w14:textId="77777777" w:rsidR="00975E37" w:rsidRPr="001047A8" w:rsidRDefault="00975E37" w:rsidP="00975E37">
      <w:pPr>
        <w:pStyle w:val="2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 xml:space="preserve">In RAN1 #101e for NB-IOT,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>“after the UE has initiated a NPUSCH transmission using preconfigured uplink resource” in TS 36.213 was discussed given the ambiguity of the term “after”</w:t>
      </w:r>
      <w:r w:rsidR="00EF34FB" w:rsidRPr="00C21302">
        <w:rPr>
          <w:rFonts w:asciiTheme="minorHAnsi" w:hAnsiTheme="minorHAnsi" w:cstheme="minorHAnsi"/>
        </w:rPr>
        <w:t xml:space="preserve"> .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19" w:history="1">
        <w:r w:rsidRPr="00C21302">
          <w:rPr>
            <w:rStyle w:val="ad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r w:rsidRPr="00C21302">
        <w:rPr>
          <w:rFonts w:asciiTheme="minorHAnsi" w:hAnsiTheme="minorHAnsi" w:cstheme="minorHAnsi"/>
        </w:rPr>
        <w:t xml:space="preserve">and also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030" type="#_x0000_t75" style="width:28.5pt;height:21.75pt" o:ole="">
            <v:imagedata r:id="rId20" o:title=""/>
          </v:shape>
          <o:OLEObject Type="Embed" ProgID="Equation.3" ShapeID="_x0000_i1030" DrawAspect="Content" ObjectID="_1659387461" r:id="rId2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space.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37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38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031" type="#_x0000_t75" style="width:28.5pt;height:21.75pt" o:ole="">
            <v:imagedata r:id="rId20" o:title=""/>
          </v:shape>
          <o:OLEObject Type="Embed" ProgID="Equation.3" ShapeID="_x0000_i1031" DrawAspect="Content" ObjectID="_1659387462" r:id="rId2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032" type="#_x0000_t75" style="width:28.5pt;height:21.75pt" o:ole="">
            <v:imagedata r:id="rId20" o:title=""/>
          </v:shape>
          <o:OLEObject Type="Embed" ProgID="Equation.3" ShapeID="_x0000_i1032" DrawAspect="Content" ObjectID="_1659387463" r:id="rId2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033" type="#_x0000_t75" style="width:28.5pt;height:21.75pt" o:ole="">
            <v:imagedata r:id="rId20" o:title=""/>
          </v:shape>
          <o:OLEObject Type="Embed" ProgID="Equation.3" ShapeID="_x0000_i1033" DrawAspect="Content" ObjectID="_1659387464" r:id="rId2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39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40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41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42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43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44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45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46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47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48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49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034" type="#_x0000_t75" style="width:14.25pt;height:14.25pt" o:ole="">
            <v:imagedata r:id="rId25" o:title=""/>
          </v:shape>
          <o:OLEObject Type="Embed" ProgID="Equation.3" ShapeID="_x0000_i1034" DrawAspect="Content" ObjectID="_1659387465" r:id="rId2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035" type="#_x0000_t75" style="width:14.25pt;height:14.25pt" o:ole="">
            <v:imagedata r:id="rId27" o:title=""/>
          </v:shape>
          <o:OLEObject Type="Embed" ProgID="Equation.3" ShapeID="_x0000_i1035" DrawAspect="Content" ObjectID="_1659387466" r:id="rId2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036" type="#_x0000_t75" style="width:14.25pt;height:14.25pt" o:ole="">
            <v:imagedata r:id="rId29" o:title=""/>
          </v:shape>
          <o:OLEObject Type="Embed" ProgID="Equation.3" ShapeID="_x0000_i1036" DrawAspect="Content" ObjectID="_1659387467" r:id="rId3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037" type="#_x0000_t75" style="width:14.25pt;height:14.25pt" o:ole="">
            <v:imagedata r:id="rId31" o:title=""/>
          </v:shape>
          <o:OLEObject Type="Embed" ProgID="Equation.3" ShapeID="_x0000_i1037" DrawAspect="Content" ObjectID="_1659387468" r:id="rId32"/>
        </w:object>
      </w:r>
      <w:ins w:id="50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038" type="#_x0000_t75" style="width:21.75pt;height:14.25pt" o:ole="">
            <v:imagedata r:id="rId33" o:title=""/>
          </v:shape>
          <o:OLEObject Type="Embed" ProgID="Equation.3" ShapeID="_x0000_i1038" DrawAspect="Content" ObjectID="_1659387469" r:id="rId3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ins w:id="51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52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53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54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55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>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56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57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58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59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60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61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62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63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64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039" type="#_x0000_t75" style="width:7.5pt;height:14.25pt" o:ole="">
            <v:imagedata r:id="rId35" o:title=""/>
          </v:shape>
          <o:OLEObject Type="Embed" ProgID="Equation.3" ShapeID="_x0000_i1039" DrawAspect="Content" ObjectID="_1659387470" r:id="rId3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040" type="#_x0000_t75" style="width:28.5pt;height:14.25pt" o:ole="">
            <v:imagedata r:id="rId37" o:title=""/>
          </v:shape>
          <o:OLEObject Type="Embed" ProgID="Equation.3" ShapeID="_x0000_i1040" DrawAspect="Content" ObjectID="_1659387471" r:id="rId3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041" type="#_x0000_t75" style="width:14.25pt;height:14.25pt" o:ole="">
            <v:imagedata r:id="rId39" o:title=""/>
          </v:shape>
          <o:OLEObject Type="Embed" ProgID="Equation.3" ShapeID="_x0000_i1041" DrawAspect="Content" ObjectID="_1659387472" r:id="rId4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042" type="#_x0000_t75" style="width:7.5pt;height:14.25pt" o:ole="">
            <v:imagedata r:id="rId41" o:title=""/>
          </v:shape>
          <o:OLEObject Type="Embed" ProgID="Equation.3" ShapeID="_x0000_i1042" DrawAspect="Content" ObjectID="_1659387473" r:id="rId42"/>
        </w:object>
      </w:r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043" type="#_x0000_t75" style="width:14.25pt;height:14.25pt" o:ole="">
            <v:imagedata r:id="rId43" o:title=""/>
          </v:shape>
          <o:OLEObject Type="Embed" ProgID="Equation.3" ShapeID="_x0000_i1043" DrawAspect="Content" ObjectID="_1659387474" r:id="rId4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044" type="#_x0000_t75" style="width:43.5pt;height:14.25pt" o:ole="">
            <v:imagedata r:id="rId45" o:title=""/>
          </v:shape>
          <o:OLEObject Type="Embed" ProgID="Equation.3" ShapeID="_x0000_i1044" DrawAspect="Content" ObjectID="_1659387475" r:id="rId4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045" type="#_x0000_t75" style="width:86.25pt;height:36pt" o:ole="">
            <v:imagedata r:id="rId47" o:title=""/>
          </v:shape>
          <o:OLEObject Type="Embed" ProgID="Equation.3" ShapeID="_x0000_i1045" DrawAspect="Content" ObjectID="_1659387476" r:id="rId4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046" type="#_x0000_t75" style="width:57.75pt;height:14.25pt" o:ole="">
            <v:imagedata r:id="rId49" o:title=""/>
          </v:shape>
          <o:OLEObject Type="Embed" ProgID="Equation.3" ShapeID="_x0000_i1046" DrawAspect="Content" ObjectID="_1659387477" r:id="rId50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047" type="#_x0000_t75" style="width:14.25pt;height:14.25pt" o:ole="">
            <v:imagedata r:id="rId43" o:title=""/>
          </v:shape>
          <o:OLEObject Type="Embed" ProgID="Equation.3" ShapeID="_x0000_i1047" DrawAspect="Content" ObjectID="_1659387478" r:id="rId51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048" type="#_x0000_t75" style="width:151.5pt;height:14.25pt" o:ole="">
            <v:imagedata r:id="rId52" o:title=""/>
          </v:shape>
          <o:OLEObject Type="Embed" ProgID="Equation.3" ShapeID="_x0000_i1048" DrawAspect="Content" ObjectID="_1659387479" r:id="rId53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049" type="#_x0000_t75" style="width:50.25pt;height:14.25pt" o:ole="">
            <v:imagedata r:id="rId54" o:title=""/>
          </v:shape>
          <o:OLEObject Type="Embed" ProgID="Equation.3" ShapeID="_x0000_i1049" DrawAspect="Content" ObjectID="_1659387480" r:id="rId55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65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050" type="#_x0000_t75" style="width:14.25pt;height:14.25pt" o:ole="">
            <v:imagedata r:id="rId56" o:title=""/>
          </v:shape>
          <o:OLEObject Type="Embed" ProgID="Equation.3" ShapeID="_x0000_i1050" DrawAspect="Content" ObjectID="_1659387481" r:id="rId5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mPDCCH-startSF-UESS</w:t>
      </w:r>
      <w:del w:id="66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67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68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69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70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71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lastRenderedPageBreak/>
          <w:t>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72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73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74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75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76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77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78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051" type="#_x0000_t75" style="width:14.25pt;height:14.25pt" o:ole="">
            <v:imagedata r:id="rId56" o:title=""/>
          </v:shape>
          <o:OLEObject Type="Embed" ProgID="Equation.3" ShapeID="_x0000_i1051" DrawAspect="Content" ObjectID="_1659387482" r:id="rId5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052" type="#_x0000_t75" style="width:14.25pt;height:14.25pt" o:ole="">
            <v:imagedata r:id="rId56" o:title=""/>
          </v:shape>
          <o:OLEObject Type="Embed" ProgID="Equation.3" ShapeID="_x0000_i1052" DrawAspect="Content" ObjectID="_1659387483" r:id="rId5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053" type="#_x0000_t75" style="width:14.25pt;height:14.25pt" o:ole="">
            <v:imagedata r:id="rId56" o:title=""/>
          </v:shape>
          <o:OLEObject Type="Embed" ProgID="Equation.3" ShapeID="_x0000_i1053" DrawAspect="Content" ObjectID="_1659387484" r:id="rId6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054" type="#_x0000_t75" style="width:21.75pt;height:14.25pt" o:ole="">
            <v:imagedata r:id="rId61" o:title=""/>
          </v:shape>
          <o:OLEObject Type="Embed" ProgID="Equation.3" ShapeID="_x0000_i1054" DrawAspect="Content" ObjectID="_1659387485" r:id="rId62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79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80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81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82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83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84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85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86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87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88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89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0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1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92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93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055" type="#_x0000_t75" style="width:43.7pt;height:14.15pt" o:ole="">
            <v:imagedata r:id="rId63" o:title=""/>
          </v:shape>
          <o:OLEObject Type="Embed" ProgID="Equation.3" ShapeID="_x0000_i1055" DrawAspect="Content" ObjectID="_1659387486" r:id="rId64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056" type="#_x0000_t75" style="width:21.65pt;height:14.15pt" o:ole="">
            <v:imagedata r:id="rId33" o:title=""/>
          </v:shape>
          <o:OLEObject Type="Embed" ProgID="Equation.3" ShapeID="_x0000_i1056" DrawAspect="Content" ObjectID="_1659387487" r:id="rId65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94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95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96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97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8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9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00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101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02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03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04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05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106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PUR</w:delText>
        </w:r>
      </w:del>
      <w:ins w:id="107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08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109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i/>
          <w:lang w:val="en-GB" w:eastAsia="zh-CN"/>
        </w:rPr>
        <w:t xml:space="preserve">mpdcch-NumRepetitions-SC-MCCH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mpdcch-NumRepetitions-SC-MTCH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057" type="#_x0000_t75" style="width:14.15pt;height:14.15pt" o:ole="">
            <v:imagedata r:id="rId25" o:title=""/>
          </v:shape>
          <o:OLEObject Type="Embed" ProgID="Equation.3" ShapeID="_x0000_i1057" DrawAspect="Content" ObjectID="_1659387488" r:id="rId6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058" type="#_x0000_t75" style="width:14.15pt;height:14.15pt" o:ole="">
            <v:imagedata r:id="rId27" o:title=""/>
          </v:shape>
          <o:OLEObject Type="Embed" ProgID="Equation.3" ShapeID="_x0000_i1058" DrawAspect="Content" ObjectID="_1659387489" r:id="rId6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059" type="#_x0000_t75" style="width:14.15pt;height:14.15pt" o:ole="">
            <v:imagedata r:id="rId29" o:title=""/>
          </v:shape>
          <o:OLEObject Type="Embed" ProgID="Equation.3" ShapeID="_x0000_i1059" DrawAspect="Content" ObjectID="_1659387490" r:id="rId6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060" type="#_x0000_t75" style="width:14.15pt;height:14.15pt" o:ole="">
            <v:imagedata r:id="rId31" o:title=""/>
          </v:shape>
          <o:OLEObject Type="Embed" ProgID="Equation.3" ShapeID="_x0000_i1060" DrawAspect="Content" ObjectID="_1659387491" r:id="rId6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118"/>
      </w:tblGrid>
      <w:tr w:rsidR="00975E37" w:rsidRPr="001047A8" w14:paraId="4FF58CE6" w14:textId="77777777" w:rsidTr="00571DBF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71DBF">
        <w:tc>
          <w:tcPr>
            <w:tcW w:w="2254" w:type="dxa"/>
            <w:shd w:val="clear" w:color="auto" w:fill="auto"/>
          </w:tcPr>
          <w:p w14:paraId="1A2B2CA6" w14:textId="0D865F3E" w:rsidR="00975E37" w:rsidRPr="001047A8" w:rsidRDefault="004C3DF5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55C8EA9" w14:textId="53C57EFA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Fine, the TP above is just intended to align for LTE-MTC the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agreements made </w:t>
            </w:r>
            <w:r>
              <w:rPr>
                <w:rFonts w:asciiTheme="minorHAnsi" w:hAnsiTheme="minorHAnsi" w:cstheme="minorHAnsi"/>
                <w:color w:val="0070C0"/>
              </w:rPr>
              <w:t xml:space="preserve">in RAN1 #101e </w:t>
            </w:r>
            <w:r w:rsidRPr="004C3DF5">
              <w:rPr>
                <w:rFonts w:asciiTheme="minorHAnsi" w:hAnsiTheme="minorHAnsi" w:cstheme="minorHAnsi"/>
                <w:color w:val="0070C0"/>
              </w:rPr>
              <w:t>for NB-IoT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</w:tc>
      </w:tr>
      <w:tr w:rsidR="00975E37" w:rsidRPr="001047A8" w14:paraId="78528A71" w14:textId="77777777" w:rsidTr="00571DBF">
        <w:tc>
          <w:tcPr>
            <w:tcW w:w="2254" w:type="dxa"/>
            <w:shd w:val="clear" w:color="auto" w:fill="auto"/>
          </w:tcPr>
          <w:p w14:paraId="19BFE48C" w14:textId="51DADDDD" w:rsidR="00975E37" w:rsidRPr="00BB5C82" w:rsidRDefault="00BB5C82" w:rsidP="00571DBF">
            <w:pPr>
              <w:pStyle w:val="af1"/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322" w:type="dxa"/>
            <w:shd w:val="clear" w:color="auto" w:fill="auto"/>
          </w:tcPr>
          <w:p w14:paraId="71AF9776" w14:textId="14FD8869" w:rsidR="00975E37" w:rsidRPr="001047A8" w:rsidRDefault="00BB5C82" w:rsidP="00571DBF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Ok with the TP</w:t>
            </w:r>
          </w:p>
        </w:tc>
      </w:tr>
      <w:tr w:rsidR="00975E37" w:rsidRPr="001047A8" w14:paraId="60FE6ED6" w14:textId="77777777" w:rsidTr="00571DBF">
        <w:tc>
          <w:tcPr>
            <w:tcW w:w="2254" w:type="dxa"/>
            <w:shd w:val="clear" w:color="auto" w:fill="auto"/>
          </w:tcPr>
          <w:p w14:paraId="11960591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3605089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7D73BC24" w14:textId="77777777" w:rsidTr="00571DBF">
        <w:tc>
          <w:tcPr>
            <w:tcW w:w="2254" w:type="dxa"/>
            <w:shd w:val="clear" w:color="auto" w:fill="auto"/>
          </w:tcPr>
          <w:p w14:paraId="1BEEE422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6B29E68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6D0CDA81" w14:textId="77777777" w:rsidTr="00571DBF">
        <w:tc>
          <w:tcPr>
            <w:tcW w:w="2254" w:type="dxa"/>
            <w:shd w:val="clear" w:color="auto" w:fill="auto"/>
          </w:tcPr>
          <w:p w14:paraId="5C05B267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619A0709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4F046EDE" w14:textId="77777777" w:rsidTr="00571DBF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71DBF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71DBF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71DBF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71DBF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71DBF">
            <w:pPr>
              <w:pStyle w:val="af1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71DBF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71DBF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71DBF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71DBF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71DBF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71DBF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2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.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 xml:space="preserve">PUR-Config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a0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5FD59FE3" w:rsidR="00996393" w:rsidRDefault="00996393" w:rsidP="001E0FBE">
      <w:pPr>
        <w:pStyle w:val="a0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r>
        <w:t xml:space="preserve">similar to RACH </w:t>
      </w:r>
      <w:r w:rsidR="00623A0C">
        <w:t xml:space="preserve">WRT </w:t>
      </w:r>
      <w:r>
        <w:t>Sequence-group hopping behaviour.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110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110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/>
          <w:sz w:val="22"/>
          <w:szCs w:val="22"/>
        </w:rPr>
      </w:pPr>
      <w:r w:rsidRPr="000A61AC">
        <w:rPr>
          <w:rFonts w:ascii="Times New Roman" w:eastAsia="宋体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宋体" w:hAnsi="Times New Roman"/>
          <w:position w:val="-6"/>
          <w:sz w:val="22"/>
          <w:szCs w:val="22"/>
        </w:rPr>
        <w:object w:dxaOrig="180" w:dyaOrig="200" w14:anchorId="7217466D">
          <v:shape id="_x0000_i1061" type="#_x0000_t75" style="width:9.55pt;height:9.55pt" o:ole="">
            <v:imagedata r:id="rId70" o:title=""/>
          </v:shape>
          <o:OLEObject Type="Embed" ProgID="Equation.3" ShapeID="_x0000_i1061" DrawAspect="Content" ObjectID="_1659387492" r:id="rId71"/>
        </w:object>
      </w:r>
      <w:r w:rsidRPr="000A61AC">
        <w:rPr>
          <w:rFonts w:ascii="Times New Roman" w:eastAsia="宋体" w:hAnsi="Times New Roman"/>
          <w:sz w:val="22"/>
          <w:szCs w:val="22"/>
        </w:rPr>
        <w:t xml:space="preserve"> in slot </w:t>
      </w:r>
      <w:r w:rsidRPr="000A61AC">
        <w:rPr>
          <w:rFonts w:ascii="Times New Roman" w:eastAsia="宋体" w:hAnsi="Times New Roman"/>
          <w:position w:val="-10"/>
          <w:sz w:val="22"/>
          <w:szCs w:val="22"/>
        </w:rPr>
        <w:object w:dxaOrig="240" w:dyaOrig="300" w14:anchorId="01F5BE09">
          <v:shape id="_x0000_i1062" type="#_x0000_t75" style="width:10.4pt;height:15pt" o:ole="">
            <v:imagedata r:id="rId72" o:title=""/>
          </v:shape>
          <o:OLEObject Type="Embed" ProgID="Equation.3" ShapeID="_x0000_i1062" DrawAspect="Content" ObjectID="_1659387493" r:id="rId73"/>
        </w:object>
      </w:r>
      <w:r w:rsidRPr="000A61AC">
        <w:rPr>
          <w:rFonts w:ascii="Times New Roman" w:eastAsia="宋体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宋体" w:hAnsi="Times New Roman"/>
          <w:position w:val="-14"/>
          <w:sz w:val="22"/>
          <w:szCs w:val="22"/>
        </w:rPr>
        <w:object w:dxaOrig="680" w:dyaOrig="340" w14:anchorId="4B880B41">
          <v:shape id="_x0000_i1063" type="#_x0000_t75" style="width:32.9pt;height:17.05pt" o:ole="">
            <v:imagedata r:id="rId74" o:title=""/>
          </v:shape>
          <o:OLEObject Type="Embed" ProgID="Equation.3" ShapeID="_x0000_i1063" DrawAspect="Content" ObjectID="_1659387494" r:id="rId75"/>
        </w:object>
      </w:r>
      <w:r w:rsidRPr="000A61AC">
        <w:rPr>
          <w:rFonts w:ascii="Times New Roman" w:eastAsia="宋体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宋体" w:hAnsi="Times New Roman"/>
          <w:position w:val="-10"/>
          <w:sz w:val="22"/>
          <w:szCs w:val="22"/>
        </w:rPr>
        <w:object w:dxaOrig="300" w:dyaOrig="300" w14:anchorId="3D2487FE">
          <v:shape id="_x0000_i1064" type="#_x0000_t75" style="width:15pt;height:15pt" o:ole="">
            <v:imagedata r:id="rId76" o:title=""/>
          </v:shape>
          <o:OLEObject Type="Embed" ProgID="Equation.3" ShapeID="_x0000_i1064" DrawAspect="Content" ObjectID="_1659387495" r:id="rId77"/>
        </w:object>
      </w:r>
      <w:r w:rsidRPr="000A61AC">
        <w:rPr>
          <w:rFonts w:ascii="Times New Roman" w:eastAsia="宋体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宋体" w:hAnsi="Times New Roman"/>
          <w:noProof/>
          <w:lang w:val="en-GB"/>
        </w:rPr>
      </w:pPr>
      <w:r w:rsidRPr="000A61AC">
        <w:rPr>
          <w:rFonts w:ascii="Times New Roman" w:eastAsia="宋体" w:hAnsi="Times New Roman"/>
          <w:noProof/>
          <w:position w:val="-14"/>
          <w:lang w:val="en-GB"/>
        </w:rPr>
        <w:object w:dxaOrig="2180" w:dyaOrig="340" w14:anchorId="3D8201C7">
          <v:shape id="_x0000_i1065" type="#_x0000_t75" style="width:108.6pt;height:17.05pt" o:ole="">
            <v:imagedata r:id="rId78" o:title=""/>
          </v:shape>
          <o:OLEObject Type="Embed" ProgID="Equation.3" ShapeID="_x0000_i1065" DrawAspect="Content" ObjectID="_1659387496" r:id="rId79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/>
          <w:sz w:val="22"/>
          <w:szCs w:val="22"/>
        </w:rPr>
      </w:pPr>
      <w:r w:rsidRPr="000A61AC">
        <w:rPr>
          <w:rFonts w:ascii="Times New Roman" w:eastAsia="宋体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宋体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宋体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宋体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宋体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宋体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宋体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111" w:author="Huawei, HiSilicon" w:date="2020-08-06T22:11:00Z">
        <w:r w:rsidRPr="000A61AC">
          <w:rPr>
            <w:rFonts w:ascii="Times New Roman" w:eastAsia="宋体" w:hAnsi="Times New Roman"/>
            <w:sz w:val="22"/>
            <w:szCs w:val="22"/>
          </w:rPr>
          <w:t xml:space="preserve"> or </w:t>
        </w:r>
      </w:ins>
      <w:ins w:id="112" w:author="Huawei, HiSilicon" w:date="2020-08-06T22:12:00Z">
        <w:r w:rsidRPr="000A61AC">
          <w:rPr>
            <w:rFonts w:ascii="Times New Roman" w:eastAsia="宋体" w:hAnsi="Times New Roman"/>
            <w:sz w:val="22"/>
            <w:szCs w:val="22"/>
          </w:rPr>
          <w:t xml:space="preserve">the </w:t>
        </w:r>
      </w:ins>
      <w:ins w:id="113" w:author="Huawei, HiSilicon" w:date="2020-08-06T22:11:00Z">
        <w:r w:rsidRPr="000A61AC">
          <w:rPr>
            <w:rFonts w:ascii="Times New Roman" w:eastAsia="宋体" w:hAnsi="Times New Roman"/>
            <w:sz w:val="22"/>
            <w:szCs w:val="22"/>
          </w:rPr>
          <w:t xml:space="preserve">PUSCH transmission </w:t>
        </w:r>
      </w:ins>
      <w:ins w:id="114" w:author="Huawei, HiSilicon" w:date="2020-08-06T22:12:00Z">
        <w:r w:rsidRPr="000A61AC">
          <w:rPr>
            <w:rFonts w:ascii="Times New Roman" w:eastAsia="宋体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宋体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9B221D">
        <w:tc>
          <w:tcPr>
            <w:tcW w:w="2216" w:type="dxa"/>
            <w:shd w:val="clear" w:color="auto" w:fill="BFBFBF"/>
          </w:tcPr>
          <w:p w14:paraId="6CAACB96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F511BA5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9B221D">
        <w:tc>
          <w:tcPr>
            <w:tcW w:w="2216" w:type="dxa"/>
            <w:shd w:val="clear" w:color="auto" w:fill="auto"/>
          </w:tcPr>
          <w:p w14:paraId="7DBB254A" w14:textId="09FBF744" w:rsidR="00975E37" w:rsidRPr="001047A8" w:rsidRDefault="004C3DF5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0F927E6C" w14:textId="02738A53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4C3DF5">
              <w:rPr>
                <w:rFonts w:asciiTheme="minorHAnsi" w:hAnsiTheme="minorHAnsi" w:cstheme="minorHAnsi"/>
                <w:color w:val="0070C0"/>
              </w:rPr>
              <w:t xml:space="preserve">If </w:t>
            </w:r>
            <w:r w:rsidRPr="00983984">
              <w:rPr>
                <w:rFonts w:asciiTheme="minorHAnsi" w:hAnsiTheme="minorHAnsi" w:cstheme="minorHAnsi"/>
                <w:i/>
                <w:iCs/>
                <w:color w:val="0070C0"/>
              </w:rPr>
              <w:t>Disable-sequence-group-hopping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is not in PUR-Config, then an exception for it cannot be created. Perhaps HW’s intention was to say that </w:t>
            </w:r>
            <w:r w:rsidR="00983984" w:rsidRPr="00983984">
              <w:rPr>
                <w:rFonts w:asciiTheme="minorHAnsi" w:hAnsiTheme="minorHAnsi" w:cstheme="minorHAnsi"/>
                <w:color w:val="0070C0"/>
              </w:rPr>
              <w:t xml:space="preserve">Sequence-group hopping </w:t>
            </w:r>
            <w:r w:rsidRPr="004C3DF5">
              <w:rPr>
                <w:rFonts w:asciiTheme="minorHAnsi" w:hAnsiTheme="minorHAnsi" w:cstheme="minorHAnsi"/>
                <w:color w:val="0070C0"/>
              </w:rPr>
              <w:t>if enabled cannot be disabled for PUR. It seems that no change is needed, but we are open to see a suggestion, if there were one.</w:t>
            </w:r>
          </w:p>
        </w:tc>
      </w:tr>
      <w:tr w:rsidR="009B221D" w:rsidRPr="001047A8" w14:paraId="19027378" w14:textId="77777777" w:rsidTr="009B221D">
        <w:tc>
          <w:tcPr>
            <w:tcW w:w="2216" w:type="dxa"/>
            <w:shd w:val="clear" w:color="auto" w:fill="auto"/>
          </w:tcPr>
          <w:p w14:paraId="234E07FF" w14:textId="16AF3B94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134" w:type="dxa"/>
            <w:shd w:val="clear" w:color="auto" w:fill="auto"/>
          </w:tcPr>
          <w:p w14:paraId="2251CD3E" w14:textId="77777777" w:rsidR="009B221D" w:rsidRPr="00BB133D" w:rsidRDefault="00B8421E" w:rsidP="009B221D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l</w:t>
            </w:r>
            <w:r w:rsidRPr="00BB133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t2.</w:t>
            </w:r>
          </w:p>
          <w:p w14:paraId="149A70FB" w14:textId="56B2F3BD" w:rsidR="00CD2B6B" w:rsidRPr="00BB133D" w:rsidRDefault="00CD2B6B" w:rsidP="00CD2B6B">
            <w:pPr>
              <w:rPr>
                <w:lang w:eastAsia="zh-CN"/>
              </w:rPr>
            </w:pPr>
            <w:r w:rsidRPr="00BB133D">
              <w:rPr>
                <w:lang w:eastAsia="zh-CN"/>
              </w:rPr>
              <w:t xml:space="preserve">Our concern is that the following underlined sentence in the current spec is incorrect for PUR, since </w:t>
            </w:r>
            <w:r w:rsidR="000A210E" w:rsidRPr="000A210E">
              <w:rPr>
                <w:rFonts w:ascii="Times New Roman" w:eastAsia="宋体" w:hAnsi="Times New Roman"/>
                <w:i/>
              </w:rPr>
              <w:t>Disable-sequence-group-hopping</w:t>
            </w:r>
            <w:r w:rsidR="000A210E" w:rsidRPr="000A210E">
              <w:rPr>
                <w:lang w:eastAsia="zh-CN"/>
              </w:rPr>
              <w:t xml:space="preserve"> </w:t>
            </w:r>
            <w:r w:rsidRPr="00BB133D">
              <w:rPr>
                <w:lang w:eastAsia="zh-CN"/>
              </w:rPr>
              <w:t xml:space="preserve">is not included in </w:t>
            </w:r>
            <w:r w:rsidRPr="00BB133D">
              <w:rPr>
                <w:i/>
                <w:noProof/>
              </w:rPr>
              <w:t>PUR-Config</w:t>
            </w:r>
            <w:r w:rsidRPr="00BB133D">
              <w:rPr>
                <w:noProof/>
              </w:rPr>
              <w:t>. And the part after “ unless …” only covers RACH.</w:t>
            </w:r>
          </w:p>
          <w:p w14:paraId="46D0B97E" w14:textId="01CE4083" w:rsidR="002D697B" w:rsidRPr="00BB133D" w:rsidRDefault="002D697B" w:rsidP="00CD2B6B">
            <w:pPr>
              <w:pStyle w:val="af3"/>
              <w:numPr>
                <w:ilvl w:val="0"/>
                <w:numId w:val="31"/>
              </w:numPr>
              <w:spacing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BB133D">
              <w:rPr>
                <w:sz w:val="20"/>
                <w:szCs w:val="20"/>
              </w:rPr>
              <w:t>“</w:t>
            </w:r>
            <w:r w:rsidRPr="00BB133D">
              <w:rPr>
                <w:rFonts w:ascii="Times New Roman" w:eastAsia="宋体" w:hAnsi="Times New Roman"/>
                <w:sz w:val="20"/>
                <w:szCs w:val="20"/>
                <w:u w:val="single"/>
              </w:rPr>
              <w:t xml:space="preserve">Sequence-group hopping for PUSCH can be disabled for a certain UE through the higher-layer parameter </w:t>
            </w:r>
            <w:r w:rsidRPr="00BB133D">
              <w:rPr>
                <w:rFonts w:ascii="Times New Roman" w:eastAsia="宋体" w:hAnsi="Times New Roman"/>
                <w:i/>
                <w:sz w:val="20"/>
                <w:szCs w:val="20"/>
                <w:u w:val="single"/>
              </w:rPr>
              <w:t>Disable-sequence-group-hopping</w:t>
            </w:r>
            <w:r w:rsidRPr="00BB133D">
              <w:rPr>
                <w:rFonts w:ascii="Times New Roman" w:eastAsia="宋体" w:hAnsi="Times New Roman"/>
                <w:sz w:val="20"/>
                <w:szCs w:val="20"/>
                <w:u w:val="single"/>
              </w:rPr>
              <w:t xml:space="preserve"> despite being enabled on a cell basis</w:t>
            </w:r>
            <w:r w:rsidRPr="00BB133D">
              <w:rPr>
                <w:rFonts w:ascii="Times New Roman" w:eastAsia="宋体" w:hAnsi="Times New Roman" w:hint="eastAsia"/>
                <w:sz w:val="20"/>
                <w:szCs w:val="20"/>
                <w:lang w:eastAsia="ja-JP"/>
              </w:rPr>
              <w:t xml:space="preserve"> </w:t>
            </w:r>
            <w:r w:rsidRPr="00BB133D">
              <w:rPr>
                <w:rFonts w:ascii="Times New Roman" w:eastAsia="宋体" w:hAnsi="Times New Roman" w:hint="eastAsia"/>
                <w:sz w:val="20"/>
                <w:szCs w:val="20"/>
              </w:rPr>
              <w:t>unless the PUSCH transmission corresponds to a Random Access Response Grant or a retransmission of the same transport block as part of the contention based random access procedure</w:t>
            </w:r>
            <w:r w:rsidRPr="00BB133D">
              <w:rPr>
                <w:sz w:val="20"/>
                <w:szCs w:val="20"/>
              </w:rPr>
              <w:t>”</w:t>
            </w:r>
          </w:p>
          <w:p w14:paraId="358FCCF5" w14:textId="77777777" w:rsidR="00CD2B6B" w:rsidRPr="00BB133D" w:rsidRDefault="00CD2B6B" w:rsidP="00CD2B6B"/>
          <w:p w14:paraId="68B69B3C" w14:textId="77777777" w:rsidR="00CD2B6B" w:rsidRPr="00BB133D" w:rsidRDefault="00CD2B6B" w:rsidP="00CD2B6B">
            <w:pPr>
              <w:rPr>
                <w:noProof/>
              </w:rPr>
            </w:pPr>
            <w:r w:rsidRPr="00BB133D">
              <w:rPr>
                <w:noProof/>
              </w:rPr>
              <w:t>So we think the parts both before and after “ unless …” do not apply to PUR, resulting in PUR unspecified in this case.</w:t>
            </w:r>
          </w:p>
          <w:p w14:paraId="406E2A88" w14:textId="6105C253" w:rsidR="00CD2B6B" w:rsidRPr="00BB133D" w:rsidRDefault="00CD2B6B" w:rsidP="00CD2B6B">
            <w:r w:rsidRPr="00BB133D">
              <w:rPr>
                <w:lang w:eastAsia="zh-CN"/>
              </w:rPr>
              <w:t xml:space="preserve">We prefer </w:t>
            </w:r>
            <w:r w:rsidR="00296B94">
              <w:t xml:space="preserve">sequence-group hopping for </w:t>
            </w:r>
            <w:r w:rsidRPr="00BB133D">
              <w:t>PUSCH should not be disabled for PUR if being enabled on a cell basis. And we also think Alt 1 has RRC impact, and is not preferred at this maintenance phase.</w:t>
            </w:r>
            <w:bookmarkStart w:id="115" w:name="_GoBack"/>
            <w:bookmarkEnd w:id="115"/>
          </w:p>
          <w:p w14:paraId="03957DA9" w14:textId="5D628629" w:rsidR="00B8421E" w:rsidRPr="001047A8" w:rsidRDefault="00CD2B6B" w:rsidP="00CD2B6B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BB133D">
              <w:rPr>
                <w:sz w:val="20"/>
                <w:szCs w:val="20"/>
              </w:rPr>
              <w:t>So we support Alt2 to make the spec complete.</w:t>
            </w:r>
          </w:p>
        </w:tc>
      </w:tr>
      <w:tr w:rsidR="009B221D" w:rsidRPr="001047A8" w14:paraId="01BBACB1" w14:textId="77777777" w:rsidTr="009B221D">
        <w:tc>
          <w:tcPr>
            <w:tcW w:w="2216" w:type="dxa"/>
            <w:shd w:val="clear" w:color="auto" w:fill="auto"/>
          </w:tcPr>
          <w:p w14:paraId="0E14897B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44EAE0B7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21D" w:rsidRPr="001047A8" w14:paraId="7EB44370" w14:textId="77777777" w:rsidTr="009B221D">
        <w:tc>
          <w:tcPr>
            <w:tcW w:w="2216" w:type="dxa"/>
            <w:shd w:val="clear" w:color="auto" w:fill="auto"/>
          </w:tcPr>
          <w:p w14:paraId="17DCBE79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A83D5F8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21D" w:rsidRPr="001047A8" w14:paraId="614DC180" w14:textId="77777777" w:rsidTr="009B221D">
        <w:tc>
          <w:tcPr>
            <w:tcW w:w="2216" w:type="dxa"/>
            <w:shd w:val="clear" w:color="auto" w:fill="auto"/>
          </w:tcPr>
          <w:p w14:paraId="648C104E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6C5A5A79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21D" w:rsidRPr="001047A8" w14:paraId="7B9039D7" w14:textId="77777777" w:rsidTr="009B221D">
        <w:tc>
          <w:tcPr>
            <w:tcW w:w="2216" w:type="dxa"/>
            <w:shd w:val="clear" w:color="auto" w:fill="auto"/>
          </w:tcPr>
          <w:p w14:paraId="7F053AEA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6B22709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21D" w:rsidRPr="001047A8" w14:paraId="2E570FC0" w14:textId="77777777" w:rsidTr="009B221D">
        <w:tc>
          <w:tcPr>
            <w:tcW w:w="2216" w:type="dxa"/>
            <w:shd w:val="clear" w:color="auto" w:fill="auto"/>
          </w:tcPr>
          <w:p w14:paraId="6707E86F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56CE9EE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21D" w:rsidRPr="001047A8" w14:paraId="17F55CF7" w14:textId="77777777" w:rsidTr="009B221D">
        <w:tc>
          <w:tcPr>
            <w:tcW w:w="2216" w:type="dxa"/>
            <w:shd w:val="clear" w:color="auto" w:fill="auto"/>
          </w:tcPr>
          <w:p w14:paraId="5D040CBE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F69C69C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21D" w:rsidRPr="001047A8" w14:paraId="508815FC" w14:textId="77777777" w:rsidTr="009B221D">
        <w:tc>
          <w:tcPr>
            <w:tcW w:w="2216" w:type="dxa"/>
            <w:shd w:val="clear" w:color="auto" w:fill="auto"/>
          </w:tcPr>
          <w:p w14:paraId="3AFC20CF" w14:textId="77777777" w:rsidR="009B221D" w:rsidRPr="001047A8" w:rsidRDefault="009B221D" w:rsidP="009B221D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134" w:type="dxa"/>
            <w:shd w:val="clear" w:color="auto" w:fill="auto"/>
          </w:tcPr>
          <w:p w14:paraId="75837E10" w14:textId="77777777" w:rsidR="009B221D" w:rsidRPr="001047A8" w:rsidRDefault="009B221D" w:rsidP="009B221D">
            <w:pPr>
              <w:pStyle w:val="af1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B221D" w:rsidRPr="001047A8" w14:paraId="672785F4" w14:textId="77777777" w:rsidTr="009B221D">
        <w:tc>
          <w:tcPr>
            <w:tcW w:w="2216" w:type="dxa"/>
            <w:shd w:val="clear" w:color="auto" w:fill="auto"/>
          </w:tcPr>
          <w:p w14:paraId="0FC04D3A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F5F5407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B221D" w:rsidRPr="001047A8" w14:paraId="29882A35" w14:textId="77777777" w:rsidTr="009B221D">
        <w:tc>
          <w:tcPr>
            <w:tcW w:w="2216" w:type="dxa"/>
            <w:shd w:val="clear" w:color="auto" w:fill="auto"/>
          </w:tcPr>
          <w:p w14:paraId="724AD3AE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BA7A595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B221D" w:rsidRPr="001047A8" w14:paraId="132694DD" w14:textId="77777777" w:rsidTr="009B221D">
        <w:tc>
          <w:tcPr>
            <w:tcW w:w="2216" w:type="dxa"/>
            <w:shd w:val="clear" w:color="auto" w:fill="auto"/>
          </w:tcPr>
          <w:p w14:paraId="67C80E5D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00DC0132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B221D" w:rsidRPr="001047A8" w14:paraId="2A0161BF" w14:textId="77777777" w:rsidTr="009B221D">
        <w:tc>
          <w:tcPr>
            <w:tcW w:w="2216" w:type="dxa"/>
            <w:shd w:val="clear" w:color="auto" w:fill="auto"/>
          </w:tcPr>
          <w:p w14:paraId="4A299084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379A0011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B221D" w:rsidRPr="001047A8" w14:paraId="49357E1F" w14:textId="77777777" w:rsidTr="009B221D">
        <w:tc>
          <w:tcPr>
            <w:tcW w:w="2216" w:type="dxa"/>
            <w:shd w:val="clear" w:color="auto" w:fill="auto"/>
          </w:tcPr>
          <w:p w14:paraId="120FA080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C8D063E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B221D" w:rsidRPr="001047A8" w14:paraId="1F94DFBA" w14:textId="77777777" w:rsidTr="009B221D">
        <w:tc>
          <w:tcPr>
            <w:tcW w:w="2216" w:type="dxa"/>
            <w:shd w:val="clear" w:color="auto" w:fill="auto"/>
          </w:tcPr>
          <w:p w14:paraId="24344002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38850EA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lastRenderedPageBreak/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on transmission in preconfigured UL resources for eMTC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19BF2" w14:textId="77777777" w:rsidR="00C15B24" w:rsidRDefault="00C15B24" w:rsidP="00527CE3">
      <w:r>
        <w:separator/>
      </w:r>
    </w:p>
  </w:endnote>
  <w:endnote w:type="continuationSeparator" w:id="0">
    <w:p w14:paraId="0EA4E91F" w14:textId="77777777" w:rsidR="00C15B24" w:rsidRDefault="00C15B24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D8A33" w14:textId="77777777" w:rsidR="00C15B24" w:rsidRDefault="00C15B24" w:rsidP="00527CE3">
      <w:r>
        <w:separator/>
      </w:r>
    </w:p>
  </w:footnote>
  <w:footnote w:type="continuationSeparator" w:id="0">
    <w:p w14:paraId="47539198" w14:textId="77777777" w:rsidR="00C15B24" w:rsidRDefault="00C15B24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79CCD0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99944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Malgun Gothic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Malgun Gothic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9F0"/>
    <w:multiLevelType w:val="multilevel"/>
    <w:tmpl w:val="113229FE"/>
    <w:lvl w:ilvl="0">
      <w:start w:val="1"/>
      <w:numFmt w:val="decimal"/>
      <w:pStyle w:val="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4" w15:restartNumberingAfterBreak="0">
    <w:nsid w:val="58A20742"/>
    <w:multiLevelType w:val="hybridMultilevel"/>
    <w:tmpl w:val="3CE0D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23"/>
  </w:num>
  <w:num w:numId="5">
    <w:abstractNumId w:val="27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28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3"/>
  </w:num>
  <w:num w:numId="18">
    <w:abstractNumId w:val="26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2"/>
  </w:num>
  <w:num w:numId="27">
    <w:abstractNumId w:val="25"/>
  </w:num>
  <w:num w:numId="28">
    <w:abstractNumId w:val="12"/>
  </w:num>
  <w:num w:numId="29">
    <w:abstractNumId w:val="2"/>
  </w:num>
  <w:num w:numId="30">
    <w:abstractNumId w:val="11"/>
  </w:num>
  <w:num w:numId="31">
    <w:abstractNumId w:val="24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961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10E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6E7B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A1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B94"/>
    <w:rsid w:val="00296D77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97B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5234"/>
    <w:rsid w:val="00355693"/>
    <w:rsid w:val="00355AB9"/>
    <w:rsid w:val="00355BCC"/>
    <w:rsid w:val="00355F3E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E4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DF5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50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31A3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41C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41C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984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1D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270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1E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3D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5C82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B24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2B6B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a1"/>
    <w:link w:val="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20">
    <w:name w:val="heading 2"/>
    <w:aliases w:val="Head2A,2,H2,UNDERRUBRIK 1-2,DO NOT USE_h2,h2,h21,H2 Char,h2 Char"/>
    <w:basedOn w:val="1"/>
    <w:next w:val="a1"/>
    <w:link w:val="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0"/>
    <w:next w:val="a1"/>
    <w:link w:val="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"/>
    <w:basedOn w:val="30"/>
    <w:next w:val="a1"/>
    <w:link w:val="4Char"/>
    <w:qFormat/>
    <w:rsid w:val="00496C0E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1"/>
    <w:link w:val="5Char"/>
    <w:qFormat/>
    <w:rsid w:val="00496C0E"/>
    <w:pPr>
      <w:numPr>
        <w:ilvl w:val="5"/>
      </w:numPr>
      <w:outlineLvl w:val="4"/>
    </w:pPr>
    <w:rPr>
      <w:sz w:val="22"/>
    </w:rPr>
  </w:style>
  <w:style w:type="paragraph" w:styleId="7">
    <w:name w:val="heading 7"/>
    <w:basedOn w:val="a1"/>
    <w:next w:val="a1"/>
    <w:link w:val="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1"/>
    <w:link w:val="8Char"/>
    <w:qFormat/>
    <w:rsid w:val="00496C0E"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Char"/>
    <w:qFormat/>
    <w:rsid w:val="00496C0E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44554B"/>
    <w:rPr>
      <w:rFonts w:eastAsia="MS Mincho"/>
      <w:sz w:val="36"/>
      <w:lang w:val="en-US" w:eastAsia="en-US"/>
    </w:rPr>
  </w:style>
  <w:style w:type="character" w:customStyle="1" w:styleId="2Char">
    <w:name w:val="标题 2 Char"/>
    <w:aliases w:val="Head2A Char,2 Char,H2 Char1,UNDERRUBRIK 1-2 Char,DO NOT USE_h2 Char,h2 Char1,h21 Char,H2 Char Char,h2 Char Char"/>
    <w:link w:val="20"/>
    <w:rsid w:val="00496C0E"/>
    <w:rPr>
      <w:rFonts w:eastAsia="MS Mincho"/>
      <w:sz w:val="32"/>
      <w:lang w:val="en-US" w:eastAsia="en-US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0"/>
    <w:rsid w:val="00496C0E"/>
    <w:rPr>
      <w:rFonts w:eastAsia="MS Mincho"/>
      <w:sz w:val="28"/>
      <w:lang w:val="en-US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rsid w:val="00496C0E"/>
    <w:rPr>
      <w:rFonts w:eastAsia="MS Mincho"/>
      <w:sz w:val="24"/>
      <w:lang w:val="en-US" w:eastAsia="en-US"/>
    </w:rPr>
  </w:style>
  <w:style w:type="character" w:customStyle="1" w:styleId="5Char">
    <w:name w:val="标题 5 Char"/>
    <w:aliases w:val="h5 Char,Heading5 Char"/>
    <w:link w:val="5"/>
    <w:rsid w:val="00496C0E"/>
    <w:rPr>
      <w:rFonts w:eastAsia="MS Mincho"/>
      <w:sz w:val="22"/>
      <w:lang w:val="en-US" w:eastAsia="en-US"/>
    </w:rPr>
  </w:style>
  <w:style w:type="character" w:customStyle="1" w:styleId="7Char">
    <w:name w:val="标题 7 Char"/>
    <w:link w:val="7"/>
    <w:rsid w:val="00496C0E"/>
    <w:rPr>
      <w:rFonts w:ascii="Arial" w:eastAsia="MS Mincho" w:hAnsi="Arial"/>
      <w:lang w:val="en-US" w:eastAsia="en-US"/>
    </w:rPr>
  </w:style>
  <w:style w:type="character" w:customStyle="1" w:styleId="8Char">
    <w:name w:val="标题 8 Char"/>
    <w:link w:val="8"/>
    <w:rsid w:val="00496C0E"/>
    <w:rPr>
      <w:rFonts w:eastAsia="MS Mincho"/>
      <w:sz w:val="36"/>
      <w:lang w:val="en-US" w:eastAsia="en-US"/>
    </w:rPr>
  </w:style>
  <w:style w:type="character" w:customStyle="1" w:styleId="9Char">
    <w:name w:val="标题 9 Char"/>
    <w:link w:val="9"/>
    <w:rsid w:val="00496C0E"/>
    <w:rPr>
      <w:rFonts w:eastAsia="MS Mincho"/>
      <w:sz w:val="36"/>
      <w:lang w:val="en-US" w:eastAsia="en-US"/>
    </w:rPr>
  </w:style>
  <w:style w:type="paragraph" w:styleId="a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5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a6">
    <w:name w:val="footer"/>
    <w:basedOn w:val="a5"/>
    <w:link w:val="Char0"/>
    <w:rsid w:val="00496C0E"/>
    <w:pPr>
      <w:jc w:val="center"/>
    </w:pPr>
    <w:rPr>
      <w:i/>
    </w:rPr>
  </w:style>
  <w:style w:type="character" w:customStyle="1" w:styleId="Char0">
    <w:name w:val="页脚 Char"/>
    <w:link w:val="a6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a7">
    <w:name w:val="caption"/>
    <w:aliases w:val="cap,cap Char,Caption Char,Caption Char1 Char,cap Char Char1,Caption Char Char1 Char,cap Char2 Char,Ca"/>
    <w:basedOn w:val="a1"/>
    <w:next w:val="a1"/>
    <w:link w:val="Char1"/>
    <w:rsid w:val="00496C0E"/>
    <w:pPr>
      <w:spacing w:before="120" w:after="120"/>
    </w:pPr>
    <w:rPr>
      <w:b/>
    </w:rPr>
  </w:style>
  <w:style w:type="character" w:customStyle="1" w:styleId="Char1">
    <w:name w:val="题注 Char"/>
    <w:aliases w:val="cap Char1,cap Char Char,Caption Char Char,Caption Char1 Char Char,cap Char Char1 Char,Caption Char Char1 Char Char,cap Char2 Char Char,Ca Char"/>
    <w:link w:val="a7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a8">
    <w:name w:val="Table Grid"/>
    <w:basedOn w:val="a3"/>
    <w:uiPriority w:val="5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a1"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a9">
    <w:name w:val="Balloon Text"/>
    <w:basedOn w:val="a1"/>
    <w:link w:val="Char2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9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aa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ab">
    <w:name w:val="annotation text"/>
    <w:basedOn w:val="a1"/>
    <w:link w:val="Char3"/>
    <w:uiPriority w:val="99"/>
    <w:unhideWhenUsed/>
    <w:qFormat/>
    <w:rsid w:val="00DD0321"/>
  </w:style>
  <w:style w:type="character" w:customStyle="1" w:styleId="Char3">
    <w:name w:val="批注文字 Char"/>
    <w:link w:val="ab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D0321"/>
    <w:rPr>
      <w:b/>
      <w:bCs/>
    </w:rPr>
  </w:style>
  <w:style w:type="character" w:customStyle="1" w:styleId="Char4">
    <w:name w:val="批注主题 Char"/>
    <w:link w:val="ac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ad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a1"/>
    <w:uiPriority w:val="34"/>
    <w:rsid w:val="0003485E"/>
    <w:pPr>
      <w:ind w:left="720"/>
      <w:contextualSpacing/>
    </w:pPr>
  </w:style>
  <w:style w:type="paragraph" w:styleId="a0">
    <w:name w:val="List Bullet"/>
    <w:basedOn w:val="a1"/>
    <w:unhideWhenUsed/>
    <w:qFormat/>
    <w:rsid w:val="00FE2ED3"/>
    <w:pPr>
      <w:numPr>
        <w:numId w:val="3"/>
      </w:numPr>
      <w:contextualSpacing/>
    </w:pPr>
  </w:style>
  <w:style w:type="paragraph" w:styleId="ae">
    <w:name w:val="Plain Text"/>
    <w:basedOn w:val="a1"/>
    <w:link w:val="Char5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Char5">
    <w:name w:val="纯文本 Char"/>
    <w:link w:val="ae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af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af0">
    <w:name w:val="Normal (Web)"/>
    <w:basedOn w:val="a1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"/>
    <w:basedOn w:val="a1"/>
    <w:link w:val="Char6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Char6">
    <w:name w:val="正文文本 Char"/>
    <w:link w:val="af1"/>
    <w:rsid w:val="005B2125"/>
    <w:rPr>
      <w:sz w:val="22"/>
      <w:szCs w:val="22"/>
      <w:lang w:val="en-GB"/>
    </w:rPr>
  </w:style>
  <w:style w:type="table" w:customStyle="1" w:styleId="TableGrid2">
    <w:name w:val="Table Grid2"/>
    <w:basedOn w:val="a3"/>
    <w:next w:val="a8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a1"/>
    <w:link w:val="TAHChar"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宋体" w:hAnsi="Arial"/>
      <w:b/>
      <w:sz w:val="18"/>
      <w:lang w:val="en-GB"/>
    </w:rPr>
  </w:style>
  <w:style w:type="character" w:customStyle="1" w:styleId="TAHChar">
    <w:name w:val="TAH Char"/>
    <w:link w:val="TAH"/>
    <w:locked/>
    <w:rsid w:val="00FA375D"/>
    <w:rPr>
      <w:rFonts w:ascii="Arial" w:eastAsia="宋体" w:hAnsi="Arial"/>
      <w:b/>
      <w:sz w:val="18"/>
      <w:lang w:val="en-GB"/>
    </w:rPr>
  </w:style>
  <w:style w:type="character" w:customStyle="1" w:styleId="TACChar">
    <w:name w:val="TAC Char"/>
    <w:link w:val="TAC"/>
    <w:locked/>
    <w:rsid w:val="00FA375D"/>
    <w:rPr>
      <w:rFonts w:ascii="Arial" w:hAnsi="Arial" w:cs="Arial"/>
    </w:rPr>
  </w:style>
  <w:style w:type="paragraph" w:customStyle="1" w:styleId="TAC">
    <w:name w:val="TAC"/>
    <w:basedOn w:val="a1"/>
    <w:link w:val="TACChar"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af2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af3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表段落11"/>
    <w:basedOn w:val="a1"/>
    <w:link w:val="Char7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a1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af1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a1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Char7">
    <w:name w:val="列出段落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"/>
    <w:link w:val="af3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a1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af4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af4">
    <w:name w:val="List"/>
    <w:basedOn w:val="a1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a1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a1"/>
    <w:next w:val="a1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31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40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50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31">
    <w:name w:val="List 3"/>
    <w:basedOn w:val="a1"/>
    <w:uiPriority w:val="99"/>
    <w:semiHidden/>
    <w:unhideWhenUsed/>
    <w:rsid w:val="003F0ABB"/>
    <w:pPr>
      <w:ind w:left="1080" w:hanging="360"/>
      <w:contextualSpacing/>
    </w:pPr>
  </w:style>
  <w:style w:type="paragraph" w:styleId="40">
    <w:name w:val="List 4"/>
    <w:basedOn w:val="a1"/>
    <w:uiPriority w:val="99"/>
    <w:semiHidden/>
    <w:unhideWhenUsed/>
    <w:rsid w:val="003F0ABB"/>
    <w:pPr>
      <w:ind w:left="1440" w:hanging="360"/>
      <w:contextualSpacing/>
    </w:pPr>
  </w:style>
  <w:style w:type="paragraph" w:styleId="50">
    <w:name w:val="List 5"/>
    <w:basedOn w:val="a1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21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21">
    <w:name w:val="List 2"/>
    <w:basedOn w:val="a1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2">
    <w:name w:val="List Bullet 2"/>
    <w:basedOn w:val="a0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a">
    <w:name w:val="List Number"/>
    <w:basedOn w:val="a1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a1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a1"/>
    <w:link w:val="THChar"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3">
    <w:name w:val="List Bullet 3"/>
    <w:basedOn w:val="2"/>
    <w:rsid w:val="004D11B4"/>
    <w:pPr>
      <w:numPr>
        <w:numId w:val="14"/>
      </w:numPr>
    </w:pPr>
  </w:style>
  <w:style w:type="paragraph" w:customStyle="1" w:styleId="References">
    <w:name w:val="References"/>
    <w:basedOn w:val="a1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宋体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宋体"/>
      <w:lang w:val="en-GB" w:eastAsia="en-US"/>
    </w:rPr>
  </w:style>
  <w:style w:type="paragraph" w:styleId="af5">
    <w:name w:val="footnote text"/>
    <w:basedOn w:val="a1"/>
    <w:link w:val="Char8"/>
    <w:uiPriority w:val="99"/>
    <w:semiHidden/>
    <w:unhideWhenUsed/>
    <w:rsid w:val="00527CE3"/>
  </w:style>
  <w:style w:type="character" w:customStyle="1" w:styleId="Char8">
    <w:name w:val="脚注文本 Char"/>
    <w:link w:val="af5"/>
    <w:uiPriority w:val="99"/>
    <w:semiHidden/>
    <w:rsid w:val="00527CE3"/>
    <w:rPr>
      <w:rFonts w:eastAsia="MS Mincho"/>
      <w:lang w:val="en-US" w:eastAsia="en-US"/>
    </w:rPr>
  </w:style>
  <w:style w:type="character" w:styleId="af6">
    <w:name w:val="footnote reference"/>
    <w:uiPriority w:val="99"/>
    <w:semiHidden/>
    <w:unhideWhenUsed/>
    <w:rsid w:val="00527CE3"/>
    <w:rPr>
      <w:vertAlign w:val="superscript"/>
    </w:rPr>
  </w:style>
  <w:style w:type="character" w:styleId="af7">
    <w:name w:val="Emphasis"/>
    <w:uiPriority w:val="20"/>
    <w:qFormat/>
    <w:rsid w:val="001B4749"/>
    <w:rPr>
      <w:i/>
    </w:rPr>
  </w:style>
  <w:style w:type="character" w:styleId="af8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a1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a1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6.wmf"/><Relationship Id="rId63" Type="http://schemas.openxmlformats.org/officeDocument/2006/relationships/image" Target="media/image22.wmf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3.bin"/><Relationship Id="rId11" Type="http://schemas.openxmlformats.org/officeDocument/2006/relationships/image" Target="media/image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1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25.wmf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1.wmf"/><Relationship Id="rId82" Type="http://schemas.openxmlformats.org/officeDocument/2006/relationships/theme" Target="theme/theme1.xml"/><Relationship Id="rId19" Type="http://schemas.openxmlformats.org/officeDocument/2006/relationships/hyperlink" Target="ftp://ftp.3gpp.org/TSG_RAN/WG1_RL1/TSGR1_101-e/Docs/R1-2005178.zip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oleObject" Target="embeddings/oleObject23.bin"/><Relationship Id="rId72" Type="http://schemas.openxmlformats.org/officeDocument/2006/relationships/image" Target="media/image24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4.wmf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62" Type="http://schemas.openxmlformats.org/officeDocument/2006/relationships/oleObject" Target="embeddings/oleObject30.bin"/><Relationship Id="rId70" Type="http://schemas.openxmlformats.org/officeDocument/2006/relationships/image" Target="media/image23.wmf"/><Relationship Id="rId75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9.bin"/><Relationship Id="rId52" Type="http://schemas.openxmlformats.org/officeDocument/2006/relationships/image" Target="media/image18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27.wmf"/><Relationship Id="rId8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26.wmf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image" Target="media/image7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BB9B5-50AF-4D40-8EEE-3E0AB48E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Mixiang</cp:lastModifiedBy>
  <cp:revision>26</cp:revision>
  <cp:lastPrinted>2018-07-24T22:53:00Z</cp:lastPrinted>
  <dcterms:created xsi:type="dcterms:W3CDTF">2020-08-19T15:30:00Z</dcterms:created>
  <dcterms:modified xsi:type="dcterms:W3CDTF">2020-08-19T15:38:00Z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(3)Ahb6iW09hZCcoNufraLsWmhtnj7IPcGSH8Hu47Q/aRaJxcrjk7DjlXDB86YS0PahQeZK8iY2
+njFh4nFqHk/tecb0f7va1oH43zYvv4LGcCDdA95XgxRStbfaUpSasqIyXloK9aOsiE1Z/2W
1MNKmpwEC9TRuIk3dFHa4P/2DA218JdF1MJXGp5LFEDTaUaMCdZ+s/2fPEnHKT76vOC0gd8u
Kewdk0vlMMaVho5l9w</vt:lpwstr>
  </property>
  <property fmtid="{D5CDD505-2E9C-101B-9397-08002B2CF9AE}" pid="3" name="_2015_ms_pID_7253431">
    <vt:lpwstr>7k0hBvVwFoOAYxS98WJHd2ft1aM7q+hI9wGqEm+5hQCJYlIgoQ+YpT
a3j1sOIDjt9KcHSM8/5IoSPa22eIt9XnX88/zvoykta2hnEEwA1SCKAbW/ynFlSzcYCGj//+
a30PBopbhT37eMfgCEQR/ZqWRGUwi07YhJbbri523i6X7VpezwkE8TZBAOcKwcM9yj/t5r45
zF0rkefpqE361Y7OA/I9UxE+k2O2tIVRwpTy</vt:lpwstr>
  </property>
  <property fmtid="{D5CDD505-2E9C-101B-9397-08002B2CF9AE}" pid="4" name="_2015_ms_pID_7253432">
    <vt:lpwstr>IA==</vt:lpwstr>
  </property>
</Properties>
</file>