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 xml:space="preserve">[102-e-LTE-eMTC5-02] PUR </w:t>
      </w:r>
      <w:proofErr w:type="spellStart"/>
      <w:r w:rsidRPr="00157299">
        <w:rPr>
          <w:highlight w:val="cyan"/>
          <w:lang w:val="es-US" w:eastAsia="x-none"/>
        </w:rPr>
        <w:t>clarifications</w:t>
      </w:r>
      <w:proofErr w:type="spellEnd"/>
      <w:r w:rsidRPr="00157299">
        <w:rPr>
          <w:highlight w:val="cyan"/>
          <w:lang w:val="es-US" w:eastAsia="x-none"/>
        </w:rPr>
        <w:t xml:space="preserve">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4.75pt;height:18.75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293317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proofErr w:type="spellStart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proofErr w:type="spellEnd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CEModeB</w:t>
      </w:r>
      <w:proofErr w:type="spellEnd"/>
      <w:r w:rsidRPr="00FA6372">
        <w:rPr>
          <w:rFonts w:ascii="Times New Roman" w:eastAsia="Calibri" w:hAnsi="Times New Roman"/>
        </w:rPr>
        <w:t>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pt;height:34.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293318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25pt;height:15.75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293319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CEModeA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pt;height:34.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293320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25pt;height:15.75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293321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 w:rsidRPr="00FA6372">
        <w:rPr>
          <w:rFonts w:ascii="Times New Roman" w:hAnsi="Times New Roman"/>
          <w:i/>
          <w:lang w:eastAsia="zh-CN"/>
        </w:rPr>
        <w:t>pusch-maxNumRepetitionCEmodeA</w:t>
      </w:r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CEModeB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'sub-PRB allocation flag' field in the scheduling grant set to '1', the allocated resource block within a narrowband is given by the higher layer parameter </w:t>
      </w:r>
      <w:proofErr w:type="spellStart"/>
      <w:r w:rsidRPr="00FA6372">
        <w:rPr>
          <w:rFonts w:ascii="Times New Roman" w:hAnsi="Times New Roman"/>
          <w:i/>
          <w:lang w:eastAsia="zh-CN"/>
        </w:rPr>
        <w:t>locationCE-ModeB</w:t>
      </w:r>
      <w:proofErr w:type="spellEnd"/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CEModeB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397B345A" w:rsidR="00DE1147" w:rsidRPr="001047A8" w:rsidRDefault="00374E4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85650">
              <w:rPr>
                <w:rFonts w:asciiTheme="minorHAnsi" w:hAnsiTheme="minorHAnsi" w:cstheme="minorHAnsi"/>
                <w:color w:val="0070C0"/>
              </w:rPr>
              <w:t>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768E36B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D3F2C45" w14:textId="047AD01A" w:rsidR="00A70F04" w:rsidRPr="001047A8" w:rsidRDefault="00A70F04" w:rsidP="00A70F04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659063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31EF55E" w14:textId="48D59F9C" w:rsidR="00AF29A9" w:rsidRPr="001047A8" w:rsidRDefault="00AF29A9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70824B0B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17C661" w14:textId="604FCD42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19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proofErr w:type="gramStart"/>
      <w:r w:rsidRPr="00C21302">
        <w:rPr>
          <w:rFonts w:asciiTheme="minorHAnsi" w:hAnsiTheme="minorHAnsi" w:cstheme="minorHAnsi"/>
        </w:rPr>
        <w:t>and also</w:t>
      </w:r>
      <w:proofErr w:type="gramEnd"/>
      <w:r w:rsidRPr="00C21302">
        <w:rPr>
          <w:rFonts w:asciiTheme="minorHAnsi" w:hAnsiTheme="minorHAnsi" w:cstheme="minorHAnsi"/>
        </w:rPr>
        <w:t xml:space="preserve">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30" type="#_x0000_t75" style="width:28.5pt;height:21.75pt" o:ole="">
            <v:imagedata r:id="rId20" o:title=""/>
          </v:shape>
          <o:OLEObject Type="Embed" ProgID="Equation.3" ShapeID="_x0000_i1030" DrawAspect="Content" ObjectID="_1659293322" r:id="rId2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</w:t>
      </w:r>
      <w:proofErr w:type="gramStart"/>
      <w:r w:rsidRPr="00FA3766">
        <w:rPr>
          <w:rFonts w:ascii="Times New Roman" w:eastAsia="Times New Roman" w:hAnsi="Times New Roman"/>
          <w:lang w:val="en-GB" w:eastAsia="ja-JP"/>
        </w:rPr>
        <w:t>space.</w:t>
      </w:r>
      <w:proofErr w:type="gramEnd"/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37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38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31" type="#_x0000_t75" style="width:28.5pt;height:21.75pt" o:ole="">
            <v:imagedata r:id="rId20" o:title=""/>
          </v:shape>
          <o:OLEObject Type="Embed" ProgID="Equation.3" ShapeID="_x0000_i1031" DrawAspect="Content" ObjectID="_1659293323" r:id="rId2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32" type="#_x0000_t75" style="width:28.5pt;height:21.75pt" o:ole="">
            <v:imagedata r:id="rId20" o:title=""/>
          </v:shape>
          <o:OLEObject Type="Embed" ProgID="Equation.3" ShapeID="_x0000_i1032" DrawAspect="Content" ObjectID="_1659293324" r:id="rId2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33" type="#_x0000_t75" style="width:28.5pt;height:21.75pt" o:ole="">
            <v:imagedata r:id="rId20" o:title=""/>
          </v:shape>
          <o:OLEObject Type="Embed" ProgID="Equation.3" ShapeID="_x0000_i1033" DrawAspect="Content" ObjectID="_1659293325" r:id="rId2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39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0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1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2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3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44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45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46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47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48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49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34" type="#_x0000_t75" style="width:14.25pt;height:14.25pt" o:ole="">
            <v:imagedata r:id="rId25" o:title=""/>
          </v:shape>
          <o:OLEObject Type="Embed" ProgID="Equation.3" ShapeID="_x0000_i1034" DrawAspect="Content" ObjectID="_1659293326" r:id="rId2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35" type="#_x0000_t75" style="width:14.25pt;height:14.25pt" o:ole="">
            <v:imagedata r:id="rId27" o:title=""/>
          </v:shape>
          <o:OLEObject Type="Embed" ProgID="Equation.3" ShapeID="_x0000_i1035" DrawAspect="Content" ObjectID="_1659293327" r:id="rId2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36" type="#_x0000_t75" style="width:14.25pt;height:14.25pt" o:ole="">
            <v:imagedata r:id="rId29" o:title=""/>
          </v:shape>
          <o:OLEObject Type="Embed" ProgID="Equation.3" ShapeID="_x0000_i1036" DrawAspect="Content" ObjectID="_1659293328" r:id="rId3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37" type="#_x0000_t75" style="width:14.25pt;height:14.25pt" o:ole="">
            <v:imagedata r:id="rId31" o:title=""/>
          </v:shape>
          <o:OLEObject Type="Embed" ProgID="Equation.3" ShapeID="_x0000_i1037" DrawAspect="Content" ObjectID="_1659293329" r:id="rId32"/>
        </w:object>
      </w:r>
      <w:ins w:id="50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38" type="#_x0000_t75" style="width:21.75pt;height:14.25pt" o:ole="">
            <v:imagedata r:id="rId33" o:title=""/>
          </v:shape>
          <o:OLEObject Type="Embed" ProgID="Equation.3" ShapeID="_x0000_i1038" DrawAspect="Content" ObjectID="_1659293330" r:id="rId3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proofErr w:type="spellEnd"/>
      <w:ins w:id="51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52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53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54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55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6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57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58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9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0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61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62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63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64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39" type="#_x0000_t75" style="width:7.5pt;height:14.25pt" o:ole="">
            <v:imagedata r:id="rId35" o:title=""/>
          </v:shape>
          <o:OLEObject Type="Embed" ProgID="Equation.3" ShapeID="_x0000_i1039" DrawAspect="Content" ObjectID="_1659293331" r:id="rId3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40" type="#_x0000_t75" style="width:28.5pt;height:14.25pt" o:ole="">
            <v:imagedata r:id="rId37" o:title=""/>
          </v:shape>
          <o:OLEObject Type="Embed" ProgID="Equation.3" ShapeID="_x0000_i1040" DrawAspect="Content" ObjectID="_1659293332" r:id="rId3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41" type="#_x0000_t75" style="width:14.25pt;height:14.25pt" o:ole="">
            <v:imagedata r:id="rId39" o:title=""/>
          </v:shape>
          <o:OLEObject Type="Embed" ProgID="Equation.3" ShapeID="_x0000_i1041" DrawAspect="Content" ObjectID="_1659293333" r:id="rId4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42" type="#_x0000_t75" style="width:7.5pt;height:14.25pt" o:ole="">
            <v:imagedata r:id="rId41" o:title=""/>
          </v:shape>
          <o:OLEObject Type="Embed" ProgID="Equation.3" ShapeID="_x0000_i1042" DrawAspect="Content" ObjectID="_1659293334" r:id="rId42"/>
        </w:object>
      </w:r>
      <w:proofErr w:type="spellStart"/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proofErr w:type="spellEnd"/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43" type="#_x0000_t75" style="width:14.25pt;height:14.25pt" o:ole="">
            <v:imagedata r:id="rId43" o:title=""/>
          </v:shape>
          <o:OLEObject Type="Embed" ProgID="Equation.3" ShapeID="_x0000_i1043" DrawAspect="Content" ObjectID="_1659293335" r:id="rId4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44" type="#_x0000_t75" style="width:43.5pt;height:14.25pt" o:ole="">
            <v:imagedata r:id="rId45" o:title=""/>
          </v:shape>
          <o:OLEObject Type="Embed" ProgID="Equation.3" ShapeID="_x0000_i1044" DrawAspect="Content" ObjectID="_1659293336" r:id="rId4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45" type="#_x0000_t75" style="width:86.25pt;height:36pt" o:ole="">
            <v:imagedata r:id="rId47" o:title=""/>
          </v:shape>
          <o:OLEObject Type="Embed" ProgID="Equation.3" ShapeID="_x0000_i1045" DrawAspect="Content" ObjectID="_1659293337" r:id="rId4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46" type="#_x0000_t75" style="width:57.75pt;height:14.25pt" o:ole="">
            <v:imagedata r:id="rId49" o:title=""/>
          </v:shape>
          <o:OLEObject Type="Embed" ProgID="Equation.3" ShapeID="_x0000_i1046" DrawAspect="Content" ObjectID="_1659293338" r:id="rId50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47" type="#_x0000_t75" style="width:14.25pt;height:14.25pt" o:ole="">
            <v:imagedata r:id="rId43" o:title=""/>
          </v:shape>
          <o:OLEObject Type="Embed" ProgID="Equation.3" ShapeID="_x0000_i1047" DrawAspect="Content" ObjectID="_1659293339" r:id="rId51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48" type="#_x0000_t75" style="width:151.5pt;height:14.25pt" o:ole="">
            <v:imagedata r:id="rId52" o:title=""/>
          </v:shape>
          <o:OLEObject Type="Embed" ProgID="Equation.3" ShapeID="_x0000_i1048" DrawAspect="Content" ObjectID="_1659293340" r:id="rId53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49" type="#_x0000_t75" style="width:50.25pt;height:14.25pt" o:ole="">
            <v:imagedata r:id="rId54" o:title=""/>
          </v:shape>
          <o:OLEObject Type="Embed" ProgID="Equation.3" ShapeID="_x0000_i1049" DrawAspect="Content" ObjectID="_1659293341" r:id="rId55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65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50" type="#_x0000_t75" style="width:14.25pt;height:14.25pt" o:ole="">
            <v:imagedata r:id="rId56" o:title=""/>
          </v:shape>
          <o:OLEObject Type="Embed" ProgID="Equation.3" ShapeID="_x0000_i1050" DrawAspect="Content" ObjectID="_1659293342" r:id="rId5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-UESS</w:t>
      </w:r>
      <w:del w:id="66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67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68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69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70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71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lastRenderedPageBreak/>
          <w:t>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72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73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74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75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76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77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78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51" type="#_x0000_t75" style="width:14.25pt;height:14.25pt" o:ole="">
            <v:imagedata r:id="rId56" o:title=""/>
          </v:shape>
          <o:OLEObject Type="Embed" ProgID="Equation.3" ShapeID="_x0000_i1051" DrawAspect="Content" ObjectID="_1659293343" r:id="rId5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52" type="#_x0000_t75" style="width:14.25pt;height:14.25pt" o:ole="">
            <v:imagedata r:id="rId56" o:title=""/>
          </v:shape>
          <o:OLEObject Type="Embed" ProgID="Equation.3" ShapeID="_x0000_i1052" DrawAspect="Content" ObjectID="_1659293344" r:id="rId5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53" type="#_x0000_t75" style="width:14.25pt;height:14.25pt" o:ole="">
            <v:imagedata r:id="rId56" o:title=""/>
          </v:shape>
          <o:OLEObject Type="Embed" ProgID="Equation.3" ShapeID="_x0000_i1053" DrawAspect="Content" ObjectID="_1659293345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54" type="#_x0000_t75" style="width:21.75pt;height:14.25pt" o:ole="">
            <v:imagedata r:id="rId61" o:title=""/>
          </v:shape>
          <o:OLEObject Type="Embed" ProgID="Equation.3" ShapeID="_x0000_i1054" DrawAspect="Content" ObjectID="_1659293346" r:id="rId62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79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80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81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82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83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84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85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86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87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88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89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0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1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2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93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55" type="#_x0000_t75" style="width:43.5pt;height:14.25pt" o:ole="">
            <v:imagedata r:id="rId63" o:title=""/>
          </v:shape>
          <o:OLEObject Type="Embed" ProgID="Equation.3" ShapeID="_x0000_i1055" DrawAspect="Content" ObjectID="_1659293347" r:id="rId64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56" type="#_x0000_t75" style="width:21.75pt;height:14.25pt" o:ole="">
            <v:imagedata r:id="rId33" o:title=""/>
          </v:shape>
          <o:OLEObject Type="Embed" ProgID="Equation.3" ShapeID="_x0000_i1056" DrawAspect="Content" ObjectID="_1659293348" r:id="rId65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94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proofErr w:type="spellEnd"/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95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96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97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8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9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00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01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02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03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04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05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06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07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08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09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</w:t>
      </w:r>
      <w:proofErr w:type="spellEnd"/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 xml:space="preserve">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57" type="#_x0000_t75" style="width:14.25pt;height:14.25pt" o:ole="">
            <v:imagedata r:id="rId25" o:title=""/>
          </v:shape>
          <o:OLEObject Type="Embed" ProgID="Equation.3" ShapeID="_x0000_i1057" DrawAspect="Content" ObjectID="_1659293349" r:id="rId6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58" type="#_x0000_t75" style="width:14.25pt;height:14.25pt" o:ole="">
            <v:imagedata r:id="rId27" o:title=""/>
          </v:shape>
          <o:OLEObject Type="Embed" ProgID="Equation.3" ShapeID="_x0000_i1058" DrawAspect="Content" ObjectID="_1659293350" r:id="rId6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59" type="#_x0000_t75" style="width:14.25pt;height:14.25pt" o:ole="">
            <v:imagedata r:id="rId29" o:title=""/>
          </v:shape>
          <o:OLEObject Type="Embed" ProgID="Equation.3" ShapeID="_x0000_i1059" DrawAspect="Content" ObjectID="_1659293351" r:id="rId6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60" type="#_x0000_t75" style="width:14.25pt;height:14.25pt" o:ole="">
            <v:imagedata r:id="rId31" o:title=""/>
          </v:shape>
          <o:OLEObject Type="Embed" ProgID="Equation.3" ShapeID="_x0000_i1060" DrawAspect="Content" ObjectID="_1659293352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1AF9776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360508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B29E6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19A070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5FD59FE3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proofErr w:type="gramStart"/>
      <w:r>
        <w:t>similar to</w:t>
      </w:r>
      <w:proofErr w:type="gramEnd"/>
      <w:r>
        <w:t xml:space="preserve">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10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10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61" type="#_x0000_t75" style="width:9.75pt;height:9.75pt" o:ole="">
            <v:imagedata r:id="rId70" o:title=""/>
          </v:shape>
          <o:OLEObject Type="Embed" ProgID="Equation.3" ShapeID="_x0000_i1061" DrawAspect="Content" ObjectID="_1659293353" r:id="rId71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62" type="#_x0000_t75" style="width:10.5pt;height:15pt" o:ole="">
            <v:imagedata r:id="rId72" o:title=""/>
          </v:shape>
          <o:OLEObject Type="Embed" ProgID="Equation.3" ShapeID="_x0000_i1062" DrawAspect="Content" ObjectID="_1659293354" r:id="rId7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063" type="#_x0000_t75" style="width:33pt;height:17.25pt" o:ole="">
            <v:imagedata r:id="rId74" o:title=""/>
          </v:shape>
          <o:OLEObject Type="Embed" ProgID="Equation.3" ShapeID="_x0000_i1063" DrawAspect="Content" ObjectID="_1659293355" r:id="rId7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064" type="#_x0000_t75" style="width:15pt;height:15pt" o:ole="">
            <v:imagedata r:id="rId76" o:title=""/>
          </v:shape>
          <o:OLEObject Type="Embed" ProgID="Equation.3" ShapeID="_x0000_i1064" DrawAspect="Content" ObjectID="_1659293356" r:id="rId77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065" type="#_x0000_t75" style="width:108.75pt;height:17.25pt" o:ole="">
            <v:imagedata r:id="rId78" o:title=""/>
          </v:shape>
          <o:OLEObject Type="Embed" ProgID="Equation.3" ShapeID="_x0000_i1065" DrawAspect="Content" ObjectID="_1659293357" r:id="rId79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11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12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13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14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571DBF">
        <w:tc>
          <w:tcPr>
            <w:tcW w:w="2254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571DBF">
        <w:tc>
          <w:tcPr>
            <w:tcW w:w="2254" w:type="dxa"/>
            <w:shd w:val="clear" w:color="auto" w:fill="auto"/>
          </w:tcPr>
          <w:p w14:paraId="7DBB254A" w14:textId="09FBF744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  <w:bookmarkStart w:id="115" w:name="_GoBack"/>
            <w:bookmarkEnd w:id="115"/>
          </w:p>
        </w:tc>
      </w:tr>
      <w:tr w:rsidR="00975E37" w:rsidRPr="001047A8" w14:paraId="19027378" w14:textId="77777777" w:rsidTr="00571DBF">
        <w:tc>
          <w:tcPr>
            <w:tcW w:w="2254" w:type="dxa"/>
            <w:shd w:val="clear" w:color="auto" w:fill="auto"/>
          </w:tcPr>
          <w:p w14:paraId="234E07F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3957DA9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75E37" w:rsidRPr="001047A8" w14:paraId="01BBACB1" w14:textId="77777777" w:rsidTr="00571DBF">
        <w:tc>
          <w:tcPr>
            <w:tcW w:w="2254" w:type="dxa"/>
            <w:shd w:val="clear" w:color="auto" w:fill="auto"/>
          </w:tcPr>
          <w:p w14:paraId="0E14897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4EAE0B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7EB44370" w14:textId="77777777" w:rsidTr="00571DBF">
        <w:tc>
          <w:tcPr>
            <w:tcW w:w="2254" w:type="dxa"/>
            <w:shd w:val="clear" w:color="auto" w:fill="auto"/>
          </w:tcPr>
          <w:p w14:paraId="17DCBE7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83D5F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614DC180" w14:textId="77777777" w:rsidTr="00571DBF">
        <w:tc>
          <w:tcPr>
            <w:tcW w:w="2254" w:type="dxa"/>
            <w:shd w:val="clear" w:color="auto" w:fill="auto"/>
          </w:tcPr>
          <w:p w14:paraId="648C104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C5A5A7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7B9039D7" w14:textId="77777777" w:rsidTr="00571DBF">
        <w:tc>
          <w:tcPr>
            <w:tcW w:w="2254" w:type="dxa"/>
            <w:shd w:val="clear" w:color="auto" w:fill="auto"/>
          </w:tcPr>
          <w:p w14:paraId="7F053AE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6B2270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2E570FC0" w14:textId="77777777" w:rsidTr="00571DBF">
        <w:tc>
          <w:tcPr>
            <w:tcW w:w="2254" w:type="dxa"/>
            <w:shd w:val="clear" w:color="auto" w:fill="auto"/>
          </w:tcPr>
          <w:p w14:paraId="6707E86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56CE9E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7F55CF7" w14:textId="77777777" w:rsidTr="00571DBF">
        <w:tc>
          <w:tcPr>
            <w:tcW w:w="2254" w:type="dxa"/>
            <w:shd w:val="clear" w:color="auto" w:fill="auto"/>
          </w:tcPr>
          <w:p w14:paraId="5D040CB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F69C69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08815FC" w14:textId="77777777" w:rsidTr="00571DBF">
        <w:tc>
          <w:tcPr>
            <w:tcW w:w="2254" w:type="dxa"/>
            <w:shd w:val="clear" w:color="auto" w:fill="auto"/>
          </w:tcPr>
          <w:p w14:paraId="3AFC20CF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75837E10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672785F4" w14:textId="77777777" w:rsidTr="00571DBF">
        <w:tc>
          <w:tcPr>
            <w:tcW w:w="2254" w:type="dxa"/>
            <w:shd w:val="clear" w:color="auto" w:fill="auto"/>
          </w:tcPr>
          <w:p w14:paraId="0FC04D3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5F540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9882A35" w14:textId="77777777" w:rsidTr="00571DBF">
        <w:tc>
          <w:tcPr>
            <w:tcW w:w="2254" w:type="dxa"/>
            <w:shd w:val="clear" w:color="auto" w:fill="auto"/>
          </w:tcPr>
          <w:p w14:paraId="724AD3A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BA7A59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132694DD" w14:textId="77777777" w:rsidTr="00571DBF">
        <w:tc>
          <w:tcPr>
            <w:tcW w:w="2254" w:type="dxa"/>
            <w:shd w:val="clear" w:color="auto" w:fill="auto"/>
          </w:tcPr>
          <w:p w14:paraId="67C80E5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00DC01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2A0161BF" w14:textId="77777777" w:rsidTr="00571DBF">
        <w:tc>
          <w:tcPr>
            <w:tcW w:w="2254" w:type="dxa"/>
            <w:shd w:val="clear" w:color="auto" w:fill="auto"/>
          </w:tcPr>
          <w:p w14:paraId="4A29908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79A0011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9357E1F" w14:textId="77777777" w:rsidTr="00571DBF">
        <w:tc>
          <w:tcPr>
            <w:tcW w:w="2254" w:type="dxa"/>
            <w:shd w:val="clear" w:color="auto" w:fill="auto"/>
          </w:tcPr>
          <w:p w14:paraId="120FA0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C8D063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1F94DFBA" w14:textId="77777777" w:rsidTr="00571DBF">
        <w:tc>
          <w:tcPr>
            <w:tcW w:w="2254" w:type="dxa"/>
            <w:shd w:val="clear" w:color="auto" w:fill="auto"/>
          </w:tcPr>
          <w:p w14:paraId="2434400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38850E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DC3BA" w14:textId="77777777" w:rsidR="00246E7B" w:rsidRDefault="00246E7B" w:rsidP="00527CE3">
      <w:r>
        <w:separator/>
      </w:r>
    </w:p>
  </w:endnote>
  <w:endnote w:type="continuationSeparator" w:id="0">
    <w:p w14:paraId="7C0E2322" w14:textId="77777777" w:rsidR="00246E7B" w:rsidRDefault="00246E7B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9D72E" w14:textId="77777777" w:rsidR="00246E7B" w:rsidRDefault="00246E7B" w:rsidP="00527CE3">
      <w:r>
        <w:separator/>
      </w:r>
    </w:p>
  </w:footnote>
  <w:footnote w:type="continuationSeparator" w:id="0">
    <w:p w14:paraId="19865C12" w14:textId="77777777" w:rsidR="00246E7B" w:rsidRDefault="00246E7B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23"/>
  </w:num>
  <w:num w:numId="5">
    <w:abstractNumId w:val="26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7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3"/>
  </w:num>
  <w:num w:numId="18">
    <w:abstractNumId w:val="25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2"/>
  </w:num>
  <w:num w:numId="27">
    <w:abstractNumId w:val="24"/>
  </w:num>
  <w:num w:numId="28">
    <w:abstractNumId w:val="12"/>
  </w:num>
  <w:num w:numId="29">
    <w:abstractNumId w:val="2"/>
  </w:num>
  <w:num w:numId="30">
    <w:abstractNumId w:val="1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2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5.bin"/><Relationship Id="rId76" Type="http://schemas.openxmlformats.org/officeDocument/2006/relationships/image" Target="media/image26.wmf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7.wmf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image" Target="media/image25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theme" Target="theme/theme1.xml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19" Type="http://schemas.openxmlformats.org/officeDocument/2006/relationships/hyperlink" Target="ftp://ftp.3gpp.org/TSG_RAN/WG1_RL1/TSGR1_101-e/Docs/R1-2005178.zip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9.bin"/><Relationship Id="rId52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7.wmf"/><Relationship Id="rId8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3.bin"/><Relationship Id="rId72" Type="http://schemas.openxmlformats.org/officeDocument/2006/relationships/image" Target="media/image24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20" Type="http://schemas.openxmlformats.org/officeDocument/2006/relationships/image" Target="media/image4.wmf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0.bin"/><Relationship Id="rId70" Type="http://schemas.openxmlformats.org/officeDocument/2006/relationships/image" Target="media/image23.wmf"/><Relationship Id="rId75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7.wmf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2A34-FD77-46A7-9DB0-31157835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1991</Words>
  <Characters>10555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Ericsson</cp:lastModifiedBy>
  <cp:revision>67</cp:revision>
  <cp:lastPrinted>2018-07-24T22:53:00Z</cp:lastPrinted>
  <dcterms:created xsi:type="dcterms:W3CDTF">2020-05-28T18:17:00Z</dcterms:created>
  <dcterms:modified xsi:type="dcterms:W3CDTF">2020-08-18T20:00:00Z</dcterms:modified>
</cp:coreProperties>
</file>