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2D89" w14:textId="4019950F" w:rsidR="001E41F3" w:rsidRPr="00CB6E7A" w:rsidRDefault="00EF6429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</w:rPr>
      </w:pPr>
      <w:r w:rsidRPr="00EF6429">
        <w:rPr>
          <w:b/>
          <w:noProof/>
          <w:sz w:val="24"/>
        </w:rPr>
        <w:t>3GPP TSG RAN WG1 Meeting #102-e</w:t>
      </w:r>
      <w:r w:rsidR="001E41F3">
        <w:rPr>
          <w:b/>
          <w:i/>
          <w:noProof/>
          <w:sz w:val="28"/>
        </w:rPr>
        <w:tab/>
      </w:r>
      <w:r w:rsidR="00DA3A53" w:rsidRPr="00E863F1">
        <w:rPr>
          <w:b/>
          <w:iCs/>
          <w:noProof/>
          <w:sz w:val="28"/>
        </w:rPr>
        <w:t>R1-</w:t>
      </w:r>
      <w:r w:rsidR="00D83DF6" w:rsidRPr="00E863F1">
        <w:rPr>
          <w:b/>
          <w:iCs/>
          <w:noProof/>
          <w:sz w:val="28"/>
        </w:rPr>
        <w:t>200</w:t>
      </w:r>
      <w:r w:rsidR="00E863F1" w:rsidRPr="00E863F1">
        <w:rPr>
          <w:b/>
          <w:iCs/>
          <w:noProof/>
          <w:sz w:val="28"/>
        </w:rPr>
        <w:t>7297</w:t>
      </w:r>
    </w:p>
    <w:p w14:paraId="1530CCBE" w14:textId="77777777" w:rsidR="001E41F3" w:rsidRDefault="00EF6429" w:rsidP="005E2C44">
      <w:pPr>
        <w:pStyle w:val="CRCoverPage"/>
        <w:outlineLvl w:val="0"/>
        <w:rPr>
          <w:b/>
          <w:noProof/>
          <w:sz w:val="24"/>
        </w:rPr>
      </w:pPr>
      <w:r w:rsidRPr="00EF6429">
        <w:rPr>
          <w:b/>
          <w:noProof/>
          <w:sz w:val="24"/>
        </w:rPr>
        <w:t>E-meeting, August 17–28,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D056E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650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DBD038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291B8" w14:textId="408E495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E6A7AA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3C4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F40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EFB7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72AA59" w14:textId="77777777" w:rsidR="001E41F3" w:rsidRPr="00410371" w:rsidRDefault="005446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14:paraId="21FDE3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158C9E" w14:textId="11320904" w:rsidR="001E41F3" w:rsidRPr="00E25295" w:rsidRDefault="00E863F1" w:rsidP="00547111">
            <w:pPr>
              <w:pStyle w:val="CRCoverPage"/>
              <w:spacing w:after="0"/>
              <w:rPr>
                <w:bCs/>
                <w:noProof/>
              </w:rPr>
            </w:pPr>
            <w:r w:rsidRPr="00E863F1">
              <w:rPr>
                <w:b/>
                <w:noProof/>
                <w:sz w:val="28"/>
              </w:rPr>
              <w:t>1351</w:t>
            </w:r>
          </w:p>
        </w:tc>
        <w:tc>
          <w:tcPr>
            <w:tcW w:w="709" w:type="dxa"/>
          </w:tcPr>
          <w:p w14:paraId="69C0588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10DF54" w14:textId="77777777" w:rsidR="001E41F3" w:rsidRPr="00410371" w:rsidRDefault="005446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45A6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1D06CD" w14:textId="3060D678" w:rsidR="001E41F3" w:rsidRPr="00410371" w:rsidRDefault="00902316" w:rsidP="00834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</w:t>
            </w:r>
            <w:r w:rsidR="00834A7A">
              <w:rPr>
                <w:b/>
                <w:noProof/>
                <w:sz w:val="28"/>
              </w:rPr>
              <w:t>6</w:t>
            </w:r>
            <w:r w:rsidR="00544668">
              <w:rPr>
                <w:b/>
                <w:noProof/>
                <w:sz w:val="28"/>
              </w:rPr>
              <w:t>.</w:t>
            </w:r>
            <w:r w:rsidR="00834A7A">
              <w:rPr>
                <w:b/>
                <w:noProof/>
                <w:sz w:val="28"/>
              </w:rPr>
              <w:t>2</w:t>
            </w:r>
            <w:r w:rsidR="0054466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89A90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168C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57F3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92C97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1548B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18B5CB" w14:textId="77777777" w:rsidTr="00547111">
        <w:tc>
          <w:tcPr>
            <w:tcW w:w="9641" w:type="dxa"/>
            <w:gridSpan w:val="9"/>
          </w:tcPr>
          <w:p w14:paraId="7C482D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03353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82967E" w14:textId="77777777" w:rsidTr="00A7671C">
        <w:tc>
          <w:tcPr>
            <w:tcW w:w="2835" w:type="dxa"/>
          </w:tcPr>
          <w:p w14:paraId="011C69C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A139E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B4D4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4AAC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C2694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14CF9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FED72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B9013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3FB7F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D425F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152CA" w14:textId="77777777" w:rsidTr="00547111">
        <w:tc>
          <w:tcPr>
            <w:tcW w:w="9640" w:type="dxa"/>
            <w:gridSpan w:val="11"/>
          </w:tcPr>
          <w:p w14:paraId="15C1E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321D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A1EE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91833" w14:textId="374B5916" w:rsidR="001E41F3" w:rsidRDefault="00245669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</w:t>
            </w:r>
            <w:r w:rsidR="00764538">
              <w:t>s</w:t>
            </w:r>
            <w:r>
              <w:t xml:space="preserve"> </w:t>
            </w:r>
            <w:r w:rsidR="00764538">
              <w:t xml:space="preserve">for the </w:t>
            </w:r>
            <w:r>
              <w:t>PUR UE-specific search space</w:t>
            </w:r>
          </w:p>
        </w:tc>
      </w:tr>
      <w:tr w:rsidR="001E41F3" w14:paraId="0FA149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B090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9560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B44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F6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09DB9F" w14:textId="0015157D" w:rsidR="001E41F3" w:rsidRDefault="00642651" w:rsidP="00642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E25295">
              <w:rPr>
                <w:noProof/>
              </w:rPr>
              <w:t>Sierra Wireless</w:t>
            </w:r>
            <w:r>
              <w:rPr>
                <w:noProof/>
              </w:rPr>
              <w:t>)</w:t>
            </w:r>
          </w:p>
        </w:tc>
      </w:tr>
      <w:tr w:rsidR="001E41F3" w14:paraId="08B2811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CFC3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2BDA7" w14:textId="77777777" w:rsidR="001E41F3" w:rsidRDefault="0054466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R1</w:t>
            </w:r>
          </w:p>
        </w:tc>
      </w:tr>
      <w:tr w:rsidR="001E41F3" w14:paraId="79DA64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1020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B72A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E0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BA68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3F74E9" w14:textId="0703E6FB" w:rsidR="001E41F3" w:rsidRDefault="00E25295" w:rsidP="00854361">
            <w:pPr>
              <w:pStyle w:val="CRCoverPage"/>
              <w:spacing w:after="0"/>
              <w:ind w:left="100"/>
              <w:rPr>
                <w:noProof/>
              </w:rPr>
            </w:pPr>
            <w:r w:rsidRPr="00E25295">
              <w:rPr>
                <w:noProof/>
              </w:rPr>
              <w:t>LTE_eMTC5</w:t>
            </w:r>
            <w:r w:rsidRPr="00F547FA">
              <w:rPr>
                <w:noProof/>
              </w:rPr>
              <w:t xml:space="preserve"> </w:t>
            </w:r>
            <w:r w:rsidR="00F547FA" w:rsidRPr="00F547FA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474E48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6F559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2B606" w14:textId="0A220548" w:rsidR="001E41F3" w:rsidRDefault="003D243C" w:rsidP="00821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219C5">
              <w:rPr>
                <w:noProof/>
              </w:rPr>
              <w:t>8</w:t>
            </w:r>
            <w:r w:rsidR="00544668" w:rsidRPr="00544668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8B6272">
              <w:rPr>
                <w:noProof/>
              </w:rPr>
              <w:t>5</w:t>
            </w:r>
          </w:p>
        </w:tc>
      </w:tr>
      <w:tr w:rsidR="001E41F3" w14:paraId="577666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69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7145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891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5306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3ADE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6991C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57AC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88381F" w14:textId="77777777" w:rsidR="001E41F3" w:rsidRDefault="005446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DDDD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9A463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84B03A" w14:textId="5CE1F698"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Rel-1</w:t>
            </w:r>
            <w:r w:rsidR="00913E17">
              <w:rPr>
                <w:noProof/>
              </w:rPr>
              <w:t>6</w:t>
            </w:r>
          </w:p>
        </w:tc>
      </w:tr>
      <w:tr w:rsidR="001E41F3" w14:paraId="37C5E1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09C6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1F3B8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3C17D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C675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5D93173" w14:textId="77777777" w:rsidTr="00547111">
        <w:tc>
          <w:tcPr>
            <w:tcW w:w="1843" w:type="dxa"/>
          </w:tcPr>
          <w:p w14:paraId="3D641F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1871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04843" w14:paraId="466868F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4AFA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265703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24044" w14:textId="072ED847" w:rsidR="00504843" w:rsidRPr="007E7BC6" w:rsidRDefault="00245669" w:rsidP="00E25295">
            <w:pPr>
              <w:widowControl w:val="0"/>
              <w:spacing w:after="0"/>
              <w:rPr>
                <w:noProof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 </w:t>
            </w:r>
            <w:r w:rsidRPr="00245669">
              <w:rPr>
                <w:rFonts w:ascii="Arial" w:hAnsi="Arial"/>
                <w:noProof/>
                <w:lang w:eastAsia="zh-CN"/>
              </w:rPr>
              <w:t>term “after”</w:t>
            </w:r>
            <w:r>
              <w:rPr>
                <w:rFonts w:ascii="Arial" w:hAnsi="Arial"/>
                <w:noProof/>
                <w:lang w:eastAsia="zh-CN"/>
              </w:rPr>
              <w:t xml:space="preserve"> is </w:t>
            </w:r>
            <w:r w:rsidR="00764538" w:rsidRPr="00764538">
              <w:rPr>
                <w:rFonts w:ascii="Arial" w:hAnsi="Arial"/>
                <w:noProof/>
                <w:lang w:eastAsia="zh-CN"/>
              </w:rPr>
              <w:t xml:space="preserve">ambiguous </w:t>
            </w:r>
            <w:r>
              <w:rPr>
                <w:rFonts w:ascii="Arial" w:hAnsi="Arial"/>
                <w:noProof/>
                <w:lang w:eastAsia="zh-CN"/>
              </w:rPr>
              <w:t xml:space="preserve">in the </w:t>
            </w:r>
            <w:r w:rsidRPr="00245669">
              <w:rPr>
                <w:rFonts w:ascii="Arial" w:hAnsi="Arial"/>
                <w:noProof/>
                <w:lang w:eastAsia="zh-CN"/>
              </w:rPr>
              <w:t xml:space="preserve">clause </w:t>
            </w:r>
            <w:r>
              <w:rPr>
                <w:rFonts w:ascii="Arial" w:hAnsi="Arial"/>
                <w:noProof/>
                <w:lang w:eastAsia="zh-CN"/>
              </w:rPr>
              <w:t xml:space="preserve">which is used to describe the PUR USS </w:t>
            </w:r>
            <w:r w:rsidRPr="00245669">
              <w:rPr>
                <w:rFonts w:ascii="Arial" w:hAnsi="Arial"/>
                <w:noProof/>
                <w:lang w:eastAsia="zh-CN"/>
              </w:rPr>
              <w:t>“after the UE has initiated a PUSCH transmission using preconfigured uplink resource”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600B7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F9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0A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DB6E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CA6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B2FE87" w14:textId="29CC900D" w:rsidR="00FF3E89" w:rsidRDefault="00245669" w:rsidP="00E252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clause with the term “after” is removed and replaced by text which specifies the PUR USS is MPDCCH candidates associated with PUR -RNTI. </w:t>
            </w:r>
          </w:p>
        </w:tc>
      </w:tr>
      <w:tr w:rsidR="001E41F3" w14:paraId="63AFCB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F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24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D5800" w14:paraId="5D3E87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05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E76C0" w14:textId="2B2BC7DA" w:rsidR="001E41F3" w:rsidRDefault="00245669" w:rsidP="006075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Ambig</w:t>
            </w:r>
            <w:r w:rsidR="00764538">
              <w:rPr>
                <w:noProof/>
              </w:rPr>
              <w:t>u</w:t>
            </w:r>
            <w:r>
              <w:rPr>
                <w:noProof/>
              </w:rPr>
              <w:t>ous specification leading to possible interoperability issues.</w:t>
            </w:r>
          </w:p>
        </w:tc>
      </w:tr>
      <w:bookmarkEnd w:id="2"/>
      <w:tr w:rsidR="001E41F3" w14:paraId="31882119" w14:textId="77777777" w:rsidTr="00547111">
        <w:tc>
          <w:tcPr>
            <w:tcW w:w="2694" w:type="dxa"/>
            <w:gridSpan w:val="2"/>
          </w:tcPr>
          <w:p w14:paraId="42CF0B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EEC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A18F7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6A98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80C02" w14:textId="16D223C2" w:rsidR="001E41F3" w:rsidRDefault="00245669" w:rsidP="00BA2A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9.1.5</w:t>
            </w:r>
          </w:p>
        </w:tc>
      </w:tr>
      <w:tr w:rsidR="001E41F3" w14:paraId="2C1EF3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0930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8742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298F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8F1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45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F4B2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82D1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9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B588F1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C2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5071C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96296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B8146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342D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B461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572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AD74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CCA2C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4AD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2E1A50" w14:textId="77777777" w:rsidR="001E41F3" w:rsidRDefault="00145D43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6F72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0EDC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AE39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AEB91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C11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8EC1F" w14:textId="77777777" w:rsidR="001E41F3" w:rsidRDefault="000A6394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E37723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B4F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5C9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8EBC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5CE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D22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4CC085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CE5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4FA0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383B1F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D46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C707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4E38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CDF71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5F47CD" w14:textId="5B38D071" w:rsidR="00154B92" w:rsidRDefault="00154B92" w:rsidP="00154B92">
      <w:pPr>
        <w:ind w:left="1260" w:hanging="990"/>
        <w:rPr>
          <w:lang w:eastAsia="zh-CN"/>
        </w:rPr>
      </w:pPr>
      <w:bookmarkStart w:id="3" w:name="_Toc415085490"/>
      <w:r>
        <w:rPr>
          <w:rFonts w:ascii="Arial" w:hAnsi="Arial" w:cs="Arial"/>
          <w:sz w:val="28"/>
          <w:szCs w:val="28"/>
          <w:lang w:val="en-CA" w:eastAsia="fr-FR"/>
        </w:rPr>
        <w:lastRenderedPageBreak/>
        <w:t xml:space="preserve">9.1.5 </w:t>
      </w:r>
      <w:r>
        <w:rPr>
          <w:rFonts w:ascii="Arial" w:hAnsi="Arial" w:cs="Arial"/>
          <w:sz w:val="28"/>
          <w:szCs w:val="28"/>
          <w:lang w:val="en-CA" w:eastAsia="fr-FR"/>
        </w:rPr>
        <w:tab/>
        <w:t>MPDCCH assignment procedure</w:t>
      </w:r>
    </w:p>
    <w:p w14:paraId="0D8CA74A" w14:textId="7694AA89" w:rsid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bookmarkEnd w:id="3"/>
    <w:p w14:paraId="5DDA08B9" w14:textId="158CE468" w:rsidR="00C0722E" w:rsidRPr="00FA3766" w:rsidRDefault="00C0722E" w:rsidP="00C0722E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position w:val="-10"/>
          <w:lang w:eastAsia="ja-JP"/>
        </w:rPr>
        <w:object w:dxaOrig="520" w:dyaOrig="380" w14:anchorId="56AD3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.75pt" o:ole="">
            <v:imagedata r:id="rId13" o:title=""/>
          </v:shape>
          <o:OLEObject Type="Embed" ProgID="Equation.3" ShapeID="_x0000_i1025" DrawAspect="Content" ObjectID="_1659960330" r:id="rId14"/>
        </w:object>
      </w:r>
      <w:r w:rsidRPr="00FA3766">
        <w:rPr>
          <w:rFonts w:eastAsia="Times New Roman"/>
          <w:lang w:eastAsia="ja-JP"/>
        </w:rPr>
        <w:t xml:space="preserve">is the number of PRB-pairs configured for MPDCCH UE-specific search space. </w:t>
      </w:r>
      <w:r w:rsidRPr="00FA3766">
        <w:rPr>
          <w:rFonts w:eastAsia="Times New Roman"/>
          <w:lang w:eastAsia="ja-JP"/>
        </w:rPr>
        <w:fldChar w:fldCharType="begin"/>
      </w:r>
      <w:r w:rsidRPr="00FA3766">
        <w:rPr>
          <w:rFonts w:eastAsia="Times New Roman"/>
          <w:lang w:eastAsia="ja-JP"/>
        </w:rPr>
        <w:fldChar w:fldCharType="end"/>
      </w:r>
      <w:del w:id="4" w:author="Ericsson" w:date="2020-06-29T10:37:00Z">
        <w:r w:rsidRPr="00FA3766" w:rsidDel="00141F38">
          <w:rPr>
            <w:rFonts w:eastAsia="Times New Roman"/>
            <w:lang w:eastAsia="ja-JP"/>
          </w:rPr>
          <w:delText xml:space="preserve">It is given by higher layer parameter </w:delText>
        </w:r>
        <w:r w:rsidRPr="00FA3766" w:rsidDel="00141F38">
          <w:rPr>
            <w:rFonts w:eastAsia="Times New Roman"/>
            <w:i/>
            <w:lang w:eastAsia="ja-JP"/>
          </w:rPr>
          <w:delText>numberPRB-Pairs-PUR</w:delText>
        </w:r>
        <w:r w:rsidRPr="00FA3766" w:rsidDel="00141F38">
          <w:rPr>
            <w:rFonts w:eastAsia="Times New Roman"/>
            <w:lang w:eastAsia="ja-JP"/>
          </w:rPr>
          <w:delText xml:space="preserve"> after the UE has initiated a PUSCH transmission using preconfigured uplink resource, or w</w:delText>
        </w:r>
      </w:del>
      <w:ins w:id="5" w:author="Ericsson" w:date="2020-06-29T10:38:00Z">
        <w:r w:rsidRPr="00FA3766">
          <w:rPr>
            <w:rFonts w:eastAsia="Times New Roman"/>
            <w:lang w:eastAsia="ja-JP"/>
          </w:rPr>
          <w:t>W</w:t>
        </w:r>
      </w:ins>
      <w:r w:rsidRPr="00FA3766">
        <w:rPr>
          <w:rFonts w:eastAsia="Times New Roman"/>
          <w:lang w:eastAsia="ja-JP"/>
        </w:rPr>
        <w:t xml:space="preserve">hen </w:t>
      </w:r>
      <w:r w:rsidRPr="00FA3766">
        <w:rPr>
          <w:rFonts w:eastAsia="Times New Roman"/>
          <w:position w:val="-10"/>
          <w:lang w:eastAsia="ja-JP"/>
        </w:rPr>
        <w:object w:dxaOrig="520" w:dyaOrig="380" w14:anchorId="4D93F46B">
          <v:shape id="_x0000_i1026" type="#_x0000_t75" style="width:29.25pt;height:21.75pt" o:ole="">
            <v:imagedata r:id="rId13" o:title=""/>
          </v:shape>
          <o:OLEObject Type="Embed" ProgID="Equation.3" ShapeID="_x0000_i1026" DrawAspect="Content" ObjectID="_1659960331" r:id="rId15"/>
        </w:object>
      </w:r>
      <w:r w:rsidRPr="00FA3766">
        <w:rPr>
          <w:rFonts w:eastAsia="Times New Roman"/>
          <w:lang w:eastAsia="ja-JP"/>
        </w:rPr>
        <w:t xml:space="preserve">=2+4, it is given by the higher layer parameter </w:t>
      </w:r>
      <w:r w:rsidRPr="00FA3766">
        <w:rPr>
          <w:rFonts w:eastAsia="Times New Roman"/>
          <w:i/>
          <w:lang w:eastAsia="ja-JP"/>
        </w:rPr>
        <w:t xml:space="preserve">numberPRB-Pairs-r13, </w:t>
      </w:r>
      <w:r w:rsidRPr="00FA3766">
        <w:rPr>
          <w:rFonts w:eastAsia="Times New Roman"/>
          <w:iCs/>
          <w:lang w:eastAsia="ja-JP"/>
        </w:rPr>
        <w:t xml:space="preserve">and when </w:t>
      </w:r>
      <w:r w:rsidRPr="00FA3766">
        <w:rPr>
          <w:rFonts w:eastAsia="Times New Roman"/>
          <w:position w:val="-10"/>
          <w:lang w:eastAsia="ja-JP"/>
        </w:rPr>
        <w:object w:dxaOrig="520" w:dyaOrig="380" w14:anchorId="4014825D">
          <v:shape id="_x0000_i1027" type="#_x0000_t75" style="width:29.25pt;height:21.75pt" o:ole="">
            <v:imagedata r:id="rId13" o:title=""/>
          </v:shape>
          <o:OLEObject Type="Embed" ProgID="Equation.3" ShapeID="_x0000_i1027" DrawAspect="Content" ObjectID="_1659960332" r:id="rId16"/>
        </w:object>
      </w:r>
      <w:r w:rsidRPr="00FA3766">
        <w:rPr>
          <w:rFonts w:eastAsia="Times New Roman"/>
          <w:lang w:eastAsia="ja-JP"/>
        </w:rPr>
        <w:t xml:space="preserve">=2 or </w:t>
      </w:r>
      <w:r w:rsidRPr="00FA3766">
        <w:rPr>
          <w:rFonts w:eastAsia="Times New Roman"/>
          <w:position w:val="-10"/>
          <w:lang w:eastAsia="ja-JP"/>
        </w:rPr>
        <w:object w:dxaOrig="520" w:dyaOrig="380" w14:anchorId="6DDA0D4A">
          <v:shape id="_x0000_i1028" type="#_x0000_t75" style="width:29.25pt;height:21.75pt" o:ole="">
            <v:imagedata r:id="rId13" o:title=""/>
          </v:shape>
          <o:OLEObject Type="Embed" ProgID="Equation.3" ShapeID="_x0000_i1028" DrawAspect="Content" ObjectID="_1659960333" r:id="rId17"/>
        </w:object>
      </w:r>
      <w:r w:rsidRPr="00FA3766">
        <w:rPr>
          <w:rFonts w:eastAsia="Times New Roman"/>
          <w:lang w:eastAsia="ja-JP"/>
        </w:rPr>
        <w:t xml:space="preserve">=4, it is given by the higher layer parameter </w:t>
      </w:r>
      <w:r w:rsidRPr="00FA3766">
        <w:rPr>
          <w:rFonts w:eastAsia="Times New Roman"/>
          <w:i/>
          <w:lang w:eastAsia="ja-JP"/>
        </w:rPr>
        <w:t>numberPRB-Pairs-r11</w:t>
      </w:r>
      <w:ins w:id="6" w:author="Ericsson" w:date="2020-06-29T10:38:00Z">
        <w:r w:rsidRPr="00FA3766">
          <w:rPr>
            <w:rFonts w:eastAsia="Times New Roman"/>
            <w:iCs/>
            <w:lang w:eastAsia="ja-JP"/>
          </w:rPr>
          <w:t xml:space="preserve">, </w:t>
        </w:r>
        <w:r w:rsidRPr="00FA3766">
          <w:rPr>
            <w:rFonts w:eastAsia="Times New Roman"/>
            <w:lang w:eastAsia="ja-JP"/>
          </w:rPr>
          <w:t xml:space="preserve">except </w:t>
        </w:r>
      </w:ins>
      <w:ins w:id="7" w:author="Ericsson" w:date="2020-06-29T11:56:00Z">
        <w:r w:rsidRPr="00FA3766">
          <w:rPr>
            <w:rFonts w:eastAsia="Times New Roman"/>
            <w:lang w:eastAsia="ja-JP"/>
          </w:rPr>
          <w:t>for</w:t>
        </w:r>
      </w:ins>
      <w:ins w:id="8" w:author="Ericsson" w:date="2020-06-29T10:38:00Z">
        <w:r w:rsidRPr="00FA3766">
          <w:rPr>
            <w:rFonts w:eastAsia="Times New Roman"/>
            <w:lang w:eastAsia="ja-JP"/>
          </w:rPr>
          <w:t xml:space="preserve"> MPDCCH </w:t>
        </w:r>
      </w:ins>
      <w:ins w:id="9" w:author="Ericsson" w:date="2020-06-29T11:56:00Z">
        <w:r w:rsidRPr="00FA3766">
          <w:rPr>
            <w:rFonts w:eastAsia="Times New Roman"/>
            <w:lang w:eastAsia="ja-JP"/>
          </w:rPr>
          <w:t>candidates</w:t>
        </w:r>
      </w:ins>
      <w:ins w:id="10" w:author="Ericsson" w:date="2020-06-29T10:38:00Z">
        <w:r w:rsidRPr="00FA3766">
          <w:rPr>
            <w:rFonts w:eastAsia="Times New Roman"/>
            <w:lang w:eastAsia="ja-JP"/>
          </w:rPr>
          <w:t xml:space="preserve"> associated with PUR RNTI in which case it is given by</w:t>
        </w:r>
      </w:ins>
      <w:ins w:id="11" w:author="Ericsson" w:date="2020-06-29T12:17:00Z">
        <w:r w:rsidRPr="00FA3766">
          <w:rPr>
            <w:rFonts w:eastAsia="Times New Roman"/>
            <w:lang w:eastAsia="ja-JP"/>
          </w:rPr>
          <w:t xml:space="preserve"> the</w:t>
        </w:r>
      </w:ins>
      <w:ins w:id="12" w:author="Ericsson" w:date="2020-06-29T10:38:00Z">
        <w:r w:rsidRPr="00FA3766">
          <w:rPr>
            <w:rFonts w:eastAsia="Times New Roman"/>
            <w:lang w:eastAsia="ja-JP"/>
          </w:rPr>
          <w:t xml:space="preserve"> higher layer parameter </w:t>
        </w:r>
      </w:ins>
      <w:ins w:id="13" w:author="Ericsson" w:date="2020-06-29T12:40:00Z">
        <w:r w:rsidRPr="00FA3766">
          <w:rPr>
            <w:rFonts w:eastAsia="Times New Roman"/>
            <w:i/>
            <w:lang w:eastAsia="ja-JP"/>
          </w:rPr>
          <w:t>mpdcch-</w:t>
        </w:r>
      </w:ins>
      <w:ins w:id="14" w:author="Ericsson" w:date="2020-06-29T10:38:00Z">
        <w:r w:rsidRPr="00FA3766">
          <w:rPr>
            <w:rFonts w:eastAsia="Times New Roman"/>
            <w:i/>
            <w:lang w:eastAsia="ja-JP"/>
          </w:rPr>
          <w:t>PRB-Pairs</w:t>
        </w:r>
      </w:ins>
      <w:ins w:id="15" w:author="Ericsson" w:date="2020-06-29T12:32:00Z">
        <w:r w:rsidRPr="00FA3766">
          <w:rPr>
            <w:rFonts w:eastAsia="Times New Roman"/>
            <w:i/>
            <w:lang w:eastAsia="ja-JP"/>
          </w:rPr>
          <w:t>-r16</w:t>
        </w:r>
      </w:ins>
      <w:ins w:id="16" w:author="Ericsson" w:date="2020-06-29T11:57:00Z">
        <w:r w:rsidRPr="00FA3766">
          <w:rPr>
            <w:rFonts w:eastAsia="Times New Roman"/>
            <w:i/>
            <w:lang w:eastAsia="ja-JP"/>
          </w:rPr>
          <w:t xml:space="preserve"> </w:t>
        </w:r>
        <w:r w:rsidRPr="00FA3766">
          <w:rPr>
            <w:rFonts w:eastAsia="Times New Roman"/>
            <w:iCs/>
            <w:lang w:eastAsia="ja-JP"/>
          </w:rPr>
          <w:t>in</w:t>
        </w:r>
        <w:r w:rsidRPr="00FA3766">
          <w:rPr>
            <w:rFonts w:eastAsia="Times New Roman"/>
            <w:i/>
            <w:lang w:eastAsia="ja-JP"/>
          </w:rPr>
          <w:t xml:space="preserve"> PUR-Config</w:t>
        </w:r>
      </w:ins>
      <w:r w:rsidRPr="00FA3766">
        <w:rPr>
          <w:rFonts w:eastAsia="Times New Roman"/>
          <w:lang w:eastAsia="ja-JP"/>
        </w:rPr>
        <w:t xml:space="preserve">. </w:t>
      </w:r>
    </w:p>
    <w:p w14:paraId="108D7761" w14:textId="1D2CAD4C" w:rsidR="00C0722E" w:rsidRPr="00FA3766" w:rsidRDefault="00C0722E" w:rsidP="00C0722E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position w:val="-4"/>
          <w:lang w:eastAsia="ja-JP"/>
        </w:rPr>
        <w:object w:dxaOrig="260" w:dyaOrig="260" w14:anchorId="613CB21D">
          <v:shape id="_x0000_i1029" type="#_x0000_t75" style="width:14.25pt;height:14.25pt" o:ole="">
            <v:imagedata r:id="rId18" o:title=""/>
          </v:shape>
          <o:OLEObject Type="Embed" ProgID="Equation.3" ShapeID="_x0000_i1029" DrawAspect="Content" ObjectID="_1659960334" r:id="rId19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4"/>
          <w:lang w:eastAsia="ja-JP"/>
        </w:rPr>
        <w:object w:dxaOrig="300" w:dyaOrig="260" w14:anchorId="7089E177">
          <v:shape id="_x0000_i1030" type="#_x0000_t75" style="width:14.25pt;height:14.25pt" o:ole="">
            <v:imagedata r:id="rId20" o:title=""/>
          </v:shape>
          <o:OLEObject Type="Embed" ProgID="Equation.3" ShapeID="_x0000_i1030" DrawAspect="Content" ObjectID="_1659960335" r:id="rId21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6"/>
          <w:lang w:eastAsia="ja-JP"/>
        </w:rPr>
        <w:object w:dxaOrig="279" w:dyaOrig="279" w14:anchorId="749B97C0">
          <v:shape id="_x0000_i1031" type="#_x0000_t75" style="width:14.25pt;height:14.25pt" o:ole="">
            <v:imagedata r:id="rId22" o:title=""/>
          </v:shape>
          <o:OLEObject Type="Embed" ProgID="Equation.3" ShapeID="_x0000_i1031" DrawAspect="Content" ObjectID="_1659960336" r:id="rId23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4"/>
          <w:lang w:eastAsia="ja-JP"/>
        </w:rPr>
        <w:object w:dxaOrig="300" w:dyaOrig="260" w14:anchorId="101994F8">
          <v:shape id="_x0000_i1032" type="#_x0000_t75" style="width:14.25pt;height:14.25pt" o:ole="">
            <v:imagedata r:id="rId24" o:title=""/>
          </v:shape>
          <o:OLEObject Type="Embed" ProgID="Equation.3" ShapeID="_x0000_i1032" DrawAspect="Content" ObjectID="_1659960337" r:id="rId25"/>
        </w:object>
      </w:r>
      <w:ins w:id="17" w:author="Johan Bergman" w:date="2020-02-13T18:06:00Z">
        <w:r w:rsidRPr="00FA3766">
          <w:rPr>
            <w:rFonts w:eastAsia="Times New Roman"/>
            <w:lang w:eastAsia="ja-JP"/>
          </w:rPr>
          <w:t xml:space="preserve"> </w:t>
        </w:r>
      </w:ins>
      <w:r w:rsidRPr="00FA3766">
        <w:rPr>
          <w:rFonts w:eastAsia="Times New Roman"/>
          <w:lang w:eastAsia="ja-JP"/>
        </w:rPr>
        <w:t xml:space="preserve">are determined from Table 9.1.5-3 by substituting the value of </w:t>
      </w:r>
      <w:r w:rsidRPr="00FA3766">
        <w:rPr>
          <w:rFonts w:eastAsia="Times New Roman"/>
          <w:position w:val="-12"/>
          <w:lang w:eastAsia="ja-JP"/>
        </w:rPr>
        <w:object w:dxaOrig="400" w:dyaOrig="360" w14:anchorId="40749714">
          <v:shape id="_x0000_i1033" type="#_x0000_t75" style="width:21.75pt;height:14.25pt" o:ole="">
            <v:imagedata r:id="rId26" o:title=""/>
          </v:shape>
          <o:OLEObject Type="Embed" ProgID="Equation.3" ShapeID="_x0000_i1033" DrawAspect="Content" ObjectID="_1659960338" r:id="rId27"/>
        </w:object>
      </w:r>
      <w:r w:rsidRPr="00FA3766">
        <w:rPr>
          <w:rFonts w:eastAsia="Times New Roman"/>
          <w:lang w:eastAsia="ja-JP"/>
        </w:rPr>
        <w:t xml:space="preserve"> with the value of higher layer parameter </w:t>
      </w:r>
      <w:r w:rsidRPr="00FA3766">
        <w:rPr>
          <w:rFonts w:eastAsia="Times New Roman"/>
          <w:i/>
          <w:lang w:eastAsia="ja-JP"/>
        </w:rPr>
        <w:t>mPDCCH-NumRepetition</w:t>
      </w:r>
      <w:ins w:id="18" w:author="Ericsson" w:date="2020-06-29T10:39:00Z">
        <w:r w:rsidRPr="00FA3766">
          <w:rPr>
            <w:rFonts w:eastAsia="Times New Roman"/>
            <w:iCs/>
            <w:lang w:eastAsia="ja-JP"/>
          </w:rPr>
          <w:t xml:space="preserve">, </w:t>
        </w:r>
        <w:r w:rsidRPr="00FA3766">
          <w:rPr>
            <w:rFonts w:eastAsia="Times New Roman"/>
            <w:lang w:eastAsia="ja-JP"/>
          </w:rPr>
          <w:t xml:space="preserve">except </w:t>
        </w:r>
      </w:ins>
      <w:ins w:id="19" w:author="Ericsson" w:date="2020-06-29T12:02:00Z">
        <w:r w:rsidRPr="00FA3766">
          <w:rPr>
            <w:rFonts w:eastAsia="Times New Roman"/>
            <w:lang w:eastAsia="ja-JP"/>
          </w:rPr>
          <w:t>for</w:t>
        </w:r>
      </w:ins>
      <w:ins w:id="20" w:author="Ericsson" w:date="2020-06-29T10:39:00Z">
        <w:r w:rsidRPr="00FA3766">
          <w:rPr>
            <w:rFonts w:eastAsia="Times New Roman"/>
            <w:lang w:eastAsia="ja-JP"/>
          </w:rPr>
          <w:t xml:space="preserve"> MPDCCH </w:t>
        </w:r>
      </w:ins>
      <w:ins w:id="21" w:author="Ericsson" w:date="2020-06-29T12:02:00Z">
        <w:r w:rsidRPr="00FA3766">
          <w:rPr>
            <w:rFonts w:eastAsia="Times New Roman"/>
            <w:lang w:eastAsia="ja-JP"/>
          </w:rPr>
          <w:t>candidates</w:t>
        </w:r>
      </w:ins>
      <w:ins w:id="22" w:author="Ericsson" w:date="2020-06-29T10:39:00Z">
        <w:r w:rsidRPr="00FA3766">
          <w:rPr>
            <w:rFonts w:eastAsia="Times New Roman"/>
            <w:lang w:eastAsia="ja-JP"/>
          </w:rPr>
          <w:t xml:space="preserve"> associated with PUR RNTI in which case it is given by</w:t>
        </w:r>
      </w:ins>
      <w:r w:rsidRPr="00FA3766">
        <w:rPr>
          <w:rFonts w:eastAsia="Times New Roman"/>
          <w:lang w:eastAsia="ja-JP"/>
        </w:rPr>
        <w:t xml:space="preserve"> </w:t>
      </w:r>
      <w:del w:id="23" w:author="Ericsson" w:date="2020-06-29T10:39:00Z">
        <w:r w:rsidRPr="00FA3766" w:rsidDel="00141F38">
          <w:rPr>
            <w:rFonts w:eastAsia="Times New Roman"/>
            <w:lang w:eastAsia="ja-JP"/>
          </w:rPr>
          <w:delText xml:space="preserve">or </w:delText>
        </w:r>
      </w:del>
      <w:r w:rsidRPr="00FA3766">
        <w:rPr>
          <w:rFonts w:eastAsia="Times New Roman"/>
          <w:lang w:eastAsia="ja-JP"/>
        </w:rPr>
        <w:t xml:space="preserve">the value of </w:t>
      </w:r>
      <w:ins w:id="24" w:author="Ericsson" w:date="2020-06-29T12:18:00Z">
        <w:r w:rsidRPr="00FA3766">
          <w:rPr>
            <w:rFonts w:eastAsia="Times New Roman"/>
            <w:lang w:eastAsia="ja-JP"/>
          </w:rPr>
          <w:t xml:space="preserve">the </w:t>
        </w:r>
      </w:ins>
      <w:r w:rsidRPr="00FA3766">
        <w:rPr>
          <w:rFonts w:eastAsia="Times New Roman"/>
          <w:lang w:eastAsia="ja-JP"/>
        </w:rPr>
        <w:t>higher layer</w:t>
      </w:r>
      <w:ins w:id="25" w:author="Ericsson" w:date="2020-06-29T10:39:00Z">
        <w:r w:rsidRPr="00FA3766">
          <w:rPr>
            <w:rFonts w:eastAsia="Times New Roman"/>
            <w:lang w:eastAsia="ja-JP"/>
          </w:rPr>
          <w:t xml:space="preserve"> parameter</w:t>
        </w:r>
      </w:ins>
      <w:r w:rsidRPr="00FA3766">
        <w:rPr>
          <w:rFonts w:eastAsia="Times New Roman"/>
          <w:lang w:eastAsia="ja-JP"/>
        </w:rPr>
        <w:t xml:space="preserve"> </w:t>
      </w:r>
      <w:del w:id="26" w:author="Ericsson" w:date="2020-06-29T12:37:00Z">
        <w:r w:rsidRPr="00FA3766" w:rsidDel="00500297">
          <w:rPr>
            <w:rFonts w:eastAsia="Times New Roman"/>
            <w:i/>
            <w:lang w:eastAsia="ja-JP"/>
          </w:rPr>
          <w:delText>mPDCCH</w:delText>
        </w:r>
      </w:del>
      <w:ins w:id="27" w:author="Ericsson" w:date="2020-06-29T12:37:00Z">
        <w:r w:rsidRPr="00FA3766">
          <w:rPr>
            <w:rFonts w:eastAsia="Times New Roman"/>
            <w:i/>
            <w:lang w:eastAsia="ja-JP"/>
          </w:rPr>
          <w:t>mpdcch</w:t>
        </w:r>
      </w:ins>
      <w:r w:rsidRPr="00FA3766">
        <w:rPr>
          <w:rFonts w:eastAsia="Times New Roman"/>
          <w:i/>
          <w:lang w:eastAsia="ja-JP"/>
        </w:rPr>
        <w:t>-NumRepetition</w:t>
      </w:r>
      <w:r w:rsidRPr="00FA3766">
        <w:rPr>
          <w:rFonts w:hint="eastAsia"/>
          <w:i/>
          <w:lang w:eastAsia="zh-CN"/>
        </w:rPr>
        <w:t>-</w:t>
      </w:r>
      <w:ins w:id="28" w:author="Ericsson" w:date="2020-06-29T12:33:00Z">
        <w:r w:rsidRPr="00FA3766">
          <w:rPr>
            <w:i/>
            <w:lang w:eastAsia="zh-CN"/>
          </w:rPr>
          <w:t>r16</w:t>
        </w:r>
      </w:ins>
      <w:del w:id="29" w:author="Ericsson" w:date="2020-06-29T12:33:00Z">
        <w:r w:rsidRPr="00FA3766" w:rsidDel="00500297">
          <w:rPr>
            <w:rFonts w:hint="eastAsia"/>
            <w:i/>
            <w:lang w:eastAsia="zh-CN"/>
          </w:rPr>
          <w:delText>PUR</w:delText>
        </w:r>
      </w:del>
      <w:ins w:id="30" w:author="Ericsson" w:date="2020-06-29T12:03:00Z">
        <w:r w:rsidRPr="00FA3766">
          <w:rPr>
            <w:rFonts w:eastAsia="Times New Roman"/>
            <w:iCs/>
            <w:lang w:eastAsia="ja-JP"/>
          </w:rPr>
          <w:t xml:space="preserve"> in</w:t>
        </w:r>
        <w:r w:rsidRPr="00FA3766">
          <w:rPr>
            <w:rFonts w:eastAsia="Times New Roman"/>
            <w:i/>
            <w:lang w:eastAsia="ja-JP"/>
          </w:rPr>
          <w:t xml:space="preserve"> PUR-Config</w:t>
        </w:r>
      </w:ins>
      <w:del w:id="31" w:author="Ericsson" w:date="2020-06-29T10:39:00Z">
        <w:r w:rsidRPr="00FA3766" w:rsidDel="00141F38">
          <w:rPr>
            <w:rFonts w:eastAsia="Times New Roman"/>
            <w:lang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eastAsia="Times New Roman"/>
          <w:lang w:eastAsia="ja-JP"/>
        </w:rPr>
        <w:t>.</w:t>
      </w:r>
    </w:p>
    <w:p w14:paraId="1E29735F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43EEA84A" w14:textId="77777777" w:rsidR="00C0722E" w:rsidRDefault="00C0722E" w:rsidP="00C0722E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6948E0B2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ind w:left="284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>For MPDCCH UE-specific search space, Type0-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>common search space, Type1A-MPDCCH common search space, Type2-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>common search space and Type2A-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 locations of starting subframe </w:t>
      </w:r>
      <w:r w:rsidRPr="00FA3766">
        <w:rPr>
          <w:rFonts w:eastAsia="Times New Roman"/>
          <w:position w:val="-6"/>
          <w:lang w:eastAsia="ja-JP"/>
        </w:rPr>
        <w:object w:dxaOrig="200" w:dyaOrig="279" w14:anchorId="53D4C1D1">
          <v:shape id="_x0000_i1034" type="#_x0000_t75" style="width:7.5pt;height:14.25pt" o:ole="">
            <v:imagedata r:id="rId28" o:title=""/>
          </v:shape>
          <o:OLEObject Type="Embed" ProgID="Equation.3" ShapeID="_x0000_i1034" DrawAspect="Content" ObjectID="_1659960339" r:id="rId29"/>
        </w:object>
      </w:r>
      <w:r w:rsidRPr="00FA3766">
        <w:rPr>
          <w:rFonts w:eastAsia="Times New Roman"/>
          <w:lang w:eastAsia="ja-JP"/>
        </w:rPr>
        <w:t xml:space="preserve"> are given by </w:t>
      </w:r>
      <w:r w:rsidRPr="00FA3766">
        <w:rPr>
          <w:rFonts w:eastAsia="Times New Roman"/>
          <w:position w:val="-12"/>
          <w:lang w:eastAsia="ja-JP"/>
        </w:rPr>
        <w:object w:dxaOrig="620" w:dyaOrig="360" w14:anchorId="241C49D1">
          <v:shape id="_x0000_i1035" type="#_x0000_t75" style="width:29.25pt;height:14.25pt" o:ole="">
            <v:imagedata r:id="rId30" o:title=""/>
          </v:shape>
          <o:OLEObject Type="Embed" ProgID="Equation.3" ShapeID="_x0000_i1035" DrawAspect="Content" ObjectID="_1659960340" r:id="rId31"/>
        </w:object>
      </w:r>
      <w:r w:rsidRPr="00FA3766">
        <w:rPr>
          <w:rFonts w:eastAsia="Times New Roman"/>
          <w:lang w:eastAsia="ja-JP"/>
        </w:rPr>
        <w:t xml:space="preserve">where </w:t>
      </w:r>
      <w:r w:rsidRPr="00FA3766">
        <w:rPr>
          <w:rFonts w:eastAsia="Times New Roman"/>
          <w:position w:val="-12"/>
          <w:lang w:eastAsia="ja-JP"/>
        </w:rPr>
        <w:object w:dxaOrig="260" w:dyaOrig="360" w14:anchorId="6C489710">
          <v:shape id="_x0000_i1036" type="#_x0000_t75" style="width:14.25pt;height:14.25pt" o:ole="">
            <v:imagedata r:id="rId32" o:title=""/>
          </v:shape>
          <o:OLEObject Type="Embed" ProgID="Equation.3" ShapeID="_x0000_i1036" DrawAspect="Content" ObjectID="_1659960341" r:id="rId33"/>
        </w:object>
      </w:r>
      <w:r w:rsidRPr="00FA3766">
        <w:rPr>
          <w:rFonts w:eastAsia="Times New Roman"/>
          <w:lang w:eastAsia="ja-JP"/>
        </w:rPr>
        <w:t xml:space="preserve">is the </w:t>
      </w:r>
      <w:r w:rsidRPr="00FA3766">
        <w:rPr>
          <w:rFonts w:eastAsia="Times New Roman"/>
          <w:position w:val="-6"/>
          <w:lang w:eastAsia="ja-JP"/>
        </w:rPr>
        <w:object w:dxaOrig="200" w:dyaOrig="279" w14:anchorId="37D82D3C">
          <v:shape id="_x0000_i1037" type="#_x0000_t75" style="width:7.5pt;height:14.25pt" o:ole="">
            <v:imagedata r:id="rId34" o:title=""/>
          </v:shape>
          <o:OLEObject Type="Embed" ProgID="Equation.3" ShapeID="_x0000_i1037" DrawAspect="Content" ObjectID="_1659960342" r:id="rId35"/>
        </w:object>
      </w:r>
      <w:r w:rsidRPr="00FA3766">
        <w:rPr>
          <w:rFonts w:eastAsia="Times New Roman"/>
          <w:vertAlign w:val="superscript"/>
          <w:lang w:eastAsia="ja-JP"/>
        </w:rPr>
        <w:t>th</w:t>
      </w:r>
      <w:r w:rsidRPr="00FA3766">
        <w:rPr>
          <w:rFonts w:eastAsia="Times New Roman"/>
          <w:lang w:eastAsia="ja-JP"/>
        </w:rPr>
        <w:t xml:space="preserve"> consecutive BL/CE DL subframe from subframe </w:t>
      </w:r>
      <w:r w:rsidRPr="00FA3766">
        <w:rPr>
          <w:rFonts w:eastAsia="Times New Roman"/>
          <w:position w:val="-6"/>
          <w:lang w:eastAsia="ja-JP"/>
        </w:rPr>
        <w:object w:dxaOrig="320" w:dyaOrig="279" w14:anchorId="7B4C2A57">
          <v:shape id="_x0000_i1038" type="#_x0000_t75" style="width:14.25pt;height:14.25pt" o:ole="">
            <v:imagedata r:id="rId36" o:title=""/>
          </v:shape>
          <o:OLEObject Type="Embed" ProgID="Equation.3" ShapeID="_x0000_i1038" DrawAspect="Content" ObjectID="_1659960343" r:id="rId37"/>
        </w:object>
      </w:r>
      <w:r w:rsidRPr="00FA3766">
        <w:rPr>
          <w:rFonts w:eastAsia="Times New Roman"/>
          <w:lang w:eastAsia="ja-JP"/>
        </w:rPr>
        <w:t xml:space="preserve">, and </w:t>
      </w:r>
      <w:r w:rsidRPr="00FA3766">
        <w:rPr>
          <w:rFonts w:eastAsia="Times New Roman"/>
          <w:position w:val="-10"/>
          <w:lang w:eastAsia="ja-JP"/>
        </w:rPr>
        <w:object w:dxaOrig="880" w:dyaOrig="320" w14:anchorId="340139C0">
          <v:shape id="_x0000_i1039" type="#_x0000_t75" style="width:44.25pt;height:14.25pt" o:ole="">
            <v:imagedata r:id="rId38" o:title=""/>
          </v:shape>
          <o:OLEObject Type="Embed" ProgID="Equation.3" ShapeID="_x0000_i1039" DrawAspect="Content" ObjectID="_1659960344" r:id="rId39"/>
        </w:object>
      </w:r>
      <w:r w:rsidRPr="00FA3766">
        <w:rPr>
          <w:rFonts w:eastAsia="Times New Roman"/>
          <w:lang w:eastAsia="ja-JP"/>
        </w:rPr>
        <w:t xml:space="preserve">, and </w:t>
      </w:r>
      <w:r w:rsidRPr="00FA3766">
        <w:rPr>
          <w:rFonts w:eastAsia="Times New Roman"/>
          <w:position w:val="-28"/>
          <w:lang w:eastAsia="ja-JP"/>
        </w:rPr>
        <w:object w:dxaOrig="1740" w:dyaOrig="660" w14:anchorId="2E115531">
          <v:shape id="_x0000_i1040" type="#_x0000_t75" style="width:86.25pt;height:36.75pt" o:ole="">
            <v:imagedata r:id="rId40" o:title=""/>
          </v:shape>
          <o:OLEObject Type="Embed" ProgID="Equation.3" ShapeID="_x0000_i1040" DrawAspect="Content" ObjectID="_1659960345" r:id="rId41"/>
        </w:object>
      </w:r>
      <w:r w:rsidRPr="00FA3766">
        <w:rPr>
          <w:rFonts w:eastAsia="Times New Roman"/>
          <w:lang w:eastAsia="ja-JP"/>
        </w:rPr>
        <w:t xml:space="preserve">, and </w:t>
      </w:r>
      <w:r w:rsidRPr="00FA3766">
        <w:rPr>
          <w:rFonts w:eastAsia="Times New Roman"/>
          <w:position w:val="-10"/>
          <w:lang w:eastAsia="ja-JP"/>
        </w:rPr>
        <w:object w:dxaOrig="1160" w:dyaOrig="340" w14:anchorId="69FDF57E">
          <v:shape id="_x0000_i1041" type="#_x0000_t75" style="width:57.75pt;height:14.25pt" o:ole="">
            <v:imagedata r:id="rId42" o:title=""/>
          </v:shape>
          <o:OLEObject Type="Embed" ProgID="Equation.3" ShapeID="_x0000_i1041" DrawAspect="Content" ObjectID="_1659960346" r:id="rId43"/>
        </w:object>
      </w:r>
      <w:r w:rsidRPr="00FA3766">
        <w:rPr>
          <w:rFonts w:eastAsia="Times New Roman"/>
          <w:lang w:eastAsia="ja-JP"/>
        </w:rPr>
        <w:t>, where</w:t>
      </w:r>
    </w:p>
    <w:p w14:paraId="2BE104DA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eastAsia="Times New Roman"/>
          <w:lang w:eastAsia="zh-CN"/>
        </w:rPr>
      </w:pPr>
      <w:r w:rsidRPr="00FA3766">
        <w:rPr>
          <w:rFonts w:eastAsia="Times New Roman"/>
          <w:lang w:eastAsia="zh-CN"/>
        </w:rPr>
        <w:t>-</w:t>
      </w:r>
      <w:r w:rsidRPr="00FA3766">
        <w:rPr>
          <w:rFonts w:eastAsia="Times New Roman"/>
          <w:lang w:eastAsia="zh-CN"/>
        </w:rPr>
        <w:tab/>
        <w:t xml:space="preserve">subframe </w:t>
      </w:r>
      <w:r w:rsidRPr="00FA3766">
        <w:rPr>
          <w:rFonts w:eastAsia="Times New Roman"/>
          <w:position w:val="-6"/>
          <w:lang w:eastAsia="zh-CN"/>
        </w:rPr>
        <w:object w:dxaOrig="320" w:dyaOrig="279" w14:anchorId="4EBFC18F">
          <v:shape id="_x0000_i1042" type="#_x0000_t75" style="width:14.25pt;height:14.25pt" o:ole="">
            <v:imagedata r:id="rId36" o:title=""/>
          </v:shape>
          <o:OLEObject Type="Embed" ProgID="Equation.3" ShapeID="_x0000_i1042" DrawAspect="Content" ObjectID="_1659960347" r:id="rId44"/>
        </w:object>
      </w:r>
      <w:r w:rsidRPr="00FA3766">
        <w:rPr>
          <w:rFonts w:eastAsia="Times New Roman"/>
          <w:lang w:eastAsia="zh-CN"/>
        </w:rPr>
        <w:t xml:space="preserve"> is a subframe satisfying the condition </w:t>
      </w:r>
      <w:r w:rsidRPr="00FA3766">
        <w:rPr>
          <w:rFonts w:eastAsia="Times New Roman"/>
          <w:position w:val="-14"/>
          <w:lang w:eastAsia="zh-CN"/>
        </w:rPr>
        <w:object w:dxaOrig="3260" w:dyaOrig="380" w14:anchorId="2D715C2C">
          <v:shape id="_x0000_i1043" type="#_x0000_t75" style="width:151.5pt;height:14.25pt" o:ole="">
            <v:imagedata r:id="rId45" o:title=""/>
          </v:shape>
          <o:OLEObject Type="Embed" ProgID="Equation.3" ShapeID="_x0000_i1043" DrawAspect="Content" ObjectID="_1659960348" r:id="rId46"/>
        </w:object>
      </w:r>
      <w:r w:rsidRPr="00FA3766">
        <w:rPr>
          <w:rFonts w:eastAsia="Times New Roman"/>
          <w:lang w:eastAsia="zh-CN"/>
        </w:rPr>
        <w:t xml:space="preserve">, where </w:t>
      </w:r>
      <w:r w:rsidRPr="00FA3766">
        <w:rPr>
          <w:rFonts w:eastAsia="Times New Roman"/>
          <w:position w:val="-12"/>
          <w:lang w:eastAsia="zh-CN"/>
        </w:rPr>
        <w:object w:dxaOrig="1120" w:dyaOrig="360" w14:anchorId="70E9D9ED">
          <v:shape id="_x0000_i1044" type="#_x0000_t75" style="width:50.25pt;height:14.25pt" o:ole="">
            <v:imagedata r:id="rId47" o:title=""/>
          </v:shape>
          <o:OLEObject Type="Embed" ProgID="Equation.3" ShapeID="_x0000_i1044" DrawAspect="Content" ObjectID="_1659960349" r:id="rId48"/>
        </w:object>
      </w:r>
    </w:p>
    <w:p w14:paraId="7283E028" w14:textId="340C344E" w:rsidR="00C0722E" w:rsidRPr="00FA3766" w:rsidRDefault="00C0722E" w:rsidP="00C072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>-</w:t>
      </w:r>
      <w:r w:rsidRPr="00FA3766">
        <w:rPr>
          <w:rFonts w:eastAsia="Times New Roman"/>
          <w:lang w:eastAsia="ja-JP"/>
        </w:rPr>
        <w:tab/>
        <w:t>For MPDCCH UE-specific search space</w:t>
      </w:r>
      <w:del w:id="32" w:author="Ericsson" w:date="2020-06-29T10:40:00Z">
        <w:r w:rsidRPr="00FA3766" w:rsidDel="008020C5">
          <w:rPr>
            <w:rFonts w:eastAsia="Times New Roman"/>
            <w:lang w:eastAsia="ja-JP"/>
          </w:rPr>
          <w:delText>,</w:delText>
        </w:r>
      </w:del>
      <w:r w:rsidRPr="00FA3766">
        <w:rPr>
          <w:rFonts w:eastAsia="Times New Roman"/>
          <w:lang w:eastAsia="ja-JP"/>
        </w:rPr>
        <w:t xml:space="preserve"> and Type0-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space, </w:t>
      </w:r>
      <w:r w:rsidRPr="00FA3766">
        <w:rPr>
          <w:rFonts w:eastAsia="Times New Roman"/>
          <w:position w:val="-6"/>
          <w:lang w:eastAsia="ja-JP"/>
        </w:rPr>
        <w:object w:dxaOrig="260" w:dyaOrig="279" w14:anchorId="565A400C">
          <v:shape id="_x0000_i1045" type="#_x0000_t75" style="width:14.25pt;height:14.25pt" o:ole="">
            <v:imagedata r:id="rId49" o:title=""/>
          </v:shape>
          <o:OLEObject Type="Embed" ProgID="Equation.3" ShapeID="_x0000_i1045" DrawAspect="Content" ObjectID="_1659960350" r:id="rId50"/>
        </w:object>
      </w:r>
      <w:r w:rsidRPr="00FA3766">
        <w:rPr>
          <w:rFonts w:eastAsia="Times New Roman"/>
          <w:lang w:eastAsia="ja-JP"/>
        </w:rPr>
        <w:t xml:space="preserve"> is given by the higher layer parameter </w:t>
      </w:r>
      <w:r w:rsidRPr="00FA3766">
        <w:rPr>
          <w:rFonts w:eastAsia="Times New Roman"/>
          <w:i/>
          <w:lang w:eastAsia="ja-JP"/>
        </w:rPr>
        <w:t>mPDCCH-startSF-UESS</w:t>
      </w:r>
      <w:del w:id="33" w:author="Ericsson" w:date="2020-06-29T10:40:00Z">
        <w:r w:rsidRPr="00FA3766" w:rsidDel="008020C5">
          <w:rPr>
            <w:rFonts w:eastAsia="Times New Roman"/>
            <w:i/>
            <w:lang w:eastAsia="ja-JP"/>
          </w:rPr>
          <w:delText xml:space="preserve"> </w:delText>
        </w:r>
        <w:r w:rsidRPr="00FA3766" w:rsidDel="008020C5">
          <w:rPr>
            <w:rFonts w:eastAsia="Times New Roman"/>
            <w:lang w:eastAsia="ja-JP"/>
          </w:rPr>
          <w:delText>or</w:delText>
        </w:r>
      </w:del>
      <w:ins w:id="34" w:author="Ericsson" w:date="2020-06-29T10:41:00Z">
        <w:r w:rsidRPr="00FA3766">
          <w:rPr>
            <w:rFonts w:eastAsia="Times New Roman"/>
            <w:i/>
            <w:lang w:eastAsia="ja-JP"/>
          </w:rPr>
          <w:t xml:space="preserve">, </w:t>
        </w:r>
        <w:r w:rsidRPr="00FA3766">
          <w:rPr>
            <w:rFonts w:eastAsia="Times New Roman"/>
            <w:lang w:eastAsia="ja-JP"/>
          </w:rPr>
          <w:t xml:space="preserve">except </w:t>
        </w:r>
      </w:ins>
      <w:ins w:id="35" w:author="Ericsson" w:date="2020-06-29T12:04:00Z">
        <w:r w:rsidRPr="00FA3766">
          <w:rPr>
            <w:rFonts w:eastAsia="Times New Roman"/>
            <w:lang w:eastAsia="ja-JP"/>
          </w:rPr>
          <w:t>for</w:t>
        </w:r>
      </w:ins>
      <w:ins w:id="36" w:author="Ericsson" w:date="2020-06-29T10:41:00Z">
        <w:r w:rsidRPr="00FA3766">
          <w:rPr>
            <w:rFonts w:eastAsia="Times New Roman"/>
            <w:lang w:eastAsia="ja-JP"/>
          </w:rPr>
          <w:t xml:space="preserve"> MPDCCH </w:t>
        </w:r>
      </w:ins>
      <w:ins w:id="37" w:author="Ericsson" w:date="2020-06-29T12:04:00Z">
        <w:r w:rsidRPr="00FA3766">
          <w:rPr>
            <w:rFonts w:eastAsia="Times New Roman"/>
            <w:lang w:eastAsia="ja-JP"/>
          </w:rPr>
          <w:t>candidates</w:t>
        </w:r>
      </w:ins>
      <w:ins w:id="38" w:author="Ericsson" w:date="2020-06-29T10:41:00Z">
        <w:r w:rsidRPr="00FA3766">
          <w:rPr>
            <w:rFonts w:eastAsia="Times New Roman"/>
            <w:lang w:eastAsia="ja-JP"/>
          </w:rPr>
          <w:t xml:space="preserve"> associated with PUR RNTI in which case it is given by</w:t>
        </w:r>
      </w:ins>
      <w:r w:rsidRPr="00FA3766">
        <w:rPr>
          <w:rFonts w:eastAsia="Times New Roman"/>
          <w:lang w:eastAsia="ja-JP"/>
        </w:rPr>
        <w:t xml:space="preserve"> the higher layer</w:t>
      </w:r>
      <w:ins w:id="39" w:author="Ericsson" w:date="2020-06-29T12:06:00Z">
        <w:r w:rsidRPr="00FA3766">
          <w:rPr>
            <w:rFonts w:eastAsia="Times New Roman"/>
            <w:lang w:eastAsia="ja-JP"/>
          </w:rPr>
          <w:t xml:space="preserve"> parameter</w:t>
        </w:r>
      </w:ins>
      <w:r w:rsidRPr="00FA3766">
        <w:rPr>
          <w:rFonts w:eastAsia="Times New Roman"/>
          <w:lang w:eastAsia="ja-JP"/>
        </w:rPr>
        <w:t xml:space="preserve"> </w:t>
      </w:r>
      <w:del w:id="40" w:author="Ericsson" w:date="2020-06-29T12:36:00Z">
        <w:r w:rsidRPr="00FA3766" w:rsidDel="00500297">
          <w:rPr>
            <w:rFonts w:eastAsia="Times New Roman"/>
            <w:i/>
            <w:lang w:eastAsia="ja-JP"/>
          </w:rPr>
          <w:delText>mPDCCH</w:delText>
        </w:r>
      </w:del>
      <w:ins w:id="41" w:author="Ericsson" w:date="2020-06-29T12:36:00Z">
        <w:r w:rsidRPr="00FA3766">
          <w:rPr>
            <w:rFonts w:eastAsia="Times New Roman"/>
            <w:i/>
            <w:lang w:eastAsia="ja-JP"/>
          </w:rPr>
          <w:t>mpdcch</w:t>
        </w:r>
      </w:ins>
      <w:r w:rsidRPr="00FA3766">
        <w:rPr>
          <w:rFonts w:eastAsia="Times New Roman"/>
          <w:i/>
          <w:lang w:eastAsia="ja-JP"/>
        </w:rPr>
        <w:t>-startSF-UESS-</w:t>
      </w:r>
      <w:ins w:id="42" w:author="Ericsson" w:date="2020-06-29T12:36:00Z">
        <w:r w:rsidRPr="00FA3766">
          <w:rPr>
            <w:rFonts w:eastAsia="Times New Roman"/>
            <w:i/>
            <w:lang w:eastAsia="ja-JP"/>
          </w:rPr>
          <w:t>r16</w:t>
        </w:r>
      </w:ins>
      <w:del w:id="43" w:author="Ericsson" w:date="2020-06-29T12:36:00Z">
        <w:r w:rsidRPr="00FA3766" w:rsidDel="00500297">
          <w:rPr>
            <w:rFonts w:eastAsia="Times New Roman"/>
            <w:i/>
            <w:lang w:eastAsia="ja-JP"/>
          </w:rPr>
          <w:delText>PUR</w:delText>
        </w:r>
      </w:del>
      <w:ins w:id="44" w:author="Ericsson" w:date="2020-06-29T12:06:00Z">
        <w:r w:rsidRPr="00FA3766">
          <w:rPr>
            <w:rFonts w:eastAsia="Times New Roman"/>
            <w:iCs/>
            <w:lang w:eastAsia="ja-JP"/>
          </w:rPr>
          <w:t xml:space="preserve"> in</w:t>
        </w:r>
        <w:r w:rsidRPr="00FA3766">
          <w:rPr>
            <w:rFonts w:eastAsia="Times New Roman"/>
            <w:i/>
            <w:lang w:eastAsia="ja-JP"/>
          </w:rPr>
          <w:t xml:space="preserve"> PUR-Config</w:t>
        </w:r>
      </w:ins>
      <w:del w:id="45" w:author="Ericsson" w:date="2020-06-29T10:41:00Z">
        <w:r w:rsidRPr="00FA3766" w:rsidDel="008020C5">
          <w:rPr>
            <w:rFonts w:eastAsia="Times New Roman"/>
            <w:lang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eastAsia="Times New Roman"/>
          <w:lang w:eastAsia="ja-JP"/>
        </w:rPr>
        <w:t xml:space="preserve">, </w:t>
      </w:r>
    </w:p>
    <w:p w14:paraId="483B4AE1" w14:textId="77777777" w:rsidR="00C0722E" w:rsidRPr="00FA3766" w:rsidRDefault="00C0722E" w:rsidP="00C072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>-</w:t>
      </w:r>
      <w:r w:rsidRPr="00FA3766">
        <w:rPr>
          <w:rFonts w:eastAsia="Times New Roman"/>
          <w:lang w:eastAsia="ja-JP"/>
        </w:rPr>
        <w:tab/>
        <w:t>For Type1A-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space, </w:t>
      </w:r>
      <w:r w:rsidRPr="00FA3766">
        <w:rPr>
          <w:rFonts w:eastAsia="Times New Roman"/>
          <w:position w:val="-6"/>
          <w:lang w:eastAsia="ja-JP"/>
        </w:rPr>
        <w:object w:dxaOrig="260" w:dyaOrig="279" w14:anchorId="5F57FC60">
          <v:shape id="_x0000_i1046" type="#_x0000_t75" style="width:14.25pt;height:14.25pt" o:ole="">
            <v:imagedata r:id="rId49" o:title=""/>
          </v:shape>
          <o:OLEObject Type="Embed" ProgID="Equation.3" ShapeID="_x0000_i1046" DrawAspect="Content" ObjectID="_1659960351" r:id="rId51"/>
        </w:object>
      </w:r>
      <w:r w:rsidRPr="00FA3766">
        <w:rPr>
          <w:rFonts w:eastAsia="Times New Roman"/>
          <w:lang w:eastAsia="ja-JP"/>
        </w:rPr>
        <w:t xml:space="preserve"> is given by the higher layer parameter </w:t>
      </w:r>
      <w:r w:rsidRPr="00FA3766">
        <w:rPr>
          <w:rFonts w:eastAsia="Times New Roman"/>
          <w:i/>
          <w:lang w:eastAsia="ja-JP"/>
        </w:rPr>
        <w:t>mpdcch-startSF-SC-MCCH</w:t>
      </w:r>
    </w:p>
    <w:p w14:paraId="25B46664" w14:textId="77777777" w:rsidR="00C0722E" w:rsidRPr="00FA3766" w:rsidRDefault="00C0722E" w:rsidP="00C072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textAlignment w:val="baseline"/>
        <w:rPr>
          <w:rFonts w:eastAsia="Times New Roman"/>
          <w:i/>
          <w:lang w:eastAsia="ja-JP"/>
        </w:rPr>
      </w:pPr>
      <w:r w:rsidRPr="00FA3766">
        <w:rPr>
          <w:rFonts w:eastAsia="Times New Roman"/>
          <w:lang w:eastAsia="ja-JP"/>
        </w:rPr>
        <w:t>-</w:t>
      </w:r>
      <w:r w:rsidRPr="00FA3766">
        <w:rPr>
          <w:rFonts w:eastAsia="Times New Roman"/>
          <w:lang w:eastAsia="ja-JP"/>
        </w:rPr>
        <w:tab/>
        <w:t>For Type2-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space, </w:t>
      </w:r>
      <w:r w:rsidRPr="00FA3766">
        <w:rPr>
          <w:rFonts w:eastAsia="Times New Roman"/>
          <w:position w:val="-6"/>
          <w:lang w:eastAsia="ja-JP"/>
        </w:rPr>
        <w:object w:dxaOrig="260" w:dyaOrig="279" w14:anchorId="4D79DDEB">
          <v:shape id="_x0000_i1047" type="#_x0000_t75" style="width:14.25pt;height:14.25pt" o:ole="">
            <v:imagedata r:id="rId49" o:title=""/>
          </v:shape>
          <o:OLEObject Type="Embed" ProgID="Equation.3" ShapeID="_x0000_i1047" DrawAspect="Content" ObjectID="_1659960352" r:id="rId52"/>
        </w:object>
      </w:r>
      <w:r w:rsidRPr="00FA3766">
        <w:rPr>
          <w:rFonts w:eastAsia="Times New Roman"/>
          <w:lang w:eastAsia="ja-JP"/>
        </w:rPr>
        <w:t xml:space="preserve"> is given by the higher layer parameter </w:t>
      </w:r>
      <w:r w:rsidRPr="00FA3766">
        <w:rPr>
          <w:rFonts w:eastAsia="Times New Roman"/>
          <w:i/>
          <w:lang w:eastAsia="ja-JP"/>
        </w:rPr>
        <w:t>mPDCCH-startSF-CSS-RA-r13</w:t>
      </w:r>
    </w:p>
    <w:p w14:paraId="14C8DD34" w14:textId="77777777" w:rsidR="00C0722E" w:rsidRPr="00FA3766" w:rsidRDefault="00C0722E" w:rsidP="00C072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>-</w:t>
      </w:r>
      <w:r w:rsidRPr="00FA3766">
        <w:rPr>
          <w:rFonts w:eastAsia="Times New Roman"/>
          <w:lang w:eastAsia="ja-JP"/>
        </w:rPr>
        <w:tab/>
        <w:t>For Type2A-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space, </w:t>
      </w:r>
      <w:r w:rsidRPr="00FA3766">
        <w:rPr>
          <w:rFonts w:eastAsia="Times New Roman"/>
          <w:position w:val="-6"/>
          <w:lang w:eastAsia="ja-JP"/>
        </w:rPr>
        <w:object w:dxaOrig="260" w:dyaOrig="279" w14:anchorId="5743618D">
          <v:shape id="_x0000_i1048" type="#_x0000_t75" style="width:14.25pt;height:14.25pt" o:ole="">
            <v:imagedata r:id="rId49" o:title=""/>
          </v:shape>
          <o:OLEObject Type="Embed" ProgID="Equation.3" ShapeID="_x0000_i1048" DrawAspect="Content" ObjectID="_1659960353" r:id="rId53"/>
        </w:object>
      </w:r>
      <w:r w:rsidRPr="00FA3766">
        <w:rPr>
          <w:rFonts w:eastAsia="Times New Roman"/>
          <w:lang w:eastAsia="ja-JP"/>
        </w:rPr>
        <w:t xml:space="preserve"> is given by the higher layer parameter </w:t>
      </w:r>
      <w:r w:rsidRPr="00FA3766">
        <w:rPr>
          <w:rFonts w:eastAsia="Times New Roman"/>
          <w:i/>
          <w:lang w:eastAsia="ja-JP"/>
        </w:rPr>
        <w:t>mpdcch-startSF-SC-MTCH</w:t>
      </w:r>
    </w:p>
    <w:p w14:paraId="78DAC351" w14:textId="3FF76E1C" w:rsidR="00C0722E" w:rsidRPr="00FA3766" w:rsidRDefault="00C0722E" w:rsidP="00C0722E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eastAsia="Times New Roman"/>
          <w:lang w:eastAsia="zh-CN"/>
        </w:rPr>
      </w:pPr>
      <w:r w:rsidRPr="00FA3766">
        <w:rPr>
          <w:rFonts w:eastAsia="Times New Roman"/>
          <w:lang w:eastAsia="zh-CN"/>
        </w:rPr>
        <w:t>-</w:t>
      </w:r>
      <w:r w:rsidRPr="00FA3766">
        <w:rPr>
          <w:rFonts w:eastAsia="Times New Roman"/>
          <w:lang w:eastAsia="zh-CN"/>
        </w:rPr>
        <w:tab/>
      </w:r>
      <w:r w:rsidRPr="00FA3766">
        <w:rPr>
          <w:rFonts w:eastAsia="Times New Roman"/>
          <w:position w:val="-14"/>
          <w:lang w:eastAsia="zh-CN"/>
        </w:rPr>
        <w:object w:dxaOrig="520" w:dyaOrig="380" w14:anchorId="4F024E9D">
          <v:shape id="_x0000_i1049" type="#_x0000_t75" style="width:21.75pt;height:14.25pt" o:ole="">
            <v:imagedata r:id="rId54" o:title=""/>
          </v:shape>
          <o:OLEObject Type="Embed" ProgID="Equation.3" ShapeID="_x0000_i1049" DrawAspect="Content" ObjectID="_1659960354" r:id="rId55"/>
        </w:object>
      </w:r>
      <w:r w:rsidRPr="00FA3766">
        <w:rPr>
          <w:rFonts w:eastAsia="Times New Roman"/>
          <w:lang w:eastAsia="zh-CN"/>
        </w:rPr>
        <w:t xml:space="preserve">is given by </w:t>
      </w:r>
      <w:ins w:id="46" w:author="Ericsson" w:date="2020-06-29T12:19:00Z">
        <w:r w:rsidRPr="00FA3766">
          <w:rPr>
            <w:rFonts w:eastAsia="Times New Roman"/>
            <w:lang w:eastAsia="zh-CN"/>
          </w:rPr>
          <w:t xml:space="preserve">the </w:t>
        </w:r>
      </w:ins>
      <w:r w:rsidRPr="00FA3766">
        <w:rPr>
          <w:rFonts w:eastAsia="Times New Roman"/>
          <w:lang w:eastAsia="zh-CN"/>
        </w:rPr>
        <w:t xml:space="preserve">higher layer parameter </w:t>
      </w:r>
      <w:r w:rsidRPr="00FA3766">
        <w:rPr>
          <w:rFonts w:eastAsia="Times New Roman"/>
          <w:i/>
          <w:lang w:eastAsia="zh-CN"/>
        </w:rPr>
        <w:t>mpdcch-Offset-SC-MTCH</w:t>
      </w:r>
      <w:r w:rsidRPr="00FA3766">
        <w:rPr>
          <w:rFonts w:eastAsia="Times New Roman"/>
          <w:lang w:eastAsia="zh-CN"/>
        </w:rPr>
        <w:t xml:space="preserve"> for Type2A-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zh-CN"/>
        </w:rPr>
        <w:t>common search space, and</w:t>
      </w:r>
      <w:ins w:id="47" w:author="Ericsson" w:date="2020-06-29T10:41:00Z">
        <w:r w:rsidRPr="00FA3766">
          <w:rPr>
            <w:rFonts w:eastAsia="Times New Roman"/>
            <w:lang w:eastAsia="zh-CN"/>
          </w:rPr>
          <w:t xml:space="preserve"> by </w:t>
        </w:r>
      </w:ins>
      <w:ins w:id="48" w:author="Ericsson" w:date="2020-06-29T12:19:00Z">
        <w:r w:rsidRPr="00FA3766">
          <w:rPr>
            <w:rFonts w:eastAsia="Times New Roman"/>
            <w:lang w:eastAsia="zh-CN"/>
          </w:rPr>
          <w:t xml:space="preserve">the </w:t>
        </w:r>
      </w:ins>
      <w:ins w:id="49" w:author="Ericsson" w:date="2020-06-29T10:41:00Z">
        <w:r w:rsidRPr="00FA3766">
          <w:rPr>
            <w:rFonts w:eastAsia="Times New Roman"/>
            <w:lang w:eastAsia="zh-CN"/>
          </w:rPr>
          <w:t xml:space="preserve">higher layer parameter </w:t>
        </w:r>
      </w:ins>
      <w:del w:id="50" w:author="Ericsson" w:date="2020-06-29T10:41:00Z">
        <w:r w:rsidRPr="00FA3766" w:rsidDel="008311B2">
          <w:rPr>
            <w:rFonts w:eastAsia="Times New Roman"/>
            <w:lang w:eastAsia="zh-CN"/>
          </w:rPr>
          <w:delText xml:space="preserve"> </w:delText>
        </w:r>
      </w:del>
      <w:del w:id="51" w:author="Ericsson" w:date="2020-06-29T12:45:00Z">
        <w:r w:rsidRPr="00FA3766" w:rsidDel="00EF1A91">
          <w:rPr>
            <w:rFonts w:eastAsia="Times New Roman"/>
            <w:i/>
            <w:lang w:eastAsia="zh-CN"/>
          </w:rPr>
          <w:delText>mPDCCH</w:delText>
        </w:r>
      </w:del>
      <w:ins w:id="52" w:author="Ericsson" w:date="2020-06-29T12:45:00Z">
        <w:r w:rsidRPr="00FA3766">
          <w:rPr>
            <w:rFonts w:eastAsia="Times New Roman"/>
            <w:i/>
            <w:lang w:eastAsia="zh-CN"/>
          </w:rPr>
          <w:t>mpdcch</w:t>
        </w:r>
      </w:ins>
      <w:r w:rsidRPr="00FA3766">
        <w:rPr>
          <w:rFonts w:eastAsia="Times New Roman"/>
          <w:i/>
          <w:lang w:eastAsia="zh-CN"/>
        </w:rPr>
        <w:t>-Offset-</w:t>
      </w:r>
      <w:del w:id="53" w:author="Ericsson" w:date="2020-06-29T12:46:00Z">
        <w:r w:rsidRPr="00FA3766" w:rsidDel="00EF1A91">
          <w:rPr>
            <w:rFonts w:eastAsia="Times New Roman"/>
            <w:i/>
            <w:lang w:eastAsia="zh-CN"/>
          </w:rPr>
          <w:delText>UESS-</w:delText>
        </w:r>
      </w:del>
      <w:r w:rsidRPr="00FA3766">
        <w:rPr>
          <w:rFonts w:eastAsia="Times New Roman"/>
          <w:i/>
          <w:lang w:eastAsia="zh-CN"/>
        </w:rPr>
        <w:t>PUR</w:t>
      </w:r>
      <w:ins w:id="54" w:author="Ericsson" w:date="2020-06-29T12:46:00Z">
        <w:r w:rsidRPr="00FA3766">
          <w:rPr>
            <w:rFonts w:eastAsia="Times New Roman"/>
            <w:i/>
            <w:lang w:eastAsia="zh-CN"/>
          </w:rPr>
          <w:t>-SS-r16</w:t>
        </w:r>
      </w:ins>
      <w:r w:rsidRPr="00FA3766">
        <w:rPr>
          <w:rFonts w:eastAsia="Times New Roman"/>
          <w:lang w:eastAsia="zh-CN"/>
        </w:rPr>
        <w:t xml:space="preserve"> </w:t>
      </w:r>
      <w:ins w:id="55" w:author="Ericsson" w:date="2020-06-29T12:12:00Z">
        <w:r w:rsidRPr="00FA3766">
          <w:rPr>
            <w:rFonts w:eastAsia="Times New Roman"/>
            <w:iCs/>
            <w:lang w:eastAsia="zh-CN"/>
          </w:rPr>
          <w:t>in</w:t>
        </w:r>
        <w:r w:rsidRPr="00FA3766">
          <w:rPr>
            <w:rFonts w:eastAsia="Times New Roman"/>
            <w:i/>
            <w:lang w:eastAsia="zh-CN"/>
          </w:rPr>
          <w:t xml:space="preserve"> PUR-Config</w:t>
        </w:r>
        <w:r w:rsidRPr="00FA3766">
          <w:rPr>
            <w:rFonts w:eastAsia="Times New Roman"/>
            <w:lang w:eastAsia="zh-CN"/>
          </w:rPr>
          <w:t xml:space="preserve"> </w:t>
        </w:r>
      </w:ins>
      <w:ins w:id="56" w:author="Ericsson" w:date="2020-06-29T12:10:00Z">
        <w:r w:rsidRPr="00FA3766">
          <w:rPr>
            <w:rFonts w:eastAsia="Times New Roman"/>
            <w:lang w:eastAsia="zh-CN"/>
          </w:rPr>
          <w:t>for</w:t>
        </w:r>
      </w:ins>
      <w:ins w:id="57" w:author="Ericsson" w:date="2020-06-29T10:42:00Z">
        <w:r w:rsidRPr="00FA3766">
          <w:rPr>
            <w:rFonts w:eastAsia="Times New Roman"/>
            <w:lang w:eastAsia="zh-CN"/>
          </w:rPr>
          <w:t xml:space="preserve"> MPDCCH </w:t>
        </w:r>
      </w:ins>
      <w:ins w:id="58" w:author="Ericsson" w:date="2020-06-29T12:10:00Z">
        <w:r w:rsidRPr="00FA3766">
          <w:rPr>
            <w:rFonts w:eastAsia="Times New Roman"/>
            <w:lang w:eastAsia="zh-CN"/>
          </w:rPr>
          <w:t>candidates</w:t>
        </w:r>
      </w:ins>
      <w:ins w:id="59" w:author="Ericsson" w:date="2020-06-29T10:42:00Z">
        <w:r w:rsidRPr="00FA3766">
          <w:rPr>
            <w:rFonts w:eastAsia="Times New Roman"/>
            <w:lang w:eastAsia="zh-CN"/>
          </w:rPr>
          <w:t xml:space="preserve"> associated with PUR RNTI </w:t>
        </w:r>
      </w:ins>
      <w:del w:id="60" w:author="Ericsson" w:date="2020-06-29T10:42:00Z">
        <w:r w:rsidRPr="00FA3766" w:rsidDel="008311B2">
          <w:rPr>
            <w:rFonts w:eastAsia="Times New Roman"/>
            <w:lang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eastAsia="Times New Roman"/>
          <w:lang w:eastAsia="zh-CN"/>
        </w:rPr>
        <w:t xml:space="preserve">, and </w:t>
      </w:r>
      <w:r w:rsidRPr="00FA3766">
        <w:rPr>
          <w:rFonts w:eastAsia="Times New Roman"/>
          <w:position w:val="-14"/>
          <w:lang w:eastAsia="zh-CN"/>
        </w:rPr>
        <w:object w:dxaOrig="940" w:dyaOrig="380" w14:anchorId="268EC88F">
          <v:shape id="_x0000_i1050" type="#_x0000_t75" style="width:44.25pt;height:14.25pt" o:ole="">
            <v:imagedata r:id="rId56" o:title=""/>
          </v:shape>
          <o:OLEObject Type="Embed" ProgID="Equation.3" ShapeID="_x0000_i1050" DrawAspect="Content" ObjectID="_1659960355" r:id="rId57"/>
        </w:object>
      </w:r>
      <w:r w:rsidRPr="00FA3766">
        <w:rPr>
          <w:rFonts w:eastAsia="Times New Roman"/>
          <w:lang w:eastAsia="zh-CN"/>
        </w:rPr>
        <w:t>otherwise; and</w:t>
      </w:r>
    </w:p>
    <w:p w14:paraId="7B83F9CD" w14:textId="712B6B9E" w:rsidR="00C0722E" w:rsidRPr="00FA3766" w:rsidRDefault="00C0722E" w:rsidP="00C0722E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eastAsia="Times New Roman"/>
          <w:lang w:eastAsia="zh-CN"/>
        </w:rPr>
      </w:pPr>
      <w:r w:rsidRPr="00FA3766">
        <w:rPr>
          <w:rFonts w:eastAsia="Times New Roman"/>
          <w:lang w:eastAsia="zh-CN"/>
        </w:rPr>
        <w:t>-</w:t>
      </w:r>
      <w:r w:rsidRPr="00FA3766">
        <w:rPr>
          <w:rFonts w:eastAsia="Times New Roman"/>
          <w:lang w:eastAsia="zh-CN"/>
        </w:rPr>
        <w:tab/>
      </w:r>
      <w:r w:rsidRPr="00FA3766">
        <w:rPr>
          <w:rFonts w:eastAsia="Times New Roman"/>
          <w:position w:val="-12"/>
          <w:lang w:eastAsia="zh-CN"/>
        </w:rPr>
        <w:object w:dxaOrig="400" w:dyaOrig="360" w14:anchorId="4EB0E286">
          <v:shape id="_x0000_i1051" type="#_x0000_t75" style="width:21.75pt;height:14.25pt" o:ole="">
            <v:imagedata r:id="rId26" o:title=""/>
          </v:shape>
          <o:OLEObject Type="Embed" ProgID="Equation.3" ShapeID="_x0000_i1051" DrawAspect="Content" ObjectID="_1659960356" r:id="rId58"/>
        </w:object>
      </w:r>
      <w:r w:rsidRPr="00FA3766">
        <w:rPr>
          <w:rFonts w:eastAsia="Times New Roman"/>
          <w:lang w:eastAsia="zh-CN"/>
        </w:rPr>
        <w:t xml:space="preserve">is given by </w:t>
      </w:r>
      <w:ins w:id="61" w:author="Ericsson" w:date="2020-06-29T12:49:00Z">
        <w:r w:rsidRPr="00FA3766">
          <w:rPr>
            <w:rFonts w:eastAsia="Times New Roman"/>
            <w:lang w:eastAsia="zh-CN"/>
          </w:rPr>
          <w:t xml:space="preserve">the </w:t>
        </w:r>
      </w:ins>
      <w:r w:rsidRPr="00FA3766">
        <w:rPr>
          <w:rFonts w:eastAsia="Times New Roman"/>
          <w:lang w:eastAsia="zh-CN"/>
        </w:rPr>
        <w:t xml:space="preserve">higher layer parameter </w:t>
      </w:r>
      <w:r w:rsidRPr="00FA3766">
        <w:rPr>
          <w:rFonts w:eastAsia="Times New Roman"/>
          <w:i/>
          <w:lang w:eastAsia="zh-CN"/>
        </w:rPr>
        <w:t>mPDCCH-NumRepetition</w:t>
      </w:r>
      <w:r w:rsidRPr="00FA3766">
        <w:rPr>
          <w:rFonts w:hint="eastAsia"/>
          <w:lang w:eastAsia="ja-JP"/>
        </w:rPr>
        <w:t xml:space="preserve"> for MPDCCH UE-specific search space and Type0-MPDCCH common search space, </w:t>
      </w:r>
      <w:del w:id="62" w:author="Ericsson" w:date="2020-06-29T10:43:00Z">
        <w:r w:rsidRPr="00FA3766" w:rsidDel="00B43FAA">
          <w:rPr>
            <w:rFonts w:eastAsia="Times New Roman"/>
            <w:lang w:eastAsia="zh-CN"/>
          </w:rPr>
          <w:delText>and</w:delText>
        </w:r>
      </w:del>
      <w:ins w:id="63" w:author="Ericsson" w:date="2020-06-29T10:43:00Z">
        <w:r w:rsidRPr="00FA3766">
          <w:rPr>
            <w:rFonts w:eastAsia="Times New Roman"/>
            <w:lang w:eastAsia="zh-CN"/>
          </w:rPr>
          <w:t xml:space="preserve"> except </w:t>
        </w:r>
      </w:ins>
      <w:ins w:id="64" w:author="Ericsson" w:date="2020-06-29T12:12:00Z">
        <w:r w:rsidRPr="00FA3766">
          <w:rPr>
            <w:rFonts w:eastAsia="Times New Roman"/>
            <w:lang w:eastAsia="zh-CN"/>
          </w:rPr>
          <w:t>for</w:t>
        </w:r>
      </w:ins>
      <w:ins w:id="65" w:author="Ericsson" w:date="2020-06-29T10:43:00Z">
        <w:r w:rsidRPr="00FA3766">
          <w:rPr>
            <w:rFonts w:eastAsia="Times New Roman"/>
            <w:lang w:eastAsia="zh-CN"/>
          </w:rPr>
          <w:t xml:space="preserve"> MPDCCH </w:t>
        </w:r>
      </w:ins>
      <w:ins w:id="66" w:author="Ericsson" w:date="2020-06-29T12:12:00Z">
        <w:r w:rsidRPr="00FA3766">
          <w:rPr>
            <w:rFonts w:eastAsia="Times New Roman"/>
            <w:lang w:eastAsia="zh-CN"/>
          </w:rPr>
          <w:t>candidates</w:t>
        </w:r>
      </w:ins>
      <w:ins w:id="67" w:author="Ericsson" w:date="2020-06-29T10:43:00Z">
        <w:r w:rsidRPr="00FA3766">
          <w:rPr>
            <w:rFonts w:eastAsia="Times New Roman"/>
            <w:lang w:eastAsia="zh-CN"/>
          </w:rPr>
          <w:t xml:space="preserve"> associated with PUR RNTI in which case it is given by </w:t>
        </w:r>
      </w:ins>
      <w:ins w:id="68" w:author="Ericsson" w:date="2020-06-29T12:49:00Z">
        <w:r w:rsidRPr="00FA3766">
          <w:rPr>
            <w:rFonts w:eastAsia="Times New Roman"/>
            <w:lang w:eastAsia="zh-CN"/>
          </w:rPr>
          <w:t xml:space="preserve">the </w:t>
        </w:r>
      </w:ins>
      <w:ins w:id="69" w:author="Ericsson" w:date="2020-06-29T10:43:00Z">
        <w:r w:rsidRPr="00FA3766">
          <w:rPr>
            <w:rFonts w:eastAsia="Times New Roman"/>
            <w:lang w:eastAsia="zh-CN"/>
          </w:rPr>
          <w:t xml:space="preserve">higher layer parameter </w:t>
        </w:r>
      </w:ins>
      <w:del w:id="70" w:author="Ericsson" w:date="2020-06-29T10:43:00Z">
        <w:r w:rsidRPr="00FA3766" w:rsidDel="00B43FAA">
          <w:rPr>
            <w:rFonts w:eastAsia="Times New Roman"/>
            <w:lang w:eastAsia="zh-CN"/>
          </w:rPr>
          <w:delText xml:space="preserve"> </w:delText>
        </w:r>
      </w:del>
      <w:del w:id="71" w:author="Ericsson" w:date="2020-06-29T12:47:00Z">
        <w:r w:rsidRPr="00FA3766" w:rsidDel="00EF1A91">
          <w:rPr>
            <w:rFonts w:eastAsia="Times New Roman"/>
            <w:i/>
            <w:lang w:eastAsia="zh-CN"/>
          </w:rPr>
          <w:delText>mPDCCH</w:delText>
        </w:r>
      </w:del>
      <w:ins w:id="72" w:author="Ericsson" w:date="2020-06-29T12:47:00Z">
        <w:r w:rsidRPr="00FA3766">
          <w:rPr>
            <w:rFonts w:eastAsia="Times New Roman"/>
            <w:i/>
            <w:lang w:eastAsia="zh-CN"/>
          </w:rPr>
          <w:t>mpdcch</w:t>
        </w:r>
      </w:ins>
      <w:r w:rsidRPr="00FA3766">
        <w:rPr>
          <w:rFonts w:eastAsia="Times New Roman"/>
          <w:i/>
          <w:lang w:eastAsia="zh-CN"/>
        </w:rPr>
        <w:t>-NumRepetition-</w:t>
      </w:r>
      <w:del w:id="73" w:author="Ericsson" w:date="2020-06-29T12:48:00Z">
        <w:r w:rsidRPr="00FA3766" w:rsidDel="00EF1A91">
          <w:rPr>
            <w:rFonts w:eastAsia="Times New Roman"/>
            <w:i/>
            <w:lang w:eastAsia="zh-CN"/>
          </w:rPr>
          <w:delText>PUR</w:delText>
        </w:r>
      </w:del>
      <w:ins w:id="74" w:author="Ericsson" w:date="2020-06-29T12:48:00Z">
        <w:r w:rsidRPr="00FA3766">
          <w:rPr>
            <w:rFonts w:eastAsia="Times New Roman"/>
            <w:i/>
            <w:lang w:eastAsia="zh-CN"/>
          </w:rPr>
          <w:t>r16</w:t>
        </w:r>
        <w:r w:rsidRPr="00FA3766">
          <w:rPr>
            <w:rFonts w:eastAsia="Times New Roman"/>
            <w:iCs/>
            <w:lang w:eastAsia="zh-CN"/>
          </w:rPr>
          <w:t xml:space="preserve"> </w:t>
        </w:r>
      </w:ins>
      <w:ins w:id="75" w:author="Ericsson" w:date="2020-06-29T12:13:00Z">
        <w:r w:rsidRPr="00FA3766">
          <w:rPr>
            <w:rFonts w:eastAsia="Times New Roman"/>
            <w:iCs/>
            <w:lang w:eastAsia="zh-CN"/>
          </w:rPr>
          <w:t>in</w:t>
        </w:r>
        <w:r w:rsidRPr="00FA3766">
          <w:rPr>
            <w:rFonts w:eastAsia="Times New Roman"/>
            <w:i/>
            <w:lang w:eastAsia="zh-CN"/>
          </w:rPr>
          <w:t xml:space="preserve"> PUR-Config</w:t>
        </w:r>
      </w:ins>
      <w:del w:id="76" w:author="Ericsson" w:date="2020-06-29T10:43:00Z">
        <w:r w:rsidRPr="00FA3766" w:rsidDel="00B43FAA">
          <w:rPr>
            <w:rFonts w:eastAsia="Times New Roman"/>
            <w:lang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eastAsia="Times New Roman"/>
          <w:lang w:eastAsia="zh-CN"/>
        </w:rPr>
        <w:t>,</w:t>
      </w:r>
      <w:r w:rsidRPr="00FA3766">
        <w:rPr>
          <w:rFonts w:hint="eastAsia"/>
          <w:lang w:eastAsia="ja-JP"/>
        </w:rPr>
        <w:t xml:space="preserve"> and </w:t>
      </w:r>
      <w:r w:rsidRPr="00FA3766">
        <w:rPr>
          <w:rFonts w:eastAsia="Times New Roman"/>
          <w:i/>
          <w:lang w:eastAsia="zh-CN"/>
        </w:rPr>
        <w:t>mPDCCH-NumRepetition</w:t>
      </w:r>
      <w:r w:rsidRPr="00FA3766">
        <w:rPr>
          <w:rFonts w:hint="eastAsia"/>
          <w:i/>
          <w:lang w:eastAsia="ja-JP"/>
        </w:rPr>
        <w:t>-RA</w:t>
      </w:r>
      <w:r w:rsidRPr="00FA3766">
        <w:rPr>
          <w:rFonts w:hint="eastAsia"/>
          <w:lang w:eastAsia="ja-JP"/>
        </w:rPr>
        <w:t xml:space="preserve"> for Type2-MPDCCH common search</w:t>
      </w:r>
      <w:r w:rsidRPr="00FA3766">
        <w:rPr>
          <w:lang w:eastAsia="ja-JP"/>
        </w:rPr>
        <w:t xml:space="preserve"> space</w:t>
      </w:r>
      <w:r w:rsidRPr="00FA3766">
        <w:rPr>
          <w:rFonts w:eastAsia="Times New Roman"/>
          <w:lang w:eastAsia="zh-CN"/>
        </w:rPr>
        <w:t xml:space="preserve">, and </w:t>
      </w:r>
      <w:r w:rsidRPr="00FA3766">
        <w:rPr>
          <w:rFonts w:eastAsia="Times New Roman"/>
          <w:i/>
          <w:lang w:eastAsia="zh-CN"/>
        </w:rPr>
        <w:t xml:space="preserve">mpdcch-NumRepetitions-SC-MCCH </w:t>
      </w:r>
      <w:r w:rsidRPr="00FA3766">
        <w:rPr>
          <w:rFonts w:eastAsia="Times New Roman"/>
          <w:lang w:eastAsia="zh-CN"/>
        </w:rPr>
        <w:t>for Type1A-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zh-CN"/>
        </w:rPr>
        <w:t xml:space="preserve">common search space, and </w:t>
      </w:r>
      <w:r w:rsidRPr="00FA3766">
        <w:rPr>
          <w:rFonts w:eastAsia="Times New Roman"/>
          <w:i/>
          <w:iCs/>
          <w:lang w:eastAsia="zh-CN"/>
        </w:rPr>
        <w:t xml:space="preserve">mpdcch-NumRepetitions-SC-MTCH </w:t>
      </w:r>
      <w:r w:rsidRPr="00FA3766">
        <w:rPr>
          <w:rFonts w:eastAsia="Times New Roman"/>
          <w:lang w:eastAsia="zh-CN"/>
        </w:rPr>
        <w:t xml:space="preserve">for Type2A-MPDCCH common search space and </w:t>
      </w:r>
    </w:p>
    <w:p w14:paraId="11132596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ind w:left="852" w:hanging="284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lastRenderedPageBreak/>
        <w:t>-</w:t>
      </w:r>
      <w:r w:rsidRPr="00FA3766">
        <w:rPr>
          <w:rFonts w:eastAsia="Times New Roman"/>
          <w:lang w:eastAsia="ja-JP"/>
        </w:rPr>
        <w:tab/>
      </w:r>
      <w:r w:rsidRPr="00FA3766">
        <w:rPr>
          <w:rFonts w:eastAsia="Times New Roman"/>
          <w:position w:val="-4"/>
          <w:lang w:eastAsia="ja-JP"/>
        </w:rPr>
        <w:object w:dxaOrig="260" w:dyaOrig="260" w14:anchorId="72EF20F1">
          <v:shape id="_x0000_i1052" type="#_x0000_t75" style="width:14.25pt;height:14.25pt" o:ole="">
            <v:imagedata r:id="rId18" o:title=""/>
          </v:shape>
          <o:OLEObject Type="Embed" ProgID="Equation.3" ShapeID="_x0000_i1052" DrawAspect="Content" ObjectID="_1659960357" r:id="rId59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4"/>
          <w:lang w:eastAsia="ja-JP"/>
        </w:rPr>
        <w:object w:dxaOrig="300" w:dyaOrig="260" w14:anchorId="5ACFBDD4">
          <v:shape id="_x0000_i1053" type="#_x0000_t75" style="width:14.25pt;height:14.25pt" o:ole="">
            <v:imagedata r:id="rId20" o:title=""/>
          </v:shape>
          <o:OLEObject Type="Embed" ProgID="Equation.3" ShapeID="_x0000_i1053" DrawAspect="Content" ObjectID="_1659960358" r:id="rId60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6"/>
          <w:lang w:eastAsia="ja-JP"/>
        </w:rPr>
        <w:object w:dxaOrig="279" w:dyaOrig="279" w14:anchorId="6EB246A7">
          <v:shape id="_x0000_i1054" type="#_x0000_t75" style="width:14.25pt;height:14.25pt" o:ole="">
            <v:imagedata r:id="rId22" o:title=""/>
          </v:shape>
          <o:OLEObject Type="Embed" ProgID="Equation.3" ShapeID="_x0000_i1054" DrawAspect="Content" ObjectID="_1659960359" r:id="rId61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4"/>
          <w:lang w:eastAsia="ja-JP"/>
        </w:rPr>
        <w:object w:dxaOrig="300" w:dyaOrig="260" w14:anchorId="484D704D">
          <v:shape id="_x0000_i1055" type="#_x0000_t75" style="width:14.25pt;height:14.25pt" o:ole="">
            <v:imagedata r:id="rId24" o:title=""/>
          </v:shape>
          <o:OLEObject Type="Embed" ProgID="Equation.3" ShapeID="_x0000_i1055" DrawAspect="Content" ObjectID="_1659960360" r:id="rId62"/>
        </w:object>
      </w:r>
      <w:r w:rsidRPr="00FA3766">
        <w:rPr>
          <w:rFonts w:eastAsia="Times New Roman"/>
          <w:lang w:eastAsia="ja-JP"/>
        </w:rPr>
        <w:t xml:space="preserve">are given in Table 9.1.5-3. </w:t>
      </w:r>
    </w:p>
    <w:p w14:paraId="485F54AD" w14:textId="090BB92E" w:rsidR="00753125" w:rsidRP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0C40516F" w14:textId="77777777" w:rsidR="001E41F3" w:rsidRDefault="001E41F3">
      <w:pPr>
        <w:rPr>
          <w:noProof/>
        </w:rPr>
      </w:pPr>
    </w:p>
    <w:sectPr w:rsidR="001E41F3" w:rsidSect="000B7FED">
      <w:headerReference w:type="even" r:id="rId63"/>
      <w:headerReference w:type="default" r:id="rId64"/>
      <w:headerReference w:type="first" r:id="rId6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8C8E2" w14:textId="77777777" w:rsidR="00323947" w:rsidRDefault="00323947">
      <w:r>
        <w:separator/>
      </w:r>
    </w:p>
  </w:endnote>
  <w:endnote w:type="continuationSeparator" w:id="0">
    <w:p w14:paraId="69F10B75" w14:textId="77777777" w:rsidR="00323947" w:rsidRDefault="0032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17C6B" w14:textId="77777777" w:rsidR="00323947" w:rsidRDefault="00323947">
      <w:r>
        <w:separator/>
      </w:r>
    </w:p>
  </w:footnote>
  <w:footnote w:type="continuationSeparator" w:id="0">
    <w:p w14:paraId="4BF992D9" w14:textId="77777777" w:rsidR="00323947" w:rsidRDefault="0032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3B7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B7F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16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271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9EE"/>
    <w:multiLevelType w:val="hybridMultilevel"/>
    <w:tmpl w:val="AF782D6E"/>
    <w:lvl w:ilvl="0" w:tplc="3354A3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CB81DBA"/>
    <w:multiLevelType w:val="hybridMultilevel"/>
    <w:tmpl w:val="30C0B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B07A2"/>
    <w:multiLevelType w:val="hybridMultilevel"/>
    <w:tmpl w:val="0D0CDA14"/>
    <w:lvl w:ilvl="0" w:tplc="D6EE0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0E016F2A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743E1"/>
    <w:multiLevelType w:val="hybridMultilevel"/>
    <w:tmpl w:val="8D2A19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454F6"/>
    <w:multiLevelType w:val="hybridMultilevel"/>
    <w:tmpl w:val="6B3A1EEC"/>
    <w:lvl w:ilvl="0" w:tplc="9354762A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33648E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2A4E90"/>
    <w:multiLevelType w:val="hybridMultilevel"/>
    <w:tmpl w:val="74207EF2"/>
    <w:lvl w:ilvl="0" w:tplc="4C501D7C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DB35BE"/>
    <w:multiLevelType w:val="hybridMultilevel"/>
    <w:tmpl w:val="E870B010"/>
    <w:lvl w:ilvl="0" w:tplc="DA70AE3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837F5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8B2396"/>
    <w:multiLevelType w:val="hybridMultilevel"/>
    <w:tmpl w:val="BE8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904"/>
    <w:rsid w:val="00015349"/>
    <w:rsid w:val="00022E4A"/>
    <w:rsid w:val="00024073"/>
    <w:rsid w:val="00031B46"/>
    <w:rsid w:val="0004588B"/>
    <w:rsid w:val="00084BCC"/>
    <w:rsid w:val="000A6394"/>
    <w:rsid w:val="000A6AA7"/>
    <w:rsid w:val="000B36E4"/>
    <w:rsid w:val="000B7FED"/>
    <w:rsid w:val="000C038A"/>
    <w:rsid w:val="000C6598"/>
    <w:rsid w:val="00145D43"/>
    <w:rsid w:val="00154B92"/>
    <w:rsid w:val="00191302"/>
    <w:rsid w:val="00192C46"/>
    <w:rsid w:val="001A08B3"/>
    <w:rsid w:val="001A7B60"/>
    <w:rsid w:val="001B1AF8"/>
    <w:rsid w:val="001B52F0"/>
    <w:rsid w:val="001B7A65"/>
    <w:rsid w:val="001C605A"/>
    <w:rsid w:val="001E41F3"/>
    <w:rsid w:val="001F27E0"/>
    <w:rsid w:val="001F51F2"/>
    <w:rsid w:val="00245669"/>
    <w:rsid w:val="002578EF"/>
    <w:rsid w:val="0026004D"/>
    <w:rsid w:val="002640DD"/>
    <w:rsid w:val="00272F8B"/>
    <w:rsid w:val="00275D12"/>
    <w:rsid w:val="00284FEB"/>
    <w:rsid w:val="002860C4"/>
    <w:rsid w:val="00293DF4"/>
    <w:rsid w:val="002B5741"/>
    <w:rsid w:val="002E2A3E"/>
    <w:rsid w:val="00305409"/>
    <w:rsid w:val="00323947"/>
    <w:rsid w:val="003609EF"/>
    <w:rsid w:val="0036231A"/>
    <w:rsid w:val="00374DD4"/>
    <w:rsid w:val="003866C8"/>
    <w:rsid w:val="003B51A2"/>
    <w:rsid w:val="003B6D10"/>
    <w:rsid w:val="003D243C"/>
    <w:rsid w:val="003E1A36"/>
    <w:rsid w:val="00410371"/>
    <w:rsid w:val="004242F1"/>
    <w:rsid w:val="004261E6"/>
    <w:rsid w:val="00497071"/>
    <w:rsid w:val="004B75B7"/>
    <w:rsid w:val="004B7B7C"/>
    <w:rsid w:val="00504843"/>
    <w:rsid w:val="0051580D"/>
    <w:rsid w:val="0052518E"/>
    <w:rsid w:val="00544668"/>
    <w:rsid w:val="00547111"/>
    <w:rsid w:val="0055355E"/>
    <w:rsid w:val="00592D74"/>
    <w:rsid w:val="005B17EC"/>
    <w:rsid w:val="005E2C44"/>
    <w:rsid w:val="005E5182"/>
    <w:rsid w:val="00605C99"/>
    <w:rsid w:val="006075E7"/>
    <w:rsid w:val="006206F8"/>
    <w:rsid w:val="00621188"/>
    <w:rsid w:val="006257ED"/>
    <w:rsid w:val="00642651"/>
    <w:rsid w:val="00695808"/>
    <w:rsid w:val="00696EBA"/>
    <w:rsid w:val="006B34DC"/>
    <w:rsid w:val="006B46FB"/>
    <w:rsid w:val="006D1398"/>
    <w:rsid w:val="006E0572"/>
    <w:rsid w:val="006E21FB"/>
    <w:rsid w:val="006E575E"/>
    <w:rsid w:val="0072192F"/>
    <w:rsid w:val="00751BA0"/>
    <w:rsid w:val="00753125"/>
    <w:rsid w:val="00755B0D"/>
    <w:rsid w:val="00764538"/>
    <w:rsid w:val="007822FB"/>
    <w:rsid w:val="00792342"/>
    <w:rsid w:val="0079515D"/>
    <w:rsid w:val="007977A8"/>
    <w:rsid w:val="007B512A"/>
    <w:rsid w:val="007C2097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44D88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B6272"/>
    <w:rsid w:val="008D5800"/>
    <w:rsid w:val="008E39FD"/>
    <w:rsid w:val="008F1A84"/>
    <w:rsid w:val="008F686C"/>
    <w:rsid w:val="00902316"/>
    <w:rsid w:val="00913E17"/>
    <w:rsid w:val="009148DE"/>
    <w:rsid w:val="00940676"/>
    <w:rsid w:val="00941E30"/>
    <w:rsid w:val="009474B5"/>
    <w:rsid w:val="009777D9"/>
    <w:rsid w:val="00991B88"/>
    <w:rsid w:val="009A5753"/>
    <w:rsid w:val="009A579D"/>
    <w:rsid w:val="009E3297"/>
    <w:rsid w:val="009F734F"/>
    <w:rsid w:val="00A246B6"/>
    <w:rsid w:val="00A37CEE"/>
    <w:rsid w:val="00A47E70"/>
    <w:rsid w:val="00A50CF0"/>
    <w:rsid w:val="00A711DB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CD8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5DFC"/>
    <w:rsid w:val="00BD279D"/>
    <w:rsid w:val="00BD6BB8"/>
    <w:rsid w:val="00BD6D1D"/>
    <w:rsid w:val="00C0722E"/>
    <w:rsid w:val="00C16B08"/>
    <w:rsid w:val="00C60415"/>
    <w:rsid w:val="00C66BA2"/>
    <w:rsid w:val="00C95985"/>
    <w:rsid w:val="00CB6E7A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E13F3D"/>
    <w:rsid w:val="00E25295"/>
    <w:rsid w:val="00E34898"/>
    <w:rsid w:val="00E80164"/>
    <w:rsid w:val="00E863F1"/>
    <w:rsid w:val="00E86C82"/>
    <w:rsid w:val="00E90AB4"/>
    <w:rsid w:val="00EB09B7"/>
    <w:rsid w:val="00EE0970"/>
    <w:rsid w:val="00EE7D7C"/>
    <w:rsid w:val="00EF6429"/>
    <w:rsid w:val="00F25D98"/>
    <w:rsid w:val="00F277EB"/>
    <w:rsid w:val="00F300FB"/>
    <w:rsid w:val="00F547FA"/>
    <w:rsid w:val="00F97CF9"/>
    <w:rsid w:val="00FB6386"/>
    <w:rsid w:val="00FC4B3C"/>
    <w:rsid w:val="00FE2585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4AD9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¥ê¥¹¥È¶ÎÂä,列出段落1,中等深浅网格 1 - 着色 21,列表段落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D4257E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¥ê¥¹¥È¶ÎÂä Char,列出段落1 Char,中等深浅网格 1 - 着色 21 Char,列表段落 Char,¥¡¡¡¡ì¬º¥¹¥È¶ÎÂä Char,ÁÐ³ö¶ÎÂä Char,列表段落1 Char,—ño’i—Ž Char,Lettre d'introduction Char"/>
    <w:link w:val="ListParagraph"/>
    <w:uiPriority w:val="34"/>
    <w:qFormat/>
    <w:rsid w:val="00D4257E"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rsid w:val="0050484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6075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075E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075E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63" Type="http://schemas.openxmlformats.org/officeDocument/2006/relationships/header" Target="header2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7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30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4.wmf"/><Relationship Id="rId27" Type="http://schemas.openxmlformats.org/officeDocument/2006/relationships/oleObject" Target="embeddings/oleObject9.bin"/><Relationship Id="rId30" Type="http://schemas.openxmlformats.org/officeDocument/2006/relationships/image" Target="media/image8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19.wmf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2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8.bin"/><Relationship Id="rId67" Type="http://schemas.microsoft.com/office/2011/relationships/people" Target="people.xml"/><Relationship Id="rId20" Type="http://schemas.openxmlformats.org/officeDocument/2006/relationships/image" Target="media/image3.wmf"/><Relationship Id="rId41" Type="http://schemas.openxmlformats.org/officeDocument/2006/relationships/oleObject" Target="embeddings/oleObject16.bin"/><Relationship Id="rId54" Type="http://schemas.openxmlformats.org/officeDocument/2006/relationships/image" Target="media/image18.wmf"/><Relationship Id="rId62" Type="http://schemas.openxmlformats.org/officeDocument/2006/relationships/oleObject" Target="embeddings/oleObject3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D910-1F2E-425C-8E90-43730E1F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286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Gus</cp:lastModifiedBy>
  <cp:revision>84</cp:revision>
  <cp:lastPrinted>1900-01-01T08:00:00Z</cp:lastPrinted>
  <dcterms:created xsi:type="dcterms:W3CDTF">2018-11-05T09:14:00Z</dcterms:created>
  <dcterms:modified xsi:type="dcterms:W3CDTF">2020-08-26T21:59:00Z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</Properties>
</file>