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52D89" w14:textId="486FC2B0" w:rsidR="001E41F3" w:rsidRPr="00CB6E7A" w:rsidRDefault="00EF6429">
      <w:pPr>
        <w:pStyle w:val="CRCoverPage"/>
        <w:tabs>
          <w:tab w:val="right" w:pos="9639"/>
        </w:tabs>
        <w:spacing w:after="0"/>
        <w:rPr>
          <w:b/>
          <w:i/>
          <w:noProof/>
          <w:color w:val="FF0000"/>
          <w:sz w:val="28"/>
        </w:rPr>
      </w:pPr>
      <w:r w:rsidRPr="00EF6429">
        <w:rPr>
          <w:b/>
          <w:noProof/>
          <w:sz w:val="24"/>
        </w:rPr>
        <w:t>3GPP TSG RAN WG1 Meeting #102-e</w:t>
      </w:r>
      <w:r w:rsidR="001E41F3">
        <w:rPr>
          <w:b/>
          <w:i/>
          <w:noProof/>
          <w:sz w:val="28"/>
        </w:rPr>
        <w:tab/>
      </w:r>
      <w:r w:rsidR="00E25295" w:rsidRPr="00CB6E7A">
        <w:rPr>
          <w:b/>
          <w:i/>
          <w:noProof/>
          <w:sz w:val="28"/>
          <w:highlight w:val="yellow"/>
        </w:rPr>
        <w:t xml:space="preserve">draft </w:t>
      </w:r>
      <w:r w:rsidR="00DA3A53" w:rsidRPr="00CB6E7A">
        <w:rPr>
          <w:b/>
          <w:i/>
          <w:noProof/>
          <w:sz w:val="28"/>
          <w:highlight w:val="yellow"/>
        </w:rPr>
        <w:t>R1-</w:t>
      </w:r>
      <w:r w:rsidR="00D83DF6" w:rsidRPr="00CB6E7A">
        <w:rPr>
          <w:b/>
          <w:i/>
          <w:noProof/>
          <w:sz w:val="28"/>
          <w:highlight w:val="yellow"/>
        </w:rPr>
        <w:t>200</w:t>
      </w:r>
      <w:r w:rsidR="00E25295" w:rsidRPr="00CB6E7A">
        <w:rPr>
          <w:b/>
          <w:i/>
          <w:noProof/>
          <w:sz w:val="28"/>
          <w:highlight w:val="yellow"/>
        </w:rPr>
        <w:t>---</w:t>
      </w:r>
    </w:p>
    <w:p w14:paraId="1530CCBE" w14:textId="77777777" w:rsidR="001E41F3" w:rsidRDefault="00EF6429" w:rsidP="005E2C44">
      <w:pPr>
        <w:pStyle w:val="CRCoverPage"/>
        <w:outlineLvl w:val="0"/>
        <w:rPr>
          <w:b/>
          <w:noProof/>
          <w:sz w:val="24"/>
        </w:rPr>
      </w:pPr>
      <w:r w:rsidRPr="00EF6429">
        <w:rPr>
          <w:b/>
          <w:noProof/>
          <w:sz w:val="24"/>
        </w:rPr>
        <w:t>E-meeting, August 17–28,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7D056E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B650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DBD038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291B8" w14:textId="408E495E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E6A7AA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3C46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AF40D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5EFB7F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72AA59" w14:textId="77777777" w:rsidR="001E41F3" w:rsidRPr="00410371" w:rsidRDefault="0054466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36.213</w:t>
            </w:r>
          </w:p>
        </w:tc>
        <w:tc>
          <w:tcPr>
            <w:tcW w:w="709" w:type="dxa"/>
          </w:tcPr>
          <w:p w14:paraId="21FDE3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4158C9E" w14:textId="2BF6CC29" w:rsidR="001E41F3" w:rsidRPr="00E25295" w:rsidRDefault="00CB6E7A" w:rsidP="00547111">
            <w:pPr>
              <w:pStyle w:val="CRCoverPage"/>
              <w:spacing w:after="0"/>
              <w:rPr>
                <w:bCs/>
                <w:noProof/>
              </w:rPr>
            </w:pPr>
            <w:r>
              <w:rPr>
                <w:bCs/>
                <w:noProof/>
                <w:color w:val="FF0000"/>
                <w:sz w:val="28"/>
                <w:highlight w:val="yellow"/>
              </w:rPr>
              <w:t>{TBD}</w:t>
            </w:r>
          </w:p>
        </w:tc>
        <w:tc>
          <w:tcPr>
            <w:tcW w:w="709" w:type="dxa"/>
          </w:tcPr>
          <w:p w14:paraId="69C0588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310DF54" w14:textId="77777777" w:rsidR="001E41F3" w:rsidRPr="00410371" w:rsidRDefault="005446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9545A68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41D06CD" w14:textId="3060D678" w:rsidR="001E41F3" w:rsidRPr="00410371" w:rsidRDefault="00902316" w:rsidP="00834A7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V1</w:t>
            </w:r>
            <w:r w:rsidR="00834A7A">
              <w:rPr>
                <w:b/>
                <w:noProof/>
                <w:sz w:val="28"/>
              </w:rPr>
              <w:t>6</w:t>
            </w:r>
            <w:r w:rsidR="00544668">
              <w:rPr>
                <w:b/>
                <w:noProof/>
                <w:sz w:val="28"/>
              </w:rPr>
              <w:t>.</w:t>
            </w:r>
            <w:r w:rsidR="00834A7A">
              <w:rPr>
                <w:b/>
                <w:noProof/>
                <w:sz w:val="28"/>
              </w:rPr>
              <w:t>2</w:t>
            </w:r>
            <w:r w:rsidR="0054466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89A90B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168C6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57F31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A92C97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1548B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18B5CB" w14:textId="77777777" w:rsidTr="00547111">
        <w:tc>
          <w:tcPr>
            <w:tcW w:w="9641" w:type="dxa"/>
            <w:gridSpan w:val="9"/>
          </w:tcPr>
          <w:p w14:paraId="7C482D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03353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482967E" w14:textId="77777777" w:rsidTr="00A7671C">
        <w:tc>
          <w:tcPr>
            <w:tcW w:w="2835" w:type="dxa"/>
          </w:tcPr>
          <w:p w14:paraId="011C69C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A139E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DB4D48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4AAC5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C26942" w14:textId="77777777" w:rsidR="00F25D98" w:rsidRDefault="0054466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14CF9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FED722" w14:textId="77777777" w:rsidR="00F25D98" w:rsidRDefault="0054466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B9013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3FB7F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0D425F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C1152CA" w14:textId="77777777" w:rsidTr="00547111">
        <w:tc>
          <w:tcPr>
            <w:tcW w:w="9640" w:type="dxa"/>
            <w:gridSpan w:val="11"/>
          </w:tcPr>
          <w:p w14:paraId="15C1EF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321DD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A1EE8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491833" w14:textId="7A9FDFB4" w:rsidR="001E41F3" w:rsidRDefault="00F277EB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49265890"/>
            <w:r>
              <w:t>Add PUR</w:t>
            </w:r>
            <w:r w:rsidR="00293DF4">
              <w:t xml:space="preserve"> allocation</w:t>
            </w:r>
            <w:r>
              <w:t xml:space="preserve"> procedures to UL resource allocation </w:t>
            </w:r>
            <w:r w:rsidR="00E25295">
              <w:t>type 5</w:t>
            </w:r>
            <w:bookmarkEnd w:id="1"/>
          </w:p>
        </w:tc>
      </w:tr>
      <w:tr w:rsidR="001E41F3" w14:paraId="0FA149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B0901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9560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3B44E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7F69C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09DB9F" w14:textId="0015157D" w:rsidR="001E41F3" w:rsidRDefault="00642651" w:rsidP="006426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</w:t>
            </w:r>
            <w:r w:rsidR="00E25295">
              <w:rPr>
                <w:noProof/>
              </w:rPr>
              <w:t>Sierra Wireless</w:t>
            </w:r>
            <w:r>
              <w:rPr>
                <w:noProof/>
              </w:rPr>
              <w:t>)</w:t>
            </w:r>
          </w:p>
        </w:tc>
      </w:tr>
      <w:tr w:rsidR="001E41F3" w14:paraId="08B2811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CFC34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82BDA7" w14:textId="77777777" w:rsidR="001E41F3" w:rsidRDefault="0054466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544668">
              <w:rPr>
                <w:noProof/>
              </w:rPr>
              <w:t>R1</w:t>
            </w:r>
          </w:p>
        </w:tc>
      </w:tr>
      <w:tr w:rsidR="001E41F3" w14:paraId="79DA646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1020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B72A3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7E0B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4BA68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33F74E9" w14:textId="0703E6FB" w:rsidR="001E41F3" w:rsidRDefault="00E25295" w:rsidP="00854361">
            <w:pPr>
              <w:pStyle w:val="CRCoverPage"/>
              <w:spacing w:after="0"/>
              <w:ind w:left="100"/>
              <w:rPr>
                <w:noProof/>
              </w:rPr>
            </w:pPr>
            <w:r w:rsidRPr="00E25295">
              <w:rPr>
                <w:noProof/>
              </w:rPr>
              <w:t>LTE_eMTC5</w:t>
            </w:r>
            <w:r w:rsidRPr="00F547FA">
              <w:rPr>
                <w:noProof/>
              </w:rPr>
              <w:t xml:space="preserve"> </w:t>
            </w:r>
            <w:r w:rsidR="00F547FA" w:rsidRPr="00F547FA"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474E48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6F559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32B606" w14:textId="0A220548" w:rsidR="001E41F3" w:rsidRDefault="003D243C" w:rsidP="008219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8219C5">
              <w:rPr>
                <w:noProof/>
              </w:rPr>
              <w:t>8</w:t>
            </w:r>
            <w:r w:rsidR="00544668" w:rsidRPr="00544668">
              <w:rPr>
                <w:noProof/>
              </w:rPr>
              <w:t>-</w:t>
            </w:r>
            <w:r>
              <w:rPr>
                <w:noProof/>
              </w:rPr>
              <w:t>2</w:t>
            </w:r>
            <w:r w:rsidR="008B6272">
              <w:rPr>
                <w:noProof/>
              </w:rPr>
              <w:t>5</w:t>
            </w:r>
          </w:p>
        </w:tc>
      </w:tr>
      <w:tr w:rsidR="001E41F3" w14:paraId="577666E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69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B7145A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3891E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E5306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23ADE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6991C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57ACA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288381F" w14:textId="77777777" w:rsidR="001E41F3" w:rsidRDefault="0054466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EDDDD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9A463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84B03A" w14:textId="5CE1F698" w:rsidR="001E41F3" w:rsidRDefault="00544668">
            <w:pPr>
              <w:pStyle w:val="CRCoverPage"/>
              <w:spacing w:after="0"/>
              <w:ind w:left="100"/>
              <w:rPr>
                <w:noProof/>
              </w:rPr>
            </w:pPr>
            <w:r w:rsidRPr="00544668">
              <w:rPr>
                <w:noProof/>
              </w:rPr>
              <w:t>Rel-1</w:t>
            </w:r>
            <w:r w:rsidR="00913E17">
              <w:rPr>
                <w:noProof/>
              </w:rPr>
              <w:t>6</w:t>
            </w:r>
          </w:p>
        </w:tc>
      </w:tr>
      <w:tr w:rsidR="001E41F3" w14:paraId="37C5E16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709C6D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1F3B8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23C17D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6C675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5D93173" w14:textId="77777777" w:rsidTr="00547111">
        <w:tc>
          <w:tcPr>
            <w:tcW w:w="1843" w:type="dxa"/>
          </w:tcPr>
          <w:p w14:paraId="3D641F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51871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04843" w14:paraId="466868F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4AFA5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49265869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024044" w14:textId="5C240EA5" w:rsidR="00504843" w:rsidRPr="007E7BC6" w:rsidRDefault="00E25295" w:rsidP="00E25295">
            <w:pPr>
              <w:widowControl w:val="0"/>
              <w:spacing w:after="0"/>
              <w:rPr>
                <w:noProof/>
              </w:rPr>
            </w:pPr>
            <w:r w:rsidRPr="003866C8">
              <w:rPr>
                <w:rFonts w:ascii="Arial" w:hAnsi="Arial"/>
                <w:noProof/>
                <w:lang w:eastAsia="zh-CN"/>
              </w:rPr>
              <w:t>Uplink resource allocation type 5, which is used for sub-PRB allocat</w:t>
            </w:r>
            <w:r w:rsidR="00293DF4">
              <w:rPr>
                <w:rFonts w:ascii="Arial" w:hAnsi="Arial"/>
                <w:noProof/>
                <w:lang w:eastAsia="zh-CN"/>
              </w:rPr>
              <w:t>i</w:t>
            </w:r>
            <w:r w:rsidRPr="003866C8">
              <w:rPr>
                <w:rFonts w:ascii="Arial" w:hAnsi="Arial"/>
                <w:noProof/>
                <w:lang w:eastAsia="zh-CN"/>
              </w:rPr>
              <w:t>on</w:t>
            </w:r>
            <w:r w:rsidR="001672C4">
              <w:rPr>
                <w:rFonts w:ascii="Arial" w:hAnsi="Arial"/>
                <w:noProof/>
                <w:lang w:eastAsia="zh-CN"/>
              </w:rPr>
              <w:t>s</w:t>
            </w:r>
            <w:r w:rsidRPr="003866C8">
              <w:rPr>
                <w:rFonts w:ascii="Arial" w:hAnsi="Arial"/>
                <w:noProof/>
                <w:lang w:eastAsia="zh-CN"/>
              </w:rPr>
              <w:t xml:space="preserve">, is missing PUR allocation </w:t>
            </w:r>
            <w:r w:rsidR="006075E7" w:rsidRPr="003866C8">
              <w:rPr>
                <w:rFonts w:ascii="Arial" w:hAnsi="Arial"/>
                <w:noProof/>
                <w:lang w:eastAsia="zh-CN"/>
              </w:rPr>
              <w:t>procedures</w:t>
            </w:r>
            <w:r w:rsidRPr="003866C8">
              <w:rPr>
                <w:rFonts w:ascii="Arial" w:hAnsi="Arial"/>
                <w:noProof/>
                <w:lang w:eastAsia="zh-CN"/>
              </w:rPr>
              <w:t>.</w:t>
            </w:r>
            <w:r>
              <w:rPr>
                <w:noProof/>
                <w:lang w:eastAsia="fr-FR"/>
              </w:rPr>
              <w:t xml:space="preserve"> </w:t>
            </w:r>
          </w:p>
        </w:tc>
      </w:tr>
      <w:tr w:rsidR="001E41F3" w14:paraId="600B7A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8F93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20A2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DB6E9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CA6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B2FE87" w14:textId="444D8206" w:rsidR="00FF3E89" w:rsidRDefault="006075E7" w:rsidP="00E2529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Added PUR allocation procedures to </w:t>
            </w:r>
            <w:r>
              <w:rPr>
                <w:noProof/>
                <w:lang w:eastAsia="fr-FR"/>
              </w:rPr>
              <w:t>u</w:t>
            </w:r>
            <w:r w:rsidRPr="00E25295">
              <w:rPr>
                <w:noProof/>
                <w:lang w:eastAsia="fr-FR"/>
              </w:rPr>
              <w:t>plink resource allocation type 5</w:t>
            </w:r>
          </w:p>
        </w:tc>
      </w:tr>
      <w:tr w:rsidR="001E41F3" w14:paraId="63AFCB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2E5F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24B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D5800" w14:paraId="5D3E870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1051A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9E76C0" w14:textId="2FC794B8" w:rsidR="001E41F3" w:rsidRDefault="003866C8" w:rsidP="006075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PUR transmission</w:t>
            </w:r>
            <w:r w:rsidR="00844D88">
              <w:rPr>
                <w:noProof/>
              </w:rPr>
              <w:t xml:space="preserve">s using </w:t>
            </w:r>
            <w:r>
              <w:rPr>
                <w:noProof/>
              </w:rPr>
              <w:t>UL resou</w:t>
            </w:r>
            <w:r w:rsidR="001672C4">
              <w:rPr>
                <w:noProof/>
              </w:rPr>
              <w:t>r</w:t>
            </w:r>
            <w:r>
              <w:rPr>
                <w:noProof/>
              </w:rPr>
              <w:t>ce allocation type 5</w:t>
            </w:r>
            <w:r w:rsidR="00844D88">
              <w:rPr>
                <w:noProof/>
              </w:rPr>
              <w:t xml:space="preserve"> would not be supported.</w:t>
            </w:r>
          </w:p>
        </w:tc>
      </w:tr>
      <w:bookmarkEnd w:id="3"/>
      <w:tr w:rsidR="001E41F3" w14:paraId="31882119" w14:textId="77777777" w:rsidTr="00547111">
        <w:tc>
          <w:tcPr>
            <w:tcW w:w="2694" w:type="dxa"/>
            <w:gridSpan w:val="2"/>
          </w:tcPr>
          <w:p w14:paraId="42CF0B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BEEC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A18F7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6A987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680C02" w14:textId="7D23897D" w:rsidR="001E41F3" w:rsidRDefault="00844D88" w:rsidP="00BA2A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8.1.6</w:t>
            </w:r>
          </w:p>
        </w:tc>
      </w:tr>
      <w:tr w:rsidR="001E41F3" w14:paraId="2C1EF3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0930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8742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298F5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68F1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745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CF4B2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282D11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F9B9ED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B588F1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6C28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5071C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296296" w14:textId="77777777" w:rsidR="001E41F3" w:rsidRDefault="005446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CB8146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F342D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DB461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75724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AD748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5CCA2C" w14:textId="77777777" w:rsidR="001E41F3" w:rsidRDefault="005446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C4AD0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2E1A50" w14:textId="77777777" w:rsidR="001E41F3" w:rsidRDefault="00145D43" w:rsidP="00696E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66F723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00EDC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AE39C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EAEB91" w14:textId="77777777" w:rsidR="001E41F3" w:rsidRDefault="005446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5C11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28EC1F" w14:textId="77777777" w:rsidR="001E41F3" w:rsidRDefault="000A6394" w:rsidP="00696E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E37723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0B4F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F5C9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8EBC5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25CED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7D220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4CC0851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DCE52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4FA07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383B1F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7D46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C707A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E4E382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9CDF715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8CA74A" w14:textId="02E222AA" w:rsidR="00753125" w:rsidRDefault="00753125" w:rsidP="00753125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color w:val="FF0000"/>
          <w:sz w:val="24"/>
          <w:lang w:eastAsia="zh-CN"/>
        </w:rPr>
      </w:pPr>
      <w:bookmarkStart w:id="4" w:name="_Toc415085490"/>
      <w:r w:rsidRPr="00753125">
        <w:rPr>
          <w:rFonts w:ascii="Arial" w:hAnsi="Arial" w:hint="eastAsia"/>
          <w:color w:val="FF0000"/>
          <w:sz w:val="24"/>
          <w:lang w:eastAsia="zh-CN"/>
        </w:rPr>
        <w:lastRenderedPageBreak/>
        <w:t xml:space="preserve">&lt; </w:t>
      </w:r>
      <w:r w:rsidRPr="00753125">
        <w:rPr>
          <w:rFonts w:ascii="Arial" w:hAnsi="Arial"/>
          <w:color w:val="FF0000"/>
          <w:sz w:val="24"/>
        </w:rPr>
        <w:t>Unchanged parts are omitted</w:t>
      </w:r>
      <w:r w:rsidRPr="00753125">
        <w:rPr>
          <w:rFonts w:ascii="Arial" w:hAnsi="Arial" w:hint="eastAsia"/>
          <w:color w:val="FF0000"/>
          <w:sz w:val="24"/>
          <w:lang w:eastAsia="zh-CN"/>
        </w:rPr>
        <w:t xml:space="preserve"> &gt;</w:t>
      </w:r>
    </w:p>
    <w:p w14:paraId="723E3C97" w14:textId="77777777" w:rsidR="006075E7" w:rsidRDefault="006075E7" w:rsidP="006075E7">
      <w:pPr>
        <w:spacing w:after="200" w:line="276" w:lineRule="auto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8.1.6</w:t>
      </w:r>
      <w:r>
        <w:rPr>
          <w:b/>
          <w:bCs/>
          <w:sz w:val="22"/>
          <w:szCs w:val="22"/>
          <w:lang w:eastAsia="zh-CN"/>
        </w:rPr>
        <w:tab/>
        <w:t>Uplink resource allocation type 5</w:t>
      </w:r>
    </w:p>
    <w:p w14:paraId="58A7584D" w14:textId="77777777" w:rsidR="006075E7" w:rsidRDefault="006075E7" w:rsidP="006075E7">
      <w:pPr>
        <w:spacing w:after="200" w:line="276" w:lineRule="auto"/>
        <w:rPr>
          <w:lang w:eastAsia="zh-CN"/>
        </w:rPr>
      </w:pPr>
      <w:r>
        <w:rPr>
          <w:lang w:eastAsia="zh-CN"/>
        </w:rPr>
        <w:t xml:space="preserve">Uplink resource allocation type 5 is </w:t>
      </w:r>
      <w:del w:id="5" w:author="10053701" w:date="2020-07-17T15:12:00Z">
        <w:r>
          <w:rPr>
            <w:lang w:eastAsia="zh-CN"/>
          </w:rPr>
          <w:delText xml:space="preserve">only </w:delText>
        </w:r>
      </w:del>
      <w:r>
        <w:rPr>
          <w:lang w:eastAsia="zh-CN"/>
        </w:rPr>
        <w:t>applicable for BL/CE UEs configured with higher layer parameter</w:t>
      </w:r>
      <w:r>
        <w:rPr>
          <w:i/>
          <w:lang w:eastAsia="zh-CN"/>
        </w:rPr>
        <w:t xml:space="preserve"> ce-PUSCH-SubPRB-Config-r15</w:t>
      </w:r>
      <w:ins w:id="6" w:author="10053701" w:date="2020-07-17T15:09:00Z">
        <w:r>
          <w:rPr>
            <w:i/>
            <w:lang w:eastAsia="zh-CN"/>
          </w:rPr>
          <w:t xml:space="preserve"> </w:t>
        </w:r>
      </w:ins>
      <w:del w:id="7" w:author="10053701" w:date="2020-08-20T10:57:00Z">
        <w:r>
          <w:rPr>
            <w:iCs/>
            <w:lang w:eastAsia="zh-CN"/>
          </w:rPr>
          <w:delText>.</w:delText>
        </w:r>
      </w:del>
      <w:ins w:id="8" w:author="10053701" w:date="2020-08-20T10:57:00Z">
        <w:r>
          <w:rPr>
            <w:rFonts w:hint="eastAsia"/>
            <w:iCs/>
            <w:lang w:eastAsia="zh-CN"/>
          </w:rPr>
          <w:t xml:space="preserve">or </w:t>
        </w:r>
      </w:ins>
      <w:del w:id="9" w:author="10053701" w:date="2020-08-05T09:45:00Z">
        <w:r>
          <w:rPr>
            <w:lang w:eastAsia="zh-CN"/>
          </w:rPr>
          <w:delText xml:space="preserve"> </w:delText>
        </w:r>
      </w:del>
      <w:ins w:id="10" w:author="10053701" w:date="2020-07-17T15:15:00Z">
        <w:r>
          <w:rPr>
            <w:i/>
            <w:lang w:eastAsia="zh-CN"/>
          </w:rPr>
          <w:t>PUR-Config</w:t>
        </w:r>
      </w:ins>
      <w:ins w:id="11" w:author="10053701" w:date="2020-08-04T12:01:00Z">
        <w:r>
          <w:rPr>
            <w:rFonts w:hint="eastAsia"/>
            <w:lang w:eastAsia="zh-CN"/>
          </w:rPr>
          <w:t>.</w:t>
        </w:r>
      </w:ins>
    </w:p>
    <w:p w14:paraId="26F36E19" w14:textId="77777777" w:rsidR="006075E7" w:rsidRDefault="006075E7" w:rsidP="006075E7">
      <w:pPr>
        <w:spacing w:after="200" w:line="276" w:lineRule="auto"/>
        <w:rPr>
          <w:lang w:eastAsia="zh-CN"/>
        </w:rPr>
      </w:pPr>
      <w:r>
        <w:rPr>
          <w:lang w:eastAsia="zh-CN"/>
        </w:rPr>
        <w:t>The resource allocation information for uplink resource allocation type 5 indicates to a scheduled UE</w:t>
      </w:r>
    </w:p>
    <w:p w14:paraId="63D36CAD" w14:textId="77777777" w:rsidR="006075E7" w:rsidRDefault="006075E7" w:rsidP="006075E7">
      <w:pPr>
        <w:ind w:left="568" w:hanging="284"/>
        <w:contextualSpacing/>
      </w:pPr>
      <w:r>
        <w:t>-</w:t>
      </w:r>
      <w:r>
        <w:tab/>
        <w:t>a set of contiguously allocated subcarriers within an allocated resource block of a narrowband,</w:t>
      </w:r>
    </w:p>
    <w:p w14:paraId="40FD2082" w14:textId="77777777" w:rsidR="006075E7" w:rsidRDefault="006075E7" w:rsidP="006075E7">
      <w:pPr>
        <w:ind w:left="568" w:hanging="284"/>
        <w:contextualSpacing/>
        <w:rPr>
          <w:rFonts w:eastAsia="Calibri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a number of resource units </w:t>
      </w:r>
      <w:r>
        <w:rPr>
          <w:rFonts w:eastAsia="Calibri"/>
        </w:rPr>
        <w:t>(</w:t>
      </w:r>
      <w:r>
        <w:rPr>
          <w:rFonts w:eastAsia="Calibri"/>
          <w:position w:val="-12"/>
        </w:rPr>
        <w:object w:dxaOrig="495" w:dyaOrig="375" w14:anchorId="141948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.75pt" o:ole="">
            <v:imagedata r:id="rId13" o:title=""/>
          </v:shape>
          <o:OLEObject Type="Embed" ProgID="Equation.DSMT4" ShapeID="_x0000_i1025" DrawAspect="Content" ObjectID="_1659879546" r:id="rId14"/>
        </w:object>
      </w:r>
      <w:r>
        <w:rPr>
          <w:rFonts w:eastAsia="Calibri"/>
        </w:rPr>
        <w:t xml:space="preserve">) </w:t>
      </w:r>
      <w:r>
        <w:rPr>
          <w:lang w:eastAsia="zh-CN"/>
        </w:rPr>
        <w:t xml:space="preserve">determined by the </w:t>
      </w:r>
      <w:r>
        <w:rPr>
          <w:rFonts w:eastAsia="Calibri"/>
        </w:rPr>
        <w:t xml:space="preserve">'number of resource units' </w:t>
      </w:r>
      <w:r>
        <w:rPr>
          <w:lang w:eastAsia="zh-CN"/>
        </w:rPr>
        <w:t xml:space="preserve">field in the corresponding DCI </w:t>
      </w:r>
      <w:ins w:id="12" w:author="10053701" w:date="2020-07-17T15:24:00Z">
        <w:r>
          <w:rPr>
            <w:lang w:eastAsia="zh-CN"/>
          </w:rPr>
          <w:t xml:space="preserve"> or</w:t>
        </w:r>
      </w:ins>
      <w:ins w:id="13" w:author="10053701" w:date="2020-07-17T15:25:00Z">
        <w:r>
          <w:rPr>
            <w:lang w:eastAsia="zh-CN"/>
          </w:rPr>
          <w:t xml:space="preserve"> </w:t>
        </w:r>
      </w:ins>
      <w:ins w:id="14" w:author="10053701" w:date="2020-08-20T10:59:00Z">
        <w:r>
          <w:rPr>
            <w:rFonts w:hint="eastAsia"/>
            <w:lang w:eastAsia="zh-CN"/>
          </w:rPr>
          <w:t xml:space="preserve">higher layer parameter </w:t>
        </w:r>
      </w:ins>
      <w:proofErr w:type="spellStart"/>
      <w:ins w:id="15" w:author="10053701" w:date="2020-07-17T15:25:00Z">
        <w:r>
          <w:rPr>
            <w:i/>
            <w:iCs/>
            <w:color w:val="000000"/>
            <w:shd w:val="clear" w:color="auto" w:fill="FFFFFF"/>
          </w:rPr>
          <w:t>numRUs</w:t>
        </w:r>
      </w:ins>
      <w:proofErr w:type="spellEnd"/>
      <w:ins w:id="16" w:author="10053701" w:date="2020-08-20T11:06:00Z">
        <w:r>
          <w:rPr>
            <w:rFonts w:eastAsia="SimSun" w:hint="eastAsia"/>
            <w:i/>
            <w:iCs/>
            <w:color w:val="000000"/>
            <w:shd w:val="clear" w:color="auto" w:fill="FFFFFF"/>
            <w:lang w:eastAsia="zh-CN"/>
          </w:rPr>
          <w:t xml:space="preserve"> </w:t>
        </w:r>
      </w:ins>
      <w:ins w:id="17" w:author="10053701" w:date="2020-07-17T15:25:00Z">
        <w:r>
          <w:rPr>
            <w:lang w:eastAsia="zh-CN"/>
          </w:rPr>
          <w:t xml:space="preserve">in </w:t>
        </w:r>
      </w:ins>
      <w:ins w:id="18" w:author="10053701" w:date="2020-07-17T15:26:00Z">
        <w:r>
          <w:rPr>
            <w:i/>
          </w:rPr>
          <w:t>PUR-Config</w:t>
        </w:r>
        <w:r>
          <w:rPr>
            <w:i/>
            <w:lang w:eastAsia="zh-CN"/>
          </w:rPr>
          <w:t xml:space="preserve"> </w:t>
        </w:r>
      </w:ins>
      <w:r>
        <w:rPr>
          <w:lang w:eastAsia="zh-CN"/>
        </w:rPr>
        <w:t xml:space="preserve">according to Table 8.1.6-2 for </w:t>
      </w:r>
      <w:r>
        <w:rPr>
          <w:rFonts w:eastAsia="Calibri"/>
        </w:rPr>
        <w:t xml:space="preserve">UE configured with </w:t>
      </w:r>
      <w:proofErr w:type="spellStart"/>
      <w:r>
        <w:rPr>
          <w:rFonts w:eastAsia="Calibri"/>
        </w:rPr>
        <w:t>CEModeA</w:t>
      </w:r>
      <w:proofErr w:type="spellEnd"/>
      <w:r>
        <w:rPr>
          <w:lang w:eastAsia="zh-CN"/>
        </w:rPr>
        <w:t xml:space="preserve">, and Table 8.1.6-3 for </w:t>
      </w:r>
      <w:r>
        <w:rPr>
          <w:rFonts w:eastAsia="Calibri"/>
        </w:rPr>
        <w:t xml:space="preserve">UE configured with </w:t>
      </w:r>
      <w:proofErr w:type="spellStart"/>
      <w:r>
        <w:rPr>
          <w:rFonts w:eastAsia="Calibri"/>
        </w:rPr>
        <w:t>CEModeB</w:t>
      </w:r>
      <w:proofErr w:type="spellEnd"/>
      <w:r>
        <w:rPr>
          <w:rFonts w:eastAsia="Calibri"/>
        </w:rPr>
        <w:t>.</w:t>
      </w:r>
    </w:p>
    <w:p w14:paraId="49D4F823" w14:textId="77777777" w:rsidR="006075E7" w:rsidRDefault="006075E7" w:rsidP="006075E7">
      <w:pPr>
        <w:spacing w:after="200" w:line="276" w:lineRule="auto"/>
        <w:rPr>
          <w:sz w:val="22"/>
          <w:szCs w:val="22"/>
          <w:lang w:eastAsia="zh-CN"/>
        </w:rPr>
      </w:pPr>
      <w:r>
        <w:rPr>
          <w:lang w:eastAsia="zh-CN"/>
        </w:rPr>
        <w:t xml:space="preserve">For a UE configured with </w:t>
      </w:r>
      <w:proofErr w:type="spellStart"/>
      <w:r>
        <w:rPr>
          <w:lang w:eastAsia="zh-CN"/>
        </w:rPr>
        <w:t>CEModeA</w:t>
      </w:r>
      <w:proofErr w:type="spellEnd"/>
      <w:r>
        <w:rPr>
          <w:lang w:eastAsia="zh-CN"/>
        </w:rPr>
        <w:t xml:space="preserve"> and the value of the 'number of resource units' field in the scheduling grant set to other than '00', the allocated resource block within a narrowband is given by </w:t>
      </w:r>
      <w:r>
        <w:rPr>
          <w:position w:val="-30"/>
          <w:lang w:eastAsia="zh-CN"/>
        </w:rPr>
        <w:object w:dxaOrig="660" w:dyaOrig="690" w14:anchorId="29037E3C">
          <v:shape id="_x0000_i1026" type="#_x0000_t75" style="width:33pt;height:34.5pt" o:ole="">
            <v:imagedata r:id="rId15" o:title=""/>
          </v:shape>
          <o:OLEObject Type="Embed" ProgID="Equation.DSMT4" ShapeID="_x0000_i1026" DrawAspect="Content" ObjectID="_1659879547" r:id="rId16"/>
        </w:object>
      </w:r>
      <w:r>
        <w:rPr>
          <w:lang w:eastAsia="zh-CN"/>
        </w:rPr>
        <w:t xml:space="preserve"> where </w:t>
      </w:r>
      <w:r>
        <w:rPr>
          <w:position w:val="-10"/>
          <w:lang w:eastAsia="zh-CN"/>
        </w:rPr>
        <w:object w:dxaOrig="405" w:dyaOrig="315" w14:anchorId="060E9D6A">
          <v:shape id="_x0000_i1027" type="#_x0000_t75" style="width:20.25pt;height:15.75pt" o:ole="">
            <v:imagedata r:id="rId17" o:title=""/>
          </v:shape>
          <o:OLEObject Type="Embed" ProgID="Equation.DSMT4" ShapeID="_x0000_i1027" DrawAspect="Content" ObjectID="_1659879548" r:id="rId18"/>
        </w:object>
      </w:r>
      <w:r>
        <w:rPr>
          <w:lang w:eastAsia="zh-CN"/>
        </w:rPr>
        <w:t xml:space="preserve"> is the value of the 'resource allocation' field in the scheduling grant, and the allocated subcarriers within the allocated resource block is given in Table 8.1.6-1. </w:t>
      </w:r>
      <w:ins w:id="19" w:author="10053701" w:date="2020-08-05T09:49:00Z">
        <w:r>
          <w:rPr>
            <w:lang w:eastAsia="zh-CN"/>
          </w:rPr>
          <w:t xml:space="preserve">For a UE configured with </w:t>
        </w:r>
        <w:proofErr w:type="spellStart"/>
        <w:r>
          <w:rPr>
            <w:lang w:eastAsia="zh-CN"/>
          </w:rPr>
          <w:t>CEModeA</w:t>
        </w:r>
        <w:proofErr w:type="spellEnd"/>
        <w:r>
          <w:rPr>
            <w:lang w:eastAsia="zh-CN"/>
          </w:rPr>
          <w:t xml:space="preserve"> and the value of </w:t>
        </w:r>
      </w:ins>
      <w:ins w:id="20" w:author="10053701" w:date="2020-08-20T11:07:00Z">
        <w:r>
          <w:rPr>
            <w:rFonts w:hint="eastAsia"/>
            <w:lang w:eastAsia="zh-CN"/>
          </w:rPr>
          <w:t xml:space="preserve">higher layer parameter </w:t>
        </w:r>
      </w:ins>
      <w:proofErr w:type="spellStart"/>
      <w:ins w:id="21" w:author="10053701" w:date="2020-08-05T09:49:00Z">
        <w:r>
          <w:rPr>
            <w:i/>
            <w:iCs/>
            <w:color w:val="000000"/>
            <w:shd w:val="clear" w:color="auto" w:fill="FFFFFF"/>
            <w:lang w:eastAsia="zh-CN"/>
          </w:rPr>
          <w:t>numRUs</w:t>
        </w:r>
        <w:proofErr w:type="spellEnd"/>
        <w:r>
          <w:rPr>
            <w:lang w:eastAsia="zh-CN"/>
          </w:rPr>
          <w:t xml:space="preserve"> in </w:t>
        </w:r>
        <w:r>
          <w:rPr>
            <w:i/>
            <w:lang w:eastAsia="zh-CN"/>
          </w:rPr>
          <w:t>PUR-Config</w:t>
        </w:r>
        <w:r>
          <w:rPr>
            <w:lang w:eastAsia="zh-CN"/>
          </w:rPr>
          <w:t xml:space="preserve"> set to other than '00', the allocated resource block within a narrowband is given by </w:t>
        </w:r>
      </w:ins>
      <w:ins w:id="22" w:author="10053701" w:date="2020-08-05T09:49:00Z">
        <w:r>
          <w:rPr>
            <w:position w:val="-30"/>
            <w:lang w:eastAsia="zh-CN"/>
          </w:rPr>
          <w:object w:dxaOrig="660" w:dyaOrig="690" w14:anchorId="79B9A845">
            <v:shape id="_x0000_i1028" type="#_x0000_t75" style="width:33pt;height:34.5pt" o:ole="">
              <v:imagedata r:id="rId15" o:title=""/>
            </v:shape>
            <o:OLEObject Type="Embed" ProgID="Equation.DSMT4" ShapeID="_x0000_i1028" DrawAspect="Content" ObjectID="_1659879549" r:id="rId19"/>
          </w:object>
        </w:r>
      </w:ins>
      <w:ins w:id="23" w:author="10053701" w:date="2020-08-05T09:49:00Z">
        <w:r>
          <w:rPr>
            <w:lang w:eastAsia="zh-CN"/>
          </w:rPr>
          <w:t xml:space="preserve"> where </w:t>
        </w:r>
      </w:ins>
      <w:ins w:id="24" w:author="10053701" w:date="2020-08-05T09:49:00Z">
        <w:r>
          <w:rPr>
            <w:position w:val="-10"/>
            <w:lang w:eastAsia="zh-CN"/>
          </w:rPr>
          <w:object w:dxaOrig="405" w:dyaOrig="315" w14:anchorId="62796B2E">
            <v:shape id="_x0000_i1029" type="#_x0000_t75" style="width:20.25pt;height:15.75pt" o:ole="">
              <v:imagedata r:id="rId17" o:title=""/>
            </v:shape>
            <o:OLEObject Type="Embed" ProgID="Equation.DSMT4" ShapeID="_x0000_i1029" DrawAspect="Content" ObjectID="_1659879550" r:id="rId20"/>
          </w:object>
        </w:r>
      </w:ins>
      <w:ins w:id="25" w:author="10053701" w:date="2020-08-05T09:49:00Z">
        <w:r>
          <w:rPr>
            <w:lang w:eastAsia="zh-CN"/>
          </w:rPr>
          <w:t xml:space="preserve"> is </w:t>
        </w:r>
      </w:ins>
      <w:ins w:id="26" w:author="10053701" w:date="2020-08-20T11:10:00Z">
        <w:r>
          <w:rPr>
            <w:rFonts w:hint="eastAsia"/>
            <w:lang w:eastAsia="zh-CN"/>
          </w:rPr>
          <w:t>indicated by higher layer parameter</w:t>
        </w:r>
      </w:ins>
      <w:ins w:id="27" w:author="10053701" w:date="2020-08-05T09:49:00Z">
        <w:r>
          <w:rPr>
            <w:i/>
            <w:iCs/>
            <w:lang w:eastAsia="zh-CN"/>
          </w:rPr>
          <w:t xml:space="preserve"> </w:t>
        </w:r>
        <w:proofErr w:type="spellStart"/>
        <w:r>
          <w:rPr>
            <w:i/>
            <w:iCs/>
            <w:lang w:eastAsia="zh-CN"/>
          </w:rPr>
          <w:t>prb-AllocationInfo</w:t>
        </w:r>
      </w:ins>
      <w:proofErr w:type="spellEnd"/>
      <w:ins w:id="28" w:author="10053701" w:date="2020-08-20T11:10:00Z">
        <w:r>
          <w:rPr>
            <w:rFonts w:hint="eastAsia"/>
            <w:lang w:eastAsia="zh-CN"/>
          </w:rPr>
          <w:t xml:space="preserve"> </w:t>
        </w:r>
      </w:ins>
      <w:ins w:id="29" w:author="10053701" w:date="2020-08-05T09:49:00Z">
        <w:r>
          <w:rPr>
            <w:lang w:eastAsia="zh-CN"/>
          </w:rPr>
          <w:t xml:space="preserve">in </w:t>
        </w:r>
        <w:r>
          <w:rPr>
            <w:i/>
            <w:lang w:eastAsia="zh-CN"/>
          </w:rPr>
          <w:t>PUR-Config</w:t>
        </w:r>
        <w:r>
          <w:rPr>
            <w:lang w:eastAsia="zh-CN"/>
          </w:rPr>
          <w:t xml:space="preserve">, and the allocated subcarriers within the allocated resource block is given in Table 8.1.6-1. </w:t>
        </w:r>
      </w:ins>
      <w:r>
        <w:rPr>
          <w:lang w:eastAsia="zh-CN"/>
        </w:rPr>
        <w:t xml:space="preserve">For PUSCH sub-PRB allocation in CE Mode A, the UE shall consider the DCI valid even if the number of transmitted subframes is greater than </w:t>
      </w:r>
      <w:r>
        <w:rPr>
          <w:i/>
          <w:lang w:eastAsia="zh-CN"/>
        </w:rPr>
        <w:t>pusch-maxNumRepetitionCEmodeA</w:t>
      </w:r>
      <w:r>
        <w:rPr>
          <w:lang w:eastAsia="zh-CN"/>
        </w:rPr>
        <w:t>.</w:t>
      </w:r>
    </w:p>
    <w:p w14:paraId="0A40398D" w14:textId="77777777" w:rsidR="006075E7" w:rsidRDefault="006075E7" w:rsidP="006075E7">
      <w:pPr>
        <w:spacing w:after="200" w:line="276" w:lineRule="auto"/>
        <w:rPr>
          <w:ins w:id="30" w:author="10053701" w:date="2020-07-17T15:36:00Z"/>
          <w:lang w:eastAsia="zh-CN"/>
        </w:rPr>
      </w:pPr>
      <w:r>
        <w:rPr>
          <w:lang w:eastAsia="zh-CN"/>
        </w:rPr>
        <w:t xml:space="preserve">For a UE configured with </w:t>
      </w:r>
      <w:proofErr w:type="spellStart"/>
      <w:r>
        <w:rPr>
          <w:lang w:eastAsia="zh-CN"/>
        </w:rPr>
        <w:t>CEModeB</w:t>
      </w:r>
      <w:proofErr w:type="spellEnd"/>
      <w:r>
        <w:rPr>
          <w:lang w:eastAsia="zh-CN"/>
        </w:rPr>
        <w:t xml:space="preserve"> and the value of the 'sub-PRB allocation flag' field in the scheduling grant set to '1', the allocated resource block within a narrowband is given by the higher layer parameter </w:t>
      </w:r>
      <w:proofErr w:type="spellStart"/>
      <w:r>
        <w:rPr>
          <w:i/>
          <w:lang w:eastAsia="zh-CN"/>
        </w:rPr>
        <w:t>locationCE-ModeB</w:t>
      </w:r>
      <w:proofErr w:type="spellEnd"/>
      <w:r>
        <w:rPr>
          <w:lang w:eastAsia="zh-CN"/>
        </w:rPr>
        <w:t>, and the allocated subcarriers within the allocated resource block is given in Table 8.1.6-1.</w:t>
      </w:r>
    </w:p>
    <w:p w14:paraId="5CEC79BD" w14:textId="77777777" w:rsidR="006075E7" w:rsidRDefault="006075E7" w:rsidP="006075E7">
      <w:pPr>
        <w:spacing w:after="200" w:line="276" w:lineRule="auto"/>
        <w:rPr>
          <w:ins w:id="31" w:author="Gus" w:date="2020-08-21T09:01:00Z"/>
          <w:lang w:eastAsia="zh-CN"/>
        </w:rPr>
      </w:pPr>
      <w:ins w:id="32" w:author="Gus" w:date="2020-08-21T09:01:00Z">
        <w:r>
          <w:rPr>
            <w:lang w:eastAsia="zh-CN"/>
          </w:rPr>
          <w:t xml:space="preserve">For a UE configured with </w:t>
        </w:r>
        <w:proofErr w:type="spellStart"/>
        <w:r>
          <w:rPr>
            <w:lang w:eastAsia="zh-CN"/>
          </w:rPr>
          <w:t>CEModeB</w:t>
        </w:r>
        <w:proofErr w:type="spellEnd"/>
        <w:r>
          <w:rPr>
            <w:lang w:eastAsia="zh-CN"/>
          </w:rPr>
          <w:t xml:space="preserve"> and the value of </w:t>
        </w:r>
        <w:r>
          <w:rPr>
            <w:rFonts w:hint="eastAsia"/>
            <w:lang w:eastAsia="zh-CN"/>
          </w:rPr>
          <w:t xml:space="preserve">higher layer parameter </w:t>
        </w:r>
        <w:proofErr w:type="spellStart"/>
        <w:r>
          <w:rPr>
            <w:i/>
            <w:iCs/>
            <w:lang w:eastAsia="zh-CN"/>
          </w:rPr>
          <w:t>subPRB</w:t>
        </w:r>
        <w:proofErr w:type="spellEnd"/>
        <w:r>
          <w:rPr>
            <w:i/>
            <w:iCs/>
            <w:lang w:eastAsia="zh-CN"/>
          </w:rPr>
          <w:t>-Allocation</w:t>
        </w:r>
        <w:r>
          <w:rPr>
            <w:rFonts w:hint="eastAsia"/>
            <w:i/>
            <w:iCs/>
            <w:lang w:eastAsia="zh-CN"/>
          </w:rPr>
          <w:t xml:space="preserve"> </w:t>
        </w:r>
        <w:r>
          <w:rPr>
            <w:lang w:eastAsia="zh-CN"/>
          </w:rPr>
          <w:t xml:space="preserve">in </w:t>
        </w:r>
        <w:r>
          <w:rPr>
            <w:i/>
            <w:lang w:eastAsia="zh-CN"/>
          </w:rPr>
          <w:t>PUR-Config</w:t>
        </w:r>
        <w:r>
          <w:rPr>
            <w:lang w:eastAsia="zh-CN"/>
          </w:rPr>
          <w:t xml:space="preserve"> set to '1', the allocated resource block within a narrowband is </w:t>
        </w:r>
        <w:r>
          <w:rPr>
            <w:rFonts w:hint="eastAsia"/>
            <w:lang w:eastAsia="zh-CN"/>
          </w:rPr>
          <w:t xml:space="preserve">given </w:t>
        </w:r>
        <w:r>
          <w:rPr>
            <w:lang w:eastAsia="zh-CN"/>
          </w:rPr>
          <w:t xml:space="preserve">by higher layer parameter </w:t>
        </w:r>
        <w:proofErr w:type="spellStart"/>
        <w:r>
          <w:rPr>
            <w:i/>
            <w:lang w:eastAsia="zh-CN"/>
          </w:rPr>
          <w:t>locationCE-ModeB</w:t>
        </w:r>
        <w:proofErr w:type="spellEnd"/>
        <w:r>
          <w:rPr>
            <w:rFonts w:hint="eastAsia"/>
            <w:i/>
            <w:lang w:eastAsia="zh-CN"/>
          </w:rPr>
          <w:t xml:space="preserve"> </w:t>
        </w:r>
        <w:r>
          <w:rPr>
            <w:lang w:eastAsia="zh-CN"/>
          </w:rPr>
          <w:t xml:space="preserve">in </w:t>
        </w:r>
        <w:r>
          <w:rPr>
            <w:i/>
            <w:lang w:eastAsia="zh-CN"/>
          </w:rPr>
          <w:t>PUR-Config</w:t>
        </w:r>
        <w:r>
          <w:rPr>
            <w:lang w:eastAsia="zh-CN"/>
          </w:rPr>
          <w:t xml:space="preserve">, and the allocated subcarriers within the allocated resource block </w:t>
        </w:r>
      </w:ins>
      <w:ins w:id="33" w:author="Gus" w:date="2020-08-21T09:05:00Z">
        <w:r>
          <w:rPr>
            <w:lang w:eastAsia="zh-CN"/>
          </w:rPr>
          <w:t>are</w:t>
        </w:r>
      </w:ins>
      <w:ins w:id="34" w:author="Gus" w:date="2020-08-21T09:01:00Z">
        <w:r>
          <w:rPr>
            <w:lang w:eastAsia="zh-CN"/>
          </w:rPr>
          <w:t xml:space="preserve"> </w:t>
        </w:r>
        <w:r w:rsidRPr="00B20467">
          <w:rPr>
            <w:lang w:eastAsia="zh-CN"/>
          </w:rPr>
          <w:t>indicated by</w:t>
        </w:r>
        <w:r>
          <w:rPr>
            <w:lang w:eastAsia="zh-CN"/>
          </w:rPr>
          <w:t xml:space="preserve"> the</w:t>
        </w:r>
        <w:r w:rsidRPr="00B20467">
          <w:rPr>
            <w:lang w:eastAsia="zh-CN"/>
          </w:rPr>
          <w:t xml:space="preserve"> higher layer parameter </w:t>
        </w:r>
        <w:proofErr w:type="spellStart"/>
        <w:r w:rsidRPr="00B20467">
          <w:rPr>
            <w:i/>
            <w:iCs/>
            <w:lang w:eastAsia="zh-CN"/>
          </w:rPr>
          <w:t>prb-AllocationInfo</w:t>
        </w:r>
        <w:proofErr w:type="spellEnd"/>
        <w:r w:rsidRPr="00B20467">
          <w:rPr>
            <w:lang w:eastAsia="zh-CN"/>
          </w:rPr>
          <w:t xml:space="preserve"> in </w:t>
        </w:r>
        <w:r w:rsidRPr="00B20467">
          <w:rPr>
            <w:i/>
            <w:iCs/>
            <w:lang w:eastAsia="zh-CN"/>
          </w:rPr>
          <w:t>PUR-Config</w:t>
        </w:r>
        <w:r>
          <w:rPr>
            <w:lang w:eastAsia="zh-CN"/>
          </w:rPr>
          <w:t xml:space="preserve"> according to Table 8.1.6-1.</w:t>
        </w:r>
      </w:ins>
    </w:p>
    <w:p w14:paraId="7707253E" w14:textId="77777777" w:rsidR="006075E7" w:rsidRDefault="006075E7" w:rsidP="006075E7">
      <w:r>
        <w:t xml:space="preserve">In Table 8.1.6-1, </w:t>
      </w:r>
      <w:r>
        <w:rPr>
          <w:position w:val="-10"/>
        </w:rPr>
        <w:object w:dxaOrig="435" w:dyaOrig="315" w14:anchorId="6711B753">
          <v:shape id="_x0000_i1030" type="#_x0000_t75" style="width:21.75pt;height:15.75pt" o:ole="">
            <v:imagedata r:id="rId21" o:title=""/>
          </v:shape>
          <o:OLEObject Type="Embed" ProgID="Equation.DSMT4" ShapeID="_x0000_i1030" DrawAspect="Content" ObjectID="_1659879551" r:id="rId22"/>
        </w:object>
      </w:r>
      <w:r>
        <w:t xml:space="preserve"> is the physical-layer cell identity as given in subclause 6.11 of [3].</w:t>
      </w:r>
    </w:p>
    <w:p w14:paraId="682CB6B4" w14:textId="77777777" w:rsidR="006075E7" w:rsidRPr="003A4200" w:rsidRDefault="006075E7" w:rsidP="006075E7">
      <w:pPr>
        <w:pStyle w:val="TH"/>
        <w:rPr>
          <w:rFonts w:cs="Arial"/>
          <w:lang w:val="en-US"/>
        </w:rPr>
      </w:pPr>
      <w:r w:rsidRPr="003A4200">
        <w:rPr>
          <w:rFonts w:cs="Arial"/>
          <w:lang w:val="en-US"/>
        </w:rPr>
        <w:lastRenderedPageBreak/>
        <w:t xml:space="preserve">Table 8.1.6-1: </w:t>
      </w:r>
      <w:r w:rsidRPr="003A4200">
        <w:rPr>
          <w:rFonts w:hint="eastAsia"/>
          <w:lang w:val="en-US"/>
        </w:rPr>
        <w:t>Subcarrier</w:t>
      </w:r>
      <w:r w:rsidRPr="003A4200">
        <w:rPr>
          <w:lang w:val="en-US"/>
        </w:rPr>
        <w:t xml:space="preserve">s </w:t>
      </w:r>
      <w:r w:rsidRPr="003A4200">
        <w:rPr>
          <w:rFonts w:hint="eastAsia"/>
          <w:lang w:val="en-US"/>
        </w:rPr>
        <w:t>allocation</w:t>
      </w:r>
      <w:r w:rsidRPr="003A4200">
        <w:rPr>
          <w:lang w:val="en-US"/>
        </w:rPr>
        <w:t xml:space="preserve"> for BL/CE UE.</w:t>
      </w:r>
    </w:p>
    <w:tbl>
      <w:tblPr>
        <w:tblW w:w="694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3436"/>
        <w:gridCol w:w="1038"/>
        <w:gridCol w:w="2469"/>
      </w:tblGrid>
      <w:tr w:rsidR="006075E7" w14:paraId="084DB558" w14:textId="77777777" w:rsidTr="006C0274">
        <w:trPr>
          <w:tblCellSpacing w:w="0" w:type="dxa"/>
          <w:jc w:val="center"/>
        </w:trPr>
        <w:tc>
          <w:tcPr>
            <w:tcW w:w="3436" w:type="dxa"/>
          </w:tcPr>
          <w:p w14:paraId="166A08E9" w14:textId="77777777" w:rsidR="006075E7" w:rsidRDefault="006075E7" w:rsidP="006C0274">
            <w:pPr>
              <w:pStyle w:val="TAH"/>
            </w:pPr>
            <w:r>
              <w:object w:dxaOrig="990" w:dyaOrig="315" w14:anchorId="2DB2CF68">
                <v:shape id="_x0000_i1031" type="#_x0000_t75" style="width:49.5pt;height:15.75pt" o:ole="">
                  <v:imagedata r:id="rId23" o:title=""/>
                </v:shape>
                <o:OLEObject Type="Embed" ProgID="Equation.DSMT4" ShapeID="_x0000_i1031" DrawAspect="Content" ObjectID="_1659879552" r:id="rId24"/>
              </w:object>
            </w:r>
          </w:p>
          <w:p w14:paraId="7CE48D3C" w14:textId="77777777" w:rsidR="006075E7" w:rsidRDefault="006075E7" w:rsidP="006C0274">
            <w:pPr>
              <w:pStyle w:val="TAH"/>
              <w:rPr>
                <w:lang w:val="en-US" w:eastAsia="zh-CN"/>
              </w:rPr>
            </w:pPr>
            <w:r>
              <w:object w:dxaOrig="405" w:dyaOrig="315" w14:anchorId="3FCBA3F8">
                <v:shape id="_x0000_i1032" type="#_x0000_t75" style="width:20.25pt;height:15.75pt" o:ole="">
                  <v:imagedata r:id="rId17" o:title=""/>
                </v:shape>
                <o:OLEObject Type="Embed" ProgID="Equation.DSMT4" ShapeID="_x0000_i1032" DrawAspect="Content" ObjectID="_1659879553" r:id="rId25"/>
              </w:object>
            </w:r>
            <w:r>
              <w:t xml:space="preserve">= value of resource allocation field </w:t>
            </w:r>
            <w:ins w:id="35" w:author="10053701" w:date="2020-08-20T11:28:00Z">
              <w:r>
                <w:rPr>
                  <w:rFonts w:hint="eastAsia"/>
                  <w:lang w:val="en-US" w:eastAsia="zh-CN"/>
                </w:rPr>
                <w:t>or indicated by higher layer para</w:t>
              </w:r>
              <w:r w:rsidRPr="003A4200">
                <w:rPr>
                  <w:szCs w:val="22"/>
                  <w:lang w:val="en-US" w:eastAsia="zh-CN"/>
                </w:rPr>
                <w:t xml:space="preserve">meter </w:t>
              </w:r>
            </w:ins>
            <w:proofErr w:type="spellStart"/>
            <w:ins w:id="36" w:author="10053701" w:date="2020-08-20T11:29:00Z">
              <w:r>
                <w:rPr>
                  <w:rFonts w:hint="eastAsia"/>
                  <w:i/>
                  <w:iCs/>
                  <w:szCs w:val="22"/>
                  <w:lang w:val="en-US" w:eastAsia="zh-CN"/>
                </w:rPr>
                <w:t>prb-AllocationInfo</w:t>
              </w:r>
              <w:proofErr w:type="spellEnd"/>
              <w:r>
                <w:rPr>
                  <w:rFonts w:hint="eastAsia"/>
                  <w:szCs w:val="22"/>
                  <w:lang w:val="en-US" w:eastAsia="zh-CN"/>
                </w:rPr>
                <w:t xml:space="preserve"> in </w:t>
              </w:r>
              <w:r>
                <w:rPr>
                  <w:rFonts w:hint="eastAsia"/>
                  <w:i/>
                  <w:iCs/>
                  <w:szCs w:val="22"/>
                  <w:lang w:val="en-US" w:eastAsia="zh-CN"/>
                </w:rPr>
                <w:t>PUR-Config</w:t>
              </w:r>
            </w:ins>
          </w:p>
        </w:tc>
        <w:tc>
          <w:tcPr>
            <w:tcW w:w="1038" w:type="dxa"/>
          </w:tcPr>
          <w:p w14:paraId="670B38A5" w14:textId="77777777" w:rsidR="006075E7" w:rsidRDefault="006075E7" w:rsidP="006C027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Modulation</w:t>
            </w:r>
          </w:p>
        </w:tc>
        <w:tc>
          <w:tcPr>
            <w:tcW w:w="2469" w:type="dxa"/>
          </w:tcPr>
          <w:p w14:paraId="348909E7" w14:textId="77777777" w:rsidR="006075E7" w:rsidRDefault="006075E7" w:rsidP="006C027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Set of Allocated subcarriers</w:t>
            </w:r>
          </w:p>
        </w:tc>
      </w:tr>
      <w:tr w:rsidR="006075E7" w14:paraId="47CA2D8D" w14:textId="77777777" w:rsidTr="006C0274">
        <w:trPr>
          <w:tblCellSpacing w:w="0" w:type="dxa"/>
          <w:jc w:val="center"/>
        </w:trPr>
        <w:tc>
          <w:tcPr>
            <w:tcW w:w="3436" w:type="dxa"/>
          </w:tcPr>
          <w:p w14:paraId="28329CF4" w14:textId="77777777" w:rsidR="006075E7" w:rsidRDefault="006075E7" w:rsidP="006C0274">
            <w:pPr>
              <w:pStyle w:val="TAC"/>
            </w:pPr>
            <w:r>
              <w:t>0</w:t>
            </w:r>
          </w:p>
        </w:tc>
        <w:tc>
          <w:tcPr>
            <w:tcW w:w="1038" w:type="dxa"/>
          </w:tcPr>
          <w:p w14:paraId="38BC0805" w14:textId="77777777" w:rsidR="006075E7" w:rsidRDefault="006075E7" w:rsidP="006C0274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208C7751" w14:textId="77777777" w:rsidR="006075E7" w:rsidRDefault="006075E7" w:rsidP="006C0274">
            <w:pPr>
              <w:pStyle w:val="TAC"/>
              <w:rPr>
                <w:lang w:eastAsia="zh-CN"/>
              </w:rPr>
            </w:pPr>
            <w:r>
              <w:rPr>
                <w:position w:val="-10"/>
              </w:rPr>
              <w:object w:dxaOrig="1530" w:dyaOrig="315" w14:anchorId="025E3D1C">
                <v:shape id="_x0000_i1033" type="#_x0000_t75" style="width:76.5pt;height:15.75pt" o:ole="">
                  <v:imagedata r:id="rId26" o:title=""/>
                </v:shape>
                <o:OLEObject Type="Embed" ProgID="Equation.DSMT4" ShapeID="_x0000_i1033" DrawAspect="Content" ObjectID="_1659879554" r:id="rId27"/>
              </w:object>
            </w:r>
          </w:p>
        </w:tc>
      </w:tr>
      <w:tr w:rsidR="006075E7" w14:paraId="6FB74C72" w14:textId="77777777" w:rsidTr="006C0274">
        <w:trPr>
          <w:tblCellSpacing w:w="0" w:type="dxa"/>
          <w:jc w:val="center"/>
        </w:trPr>
        <w:tc>
          <w:tcPr>
            <w:tcW w:w="3436" w:type="dxa"/>
          </w:tcPr>
          <w:p w14:paraId="32424CDF" w14:textId="77777777" w:rsidR="006075E7" w:rsidRDefault="006075E7" w:rsidP="006C0274">
            <w:pPr>
              <w:pStyle w:val="TAC"/>
            </w:pPr>
            <w:r>
              <w:t>1</w:t>
            </w:r>
          </w:p>
        </w:tc>
        <w:tc>
          <w:tcPr>
            <w:tcW w:w="1038" w:type="dxa"/>
          </w:tcPr>
          <w:p w14:paraId="348BC7E7" w14:textId="77777777" w:rsidR="006075E7" w:rsidRDefault="006075E7" w:rsidP="006C0274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7180A7EE" w14:textId="77777777" w:rsidR="006075E7" w:rsidRDefault="006075E7" w:rsidP="006C0274">
            <w:pPr>
              <w:pStyle w:val="TAC"/>
            </w:pPr>
            <w:r>
              <w:rPr>
                <w:position w:val="-10"/>
              </w:rPr>
              <w:object w:dxaOrig="1575" w:dyaOrig="315" w14:anchorId="745B10BE">
                <v:shape id="_x0000_i1034" type="#_x0000_t75" style="width:78.75pt;height:15.75pt" o:ole="">
                  <v:imagedata r:id="rId28" o:title=""/>
                </v:shape>
                <o:OLEObject Type="Embed" ProgID="Equation.DSMT4" ShapeID="_x0000_i1034" DrawAspect="Content" ObjectID="_1659879555" r:id="rId29"/>
              </w:object>
            </w:r>
          </w:p>
        </w:tc>
      </w:tr>
      <w:tr w:rsidR="006075E7" w14:paraId="51B793FE" w14:textId="77777777" w:rsidTr="006C0274">
        <w:trPr>
          <w:tblCellSpacing w:w="0" w:type="dxa"/>
          <w:jc w:val="center"/>
        </w:trPr>
        <w:tc>
          <w:tcPr>
            <w:tcW w:w="3436" w:type="dxa"/>
          </w:tcPr>
          <w:p w14:paraId="65FC9C56" w14:textId="77777777" w:rsidR="006075E7" w:rsidRDefault="006075E7" w:rsidP="006C0274">
            <w:pPr>
              <w:pStyle w:val="TAC"/>
            </w:pPr>
            <w:r>
              <w:t>2</w:t>
            </w:r>
          </w:p>
        </w:tc>
        <w:tc>
          <w:tcPr>
            <w:tcW w:w="1038" w:type="dxa"/>
          </w:tcPr>
          <w:p w14:paraId="270670E0" w14:textId="77777777" w:rsidR="006075E7" w:rsidRDefault="006075E7" w:rsidP="006C0274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3D250EDA" w14:textId="77777777" w:rsidR="006075E7" w:rsidRDefault="006075E7" w:rsidP="006C0274">
            <w:pPr>
              <w:pStyle w:val="TAC"/>
            </w:pPr>
            <w:r>
              <w:rPr>
                <w:position w:val="-10"/>
              </w:rPr>
              <w:object w:dxaOrig="1575" w:dyaOrig="315" w14:anchorId="649E445B">
                <v:shape id="_x0000_i1035" type="#_x0000_t75" style="width:78.75pt;height:15.75pt" o:ole="">
                  <v:imagedata r:id="rId30" o:title=""/>
                </v:shape>
                <o:OLEObject Type="Embed" ProgID="Equation.DSMT4" ShapeID="_x0000_i1035" DrawAspect="Content" ObjectID="_1659879556" r:id="rId31"/>
              </w:object>
            </w:r>
          </w:p>
        </w:tc>
      </w:tr>
      <w:tr w:rsidR="006075E7" w14:paraId="052B6B5D" w14:textId="77777777" w:rsidTr="006C0274">
        <w:trPr>
          <w:tblCellSpacing w:w="0" w:type="dxa"/>
          <w:jc w:val="center"/>
        </w:trPr>
        <w:tc>
          <w:tcPr>
            <w:tcW w:w="3436" w:type="dxa"/>
          </w:tcPr>
          <w:p w14:paraId="0AB5461A" w14:textId="77777777" w:rsidR="006075E7" w:rsidRDefault="006075E7" w:rsidP="006C0274">
            <w:pPr>
              <w:pStyle w:val="TAC"/>
            </w:pPr>
            <w:r>
              <w:t>3</w:t>
            </w:r>
          </w:p>
        </w:tc>
        <w:tc>
          <w:tcPr>
            <w:tcW w:w="1038" w:type="dxa"/>
          </w:tcPr>
          <w:p w14:paraId="674F0A37" w14:textId="77777777" w:rsidR="006075E7" w:rsidRDefault="006075E7" w:rsidP="006C0274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5E47D7B7" w14:textId="77777777" w:rsidR="006075E7" w:rsidRDefault="006075E7" w:rsidP="006C0274">
            <w:pPr>
              <w:pStyle w:val="TAC"/>
            </w:pPr>
            <w:r>
              <w:rPr>
                <w:position w:val="-10"/>
              </w:rPr>
              <w:object w:dxaOrig="1635" w:dyaOrig="315" w14:anchorId="26B1473A">
                <v:shape id="_x0000_i1036" type="#_x0000_t75" style="width:81.75pt;height:15.75pt" o:ole="">
                  <v:imagedata r:id="rId32" o:title=""/>
                </v:shape>
                <o:OLEObject Type="Embed" ProgID="Equation.DSMT4" ShapeID="_x0000_i1036" DrawAspect="Content" ObjectID="_1659879557" r:id="rId33"/>
              </w:object>
            </w:r>
          </w:p>
        </w:tc>
      </w:tr>
      <w:tr w:rsidR="006075E7" w14:paraId="485A5BF6" w14:textId="77777777" w:rsidTr="006C0274">
        <w:trPr>
          <w:tblCellSpacing w:w="0" w:type="dxa"/>
          <w:jc w:val="center"/>
        </w:trPr>
        <w:tc>
          <w:tcPr>
            <w:tcW w:w="3436" w:type="dxa"/>
          </w:tcPr>
          <w:p w14:paraId="6DC28721" w14:textId="77777777" w:rsidR="006075E7" w:rsidRDefault="006075E7" w:rsidP="006C0274">
            <w:pPr>
              <w:pStyle w:val="TAC"/>
            </w:pPr>
            <w:r>
              <w:t>4</w:t>
            </w:r>
          </w:p>
        </w:tc>
        <w:tc>
          <w:tcPr>
            <w:tcW w:w="1038" w:type="dxa"/>
          </w:tcPr>
          <w:p w14:paraId="5AC6ED9B" w14:textId="77777777" w:rsidR="006075E7" w:rsidRDefault="006075E7" w:rsidP="006C0274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1C962D73" w14:textId="77777777" w:rsidR="006075E7" w:rsidRDefault="006075E7" w:rsidP="006C0274">
            <w:pPr>
              <w:pStyle w:val="TAC"/>
            </w:pPr>
            <w:r>
              <w:rPr>
                <w:lang w:eastAsia="zh-CN"/>
              </w:rPr>
              <w:t>0,1,2</w:t>
            </w:r>
          </w:p>
        </w:tc>
      </w:tr>
      <w:tr w:rsidR="006075E7" w14:paraId="14F8B4D0" w14:textId="77777777" w:rsidTr="006C0274">
        <w:trPr>
          <w:tblCellSpacing w:w="0" w:type="dxa"/>
          <w:jc w:val="center"/>
        </w:trPr>
        <w:tc>
          <w:tcPr>
            <w:tcW w:w="3436" w:type="dxa"/>
          </w:tcPr>
          <w:p w14:paraId="4D86B546" w14:textId="77777777" w:rsidR="006075E7" w:rsidRDefault="006075E7" w:rsidP="006C0274">
            <w:pPr>
              <w:pStyle w:val="TAC"/>
            </w:pPr>
            <w:r>
              <w:t>5</w:t>
            </w:r>
          </w:p>
        </w:tc>
        <w:tc>
          <w:tcPr>
            <w:tcW w:w="1038" w:type="dxa"/>
          </w:tcPr>
          <w:p w14:paraId="43E50E27" w14:textId="77777777" w:rsidR="006075E7" w:rsidRDefault="006075E7" w:rsidP="006C0274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455CD232" w14:textId="77777777" w:rsidR="006075E7" w:rsidRDefault="006075E7" w:rsidP="006C0274">
            <w:pPr>
              <w:pStyle w:val="TAC"/>
            </w:pPr>
            <w:r>
              <w:rPr>
                <w:lang w:eastAsia="zh-CN"/>
              </w:rPr>
              <w:t>3,4,5</w:t>
            </w:r>
          </w:p>
        </w:tc>
      </w:tr>
      <w:tr w:rsidR="006075E7" w14:paraId="20D22222" w14:textId="77777777" w:rsidTr="006C0274">
        <w:trPr>
          <w:tblCellSpacing w:w="0" w:type="dxa"/>
          <w:jc w:val="center"/>
        </w:trPr>
        <w:tc>
          <w:tcPr>
            <w:tcW w:w="3436" w:type="dxa"/>
          </w:tcPr>
          <w:p w14:paraId="243D5194" w14:textId="77777777" w:rsidR="006075E7" w:rsidRDefault="006075E7" w:rsidP="006C0274">
            <w:pPr>
              <w:pStyle w:val="TAC"/>
            </w:pPr>
            <w:r>
              <w:t>6</w:t>
            </w:r>
          </w:p>
        </w:tc>
        <w:tc>
          <w:tcPr>
            <w:tcW w:w="1038" w:type="dxa"/>
          </w:tcPr>
          <w:p w14:paraId="5F6F4F37" w14:textId="77777777" w:rsidR="006075E7" w:rsidRDefault="006075E7" w:rsidP="006C0274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4C3ED083" w14:textId="77777777" w:rsidR="006075E7" w:rsidRDefault="006075E7" w:rsidP="006C027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6,7,8</w:t>
            </w:r>
          </w:p>
        </w:tc>
      </w:tr>
      <w:tr w:rsidR="006075E7" w14:paraId="3B87CE4F" w14:textId="77777777" w:rsidTr="006C0274">
        <w:trPr>
          <w:tblCellSpacing w:w="0" w:type="dxa"/>
          <w:jc w:val="center"/>
        </w:trPr>
        <w:tc>
          <w:tcPr>
            <w:tcW w:w="3436" w:type="dxa"/>
          </w:tcPr>
          <w:p w14:paraId="38744573" w14:textId="77777777" w:rsidR="006075E7" w:rsidRDefault="006075E7" w:rsidP="006C0274">
            <w:pPr>
              <w:pStyle w:val="TAC"/>
            </w:pPr>
            <w:r>
              <w:t>7</w:t>
            </w:r>
          </w:p>
        </w:tc>
        <w:tc>
          <w:tcPr>
            <w:tcW w:w="1038" w:type="dxa"/>
          </w:tcPr>
          <w:p w14:paraId="5F99111C" w14:textId="77777777" w:rsidR="006075E7" w:rsidRDefault="006075E7" w:rsidP="006C0274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0E325231" w14:textId="77777777" w:rsidR="006075E7" w:rsidRDefault="006075E7" w:rsidP="006C0274">
            <w:pPr>
              <w:pStyle w:val="TAC"/>
            </w:pPr>
            <w:r>
              <w:t>9,10,11</w:t>
            </w:r>
          </w:p>
        </w:tc>
      </w:tr>
      <w:tr w:rsidR="006075E7" w14:paraId="6CFAC158" w14:textId="77777777" w:rsidTr="006C0274">
        <w:trPr>
          <w:tblCellSpacing w:w="0" w:type="dxa"/>
          <w:jc w:val="center"/>
        </w:trPr>
        <w:tc>
          <w:tcPr>
            <w:tcW w:w="3436" w:type="dxa"/>
          </w:tcPr>
          <w:p w14:paraId="6402827E" w14:textId="77777777" w:rsidR="006075E7" w:rsidRDefault="006075E7" w:rsidP="006C0274">
            <w:pPr>
              <w:pStyle w:val="TAC"/>
            </w:pPr>
            <w:r>
              <w:t>8</w:t>
            </w:r>
          </w:p>
        </w:tc>
        <w:tc>
          <w:tcPr>
            <w:tcW w:w="1038" w:type="dxa"/>
          </w:tcPr>
          <w:p w14:paraId="4F54F4CA" w14:textId="77777777" w:rsidR="006075E7" w:rsidRDefault="006075E7" w:rsidP="006C0274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093FBB22" w14:textId="77777777" w:rsidR="006075E7" w:rsidRDefault="006075E7" w:rsidP="006C0274">
            <w:pPr>
              <w:pStyle w:val="TAC"/>
            </w:pPr>
            <w:r>
              <w:t>0,1,2,3,4,5</w:t>
            </w:r>
          </w:p>
        </w:tc>
      </w:tr>
      <w:tr w:rsidR="006075E7" w14:paraId="4DA49CA4" w14:textId="77777777" w:rsidTr="006C0274">
        <w:trPr>
          <w:tblCellSpacing w:w="0" w:type="dxa"/>
          <w:jc w:val="center"/>
        </w:trPr>
        <w:tc>
          <w:tcPr>
            <w:tcW w:w="3436" w:type="dxa"/>
          </w:tcPr>
          <w:p w14:paraId="6AD83D6F" w14:textId="77777777" w:rsidR="006075E7" w:rsidRDefault="006075E7" w:rsidP="006C0274">
            <w:pPr>
              <w:pStyle w:val="TAC"/>
            </w:pPr>
            <w:r>
              <w:t>9</w:t>
            </w:r>
          </w:p>
        </w:tc>
        <w:tc>
          <w:tcPr>
            <w:tcW w:w="1038" w:type="dxa"/>
          </w:tcPr>
          <w:p w14:paraId="04B9BDE5" w14:textId="77777777" w:rsidR="006075E7" w:rsidRDefault="006075E7" w:rsidP="006C0274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64B6A353" w14:textId="77777777" w:rsidR="006075E7" w:rsidRDefault="006075E7" w:rsidP="006C0274">
            <w:pPr>
              <w:pStyle w:val="TAC"/>
            </w:pPr>
            <w:r>
              <w:t>6,7,8,9,10,11</w:t>
            </w:r>
          </w:p>
        </w:tc>
      </w:tr>
    </w:tbl>
    <w:p w14:paraId="3F1A1239" w14:textId="77777777" w:rsidR="006075E7" w:rsidRDefault="006075E7" w:rsidP="006075E7">
      <w:pPr>
        <w:rPr>
          <w:rFonts w:ascii="Arial" w:hAnsi="Arial" w:cs="Arial"/>
          <w:bCs/>
        </w:rPr>
      </w:pPr>
    </w:p>
    <w:p w14:paraId="6639FBF5" w14:textId="77777777" w:rsidR="006075E7" w:rsidRPr="003A4200" w:rsidRDefault="006075E7" w:rsidP="006075E7">
      <w:pPr>
        <w:pStyle w:val="TH"/>
        <w:rPr>
          <w:lang w:val="en-US"/>
        </w:rPr>
      </w:pPr>
      <w:r w:rsidRPr="003A4200">
        <w:rPr>
          <w:lang w:val="en-US"/>
        </w:rPr>
        <w:t xml:space="preserve">Table 8.1.6-2: </w:t>
      </w:r>
      <w:r w:rsidRPr="003A4200">
        <w:rPr>
          <w:rFonts w:eastAsia="SimSun"/>
          <w:lang w:val="en-US"/>
        </w:rPr>
        <w:t xml:space="preserve">Number of resource units </w:t>
      </w:r>
      <w:r w:rsidRPr="003A4200">
        <w:rPr>
          <w:lang w:val="en-US"/>
        </w:rPr>
        <w:t xml:space="preserve">for </w:t>
      </w:r>
      <w:proofErr w:type="spellStart"/>
      <w:r w:rsidRPr="003A4200">
        <w:rPr>
          <w:lang w:val="en-US"/>
        </w:rPr>
        <w:t>CEModeA</w:t>
      </w:r>
      <w:proofErr w:type="spellEnd"/>
      <w:r w:rsidRPr="003A4200">
        <w:rPr>
          <w:lang w:val="en-US"/>
        </w:rPr>
        <w:t>.</w:t>
      </w:r>
    </w:p>
    <w:tbl>
      <w:tblPr>
        <w:tblW w:w="38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702"/>
      </w:tblGrid>
      <w:tr w:rsidR="006075E7" w14:paraId="3E90FA0C" w14:textId="77777777" w:rsidTr="006C0274">
        <w:trPr>
          <w:cantSplit/>
          <w:jc w:val="center"/>
        </w:trPr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983CB61" w14:textId="77777777" w:rsidR="006075E7" w:rsidRDefault="006075E7" w:rsidP="006C0274">
            <w:pPr>
              <w:pStyle w:val="TAH"/>
              <w:rPr>
                <w:lang w:val="en-US" w:eastAsia="zh-CN"/>
              </w:rPr>
            </w:pPr>
            <w:r>
              <w:t>Value of 'number of resource units' field</w:t>
            </w:r>
            <w:ins w:id="37" w:author="10053701" w:date="2020-08-20T11:30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38" w:author="10053701" w:date="2020-08-20T11:31:00Z">
              <w:r>
                <w:rPr>
                  <w:rFonts w:hint="eastAsia"/>
                  <w:lang w:val="en-US" w:eastAsia="zh-CN"/>
                </w:rPr>
                <w:t xml:space="preserve">or </w:t>
              </w:r>
            </w:ins>
            <w:ins w:id="39" w:author="10053701" w:date="2020-08-20T11:32:00Z">
              <w:r>
                <w:rPr>
                  <w:rFonts w:hint="eastAsia"/>
                  <w:lang w:val="en-US" w:eastAsia="zh-CN"/>
                </w:rPr>
                <w:t xml:space="preserve">value of </w:t>
              </w:r>
            </w:ins>
            <w:ins w:id="40" w:author="10053701" w:date="2020-08-20T11:31:00Z">
              <w:r>
                <w:rPr>
                  <w:szCs w:val="22"/>
                  <w:lang w:val="en-US" w:eastAsia="zh-CN"/>
                </w:rPr>
                <w:t xml:space="preserve">higher layer parameter </w:t>
              </w:r>
              <w:proofErr w:type="spellStart"/>
              <w:r>
                <w:rPr>
                  <w:i/>
                  <w:iCs/>
                  <w:szCs w:val="22"/>
                </w:rPr>
                <w:t>numRUs</w:t>
              </w:r>
              <w:proofErr w:type="spellEnd"/>
              <w:r>
                <w:rPr>
                  <w:szCs w:val="22"/>
                  <w:lang w:val="en-US" w:eastAsia="zh-CN"/>
                </w:rPr>
                <w:t xml:space="preserve"> </w:t>
              </w:r>
              <w:r>
                <w:rPr>
                  <w:szCs w:val="22"/>
                  <w:lang w:eastAsia="zh-CN"/>
                </w:rPr>
                <w:t xml:space="preserve">in </w:t>
              </w:r>
              <w:r>
                <w:rPr>
                  <w:i/>
                  <w:iCs/>
                  <w:szCs w:val="22"/>
                </w:rPr>
                <w:t>PUR-Config</w:t>
              </w:r>
              <w:r>
                <w:rPr>
                  <w:szCs w:val="22"/>
                  <w:lang w:eastAsia="zh-CN"/>
                </w:rPr>
                <w:t xml:space="preserve"> </w:t>
              </w:r>
            </w:ins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01E3F3A" w14:textId="77777777" w:rsidR="006075E7" w:rsidRDefault="006075E7" w:rsidP="006C0274">
            <w:pPr>
              <w:pStyle w:val="TAH"/>
            </w:pPr>
            <w:r>
              <w:t>Number of resource units</w:t>
            </w:r>
          </w:p>
          <w:p w14:paraId="136C58A2" w14:textId="77777777" w:rsidR="006075E7" w:rsidRDefault="006075E7" w:rsidP="006C0274">
            <w:pPr>
              <w:pStyle w:val="TAH"/>
              <w:rPr>
                <w:rFonts w:eastAsia="MS Mincho"/>
                <w:i/>
                <w:iCs/>
                <w:lang w:val="en-US" w:eastAsia="ja-JP"/>
              </w:rPr>
            </w:pPr>
            <w:r>
              <w:rPr>
                <w:position w:val="-12"/>
              </w:rPr>
              <w:object w:dxaOrig="495" w:dyaOrig="375" w14:anchorId="7A0652AF">
                <v:shape id="_x0000_i1037" type="#_x0000_t75" style="width:24.75pt;height:18.75pt" o:ole="">
                  <v:imagedata r:id="rId34" o:title=""/>
                </v:shape>
                <o:OLEObject Type="Embed" ProgID="Equation.DSMT4" ShapeID="_x0000_i1037" DrawAspect="Content" ObjectID="_1659879558" r:id="rId35"/>
              </w:object>
            </w:r>
          </w:p>
        </w:tc>
      </w:tr>
      <w:tr w:rsidR="006075E7" w14:paraId="4B43DC20" w14:textId="77777777" w:rsidTr="006C0274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D564DE" w14:textId="77777777" w:rsidR="006075E7" w:rsidRDefault="006075E7" w:rsidP="006C0274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'01'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8B6F91" w14:textId="77777777" w:rsidR="006075E7" w:rsidRDefault="006075E7" w:rsidP="006C0274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1</w:t>
            </w:r>
          </w:p>
        </w:tc>
      </w:tr>
      <w:tr w:rsidR="006075E7" w14:paraId="67DC425B" w14:textId="77777777" w:rsidTr="006C0274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609849" w14:textId="77777777" w:rsidR="006075E7" w:rsidRDefault="006075E7" w:rsidP="006C0274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'10'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BEE822" w14:textId="77777777" w:rsidR="006075E7" w:rsidRDefault="006075E7" w:rsidP="006C0274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2</w:t>
            </w:r>
          </w:p>
        </w:tc>
      </w:tr>
      <w:tr w:rsidR="006075E7" w14:paraId="14D1CCA9" w14:textId="77777777" w:rsidTr="006C0274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EA8D61" w14:textId="77777777" w:rsidR="006075E7" w:rsidRDefault="006075E7" w:rsidP="006C0274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'11'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3E806E" w14:textId="77777777" w:rsidR="006075E7" w:rsidRDefault="006075E7" w:rsidP="006C0274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4</w:t>
            </w:r>
          </w:p>
        </w:tc>
      </w:tr>
    </w:tbl>
    <w:p w14:paraId="4FA53AEC" w14:textId="77777777" w:rsidR="006075E7" w:rsidRDefault="006075E7" w:rsidP="006075E7">
      <w:pPr>
        <w:ind w:left="568" w:hanging="284"/>
      </w:pPr>
    </w:p>
    <w:p w14:paraId="10D24D2C" w14:textId="77777777" w:rsidR="006075E7" w:rsidRPr="003A4200" w:rsidRDefault="006075E7" w:rsidP="006075E7">
      <w:pPr>
        <w:pStyle w:val="TH"/>
        <w:rPr>
          <w:lang w:val="en-US"/>
        </w:rPr>
      </w:pPr>
      <w:r w:rsidRPr="003A4200">
        <w:rPr>
          <w:lang w:val="en-US"/>
        </w:rPr>
        <w:t xml:space="preserve">Table 8.1.6-3: </w:t>
      </w:r>
      <w:r w:rsidRPr="003A4200">
        <w:rPr>
          <w:rFonts w:eastAsia="SimSun"/>
          <w:lang w:val="en-US"/>
        </w:rPr>
        <w:t xml:space="preserve">Number of resource units </w:t>
      </w:r>
      <w:r w:rsidRPr="003A4200">
        <w:rPr>
          <w:lang w:val="en-US"/>
        </w:rPr>
        <w:t xml:space="preserve">for </w:t>
      </w:r>
      <w:proofErr w:type="spellStart"/>
      <w:r w:rsidRPr="003A4200">
        <w:rPr>
          <w:lang w:val="en-US"/>
        </w:rPr>
        <w:t>CEModeB</w:t>
      </w:r>
      <w:proofErr w:type="spellEnd"/>
      <w:r w:rsidRPr="003A4200">
        <w:rPr>
          <w:lang w:val="en-US"/>
        </w:rPr>
        <w:t>.</w:t>
      </w:r>
    </w:p>
    <w:tbl>
      <w:tblPr>
        <w:tblW w:w="37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1701"/>
      </w:tblGrid>
      <w:tr w:rsidR="006075E7" w14:paraId="79A7C64A" w14:textId="77777777" w:rsidTr="006C0274">
        <w:trPr>
          <w:cantSplit/>
          <w:jc w:val="center"/>
        </w:trPr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EE757DD" w14:textId="77777777" w:rsidR="006075E7" w:rsidRDefault="006075E7" w:rsidP="006C0274">
            <w:pPr>
              <w:pStyle w:val="TAH"/>
            </w:pPr>
            <w:r>
              <w:t>Value of 'number of resource units' field</w:t>
            </w:r>
            <w:ins w:id="41" w:author="10053701" w:date="2020-08-20T11:33:00Z">
              <w:r>
                <w:rPr>
                  <w:rFonts w:hint="eastAsia"/>
                  <w:lang w:val="en-US" w:eastAsia="zh-CN"/>
                </w:rPr>
                <w:t xml:space="preserve"> or value of </w:t>
              </w:r>
              <w:r>
                <w:rPr>
                  <w:szCs w:val="22"/>
                  <w:lang w:val="en-US" w:eastAsia="zh-CN"/>
                </w:rPr>
                <w:t xml:space="preserve">higher layer parameter </w:t>
              </w:r>
              <w:proofErr w:type="spellStart"/>
              <w:r>
                <w:rPr>
                  <w:i/>
                  <w:iCs/>
                  <w:szCs w:val="22"/>
                </w:rPr>
                <w:t>numRUs</w:t>
              </w:r>
              <w:proofErr w:type="spellEnd"/>
              <w:r>
                <w:rPr>
                  <w:szCs w:val="22"/>
                  <w:lang w:val="en-US" w:eastAsia="zh-CN"/>
                </w:rPr>
                <w:t xml:space="preserve"> </w:t>
              </w:r>
              <w:r>
                <w:rPr>
                  <w:szCs w:val="22"/>
                  <w:lang w:eastAsia="zh-CN"/>
                </w:rPr>
                <w:t xml:space="preserve">in </w:t>
              </w:r>
              <w:r>
                <w:rPr>
                  <w:i/>
                  <w:iCs/>
                  <w:szCs w:val="22"/>
                </w:rPr>
                <w:t>PUR-Config</w:t>
              </w:r>
              <w:r>
                <w:rPr>
                  <w:szCs w:val="22"/>
                  <w:lang w:eastAsia="zh-CN"/>
                </w:rPr>
                <w:t xml:space="preserve"> 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C22B30B" w14:textId="77777777" w:rsidR="006075E7" w:rsidRDefault="006075E7" w:rsidP="006C0274">
            <w:pPr>
              <w:pStyle w:val="TAH"/>
            </w:pPr>
            <w:r>
              <w:t>Number of resource units</w:t>
            </w:r>
          </w:p>
          <w:p w14:paraId="1A3B8D48" w14:textId="77777777" w:rsidR="006075E7" w:rsidRDefault="006075E7" w:rsidP="006C0274">
            <w:pPr>
              <w:pStyle w:val="TAH"/>
              <w:rPr>
                <w:rFonts w:eastAsia="MS Mincho"/>
                <w:i/>
                <w:iCs/>
                <w:lang w:val="en-US" w:eastAsia="ja-JP"/>
              </w:rPr>
            </w:pPr>
            <w:r>
              <w:rPr>
                <w:position w:val="-12"/>
              </w:rPr>
              <w:object w:dxaOrig="495" w:dyaOrig="375" w14:anchorId="5F9F02E0">
                <v:shape id="_x0000_i1038" type="#_x0000_t75" style="width:24.75pt;height:18.75pt" o:ole="">
                  <v:imagedata r:id="rId34" o:title=""/>
                </v:shape>
                <o:OLEObject Type="Embed" ProgID="Equation.DSMT4" ShapeID="_x0000_i1038" DrawAspect="Content" ObjectID="_1659879559" r:id="rId36"/>
              </w:object>
            </w:r>
          </w:p>
        </w:tc>
      </w:tr>
      <w:tr w:rsidR="006075E7" w14:paraId="0DF8B704" w14:textId="77777777" w:rsidTr="006C0274">
        <w:trPr>
          <w:cantSplit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6EFB7F" w14:textId="77777777" w:rsidR="006075E7" w:rsidRDefault="006075E7" w:rsidP="006C0274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'0'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B2FF4B" w14:textId="77777777" w:rsidR="006075E7" w:rsidRDefault="006075E7" w:rsidP="006C0274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2</w:t>
            </w:r>
          </w:p>
        </w:tc>
      </w:tr>
      <w:tr w:rsidR="006075E7" w14:paraId="4E5335B7" w14:textId="77777777" w:rsidTr="006C0274">
        <w:trPr>
          <w:cantSplit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91D4F8" w14:textId="77777777" w:rsidR="006075E7" w:rsidRDefault="006075E7" w:rsidP="006C0274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A3F0A2" w14:textId="77777777" w:rsidR="006075E7" w:rsidRDefault="006075E7" w:rsidP="006C0274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4</w:t>
            </w:r>
          </w:p>
        </w:tc>
      </w:tr>
    </w:tbl>
    <w:p w14:paraId="38589565" w14:textId="77777777" w:rsidR="006075E7" w:rsidRDefault="006075E7" w:rsidP="00753125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color w:val="FF0000"/>
          <w:sz w:val="24"/>
          <w:lang w:eastAsia="zh-CN"/>
        </w:rPr>
      </w:pPr>
    </w:p>
    <w:bookmarkEnd w:id="4"/>
    <w:p w14:paraId="485F54AD" w14:textId="77777777" w:rsidR="00753125" w:rsidRPr="00753125" w:rsidRDefault="00753125" w:rsidP="00753125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sz w:val="24"/>
          <w:lang w:eastAsia="zh-CN"/>
        </w:rPr>
      </w:pPr>
      <w:r w:rsidRPr="00753125">
        <w:rPr>
          <w:rFonts w:ascii="Arial" w:hAnsi="Arial" w:hint="eastAsia"/>
          <w:color w:val="FF0000"/>
          <w:sz w:val="24"/>
          <w:lang w:eastAsia="zh-CN"/>
        </w:rPr>
        <w:t xml:space="preserve">&lt; </w:t>
      </w:r>
      <w:r w:rsidRPr="00753125">
        <w:rPr>
          <w:rFonts w:ascii="Arial" w:hAnsi="Arial"/>
          <w:color w:val="FF0000"/>
          <w:sz w:val="24"/>
        </w:rPr>
        <w:t>Unchanged parts are omitted</w:t>
      </w:r>
      <w:r w:rsidRPr="00753125">
        <w:rPr>
          <w:rFonts w:ascii="Arial" w:hAnsi="Arial" w:hint="eastAsia"/>
          <w:color w:val="FF0000"/>
          <w:sz w:val="24"/>
          <w:lang w:eastAsia="zh-CN"/>
        </w:rPr>
        <w:t xml:space="preserve"> &gt;</w:t>
      </w:r>
    </w:p>
    <w:p w14:paraId="0C40516F" w14:textId="77777777" w:rsidR="001E41F3" w:rsidRDefault="001E41F3">
      <w:pPr>
        <w:rPr>
          <w:noProof/>
        </w:rPr>
      </w:pPr>
    </w:p>
    <w:sectPr w:rsidR="001E41F3" w:rsidSect="000B7FED">
      <w:headerReference w:type="even" r:id="rId37"/>
      <w:headerReference w:type="default" r:id="rId38"/>
      <w:headerReference w:type="first" r:id="rId3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ED141" w14:textId="77777777" w:rsidR="00284813" w:rsidRDefault="00284813">
      <w:r>
        <w:separator/>
      </w:r>
    </w:p>
  </w:endnote>
  <w:endnote w:type="continuationSeparator" w:id="0">
    <w:p w14:paraId="6755F618" w14:textId="77777777" w:rsidR="00284813" w:rsidRDefault="0028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F013E" w14:textId="77777777" w:rsidR="00284813" w:rsidRDefault="00284813">
      <w:r>
        <w:separator/>
      </w:r>
    </w:p>
  </w:footnote>
  <w:footnote w:type="continuationSeparator" w:id="0">
    <w:p w14:paraId="4B1B18B6" w14:textId="77777777" w:rsidR="00284813" w:rsidRDefault="0028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33B76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6B7F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0165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B271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F29EE"/>
    <w:multiLevelType w:val="hybridMultilevel"/>
    <w:tmpl w:val="AF782D6E"/>
    <w:lvl w:ilvl="0" w:tplc="3354A3D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CB81DBA"/>
    <w:multiLevelType w:val="hybridMultilevel"/>
    <w:tmpl w:val="30C0BC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B07A2"/>
    <w:multiLevelType w:val="hybridMultilevel"/>
    <w:tmpl w:val="0D0CDA14"/>
    <w:lvl w:ilvl="0" w:tplc="D6EE0B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0E016F2A"/>
    <w:multiLevelType w:val="hybridMultilevel"/>
    <w:tmpl w:val="F96C470C"/>
    <w:lvl w:ilvl="0" w:tplc="A16E6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2743E1"/>
    <w:multiLevelType w:val="hybridMultilevel"/>
    <w:tmpl w:val="8D2A19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25E53"/>
    <w:multiLevelType w:val="multilevel"/>
    <w:tmpl w:val="36C25E53"/>
    <w:lvl w:ilvl="0">
      <w:start w:val="1"/>
      <w:numFmt w:val="bullet"/>
      <w:lvlText w:val="−"/>
      <w:lvlJc w:val="left"/>
      <w:pPr>
        <w:tabs>
          <w:tab w:val="num" w:pos="576"/>
        </w:tabs>
        <w:ind w:left="576" w:hanging="288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454F6"/>
    <w:multiLevelType w:val="hybridMultilevel"/>
    <w:tmpl w:val="6B3A1EEC"/>
    <w:lvl w:ilvl="0" w:tplc="9354762A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833648E"/>
    <w:multiLevelType w:val="hybridMultilevel"/>
    <w:tmpl w:val="F96C470C"/>
    <w:lvl w:ilvl="0" w:tplc="A16E6A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52A4E90"/>
    <w:multiLevelType w:val="hybridMultilevel"/>
    <w:tmpl w:val="74207EF2"/>
    <w:lvl w:ilvl="0" w:tplc="4C501D7C">
      <w:start w:val="1"/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DDB35BE"/>
    <w:multiLevelType w:val="hybridMultilevel"/>
    <w:tmpl w:val="E870B010"/>
    <w:lvl w:ilvl="0" w:tplc="DA70AE3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C837F5"/>
    <w:multiLevelType w:val="hybridMultilevel"/>
    <w:tmpl w:val="F96C470C"/>
    <w:lvl w:ilvl="0" w:tplc="A16E6A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C8B2396"/>
    <w:multiLevelType w:val="hybridMultilevel"/>
    <w:tmpl w:val="BE8A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"/>
  </w:num>
  <w:num w:numId="12">
    <w:abstractNumId w:val="10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10053701">
    <w15:presenceInfo w15:providerId="None" w15:userId="10053701"/>
  </w15:person>
  <w15:person w15:author="Gus">
    <w15:presenceInfo w15:providerId="None" w15:userId="G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904"/>
    <w:rsid w:val="00015349"/>
    <w:rsid w:val="00022E4A"/>
    <w:rsid w:val="00024073"/>
    <w:rsid w:val="00031B46"/>
    <w:rsid w:val="0004588B"/>
    <w:rsid w:val="00084BCC"/>
    <w:rsid w:val="000A6394"/>
    <w:rsid w:val="000A6AA7"/>
    <w:rsid w:val="000B36E4"/>
    <w:rsid w:val="000B7FED"/>
    <w:rsid w:val="000C038A"/>
    <w:rsid w:val="000C6598"/>
    <w:rsid w:val="00145D43"/>
    <w:rsid w:val="001672C4"/>
    <w:rsid w:val="00191302"/>
    <w:rsid w:val="00192C46"/>
    <w:rsid w:val="001A08B3"/>
    <w:rsid w:val="001A7B60"/>
    <w:rsid w:val="001B1AF8"/>
    <w:rsid w:val="001B52F0"/>
    <w:rsid w:val="001B7A65"/>
    <w:rsid w:val="001C605A"/>
    <w:rsid w:val="001E41F3"/>
    <w:rsid w:val="001F27E0"/>
    <w:rsid w:val="001F51F2"/>
    <w:rsid w:val="002578EF"/>
    <w:rsid w:val="0026004D"/>
    <w:rsid w:val="002640DD"/>
    <w:rsid w:val="00272F8B"/>
    <w:rsid w:val="00275D12"/>
    <w:rsid w:val="00284813"/>
    <w:rsid w:val="00284FEB"/>
    <w:rsid w:val="002860C4"/>
    <w:rsid w:val="00293DF4"/>
    <w:rsid w:val="002B5741"/>
    <w:rsid w:val="002E2A3E"/>
    <w:rsid w:val="00305409"/>
    <w:rsid w:val="003609EF"/>
    <w:rsid w:val="0036231A"/>
    <w:rsid w:val="00374DD4"/>
    <w:rsid w:val="003866C8"/>
    <w:rsid w:val="003B51A2"/>
    <w:rsid w:val="003B6D10"/>
    <w:rsid w:val="003D243C"/>
    <w:rsid w:val="003E1A36"/>
    <w:rsid w:val="00410371"/>
    <w:rsid w:val="004242F1"/>
    <w:rsid w:val="004261E6"/>
    <w:rsid w:val="00497071"/>
    <w:rsid w:val="004B75B7"/>
    <w:rsid w:val="004B7B7C"/>
    <w:rsid w:val="00504843"/>
    <w:rsid w:val="0051580D"/>
    <w:rsid w:val="0052518E"/>
    <w:rsid w:val="00544668"/>
    <w:rsid w:val="00547111"/>
    <w:rsid w:val="0055355E"/>
    <w:rsid w:val="00592D74"/>
    <w:rsid w:val="005B17EC"/>
    <w:rsid w:val="005E2C44"/>
    <w:rsid w:val="005E5182"/>
    <w:rsid w:val="00605C99"/>
    <w:rsid w:val="006075E7"/>
    <w:rsid w:val="006206F8"/>
    <w:rsid w:val="00621188"/>
    <w:rsid w:val="006257ED"/>
    <w:rsid w:val="00642651"/>
    <w:rsid w:val="00682352"/>
    <w:rsid w:val="00695808"/>
    <w:rsid w:val="00696EBA"/>
    <w:rsid w:val="006B34DC"/>
    <w:rsid w:val="006B46FB"/>
    <w:rsid w:val="006D1398"/>
    <w:rsid w:val="006E0572"/>
    <w:rsid w:val="006E21FB"/>
    <w:rsid w:val="006E575E"/>
    <w:rsid w:val="0072192F"/>
    <w:rsid w:val="00753125"/>
    <w:rsid w:val="00755B0D"/>
    <w:rsid w:val="00792342"/>
    <w:rsid w:val="0079515D"/>
    <w:rsid w:val="007977A8"/>
    <w:rsid w:val="007B512A"/>
    <w:rsid w:val="007C2097"/>
    <w:rsid w:val="007D20EC"/>
    <w:rsid w:val="007D6A07"/>
    <w:rsid w:val="007E7BC6"/>
    <w:rsid w:val="007F7259"/>
    <w:rsid w:val="008040A8"/>
    <w:rsid w:val="008219C5"/>
    <w:rsid w:val="00824838"/>
    <w:rsid w:val="008279FA"/>
    <w:rsid w:val="00834A7A"/>
    <w:rsid w:val="00844D88"/>
    <w:rsid w:val="00854361"/>
    <w:rsid w:val="0085677E"/>
    <w:rsid w:val="008626E7"/>
    <w:rsid w:val="00870EE7"/>
    <w:rsid w:val="00880030"/>
    <w:rsid w:val="008863B9"/>
    <w:rsid w:val="00886550"/>
    <w:rsid w:val="008A26FD"/>
    <w:rsid w:val="008A3BC0"/>
    <w:rsid w:val="008A45A6"/>
    <w:rsid w:val="008B6272"/>
    <w:rsid w:val="008D5800"/>
    <w:rsid w:val="008E39FD"/>
    <w:rsid w:val="008F1A84"/>
    <w:rsid w:val="008F686C"/>
    <w:rsid w:val="00902316"/>
    <w:rsid w:val="00913E17"/>
    <w:rsid w:val="009148DE"/>
    <w:rsid w:val="00940676"/>
    <w:rsid w:val="00941E30"/>
    <w:rsid w:val="009474B5"/>
    <w:rsid w:val="009777D9"/>
    <w:rsid w:val="00991B88"/>
    <w:rsid w:val="009A5753"/>
    <w:rsid w:val="009A579D"/>
    <w:rsid w:val="009E3297"/>
    <w:rsid w:val="009F734F"/>
    <w:rsid w:val="00A246B6"/>
    <w:rsid w:val="00A37CEE"/>
    <w:rsid w:val="00A47E70"/>
    <w:rsid w:val="00A50CF0"/>
    <w:rsid w:val="00A711DB"/>
    <w:rsid w:val="00A7671C"/>
    <w:rsid w:val="00A77A07"/>
    <w:rsid w:val="00A82EFA"/>
    <w:rsid w:val="00A87117"/>
    <w:rsid w:val="00A906A9"/>
    <w:rsid w:val="00AA2CBC"/>
    <w:rsid w:val="00AB56D9"/>
    <w:rsid w:val="00AB78FB"/>
    <w:rsid w:val="00AC5820"/>
    <w:rsid w:val="00AD1CD8"/>
    <w:rsid w:val="00B258BB"/>
    <w:rsid w:val="00B45211"/>
    <w:rsid w:val="00B4561C"/>
    <w:rsid w:val="00B61D2E"/>
    <w:rsid w:val="00B67B97"/>
    <w:rsid w:val="00B968C8"/>
    <w:rsid w:val="00BA2A91"/>
    <w:rsid w:val="00BA3EC5"/>
    <w:rsid w:val="00BA51D9"/>
    <w:rsid w:val="00BB5DFC"/>
    <w:rsid w:val="00BD279D"/>
    <w:rsid w:val="00BD6BB8"/>
    <w:rsid w:val="00BD6D1D"/>
    <w:rsid w:val="00C16B08"/>
    <w:rsid w:val="00C60415"/>
    <w:rsid w:val="00C66BA2"/>
    <w:rsid w:val="00C95985"/>
    <w:rsid w:val="00CB6E7A"/>
    <w:rsid w:val="00CC16A1"/>
    <w:rsid w:val="00CC5026"/>
    <w:rsid w:val="00CC68D0"/>
    <w:rsid w:val="00D03F9A"/>
    <w:rsid w:val="00D06D51"/>
    <w:rsid w:val="00D1241C"/>
    <w:rsid w:val="00D24991"/>
    <w:rsid w:val="00D4257E"/>
    <w:rsid w:val="00D50255"/>
    <w:rsid w:val="00D66520"/>
    <w:rsid w:val="00D83DF6"/>
    <w:rsid w:val="00D966EC"/>
    <w:rsid w:val="00D967EB"/>
    <w:rsid w:val="00DA3A53"/>
    <w:rsid w:val="00DC74E9"/>
    <w:rsid w:val="00DE0567"/>
    <w:rsid w:val="00DE34CF"/>
    <w:rsid w:val="00E13F3D"/>
    <w:rsid w:val="00E25295"/>
    <w:rsid w:val="00E34898"/>
    <w:rsid w:val="00E80164"/>
    <w:rsid w:val="00E86C82"/>
    <w:rsid w:val="00E90AB4"/>
    <w:rsid w:val="00EB09B7"/>
    <w:rsid w:val="00EE0970"/>
    <w:rsid w:val="00EE7D7C"/>
    <w:rsid w:val="00EF6429"/>
    <w:rsid w:val="00F25D98"/>
    <w:rsid w:val="00F277EB"/>
    <w:rsid w:val="00F300FB"/>
    <w:rsid w:val="00F547FA"/>
    <w:rsid w:val="00F97CF9"/>
    <w:rsid w:val="00FB6386"/>
    <w:rsid w:val="00FC4B3C"/>
    <w:rsid w:val="00FE2585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84AD9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リスト段落,?? ??,?????,????,Lista1,¥ê¥¹¥È¶ÎÂä,列出段落1,中等深浅网格 1 - 着色 21,列表段落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D4257E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¥ê¥¹¥È¶ÎÂä Char,列出段落1 Char,中等深浅网格 1 - 着色 21 Char,列表段落 Char,¥¡¡¡¡ì¬º¥¹¥È¶ÎÂä Char,ÁÐ³ö¶ÎÂä Char,列表段落1 Char,—ño’i—Ž Char,Lettre d'introduction Char"/>
    <w:link w:val="ListParagraph"/>
    <w:uiPriority w:val="34"/>
    <w:qFormat/>
    <w:rsid w:val="00D4257E"/>
    <w:rPr>
      <w:rFonts w:ascii="Arial" w:eastAsia="Times New Roman" w:hAnsi="Arial"/>
      <w:lang w:val="en-GB" w:eastAsia="zh-CN"/>
    </w:rPr>
  </w:style>
  <w:style w:type="character" w:customStyle="1" w:styleId="B1Char1">
    <w:name w:val="B1 Char1"/>
    <w:link w:val="B1"/>
    <w:rsid w:val="00504843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locked/>
    <w:rsid w:val="006075E7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075E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6075E7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image" Target="media/image6.wmf"/><Relationship Id="rId39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image" Target="media/image4.wmf"/><Relationship Id="rId34" Type="http://schemas.openxmlformats.org/officeDocument/2006/relationships/image" Target="media/image10.wmf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41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7.bin"/><Relationship Id="rId32" Type="http://schemas.openxmlformats.org/officeDocument/2006/relationships/image" Target="media/image9.wmf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5.wmf"/><Relationship Id="rId28" Type="http://schemas.openxmlformats.org/officeDocument/2006/relationships/image" Target="media/image7.wmf"/><Relationship Id="rId36" Type="http://schemas.openxmlformats.org/officeDocument/2006/relationships/oleObject" Target="embeddings/oleObject14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1.bin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8.wmf"/><Relationship Id="rId35" Type="http://schemas.openxmlformats.org/officeDocument/2006/relationships/oleObject" Target="embeddings/oleObject1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A17DD-8EF2-41BD-A5FD-8E9965D2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271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Gus</cp:lastModifiedBy>
  <cp:revision>79</cp:revision>
  <cp:lastPrinted>1900-01-01T08:00:00Z</cp:lastPrinted>
  <dcterms:created xsi:type="dcterms:W3CDTF">2018-11-05T09:14:00Z</dcterms:created>
  <dcterms:modified xsi:type="dcterms:W3CDTF">2020-08-25T23:38:00Z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(3)Ku/BUfwvSlU4c402VSQ/xhu6FpJMnUt0N3xJ9Jo4htNI5PX4wPkKoCJalmNjFWyKY28PQiFr
dcuc0P7YHWwDYXr86caOQVR3cshTSlBdmCI8PAETHFlbVV7dNXVsnNqJkmm+dCvNvZlI9Jv/
au3yXtFmiFBEg5BdjxFhDOcHxh68JQ12W2GXwHCO5sciiT/0tVpjmvOmP6lTDw0B+rduDQsM
KVLTIJwX6MqPHEtr+9</vt:lpwstr>
  </property>
  <property fmtid="{D5CDD505-2E9C-101B-9397-08002B2CF9AE}" pid="22" name="_2015_ms_pID_7253431">
    <vt:lpwstr>EDJK58PA8wA+zMAWRkWtxR9OinkKjkvUVFGtRq7nHo8FJ4Oh2m6Q7W
oOe2JJO0LoscIGazx7jNSn7rwkJgM7PM941SMVJbbLGO0iCr2T4mTUrM+3SIujwysPXcEbif
cJrDCtV5serGlwkPweyo/AJPknfDUWgo+eB7NmKjc3SxlUtf6n6Z6Z8w27OIuZMWKvga00Bd
VHitBAhS8Dwpg2lE4IpD1kFry83r9/F0AaJb</vt:lpwstr>
  </property>
  <property fmtid="{D5CDD505-2E9C-101B-9397-08002B2CF9AE}" pid="23" name="_2015_ms_pID_7253432">
    <vt:lpwstr>Er45+Z5oxk4Zzvy30QlQY9M=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1581725011</vt:lpwstr>
  </property>
</Properties>
</file>